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97FF6E" w14:textId="32B9F4BD" w:rsidR="00EB5CDB" w:rsidRDefault="008E55E6">
      <w:pPr>
        <w:spacing w:before="120" w:after="120" w:line="280" w:lineRule="exact"/>
        <w:jc w:val="both"/>
        <w:rPr>
          <w:rFonts w:ascii="Verdana" w:hAnsi="Verdana"/>
          <w:b/>
          <w:smallCaps/>
          <w:sz w:val="20"/>
          <w:szCs w:val="20"/>
        </w:rPr>
      </w:pPr>
      <w:r>
        <w:rPr>
          <w:rFonts w:ascii="Verdana" w:hAnsi="Verdana"/>
          <w:b/>
          <w:smallCaps/>
          <w:sz w:val="20"/>
          <w:szCs w:val="20"/>
        </w:rPr>
        <w:t xml:space="preserve">INSTRUMENTO PARTICULAR DE ESCRITURA DA </w:t>
      </w:r>
      <w:r w:rsidR="00654C24">
        <w:rPr>
          <w:rFonts w:ascii="Verdana" w:hAnsi="Verdana"/>
          <w:b/>
          <w:smallCaps/>
          <w:sz w:val="20"/>
          <w:szCs w:val="20"/>
        </w:rPr>
        <w:t>2</w:t>
      </w:r>
      <w:r>
        <w:rPr>
          <w:rFonts w:ascii="Verdana" w:hAnsi="Verdana"/>
          <w:b/>
          <w:smallCaps/>
          <w:sz w:val="20"/>
          <w:szCs w:val="20"/>
        </w:rPr>
        <w:t>ª (</w:t>
      </w:r>
      <w:r w:rsidR="00654C24">
        <w:rPr>
          <w:rFonts w:ascii="Verdana" w:hAnsi="Verdana"/>
          <w:b/>
          <w:smallCaps/>
          <w:sz w:val="20"/>
          <w:szCs w:val="20"/>
        </w:rPr>
        <w:t>SEGUNDA</w:t>
      </w:r>
      <w:r>
        <w:rPr>
          <w:rFonts w:ascii="Verdana" w:hAnsi="Verdana"/>
          <w:b/>
          <w:smallCaps/>
          <w:sz w:val="20"/>
          <w:szCs w:val="20"/>
        </w:rPr>
        <w:t xml:space="preserve">) EMISSÃO DE DEBÊNTURES SIMPLES, NÃO CONVERSÍVEIS EM AÇÕES, DA ESPÉCIE </w:t>
      </w:r>
      <w:r w:rsidR="008A21AF">
        <w:rPr>
          <w:rFonts w:ascii="Verdana" w:hAnsi="Verdana"/>
          <w:b/>
          <w:smallCaps/>
          <w:sz w:val="20"/>
          <w:szCs w:val="20"/>
        </w:rPr>
        <w:t>COM</w:t>
      </w:r>
      <w:r>
        <w:rPr>
          <w:rFonts w:ascii="Verdana" w:hAnsi="Verdana"/>
          <w:b/>
          <w:smallCaps/>
          <w:sz w:val="20"/>
          <w:szCs w:val="20"/>
        </w:rPr>
        <w:t xml:space="preserve"> GARANTIA REAL, EM 2 (DUAS) SÉRIES, PARA DISTRIBUIÇÃO PÚBLICA COM ESFORÇOS RESTRITOS, DA COMPANHIA SECURITIZADORA DE CRÉDITOS FINANCEIROS VERT-</w:t>
      </w:r>
      <w:r w:rsidR="00654C24">
        <w:rPr>
          <w:rFonts w:ascii="Verdana" w:hAnsi="Verdana"/>
          <w:b/>
          <w:smallCaps/>
          <w:sz w:val="20"/>
          <w:szCs w:val="20"/>
        </w:rPr>
        <w:t>GYRA</w:t>
      </w:r>
    </w:p>
    <w:p w14:paraId="492ED3C9" w14:textId="77777777" w:rsidR="00EB5CDB" w:rsidRDefault="00EB5CDB">
      <w:pPr>
        <w:spacing w:before="120" w:after="120" w:line="280" w:lineRule="exact"/>
        <w:jc w:val="center"/>
        <w:rPr>
          <w:rFonts w:ascii="Verdana" w:hAnsi="Verdana"/>
          <w:b/>
          <w:sz w:val="20"/>
          <w:szCs w:val="20"/>
        </w:rPr>
      </w:pPr>
    </w:p>
    <w:p w14:paraId="247FA209" w14:textId="77777777" w:rsidR="00EB5CDB" w:rsidRDefault="00EB5CDB">
      <w:pPr>
        <w:tabs>
          <w:tab w:val="left" w:pos="5529"/>
        </w:tabs>
        <w:spacing w:before="120" w:after="120" w:line="280" w:lineRule="exact"/>
        <w:jc w:val="center"/>
        <w:rPr>
          <w:rFonts w:ascii="Verdana" w:hAnsi="Verdana"/>
          <w:b/>
          <w:smallCaps/>
          <w:sz w:val="20"/>
          <w:szCs w:val="20"/>
        </w:rPr>
      </w:pPr>
    </w:p>
    <w:p w14:paraId="4F77E8D8" w14:textId="77777777" w:rsidR="00EB5CDB" w:rsidRDefault="008E55E6">
      <w:pPr>
        <w:spacing w:before="120" w:after="120" w:line="280" w:lineRule="exact"/>
        <w:jc w:val="center"/>
        <w:rPr>
          <w:rFonts w:ascii="Verdana" w:hAnsi="Verdana"/>
          <w:b/>
          <w:smallCaps/>
          <w:sz w:val="20"/>
          <w:szCs w:val="20"/>
        </w:rPr>
      </w:pPr>
      <w:r>
        <w:rPr>
          <w:rFonts w:ascii="Verdana" w:hAnsi="Verdana"/>
          <w:b/>
          <w:smallCaps/>
          <w:sz w:val="20"/>
          <w:szCs w:val="20"/>
        </w:rPr>
        <w:t>CELEBRADO ENTRE</w:t>
      </w:r>
    </w:p>
    <w:p w14:paraId="462C7B70" w14:textId="77777777" w:rsidR="00EB5CDB" w:rsidRDefault="00EB5CDB">
      <w:pPr>
        <w:spacing w:before="120" w:after="120" w:line="280" w:lineRule="exact"/>
        <w:jc w:val="center"/>
        <w:rPr>
          <w:rFonts w:ascii="Verdana" w:hAnsi="Verdana"/>
          <w:b/>
          <w:smallCaps/>
          <w:sz w:val="20"/>
          <w:szCs w:val="20"/>
        </w:rPr>
      </w:pPr>
    </w:p>
    <w:p w14:paraId="338850C7" w14:textId="77777777" w:rsidR="00EB5CDB" w:rsidRDefault="00EB5CDB">
      <w:pPr>
        <w:spacing w:before="120" w:after="120" w:line="280" w:lineRule="exact"/>
        <w:jc w:val="center"/>
        <w:rPr>
          <w:rFonts w:ascii="Verdana" w:hAnsi="Verdana"/>
          <w:b/>
          <w:smallCaps/>
          <w:sz w:val="20"/>
          <w:szCs w:val="20"/>
        </w:rPr>
      </w:pPr>
    </w:p>
    <w:p w14:paraId="0F8FBB03" w14:textId="1CEA7AEC" w:rsidR="00EB5CDB" w:rsidRDefault="008E55E6">
      <w:pPr>
        <w:spacing w:before="120" w:after="120" w:line="280" w:lineRule="exact"/>
        <w:jc w:val="center"/>
        <w:rPr>
          <w:rFonts w:ascii="Verdana" w:hAnsi="Verdana"/>
          <w:b/>
          <w:smallCaps/>
          <w:sz w:val="20"/>
          <w:szCs w:val="20"/>
        </w:rPr>
      </w:pPr>
      <w:r>
        <w:rPr>
          <w:rFonts w:ascii="Verdana" w:hAnsi="Verdana"/>
          <w:b/>
          <w:smallCaps/>
          <w:sz w:val="20"/>
          <w:szCs w:val="20"/>
        </w:rPr>
        <w:t>COMPANHIA SECURITIZADORA DE CRÉDITOS FINANCEIROS VERT-</w:t>
      </w:r>
      <w:r w:rsidR="00654C24">
        <w:rPr>
          <w:rFonts w:ascii="Verdana" w:hAnsi="Verdana"/>
          <w:b/>
          <w:smallCaps/>
          <w:sz w:val="20"/>
          <w:szCs w:val="20"/>
        </w:rPr>
        <w:t>GYRA</w:t>
      </w:r>
      <w:r>
        <w:rPr>
          <w:rFonts w:ascii="Verdana" w:hAnsi="Verdana"/>
          <w:b/>
          <w:smallCaps/>
          <w:sz w:val="20"/>
          <w:szCs w:val="20"/>
        </w:rPr>
        <w:t xml:space="preserve"> </w:t>
      </w:r>
    </w:p>
    <w:p w14:paraId="180617F7" w14:textId="77777777" w:rsidR="00EB5CDB" w:rsidRDefault="00EB5CDB">
      <w:pPr>
        <w:spacing w:before="120" w:after="120" w:line="280" w:lineRule="exact"/>
        <w:jc w:val="center"/>
        <w:rPr>
          <w:rFonts w:ascii="Verdana" w:hAnsi="Verdana"/>
          <w:b/>
          <w:smallCaps/>
          <w:sz w:val="20"/>
          <w:szCs w:val="20"/>
        </w:rPr>
      </w:pPr>
    </w:p>
    <w:p w14:paraId="3CD22936" w14:textId="77777777" w:rsidR="00EB5CDB" w:rsidRDefault="00EB5CDB">
      <w:pPr>
        <w:spacing w:before="120" w:after="120" w:line="280" w:lineRule="exact"/>
        <w:jc w:val="center"/>
        <w:rPr>
          <w:rFonts w:ascii="Verdana" w:hAnsi="Verdana"/>
          <w:b/>
          <w:smallCaps/>
          <w:sz w:val="20"/>
          <w:szCs w:val="20"/>
        </w:rPr>
      </w:pPr>
    </w:p>
    <w:p w14:paraId="6583C539" w14:textId="77777777" w:rsidR="00EB5CDB" w:rsidRDefault="008E55E6">
      <w:pPr>
        <w:spacing w:before="120" w:after="120" w:line="280" w:lineRule="exact"/>
        <w:jc w:val="center"/>
        <w:rPr>
          <w:rFonts w:ascii="Verdana" w:hAnsi="Verdana"/>
          <w:b/>
          <w:smallCaps/>
          <w:sz w:val="20"/>
          <w:szCs w:val="20"/>
        </w:rPr>
      </w:pPr>
      <w:r>
        <w:rPr>
          <w:rFonts w:ascii="Verdana" w:hAnsi="Verdana"/>
          <w:b/>
          <w:smallCaps/>
          <w:sz w:val="20"/>
          <w:szCs w:val="20"/>
        </w:rPr>
        <w:t>E</w:t>
      </w:r>
    </w:p>
    <w:p w14:paraId="0B31F5ED" w14:textId="77777777" w:rsidR="00EB5CDB" w:rsidRDefault="00EB5CDB">
      <w:pPr>
        <w:spacing w:before="120" w:after="120" w:line="280" w:lineRule="exact"/>
        <w:jc w:val="center"/>
        <w:rPr>
          <w:rFonts w:ascii="Verdana" w:hAnsi="Verdana"/>
          <w:b/>
          <w:smallCaps/>
          <w:sz w:val="20"/>
          <w:szCs w:val="20"/>
        </w:rPr>
      </w:pPr>
    </w:p>
    <w:p w14:paraId="16B42CE3" w14:textId="77777777" w:rsidR="00EB5CDB" w:rsidRDefault="00EB5CDB">
      <w:pPr>
        <w:spacing w:before="120" w:after="120" w:line="280" w:lineRule="exact"/>
        <w:jc w:val="center"/>
        <w:rPr>
          <w:rFonts w:ascii="Verdana" w:hAnsi="Verdana"/>
          <w:b/>
          <w:smallCaps/>
          <w:sz w:val="20"/>
          <w:szCs w:val="20"/>
        </w:rPr>
      </w:pPr>
    </w:p>
    <w:p w14:paraId="192AC540" w14:textId="77777777" w:rsidR="00EB5CDB" w:rsidRDefault="00EB5CDB">
      <w:pPr>
        <w:spacing w:before="120" w:after="120" w:line="280" w:lineRule="exact"/>
        <w:jc w:val="center"/>
        <w:rPr>
          <w:rFonts w:ascii="Verdana" w:hAnsi="Verdana"/>
          <w:b/>
          <w:smallCaps/>
          <w:sz w:val="20"/>
          <w:szCs w:val="20"/>
        </w:rPr>
      </w:pPr>
    </w:p>
    <w:p w14:paraId="168D4ED8" w14:textId="12697BE4" w:rsidR="00EB5CDB" w:rsidRDefault="00BA08A7">
      <w:pPr>
        <w:pBdr>
          <w:bottom w:val="double" w:sz="6" w:space="0" w:color="auto"/>
        </w:pBdr>
        <w:spacing w:before="120" w:after="120" w:line="280" w:lineRule="exact"/>
        <w:jc w:val="center"/>
        <w:rPr>
          <w:rFonts w:ascii="Verdana" w:hAnsi="Verdana"/>
          <w:b/>
          <w:smallCaps/>
          <w:sz w:val="20"/>
          <w:szCs w:val="20"/>
        </w:rPr>
      </w:pPr>
      <w:r w:rsidRPr="007120CB">
        <w:rPr>
          <w:rFonts w:ascii="Verdana" w:hAnsi="Verdana"/>
          <w:b/>
          <w:bCs/>
          <w:sz w:val="20"/>
          <w:szCs w:val="20"/>
        </w:rPr>
        <w:t>SIMPLIFIC PAVARINI DISTRIBUIDORA DE TÍTULOS E VALORES MOBILIÁRIOS LTDA.</w:t>
      </w:r>
    </w:p>
    <w:p w14:paraId="46166625" w14:textId="77777777" w:rsidR="00EB5CDB" w:rsidRDefault="00EB5CDB">
      <w:pPr>
        <w:pBdr>
          <w:bottom w:val="double" w:sz="6" w:space="0" w:color="auto"/>
        </w:pBdr>
        <w:spacing w:before="120" w:after="120" w:line="280" w:lineRule="exact"/>
        <w:jc w:val="center"/>
        <w:rPr>
          <w:rFonts w:ascii="Verdana" w:hAnsi="Verdana"/>
          <w:b/>
          <w:smallCaps/>
          <w:sz w:val="20"/>
          <w:szCs w:val="20"/>
        </w:rPr>
      </w:pPr>
    </w:p>
    <w:p w14:paraId="645983B0" w14:textId="77777777" w:rsidR="00EB5CDB" w:rsidRDefault="008E55E6">
      <w:pPr>
        <w:pBdr>
          <w:bottom w:val="double" w:sz="6" w:space="0" w:color="auto"/>
        </w:pBdr>
        <w:spacing w:before="120" w:after="120" w:line="280" w:lineRule="exact"/>
        <w:jc w:val="center"/>
        <w:rPr>
          <w:rFonts w:ascii="Verdana" w:hAnsi="Verdana"/>
          <w:b/>
          <w:smallCaps/>
          <w:sz w:val="20"/>
          <w:szCs w:val="20"/>
        </w:rPr>
      </w:pPr>
      <w:r>
        <w:rPr>
          <w:rFonts w:ascii="Verdana" w:hAnsi="Verdana"/>
          <w:b/>
          <w:smallCaps/>
          <w:sz w:val="20"/>
          <w:szCs w:val="20"/>
        </w:rPr>
        <w:t>EM</w:t>
      </w:r>
    </w:p>
    <w:p w14:paraId="591DE681" w14:textId="77777777" w:rsidR="00EB5CDB" w:rsidRDefault="00EB5CDB">
      <w:pPr>
        <w:pBdr>
          <w:bottom w:val="double" w:sz="6" w:space="0" w:color="auto"/>
        </w:pBdr>
        <w:spacing w:before="120" w:after="120" w:line="280" w:lineRule="exact"/>
        <w:jc w:val="center"/>
        <w:rPr>
          <w:rFonts w:ascii="Verdana" w:hAnsi="Verdana"/>
          <w:b/>
          <w:smallCaps/>
          <w:sz w:val="20"/>
          <w:szCs w:val="20"/>
        </w:rPr>
      </w:pPr>
    </w:p>
    <w:p w14:paraId="6B20CE75" w14:textId="77777777" w:rsidR="00EB5CDB" w:rsidRDefault="00EB5CDB">
      <w:pPr>
        <w:pBdr>
          <w:bottom w:val="double" w:sz="6" w:space="0" w:color="auto"/>
        </w:pBdr>
        <w:spacing w:before="120" w:after="120" w:line="280" w:lineRule="exact"/>
        <w:jc w:val="center"/>
        <w:rPr>
          <w:rFonts w:ascii="Verdana" w:hAnsi="Verdana"/>
          <w:b/>
          <w:smallCaps/>
          <w:sz w:val="20"/>
          <w:szCs w:val="20"/>
        </w:rPr>
      </w:pPr>
    </w:p>
    <w:p w14:paraId="649D5869" w14:textId="163E0F84" w:rsidR="00EB5CDB" w:rsidRDefault="00654C24">
      <w:pPr>
        <w:pBdr>
          <w:bottom w:val="double" w:sz="6" w:space="0" w:color="auto"/>
        </w:pBdr>
        <w:spacing w:before="120" w:after="120" w:line="280" w:lineRule="exact"/>
        <w:jc w:val="center"/>
        <w:rPr>
          <w:rFonts w:ascii="Verdana" w:hAnsi="Verdana"/>
          <w:b/>
          <w:smallCaps/>
          <w:sz w:val="20"/>
          <w:szCs w:val="20"/>
        </w:rPr>
      </w:pPr>
      <w:del w:id="0" w:author="Gabriel Lopes" w:date="2020-09-10T23:12:00Z">
        <w:r>
          <w:rPr>
            <w:rFonts w:ascii="Verdana" w:hAnsi="Verdana"/>
            <w:b/>
            <w:smallCaps/>
            <w:sz w:val="20"/>
            <w:szCs w:val="20"/>
          </w:rPr>
          <w:delText>__</w:delText>
        </w:r>
      </w:del>
      <w:ins w:id="1" w:author="Gabriel Lopes" w:date="2020-09-10T23:12:00Z">
        <w:r w:rsidR="00A870AB">
          <w:rPr>
            <w:rFonts w:ascii="Verdana" w:hAnsi="Verdana"/>
            <w:b/>
            <w:smallCaps/>
            <w:sz w:val="20"/>
            <w:szCs w:val="20"/>
          </w:rPr>
          <w:t>[</w:t>
        </w:r>
        <w:r w:rsidRPr="008D6F6D">
          <w:rPr>
            <w:rFonts w:ascii="Verdana" w:hAnsi="Verdana"/>
            <w:b/>
            <w:smallCaps/>
            <w:sz w:val="20"/>
            <w:szCs w:val="20"/>
            <w:highlight w:val="yellow"/>
          </w:rPr>
          <w:t>__</w:t>
        </w:r>
        <w:r w:rsidR="00A870AB">
          <w:rPr>
            <w:rFonts w:ascii="Verdana" w:hAnsi="Verdana"/>
            <w:b/>
            <w:smallCaps/>
            <w:sz w:val="20"/>
            <w:szCs w:val="20"/>
          </w:rPr>
          <w:t>]</w:t>
        </w:r>
      </w:ins>
      <w:r w:rsidR="008E55E6">
        <w:rPr>
          <w:rFonts w:ascii="Verdana" w:hAnsi="Verdana"/>
          <w:b/>
          <w:smallCaps/>
          <w:sz w:val="20"/>
          <w:szCs w:val="20"/>
        </w:rPr>
        <w:t xml:space="preserve"> DE SETEMBRO DE 20</w:t>
      </w:r>
      <w:r>
        <w:rPr>
          <w:rFonts w:ascii="Verdana" w:hAnsi="Verdana"/>
          <w:b/>
          <w:smallCaps/>
          <w:sz w:val="20"/>
          <w:szCs w:val="20"/>
        </w:rPr>
        <w:t>20</w:t>
      </w:r>
    </w:p>
    <w:p w14:paraId="0355A25E" w14:textId="77777777" w:rsidR="00EB5CDB" w:rsidRDefault="00EB5CDB">
      <w:pPr>
        <w:pBdr>
          <w:bottom w:val="double" w:sz="6" w:space="0" w:color="auto"/>
        </w:pBdr>
        <w:spacing w:before="120" w:after="120" w:line="280" w:lineRule="exact"/>
        <w:jc w:val="center"/>
        <w:rPr>
          <w:rFonts w:ascii="Verdana" w:hAnsi="Verdana"/>
          <w:b/>
          <w:smallCaps/>
          <w:sz w:val="20"/>
          <w:szCs w:val="20"/>
        </w:rPr>
      </w:pPr>
    </w:p>
    <w:p w14:paraId="0742AB0C" w14:textId="77777777" w:rsidR="00EB5CDB" w:rsidRDefault="00EB5CDB">
      <w:pPr>
        <w:pBdr>
          <w:bottom w:val="double" w:sz="6" w:space="0" w:color="auto"/>
        </w:pBdr>
        <w:spacing w:before="120" w:after="120" w:line="280" w:lineRule="exact"/>
        <w:jc w:val="center"/>
        <w:rPr>
          <w:rFonts w:ascii="Verdana" w:hAnsi="Verdana"/>
          <w:b/>
          <w:smallCaps/>
          <w:sz w:val="20"/>
          <w:szCs w:val="20"/>
        </w:rPr>
      </w:pPr>
    </w:p>
    <w:p w14:paraId="23A895FF" w14:textId="77777777" w:rsidR="00EB5CDB" w:rsidRDefault="00EB5CDB">
      <w:pPr>
        <w:autoSpaceDE/>
        <w:autoSpaceDN/>
        <w:adjustRightInd/>
        <w:spacing w:before="120" w:after="120" w:line="280" w:lineRule="exact"/>
        <w:rPr>
          <w:rFonts w:ascii="Verdana" w:hAnsi="Verdana" w:cs="Tahoma"/>
          <w:b/>
          <w:sz w:val="20"/>
          <w:szCs w:val="20"/>
        </w:rPr>
      </w:pPr>
    </w:p>
    <w:p w14:paraId="158F18AD" w14:textId="77777777" w:rsidR="00EB5CDB" w:rsidRDefault="008E55E6">
      <w:pPr>
        <w:autoSpaceDE/>
        <w:autoSpaceDN/>
        <w:adjustRightInd/>
        <w:spacing w:before="120" w:after="120" w:line="280" w:lineRule="exact"/>
        <w:rPr>
          <w:rFonts w:ascii="Verdana" w:hAnsi="Verdana" w:cs="Tahoma"/>
          <w:b/>
          <w:sz w:val="20"/>
          <w:szCs w:val="20"/>
        </w:rPr>
      </w:pPr>
      <w:r>
        <w:rPr>
          <w:rFonts w:ascii="Verdana" w:hAnsi="Verdana" w:cs="Tahoma"/>
          <w:b/>
          <w:sz w:val="20"/>
          <w:szCs w:val="20"/>
        </w:rPr>
        <w:br w:type="page"/>
      </w:r>
    </w:p>
    <w:p w14:paraId="2DB271CD" w14:textId="5B56F737" w:rsidR="00EB5CDB" w:rsidRDefault="008E55E6">
      <w:pPr>
        <w:spacing w:before="120" w:after="120" w:line="280" w:lineRule="exact"/>
        <w:jc w:val="both"/>
        <w:rPr>
          <w:rFonts w:ascii="Verdana" w:hAnsi="Verdana"/>
          <w:b/>
          <w:smallCaps/>
          <w:sz w:val="20"/>
          <w:szCs w:val="20"/>
        </w:rPr>
      </w:pPr>
      <w:r>
        <w:rPr>
          <w:rFonts w:ascii="Verdana" w:hAnsi="Verdana"/>
          <w:b/>
          <w:smallCaps/>
          <w:sz w:val="20"/>
          <w:szCs w:val="20"/>
        </w:rPr>
        <w:lastRenderedPageBreak/>
        <w:t xml:space="preserve">INSTRUMENTO PARTICULAR DE ESCRITURA DA </w:t>
      </w:r>
      <w:r w:rsidR="0035022B">
        <w:rPr>
          <w:rFonts w:ascii="Verdana" w:hAnsi="Verdana"/>
          <w:b/>
          <w:smallCaps/>
          <w:sz w:val="20"/>
          <w:szCs w:val="20"/>
        </w:rPr>
        <w:t>2</w:t>
      </w:r>
      <w:r>
        <w:rPr>
          <w:rFonts w:ascii="Verdana" w:hAnsi="Verdana"/>
          <w:b/>
          <w:smallCaps/>
          <w:sz w:val="20"/>
          <w:szCs w:val="20"/>
        </w:rPr>
        <w:t>ª (</w:t>
      </w:r>
      <w:r w:rsidR="0035022B">
        <w:rPr>
          <w:rFonts w:ascii="Verdana" w:hAnsi="Verdana"/>
          <w:b/>
          <w:smallCaps/>
          <w:sz w:val="20"/>
          <w:szCs w:val="20"/>
        </w:rPr>
        <w:t>SEGUNDA</w:t>
      </w:r>
      <w:r>
        <w:rPr>
          <w:rFonts w:ascii="Verdana" w:hAnsi="Verdana"/>
          <w:b/>
          <w:smallCaps/>
          <w:sz w:val="20"/>
          <w:szCs w:val="20"/>
        </w:rPr>
        <w:t xml:space="preserve">) EMISSÃO DE DEBÊNTURES </w:t>
      </w:r>
      <w:r>
        <w:rPr>
          <w:rStyle w:val="DeltaViewInsertion"/>
          <w:rFonts w:ascii="Verdana" w:hAnsi="Verdana"/>
          <w:b/>
          <w:smallCaps/>
          <w:color w:val="auto"/>
          <w:sz w:val="20"/>
          <w:szCs w:val="20"/>
          <w:u w:val="none"/>
        </w:rPr>
        <w:t xml:space="preserve">SIMPLES, </w:t>
      </w:r>
      <w:r>
        <w:rPr>
          <w:rFonts w:ascii="Verdana" w:hAnsi="Verdana"/>
          <w:b/>
          <w:smallCaps/>
          <w:sz w:val="20"/>
          <w:szCs w:val="20"/>
        </w:rPr>
        <w:t>NÃO CONVERSÍVEIS EM AÇÕES,</w:t>
      </w:r>
      <w:r>
        <w:rPr>
          <w:rStyle w:val="DeltaViewInsertion"/>
          <w:rFonts w:ascii="Verdana" w:hAnsi="Verdana"/>
          <w:b/>
          <w:smallCaps/>
          <w:color w:val="auto"/>
          <w:sz w:val="20"/>
          <w:szCs w:val="20"/>
          <w:u w:val="none"/>
        </w:rPr>
        <w:t xml:space="preserve"> DA ESPÉCIE </w:t>
      </w:r>
      <w:r w:rsidR="0035022B">
        <w:rPr>
          <w:rStyle w:val="DeltaViewInsertion"/>
          <w:rFonts w:ascii="Verdana" w:hAnsi="Verdana"/>
          <w:b/>
          <w:smallCaps/>
          <w:color w:val="auto"/>
          <w:sz w:val="20"/>
          <w:szCs w:val="20"/>
          <w:u w:val="none"/>
        </w:rPr>
        <w:t>COM</w:t>
      </w:r>
      <w:r>
        <w:rPr>
          <w:rStyle w:val="DeltaViewInsertion"/>
          <w:rFonts w:ascii="Verdana" w:hAnsi="Verdana"/>
          <w:b/>
          <w:smallCaps/>
          <w:color w:val="auto"/>
          <w:sz w:val="20"/>
          <w:szCs w:val="20"/>
          <w:u w:val="none"/>
        </w:rPr>
        <w:t xml:space="preserve"> GARANTIA REAL</w:t>
      </w:r>
      <w:r>
        <w:rPr>
          <w:rFonts w:ascii="Verdana" w:hAnsi="Verdana"/>
          <w:b/>
          <w:smallCaps/>
          <w:sz w:val="20"/>
          <w:szCs w:val="20"/>
        </w:rPr>
        <w:t xml:space="preserve">, EM </w:t>
      </w:r>
      <w:r>
        <w:rPr>
          <w:rStyle w:val="DeltaViewInsertion"/>
          <w:rFonts w:ascii="Verdana" w:hAnsi="Verdana"/>
          <w:b/>
          <w:smallCaps/>
          <w:color w:val="auto"/>
          <w:sz w:val="20"/>
          <w:szCs w:val="20"/>
          <w:u w:val="none"/>
        </w:rPr>
        <w:t xml:space="preserve">2 (DUAS) SÉRIES, </w:t>
      </w:r>
      <w:r>
        <w:rPr>
          <w:rFonts w:ascii="Verdana" w:hAnsi="Verdana"/>
          <w:b/>
          <w:smallCaps/>
          <w:sz w:val="20"/>
          <w:szCs w:val="20"/>
        </w:rPr>
        <w:t>PARA DISTRIBUIÇÃO PÚBLICA COM ESFORÇOS RESTRITOS, DA COMPANHIA SECURITIZADORA DE CRÉDITOS FINANCEIROS VERT-</w:t>
      </w:r>
      <w:r w:rsidR="0035022B">
        <w:rPr>
          <w:rFonts w:ascii="Verdana" w:hAnsi="Verdana"/>
          <w:b/>
          <w:smallCaps/>
          <w:sz w:val="20"/>
          <w:szCs w:val="20"/>
        </w:rPr>
        <w:t>GYRA</w:t>
      </w:r>
    </w:p>
    <w:p w14:paraId="31C48DDB" w14:textId="77777777" w:rsidR="00EB5CDB" w:rsidRDefault="00EB5CDB">
      <w:pPr>
        <w:spacing w:before="120" w:after="120" w:line="280" w:lineRule="exact"/>
        <w:jc w:val="both"/>
        <w:rPr>
          <w:rFonts w:ascii="Verdana" w:hAnsi="Verdana" w:cs="Tahoma"/>
          <w:b/>
          <w:sz w:val="20"/>
          <w:szCs w:val="20"/>
        </w:rPr>
      </w:pPr>
    </w:p>
    <w:p w14:paraId="5C82CFDE"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Pelo presente instrumento particular, as partes abaixo qualificadas (“</w:t>
      </w:r>
      <w:r>
        <w:rPr>
          <w:rFonts w:ascii="Verdana" w:hAnsi="Verdana" w:cs="Tahoma"/>
          <w:sz w:val="20"/>
          <w:szCs w:val="20"/>
          <w:u w:val="single"/>
        </w:rPr>
        <w:t>Partes</w:t>
      </w:r>
      <w:r>
        <w:rPr>
          <w:rFonts w:ascii="Verdana" w:hAnsi="Verdana" w:cs="Tahoma"/>
          <w:sz w:val="20"/>
          <w:szCs w:val="20"/>
        </w:rPr>
        <w:t>”):</w:t>
      </w:r>
    </w:p>
    <w:p w14:paraId="216D522A" w14:textId="77777777" w:rsidR="00EB5CDB" w:rsidRDefault="00EB5CDB">
      <w:pPr>
        <w:spacing w:before="120" w:after="120" w:line="280" w:lineRule="exact"/>
        <w:jc w:val="both"/>
        <w:rPr>
          <w:rFonts w:ascii="Verdana" w:hAnsi="Verdana" w:cs="Tahoma"/>
          <w:sz w:val="20"/>
          <w:szCs w:val="20"/>
        </w:rPr>
      </w:pPr>
    </w:p>
    <w:p w14:paraId="1B3F9EC0" w14:textId="1CD2F81C" w:rsidR="00F470F4" w:rsidRDefault="008E55E6" w:rsidP="00A870AB">
      <w:pPr>
        <w:spacing w:before="120" w:after="120" w:line="280" w:lineRule="exact"/>
        <w:jc w:val="both"/>
        <w:rPr>
          <w:rFonts w:ascii="Verdana" w:hAnsi="Verdana"/>
          <w:sz w:val="20"/>
          <w:szCs w:val="20"/>
        </w:rPr>
      </w:pPr>
      <w:r w:rsidRPr="002500C3">
        <w:rPr>
          <w:rFonts w:ascii="Verdana" w:hAnsi="Verdana"/>
          <w:b/>
          <w:smallCaps/>
          <w:sz w:val="20"/>
          <w:szCs w:val="20"/>
        </w:rPr>
        <w:t>COMPANHIA SECURITIZADORA DE CRÉDITOS FINANCEIROS VERT-</w:t>
      </w:r>
      <w:r w:rsidR="00F470F4">
        <w:rPr>
          <w:rFonts w:ascii="Verdana" w:hAnsi="Verdana"/>
          <w:b/>
          <w:smallCaps/>
          <w:sz w:val="20"/>
          <w:szCs w:val="20"/>
        </w:rPr>
        <w:t>GYRA</w:t>
      </w:r>
      <w:r w:rsidRPr="002500C3">
        <w:rPr>
          <w:rFonts w:ascii="Verdana" w:hAnsi="Verdana"/>
          <w:sz w:val="20"/>
          <w:szCs w:val="20"/>
        </w:rPr>
        <w:t>, sociedade por ações</w:t>
      </w:r>
      <w:r w:rsidR="002500C3" w:rsidRPr="002500C3">
        <w:rPr>
          <w:rFonts w:ascii="Verdana" w:hAnsi="Verdana"/>
          <w:sz w:val="20"/>
          <w:szCs w:val="20"/>
        </w:rPr>
        <w:t xml:space="preserve"> </w:t>
      </w:r>
      <w:r w:rsidRPr="002500C3">
        <w:rPr>
          <w:rFonts w:ascii="Verdana" w:hAnsi="Verdana"/>
          <w:sz w:val="20"/>
          <w:szCs w:val="20"/>
        </w:rPr>
        <w:t>com sede na cidade de São Paulo, Estado de São Paulo, na Rua Cardeal Arcoverde, nº 2.365, 7º andar, Pinheiros, CEP 05407-003, inscrita no CNPJ</w:t>
      </w:r>
      <w:r w:rsidR="002500C3" w:rsidRPr="002500C3">
        <w:rPr>
          <w:rFonts w:ascii="Verdana" w:hAnsi="Verdana"/>
          <w:sz w:val="20"/>
          <w:szCs w:val="20"/>
        </w:rPr>
        <w:t>/ME</w:t>
      </w:r>
      <w:r w:rsidRPr="002500C3">
        <w:rPr>
          <w:rFonts w:ascii="Verdana" w:hAnsi="Verdana"/>
          <w:sz w:val="20"/>
          <w:szCs w:val="20"/>
        </w:rPr>
        <w:t xml:space="preserve"> sob o nº 3</w:t>
      </w:r>
      <w:r w:rsidR="002500C3" w:rsidRPr="002500C3">
        <w:rPr>
          <w:rFonts w:ascii="Verdana" w:hAnsi="Verdana"/>
          <w:sz w:val="20"/>
          <w:szCs w:val="20"/>
        </w:rPr>
        <w:t>2</w:t>
      </w:r>
      <w:r w:rsidRPr="002500C3">
        <w:rPr>
          <w:rFonts w:ascii="Verdana" w:hAnsi="Verdana"/>
          <w:sz w:val="20"/>
          <w:szCs w:val="20"/>
        </w:rPr>
        <w:t>.</w:t>
      </w:r>
      <w:r w:rsidR="002500C3" w:rsidRPr="002500C3">
        <w:rPr>
          <w:rFonts w:ascii="Verdana" w:hAnsi="Verdana"/>
          <w:sz w:val="20"/>
          <w:szCs w:val="20"/>
        </w:rPr>
        <w:t>770</w:t>
      </w:r>
      <w:r w:rsidRPr="002500C3">
        <w:rPr>
          <w:rFonts w:ascii="Verdana" w:hAnsi="Verdana"/>
          <w:sz w:val="20"/>
          <w:szCs w:val="20"/>
        </w:rPr>
        <w:t>.</w:t>
      </w:r>
      <w:r w:rsidR="002500C3" w:rsidRPr="002500C3">
        <w:rPr>
          <w:rFonts w:ascii="Verdana" w:hAnsi="Verdana"/>
          <w:sz w:val="20"/>
          <w:szCs w:val="20"/>
        </w:rPr>
        <w:t>457</w:t>
      </w:r>
      <w:r w:rsidRPr="002500C3">
        <w:rPr>
          <w:rFonts w:ascii="Verdana" w:hAnsi="Verdana"/>
          <w:sz w:val="20"/>
          <w:szCs w:val="20"/>
        </w:rPr>
        <w:t>/0001-</w:t>
      </w:r>
      <w:r w:rsidR="002500C3" w:rsidRPr="002500C3">
        <w:rPr>
          <w:rFonts w:ascii="Verdana" w:hAnsi="Verdana"/>
          <w:sz w:val="20"/>
          <w:szCs w:val="20"/>
        </w:rPr>
        <w:t>71</w:t>
      </w:r>
      <w:r w:rsidRPr="002500C3">
        <w:rPr>
          <w:rFonts w:ascii="Verdana" w:hAnsi="Verdana"/>
          <w:sz w:val="20"/>
          <w:szCs w:val="20"/>
        </w:rPr>
        <w:t>, neste ato representada na forma de seu estatuto social (</w:t>
      </w:r>
      <w:r w:rsidRPr="002500C3">
        <w:rPr>
          <w:rFonts w:ascii="Verdana" w:hAnsi="Verdana"/>
          <w:snapToGrid w:val="0"/>
          <w:sz w:val="20"/>
          <w:szCs w:val="20"/>
        </w:rPr>
        <w:t>“</w:t>
      </w:r>
      <w:r w:rsidRPr="002500C3">
        <w:rPr>
          <w:rFonts w:ascii="Verdana" w:hAnsi="Verdana"/>
          <w:sz w:val="20"/>
          <w:szCs w:val="20"/>
          <w:u w:val="single"/>
        </w:rPr>
        <w:t>Emissora</w:t>
      </w:r>
      <w:r w:rsidRPr="002500C3">
        <w:rPr>
          <w:rFonts w:ascii="Verdana" w:hAnsi="Verdana"/>
          <w:snapToGrid w:val="0"/>
          <w:sz w:val="20"/>
          <w:szCs w:val="20"/>
        </w:rPr>
        <w:t>”</w:t>
      </w:r>
      <w:r w:rsidRPr="002500C3">
        <w:rPr>
          <w:rFonts w:ascii="Verdana" w:hAnsi="Verdana"/>
          <w:sz w:val="20"/>
          <w:szCs w:val="20"/>
        </w:rPr>
        <w:t>); e</w:t>
      </w:r>
    </w:p>
    <w:p w14:paraId="64850AFC" w14:textId="77777777" w:rsidR="00A870AB" w:rsidRPr="00A870AB" w:rsidRDefault="00A870AB">
      <w:pPr>
        <w:spacing w:before="120" w:after="120" w:line="280" w:lineRule="exact"/>
        <w:jc w:val="both"/>
        <w:rPr>
          <w:rFonts w:ascii="Verdana" w:hAnsi="Verdana"/>
          <w:sz w:val="20"/>
          <w:rPrChange w:id="2" w:author="Gabriel Lopes" w:date="2020-09-10T23:12:00Z">
            <w:rPr>
              <w:rFonts w:ascii="Verdana" w:hAnsi="Verdana"/>
              <w:b/>
              <w:sz w:val="20"/>
            </w:rPr>
          </w:rPrChange>
        </w:rPr>
        <w:pPrChange w:id="3" w:author="Gabriel Lopes" w:date="2020-09-10T23:12:00Z">
          <w:pPr>
            <w:tabs>
              <w:tab w:val="left" w:pos="4678"/>
            </w:tabs>
            <w:spacing w:after="240" w:line="320" w:lineRule="exact"/>
            <w:jc w:val="both"/>
          </w:pPr>
        </w:pPrChange>
      </w:pPr>
    </w:p>
    <w:p w14:paraId="5AE56733" w14:textId="129FE5CD" w:rsidR="007120CB" w:rsidRPr="007120CB" w:rsidRDefault="007120CB" w:rsidP="007120CB">
      <w:pPr>
        <w:tabs>
          <w:tab w:val="left" w:pos="4678"/>
        </w:tabs>
        <w:spacing w:after="240" w:line="320" w:lineRule="exact"/>
        <w:jc w:val="both"/>
        <w:rPr>
          <w:rFonts w:ascii="Verdana" w:hAnsi="Verdana"/>
          <w:sz w:val="20"/>
          <w:szCs w:val="20"/>
        </w:rPr>
      </w:pPr>
      <w:r w:rsidRPr="007120CB">
        <w:rPr>
          <w:rFonts w:ascii="Verdana" w:hAnsi="Verdana"/>
          <w:b/>
          <w:bCs/>
          <w:sz w:val="20"/>
          <w:szCs w:val="20"/>
        </w:rPr>
        <w:t>SIMPLIFIC PAVARINI DISTRIBUIDORA DE TÍTULOS E VALORES MOBILIÁRIOS LTDA.</w:t>
      </w:r>
      <w:r w:rsidRPr="007120CB">
        <w:rPr>
          <w:rFonts w:ascii="Verdana" w:hAnsi="Verdana"/>
          <w:sz w:val="20"/>
          <w:szCs w:val="20"/>
        </w:rPr>
        <w:t xml:space="preserve">, sociedade empresária limitada com filial na Cidade de São Paulo, Estado de São Paulo, na Rua Joaquim Floriano, nº 466, Bloco B, sala 1401, Itaim Bibi, CEP 04534-002, inscrita no CNPJ/MF sob o nº 15.227.994/0004-01, neste ato representada na forma de seu Contrato Social (“Agente Fiduciário”). </w:t>
      </w:r>
    </w:p>
    <w:p w14:paraId="1F835FAB" w14:textId="77777777" w:rsidR="00EB5CDB" w:rsidRDefault="008E55E6">
      <w:pPr>
        <w:spacing w:before="120" w:after="120" w:line="280" w:lineRule="exact"/>
        <w:jc w:val="both"/>
        <w:rPr>
          <w:rFonts w:ascii="Verdana" w:eastAsia="Batang" w:hAnsi="Verdana"/>
          <w:snapToGrid w:val="0"/>
          <w:sz w:val="20"/>
          <w:szCs w:val="20"/>
        </w:rPr>
      </w:pPr>
      <w:r>
        <w:rPr>
          <w:rFonts w:ascii="Verdana" w:hAnsi="Verdana"/>
          <w:sz w:val="20"/>
          <w:szCs w:val="20"/>
        </w:rPr>
        <w:t>(sendo a Emissora e o Agente Fiduciário doravante designados</w:t>
      </w:r>
      <w:r>
        <w:rPr>
          <w:rFonts w:ascii="Verdana" w:eastAsia="Batang" w:hAnsi="Verdana"/>
          <w:snapToGrid w:val="0"/>
          <w:sz w:val="20"/>
          <w:szCs w:val="20"/>
        </w:rPr>
        <w:t>, conjuntamente, “</w:t>
      </w:r>
      <w:r>
        <w:rPr>
          <w:rFonts w:ascii="Verdana" w:hAnsi="Verdana"/>
          <w:sz w:val="20"/>
          <w:szCs w:val="20"/>
          <w:u w:val="single"/>
        </w:rPr>
        <w:t>Partes</w:t>
      </w:r>
      <w:r>
        <w:rPr>
          <w:rFonts w:ascii="Verdana" w:eastAsia="Batang" w:hAnsi="Verdana"/>
          <w:snapToGrid w:val="0"/>
          <w:sz w:val="20"/>
          <w:szCs w:val="20"/>
        </w:rPr>
        <w:t>” e, individual e indistintamente, “</w:t>
      </w:r>
      <w:r>
        <w:rPr>
          <w:rFonts w:ascii="Verdana" w:hAnsi="Verdana"/>
          <w:sz w:val="20"/>
          <w:szCs w:val="20"/>
          <w:u w:val="single"/>
        </w:rPr>
        <w:t>Parte</w:t>
      </w:r>
      <w:r>
        <w:rPr>
          <w:rFonts w:ascii="Verdana" w:eastAsia="Batang" w:hAnsi="Verdana"/>
          <w:snapToGrid w:val="0"/>
          <w:sz w:val="20"/>
          <w:szCs w:val="20"/>
        </w:rPr>
        <w:t>”),</w:t>
      </w:r>
    </w:p>
    <w:p w14:paraId="0DF9EF40" w14:textId="77777777" w:rsidR="00EB5CDB" w:rsidRDefault="00EB5CDB">
      <w:pPr>
        <w:spacing w:before="120" w:after="120" w:line="280" w:lineRule="exact"/>
        <w:jc w:val="both"/>
        <w:rPr>
          <w:rFonts w:ascii="Verdana" w:eastAsia="Batang" w:hAnsi="Verdana"/>
          <w:snapToGrid w:val="0"/>
          <w:sz w:val="20"/>
          <w:szCs w:val="20"/>
        </w:rPr>
      </w:pPr>
    </w:p>
    <w:p w14:paraId="485C32B5" w14:textId="2D20BD7B" w:rsidR="00EB5CDB" w:rsidRDefault="008E55E6">
      <w:pPr>
        <w:spacing w:before="120" w:after="120" w:line="280" w:lineRule="exact"/>
        <w:jc w:val="both"/>
        <w:rPr>
          <w:rFonts w:ascii="Verdana" w:hAnsi="Verdana"/>
          <w:sz w:val="20"/>
          <w:szCs w:val="20"/>
        </w:rPr>
      </w:pPr>
      <w:r>
        <w:rPr>
          <w:rFonts w:ascii="Verdana" w:hAnsi="Verdana"/>
          <w:sz w:val="20"/>
          <w:szCs w:val="20"/>
        </w:rPr>
        <w:t xml:space="preserve">vêm, na melhor forma de direito, firmar o presente “Instrumento Particular de Escritura da </w:t>
      </w:r>
      <w:r w:rsidR="008A21AF">
        <w:rPr>
          <w:rFonts w:ascii="Verdana" w:hAnsi="Verdana"/>
          <w:sz w:val="20"/>
          <w:szCs w:val="20"/>
        </w:rPr>
        <w:t>2</w:t>
      </w:r>
      <w:r>
        <w:rPr>
          <w:rFonts w:ascii="Verdana" w:hAnsi="Verdana"/>
          <w:sz w:val="20"/>
          <w:szCs w:val="20"/>
        </w:rPr>
        <w:t>ª (</w:t>
      </w:r>
      <w:r w:rsidR="008A21AF">
        <w:rPr>
          <w:rFonts w:ascii="Verdana" w:hAnsi="Verdana"/>
          <w:sz w:val="20"/>
          <w:szCs w:val="20"/>
        </w:rPr>
        <w:t>Segunda</w:t>
      </w:r>
      <w:r>
        <w:rPr>
          <w:rFonts w:ascii="Verdana" w:hAnsi="Verdana"/>
          <w:sz w:val="20"/>
          <w:szCs w:val="20"/>
        </w:rPr>
        <w:t xml:space="preserve">) Emissão de Debêntures Simples, não Conversíveis em Ações, da Espécie com Garantia Real, em 2 (duas) Séries, para Distribuição Pública com Esforços Restritos, da Companhia </w:t>
      </w:r>
      <w:proofErr w:type="spellStart"/>
      <w:r>
        <w:rPr>
          <w:rFonts w:ascii="Verdana" w:hAnsi="Verdana"/>
          <w:sz w:val="20"/>
          <w:szCs w:val="20"/>
        </w:rPr>
        <w:t>Securitizadora</w:t>
      </w:r>
      <w:proofErr w:type="spellEnd"/>
      <w:r>
        <w:rPr>
          <w:rFonts w:ascii="Verdana" w:hAnsi="Verdana"/>
          <w:sz w:val="20"/>
          <w:szCs w:val="20"/>
        </w:rPr>
        <w:t xml:space="preserve"> de Créditos Financeiros </w:t>
      </w:r>
      <w:proofErr w:type="spellStart"/>
      <w:r>
        <w:rPr>
          <w:rFonts w:ascii="Verdana" w:hAnsi="Verdana"/>
          <w:sz w:val="20"/>
          <w:szCs w:val="20"/>
        </w:rPr>
        <w:t>Vert-</w:t>
      </w:r>
      <w:r w:rsidR="008A21AF">
        <w:rPr>
          <w:rFonts w:ascii="Verdana" w:hAnsi="Verdana"/>
          <w:sz w:val="20"/>
          <w:szCs w:val="20"/>
        </w:rPr>
        <w:t>Gyra</w:t>
      </w:r>
      <w:proofErr w:type="spellEnd"/>
      <w:r>
        <w:rPr>
          <w:rFonts w:ascii="Verdana" w:hAnsi="Verdana"/>
          <w:sz w:val="20"/>
          <w:szCs w:val="20"/>
        </w:rPr>
        <w:t>”</w:t>
      </w:r>
      <w:r>
        <w:rPr>
          <w:rFonts w:ascii="Verdana" w:hAnsi="Verdana"/>
          <w:i/>
          <w:sz w:val="20"/>
          <w:szCs w:val="20"/>
        </w:rPr>
        <w:t xml:space="preserve"> </w:t>
      </w:r>
      <w:r>
        <w:rPr>
          <w:rFonts w:ascii="Verdana" w:hAnsi="Verdana"/>
          <w:sz w:val="20"/>
          <w:szCs w:val="20"/>
        </w:rPr>
        <w:t>(“</w:t>
      </w:r>
      <w:r>
        <w:rPr>
          <w:rFonts w:ascii="Verdana" w:hAnsi="Verdana"/>
          <w:sz w:val="20"/>
          <w:szCs w:val="20"/>
          <w:u w:val="single"/>
        </w:rPr>
        <w:t>Escritura de Emissão</w:t>
      </w:r>
      <w:r>
        <w:rPr>
          <w:rFonts w:ascii="Verdana" w:hAnsi="Verdana"/>
          <w:sz w:val="20"/>
          <w:szCs w:val="20"/>
        </w:rPr>
        <w:t>”), mediante as seguintes cláusulas e condições.</w:t>
      </w:r>
    </w:p>
    <w:p w14:paraId="14121609" w14:textId="77777777" w:rsidR="00EB5CDB" w:rsidRDefault="008E55E6">
      <w:pPr>
        <w:autoSpaceDE/>
        <w:autoSpaceDN/>
        <w:adjustRightInd/>
        <w:spacing w:before="120" w:after="120" w:line="280" w:lineRule="exact"/>
        <w:rPr>
          <w:rFonts w:ascii="Verdana" w:hAnsi="Verdana" w:cs="Tahoma"/>
          <w:sz w:val="20"/>
          <w:szCs w:val="20"/>
        </w:rPr>
      </w:pPr>
      <w:r>
        <w:rPr>
          <w:rFonts w:ascii="Verdana" w:hAnsi="Verdana" w:cs="Tahoma"/>
          <w:sz w:val="20"/>
          <w:szCs w:val="20"/>
        </w:rPr>
        <w:br w:type="page"/>
      </w:r>
    </w:p>
    <w:p w14:paraId="14E4074D" w14:textId="77777777" w:rsidR="00EB5CDB" w:rsidRDefault="00EB5CDB">
      <w:pPr>
        <w:spacing w:before="120" w:after="120" w:line="280" w:lineRule="exact"/>
        <w:jc w:val="both"/>
        <w:rPr>
          <w:rFonts w:ascii="Verdana" w:hAnsi="Verdana" w:cs="Tahoma"/>
          <w:sz w:val="20"/>
          <w:szCs w:val="20"/>
        </w:rPr>
      </w:pPr>
    </w:p>
    <w:p w14:paraId="0AF8D903" w14:textId="77777777" w:rsidR="00EB5CDB" w:rsidRDefault="008E55E6">
      <w:pPr>
        <w:spacing w:before="120" w:after="120" w:line="280" w:lineRule="exact"/>
        <w:jc w:val="center"/>
        <w:rPr>
          <w:rFonts w:ascii="Verdana" w:hAnsi="Verdana" w:cs="Tahoma"/>
          <w:b/>
          <w:sz w:val="20"/>
          <w:szCs w:val="20"/>
        </w:rPr>
      </w:pPr>
      <w:r>
        <w:rPr>
          <w:rFonts w:ascii="Verdana" w:hAnsi="Verdana" w:cs="Tahoma"/>
          <w:b/>
          <w:sz w:val="20"/>
          <w:szCs w:val="20"/>
        </w:rPr>
        <w:t>GLOSSÁRIO</w:t>
      </w:r>
    </w:p>
    <w:p w14:paraId="07A9F8DF" w14:textId="563FCBC3"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Este glossário é parte integrante deste “</w:t>
      </w:r>
      <w:r>
        <w:rPr>
          <w:rFonts w:ascii="Verdana" w:hAnsi="Verdana"/>
          <w:sz w:val="20"/>
          <w:szCs w:val="20"/>
        </w:rPr>
        <w:t xml:space="preserve">Instrumento Particular de Escritura da </w:t>
      </w:r>
      <w:r w:rsidR="008A21AF">
        <w:rPr>
          <w:rFonts w:ascii="Verdana" w:hAnsi="Verdana"/>
          <w:sz w:val="20"/>
          <w:szCs w:val="20"/>
        </w:rPr>
        <w:t>2</w:t>
      </w:r>
      <w:r>
        <w:rPr>
          <w:rFonts w:ascii="Verdana" w:hAnsi="Verdana"/>
          <w:sz w:val="20"/>
          <w:szCs w:val="20"/>
        </w:rPr>
        <w:t>ª (</w:t>
      </w:r>
      <w:r w:rsidR="008A21AF">
        <w:rPr>
          <w:rFonts w:ascii="Verdana" w:hAnsi="Verdana"/>
          <w:sz w:val="20"/>
          <w:szCs w:val="20"/>
        </w:rPr>
        <w:t>Segunda</w:t>
      </w:r>
      <w:r>
        <w:rPr>
          <w:rFonts w:ascii="Verdana" w:hAnsi="Verdana"/>
          <w:sz w:val="20"/>
          <w:szCs w:val="20"/>
        </w:rPr>
        <w:t xml:space="preserve">) Emissão de Debêntures Simples, Não Conversíveis em Ações, da Espécie com Garantia Real, em 2 (duas) Séries, para Distribuição Pública Com Esforços Restritos, da Companhia </w:t>
      </w:r>
      <w:proofErr w:type="spellStart"/>
      <w:r>
        <w:rPr>
          <w:rFonts w:ascii="Verdana" w:hAnsi="Verdana"/>
          <w:sz w:val="20"/>
          <w:szCs w:val="20"/>
        </w:rPr>
        <w:t>Securitizadora</w:t>
      </w:r>
      <w:proofErr w:type="spellEnd"/>
      <w:r>
        <w:rPr>
          <w:rFonts w:ascii="Verdana" w:hAnsi="Verdana"/>
          <w:sz w:val="20"/>
          <w:szCs w:val="20"/>
        </w:rPr>
        <w:t xml:space="preserve"> de Créditos Financeiros </w:t>
      </w:r>
      <w:proofErr w:type="spellStart"/>
      <w:r>
        <w:rPr>
          <w:rFonts w:ascii="Verdana" w:hAnsi="Verdana"/>
          <w:sz w:val="20"/>
          <w:szCs w:val="20"/>
        </w:rPr>
        <w:t>Vert-</w:t>
      </w:r>
      <w:r w:rsidR="008A21AF">
        <w:rPr>
          <w:rFonts w:ascii="Verdana" w:hAnsi="Verdana"/>
          <w:sz w:val="20"/>
          <w:szCs w:val="20"/>
        </w:rPr>
        <w:t>Gyra</w:t>
      </w:r>
      <w:proofErr w:type="spellEnd"/>
      <w:r>
        <w:rPr>
          <w:rFonts w:ascii="Verdana" w:hAnsi="Verdana"/>
          <w:sz w:val="20"/>
          <w:szCs w:val="20"/>
        </w:rPr>
        <w:t>”</w:t>
      </w:r>
      <w:r>
        <w:rPr>
          <w:rFonts w:ascii="Verdana" w:hAnsi="Verdana" w:cs="Tahoma"/>
          <w:i/>
          <w:sz w:val="20"/>
          <w:szCs w:val="20"/>
        </w:rPr>
        <w:t>.</w:t>
      </w:r>
    </w:p>
    <w:tbl>
      <w:tblPr>
        <w:tblW w:w="9286" w:type="dxa"/>
        <w:tblInd w:w="70" w:type="dxa"/>
        <w:tblLayout w:type="fixed"/>
        <w:tblCellMar>
          <w:left w:w="70" w:type="dxa"/>
          <w:right w:w="70" w:type="dxa"/>
        </w:tblCellMar>
        <w:tblLook w:val="0000" w:firstRow="0" w:lastRow="0" w:firstColumn="0" w:lastColumn="0" w:noHBand="0" w:noVBand="0"/>
      </w:tblPr>
      <w:tblGrid>
        <w:gridCol w:w="2970"/>
        <w:gridCol w:w="6316"/>
      </w:tblGrid>
      <w:tr w:rsidR="00EB5CDB" w14:paraId="76D02621" w14:textId="77777777">
        <w:tc>
          <w:tcPr>
            <w:tcW w:w="2970" w:type="dxa"/>
          </w:tcPr>
          <w:p w14:paraId="1EBD4001" w14:textId="77777777" w:rsidR="00EB5CDB" w:rsidRDefault="008E55E6">
            <w:pPr>
              <w:spacing w:before="120" w:after="120" w:line="280" w:lineRule="exact"/>
              <w:jc w:val="both"/>
              <w:rPr>
                <w:rFonts w:ascii="Verdana" w:hAnsi="Verdana" w:cs="Tahoma"/>
                <w:sz w:val="20"/>
                <w:szCs w:val="20"/>
                <w:u w:val="single"/>
              </w:rPr>
            </w:pPr>
            <w:r>
              <w:rPr>
                <w:rFonts w:ascii="Verdana" w:hAnsi="Verdana" w:cs="Tahoma"/>
                <w:sz w:val="20"/>
                <w:szCs w:val="20"/>
              </w:rPr>
              <w:t>“</w:t>
            </w:r>
            <w:r>
              <w:rPr>
                <w:rFonts w:ascii="Verdana" w:hAnsi="Verdana" w:cs="Tahoma"/>
                <w:sz w:val="20"/>
                <w:szCs w:val="20"/>
                <w:u w:val="single"/>
              </w:rPr>
              <w:t>AGE</w:t>
            </w:r>
            <w:r>
              <w:rPr>
                <w:rFonts w:ascii="Verdana" w:hAnsi="Verdana" w:cs="Tahoma"/>
                <w:sz w:val="20"/>
                <w:szCs w:val="20"/>
              </w:rPr>
              <w:t>”</w:t>
            </w:r>
          </w:p>
        </w:tc>
        <w:tc>
          <w:tcPr>
            <w:tcW w:w="6316" w:type="dxa"/>
          </w:tcPr>
          <w:p w14:paraId="5D4D3AA8" w14:textId="65E5F3BF" w:rsidR="00EB5CDB" w:rsidRDefault="008E55E6">
            <w:pPr>
              <w:spacing w:before="120" w:after="120" w:line="280" w:lineRule="exact"/>
              <w:jc w:val="both"/>
              <w:rPr>
                <w:rFonts w:ascii="Verdana" w:hAnsi="Verdana" w:cs="Tahoma"/>
                <w:sz w:val="20"/>
                <w:szCs w:val="20"/>
              </w:rPr>
            </w:pPr>
            <w:r>
              <w:rPr>
                <w:rFonts w:ascii="Verdana" w:eastAsia="Arial Unicode MS" w:hAnsi="Verdana" w:cs="Tahoma"/>
                <w:sz w:val="20"/>
                <w:szCs w:val="20"/>
              </w:rPr>
              <w:t xml:space="preserve">A Assembleia Geral Extraordinária da Emissora realizada em </w:t>
            </w:r>
            <w:del w:id="4" w:author="Gabriel Lopes" w:date="2020-09-10T23:12:00Z">
              <w:r w:rsidR="008A21AF">
                <w:rPr>
                  <w:rFonts w:ascii="Verdana" w:eastAsia="Arial Unicode MS" w:hAnsi="Verdana" w:cs="Tahoma"/>
                  <w:sz w:val="20"/>
                  <w:szCs w:val="20"/>
                </w:rPr>
                <w:delText>__</w:delText>
              </w:r>
            </w:del>
            <w:ins w:id="5" w:author="Gabriel Lopes" w:date="2020-09-10T23:12:00Z">
              <w:r w:rsidR="00A870AB">
                <w:rPr>
                  <w:rFonts w:ascii="Verdana" w:eastAsia="Arial Unicode MS" w:hAnsi="Verdana" w:cs="Tahoma"/>
                  <w:sz w:val="20"/>
                  <w:szCs w:val="20"/>
                </w:rPr>
                <w:t>[</w:t>
              </w:r>
              <w:r w:rsidR="008A21AF" w:rsidRPr="008D6F6D">
                <w:rPr>
                  <w:rFonts w:ascii="Verdana" w:eastAsia="Arial Unicode MS" w:hAnsi="Verdana" w:cs="Tahoma"/>
                  <w:sz w:val="20"/>
                  <w:szCs w:val="20"/>
                  <w:highlight w:val="yellow"/>
                </w:rPr>
                <w:t>__</w:t>
              </w:r>
              <w:r w:rsidR="00A870AB">
                <w:rPr>
                  <w:rFonts w:ascii="Verdana" w:eastAsia="Arial Unicode MS" w:hAnsi="Verdana" w:cs="Tahoma"/>
                  <w:sz w:val="20"/>
                  <w:szCs w:val="20"/>
                </w:rPr>
                <w:t>]</w:t>
              </w:r>
            </w:ins>
            <w:r>
              <w:rPr>
                <w:rFonts w:ascii="Verdana" w:eastAsia="Arial Unicode MS" w:hAnsi="Verdana" w:cs="Tahoma"/>
                <w:sz w:val="20"/>
                <w:szCs w:val="20"/>
              </w:rPr>
              <w:t xml:space="preserve"> de setembro de 20</w:t>
            </w:r>
            <w:r w:rsidR="008A21AF">
              <w:rPr>
                <w:rFonts w:ascii="Verdana" w:eastAsia="Arial Unicode MS" w:hAnsi="Verdana" w:cs="Tahoma"/>
                <w:sz w:val="20"/>
                <w:szCs w:val="20"/>
              </w:rPr>
              <w:t>20</w:t>
            </w:r>
            <w:r>
              <w:rPr>
                <w:rFonts w:ascii="Verdana" w:eastAsia="Arial Unicode MS" w:hAnsi="Verdana" w:cs="Tahoma"/>
                <w:sz w:val="20"/>
                <w:szCs w:val="20"/>
              </w:rPr>
              <w:t>, que aprovou, dentre outr</w:t>
            </w:r>
            <w:r w:rsidR="008A21AF">
              <w:rPr>
                <w:rFonts w:ascii="Verdana" w:eastAsia="Arial Unicode MS" w:hAnsi="Verdana" w:cs="Tahoma"/>
                <w:sz w:val="20"/>
                <w:szCs w:val="20"/>
              </w:rPr>
              <w:t>a</w:t>
            </w:r>
            <w:r>
              <w:rPr>
                <w:rFonts w:ascii="Verdana" w:eastAsia="Arial Unicode MS" w:hAnsi="Verdana" w:cs="Tahoma"/>
                <w:sz w:val="20"/>
                <w:szCs w:val="20"/>
              </w:rPr>
              <w:t>s, a presente Emissão e a Oferta Restrita.</w:t>
            </w:r>
          </w:p>
        </w:tc>
      </w:tr>
      <w:tr w:rsidR="00EB5CDB" w14:paraId="773F43B7" w14:textId="77777777">
        <w:tc>
          <w:tcPr>
            <w:tcW w:w="2970" w:type="dxa"/>
          </w:tcPr>
          <w:p w14:paraId="2A53BDCB"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Agente de Cobrança</w:t>
            </w:r>
            <w:r>
              <w:rPr>
                <w:rFonts w:ascii="Verdana" w:hAnsi="Verdana" w:cs="Tahoma"/>
                <w:sz w:val="20"/>
                <w:szCs w:val="20"/>
              </w:rPr>
              <w:t xml:space="preserve">” </w:t>
            </w:r>
          </w:p>
        </w:tc>
        <w:tc>
          <w:tcPr>
            <w:tcW w:w="6316" w:type="dxa"/>
          </w:tcPr>
          <w:p w14:paraId="69A4EDAF" w14:textId="77777777" w:rsidR="00EB5CDB" w:rsidRDefault="008E55E6">
            <w:pPr>
              <w:spacing w:before="120" w:after="120" w:line="280" w:lineRule="exact"/>
              <w:jc w:val="both"/>
              <w:rPr>
                <w:rFonts w:ascii="Verdana" w:eastAsia="Arial Unicode MS" w:hAnsi="Verdana" w:cs="Tahoma"/>
                <w:sz w:val="20"/>
                <w:szCs w:val="20"/>
              </w:rPr>
            </w:pPr>
            <w:r>
              <w:rPr>
                <w:rFonts w:ascii="Verdana" w:hAnsi="Verdana"/>
                <w:sz w:val="20"/>
                <w:szCs w:val="20"/>
                <w:lang w:eastAsia="en-US"/>
              </w:rPr>
              <w:t xml:space="preserve">Instituição contratada pela Emissora para prestação de serviços de </w:t>
            </w:r>
            <w:r>
              <w:rPr>
                <w:rFonts w:ascii="Verdana" w:eastAsia="MS Mincho" w:hAnsi="Verdana" w:cs="Tahoma"/>
                <w:sz w:val="20"/>
                <w:szCs w:val="20"/>
              </w:rPr>
              <w:t>Agente de Pagamento e Cobrança de Direitos Creditórios nos termos do Contrato de Cobrança.</w:t>
            </w:r>
          </w:p>
        </w:tc>
      </w:tr>
      <w:tr w:rsidR="00EB5CDB" w14:paraId="1A32389B" w14:textId="77777777">
        <w:tc>
          <w:tcPr>
            <w:tcW w:w="2970" w:type="dxa"/>
          </w:tcPr>
          <w:p w14:paraId="5115A7F5"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Style w:val="DeltaViewDeletion"/>
                <w:rFonts w:ascii="Verdana" w:eastAsia="Arial Unicode MS" w:hAnsi="Verdana" w:cs="Tahoma"/>
                <w:strike w:val="0"/>
                <w:color w:val="auto"/>
                <w:sz w:val="20"/>
                <w:szCs w:val="20"/>
                <w:u w:val="single"/>
              </w:rPr>
              <w:t>Agência Classificadora de Risco</w:t>
            </w:r>
            <w:r>
              <w:rPr>
                <w:rStyle w:val="DeltaViewDeletion"/>
                <w:rFonts w:ascii="Verdana" w:eastAsia="Arial Unicode MS" w:hAnsi="Verdana" w:cs="Tahoma"/>
                <w:strike w:val="0"/>
                <w:color w:val="auto"/>
                <w:sz w:val="20"/>
                <w:szCs w:val="20"/>
              </w:rPr>
              <w:t>”</w:t>
            </w:r>
          </w:p>
        </w:tc>
        <w:tc>
          <w:tcPr>
            <w:tcW w:w="6316" w:type="dxa"/>
          </w:tcPr>
          <w:p w14:paraId="46D9522C" w14:textId="77777777" w:rsidR="00EB5CDB" w:rsidRDefault="008E55E6">
            <w:pPr>
              <w:autoSpaceDE/>
              <w:autoSpaceDN/>
              <w:adjustRightInd/>
              <w:spacing w:before="120" w:after="120" w:line="280" w:lineRule="exact"/>
              <w:jc w:val="both"/>
              <w:rPr>
                <w:rFonts w:ascii="Verdana" w:eastAsia="Arial Unicode MS" w:hAnsi="Verdana"/>
                <w:sz w:val="20"/>
                <w:szCs w:val="20"/>
                <w:lang w:eastAsia="en-US"/>
              </w:rPr>
            </w:pPr>
            <w:r>
              <w:rPr>
                <w:rFonts w:ascii="Verdana" w:eastAsia="Arial Unicode MS" w:hAnsi="Verdana"/>
                <w:sz w:val="20"/>
                <w:szCs w:val="20"/>
                <w:lang w:eastAsia="en-US"/>
              </w:rPr>
              <w:t xml:space="preserve">Standard &amp; </w:t>
            </w:r>
            <w:proofErr w:type="spellStart"/>
            <w:r>
              <w:rPr>
                <w:rFonts w:ascii="Verdana" w:eastAsia="Arial Unicode MS" w:hAnsi="Verdana"/>
                <w:sz w:val="20"/>
                <w:szCs w:val="20"/>
                <w:lang w:eastAsia="en-US"/>
              </w:rPr>
              <w:t>Poor's</w:t>
            </w:r>
            <w:proofErr w:type="spellEnd"/>
            <w:r>
              <w:rPr>
                <w:rFonts w:ascii="Verdana" w:eastAsia="Arial Unicode MS" w:hAnsi="Verdana"/>
                <w:sz w:val="20"/>
                <w:szCs w:val="20"/>
                <w:lang w:eastAsia="en-US"/>
              </w:rPr>
              <w:t xml:space="preserve"> Ratings do Brasil LTDA., Fitch Ratings Brasil Ltda. ou Moody's América Latina Ltda.</w:t>
            </w:r>
          </w:p>
        </w:tc>
      </w:tr>
      <w:tr w:rsidR="00EB5CDB" w14:paraId="3CFCC601" w14:textId="77777777">
        <w:tc>
          <w:tcPr>
            <w:tcW w:w="2970" w:type="dxa"/>
          </w:tcPr>
          <w:p w14:paraId="13B244E3"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Agente Fiduciário</w:t>
            </w:r>
            <w:r>
              <w:rPr>
                <w:rFonts w:ascii="Verdana" w:hAnsi="Verdana" w:cs="Tahoma"/>
                <w:sz w:val="20"/>
                <w:szCs w:val="20"/>
              </w:rPr>
              <w:t>”</w:t>
            </w:r>
          </w:p>
        </w:tc>
        <w:tc>
          <w:tcPr>
            <w:tcW w:w="6316" w:type="dxa"/>
          </w:tcPr>
          <w:p w14:paraId="3909833E" w14:textId="44561968"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Tem o significado atribuído no Preâmbulo desta Escritura</w:t>
            </w:r>
            <w:r w:rsidR="006D17D9">
              <w:rPr>
                <w:rFonts w:ascii="Verdana" w:hAnsi="Verdana" w:cs="Tahoma"/>
                <w:sz w:val="20"/>
                <w:szCs w:val="20"/>
              </w:rPr>
              <w:t xml:space="preserve"> de Emissão</w:t>
            </w:r>
            <w:r>
              <w:rPr>
                <w:rFonts w:ascii="Verdana" w:hAnsi="Verdana" w:cs="Tahoma"/>
                <w:sz w:val="20"/>
                <w:szCs w:val="20"/>
              </w:rPr>
              <w:t>.</w:t>
            </w:r>
          </w:p>
        </w:tc>
      </w:tr>
      <w:tr w:rsidR="00EB5CDB" w14:paraId="17790936" w14:textId="77777777">
        <w:tc>
          <w:tcPr>
            <w:tcW w:w="2970" w:type="dxa"/>
          </w:tcPr>
          <w:p w14:paraId="4844DE18" w14:textId="77777777" w:rsidR="00EB5CDB" w:rsidRDefault="008E55E6">
            <w:pPr>
              <w:spacing w:before="120" w:after="120" w:line="280" w:lineRule="exact"/>
              <w:rPr>
                <w:rFonts w:ascii="Verdana" w:hAnsi="Verdana" w:cs="Tahoma"/>
                <w:sz w:val="20"/>
                <w:szCs w:val="20"/>
              </w:rPr>
            </w:pPr>
            <w:r>
              <w:rPr>
                <w:rFonts w:ascii="Verdana" w:hAnsi="Verdana" w:cs="Tahoma"/>
                <w:sz w:val="20"/>
                <w:szCs w:val="20"/>
              </w:rPr>
              <w:t>“</w:t>
            </w:r>
            <w:r>
              <w:rPr>
                <w:rFonts w:ascii="Verdana" w:hAnsi="Verdana" w:cs="Tahoma"/>
                <w:sz w:val="20"/>
                <w:szCs w:val="20"/>
                <w:u w:val="single"/>
              </w:rPr>
              <w:t>Amortização Extraordinária Obrigatória</w:t>
            </w:r>
            <w:r>
              <w:rPr>
                <w:rFonts w:ascii="Verdana" w:hAnsi="Verdana" w:cs="Tahoma"/>
                <w:sz w:val="20"/>
                <w:szCs w:val="20"/>
              </w:rPr>
              <w:t>”</w:t>
            </w:r>
          </w:p>
        </w:tc>
        <w:tc>
          <w:tcPr>
            <w:tcW w:w="6316" w:type="dxa"/>
          </w:tcPr>
          <w:p w14:paraId="15090E5F"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_Ref495583440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3.18.1.1</w:t>
            </w:r>
            <w:r>
              <w:rPr>
                <w:rFonts w:ascii="Verdana" w:hAnsi="Verdana" w:cs="Tahoma"/>
                <w:sz w:val="20"/>
                <w:szCs w:val="20"/>
              </w:rPr>
              <w:fldChar w:fldCharType="end"/>
            </w:r>
            <w:r>
              <w:rPr>
                <w:rFonts w:ascii="Verdana" w:hAnsi="Verdana" w:cs="Tahoma"/>
                <w:sz w:val="20"/>
                <w:szCs w:val="20"/>
              </w:rPr>
              <w:t xml:space="preserve"> desta Escritura de Emissão.</w:t>
            </w:r>
          </w:p>
        </w:tc>
      </w:tr>
      <w:tr w:rsidR="00EB5CDB" w14:paraId="31907A43" w14:textId="77777777">
        <w:tc>
          <w:tcPr>
            <w:tcW w:w="2970" w:type="dxa"/>
          </w:tcPr>
          <w:p w14:paraId="19632706" w14:textId="77777777" w:rsidR="00EB5CDB" w:rsidRDefault="008E55E6">
            <w:pPr>
              <w:spacing w:before="120" w:after="120" w:line="280" w:lineRule="exact"/>
              <w:rPr>
                <w:rFonts w:ascii="Verdana" w:hAnsi="Verdana" w:cs="Tahoma"/>
                <w:sz w:val="20"/>
                <w:szCs w:val="20"/>
              </w:rPr>
            </w:pPr>
            <w:r>
              <w:rPr>
                <w:rFonts w:ascii="Verdana" w:hAnsi="Verdana" w:cs="Tahoma"/>
                <w:sz w:val="20"/>
                <w:szCs w:val="20"/>
              </w:rPr>
              <w:t>“</w:t>
            </w:r>
            <w:r>
              <w:rPr>
                <w:rFonts w:ascii="Verdana" w:hAnsi="Verdana" w:cs="Tahoma"/>
                <w:sz w:val="20"/>
                <w:szCs w:val="20"/>
                <w:u w:val="single"/>
              </w:rPr>
              <w:t>Amortização Final</w:t>
            </w:r>
            <w:r>
              <w:rPr>
                <w:rFonts w:ascii="Verdana" w:hAnsi="Verdana" w:cs="Tahoma"/>
                <w:sz w:val="20"/>
                <w:szCs w:val="20"/>
              </w:rPr>
              <w:t>”</w:t>
            </w:r>
          </w:p>
        </w:tc>
        <w:tc>
          <w:tcPr>
            <w:tcW w:w="6316" w:type="dxa"/>
          </w:tcPr>
          <w:p w14:paraId="0BDCD2D2"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_Ref495583440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3.18.1.1</w:t>
            </w:r>
            <w:r>
              <w:rPr>
                <w:rFonts w:ascii="Verdana" w:hAnsi="Verdana" w:cs="Tahoma"/>
                <w:sz w:val="20"/>
                <w:szCs w:val="20"/>
              </w:rPr>
              <w:fldChar w:fldCharType="end"/>
            </w:r>
            <w:r>
              <w:rPr>
                <w:rFonts w:ascii="Verdana" w:hAnsi="Verdana" w:cs="Tahoma"/>
                <w:sz w:val="20"/>
                <w:szCs w:val="20"/>
              </w:rPr>
              <w:t xml:space="preserve"> desta Escritura de Emissão.</w:t>
            </w:r>
          </w:p>
        </w:tc>
      </w:tr>
      <w:tr w:rsidR="00EB5CDB" w14:paraId="306F7498" w14:textId="77777777">
        <w:tc>
          <w:tcPr>
            <w:tcW w:w="2970" w:type="dxa"/>
          </w:tcPr>
          <w:p w14:paraId="0EAF2A1E"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ANBIMA</w:t>
            </w:r>
            <w:r>
              <w:rPr>
                <w:rFonts w:ascii="Verdana" w:hAnsi="Verdana" w:cs="Tahoma"/>
                <w:sz w:val="20"/>
                <w:szCs w:val="20"/>
              </w:rPr>
              <w:t>”</w:t>
            </w:r>
          </w:p>
        </w:tc>
        <w:tc>
          <w:tcPr>
            <w:tcW w:w="6316" w:type="dxa"/>
          </w:tcPr>
          <w:p w14:paraId="70EF8934"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A ANBIMA - Associação Brasileira das Entidades dos Mercados Financeiro e de Capitais.</w:t>
            </w:r>
          </w:p>
        </w:tc>
      </w:tr>
      <w:tr w:rsidR="00EB5CDB" w14:paraId="1A4ED1A8" w14:textId="77777777">
        <w:tc>
          <w:tcPr>
            <w:tcW w:w="2970" w:type="dxa"/>
          </w:tcPr>
          <w:p w14:paraId="3ED8C9DB"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Assembleia Geral de Debenturistas</w:t>
            </w:r>
            <w:r>
              <w:rPr>
                <w:rFonts w:ascii="Verdana" w:hAnsi="Verdana" w:cs="Tahoma"/>
                <w:sz w:val="20"/>
                <w:szCs w:val="20"/>
              </w:rPr>
              <w:t>”</w:t>
            </w:r>
          </w:p>
        </w:tc>
        <w:tc>
          <w:tcPr>
            <w:tcW w:w="6316" w:type="dxa"/>
          </w:tcPr>
          <w:p w14:paraId="1DC499D9"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_Ref518566191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4.1</w:t>
            </w:r>
            <w:r>
              <w:rPr>
                <w:rFonts w:ascii="Verdana" w:hAnsi="Verdana" w:cs="Tahoma"/>
                <w:sz w:val="20"/>
                <w:szCs w:val="20"/>
              </w:rPr>
              <w:fldChar w:fldCharType="end"/>
            </w:r>
            <w:r>
              <w:rPr>
                <w:rFonts w:ascii="Verdana" w:hAnsi="Verdana" w:cs="Tahoma"/>
                <w:sz w:val="20"/>
                <w:szCs w:val="20"/>
              </w:rPr>
              <w:t xml:space="preserve"> desta Escritura de Emissão.</w:t>
            </w:r>
          </w:p>
        </w:tc>
      </w:tr>
      <w:tr w:rsidR="00EB5CDB" w:rsidRPr="007120CB" w14:paraId="158421E8" w14:textId="77777777">
        <w:tc>
          <w:tcPr>
            <w:tcW w:w="2970" w:type="dxa"/>
          </w:tcPr>
          <w:p w14:paraId="5CCDD9DE"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Banco Liquidante</w:t>
            </w:r>
            <w:r>
              <w:rPr>
                <w:rFonts w:ascii="Verdana" w:hAnsi="Verdana" w:cs="Tahoma"/>
                <w:sz w:val="20"/>
                <w:szCs w:val="20"/>
              </w:rPr>
              <w:t>” ou “</w:t>
            </w:r>
            <w:proofErr w:type="spellStart"/>
            <w:r>
              <w:rPr>
                <w:rFonts w:ascii="Verdana" w:hAnsi="Verdana" w:cs="Tahoma"/>
                <w:sz w:val="20"/>
                <w:szCs w:val="20"/>
                <w:u w:val="single"/>
              </w:rPr>
              <w:t>Escriturador</w:t>
            </w:r>
            <w:proofErr w:type="spellEnd"/>
            <w:r>
              <w:rPr>
                <w:rFonts w:ascii="Verdana" w:hAnsi="Verdana" w:cs="Tahoma"/>
                <w:sz w:val="20"/>
                <w:szCs w:val="20"/>
              </w:rPr>
              <w:t>”</w:t>
            </w:r>
          </w:p>
        </w:tc>
        <w:tc>
          <w:tcPr>
            <w:tcW w:w="6316" w:type="dxa"/>
          </w:tcPr>
          <w:p w14:paraId="602C108F" w14:textId="10BD6A4E" w:rsidR="00EB5CDB" w:rsidRPr="007120CB" w:rsidRDefault="008E55E6">
            <w:pPr>
              <w:autoSpaceDE/>
              <w:autoSpaceDN/>
              <w:adjustRightInd/>
              <w:spacing w:before="120" w:after="120" w:line="280" w:lineRule="exact"/>
              <w:jc w:val="both"/>
              <w:rPr>
                <w:rFonts w:ascii="Verdana" w:hAnsi="Verdana" w:cs="Tahoma"/>
                <w:sz w:val="20"/>
                <w:szCs w:val="20"/>
              </w:rPr>
            </w:pPr>
            <w:r w:rsidRPr="007120CB">
              <w:rPr>
                <w:rFonts w:ascii="Verdana" w:eastAsia="Arial Unicode MS" w:hAnsi="Verdana"/>
                <w:sz w:val="20"/>
                <w:szCs w:val="20"/>
                <w:lang w:eastAsia="en-US"/>
              </w:rPr>
              <w:t xml:space="preserve">CM Capital </w:t>
            </w:r>
            <w:proofErr w:type="spellStart"/>
            <w:r w:rsidRPr="007120CB">
              <w:rPr>
                <w:rFonts w:ascii="Verdana" w:eastAsia="Arial Unicode MS" w:hAnsi="Verdana"/>
                <w:sz w:val="20"/>
                <w:szCs w:val="20"/>
                <w:lang w:eastAsia="en-US"/>
              </w:rPr>
              <w:t>Markets</w:t>
            </w:r>
            <w:proofErr w:type="spellEnd"/>
            <w:r w:rsidRPr="007120CB">
              <w:rPr>
                <w:rFonts w:ascii="Verdana" w:eastAsia="Arial Unicode MS" w:hAnsi="Verdana"/>
                <w:sz w:val="20"/>
                <w:szCs w:val="20"/>
                <w:lang w:eastAsia="en-US"/>
              </w:rPr>
              <w:t xml:space="preserve"> Distribuidora de Títulos e Valores Mobiliários Ltda., com sede na Rua Gomes de Carvalho, nº</w:t>
            </w:r>
            <w:r w:rsidR="006D17D9" w:rsidRPr="007120CB">
              <w:rPr>
                <w:rFonts w:ascii="Verdana" w:eastAsia="Arial Unicode MS" w:hAnsi="Verdana"/>
                <w:sz w:val="20"/>
                <w:szCs w:val="20"/>
                <w:lang w:eastAsia="en-US"/>
              </w:rPr>
              <w:t> </w:t>
            </w:r>
            <w:r w:rsidRPr="007120CB">
              <w:rPr>
                <w:rFonts w:ascii="Verdana" w:eastAsia="Arial Unicode MS" w:hAnsi="Verdana"/>
                <w:sz w:val="20"/>
                <w:szCs w:val="20"/>
                <w:lang w:eastAsia="en-US"/>
              </w:rPr>
              <w:t>1.195, 4º andar, CEP 04.547-000, Cidade de São Paulo, Estado de São Paulo, inscrita no CNPJ/MF sob o nº</w:t>
            </w:r>
            <w:r w:rsidR="006D17D9" w:rsidRPr="007120CB">
              <w:rPr>
                <w:rFonts w:ascii="Verdana" w:eastAsia="Arial Unicode MS" w:hAnsi="Verdana"/>
                <w:sz w:val="20"/>
                <w:szCs w:val="20"/>
                <w:lang w:eastAsia="en-US"/>
              </w:rPr>
              <w:t> </w:t>
            </w:r>
            <w:r w:rsidRPr="007120CB">
              <w:rPr>
                <w:rFonts w:ascii="Verdana" w:hAnsi="Verdana"/>
                <w:sz w:val="20"/>
                <w:szCs w:val="20"/>
              </w:rPr>
              <w:t>02.671.743/0001-19,</w:t>
            </w:r>
            <w:r w:rsidRPr="007120CB">
              <w:rPr>
                <w:rFonts w:ascii="Verdana" w:eastAsia="Arial Unicode MS" w:hAnsi="Verdana"/>
                <w:sz w:val="20"/>
                <w:szCs w:val="20"/>
                <w:lang w:eastAsia="en-US"/>
              </w:rPr>
              <w:t xml:space="preserve"> ou seu sucessor a qualquer título.</w:t>
            </w:r>
          </w:p>
        </w:tc>
      </w:tr>
      <w:tr w:rsidR="00EB5CDB" w14:paraId="4513CDEB" w14:textId="77777777">
        <w:tc>
          <w:tcPr>
            <w:tcW w:w="2970" w:type="dxa"/>
          </w:tcPr>
          <w:p w14:paraId="09158099"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Boletim de Subscrição</w:t>
            </w:r>
            <w:r>
              <w:rPr>
                <w:rFonts w:ascii="Verdana" w:hAnsi="Verdana" w:cs="Tahoma"/>
                <w:sz w:val="20"/>
                <w:szCs w:val="20"/>
              </w:rPr>
              <w:t>”</w:t>
            </w:r>
          </w:p>
        </w:tc>
        <w:tc>
          <w:tcPr>
            <w:tcW w:w="6316" w:type="dxa"/>
          </w:tcPr>
          <w:p w14:paraId="18F333B8"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O boletim de subscrição que deverá ser assinado pelo Debenturista para a subscrição das Debêntures</w:t>
            </w:r>
            <w:r>
              <w:rPr>
                <w:rFonts w:ascii="Verdana" w:eastAsia="MS Mincho" w:hAnsi="Verdana" w:cs="Tahoma"/>
                <w:sz w:val="20"/>
                <w:szCs w:val="20"/>
              </w:rPr>
              <w:t>.</w:t>
            </w:r>
          </w:p>
        </w:tc>
      </w:tr>
      <w:tr w:rsidR="00EB5CDB" w14:paraId="54F0CFD3" w14:textId="77777777">
        <w:tc>
          <w:tcPr>
            <w:tcW w:w="2970" w:type="dxa"/>
          </w:tcPr>
          <w:p w14:paraId="23CF936E"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B3</w:t>
            </w:r>
            <w:r>
              <w:rPr>
                <w:rFonts w:ascii="Verdana" w:hAnsi="Verdana" w:cs="Tahoma"/>
                <w:sz w:val="20"/>
                <w:szCs w:val="20"/>
              </w:rPr>
              <w:t>”</w:t>
            </w:r>
          </w:p>
        </w:tc>
        <w:tc>
          <w:tcPr>
            <w:tcW w:w="6316" w:type="dxa"/>
          </w:tcPr>
          <w:p w14:paraId="6D579B61"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A B3 S.A. – Brasil, Bolsa, Balcão - Segmento CETIP UTVM.</w:t>
            </w:r>
          </w:p>
        </w:tc>
      </w:tr>
      <w:tr w:rsidR="00EB5CDB" w14:paraId="5DD4B67D" w14:textId="77777777">
        <w:tc>
          <w:tcPr>
            <w:tcW w:w="2970" w:type="dxa"/>
          </w:tcPr>
          <w:p w14:paraId="3561A799"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lastRenderedPageBreak/>
              <w:t>“</w:t>
            </w:r>
            <w:r>
              <w:rPr>
                <w:rFonts w:ascii="Verdana" w:hAnsi="Verdana" w:cs="Tahoma"/>
                <w:sz w:val="20"/>
                <w:szCs w:val="20"/>
                <w:u w:val="single"/>
              </w:rPr>
              <w:t>CCB</w:t>
            </w:r>
            <w:r>
              <w:rPr>
                <w:rFonts w:ascii="Verdana" w:hAnsi="Verdana" w:cs="Tahoma"/>
                <w:sz w:val="20"/>
                <w:szCs w:val="20"/>
              </w:rPr>
              <w:t>”</w:t>
            </w:r>
          </w:p>
        </w:tc>
        <w:tc>
          <w:tcPr>
            <w:tcW w:w="6316" w:type="dxa"/>
          </w:tcPr>
          <w:p w14:paraId="7E67592B"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As Cédulas de Crédito Bancário emitidas pelos Tomadores, conforme solicitação feita pelos mesmos através da Plataforma, que poderão ser adquiridas pela Emissora no âmbito desta Emissão, observada a Ordem de Alocação de Recursos e os demais termos desta Escritura de Emissão.</w:t>
            </w:r>
          </w:p>
        </w:tc>
      </w:tr>
      <w:tr w:rsidR="00EB5CDB" w14:paraId="49DD1369" w14:textId="77777777">
        <w:tc>
          <w:tcPr>
            <w:tcW w:w="2970" w:type="dxa"/>
          </w:tcPr>
          <w:p w14:paraId="4469BA98"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CETIP21</w:t>
            </w:r>
            <w:r>
              <w:rPr>
                <w:rFonts w:ascii="Verdana" w:hAnsi="Verdana" w:cs="Tahoma"/>
                <w:sz w:val="20"/>
                <w:szCs w:val="20"/>
              </w:rPr>
              <w:t>”</w:t>
            </w:r>
          </w:p>
        </w:tc>
        <w:tc>
          <w:tcPr>
            <w:tcW w:w="6316" w:type="dxa"/>
          </w:tcPr>
          <w:p w14:paraId="27282340"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O CETIP21 – Títulos e Valores Mobiliários, administrado e operacionalizado pela B3.</w:t>
            </w:r>
          </w:p>
        </w:tc>
      </w:tr>
      <w:tr w:rsidR="00EB5CDB" w14:paraId="1F7F8417" w14:textId="77777777">
        <w:tc>
          <w:tcPr>
            <w:tcW w:w="2970" w:type="dxa"/>
          </w:tcPr>
          <w:p w14:paraId="413E6FB9" w14:textId="06A92E72"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CNPJ/M</w:t>
            </w:r>
            <w:r w:rsidR="006D17D9">
              <w:rPr>
                <w:rFonts w:ascii="Verdana" w:hAnsi="Verdana" w:cs="Tahoma"/>
                <w:sz w:val="20"/>
                <w:szCs w:val="20"/>
                <w:u w:val="single"/>
              </w:rPr>
              <w:t>E</w:t>
            </w:r>
            <w:r>
              <w:rPr>
                <w:rFonts w:ascii="Verdana" w:hAnsi="Verdana" w:cs="Tahoma"/>
                <w:sz w:val="20"/>
                <w:szCs w:val="20"/>
              </w:rPr>
              <w:t>”</w:t>
            </w:r>
          </w:p>
        </w:tc>
        <w:tc>
          <w:tcPr>
            <w:tcW w:w="6316" w:type="dxa"/>
          </w:tcPr>
          <w:p w14:paraId="1350D81D" w14:textId="2F396B3E"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O Cadastro Nacional da Pessoa Jurídica do Ministério da </w:t>
            </w:r>
            <w:r w:rsidR="006D17D9">
              <w:rPr>
                <w:rFonts w:ascii="Verdana" w:hAnsi="Verdana" w:cs="Tahoma"/>
                <w:sz w:val="20"/>
                <w:szCs w:val="20"/>
              </w:rPr>
              <w:t>Economia</w:t>
            </w:r>
            <w:r>
              <w:rPr>
                <w:rFonts w:ascii="Verdana" w:hAnsi="Verdana" w:cs="Tahoma"/>
                <w:sz w:val="20"/>
                <w:szCs w:val="20"/>
              </w:rPr>
              <w:t>.</w:t>
            </w:r>
          </w:p>
        </w:tc>
      </w:tr>
      <w:tr w:rsidR="00EB5CDB" w14:paraId="08927804" w14:textId="77777777">
        <w:tc>
          <w:tcPr>
            <w:tcW w:w="2970" w:type="dxa"/>
          </w:tcPr>
          <w:p w14:paraId="79FB18A1"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Código ANBIMA</w:t>
            </w:r>
            <w:r>
              <w:rPr>
                <w:rFonts w:ascii="Verdana" w:hAnsi="Verdana" w:cs="Tahoma"/>
                <w:sz w:val="20"/>
                <w:szCs w:val="20"/>
              </w:rPr>
              <w:t>”</w:t>
            </w:r>
          </w:p>
        </w:tc>
        <w:tc>
          <w:tcPr>
            <w:tcW w:w="6316" w:type="dxa"/>
          </w:tcPr>
          <w:p w14:paraId="30ECD41F"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O Código ANBIMA de Regulação e Melhores Práticas para as Ofertas Públicas de Distribuição e Aquisição de Valores Mobiliários em vigor nesta data.</w:t>
            </w:r>
          </w:p>
        </w:tc>
      </w:tr>
      <w:tr w:rsidR="00EB5CDB" w14:paraId="55C5BD2C" w14:textId="77777777">
        <w:tc>
          <w:tcPr>
            <w:tcW w:w="2970" w:type="dxa"/>
          </w:tcPr>
          <w:p w14:paraId="7612E141"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Código Civil</w:t>
            </w:r>
            <w:r>
              <w:rPr>
                <w:rFonts w:ascii="Verdana" w:hAnsi="Verdana" w:cs="Tahoma"/>
                <w:sz w:val="20"/>
                <w:szCs w:val="20"/>
              </w:rPr>
              <w:t>”</w:t>
            </w:r>
          </w:p>
        </w:tc>
        <w:tc>
          <w:tcPr>
            <w:tcW w:w="6316" w:type="dxa"/>
          </w:tcPr>
          <w:p w14:paraId="4D587678"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A Lei nº 10.406, de 10 de janeiro de 2002, conforme alterada.</w:t>
            </w:r>
          </w:p>
        </w:tc>
      </w:tr>
      <w:tr w:rsidR="00EB5CDB" w14:paraId="3C762F21" w14:textId="77777777">
        <w:tc>
          <w:tcPr>
            <w:tcW w:w="2970" w:type="dxa"/>
          </w:tcPr>
          <w:p w14:paraId="1DF72A30"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Código de Processo Civil</w:t>
            </w:r>
            <w:r>
              <w:rPr>
                <w:rFonts w:ascii="Verdana" w:hAnsi="Verdana" w:cs="Tahoma"/>
                <w:sz w:val="20"/>
                <w:szCs w:val="20"/>
              </w:rPr>
              <w:t>”</w:t>
            </w:r>
          </w:p>
        </w:tc>
        <w:tc>
          <w:tcPr>
            <w:tcW w:w="6316" w:type="dxa"/>
          </w:tcPr>
          <w:p w14:paraId="2E1A27D0" w14:textId="77777777" w:rsidR="00EB5CDB" w:rsidRDefault="008E55E6">
            <w:pPr>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120" w:after="120" w:line="280" w:lineRule="exact"/>
              <w:jc w:val="both"/>
              <w:rPr>
                <w:rFonts w:ascii="Verdana" w:eastAsia="Arial Unicode MS" w:hAnsi="Verdana" w:cs="Tahoma"/>
                <w:w w:val="0"/>
                <w:sz w:val="20"/>
                <w:szCs w:val="20"/>
              </w:rPr>
            </w:pPr>
            <w:r>
              <w:rPr>
                <w:rFonts w:ascii="Verdana" w:eastAsia="Arial Unicode MS" w:hAnsi="Verdana" w:cs="Tahoma"/>
                <w:w w:val="0"/>
                <w:sz w:val="20"/>
                <w:szCs w:val="20"/>
              </w:rPr>
              <w:t>A Lei nº 13.105, de 16 de março de 2015, conforme alterada.</w:t>
            </w:r>
          </w:p>
        </w:tc>
      </w:tr>
      <w:tr w:rsidR="00EB5CDB" w14:paraId="5B20522A" w14:textId="77777777">
        <w:tc>
          <w:tcPr>
            <w:tcW w:w="2970" w:type="dxa"/>
          </w:tcPr>
          <w:p w14:paraId="1CFAD34A"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Coordenador Líder</w:t>
            </w:r>
            <w:r>
              <w:rPr>
                <w:rFonts w:ascii="Verdana" w:hAnsi="Verdana" w:cs="Tahoma"/>
                <w:sz w:val="20"/>
                <w:szCs w:val="20"/>
              </w:rPr>
              <w:t>”</w:t>
            </w:r>
          </w:p>
        </w:tc>
        <w:tc>
          <w:tcPr>
            <w:tcW w:w="6316" w:type="dxa"/>
          </w:tcPr>
          <w:p w14:paraId="5D88909A"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_Ref497551623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3.9.1</w:t>
            </w:r>
            <w:r>
              <w:rPr>
                <w:rFonts w:ascii="Verdana" w:hAnsi="Verdana" w:cs="Tahoma"/>
                <w:sz w:val="20"/>
                <w:szCs w:val="20"/>
              </w:rPr>
              <w:fldChar w:fldCharType="end"/>
            </w:r>
            <w:r>
              <w:rPr>
                <w:rFonts w:ascii="Verdana" w:hAnsi="Verdana" w:cs="Tahoma"/>
                <w:sz w:val="20"/>
                <w:szCs w:val="20"/>
              </w:rPr>
              <w:t xml:space="preserve"> desta Escritura de Emissão.</w:t>
            </w:r>
          </w:p>
        </w:tc>
      </w:tr>
      <w:tr w:rsidR="00EB5CDB" w14:paraId="27D3AFAF" w14:textId="77777777">
        <w:tc>
          <w:tcPr>
            <w:tcW w:w="2970" w:type="dxa"/>
          </w:tcPr>
          <w:p w14:paraId="01FCF685"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Conta Exclusiva</w:t>
            </w:r>
            <w:r>
              <w:rPr>
                <w:rFonts w:ascii="Verdana" w:hAnsi="Verdana" w:cs="Tahoma"/>
                <w:sz w:val="20"/>
                <w:szCs w:val="20"/>
              </w:rPr>
              <w:t>”</w:t>
            </w:r>
          </w:p>
        </w:tc>
        <w:tc>
          <w:tcPr>
            <w:tcW w:w="6316" w:type="dxa"/>
          </w:tcPr>
          <w:p w14:paraId="6089F6F3" w14:textId="276D6626"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A conta bancária e/ou de investimento de titularidade da Emissora exclusivamente associada a esta Emissão, qual seja: </w:t>
            </w:r>
            <w:r w:rsidRPr="006D17D9">
              <w:rPr>
                <w:rFonts w:ascii="Verdana" w:hAnsi="Verdana" w:cs="Tahoma"/>
                <w:sz w:val="20"/>
                <w:szCs w:val="20"/>
                <w:highlight w:val="yellow"/>
              </w:rPr>
              <w:t xml:space="preserve">conta corrente nº </w:t>
            </w:r>
            <w:r w:rsidR="00B52409">
              <w:rPr>
                <w:rFonts w:ascii="Verdana" w:hAnsi="Verdana" w:cs="Tahoma"/>
                <w:sz w:val="20"/>
                <w:szCs w:val="20"/>
                <w:highlight w:val="yellow"/>
              </w:rPr>
              <w:t>___</w:t>
            </w:r>
            <w:r w:rsidRPr="006D17D9">
              <w:rPr>
                <w:rFonts w:ascii="Verdana" w:hAnsi="Verdana" w:cs="Tahoma"/>
                <w:sz w:val="20"/>
                <w:szCs w:val="20"/>
                <w:highlight w:val="yellow"/>
              </w:rPr>
              <w:t xml:space="preserve">, mantida na agência </w:t>
            </w:r>
            <w:r w:rsidR="00B52409">
              <w:rPr>
                <w:rFonts w:ascii="Verdana" w:hAnsi="Verdana" w:cs="Tahoma"/>
                <w:sz w:val="20"/>
                <w:szCs w:val="20"/>
                <w:highlight w:val="yellow"/>
              </w:rPr>
              <w:t>____</w:t>
            </w:r>
            <w:r w:rsidRPr="006D17D9">
              <w:rPr>
                <w:rFonts w:ascii="Verdana" w:hAnsi="Verdana" w:cs="Tahoma"/>
                <w:sz w:val="20"/>
                <w:szCs w:val="20"/>
                <w:highlight w:val="yellow"/>
              </w:rPr>
              <w:t xml:space="preserve"> do Banco </w:t>
            </w:r>
            <w:r w:rsidR="00B52409">
              <w:rPr>
                <w:rFonts w:ascii="Verdana" w:hAnsi="Verdana" w:cs="Tahoma"/>
                <w:sz w:val="20"/>
                <w:szCs w:val="20"/>
                <w:highlight w:val="yellow"/>
              </w:rPr>
              <w:t>_____</w:t>
            </w:r>
            <w:r w:rsidRPr="006D17D9">
              <w:rPr>
                <w:rFonts w:ascii="Verdana" w:hAnsi="Verdana" w:cs="Tahoma"/>
                <w:sz w:val="20"/>
                <w:szCs w:val="20"/>
                <w:highlight w:val="yellow"/>
              </w:rPr>
              <w:t xml:space="preserve"> S.A.</w:t>
            </w:r>
          </w:p>
        </w:tc>
      </w:tr>
      <w:tr w:rsidR="00EB5CDB" w14:paraId="0E168766" w14:textId="77777777">
        <w:tc>
          <w:tcPr>
            <w:tcW w:w="2970" w:type="dxa"/>
          </w:tcPr>
          <w:p w14:paraId="7F078A29"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Contrato de Cessão Fiduciária</w:t>
            </w:r>
            <w:r>
              <w:rPr>
                <w:rFonts w:ascii="Verdana" w:hAnsi="Verdana" w:cs="Tahoma"/>
                <w:sz w:val="20"/>
                <w:szCs w:val="20"/>
              </w:rPr>
              <w:t>”</w:t>
            </w:r>
          </w:p>
        </w:tc>
        <w:tc>
          <w:tcPr>
            <w:tcW w:w="6316" w:type="dxa"/>
          </w:tcPr>
          <w:p w14:paraId="5F4C52EF" w14:textId="77777777" w:rsidR="00EB5CDB" w:rsidRDefault="008E55E6">
            <w:pPr>
              <w:spacing w:before="120" w:after="120" w:line="280" w:lineRule="exact"/>
              <w:jc w:val="both"/>
              <w:rPr>
                <w:rFonts w:ascii="Verdana" w:hAnsi="Verdana" w:cs="Tahoma"/>
                <w:sz w:val="20"/>
                <w:szCs w:val="20"/>
              </w:rPr>
            </w:pPr>
            <w:r>
              <w:rPr>
                <w:rFonts w:ascii="Verdana" w:eastAsia="MS Mincho" w:hAnsi="Verdana" w:cs="Tahoma"/>
                <w:sz w:val="20"/>
                <w:szCs w:val="20"/>
              </w:rPr>
              <w:t>O contrato de cessão fiduciária da totalidade dos Direitos Creditórios Alienados, em benefício da totalidade dos Debenturistas, nos termos e condições ali previstos, a ser celebrado antes da Data da 1ª Integralização, entre a Emissora, na qualidade de cedente fiduciária, e o Agente Fiduciário, na qualidade de representante dos Debenturistas, e aditado, no mínimo, nas Datas Limite de Atualização de CCB.</w:t>
            </w:r>
          </w:p>
        </w:tc>
      </w:tr>
      <w:tr w:rsidR="00EB5CDB" w14:paraId="0066A59E" w14:textId="77777777">
        <w:tc>
          <w:tcPr>
            <w:tcW w:w="2970" w:type="dxa"/>
          </w:tcPr>
          <w:p w14:paraId="11550F1A"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Contrato de Cobrança</w:t>
            </w:r>
            <w:r>
              <w:rPr>
                <w:rFonts w:ascii="Verdana" w:hAnsi="Verdana" w:cs="Tahoma"/>
                <w:sz w:val="20"/>
                <w:szCs w:val="20"/>
              </w:rPr>
              <w:t>”</w:t>
            </w:r>
          </w:p>
        </w:tc>
        <w:tc>
          <w:tcPr>
            <w:tcW w:w="6316" w:type="dxa"/>
          </w:tcPr>
          <w:p w14:paraId="07311105" w14:textId="41C4DA73" w:rsidR="00EB5CDB" w:rsidRDefault="008E55E6">
            <w:pPr>
              <w:spacing w:before="120" w:after="120" w:line="280" w:lineRule="exact"/>
              <w:jc w:val="both"/>
              <w:rPr>
                <w:rFonts w:ascii="Verdana" w:hAnsi="Verdana" w:cs="Tahoma"/>
                <w:sz w:val="20"/>
                <w:szCs w:val="20"/>
              </w:rPr>
            </w:pPr>
            <w:r>
              <w:rPr>
                <w:rFonts w:ascii="Verdana" w:eastAsia="MS Mincho" w:hAnsi="Verdana" w:cs="Tahoma"/>
                <w:sz w:val="20"/>
                <w:szCs w:val="20"/>
              </w:rPr>
              <w:t>“Contrato de Prestação de Serviços de Agente de Pagamento, Cobrança de Direitos Creditórios</w:t>
            </w:r>
            <w:del w:id="6" w:author="Gabriel Lopes" w:date="2020-09-10T23:12:00Z">
              <w:r>
                <w:rPr>
                  <w:rFonts w:ascii="Verdana" w:eastAsia="MS Mincho" w:hAnsi="Verdana" w:cs="Tahoma"/>
                  <w:sz w:val="20"/>
                  <w:szCs w:val="20"/>
                </w:rPr>
                <w:delText xml:space="preserve"> Inadimplidos</w:delText>
              </w:r>
            </w:del>
            <w:r>
              <w:rPr>
                <w:rFonts w:ascii="Verdana" w:eastAsia="MS Mincho" w:hAnsi="Verdana" w:cs="Tahoma"/>
                <w:sz w:val="20"/>
                <w:szCs w:val="20"/>
              </w:rPr>
              <w:t xml:space="preserve"> e Outras Avenças”, a ser celebrado entre a Emissora e a </w:t>
            </w:r>
            <w:proofErr w:type="spellStart"/>
            <w:r w:rsidR="007A271B">
              <w:rPr>
                <w:rFonts w:ascii="Verdana" w:eastAsia="MS Mincho" w:hAnsi="Verdana" w:cs="Tahoma"/>
                <w:sz w:val="20"/>
                <w:szCs w:val="20"/>
              </w:rPr>
              <w:t>Gyramais</w:t>
            </w:r>
            <w:proofErr w:type="spellEnd"/>
            <w:r w:rsidR="00B52409">
              <w:rPr>
                <w:rFonts w:ascii="Verdana" w:eastAsia="MS Mincho" w:hAnsi="Verdana" w:cs="Tahoma"/>
                <w:sz w:val="20"/>
                <w:szCs w:val="20"/>
              </w:rPr>
              <w:t xml:space="preserve"> Tecnologia S.A.</w:t>
            </w:r>
            <w:r>
              <w:rPr>
                <w:rFonts w:ascii="Verdana" w:eastAsia="MS Mincho" w:hAnsi="Verdana" w:cs="Tahoma"/>
                <w:sz w:val="20"/>
                <w:szCs w:val="20"/>
              </w:rPr>
              <w:t>, que regulará os termos e condições da prestação de serviços de cobrança das CCB.</w:t>
            </w:r>
          </w:p>
        </w:tc>
      </w:tr>
      <w:tr w:rsidR="00EB5CDB" w14:paraId="116441DA" w14:textId="77777777">
        <w:tc>
          <w:tcPr>
            <w:tcW w:w="2970" w:type="dxa"/>
          </w:tcPr>
          <w:p w14:paraId="7CEC45BB"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lastRenderedPageBreak/>
              <w:t>“</w:t>
            </w:r>
            <w:r>
              <w:rPr>
                <w:rFonts w:ascii="Verdana" w:hAnsi="Verdana" w:cs="Tahoma"/>
                <w:sz w:val="20"/>
                <w:szCs w:val="20"/>
                <w:u w:val="single"/>
              </w:rPr>
              <w:t>Contrato de Consultoria Financeira</w:t>
            </w:r>
            <w:r>
              <w:rPr>
                <w:rFonts w:ascii="Verdana" w:hAnsi="Verdana" w:cs="Tahoma"/>
                <w:sz w:val="20"/>
                <w:szCs w:val="20"/>
              </w:rPr>
              <w:t>”</w:t>
            </w:r>
          </w:p>
        </w:tc>
        <w:tc>
          <w:tcPr>
            <w:tcW w:w="6316" w:type="dxa"/>
          </w:tcPr>
          <w:p w14:paraId="0F3C2501" w14:textId="2BB3B81A" w:rsidR="00EB5CDB" w:rsidRDefault="008E55E6">
            <w:pPr>
              <w:spacing w:before="120" w:after="120" w:line="280" w:lineRule="exact"/>
              <w:jc w:val="both"/>
              <w:rPr>
                <w:rFonts w:ascii="Verdana" w:eastAsia="MS Mincho" w:hAnsi="Verdana" w:cs="Tahoma"/>
                <w:sz w:val="20"/>
                <w:szCs w:val="20"/>
              </w:rPr>
            </w:pPr>
            <w:r>
              <w:rPr>
                <w:rFonts w:ascii="Verdana" w:hAnsi="Verdana" w:cs="Tahoma"/>
                <w:sz w:val="20"/>
                <w:szCs w:val="20"/>
              </w:rPr>
              <w:t xml:space="preserve">O “Instrumento Particular de Consultoria Financeira e Outras Avenças”, celebrado entre a Emissora e a VERT Consultoria e Assessoria Financeira LTDA., sociedade empresária limitada com sede </w:t>
            </w:r>
            <w:r>
              <w:rPr>
                <w:rFonts w:ascii="Verdana" w:hAnsi="Verdana" w:cs="Tahoma"/>
                <w:bCs/>
                <w:sz w:val="20"/>
                <w:szCs w:val="20"/>
              </w:rPr>
              <w:t xml:space="preserve">na cidade de São Paulo, Estado de São Paulo, na </w:t>
            </w:r>
            <w:bookmarkStart w:id="7" w:name="_Hlk510708344"/>
            <w:r>
              <w:rPr>
                <w:rFonts w:ascii="Verdana" w:hAnsi="Verdana" w:cs="Tahoma"/>
                <w:bCs/>
                <w:sz w:val="20"/>
                <w:szCs w:val="20"/>
              </w:rPr>
              <w:t>Rua Cardeal Arcoverde, nº 2.365, 7º andar, Pinheiros, CEP 05407-003</w:t>
            </w:r>
            <w:bookmarkEnd w:id="7"/>
            <w:r>
              <w:rPr>
                <w:rFonts w:ascii="Verdana" w:hAnsi="Verdana" w:cs="Tahoma"/>
                <w:bCs/>
                <w:sz w:val="20"/>
                <w:szCs w:val="20"/>
              </w:rPr>
              <w:t>, devidamente inscrita no CNPJ/MF sob o nº</w:t>
            </w:r>
            <w:r w:rsidR="007A271B">
              <w:rPr>
                <w:rFonts w:ascii="Verdana" w:hAnsi="Verdana" w:cs="Tahoma"/>
                <w:bCs/>
                <w:sz w:val="20"/>
                <w:szCs w:val="20"/>
              </w:rPr>
              <w:t> </w:t>
            </w:r>
            <w:r>
              <w:rPr>
                <w:rFonts w:ascii="Verdana" w:hAnsi="Verdana" w:cs="Tahoma"/>
                <w:bCs/>
                <w:sz w:val="20"/>
                <w:szCs w:val="20"/>
              </w:rPr>
              <w:t>30.418.658/0001-89</w:t>
            </w:r>
            <w:r>
              <w:rPr>
                <w:rFonts w:ascii="Verdana" w:hAnsi="Verdana" w:cs="Tahoma"/>
                <w:sz w:val="20"/>
                <w:szCs w:val="20"/>
              </w:rPr>
              <w:t>.</w:t>
            </w:r>
          </w:p>
        </w:tc>
      </w:tr>
      <w:tr w:rsidR="00EB5CDB" w14:paraId="3F0A1178" w14:textId="77777777">
        <w:tc>
          <w:tcPr>
            <w:tcW w:w="2970" w:type="dxa"/>
          </w:tcPr>
          <w:p w14:paraId="4E3EFB4C"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Contrato de Distribuição</w:t>
            </w:r>
            <w:r>
              <w:rPr>
                <w:rFonts w:ascii="Verdana" w:hAnsi="Verdana" w:cs="Tahoma"/>
                <w:sz w:val="20"/>
                <w:szCs w:val="20"/>
              </w:rPr>
              <w:t>”</w:t>
            </w:r>
          </w:p>
        </w:tc>
        <w:tc>
          <w:tcPr>
            <w:tcW w:w="6316" w:type="dxa"/>
          </w:tcPr>
          <w:p w14:paraId="613B67CD" w14:textId="7F55F3B3"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O “Instrumento Particular de Contrato de Coordenação, Colocação e Distribuição Pública sob o Regime de Melhores Esforços de Colocação, da </w:t>
            </w:r>
            <w:r w:rsidR="007A271B">
              <w:rPr>
                <w:rFonts w:ascii="Verdana" w:hAnsi="Verdana" w:cs="Tahoma"/>
                <w:sz w:val="20"/>
                <w:szCs w:val="20"/>
              </w:rPr>
              <w:t>2</w:t>
            </w:r>
            <w:r>
              <w:rPr>
                <w:rFonts w:ascii="Verdana" w:hAnsi="Verdana" w:cs="Tahoma"/>
                <w:sz w:val="20"/>
                <w:szCs w:val="20"/>
              </w:rPr>
              <w:t>ª (</w:t>
            </w:r>
            <w:r w:rsidR="007A271B">
              <w:rPr>
                <w:rFonts w:ascii="Verdana" w:hAnsi="Verdana" w:cs="Tahoma"/>
                <w:sz w:val="20"/>
                <w:szCs w:val="20"/>
              </w:rPr>
              <w:t>Segunda</w:t>
            </w:r>
            <w:r>
              <w:rPr>
                <w:rFonts w:ascii="Verdana" w:hAnsi="Verdana" w:cs="Tahoma"/>
                <w:sz w:val="20"/>
                <w:szCs w:val="20"/>
              </w:rPr>
              <w:t xml:space="preserve">) Emissão de Debêntures Simples, Não Conversíveis em Ações, da </w:t>
            </w:r>
            <w:del w:id="8" w:author="Gabriel Lopes" w:date="2020-09-10T23:12:00Z">
              <w:r>
                <w:rPr>
                  <w:rFonts w:ascii="Verdana" w:hAnsi="Verdana" w:cs="Tahoma"/>
                  <w:sz w:val="20"/>
                  <w:szCs w:val="20"/>
                </w:rPr>
                <w:delText>espécie</w:delText>
              </w:r>
            </w:del>
            <w:ins w:id="9" w:author="Gabriel Lopes" w:date="2020-09-10T23:12:00Z">
              <w:r w:rsidR="00A870AB">
                <w:rPr>
                  <w:rFonts w:ascii="Verdana" w:hAnsi="Verdana" w:cs="Tahoma"/>
                  <w:sz w:val="20"/>
                  <w:szCs w:val="20"/>
                </w:rPr>
                <w:t>E</w:t>
              </w:r>
              <w:r>
                <w:rPr>
                  <w:rFonts w:ascii="Verdana" w:hAnsi="Verdana" w:cs="Tahoma"/>
                  <w:sz w:val="20"/>
                  <w:szCs w:val="20"/>
                </w:rPr>
                <w:t>spécie</w:t>
              </w:r>
            </w:ins>
            <w:r>
              <w:rPr>
                <w:rFonts w:ascii="Verdana" w:hAnsi="Verdana" w:cs="Tahoma"/>
                <w:sz w:val="20"/>
                <w:szCs w:val="20"/>
              </w:rPr>
              <w:t xml:space="preserve"> com </w:t>
            </w:r>
            <w:del w:id="10" w:author="Gabriel Lopes" w:date="2020-09-10T23:12:00Z">
              <w:r>
                <w:rPr>
                  <w:rFonts w:ascii="Verdana" w:hAnsi="Verdana" w:cs="Tahoma"/>
                  <w:sz w:val="20"/>
                  <w:szCs w:val="20"/>
                </w:rPr>
                <w:delText>garantia real</w:delText>
              </w:r>
            </w:del>
            <w:ins w:id="11" w:author="Gabriel Lopes" w:date="2020-09-10T23:12:00Z">
              <w:r w:rsidR="00A870AB">
                <w:rPr>
                  <w:rFonts w:ascii="Verdana" w:hAnsi="Verdana" w:cs="Tahoma"/>
                  <w:sz w:val="20"/>
                  <w:szCs w:val="20"/>
                </w:rPr>
                <w:t>G</w:t>
              </w:r>
              <w:r>
                <w:rPr>
                  <w:rFonts w:ascii="Verdana" w:hAnsi="Verdana" w:cs="Tahoma"/>
                  <w:sz w:val="20"/>
                  <w:szCs w:val="20"/>
                </w:rPr>
                <w:t xml:space="preserve">arantia </w:t>
              </w:r>
              <w:r w:rsidR="00A870AB">
                <w:rPr>
                  <w:rFonts w:ascii="Verdana" w:hAnsi="Verdana" w:cs="Tahoma"/>
                  <w:sz w:val="20"/>
                  <w:szCs w:val="20"/>
                </w:rPr>
                <w:t>R</w:t>
              </w:r>
              <w:r>
                <w:rPr>
                  <w:rFonts w:ascii="Verdana" w:hAnsi="Verdana" w:cs="Tahoma"/>
                  <w:sz w:val="20"/>
                  <w:szCs w:val="20"/>
                </w:rPr>
                <w:t>eal</w:t>
              </w:r>
            </w:ins>
            <w:r>
              <w:rPr>
                <w:rFonts w:ascii="Verdana" w:hAnsi="Verdana" w:cs="Tahoma"/>
                <w:sz w:val="20"/>
                <w:szCs w:val="20"/>
              </w:rPr>
              <w:t xml:space="preserve">, em Duas Séries, para Distribuição Pública com Esforços Restritos de Colocação, da </w:t>
            </w:r>
            <w:r w:rsidR="007A271B">
              <w:rPr>
                <w:rFonts w:ascii="Verdana" w:hAnsi="Verdana" w:cs="Tahoma"/>
                <w:sz w:val="20"/>
                <w:szCs w:val="20"/>
              </w:rPr>
              <w:t xml:space="preserve">Companhia </w:t>
            </w:r>
            <w:proofErr w:type="spellStart"/>
            <w:r>
              <w:rPr>
                <w:rFonts w:ascii="Verdana" w:hAnsi="Verdana"/>
                <w:sz w:val="20"/>
                <w:szCs w:val="20"/>
              </w:rPr>
              <w:t>Securitizadora</w:t>
            </w:r>
            <w:proofErr w:type="spellEnd"/>
            <w:r>
              <w:rPr>
                <w:rFonts w:ascii="Verdana" w:hAnsi="Verdana"/>
                <w:sz w:val="20"/>
                <w:szCs w:val="20"/>
              </w:rPr>
              <w:t xml:space="preserve"> de Créditos Financeiros </w:t>
            </w:r>
            <w:del w:id="12" w:author="Gabriel Lopes" w:date="2020-09-10T23:12:00Z">
              <w:r>
                <w:rPr>
                  <w:rFonts w:ascii="Verdana" w:hAnsi="Verdana"/>
                  <w:sz w:val="20"/>
                  <w:szCs w:val="20"/>
                </w:rPr>
                <w:delText>Vert</w:delText>
              </w:r>
            </w:del>
            <w:ins w:id="13" w:author="Gabriel Lopes" w:date="2020-09-10T23:12:00Z">
              <w:r w:rsidR="00A870AB">
                <w:rPr>
                  <w:rFonts w:ascii="Verdana" w:hAnsi="Verdana"/>
                  <w:sz w:val="20"/>
                  <w:szCs w:val="20"/>
                </w:rPr>
                <w:t>VERT</w:t>
              </w:r>
            </w:ins>
            <w:r>
              <w:rPr>
                <w:rFonts w:ascii="Verdana" w:hAnsi="Verdana"/>
                <w:sz w:val="20"/>
                <w:szCs w:val="20"/>
              </w:rPr>
              <w:t>-</w:t>
            </w:r>
            <w:proofErr w:type="spellStart"/>
            <w:r w:rsidR="007A271B">
              <w:rPr>
                <w:rFonts w:ascii="Verdana" w:hAnsi="Verdana"/>
                <w:sz w:val="20"/>
                <w:szCs w:val="20"/>
              </w:rPr>
              <w:t>Gyra</w:t>
            </w:r>
            <w:proofErr w:type="spellEnd"/>
            <w:r>
              <w:rPr>
                <w:rFonts w:ascii="Verdana" w:hAnsi="Verdana" w:cs="Tahoma"/>
                <w:sz w:val="20"/>
                <w:szCs w:val="20"/>
              </w:rPr>
              <w:t>”, a ser celebrado entre a Emissora e o Coordenador Líder.</w:t>
            </w:r>
          </w:p>
        </w:tc>
      </w:tr>
      <w:tr w:rsidR="00EB5CDB" w14:paraId="5F65F4B5" w14:textId="77777777">
        <w:tc>
          <w:tcPr>
            <w:tcW w:w="2970" w:type="dxa"/>
          </w:tcPr>
          <w:p w14:paraId="004CF4F3"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CVM</w:t>
            </w:r>
            <w:r>
              <w:rPr>
                <w:rFonts w:ascii="Verdana" w:hAnsi="Verdana" w:cs="Tahoma"/>
                <w:sz w:val="20"/>
                <w:szCs w:val="20"/>
              </w:rPr>
              <w:t>”</w:t>
            </w:r>
          </w:p>
        </w:tc>
        <w:tc>
          <w:tcPr>
            <w:tcW w:w="6316" w:type="dxa"/>
          </w:tcPr>
          <w:p w14:paraId="235DC547"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A Comissão de Valores Mobiliários.</w:t>
            </w:r>
          </w:p>
        </w:tc>
      </w:tr>
      <w:tr w:rsidR="00EB5CDB" w14:paraId="55CB199D" w14:textId="77777777">
        <w:tc>
          <w:tcPr>
            <w:tcW w:w="2970" w:type="dxa"/>
          </w:tcPr>
          <w:p w14:paraId="6569A9A8"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Data de Emissão</w:t>
            </w:r>
            <w:r>
              <w:rPr>
                <w:rFonts w:ascii="Verdana" w:hAnsi="Verdana" w:cs="Tahoma"/>
                <w:sz w:val="20"/>
                <w:szCs w:val="20"/>
              </w:rPr>
              <w:t>”</w:t>
            </w:r>
          </w:p>
        </w:tc>
        <w:tc>
          <w:tcPr>
            <w:tcW w:w="6316" w:type="dxa"/>
          </w:tcPr>
          <w:p w14:paraId="219E6D12" w14:textId="1AE7FC08"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Dia </w:t>
            </w:r>
            <w:del w:id="14" w:author="Gabriel Lopes" w:date="2020-09-10T23:12:00Z">
              <w:r w:rsidR="007A271B">
                <w:rPr>
                  <w:rFonts w:ascii="Verdana" w:hAnsi="Verdana" w:cs="Tahoma"/>
                  <w:sz w:val="20"/>
                  <w:szCs w:val="20"/>
                </w:rPr>
                <w:delText>__</w:delText>
              </w:r>
            </w:del>
            <w:ins w:id="15" w:author="Gabriel Lopes" w:date="2020-09-10T23:12:00Z">
              <w:r w:rsidR="007813F3">
                <w:rPr>
                  <w:rFonts w:ascii="Verdana" w:hAnsi="Verdana" w:cs="Tahoma"/>
                  <w:sz w:val="20"/>
                  <w:szCs w:val="20"/>
                </w:rPr>
                <w:t>30</w:t>
              </w:r>
            </w:ins>
            <w:r>
              <w:rPr>
                <w:rFonts w:ascii="Verdana" w:hAnsi="Verdana" w:cs="Tahoma"/>
                <w:sz w:val="20"/>
                <w:szCs w:val="20"/>
              </w:rPr>
              <w:t xml:space="preserve"> de </w:t>
            </w:r>
            <w:del w:id="16" w:author="Gabriel Lopes" w:date="2020-09-10T23:12:00Z">
              <w:r w:rsidR="007A271B">
                <w:rPr>
                  <w:rFonts w:ascii="Verdana" w:hAnsi="Verdana" w:cs="Tahoma"/>
                  <w:sz w:val="20"/>
                  <w:szCs w:val="20"/>
                </w:rPr>
                <w:delText>______</w:delText>
              </w:r>
            </w:del>
            <w:ins w:id="17" w:author="Gabriel Lopes" w:date="2020-09-10T23:12:00Z">
              <w:r w:rsidR="007813F3">
                <w:rPr>
                  <w:rFonts w:ascii="Verdana" w:hAnsi="Verdana" w:cs="Tahoma"/>
                  <w:sz w:val="20"/>
                  <w:szCs w:val="20"/>
                </w:rPr>
                <w:t>setembro</w:t>
              </w:r>
            </w:ins>
            <w:r w:rsidR="00435E3F">
              <w:rPr>
                <w:rFonts w:ascii="Verdana" w:hAnsi="Verdana" w:cs="Tahoma"/>
                <w:sz w:val="20"/>
                <w:szCs w:val="20"/>
              </w:rPr>
              <w:t xml:space="preserve"> </w:t>
            </w:r>
            <w:r>
              <w:rPr>
                <w:rFonts w:ascii="Verdana" w:hAnsi="Verdana" w:cs="Tahoma"/>
                <w:sz w:val="20"/>
                <w:szCs w:val="20"/>
              </w:rPr>
              <w:t>de 20</w:t>
            </w:r>
            <w:r w:rsidR="007A271B">
              <w:rPr>
                <w:rFonts w:ascii="Verdana" w:hAnsi="Verdana" w:cs="Tahoma"/>
                <w:sz w:val="20"/>
                <w:szCs w:val="20"/>
              </w:rPr>
              <w:t>20</w:t>
            </w:r>
            <w:r>
              <w:rPr>
                <w:rFonts w:ascii="Verdana" w:hAnsi="Verdana" w:cs="Tahoma"/>
                <w:sz w:val="20"/>
                <w:szCs w:val="20"/>
              </w:rPr>
              <w:t xml:space="preserve">. </w:t>
            </w:r>
          </w:p>
        </w:tc>
      </w:tr>
      <w:tr w:rsidR="00EB5CDB" w14:paraId="0D7E8EAA" w14:textId="77777777">
        <w:tc>
          <w:tcPr>
            <w:tcW w:w="2970" w:type="dxa"/>
          </w:tcPr>
          <w:p w14:paraId="6BA28036"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Data da 1ª Integralização</w:t>
            </w:r>
            <w:r>
              <w:rPr>
                <w:rFonts w:ascii="Verdana" w:hAnsi="Verdana" w:cs="Tahoma"/>
                <w:sz w:val="20"/>
                <w:szCs w:val="20"/>
              </w:rPr>
              <w:t>”</w:t>
            </w:r>
          </w:p>
        </w:tc>
        <w:tc>
          <w:tcPr>
            <w:tcW w:w="6316" w:type="dxa"/>
          </w:tcPr>
          <w:p w14:paraId="541D9233"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A Data da 1ª Integralização da Primeira Série ou a Data da 1ª Integralização da Segunda Série, o que ocorrer primeiro.</w:t>
            </w:r>
          </w:p>
        </w:tc>
      </w:tr>
      <w:tr w:rsidR="00EB5CDB" w14:paraId="56B3A678" w14:textId="77777777">
        <w:tc>
          <w:tcPr>
            <w:tcW w:w="2970" w:type="dxa"/>
          </w:tcPr>
          <w:p w14:paraId="4B33C4F5"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Data da 1ª Integralização da Primeira Série</w:t>
            </w:r>
            <w:r>
              <w:rPr>
                <w:rFonts w:ascii="Verdana" w:hAnsi="Verdana" w:cs="Tahoma"/>
                <w:sz w:val="20"/>
                <w:szCs w:val="20"/>
              </w:rPr>
              <w:t>”</w:t>
            </w:r>
          </w:p>
        </w:tc>
        <w:tc>
          <w:tcPr>
            <w:tcW w:w="6316" w:type="dxa"/>
          </w:tcPr>
          <w:p w14:paraId="1C17C37F"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A data da 1ª (primeira) integralização de Debêntures da Primeira Série.</w:t>
            </w:r>
          </w:p>
        </w:tc>
      </w:tr>
      <w:tr w:rsidR="00EB5CDB" w14:paraId="6F9FC666" w14:textId="77777777">
        <w:tc>
          <w:tcPr>
            <w:tcW w:w="2970" w:type="dxa"/>
          </w:tcPr>
          <w:p w14:paraId="45062070"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Data da 1ª Integralização da Segunda Série</w:t>
            </w:r>
            <w:r>
              <w:rPr>
                <w:rFonts w:ascii="Verdana" w:hAnsi="Verdana" w:cs="Tahoma"/>
                <w:sz w:val="20"/>
                <w:szCs w:val="20"/>
              </w:rPr>
              <w:t>”</w:t>
            </w:r>
          </w:p>
        </w:tc>
        <w:tc>
          <w:tcPr>
            <w:tcW w:w="6316" w:type="dxa"/>
          </w:tcPr>
          <w:p w14:paraId="1717302C"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A data da 1ª (primeira) integralização de Debêntures da Segunda Série. </w:t>
            </w:r>
          </w:p>
        </w:tc>
      </w:tr>
      <w:tr w:rsidR="00EB5CDB" w14:paraId="3A87D282" w14:textId="77777777">
        <w:tc>
          <w:tcPr>
            <w:tcW w:w="2970" w:type="dxa"/>
          </w:tcPr>
          <w:p w14:paraId="5F8B1CA8"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Data de Integralização</w:t>
            </w:r>
            <w:r>
              <w:rPr>
                <w:rFonts w:ascii="Verdana" w:hAnsi="Verdana" w:cs="Tahoma"/>
                <w:sz w:val="20"/>
                <w:szCs w:val="20"/>
              </w:rPr>
              <w:t>”</w:t>
            </w:r>
          </w:p>
        </w:tc>
        <w:tc>
          <w:tcPr>
            <w:tcW w:w="6316" w:type="dxa"/>
          </w:tcPr>
          <w:p w14:paraId="76D73E8E"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Qualquer Data de Integralização das Debêntures da Primeira Série ou qualquer Data de Integralização das Debêntures da Segunda Série, quando referidas indistintamente.</w:t>
            </w:r>
          </w:p>
        </w:tc>
      </w:tr>
      <w:tr w:rsidR="00EB5CDB" w14:paraId="556CA11A" w14:textId="77777777">
        <w:tc>
          <w:tcPr>
            <w:tcW w:w="2970" w:type="dxa"/>
          </w:tcPr>
          <w:p w14:paraId="07A3A810" w14:textId="77777777" w:rsidR="00EB5CDB" w:rsidRDefault="008E55E6" w:rsidP="007A271B">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Data de Integralização das Debêntures da Primeira Série</w:t>
            </w:r>
            <w:r>
              <w:rPr>
                <w:rFonts w:ascii="Verdana" w:hAnsi="Verdana" w:cs="Tahoma"/>
                <w:sz w:val="20"/>
                <w:szCs w:val="20"/>
              </w:rPr>
              <w:t>”</w:t>
            </w:r>
          </w:p>
        </w:tc>
        <w:tc>
          <w:tcPr>
            <w:tcW w:w="6316" w:type="dxa"/>
          </w:tcPr>
          <w:p w14:paraId="2C731154"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_Ref495596571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3.15.1.1</w:t>
            </w:r>
            <w:r>
              <w:rPr>
                <w:rFonts w:ascii="Verdana" w:hAnsi="Verdana" w:cs="Tahoma"/>
                <w:sz w:val="20"/>
                <w:szCs w:val="20"/>
              </w:rPr>
              <w:fldChar w:fldCharType="end"/>
            </w:r>
            <w:r>
              <w:rPr>
                <w:rFonts w:ascii="Verdana" w:hAnsi="Verdana" w:cs="Tahoma"/>
                <w:sz w:val="20"/>
                <w:szCs w:val="20"/>
              </w:rPr>
              <w:t xml:space="preserve"> desta Escritura de Emissão.</w:t>
            </w:r>
          </w:p>
        </w:tc>
      </w:tr>
      <w:tr w:rsidR="00EB5CDB" w14:paraId="77241083" w14:textId="77777777">
        <w:tc>
          <w:tcPr>
            <w:tcW w:w="2970" w:type="dxa"/>
          </w:tcPr>
          <w:p w14:paraId="436D3744" w14:textId="77777777" w:rsidR="00EB5CDB" w:rsidRDefault="008E55E6" w:rsidP="007A271B">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Data de Integralização das Debêntures da Segunda Série</w:t>
            </w:r>
          </w:p>
        </w:tc>
        <w:tc>
          <w:tcPr>
            <w:tcW w:w="6316" w:type="dxa"/>
          </w:tcPr>
          <w:p w14:paraId="4FEDF6DB"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_Ref495596580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3.15.1.2</w:t>
            </w:r>
            <w:r>
              <w:rPr>
                <w:rFonts w:ascii="Verdana" w:hAnsi="Verdana" w:cs="Tahoma"/>
                <w:sz w:val="20"/>
                <w:szCs w:val="20"/>
              </w:rPr>
              <w:fldChar w:fldCharType="end"/>
            </w:r>
            <w:r>
              <w:rPr>
                <w:rFonts w:ascii="Verdana" w:hAnsi="Verdana" w:cs="Tahoma"/>
                <w:sz w:val="20"/>
                <w:szCs w:val="20"/>
              </w:rPr>
              <w:t xml:space="preserve"> desta Escritura de Emissão.</w:t>
            </w:r>
          </w:p>
        </w:tc>
      </w:tr>
      <w:tr w:rsidR="00EB5CDB" w14:paraId="119FBDBB" w14:textId="77777777">
        <w:tc>
          <w:tcPr>
            <w:tcW w:w="2970" w:type="dxa"/>
          </w:tcPr>
          <w:p w14:paraId="3D9A7371" w14:textId="77777777" w:rsidR="00EB5CDB" w:rsidRDefault="008E55E6">
            <w:pPr>
              <w:tabs>
                <w:tab w:val="left" w:pos="1134"/>
              </w:tabs>
              <w:spacing w:before="120" w:after="120" w:line="280" w:lineRule="exact"/>
              <w:jc w:val="both"/>
              <w:rPr>
                <w:rFonts w:ascii="Verdana" w:hAnsi="Verdana" w:cs="Tahoma"/>
                <w:b/>
                <w:sz w:val="20"/>
                <w:szCs w:val="20"/>
              </w:rPr>
            </w:pPr>
            <w:r>
              <w:rPr>
                <w:rFonts w:ascii="Verdana" w:hAnsi="Verdana" w:cs="Tahoma"/>
                <w:sz w:val="20"/>
                <w:szCs w:val="20"/>
              </w:rPr>
              <w:lastRenderedPageBreak/>
              <w:t>“</w:t>
            </w:r>
            <w:r>
              <w:rPr>
                <w:rFonts w:ascii="Verdana" w:hAnsi="Verdana" w:cs="Tahoma"/>
                <w:sz w:val="20"/>
                <w:szCs w:val="20"/>
                <w:u w:val="single"/>
              </w:rPr>
              <w:t>Data de Pagamento</w:t>
            </w:r>
            <w:r>
              <w:rPr>
                <w:rFonts w:ascii="Verdana" w:hAnsi="Verdana" w:cs="Tahoma"/>
                <w:sz w:val="20"/>
                <w:szCs w:val="20"/>
              </w:rPr>
              <w:t>”</w:t>
            </w:r>
          </w:p>
        </w:tc>
        <w:tc>
          <w:tcPr>
            <w:tcW w:w="6316" w:type="dxa"/>
          </w:tcPr>
          <w:p w14:paraId="694B87A5" w14:textId="77777777" w:rsidR="00EB5CDB" w:rsidRDefault="008E55E6">
            <w:pPr>
              <w:tabs>
                <w:tab w:val="left" w:pos="1134"/>
              </w:tabs>
              <w:spacing w:before="120" w:after="120" w:line="280" w:lineRule="exact"/>
              <w:jc w:val="both"/>
              <w:rPr>
                <w:rFonts w:ascii="Verdana" w:hAnsi="Verdana" w:cs="Tahoma"/>
                <w:sz w:val="20"/>
                <w:szCs w:val="20"/>
              </w:rPr>
            </w:pPr>
            <w:r>
              <w:rPr>
                <w:rFonts w:ascii="Verdana" w:hAnsi="Verdana" w:cs="Tahoma"/>
                <w:sz w:val="20"/>
                <w:szCs w:val="20"/>
              </w:rPr>
              <w:t>Cada data, conforme especificada no cronograma previsto no Anexo I desta Escritura de Emissão (sendo certo que se determinada data não for um Dia Útil, considerar-se-á o próximo Dia Útil), iniciando-se (i) no primeiro mês após o Período de Alocação após a ocorrência de um Evento de Aceleração de Vencimento ou (</w:t>
            </w:r>
            <w:proofErr w:type="spellStart"/>
            <w:r>
              <w:rPr>
                <w:rFonts w:ascii="Verdana" w:hAnsi="Verdana" w:cs="Tahoma"/>
                <w:sz w:val="20"/>
                <w:szCs w:val="20"/>
              </w:rPr>
              <w:t>ii</w:t>
            </w:r>
            <w:proofErr w:type="spellEnd"/>
            <w:r>
              <w:rPr>
                <w:rFonts w:ascii="Verdana" w:hAnsi="Verdana" w:cs="Tahoma"/>
                <w:sz w:val="20"/>
                <w:szCs w:val="20"/>
              </w:rPr>
              <w:t>) no segundo mês após o Período de Alocação caso não ocorra um Evento de Aceleração de Vencimento.</w:t>
            </w:r>
          </w:p>
        </w:tc>
      </w:tr>
      <w:tr w:rsidR="00EB5CDB" w14:paraId="734CF93F" w14:textId="77777777">
        <w:trPr>
          <w:trHeight w:val="733"/>
        </w:trPr>
        <w:tc>
          <w:tcPr>
            <w:tcW w:w="2970" w:type="dxa"/>
          </w:tcPr>
          <w:p w14:paraId="383E5AEB"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Data de Vencimento</w:t>
            </w:r>
            <w:r>
              <w:rPr>
                <w:rFonts w:ascii="Verdana" w:hAnsi="Verdana" w:cs="Tahoma"/>
                <w:sz w:val="20"/>
                <w:szCs w:val="20"/>
              </w:rPr>
              <w:t>”</w:t>
            </w:r>
          </w:p>
        </w:tc>
        <w:tc>
          <w:tcPr>
            <w:tcW w:w="6316" w:type="dxa"/>
          </w:tcPr>
          <w:p w14:paraId="4B32B4C0" w14:textId="76A5EDFC" w:rsidR="00EB5CDB" w:rsidRDefault="00B52409">
            <w:pPr>
              <w:spacing w:before="120" w:after="120" w:line="280" w:lineRule="exact"/>
              <w:jc w:val="both"/>
              <w:rPr>
                <w:rFonts w:ascii="Verdana" w:hAnsi="Verdana" w:cs="Tahoma"/>
                <w:sz w:val="20"/>
                <w:szCs w:val="20"/>
              </w:rPr>
            </w:pPr>
            <w:r>
              <w:rPr>
                <w:rFonts w:ascii="Verdana" w:hAnsi="Verdana" w:cs="Tahoma"/>
                <w:sz w:val="20"/>
                <w:szCs w:val="20"/>
              </w:rPr>
              <w:t>[</w:t>
            </w:r>
            <w:r w:rsidRPr="00B52409">
              <w:rPr>
                <w:rFonts w:ascii="Verdana" w:hAnsi="Verdana" w:cs="Tahoma"/>
                <w:b/>
                <w:bCs/>
                <w:i/>
                <w:iCs/>
                <w:sz w:val="20"/>
                <w:szCs w:val="20"/>
                <w:highlight w:val="yellow"/>
              </w:rPr>
              <w:t>inserir</w:t>
            </w:r>
            <w:r>
              <w:rPr>
                <w:rFonts w:ascii="Verdana" w:hAnsi="Verdana" w:cs="Tahoma"/>
                <w:sz w:val="20"/>
                <w:szCs w:val="20"/>
              </w:rPr>
              <w:t>]</w:t>
            </w:r>
          </w:p>
        </w:tc>
      </w:tr>
      <w:tr w:rsidR="00EB5CDB" w14:paraId="03CE09A6" w14:textId="77777777">
        <w:tc>
          <w:tcPr>
            <w:tcW w:w="2970" w:type="dxa"/>
          </w:tcPr>
          <w:p w14:paraId="6B02DB5F"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Data de Verificação</w:t>
            </w:r>
            <w:r>
              <w:rPr>
                <w:rFonts w:ascii="Verdana" w:hAnsi="Verdana" w:cs="Tahoma"/>
                <w:sz w:val="20"/>
                <w:szCs w:val="20"/>
              </w:rPr>
              <w:t>”</w:t>
            </w:r>
          </w:p>
        </w:tc>
        <w:tc>
          <w:tcPr>
            <w:tcW w:w="6316" w:type="dxa"/>
          </w:tcPr>
          <w:p w14:paraId="67A6C485" w14:textId="50BC83D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O </w:t>
            </w:r>
            <w:del w:id="18" w:author="Gabriel Lopes" w:date="2020-09-10T23:12:00Z">
              <w:r>
                <w:rPr>
                  <w:rFonts w:ascii="Verdana" w:hAnsi="Verdana" w:cs="Tahoma"/>
                  <w:sz w:val="20"/>
                  <w:szCs w:val="20"/>
                </w:rPr>
                <w:delText>5º (quinto</w:delText>
              </w:r>
            </w:del>
            <w:ins w:id="19" w:author="Gabriel Lopes" w:date="2020-09-10T23:12:00Z">
              <w:r w:rsidR="00A870AB">
                <w:rPr>
                  <w:rFonts w:ascii="Verdana" w:hAnsi="Verdana" w:cs="Tahoma"/>
                  <w:sz w:val="20"/>
                  <w:szCs w:val="20"/>
                </w:rPr>
                <w:t>8</w:t>
              </w:r>
              <w:r>
                <w:rPr>
                  <w:rFonts w:ascii="Verdana" w:hAnsi="Verdana" w:cs="Tahoma"/>
                  <w:sz w:val="20"/>
                  <w:szCs w:val="20"/>
                </w:rPr>
                <w:t>º (</w:t>
              </w:r>
              <w:r w:rsidR="00A870AB">
                <w:rPr>
                  <w:rFonts w:ascii="Verdana" w:hAnsi="Verdana" w:cs="Tahoma"/>
                  <w:sz w:val="20"/>
                  <w:szCs w:val="20"/>
                </w:rPr>
                <w:t>oitavo</w:t>
              </w:r>
            </w:ins>
            <w:r>
              <w:rPr>
                <w:rFonts w:ascii="Verdana" w:hAnsi="Verdana" w:cs="Tahoma"/>
                <w:sz w:val="20"/>
                <w:szCs w:val="20"/>
              </w:rPr>
              <w:t xml:space="preserve">) Dia Útil de cada mês, iniciando-se no mês imediatamente posterior ao 1º (primeiro) Mês Completo de Alocação </w:t>
            </w:r>
          </w:p>
        </w:tc>
      </w:tr>
      <w:tr w:rsidR="00EB5CDB" w14:paraId="5CD2CCE1" w14:textId="77777777">
        <w:tc>
          <w:tcPr>
            <w:tcW w:w="2970" w:type="dxa"/>
          </w:tcPr>
          <w:p w14:paraId="1254C4ED" w14:textId="77777777" w:rsidR="00EB5CDB" w:rsidRDefault="008E55E6">
            <w:pPr>
              <w:spacing w:before="120" w:after="120" w:line="280" w:lineRule="exact"/>
              <w:rPr>
                <w:rFonts w:ascii="Verdana" w:hAnsi="Verdana" w:cs="Tahoma"/>
                <w:sz w:val="20"/>
                <w:szCs w:val="20"/>
              </w:rPr>
            </w:pPr>
            <w:r>
              <w:rPr>
                <w:rFonts w:ascii="Verdana" w:hAnsi="Verdana" w:cs="Tahoma"/>
                <w:sz w:val="20"/>
                <w:szCs w:val="20"/>
              </w:rPr>
              <w:t>“</w:t>
            </w:r>
            <w:r>
              <w:rPr>
                <w:rFonts w:ascii="Verdana" w:hAnsi="Verdana" w:cs="Tahoma"/>
                <w:sz w:val="20"/>
                <w:szCs w:val="20"/>
                <w:u w:val="single"/>
              </w:rPr>
              <w:t>Data Limite de Atualização de CCB</w:t>
            </w:r>
            <w:r>
              <w:rPr>
                <w:rFonts w:ascii="Verdana" w:hAnsi="Verdana" w:cs="Tahoma"/>
                <w:sz w:val="20"/>
                <w:szCs w:val="20"/>
              </w:rPr>
              <w:t>”</w:t>
            </w:r>
          </w:p>
        </w:tc>
        <w:tc>
          <w:tcPr>
            <w:tcW w:w="6316" w:type="dxa"/>
          </w:tcPr>
          <w:p w14:paraId="59138499"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_Ref495584033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3.6.3</w:t>
            </w:r>
            <w:r>
              <w:rPr>
                <w:rFonts w:ascii="Verdana" w:hAnsi="Verdana" w:cs="Tahoma"/>
                <w:sz w:val="20"/>
                <w:szCs w:val="20"/>
              </w:rPr>
              <w:fldChar w:fldCharType="end"/>
            </w:r>
            <w:r>
              <w:rPr>
                <w:rFonts w:ascii="Verdana" w:hAnsi="Verdana" w:cs="Tahoma"/>
                <w:sz w:val="20"/>
                <w:szCs w:val="20"/>
              </w:rPr>
              <w:t xml:space="preserve"> desta Escritura de Emissão.</w:t>
            </w:r>
          </w:p>
        </w:tc>
      </w:tr>
      <w:tr w:rsidR="00EB5CDB" w14:paraId="533043F4" w14:textId="77777777">
        <w:tc>
          <w:tcPr>
            <w:tcW w:w="2970" w:type="dxa"/>
          </w:tcPr>
          <w:p w14:paraId="1E0AB1C7"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Debêntures</w:t>
            </w:r>
            <w:r>
              <w:rPr>
                <w:rFonts w:ascii="Verdana" w:hAnsi="Verdana" w:cs="Tahoma"/>
                <w:sz w:val="20"/>
                <w:szCs w:val="20"/>
              </w:rPr>
              <w:t>”</w:t>
            </w:r>
          </w:p>
        </w:tc>
        <w:tc>
          <w:tcPr>
            <w:tcW w:w="6316" w:type="dxa"/>
          </w:tcPr>
          <w:p w14:paraId="1B52D133" w14:textId="3738E62F"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As debêntures simples, não conversíveis em ações, da espécie com garantia real, em duas séries, da </w:t>
            </w:r>
            <w:r w:rsidR="00F223CF">
              <w:rPr>
                <w:rFonts w:ascii="Verdana" w:hAnsi="Verdana" w:cs="Tahoma"/>
                <w:sz w:val="20"/>
                <w:szCs w:val="20"/>
              </w:rPr>
              <w:t>2</w:t>
            </w:r>
            <w:r>
              <w:rPr>
                <w:rFonts w:ascii="Verdana" w:hAnsi="Verdana" w:cs="Tahoma"/>
                <w:sz w:val="20"/>
                <w:szCs w:val="20"/>
              </w:rPr>
              <w:t>ª (</w:t>
            </w:r>
            <w:r w:rsidR="00F223CF">
              <w:rPr>
                <w:rFonts w:ascii="Verdana" w:hAnsi="Verdana" w:cs="Tahoma"/>
                <w:sz w:val="20"/>
                <w:szCs w:val="20"/>
              </w:rPr>
              <w:t>segunda</w:t>
            </w:r>
            <w:r>
              <w:rPr>
                <w:rFonts w:ascii="Verdana" w:hAnsi="Verdana" w:cs="Tahoma"/>
                <w:sz w:val="20"/>
                <w:szCs w:val="20"/>
              </w:rPr>
              <w:t xml:space="preserve">) emissão da Emissora, considerando as Debêntures da Primeira Série e as Debêntures da Segunda Série em conjunto. </w:t>
            </w:r>
          </w:p>
        </w:tc>
      </w:tr>
      <w:tr w:rsidR="00EB5CDB" w14:paraId="69ADF9DB" w14:textId="77777777">
        <w:tc>
          <w:tcPr>
            <w:tcW w:w="2970" w:type="dxa"/>
          </w:tcPr>
          <w:p w14:paraId="7DABCAD8"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Debêntures em Circulação</w:t>
            </w:r>
            <w:r>
              <w:rPr>
                <w:rFonts w:ascii="Verdana" w:hAnsi="Verdana" w:cs="Tahoma"/>
                <w:sz w:val="20"/>
                <w:szCs w:val="20"/>
              </w:rPr>
              <w:t>”</w:t>
            </w:r>
          </w:p>
        </w:tc>
        <w:tc>
          <w:tcPr>
            <w:tcW w:w="6316" w:type="dxa"/>
          </w:tcPr>
          <w:p w14:paraId="4291AD31"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As Debêntures da Emissão que, em determinada data, tenham sido devidamente subscritas e integralizadas pelos Debenturistas e que ainda não tenham sido objeto de amortização integral e/ou resgate pela Emissora e para fins de obtenção de quórum que não sejam detidas pela Emissora, ou por sociedades controladoras, controladas ou sob controle comum da Emissora, bem como dos respectivos diretores ou conselheiros.</w:t>
            </w:r>
          </w:p>
        </w:tc>
      </w:tr>
      <w:tr w:rsidR="00EB5CDB" w14:paraId="71496362" w14:textId="77777777">
        <w:tc>
          <w:tcPr>
            <w:tcW w:w="2970" w:type="dxa"/>
          </w:tcPr>
          <w:p w14:paraId="52572438"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Debêntures da Primeira Série</w:t>
            </w:r>
            <w:r>
              <w:rPr>
                <w:rFonts w:ascii="Verdana" w:hAnsi="Verdana" w:cs="Tahoma"/>
                <w:sz w:val="20"/>
                <w:szCs w:val="20"/>
              </w:rPr>
              <w:t>”</w:t>
            </w:r>
          </w:p>
        </w:tc>
        <w:tc>
          <w:tcPr>
            <w:tcW w:w="6316" w:type="dxa"/>
          </w:tcPr>
          <w:p w14:paraId="74155421"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_Ref495596607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3.4.1</w:t>
            </w:r>
            <w:r>
              <w:rPr>
                <w:rFonts w:ascii="Verdana" w:hAnsi="Verdana" w:cs="Tahoma"/>
                <w:sz w:val="20"/>
                <w:szCs w:val="20"/>
              </w:rPr>
              <w:fldChar w:fldCharType="end"/>
            </w:r>
            <w:r>
              <w:rPr>
                <w:rFonts w:ascii="Verdana" w:hAnsi="Verdana" w:cs="Tahoma"/>
                <w:sz w:val="20"/>
                <w:szCs w:val="20"/>
              </w:rPr>
              <w:t xml:space="preserve"> desta Escritura de Emissão.</w:t>
            </w:r>
          </w:p>
        </w:tc>
      </w:tr>
      <w:tr w:rsidR="00EB5CDB" w14:paraId="6B860F88" w14:textId="77777777">
        <w:tc>
          <w:tcPr>
            <w:tcW w:w="2970" w:type="dxa"/>
          </w:tcPr>
          <w:p w14:paraId="277687EF"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Debêntures da Segunda Série</w:t>
            </w:r>
            <w:r>
              <w:rPr>
                <w:rFonts w:ascii="Verdana" w:hAnsi="Verdana" w:cs="Tahoma"/>
                <w:sz w:val="20"/>
                <w:szCs w:val="20"/>
              </w:rPr>
              <w:t>”</w:t>
            </w:r>
          </w:p>
        </w:tc>
        <w:tc>
          <w:tcPr>
            <w:tcW w:w="6316" w:type="dxa"/>
          </w:tcPr>
          <w:p w14:paraId="0949B3DE"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_Ref495596607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3.4.1</w:t>
            </w:r>
            <w:r>
              <w:rPr>
                <w:rFonts w:ascii="Verdana" w:hAnsi="Verdana" w:cs="Tahoma"/>
                <w:sz w:val="20"/>
                <w:szCs w:val="20"/>
              </w:rPr>
              <w:fldChar w:fldCharType="end"/>
            </w:r>
            <w:r>
              <w:rPr>
                <w:rFonts w:ascii="Verdana" w:hAnsi="Verdana" w:cs="Tahoma"/>
                <w:sz w:val="20"/>
                <w:szCs w:val="20"/>
              </w:rPr>
              <w:t xml:space="preserve"> desta Escritura de Emissão.</w:t>
            </w:r>
          </w:p>
        </w:tc>
      </w:tr>
      <w:tr w:rsidR="00EB5CDB" w14:paraId="38C7B381" w14:textId="77777777">
        <w:tc>
          <w:tcPr>
            <w:tcW w:w="2970" w:type="dxa"/>
          </w:tcPr>
          <w:p w14:paraId="110EC3FA"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Debenturistas</w:t>
            </w:r>
            <w:r>
              <w:rPr>
                <w:rFonts w:ascii="Verdana" w:hAnsi="Verdana" w:cs="Tahoma"/>
                <w:sz w:val="20"/>
                <w:szCs w:val="20"/>
              </w:rPr>
              <w:t>”</w:t>
            </w:r>
          </w:p>
        </w:tc>
        <w:tc>
          <w:tcPr>
            <w:tcW w:w="6316" w:type="dxa"/>
          </w:tcPr>
          <w:p w14:paraId="7E811320" w14:textId="77777777" w:rsidR="00EB5CDB" w:rsidRDefault="008E55E6">
            <w:pPr>
              <w:spacing w:before="120" w:after="120" w:line="280" w:lineRule="exact"/>
              <w:jc w:val="both"/>
              <w:rPr>
                <w:rFonts w:ascii="Verdana" w:hAnsi="Verdana" w:cs="Tahoma"/>
                <w:sz w:val="20"/>
                <w:szCs w:val="20"/>
              </w:rPr>
            </w:pPr>
            <w:r>
              <w:rPr>
                <w:rFonts w:ascii="Verdana" w:eastAsia="Arial Unicode MS" w:hAnsi="Verdana" w:cs="Tahoma"/>
                <w:sz w:val="20"/>
                <w:szCs w:val="20"/>
              </w:rPr>
              <w:t>Os titulares das Debêntures.</w:t>
            </w:r>
          </w:p>
        </w:tc>
      </w:tr>
      <w:tr w:rsidR="00EB5CDB" w14:paraId="68342B90" w14:textId="77777777">
        <w:tc>
          <w:tcPr>
            <w:tcW w:w="2970" w:type="dxa"/>
          </w:tcPr>
          <w:p w14:paraId="603E1F86"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Despesas</w:t>
            </w:r>
            <w:r>
              <w:rPr>
                <w:rFonts w:ascii="Verdana" w:hAnsi="Verdana" w:cs="Tahoma"/>
                <w:sz w:val="20"/>
                <w:szCs w:val="20"/>
              </w:rPr>
              <w:t>”</w:t>
            </w:r>
          </w:p>
        </w:tc>
        <w:tc>
          <w:tcPr>
            <w:tcW w:w="6316" w:type="dxa"/>
          </w:tcPr>
          <w:p w14:paraId="4A4C3258" w14:textId="027306EA"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Em conjunto, as seguintes despesas relacionadas à Emissão, que serão pagas com Recursos Exclusivos, nos termos da </w:t>
            </w:r>
            <w:r>
              <w:rPr>
                <w:rFonts w:ascii="Verdana" w:hAnsi="Verdana" w:cs="Tahoma"/>
                <w:sz w:val="20"/>
                <w:szCs w:val="20"/>
              </w:rPr>
              <w:lastRenderedPageBreak/>
              <w:t xml:space="preserve">Ordem de Alocação dos Recursos: </w:t>
            </w:r>
            <w:r>
              <w:rPr>
                <w:rFonts w:ascii="Verdana" w:hAnsi="Verdana" w:cs="Tahoma"/>
                <w:b/>
                <w:sz w:val="20"/>
                <w:szCs w:val="20"/>
              </w:rPr>
              <w:t>(i</w:t>
            </w:r>
            <w:r w:rsidRPr="00950EAF">
              <w:rPr>
                <w:rFonts w:ascii="Verdana" w:hAnsi="Verdana" w:cs="Tahoma"/>
                <w:b/>
                <w:sz w:val="20"/>
                <w:szCs w:val="20"/>
              </w:rPr>
              <w:t>)</w:t>
            </w:r>
            <w:r w:rsidRPr="00950EAF">
              <w:rPr>
                <w:rFonts w:ascii="Verdana" w:hAnsi="Verdana" w:cs="Tahoma"/>
                <w:sz w:val="20"/>
                <w:szCs w:val="20"/>
              </w:rPr>
              <w:t xml:space="preserve"> os valores devidos à </w:t>
            </w:r>
            <w:proofErr w:type="spellStart"/>
            <w:r w:rsidR="00D06DE5" w:rsidRPr="00950EAF">
              <w:rPr>
                <w:rFonts w:ascii="Verdana" w:hAnsi="Verdana" w:cs="Tahoma"/>
                <w:sz w:val="20"/>
                <w:szCs w:val="20"/>
              </w:rPr>
              <w:t>Gyramais</w:t>
            </w:r>
            <w:proofErr w:type="spellEnd"/>
            <w:r w:rsidR="00FD5B9A" w:rsidRPr="00950EAF">
              <w:rPr>
                <w:rFonts w:ascii="Verdana" w:hAnsi="Verdana" w:cs="Tahoma"/>
                <w:sz w:val="20"/>
                <w:szCs w:val="20"/>
              </w:rPr>
              <w:t xml:space="preserve"> Tecnologia S.A.</w:t>
            </w:r>
            <w:r w:rsidRPr="00950EAF">
              <w:rPr>
                <w:rFonts w:ascii="Verdana" w:hAnsi="Verdana" w:cs="Tahoma"/>
                <w:sz w:val="20"/>
                <w:szCs w:val="20"/>
              </w:rPr>
              <w:t xml:space="preserve">, equivalentes a até </w:t>
            </w:r>
            <w:del w:id="20" w:author="Gabriel Lopes" w:date="2020-09-10T23:12:00Z">
              <w:r w:rsidRPr="00950EAF">
                <w:rPr>
                  <w:rFonts w:ascii="Verdana" w:hAnsi="Verdana" w:cs="Tahoma"/>
                  <w:sz w:val="20"/>
                  <w:szCs w:val="20"/>
                </w:rPr>
                <w:delText>3% (três</w:delText>
              </w:r>
            </w:del>
            <w:ins w:id="21" w:author="Gabriel Lopes" w:date="2020-09-10T23:12:00Z">
              <w:r w:rsidR="00A870AB">
                <w:rPr>
                  <w:rFonts w:ascii="Verdana" w:hAnsi="Verdana" w:cs="Tahoma"/>
                  <w:sz w:val="20"/>
                  <w:szCs w:val="20"/>
                </w:rPr>
                <w:t>2,50</w:t>
              </w:r>
              <w:r w:rsidRPr="00950EAF">
                <w:rPr>
                  <w:rFonts w:ascii="Verdana" w:hAnsi="Verdana" w:cs="Tahoma"/>
                  <w:sz w:val="20"/>
                  <w:szCs w:val="20"/>
                </w:rPr>
                <w:t>% (</w:t>
              </w:r>
              <w:r w:rsidR="00A870AB">
                <w:rPr>
                  <w:rFonts w:ascii="Verdana" w:hAnsi="Verdana" w:cs="Tahoma"/>
                  <w:sz w:val="20"/>
                  <w:szCs w:val="20"/>
                </w:rPr>
                <w:t>dois inteiros e cinquenta centésimos</w:t>
              </w:r>
            </w:ins>
            <w:r w:rsidR="00A870AB">
              <w:rPr>
                <w:rFonts w:ascii="Verdana" w:hAnsi="Verdana" w:cs="Tahoma"/>
                <w:sz w:val="20"/>
                <w:szCs w:val="20"/>
              </w:rPr>
              <w:t xml:space="preserve"> por cento</w:t>
            </w:r>
            <w:r w:rsidRPr="00950EAF">
              <w:rPr>
                <w:rFonts w:ascii="Verdana" w:hAnsi="Verdana" w:cs="Tahoma"/>
                <w:sz w:val="20"/>
                <w:szCs w:val="20"/>
              </w:rPr>
              <w:t xml:space="preserve">) da somatória dos recebimentos dos Direitos Creditórios Vinculados, a título de pagamento pelos serviços por ela prestados, observado os termos do Contrato de Cobrança; </w:t>
            </w:r>
            <w:r w:rsidRPr="00950EAF">
              <w:rPr>
                <w:rFonts w:ascii="Verdana" w:hAnsi="Verdana" w:cs="Tahoma"/>
                <w:b/>
                <w:sz w:val="20"/>
                <w:szCs w:val="20"/>
              </w:rPr>
              <w:t>(</w:t>
            </w:r>
            <w:proofErr w:type="spellStart"/>
            <w:r w:rsidRPr="00950EAF">
              <w:rPr>
                <w:rFonts w:ascii="Verdana" w:hAnsi="Verdana" w:cs="Tahoma"/>
                <w:b/>
                <w:sz w:val="20"/>
                <w:szCs w:val="20"/>
              </w:rPr>
              <w:t>ii</w:t>
            </w:r>
            <w:proofErr w:type="spellEnd"/>
            <w:r w:rsidRPr="00950EAF">
              <w:rPr>
                <w:rFonts w:ascii="Verdana" w:hAnsi="Verdana" w:cs="Tahoma"/>
                <w:b/>
                <w:sz w:val="20"/>
                <w:szCs w:val="20"/>
              </w:rPr>
              <w:t>)</w:t>
            </w:r>
            <w:r w:rsidRPr="00950EAF">
              <w:rPr>
                <w:rFonts w:ascii="Verdana" w:hAnsi="Verdana" w:cs="Tahoma"/>
                <w:sz w:val="20"/>
                <w:szCs w:val="20"/>
              </w:rPr>
              <w:t xml:space="preserve"> os valores devidos à VERT Consultoria e Assessoria Financeira LTDA., acima qualificada, conforme previsto no Contrato de Consultoria Financeira </w:t>
            </w:r>
            <w:r w:rsidRPr="00950EAF">
              <w:rPr>
                <w:rFonts w:ascii="Verdana" w:hAnsi="Verdana" w:cs="Tahoma"/>
                <w:b/>
                <w:sz w:val="20"/>
                <w:szCs w:val="20"/>
              </w:rPr>
              <w:t>(</w:t>
            </w:r>
            <w:proofErr w:type="spellStart"/>
            <w:r w:rsidRPr="00950EAF">
              <w:rPr>
                <w:rFonts w:ascii="Verdana" w:hAnsi="Verdana" w:cs="Tahoma"/>
                <w:b/>
                <w:sz w:val="20"/>
                <w:szCs w:val="20"/>
              </w:rPr>
              <w:t>iii</w:t>
            </w:r>
            <w:proofErr w:type="spellEnd"/>
            <w:r w:rsidRPr="00950EAF">
              <w:rPr>
                <w:rFonts w:ascii="Verdana" w:hAnsi="Verdana" w:cs="Tahoma"/>
                <w:b/>
                <w:sz w:val="20"/>
                <w:szCs w:val="20"/>
              </w:rPr>
              <w:t>)</w:t>
            </w:r>
            <w:r w:rsidRPr="00950EAF">
              <w:rPr>
                <w:rFonts w:ascii="Verdana" w:hAnsi="Verdana" w:cs="Tahoma"/>
                <w:sz w:val="20"/>
                <w:szCs w:val="20"/>
              </w:rPr>
              <w:t xml:space="preserve"> os valores devidos em razão da contratação dos prestadores de serviços da Emissão, incluindo as despesas com o Agente Fiduciário, o Banco Liquidante e o Coordenador Líder; </w:t>
            </w:r>
            <w:r w:rsidRPr="00950EAF">
              <w:rPr>
                <w:rFonts w:ascii="Verdana" w:hAnsi="Verdana" w:cs="Tahoma"/>
                <w:b/>
                <w:sz w:val="20"/>
                <w:szCs w:val="20"/>
              </w:rPr>
              <w:t>(</w:t>
            </w:r>
            <w:proofErr w:type="spellStart"/>
            <w:r w:rsidRPr="00950EAF">
              <w:rPr>
                <w:rFonts w:ascii="Verdana" w:hAnsi="Verdana" w:cs="Tahoma"/>
                <w:b/>
                <w:sz w:val="20"/>
                <w:szCs w:val="20"/>
              </w:rPr>
              <w:t>iv</w:t>
            </w:r>
            <w:proofErr w:type="spellEnd"/>
            <w:r w:rsidRPr="00950EAF">
              <w:rPr>
                <w:rFonts w:ascii="Verdana" w:hAnsi="Verdana" w:cs="Tahoma"/>
                <w:b/>
                <w:sz w:val="20"/>
                <w:szCs w:val="20"/>
              </w:rPr>
              <w:t>)</w:t>
            </w:r>
            <w:r w:rsidRPr="00950EAF">
              <w:rPr>
                <w:rFonts w:ascii="Verdana" w:hAnsi="Verdana" w:cs="Tahoma"/>
                <w:sz w:val="20"/>
                <w:szCs w:val="20"/>
              </w:rPr>
              <w:t xml:space="preserve"> os valores devidos ao </w:t>
            </w:r>
            <w:del w:id="22" w:author="Gabriel Lopes" w:date="2020-09-10T23:12:00Z">
              <w:r w:rsidR="00950EAF">
                <w:rPr>
                  <w:rFonts w:ascii="Verdana" w:hAnsi="Verdana" w:cs="Tahoma"/>
                  <w:sz w:val="20"/>
                  <w:szCs w:val="20"/>
                </w:rPr>
                <w:delText>[</w:delText>
              </w:r>
              <w:r w:rsidR="00950EAF" w:rsidRPr="00950EAF">
                <w:rPr>
                  <w:rFonts w:ascii="Verdana" w:hAnsi="Verdana" w:cs="Tahoma"/>
                  <w:b/>
                  <w:bCs/>
                  <w:i/>
                  <w:iCs/>
                  <w:sz w:val="20"/>
                  <w:szCs w:val="20"/>
                  <w:highlight w:val="yellow"/>
                </w:rPr>
                <w:delText>inserir</w:delText>
              </w:r>
              <w:r w:rsidR="00950EAF">
                <w:rPr>
                  <w:rFonts w:ascii="Verdana" w:hAnsi="Verdana" w:cs="Tahoma"/>
                  <w:sz w:val="20"/>
                  <w:szCs w:val="20"/>
                </w:rPr>
                <w:delText>]</w:delText>
              </w:r>
              <w:r w:rsidRPr="00950EAF">
                <w:rPr>
                  <w:rFonts w:ascii="Verdana" w:hAnsi="Verdana" w:cs="Tahoma"/>
                  <w:sz w:val="20"/>
                  <w:szCs w:val="20"/>
                </w:rPr>
                <w:delText>,</w:delText>
              </w:r>
            </w:del>
            <w:ins w:id="23" w:author="Gabriel Lopes" w:date="2020-09-10T23:12:00Z">
              <w:r w:rsidR="00435E3F">
                <w:rPr>
                  <w:rFonts w:ascii="Verdana" w:hAnsi="Verdana" w:cs="Tahoma"/>
                  <w:sz w:val="20"/>
                  <w:szCs w:val="20"/>
                </w:rPr>
                <w:t>Agente de Cobrança</w:t>
              </w:r>
              <w:r w:rsidRPr="00950EAF">
                <w:rPr>
                  <w:rFonts w:ascii="Verdana" w:hAnsi="Verdana" w:cs="Tahoma"/>
                  <w:sz w:val="20"/>
                  <w:szCs w:val="20"/>
                </w:rPr>
                <w:t>,</w:t>
              </w:r>
            </w:ins>
            <w:r w:rsidRPr="00950EAF">
              <w:rPr>
                <w:rFonts w:ascii="Verdana" w:hAnsi="Verdana" w:cs="Tahoma"/>
                <w:sz w:val="20"/>
                <w:szCs w:val="20"/>
              </w:rPr>
              <w:t xml:space="preserve"> contratado para realizar o recebimento e o pagamento dos valores decorrentes de direitos pecuniários relacionados aos Direitos Creditórios Vinculados; </w:t>
            </w:r>
            <w:r w:rsidRPr="00950EAF">
              <w:rPr>
                <w:rFonts w:ascii="Verdana" w:hAnsi="Verdana" w:cs="Tahoma"/>
                <w:b/>
                <w:sz w:val="20"/>
                <w:szCs w:val="20"/>
              </w:rPr>
              <w:t>(v) </w:t>
            </w:r>
            <w:r w:rsidRPr="00950EAF">
              <w:rPr>
                <w:rFonts w:ascii="Verdana" w:hAnsi="Verdana" w:cs="Tahoma"/>
                <w:sz w:val="20"/>
                <w:szCs w:val="20"/>
              </w:rPr>
              <w:t xml:space="preserve">o valor de depósito das Debêntures na B3, conforme aplicável; </w:t>
            </w:r>
            <w:r w:rsidRPr="00950EAF">
              <w:rPr>
                <w:rFonts w:ascii="Verdana" w:hAnsi="Verdana" w:cs="Tahoma"/>
                <w:b/>
                <w:sz w:val="20"/>
                <w:szCs w:val="20"/>
              </w:rPr>
              <w:t>(vi)</w:t>
            </w:r>
            <w:r w:rsidRPr="00950EAF">
              <w:rPr>
                <w:rFonts w:ascii="Verdana" w:hAnsi="Verdana" w:cs="Tahoma"/>
                <w:sz w:val="20"/>
                <w:szCs w:val="20"/>
              </w:rPr>
              <w:t xml:space="preserve"> o valor do registro da Garantia e seus aditamentos nos cartórios de títulos e documentos competentes e na B3; </w:t>
            </w:r>
            <w:r w:rsidRPr="00950EAF">
              <w:rPr>
                <w:rFonts w:ascii="Verdana" w:hAnsi="Verdana" w:cs="Tahoma"/>
                <w:b/>
                <w:sz w:val="20"/>
                <w:szCs w:val="20"/>
              </w:rPr>
              <w:t>(</w:t>
            </w:r>
            <w:proofErr w:type="spellStart"/>
            <w:r w:rsidRPr="00950EAF">
              <w:rPr>
                <w:rFonts w:ascii="Verdana" w:hAnsi="Verdana" w:cs="Tahoma"/>
                <w:b/>
                <w:sz w:val="20"/>
                <w:szCs w:val="20"/>
              </w:rPr>
              <w:t>vii</w:t>
            </w:r>
            <w:proofErr w:type="spellEnd"/>
            <w:r w:rsidRPr="00950EAF">
              <w:rPr>
                <w:rFonts w:ascii="Verdana" w:hAnsi="Verdana" w:cs="Tahoma"/>
                <w:b/>
                <w:sz w:val="20"/>
                <w:szCs w:val="20"/>
              </w:rPr>
              <w:t>)</w:t>
            </w:r>
            <w:r w:rsidRPr="00950EAF">
              <w:rPr>
                <w:rFonts w:ascii="Verdana" w:hAnsi="Verdana" w:cs="Tahoma"/>
                <w:sz w:val="20"/>
                <w:szCs w:val="20"/>
              </w:rPr>
              <w:t> os eventuais</w:t>
            </w:r>
            <w:r>
              <w:rPr>
                <w:rFonts w:ascii="Verdana" w:hAnsi="Verdana" w:cs="Tahoma"/>
                <w:sz w:val="20"/>
                <w:szCs w:val="20"/>
              </w:rPr>
              <w:t xml:space="preserve"> tributos incidentes sobre os valores recebidos pela Emissora a título de juros dos Direitos Creditórios Vinculados; </w:t>
            </w:r>
            <w:r>
              <w:rPr>
                <w:rFonts w:ascii="Verdana" w:hAnsi="Verdana" w:cs="Tahoma"/>
                <w:b/>
                <w:sz w:val="20"/>
                <w:szCs w:val="20"/>
              </w:rPr>
              <w:t>(</w:t>
            </w:r>
            <w:proofErr w:type="spellStart"/>
            <w:r>
              <w:rPr>
                <w:rFonts w:ascii="Verdana" w:hAnsi="Verdana" w:cs="Tahoma"/>
                <w:b/>
                <w:sz w:val="20"/>
                <w:szCs w:val="20"/>
              </w:rPr>
              <w:t>viii</w:t>
            </w:r>
            <w:proofErr w:type="spellEnd"/>
            <w:r>
              <w:rPr>
                <w:rFonts w:ascii="Verdana" w:hAnsi="Verdana" w:cs="Tahoma"/>
                <w:b/>
                <w:sz w:val="20"/>
                <w:szCs w:val="20"/>
              </w:rPr>
              <w:t>)</w:t>
            </w:r>
            <w:r>
              <w:rPr>
                <w:rFonts w:ascii="Verdana" w:hAnsi="Verdana" w:cs="Tahoma"/>
                <w:sz w:val="20"/>
                <w:szCs w:val="20"/>
              </w:rPr>
              <w:t xml:space="preserve"> os valores devidos em razão da contratação dos auditores e da contabilidade da Emissora; </w:t>
            </w:r>
            <w:r>
              <w:rPr>
                <w:rFonts w:ascii="Verdana" w:hAnsi="Verdana" w:cs="Tahoma"/>
                <w:b/>
                <w:sz w:val="20"/>
                <w:szCs w:val="20"/>
              </w:rPr>
              <w:t>(</w:t>
            </w:r>
            <w:proofErr w:type="spellStart"/>
            <w:r>
              <w:rPr>
                <w:rFonts w:ascii="Verdana" w:hAnsi="Verdana" w:cs="Tahoma"/>
                <w:b/>
                <w:sz w:val="20"/>
                <w:szCs w:val="20"/>
              </w:rPr>
              <w:t>ix</w:t>
            </w:r>
            <w:proofErr w:type="spellEnd"/>
            <w:r>
              <w:rPr>
                <w:rFonts w:ascii="Verdana" w:hAnsi="Verdana" w:cs="Tahoma"/>
                <w:b/>
                <w:sz w:val="20"/>
                <w:szCs w:val="20"/>
              </w:rPr>
              <w:t>)</w:t>
            </w:r>
            <w:r>
              <w:rPr>
                <w:rFonts w:ascii="Verdana" w:hAnsi="Verdana" w:cs="Tahoma"/>
                <w:sz w:val="20"/>
                <w:szCs w:val="20"/>
              </w:rPr>
              <w:t xml:space="preserve"> a remuneração devida à instituição financeira em que se encontre aberta a Conta Exclusiva; </w:t>
            </w:r>
            <w:r>
              <w:rPr>
                <w:rFonts w:ascii="Verdana" w:hAnsi="Verdana" w:cs="Tahoma"/>
                <w:b/>
                <w:sz w:val="20"/>
                <w:szCs w:val="20"/>
              </w:rPr>
              <w:t>(x)</w:t>
            </w:r>
            <w:r>
              <w:rPr>
                <w:rFonts w:ascii="Verdana" w:hAnsi="Verdana" w:cs="Tahoma"/>
                <w:sz w:val="20"/>
                <w:szCs w:val="20"/>
              </w:rPr>
              <w:t xml:space="preserve"> eventuais despesas, depósitos e custas judiciais decorrentes da sucumbência em ações judiciais ajuizadas com a finalidade de resguardar os interesses dos Debenturistas; </w:t>
            </w:r>
            <w:r>
              <w:rPr>
                <w:rFonts w:ascii="Verdana" w:hAnsi="Verdana" w:cs="Tahoma"/>
                <w:b/>
                <w:sz w:val="20"/>
                <w:szCs w:val="20"/>
              </w:rPr>
              <w:t>(xi)</w:t>
            </w:r>
            <w:r>
              <w:rPr>
                <w:rFonts w:ascii="Verdana" w:hAnsi="Verdana" w:cs="Tahoma"/>
                <w:sz w:val="20"/>
                <w:szCs w:val="20"/>
              </w:rPr>
              <w:t xml:space="preserve"> os honorários de advogados, as custas e as despesas correlatas (incluindo verbas de sucumbência), incorridos pela Emissora e/ou pelo Agente Fiduciário na defesa de eventuais processos administrativos, arbitrais e/ou judiciais propostos contra a Emissora, desde que relacionados às Debêntures; </w:t>
            </w:r>
            <w:r>
              <w:rPr>
                <w:rFonts w:ascii="Verdana" w:hAnsi="Verdana" w:cs="Tahoma"/>
                <w:b/>
                <w:sz w:val="20"/>
                <w:szCs w:val="20"/>
              </w:rPr>
              <w:t>(</w:t>
            </w:r>
            <w:proofErr w:type="spellStart"/>
            <w:r>
              <w:rPr>
                <w:rFonts w:ascii="Verdana" w:hAnsi="Verdana" w:cs="Tahoma"/>
                <w:b/>
                <w:sz w:val="20"/>
                <w:szCs w:val="20"/>
              </w:rPr>
              <w:t>xii</w:t>
            </w:r>
            <w:proofErr w:type="spellEnd"/>
            <w:r>
              <w:rPr>
                <w:rFonts w:ascii="Verdana" w:hAnsi="Verdana" w:cs="Tahoma"/>
                <w:b/>
                <w:sz w:val="20"/>
                <w:szCs w:val="20"/>
              </w:rPr>
              <w:t>)</w:t>
            </w:r>
            <w:r>
              <w:rPr>
                <w:rFonts w:ascii="Verdana" w:hAnsi="Verdana" w:cs="Tahoma"/>
                <w:sz w:val="20"/>
                <w:szCs w:val="20"/>
              </w:rPr>
              <w:t xml:space="preserve"> eventuais despesas com registros perante órgãos de registro do comércio e publicação de documentação de convocação e societária da Emissora, desde que relacionada às Debêntures; </w:t>
            </w:r>
            <w:r>
              <w:rPr>
                <w:rFonts w:ascii="Verdana" w:hAnsi="Verdana" w:cs="Tahoma"/>
                <w:b/>
                <w:sz w:val="20"/>
                <w:szCs w:val="20"/>
              </w:rPr>
              <w:t>(</w:t>
            </w:r>
            <w:proofErr w:type="spellStart"/>
            <w:r>
              <w:rPr>
                <w:rFonts w:ascii="Verdana" w:hAnsi="Verdana" w:cs="Tahoma"/>
                <w:b/>
                <w:sz w:val="20"/>
                <w:szCs w:val="20"/>
              </w:rPr>
              <w:t>xiii</w:t>
            </w:r>
            <w:proofErr w:type="spellEnd"/>
            <w:r>
              <w:rPr>
                <w:rFonts w:ascii="Verdana" w:hAnsi="Verdana" w:cs="Tahoma"/>
                <w:b/>
                <w:sz w:val="20"/>
                <w:szCs w:val="20"/>
              </w:rPr>
              <w:t>)</w:t>
            </w:r>
            <w:r>
              <w:rPr>
                <w:rFonts w:ascii="Verdana" w:hAnsi="Verdana" w:cs="Tahoma"/>
                <w:sz w:val="20"/>
                <w:szCs w:val="20"/>
              </w:rPr>
              <w:t xml:space="preserve"> </w:t>
            </w:r>
            <w:del w:id="24" w:author="Gabriel Lopes" w:date="2020-09-10T23:12:00Z">
              <w:r>
                <w:rPr>
                  <w:rFonts w:ascii="Verdana" w:hAnsi="Verdana" w:cs="Tahoma"/>
                  <w:sz w:val="20"/>
                  <w:szCs w:val="20"/>
                </w:rPr>
                <w:delText>Despesas</w:delText>
              </w:r>
            </w:del>
            <w:ins w:id="25" w:author="Gabriel Lopes" w:date="2020-09-10T23:12:00Z">
              <w:r w:rsidR="00A870AB">
                <w:rPr>
                  <w:rFonts w:ascii="Verdana" w:hAnsi="Verdana" w:cs="Tahoma"/>
                  <w:sz w:val="20"/>
                  <w:szCs w:val="20"/>
                </w:rPr>
                <w:t>d</w:t>
              </w:r>
              <w:r>
                <w:rPr>
                  <w:rFonts w:ascii="Verdana" w:hAnsi="Verdana" w:cs="Tahoma"/>
                  <w:sz w:val="20"/>
                  <w:szCs w:val="20"/>
                </w:rPr>
                <w:t>espesas</w:t>
              </w:r>
            </w:ins>
            <w:r>
              <w:rPr>
                <w:rFonts w:ascii="Verdana" w:hAnsi="Verdana" w:cs="Tahoma"/>
                <w:sz w:val="20"/>
                <w:szCs w:val="20"/>
              </w:rPr>
              <w:t xml:space="preserve"> necessárias à realização de Assembleias Gerais dos Debenturistas, incluindo despesas com sua convocação; </w:t>
            </w:r>
            <w:ins w:id="26" w:author="Gabriel Lopes" w:date="2020-09-10T23:12:00Z">
              <w:r w:rsidR="00A870AB" w:rsidRPr="008D6F6D">
                <w:rPr>
                  <w:rFonts w:ascii="Verdana" w:hAnsi="Verdana" w:cs="Tahoma"/>
                  <w:b/>
                  <w:bCs/>
                  <w:sz w:val="20"/>
                  <w:szCs w:val="20"/>
                </w:rPr>
                <w:t>(</w:t>
              </w:r>
              <w:proofErr w:type="spellStart"/>
              <w:r w:rsidR="00A870AB" w:rsidRPr="008D6F6D">
                <w:rPr>
                  <w:rFonts w:ascii="Verdana" w:hAnsi="Verdana" w:cs="Tahoma"/>
                  <w:b/>
                  <w:bCs/>
                  <w:sz w:val="20"/>
                  <w:szCs w:val="20"/>
                </w:rPr>
                <w:t>xiv</w:t>
              </w:r>
              <w:proofErr w:type="spellEnd"/>
              <w:r w:rsidR="00A870AB" w:rsidRPr="008D6F6D">
                <w:rPr>
                  <w:rFonts w:ascii="Verdana" w:hAnsi="Verdana" w:cs="Tahoma"/>
                  <w:b/>
                  <w:bCs/>
                  <w:sz w:val="20"/>
                  <w:szCs w:val="20"/>
                </w:rPr>
                <w:t>)</w:t>
              </w:r>
              <w:r w:rsidR="00A870AB" w:rsidRPr="00A870AB">
                <w:rPr>
                  <w:rFonts w:ascii="Verdana" w:hAnsi="Verdana" w:cs="Tahoma"/>
                  <w:sz w:val="20"/>
                  <w:szCs w:val="20"/>
                </w:rPr>
                <w:tab/>
                <w:t>os valores devidos pela Emissora à CVM em razão da manutenção do seu registro de companhia aberta</w:t>
              </w:r>
              <w:r w:rsidR="00A870AB">
                <w:rPr>
                  <w:rFonts w:ascii="Verdana" w:hAnsi="Verdana" w:cs="Tahoma"/>
                  <w:sz w:val="20"/>
                  <w:szCs w:val="20"/>
                </w:rPr>
                <w:t xml:space="preserve">; </w:t>
              </w:r>
              <w:r w:rsidR="00A870AB" w:rsidRPr="008D6F6D">
                <w:rPr>
                  <w:rFonts w:ascii="Verdana" w:hAnsi="Verdana" w:cs="Tahoma"/>
                  <w:b/>
                  <w:bCs/>
                  <w:sz w:val="20"/>
                  <w:szCs w:val="20"/>
                </w:rPr>
                <w:t>(</w:t>
              </w:r>
              <w:proofErr w:type="spellStart"/>
              <w:r w:rsidR="00A870AB" w:rsidRPr="008D6F6D">
                <w:rPr>
                  <w:rFonts w:ascii="Verdana" w:hAnsi="Verdana" w:cs="Tahoma"/>
                  <w:b/>
                  <w:bCs/>
                  <w:sz w:val="20"/>
                  <w:szCs w:val="20"/>
                </w:rPr>
                <w:t>xv</w:t>
              </w:r>
              <w:proofErr w:type="spellEnd"/>
              <w:r w:rsidR="00A870AB" w:rsidRPr="008D6F6D">
                <w:rPr>
                  <w:rFonts w:ascii="Verdana" w:hAnsi="Verdana" w:cs="Tahoma"/>
                  <w:b/>
                  <w:bCs/>
                  <w:sz w:val="20"/>
                  <w:szCs w:val="20"/>
                </w:rPr>
                <w:t>)</w:t>
              </w:r>
              <w:r w:rsidR="00A870AB">
                <w:rPr>
                  <w:rFonts w:ascii="Verdana" w:hAnsi="Verdana" w:cs="Tahoma"/>
                  <w:sz w:val="20"/>
                  <w:szCs w:val="20"/>
                </w:rPr>
                <w:t xml:space="preserve"> </w:t>
              </w:r>
              <w:r w:rsidR="00A870AB" w:rsidRPr="00A870AB">
                <w:rPr>
                  <w:rFonts w:ascii="Verdana" w:hAnsi="Verdana" w:cs="Tahoma"/>
                  <w:sz w:val="20"/>
                  <w:szCs w:val="20"/>
                </w:rPr>
                <w:t xml:space="preserve">eventuais taxas devida à ANBIMA no âmbito da </w:t>
              </w:r>
              <w:r w:rsidR="00A870AB">
                <w:rPr>
                  <w:rFonts w:ascii="Verdana" w:hAnsi="Verdana" w:cs="Tahoma"/>
                  <w:sz w:val="20"/>
                  <w:szCs w:val="20"/>
                </w:rPr>
                <w:t>E</w:t>
              </w:r>
              <w:r w:rsidR="00A870AB" w:rsidRPr="00A870AB">
                <w:rPr>
                  <w:rFonts w:ascii="Verdana" w:hAnsi="Verdana" w:cs="Tahoma"/>
                  <w:sz w:val="20"/>
                  <w:szCs w:val="20"/>
                </w:rPr>
                <w:t xml:space="preserve">missão </w:t>
              </w:r>
            </w:ins>
            <w:r>
              <w:rPr>
                <w:rFonts w:ascii="Verdana" w:hAnsi="Verdana" w:cs="Tahoma"/>
                <w:sz w:val="20"/>
                <w:szCs w:val="20"/>
              </w:rPr>
              <w:t xml:space="preserve">e </w:t>
            </w:r>
            <w:r>
              <w:rPr>
                <w:rFonts w:ascii="Verdana" w:hAnsi="Verdana" w:cs="Tahoma"/>
                <w:b/>
                <w:sz w:val="20"/>
                <w:szCs w:val="20"/>
              </w:rPr>
              <w:t>(</w:t>
            </w:r>
            <w:proofErr w:type="spellStart"/>
            <w:r>
              <w:rPr>
                <w:rFonts w:ascii="Verdana" w:hAnsi="Verdana" w:cs="Tahoma"/>
                <w:b/>
                <w:sz w:val="20"/>
                <w:szCs w:val="20"/>
              </w:rPr>
              <w:t>xiv</w:t>
            </w:r>
            <w:proofErr w:type="spellEnd"/>
            <w:r>
              <w:rPr>
                <w:rFonts w:ascii="Verdana" w:hAnsi="Verdana" w:cs="Tahoma"/>
                <w:b/>
                <w:sz w:val="20"/>
                <w:szCs w:val="20"/>
              </w:rPr>
              <w:t>)</w:t>
            </w:r>
            <w:r>
              <w:rPr>
                <w:rFonts w:ascii="Verdana" w:hAnsi="Verdana" w:cs="Tahoma"/>
                <w:sz w:val="20"/>
                <w:szCs w:val="20"/>
              </w:rPr>
              <w:t xml:space="preserve"> quaisquer outros honorários, custos e despesas incorridos pela Emissora no âmbito da Emissão.</w:t>
            </w:r>
          </w:p>
        </w:tc>
      </w:tr>
      <w:tr w:rsidR="00EB5CDB" w14:paraId="247E8057" w14:textId="77777777">
        <w:tc>
          <w:tcPr>
            <w:tcW w:w="2970" w:type="dxa"/>
          </w:tcPr>
          <w:p w14:paraId="34782C19"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lastRenderedPageBreak/>
              <w:t>“</w:t>
            </w:r>
            <w:r>
              <w:rPr>
                <w:rFonts w:ascii="Verdana" w:hAnsi="Verdana" w:cs="Tahoma"/>
                <w:sz w:val="20"/>
                <w:szCs w:val="20"/>
                <w:u w:val="single"/>
              </w:rPr>
              <w:t>Dia Útil</w:t>
            </w:r>
            <w:r>
              <w:rPr>
                <w:rFonts w:ascii="Verdana" w:hAnsi="Verdana" w:cs="Tahoma"/>
                <w:sz w:val="20"/>
                <w:szCs w:val="20"/>
              </w:rPr>
              <w:t>”</w:t>
            </w:r>
          </w:p>
        </w:tc>
        <w:tc>
          <w:tcPr>
            <w:tcW w:w="6316" w:type="dxa"/>
          </w:tcPr>
          <w:p w14:paraId="01408D6F" w14:textId="77777777" w:rsidR="00EB5CDB" w:rsidRDefault="008E55E6">
            <w:pPr>
              <w:spacing w:before="120" w:after="120" w:line="280" w:lineRule="exact"/>
              <w:jc w:val="both"/>
              <w:rPr>
                <w:rFonts w:ascii="Verdana" w:eastAsia="Arial Unicode MS" w:hAnsi="Verdana" w:cs="Tahoma"/>
                <w:sz w:val="20"/>
                <w:szCs w:val="20"/>
              </w:rPr>
            </w:pPr>
            <w:r>
              <w:rPr>
                <w:rFonts w:ascii="Verdana" w:eastAsia="MS Mincho" w:hAnsi="Verdana" w:cs="Tahoma"/>
                <w:sz w:val="20"/>
                <w:szCs w:val="20"/>
              </w:rPr>
              <w:t>Qualquer dia exceto feriados declarados nacionais, sábados ou domingos.</w:t>
            </w:r>
          </w:p>
        </w:tc>
      </w:tr>
      <w:tr w:rsidR="00EB5CDB" w14:paraId="405DF29E" w14:textId="77777777">
        <w:tc>
          <w:tcPr>
            <w:tcW w:w="2970" w:type="dxa"/>
          </w:tcPr>
          <w:p w14:paraId="240E591C"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Direitos Creditórios Alienados</w:t>
            </w:r>
            <w:r>
              <w:rPr>
                <w:rFonts w:ascii="Verdana" w:hAnsi="Verdana" w:cs="Tahoma"/>
                <w:sz w:val="20"/>
                <w:szCs w:val="20"/>
              </w:rPr>
              <w:t>”</w:t>
            </w:r>
          </w:p>
        </w:tc>
        <w:tc>
          <w:tcPr>
            <w:tcW w:w="6316" w:type="dxa"/>
          </w:tcPr>
          <w:p w14:paraId="557D3B6F" w14:textId="77777777" w:rsidR="00EB5CDB" w:rsidRDefault="008E55E6">
            <w:pPr>
              <w:spacing w:before="120" w:after="120" w:line="280" w:lineRule="exact"/>
              <w:jc w:val="both"/>
              <w:rPr>
                <w:rFonts w:ascii="Verdana" w:eastAsia="MS Mincho" w:hAnsi="Verdana" w:cs="Tahoma"/>
                <w:sz w:val="20"/>
                <w:szCs w:val="20"/>
              </w:rPr>
            </w:pPr>
            <w:r>
              <w:rPr>
                <w:rFonts w:ascii="Verdana" w:eastAsia="MS Mincho" w:hAnsi="Verdana" w:cs="Tahoma"/>
                <w:sz w:val="20"/>
                <w:szCs w:val="20"/>
              </w:rPr>
              <w:t xml:space="preserve">A totalidade </w:t>
            </w:r>
            <w:r>
              <w:rPr>
                <w:rFonts w:ascii="Verdana" w:eastAsia="MS Mincho" w:hAnsi="Verdana" w:cs="Tahoma"/>
                <w:b/>
                <w:sz w:val="20"/>
                <w:szCs w:val="20"/>
              </w:rPr>
              <w:t>(i)</w:t>
            </w:r>
            <w:r>
              <w:rPr>
                <w:rFonts w:ascii="Verdana" w:eastAsia="MS Mincho" w:hAnsi="Verdana" w:cs="Tahoma"/>
                <w:sz w:val="20"/>
                <w:szCs w:val="20"/>
              </w:rPr>
              <w:t xml:space="preserve"> dos Direitos Creditórios Vinculados, </w:t>
            </w:r>
            <w:r>
              <w:rPr>
                <w:rFonts w:ascii="Verdana" w:eastAsia="MS Mincho" w:hAnsi="Verdana" w:cs="Tahoma"/>
                <w:b/>
                <w:sz w:val="20"/>
                <w:szCs w:val="20"/>
              </w:rPr>
              <w:t>(</w:t>
            </w:r>
            <w:proofErr w:type="spellStart"/>
            <w:r>
              <w:rPr>
                <w:rFonts w:ascii="Verdana" w:eastAsia="MS Mincho" w:hAnsi="Verdana" w:cs="Tahoma"/>
                <w:b/>
                <w:sz w:val="20"/>
                <w:szCs w:val="20"/>
              </w:rPr>
              <w:t>ii</w:t>
            </w:r>
            <w:proofErr w:type="spellEnd"/>
            <w:r>
              <w:rPr>
                <w:rFonts w:ascii="Verdana" w:eastAsia="MS Mincho" w:hAnsi="Verdana" w:cs="Tahoma"/>
                <w:b/>
                <w:sz w:val="20"/>
                <w:szCs w:val="20"/>
              </w:rPr>
              <w:t>)</w:t>
            </w:r>
            <w:r>
              <w:rPr>
                <w:rFonts w:ascii="Verdana" w:eastAsia="MS Mincho" w:hAnsi="Verdana" w:cs="Tahoma"/>
                <w:sz w:val="20"/>
                <w:szCs w:val="20"/>
              </w:rPr>
              <w:t xml:space="preserve"> dos direitos creditórios decorrentes da Conta Exclusiva, e </w:t>
            </w:r>
            <w:r>
              <w:rPr>
                <w:rFonts w:ascii="Verdana" w:eastAsia="MS Mincho" w:hAnsi="Verdana" w:cs="Tahoma"/>
                <w:b/>
                <w:sz w:val="20"/>
                <w:szCs w:val="20"/>
              </w:rPr>
              <w:t>(</w:t>
            </w:r>
            <w:proofErr w:type="spellStart"/>
            <w:r>
              <w:rPr>
                <w:rFonts w:ascii="Verdana" w:eastAsia="MS Mincho" w:hAnsi="Verdana" w:cs="Tahoma"/>
                <w:b/>
                <w:sz w:val="20"/>
                <w:szCs w:val="20"/>
              </w:rPr>
              <w:t>iii</w:t>
            </w:r>
            <w:proofErr w:type="spellEnd"/>
            <w:r>
              <w:rPr>
                <w:rFonts w:ascii="Verdana" w:eastAsia="MS Mincho" w:hAnsi="Verdana" w:cs="Tahoma"/>
                <w:b/>
                <w:sz w:val="20"/>
                <w:szCs w:val="20"/>
              </w:rPr>
              <w:t>)</w:t>
            </w:r>
            <w:r>
              <w:rPr>
                <w:rFonts w:ascii="Verdana" w:eastAsia="MS Mincho" w:hAnsi="Verdana" w:cs="Tahoma"/>
                <w:sz w:val="20"/>
                <w:szCs w:val="20"/>
              </w:rPr>
              <w:t xml:space="preserve"> dos direitos creditórios decorrentes dos Investimentos Permitidos.</w:t>
            </w:r>
          </w:p>
        </w:tc>
      </w:tr>
      <w:tr w:rsidR="00EB5CDB" w14:paraId="02A6049F" w14:textId="77777777">
        <w:tc>
          <w:tcPr>
            <w:tcW w:w="2970" w:type="dxa"/>
          </w:tcPr>
          <w:p w14:paraId="6F317F19"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Direitos Creditórios Vinculados</w:t>
            </w:r>
            <w:r>
              <w:rPr>
                <w:rFonts w:ascii="Verdana" w:hAnsi="Verdana" w:cs="Tahoma"/>
                <w:sz w:val="20"/>
                <w:szCs w:val="20"/>
              </w:rPr>
              <w:t>”</w:t>
            </w:r>
          </w:p>
        </w:tc>
        <w:tc>
          <w:tcPr>
            <w:tcW w:w="6316" w:type="dxa"/>
          </w:tcPr>
          <w:p w14:paraId="58E5CAE8" w14:textId="77777777" w:rsidR="00EB5CDB" w:rsidRDefault="008E55E6">
            <w:pPr>
              <w:spacing w:before="120" w:after="120" w:line="280" w:lineRule="exact"/>
              <w:jc w:val="both"/>
              <w:rPr>
                <w:rFonts w:ascii="Verdana" w:eastAsia="MS Mincho" w:hAnsi="Verdana" w:cs="Tahoma"/>
                <w:sz w:val="20"/>
                <w:szCs w:val="20"/>
              </w:rPr>
            </w:pPr>
            <w:r>
              <w:rPr>
                <w:rFonts w:ascii="Verdana" w:eastAsia="MS Mincho" w:hAnsi="Verdana" w:cs="Tahoma"/>
                <w:sz w:val="20"/>
                <w:szCs w:val="20"/>
              </w:rPr>
              <w:t>As CCB efetivamente alienadas e endossadas para a Emissora e os créditos que delas decorrem, e vinculados à presente Emissão, conforme listadas no Anexo II.</w:t>
            </w:r>
          </w:p>
        </w:tc>
      </w:tr>
      <w:tr w:rsidR="00EB5CDB" w14:paraId="66F3575F" w14:textId="77777777">
        <w:tc>
          <w:tcPr>
            <w:tcW w:w="2970" w:type="dxa"/>
          </w:tcPr>
          <w:p w14:paraId="360BEF2D"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DOESP</w:t>
            </w:r>
            <w:r>
              <w:rPr>
                <w:rFonts w:ascii="Verdana" w:hAnsi="Verdana" w:cs="Tahoma"/>
                <w:sz w:val="20"/>
                <w:szCs w:val="20"/>
              </w:rPr>
              <w:t>”</w:t>
            </w:r>
          </w:p>
        </w:tc>
        <w:tc>
          <w:tcPr>
            <w:tcW w:w="6316" w:type="dxa"/>
          </w:tcPr>
          <w:p w14:paraId="02E359A9" w14:textId="77777777" w:rsidR="00EB5CDB" w:rsidRDefault="008E55E6">
            <w:pPr>
              <w:spacing w:before="120" w:after="120" w:line="280" w:lineRule="exact"/>
              <w:jc w:val="both"/>
              <w:rPr>
                <w:rFonts w:ascii="Verdana" w:eastAsia="Arial Unicode MS" w:hAnsi="Verdana" w:cs="Tahoma"/>
                <w:sz w:val="20"/>
                <w:szCs w:val="20"/>
              </w:rPr>
            </w:pPr>
            <w:r>
              <w:rPr>
                <w:rFonts w:ascii="Verdana" w:eastAsia="Arial Unicode MS" w:hAnsi="Verdana" w:cs="Tahoma"/>
                <w:sz w:val="20"/>
                <w:szCs w:val="20"/>
              </w:rPr>
              <w:t>O Diário Oficial do Estado de São Paulo.</w:t>
            </w:r>
          </w:p>
        </w:tc>
      </w:tr>
      <w:tr w:rsidR="00EB5CDB" w14:paraId="6310EB16" w14:textId="77777777">
        <w:tc>
          <w:tcPr>
            <w:tcW w:w="2970" w:type="dxa"/>
          </w:tcPr>
          <w:p w14:paraId="206BD373" w14:textId="77777777" w:rsidR="00EB5CDB" w:rsidRDefault="008E55E6">
            <w:pPr>
              <w:spacing w:before="120" w:after="120" w:line="280" w:lineRule="exact"/>
              <w:rPr>
                <w:rFonts w:ascii="Verdana" w:hAnsi="Verdana" w:cs="Tahoma"/>
                <w:sz w:val="20"/>
                <w:szCs w:val="20"/>
              </w:rPr>
            </w:pPr>
            <w:r>
              <w:rPr>
                <w:rFonts w:ascii="Verdana" w:hAnsi="Verdana" w:cs="Tahoma"/>
                <w:sz w:val="20"/>
                <w:szCs w:val="20"/>
              </w:rPr>
              <w:t>“</w:t>
            </w:r>
            <w:r>
              <w:rPr>
                <w:rFonts w:ascii="Verdana" w:hAnsi="Verdana" w:cs="Tahoma"/>
                <w:sz w:val="20"/>
                <w:szCs w:val="20"/>
                <w:u w:val="single"/>
              </w:rPr>
              <w:t>Efeito Adverso Relevante</w:t>
            </w:r>
            <w:r>
              <w:rPr>
                <w:rFonts w:ascii="Verdana" w:hAnsi="Verdana" w:cs="Tahoma"/>
                <w:sz w:val="20"/>
                <w:szCs w:val="20"/>
              </w:rPr>
              <w:t>”</w:t>
            </w:r>
          </w:p>
        </w:tc>
        <w:tc>
          <w:tcPr>
            <w:tcW w:w="6316" w:type="dxa"/>
          </w:tcPr>
          <w:p w14:paraId="639B9786"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Qualquer circunstância ou fato, atual ou contingente, alteração ou efeito sobre a Emissora que, em conjunto, a critério fundamentado e de boa-fé dos Debenturistas reunidos em Assembleia Geral</w:t>
            </w:r>
            <w:r>
              <w:rPr>
                <w:rFonts w:ascii="Verdana" w:hAnsi="Verdana"/>
                <w:sz w:val="20"/>
                <w:szCs w:val="20"/>
              </w:rPr>
              <w:t xml:space="preserve"> </w:t>
            </w:r>
            <w:r>
              <w:rPr>
                <w:rFonts w:ascii="Verdana" w:hAnsi="Verdana" w:cs="Tahoma"/>
                <w:sz w:val="20"/>
                <w:szCs w:val="20"/>
              </w:rPr>
              <w:t>de Debenturistas, modifique adversamente a condição econômica, financeira, jurídica ou de qualquer outra natureza da Emissora, de modo a afetar a capacidade da Emissora de cumprir as suas obrigações decorrentes dos Documentos da Emissão, da Emissão e/ou da Oferta Restrita.</w:t>
            </w:r>
          </w:p>
        </w:tc>
      </w:tr>
      <w:tr w:rsidR="00EB5CDB" w14:paraId="7D1C6E09" w14:textId="77777777">
        <w:tc>
          <w:tcPr>
            <w:tcW w:w="2970" w:type="dxa"/>
          </w:tcPr>
          <w:p w14:paraId="1B178B0E"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Emissão</w:t>
            </w:r>
            <w:r>
              <w:rPr>
                <w:rFonts w:ascii="Verdana" w:hAnsi="Verdana" w:cs="Tahoma"/>
                <w:sz w:val="20"/>
                <w:szCs w:val="20"/>
              </w:rPr>
              <w:t>”</w:t>
            </w:r>
          </w:p>
        </w:tc>
        <w:tc>
          <w:tcPr>
            <w:tcW w:w="6316" w:type="dxa"/>
          </w:tcPr>
          <w:p w14:paraId="713E4650" w14:textId="77276392" w:rsidR="00EB5CDB" w:rsidRDefault="008E55E6">
            <w:pPr>
              <w:spacing w:before="120" w:after="120" w:line="280" w:lineRule="exact"/>
              <w:jc w:val="both"/>
              <w:rPr>
                <w:rFonts w:ascii="Verdana" w:eastAsia="Arial Unicode MS" w:hAnsi="Verdana" w:cs="Tahoma"/>
                <w:sz w:val="20"/>
                <w:szCs w:val="20"/>
              </w:rPr>
            </w:pPr>
            <w:r>
              <w:rPr>
                <w:rFonts w:ascii="Verdana" w:eastAsia="Arial Unicode MS" w:hAnsi="Verdana" w:cs="Tahoma"/>
                <w:sz w:val="20"/>
                <w:szCs w:val="20"/>
              </w:rPr>
              <w:t xml:space="preserve">A presente </w:t>
            </w:r>
            <w:r w:rsidR="00F94F61">
              <w:rPr>
                <w:rFonts w:ascii="Verdana" w:eastAsia="Arial Unicode MS" w:hAnsi="Verdana" w:cs="Tahoma"/>
                <w:sz w:val="20"/>
                <w:szCs w:val="20"/>
              </w:rPr>
              <w:t>2</w:t>
            </w:r>
            <w:r>
              <w:rPr>
                <w:rFonts w:ascii="Verdana" w:eastAsia="Arial Unicode MS" w:hAnsi="Verdana" w:cs="Tahoma"/>
                <w:sz w:val="20"/>
                <w:szCs w:val="20"/>
              </w:rPr>
              <w:t>ª (</w:t>
            </w:r>
            <w:r w:rsidR="00F94F61">
              <w:rPr>
                <w:rFonts w:ascii="Verdana" w:eastAsia="Arial Unicode MS" w:hAnsi="Verdana" w:cs="Tahoma"/>
                <w:sz w:val="20"/>
                <w:szCs w:val="20"/>
              </w:rPr>
              <w:t>segunda</w:t>
            </w:r>
            <w:r>
              <w:rPr>
                <w:rFonts w:ascii="Verdana" w:eastAsia="Arial Unicode MS" w:hAnsi="Verdana" w:cs="Tahoma"/>
                <w:sz w:val="20"/>
                <w:szCs w:val="20"/>
              </w:rPr>
              <w:t xml:space="preserve">) emissão das Debêntures da Emissora, em duas séries. </w:t>
            </w:r>
          </w:p>
        </w:tc>
      </w:tr>
      <w:tr w:rsidR="00EB5CDB" w14:paraId="0E9EEB4E" w14:textId="77777777">
        <w:tc>
          <w:tcPr>
            <w:tcW w:w="2970" w:type="dxa"/>
          </w:tcPr>
          <w:p w14:paraId="46B63C97"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Emissora</w:t>
            </w:r>
            <w:r>
              <w:rPr>
                <w:rFonts w:ascii="Verdana" w:hAnsi="Verdana" w:cs="Tahoma"/>
                <w:sz w:val="20"/>
                <w:szCs w:val="20"/>
              </w:rPr>
              <w:t>”</w:t>
            </w:r>
          </w:p>
        </w:tc>
        <w:tc>
          <w:tcPr>
            <w:tcW w:w="6316" w:type="dxa"/>
          </w:tcPr>
          <w:p w14:paraId="583F474B" w14:textId="11DCE380" w:rsidR="00EB5CDB" w:rsidRDefault="008E55E6">
            <w:pPr>
              <w:spacing w:before="120" w:after="120" w:line="280" w:lineRule="exact"/>
              <w:jc w:val="both"/>
              <w:rPr>
                <w:rFonts w:ascii="Verdana" w:eastAsia="Arial Unicode MS" w:hAnsi="Verdana" w:cs="Tahoma"/>
                <w:sz w:val="20"/>
                <w:szCs w:val="20"/>
              </w:rPr>
            </w:pPr>
            <w:r>
              <w:rPr>
                <w:rFonts w:ascii="Verdana" w:eastAsia="Arial Unicode MS" w:hAnsi="Verdana" w:cs="Tahoma"/>
                <w:sz w:val="20"/>
                <w:szCs w:val="20"/>
              </w:rPr>
              <w:t xml:space="preserve">A Companhia </w:t>
            </w:r>
            <w:proofErr w:type="spellStart"/>
            <w:r>
              <w:rPr>
                <w:rFonts w:ascii="Verdana" w:eastAsia="Arial Unicode MS" w:hAnsi="Verdana" w:cs="Tahoma"/>
                <w:sz w:val="20"/>
                <w:szCs w:val="20"/>
              </w:rPr>
              <w:t>Securitizadora</w:t>
            </w:r>
            <w:proofErr w:type="spellEnd"/>
            <w:r>
              <w:rPr>
                <w:rFonts w:ascii="Verdana" w:eastAsia="Arial Unicode MS" w:hAnsi="Verdana" w:cs="Tahoma"/>
                <w:sz w:val="20"/>
                <w:szCs w:val="20"/>
              </w:rPr>
              <w:t xml:space="preserve"> de Créditos Financeiros </w:t>
            </w:r>
            <w:del w:id="27" w:author="Gabriel Lopes" w:date="2020-09-10T23:12:00Z">
              <w:r>
                <w:rPr>
                  <w:rFonts w:ascii="Verdana" w:eastAsia="Arial Unicode MS" w:hAnsi="Verdana" w:cs="Tahoma"/>
                  <w:sz w:val="20"/>
                  <w:szCs w:val="20"/>
                </w:rPr>
                <w:delText>Vert</w:delText>
              </w:r>
            </w:del>
            <w:ins w:id="28" w:author="Gabriel Lopes" w:date="2020-09-10T23:12:00Z">
              <w:r w:rsidR="00312DF9">
                <w:rPr>
                  <w:rFonts w:ascii="Verdana" w:eastAsia="Arial Unicode MS" w:hAnsi="Verdana" w:cs="Tahoma"/>
                  <w:sz w:val="20"/>
                  <w:szCs w:val="20"/>
                </w:rPr>
                <w:t>VERT</w:t>
              </w:r>
            </w:ins>
            <w:r>
              <w:rPr>
                <w:rFonts w:ascii="Verdana" w:eastAsia="Arial Unicode MS" w:hAnsi="Verdana" w:cs="Tahoma"/>
                <w:sz w:val="20"/>
                <w:szCs w:val="20"/>
              </w:rPr>
              <w:t>-</w:t>
            </w:r>
            <w:proofErr w:type="spellStart"/>
            <w:r w:rsidR="00F94F61">
              <w:rPr>
                <w:rFonts w:ascii="Verdana" w:eastAsia="Arial Unicode MS" w:hAnsi="Verdana" w:cs="Tahoma"/>
                <w:sz w:val="20"/>
                <w:szCs w:val="20"/>
              </w:rPr>
              <w:t>Gyra</w:t>
            </w:r>
            <w:proofErr w:type="spellEnd"/>
            <w:r>
              <w:rPr>
                <w:rFonts w:ascii="Verdana" w:eastAsia="Arial Unicode MS" w:hAnsi="Verdana" w:cs="Tahoma"/>
                <w:sz w:val="20"/>
                <w:szCs w:val="20"/>
              </w:rPr>
              <w:t>, qualificada no preâmbulo desta Escritura de Emissão.</w:t>
            </w:r>
          </w:p>
        </w:tc>
      </w:tr>
      <w:tr w:rsidR="00EB5CDB" w14:paraId="35B55EF9" w14:textId="77777777">
        <w:tc>
          <w:tcPr>
            <w:tcW w:w="2970" w:type="dxa"/>
          </w:tcPr>
          <w:p w14:paraId="01B5C7C3" w14:textId="77777777" w:rsidR="00EB5CDB" w:rsidRDefault="008E55E6">
            <w:pPr>
              <w:spacing w:before="120" w:after="120" w:line="280" w:lineRule="exact"/>
              <w:jc w:val="both"/>
              <w:rPr>
                <w:rFonts w:ascii="Verdana" w:hAnsi="Verdana" w:cs="Tahoma"/>
                <w:sz w:val="20"/>
                <w:szCs w:val="20"/>
              </w:rPr>
            </w:pPr>
            <w:r>
              <w:rPr>
                <w:rFonts w:ascii="Verdana" w:eastAsia="Arial Unicode MS" w:hAnsi="Verdana" w:cs="Tahoma"/>
                <w:w w:val="0"/>
                <w:sz w:val="20"/>
                <w:szCs w:val="20"/>
              </w:rPr>
              <w:t>“</w:t>
            </w:r>
            <w:r>
              <w:rPr>
                <w:rFonts w:ascii="Verdana" w:eastAsia="Arial Unicode MS" w:hAnsi="Verdana" w:cs="Tahoma"/>
                <w:w w:val="0"/>
                <w:sz w:val="20"/>
                <w:szCs w:val="20"/>
                <w:u w:val="single"/>
              </w:rPr>
              <w:t>Encargos Moratórios</w:t>
            </w:r>
            <w:r>
              <w:rPr>
                <w:rFonts w:ascii="Verdana" w:eastAsia="Arial Unicode MS" w:hAnsi="Verdana" w:cs="Tahoma"/>
                <w:w w:val="0"/>
                <w:sz w:val="20"/>
                <w:szCs w:val="20"/>
              </w:rPr>
              <w:t>”</w:t>
            </w:r>
          </w:p>
        </w:tc>
        <w:tc>
          <w:tcPr>
            <w:tcW w:w="6316" w:type="dxa"/>
          </w:tcPr>
          <w:p w14:paraId="35BD2EB3" w14:textId="77777777" w:rsidR="00EB5CDB" w:rsidRDefault="008E55E6">
            <w:pPr>
              <w:spacing w:before="120" w:after="120" w:line="280" w:lineRule="exact"/>
              <w:jc w:val="both"/>
              <w:rPr>
                <w:rFonts w:ascii="Verdana" w:eastAsia="Arial Unicode MS" w:hAnsi="Verdana" w:cs="Tahoma"/>
                <w:sz w:val="20"/>
                <w:szCs w:val="20"/>
              </w:rPr>
            </w:pPr>
            <w:r>
              <w:rPr>
                <w:rFonts w:ascii="Verdana" w:eastAsia="Arial Unicode MS" w:hAnsi="Verdana" w:cs="Tahoma"/>
                <w:sz w:val="20"/>
                <w:szCs w:val="20"/>
              </w:rPr>
              <w:t xml:space="preserve">Os encargos moratórios previstos no item </w:t>
            </w:r>
            <w:r>
              <w:rPr>
                <w:rFonts w:ascii="Verdana" w:eastAsia="Arial Unicode MS" w:hAnsi="Verdana" w:cs="Tahoma"/>
                <w:sz w:val="20"/>
                <w:szCs w:val="20"/>
              </w:rPr>
              <w:fldChar w:fldCharType="begin"/>
            </w:r>
            <w:r>
              <w:rPr>
                <w:rFonts w:ascii="Verdana" w:eastAsia="Arial Unicode MS" w:hAnsi="Verdana" w:cs="Tahoma"/>
                <w:sz w:val="20"/>
                <w:szCs w:val="20"/>
              </w:rPr>
              <w:instrText xml:space="preserve"> REF _Ref495596651 \r \h  \* MERGEFORMAT </w:instrText>
            </w:r>
            <w:r>
              <w:rPr>
                <w:rFonts w:ascii="Verdana" w:eastAsia="Arial Unicode MS" w:hAnsi="Verdana" w:cs="Tahoma"/>
                <w:sz w:val="20"/>
                <w:szCs w:val="20"/>
              </w:rPr>
            </w:r>
            <w:r>
              <w:rPr>
                <w:rFonts w:ascii="Verdana" w:eastAsia="Arial Unicode MS" w:hAnsi="Verdana" w:cs="Tahoma"/>
                <w:sz w:val="20"/>
                <w:szCs w:val="20"/>
              </w:rPr>
              <w:fldChar w:fldCharType="separate"/>
            </w:r>
            <w:r>
              <w:rPr>
                <w:rFonts w:ascii="Verdana" w:eastAsia="Arial Unicode MS" w:hAnsi="Verdana" w:cs="Tahoma"/>
                <w:sz w:val="20"/>
                <w:szCs w:val="20"/>
              </w:rPr>
              <w:t>3.26</w:t>
            </w:r>
            <w:r>
              <w:rPr>
                <w:rFonts w:ascii="Verdana" w:eastAsia="Arial Unicode MS" w:hAnsi="Verdana" w:cs="Tahoma"/>
                <w:sz w:val="20"/>
                <w:szCs w:val="20"/>
              </w:rPr>
              <w:fldChar w:fldCharType="end"/>
            </w:r>
            <w:r>
              <w:rPr>
                <w:rFonts w:ascii="Verdana" w:eastAsia="Arial Unicode MS" w:hAnsi="Verdana" w:cs="Tahoma"/>
                <w:sz w:val="20"/>
                <w:szCs w:val="20"/>
              </w:rPr>
              <w:t xml:space="preserve"> desta Escritura de Emissão.</w:t>
            </w:r>
          </w:p>
        </w:tc>
      </w:tr>
      <w:tr w:rsidR="00EB5CDB" w14:paraId="0FE04BD4" w14:textId="77777777">
        <w:tc>
          <w:tcPr>
            <w:tcW w:w="2970" w:type="dxa"/>
          </w:tcPr>
          <w:p w14:paraId="0A094E0D" w14:textId="0DF47DDD"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 xml:space="preserve">Entidades </w:t>
            </w:r>
            <w:proofErr w:type="spellStart"/>
            <w:r w:rsidR="00F94F61">
              <w:rPr>
                <w:rFonts w:ascii="Verdana" w:hAnsi="Verdana" w:cs="Tahoma"/>
                <w:sz w:val="20"/>
                <w:szCs w:val="20"/>
                <w:u w:val="single"/>
              </w:rPr>
              <w:t>Gyra</w:t>
            </w:r>
            <w:proofErr w:type="spellEnd"/>
            <w:r>
              <w:rPr>
                <w:rFonts w:ascii="Verdana" w:hAnsi="Verdana" w:cs="Tahoma"/>
                <w:sz w:val="20"/>
                <w:szCs w:val="20"/>
              </w:rPr>
              <w:t>”</w:t>
            </w:r>
          </w:p>
        </w:tc>
        <w:tc>
          <w:tcPr>
            <w:tcW w:w="6316" w:type="dxa"/>
          </w:tcPr>
          <w:p w14:paraId="2204092A" w14:textId="62106A96" w:rsidR="00EB5CDB" w:rsidRDefault="008E55E6">
            <w:pPr>
              <w:pStyle w:val="Pr-formataoHTML"/>
              <w:spacing w:before="120" w:after="120" w:line="280" w:lineRule="exact"/>
              <w:jc w:val="both"/>
              <w:rPr>
                <w:rFonts w:ascii="Verdana" w:eastAsia="Arial Unicode MS" w:hAnsi="Verdana" w:cs="Tahoma"/>
              </w:rPr>
            </w:pPr>
            <w:r>
              <w:rPr>
                <w:rFonts w:ascii="Verdana" w:eastAsia="Arial Unicode MS" w:hAnsi="Verdana" w:cs="Tahoma"/>
              </w:rPr>
              <w:t xml:space="preserve">A </w:t>
            </w:r>
            <w:proofErr w:type="spellStart"/>
            <w:r w:rsidR="00F94F61">
              <w:rPr>
                <w:rFonts w:ascii="Verdana" w:eastAsia="Arial Unicode MS" w:hAnsi="Verdana" w:cs="Tahoma"/>
              </w:rPr>
              <w:t>Gyramais</w:t>
            </w:r>
            <w:proofErr w:type="spellEnd"/>
            <w:r w:rsidR="00FD5B9A">
              <w:rPr>
                <w:rFonts w:ascii="Verdana" w:eastAsia="Arial Unicode MS" w:hAnsi="Verdana" w:cs="Tahoma"/>
              </w:rPr>
              <w:t xml:space="preserve"> </w:t>
            </w:r>
            <w:del w:id="29" w:author="Gabriel Lopes" w:date="2020-09-10T23:12:00Z">
              <w:r w:rsidR="00FD5B9A">
                <w:rPr>
                  <w:rFonts w:ascii="Verdana" w:eastAsia="Arial Unicode MS" w:hAnsi="Verdana" w:cs="Tahoma"/>
                </w:rPr>
                <w:delText>1tecnologia</w:delText>
              </w:r>
            </w:del>
            <w:ins w:id="30" w:author="Gabriel Lopes" w:date="2020-09-10T23:12:00Z">
              <w:r w:rsidR="00312DF9">
                <w:rPr>
                  <w:rFonts w:ascii="Verdana" w:eastAsia="Arial Unicode MS" w:hAnsi="Verdana" w:cs="Tahoma"/>
                </w:rPr>
                <w:t>T</w:t>
              </w:r>
              <w:r w:rsidR="00FD5B9A">
                <w:rPr>
                  <w:rFonts w:ascii="Verdana" w:eastAsia="Arial Unicode MS" w:hAnsi="Verdana" w:cs="Tahoma"/>
                </w:rPr>
                <w:t>ecnologia</w:t>
              </w:r>
            </w:ins>
            <w:r w:rsidR="00FD5B9A">
              <w:rPr>
                <w:rFonts w:ascii="Verdana" w:eastAsia="Arial Unicode MS" w:hAnsi="Verdana" w:cs="Tahoma"/>
              </w:rPr>
              <w:t xml:space="preserve"> S.A.</w:t>
            </w:r>
            <w:r>
              <w:rPr>
                <w:rFonts w:ascii="Verdana" w:eastAsia="Arial Unicode MS" w:hAnsi="Verdana" w:cs="Tahoma"/>
              </w:rPr>
              <w:t>, seus controladores e acionistas (diretos ou indiretos), afiliadas, subsidiárias (diretas ou indiretas), sociedades sob o controle comum e seus respectivos diretores, administradores ou empregados.</w:t>
            </w:r>
          </w:p>
        </w:tc>
      </w:tr>
      <w:tr w:rsidR="00EB5CDB" w14:paraId="629F442B" w14:textId="77777777">
        <w:tc>
          <w:tcPr>
            <w:tcW w:w="2970" w:type="dxa"/>
          </w:tcPr>
          <w:p w14:paraId="2AC9C701"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Escritura de Emissão</w:t>
            </w:r>
            <w:r>
              <w:rPr>
                <w:rFonts w:ascii="Verdana" w:hAnsi="Verdana" w:cs="Tahoma"/>
                <w:sz w:val="20"/>
                <w:szCs w:val="20"/>
              </w:rPr>
              <w:t xml:space="preserve">” </w:t>
            </w:r>
          </w:p>
        </w:tc>
        <w:tc>
          <w:tcPr>
            <w:tcW w:w="6316" w:type="dxa"/>
          </w:tcPr>
          <w:p w14:paraId="19E433AD" w14:textId="2AD5D91B" w:rsidR="00EB5CDB" w:rsidRDefault="008E55E6">
            <w:pPr>
              <w:spacing w:before="120" w:after="120" w:line="280" w:lineRule="exact"/>
              <w:jc w:val="both"/>
              <w:rPr>
                <w:rFonts w:ascii="Verdana" w:eastAsia="Arial Unicode MS" w:hAnsi="Verdana" w:cs="Tahoma"/>
                <w:sz w:val="20"/>
                <w:szCs w:val="20"/>
              </w:rPr>
            </w:pPr>
            <w:r>
              <w:rPr>
                <w:rFonts w:ascii="Verdana" w:eastAsia="Arial Unicode MS" w:hAnsi="Verdana" w:cs="Tahoma"/>
                <w:sz w:val="20"/>
                <w:szCs w:val="20"/>
              </w:rPr>
              <w:t>O presente “</w:t>
            </w:r>
            <w:r>
              <w:rPr>
                <w:rFonts w:ascii="Verdana" w:hAnsi="Verdana"/>
                <w:sz w:val="20"/>
                <w:szCs w:val="20"/>
              </w:rPr>
              <w:t xml:space="preserve">Instrumento Particular de Escritura da </w:t>
            </w:r>
            <w:r w:rsidR="00F94F61">
              <w:rPr>
                <w:rFonts w:ascii="Verdana" w:hAnsi="Verdana"/>
                <w:sz w:val="20"/>
                <w:szCs w:val="20"/>
              </w:rPr>
              <w:t>2</w:t>
            </w:r>
            <w:r>
              <w:rPr>
                <w:rFonts w:ascii="Verdana" w:hAnsi="Verdana"/>
                <w:sz w:val="20"/>
                <w:szCs w:val="20"/>
              </w:rPr>
              <w:t>ª (</w:t>
            </w:r>
            <w:r w:rsidR="00F94F61">
              <w:rPr>
                <w:rFonts w:ascii="Verdana" w:hAnsi="Verdana"/>
                <w:sz w:val="20"/>
                <w:szCs w:val="20"/>
              </w:rPr>
              <w:t>Segunda</w:t>
            </w:r>
            <w:r>
              <w:rPr>
                <w:rFonts w:ascii="Verdana" w:hAnsi="Verdana"/>
                <w:sz w:val="20"/>
                <w:szCs w:val="20"/>
              </w:rPr>
              <w:t xml:space="preserve">) Emissão de Debêntures Simples, Não Conversíveis em Ações, em até 2 (duas) Séries, da Espécie com Garantia Real, para Distribuição Pública Com Esforços Restritos, da </w:t>
            </w:r>
            <w:r>
              <w:rPr>
                <w:rFonts w:ascii="Verdana" w:hAnsi="Verdana"/>
                <w:sz w:val="20"/>
                <w:szCs w:val="20"/>
              </w:rPr>
              <w:lastRenderedPageBreak/>
              <w:t xml:space="preserve">Companhia </w:t>
            </w:r>
            <w:proofErr w:type="spellStart"/>
            <w:r>
              <w:rPr>
                <w:rFonts w:ascii="Verdana" w:hAnsi="Verdana"/>
                <w:sz w:val="20"/>
                <w:szCs w:val="20"/>
              </w:rPr>
              <w:t>Securitizadora</w:t>
            </w:r>
            <w:proofErr w:type="spellEnd"/>
            <w:r>
              <w:rPr>
                <w:rFonts w:ascii="Verdana" w:hAnsi="Verdana"/>
                <w:sz w:val="20"/>
                <w:szCs w:val="20"/>
              </w:rPr>
              <w:t xml:space="preserve"> de Créditos Financeiros </w:t>
            </w:r>
            <w:del w:id="31" w:author="Gabriel Lopes" w:date="2020-09-10T23:12:00Z">
              <w:r>
                <w:rPr>
                  <w:rFonts w:ascii="Verdana" w:hAnsi="Verdana"/>
                  <w:sz w:val="20"/>
                  <w:szCs w:val="20"/>
                </w:rPr>
                <w:delText>Vert</w:delText>
              </w:r>
            </w:del>
            <w:ins w:id="32" w:author="Gabriel Lopes" w:date="2020-09-10T23:12:00Z">
              <w:r w:rsidR="00312DF9">
                <w:rPr>
                  <w:rFonts w:ascii="Verdana" w:hAnsi="Verdana"/>
                  <w:sz w:val="20"/>
                  <w:szCs w:val="20"/>
                </w:rPr>
                <w:t>VERT</w:t>
              </w:r>
            </w:ins>
            <w:r>
              <w:rPr>
                <w:rFonts w:ascii="Verdana" w:hAnsi="Verdana"/>
                <w:sz w:val="20"/>
                <w:szCs w:val="20"/>
              </w:rPr>
              <w:t>-</w:t>
            </w:r>
            <w:proofErr w:type="spellStart"/>
            <w:r w:rsidR="00F94F61">
              <w:rPr>
                <w:rFonts w:ascii="Verdana" w:hAnsi="Verdana"/>
                <w:sz w:val="20"/>
                <w:szCs w:val="20"/>
              </w:rPr>
              <w:t>Gyra</w:t>
            </w:r>
            <w:proofErr w:type="spellEnd"/>
            <w:r>
              <w:rPr>
                <w:rFonts w:ascii="Verdana" w:eastAsia="Arial Unicode MS" w:hAnsi="Verdana" w:cs="Tahoma"/>
                <w:sz w:val="20"/>
                <w:szCs w:val="20"/>
              </w:rPr>
              <w:t>”.</w:t>
            </w:r>
          </w:p>
        </w:tc>
      </w:tr>
      <w:tr w:rsidR="00EB5CDB" w14:paraId="5D2F7649" w14:textId="77777777">
        <w:tc>
          <w:tcPr>
            <w:tcW w:w="2970" w:type="dxa"/>
          </w:tcPr>
          <w:p w14:paraId="13071B09" w14:textId="77777777" w:rsidR="00EB5CDB" w:rsidRDefault="008E55E6">
            <w:pPr>
              <w:spacing w:before="120" w:after="120" w:line="280" w:lineRule="exact"/>
              <w:rPr>
                <w:rFonts w:ascii="Verdana" w:hAnsi="Verdana" w:cs="Tahoma"/>
                <w:sz w:val="20"/>
                <w:szCs w:val="20"/>
              </w:rPr>
            </w:pPr>
            <w:r>
              <w:rPr>
                <w:rFonts w:ascii="Verdana" w:hAnsi="Verdana" w:cs="Tahoma"/>
                <w:sz w:val="20"/>
                <w:szCs w:val="20"/>
              </w:rPr>
              <w:lastRenderedPageBreak/>
              <w:t>“</w:t>
            </w:r>
            <w:r>
              <w:rPr>
                <w:rFonts w:ascii="Verdana" w:hAnsi="Verdana" w:cs="Tahoma"/>
                <w:sz w:val="20"/>
                <w:szCs w:val="20"/>
                <w:u w:val="single"/>
              </w:rPr>
              <w:t>Evento de Aceleração de Vencimento</w:t>
            </w:r>
            <w:r>
              <w:rPr>
                <w:rFonts w:ascii="Verdana" w:hAnsi="Verdana" w:cs="Tahoma"/>
                <w:sz w:val="20"/>
                <w:szCs w:val="20"/>
              </w:rPr>
              <w:t>”</w:t>
            </w:r>
          </w:p>
        </w:tc>
        <w:tc>
          <w:tcPr>
            <w:tcW w:w="6316" w:type="dxa"/>
          </w:tcPr>
          <w:p w14:paraId="12A4F3F3" w14:textId="77777777" w:rsidR="00EB5CDB" w:rsidRDefault="008E55E6">
            <w:pPr>
              <w:spacing w:before="120" w:after="120" w:line="280" w:lineRule="exact"/>
              <w:jc w:val="both"/>
              <w:rPr>
                <w:rFonts w:ascii="Verdana" w:hAnsi="Verdana" w:cs="Tahoma"/>
                <w:kern w:val="20"/>
                <w:sz w:val="20"/>
                <w:szCs w:val="20"/>
              </w:rPr>
            </w:pPr>
            <w:r>
              <w:rPr>
                <w:rFonts w:ascii="Verdana" w:hAnsi="Verdana" w:cs="Tahoma"/>
                <w:kern w:val="20"/>
                <w:sz w:val="20"/>
                <w:szCs w:val="20"/>
              </w:rPr>
              <w:t xml:space="preserve">Evento que pode ser declarado pelo Agente Fiduciário, nos termos do item </w:t>
            </w:r>
            <w:r>
              <w:rPr>
                <w:rFonts w:ascii="Verdana" w:hAnsi="Verdana" w:cs="Tahoma"/>
                <w:kern w:val="20"/>
                <w:sz w:val="20"/>
                <w:szCs w:val="20"/>
              </w:rPr>
              <w:fldChar w:fldCharType="begin"/>
            </w:r>
            <w:r>
              <w:rPr>
                <w:rFonts w:ascii="Verdana" w:hAnsi="Verdana" w:cs="Tahoma"/>
                <w:kern w:val="20"/>
                <w:sz w:val="20"/>
                <w:szCs w:val="20"/>
              </w:rPr>
              <w:instrText xml:space="preserve"> REF _Ref518568334 \r \h  \* MERGEFORMAT </w:instrText>
            </w:r>
            <w:r>
              <w:rPr>
                <w:rFonts w:ascii="Verdana" w:hAnsi="Verdana" w:cs="Tahoma"/>
                <w:kern w:val="20"/>
                <w:sz w:val="20"/>
                <w:szCs w:val="20"/>
              </w:rPr>
            </w:r>
            <w:r>
              <w:rPr>
                <w:rFonts w:ascii="Verdana" w:hAnsi="Verdana" w:cs="Tahoma"/>
                <w:kern w:val="20"/>
                <w:sz w:val="20"/>
                <w:szCs w:val="20"/>
              </w:rPr>
              <w:fldChar w:fldCharType="separate"/>
            </w:r>
            <w:r>
              <w:rPr>
                <w:rFonts w:ascii="Verdana" w:hAnsi="Verdana" w:cs="Tahoma"/>
                <w:kern w:val="20"/>
                <w:sz w:val="20"/>
                <w:szCs w:val="20"/>
              </w:rPr>
              <w:t>3.29.1</w:t>
            </w:r>
            <w:r>
              <w:rPr>
                <w:rFonts w:ascii="Verdana" w:hAnsi="Verdana" w:cs="Tahoma"/>
                <w:kern w:val="20"/>
                <w:sz w:val="20"/>
                <w:szCs w:val="20"/>
              </w:rPr>
              <w:fldChar w:fldCharType="end"/>
            </w:r>
            <w:r>
              <w:rPr>
                <w:rFonts w:ascii="Verdana" w:hAnsi="Verdana" w:cs="Tahoma"/>
                <w:kern w:val="20"/>
                <w:sz w:val="20"/>
                <w:szCs w:val="20"/>
              </w:rPr>
              <w:t xml:space="preserve"> abaixo, após a ocorrência de um Evento de </w:t>
            </w:r>
            <w:proofErr w:type="spellStart"/>
            <w:r>
              <w:rPr>
                <w:rFonts w:ascii="Verdana" w:hAnsi="Verdana" w:cs="Tahoma"/>
                <w:kern w:val="20"/>
                <w:sz w:val="20"/>
                <w:szCs w:val="20"/>
              </w:rPr>
              <w:t>Desalavancagem</w:t>
            </w:r>
            <w:proofErr w:type="spellEnd"/>
            <w:r>
              <w:rPr>
                <w:rFonts w:ascii="Verdana" w:hAnsi="Verdana" w:cs="Tahoma"/>
                <w:kern w:val="20"/>
                <w:sz w:val="20"/>
                <w:szCs w:val="20"/>
              </w:rPr>
              <w:t>.</w:t>
            </w:r>
          </w:p>
        </w:tc>
      </w:tr>
      <w:tr w:rsidR="00EB5CDB" w14:paraId="49A54AD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0" w:type="dxa"/>
            <w:tcBorders>
              <w:top w:val="nil"/>
              <w:left w:val="nil"/>
              <w:bottom w:val="nil"/>
              <w:right w:val="nil"/>
            </w:tcBorders>
          </w:tcPr>
          <w:p w14:paraId="00D9B387" w14:textId="77777777" w:rsidR="00EB5CDB" w:rsidRDefault="008E55E6" w:rsidP="00F94F61">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 xml:space="preserve">Eventos de </w:t>
            </w:r>
            <w:proofErr w:type="spellStart"/>
            <w:r>
              <w:rPr>
                <w:rFonts w:ascii="Verdana" w:hAnsi="Verdana" w:cs="Tahoma"/>
                <w:sz w:val="20"/>
                <w:szCs w:val="20"/>
                <w:u w:val="single"/>
              </w:rPr>
              <w:t>Desalavancagem</w:t>
            </w:r>
            <w:proofErr w:type="spellEnd"/>
            <w:r>
              <w:rPr>
                <w:rFonts w:ascii="Verdana" w:hAnsi="Verdana" w:cs="Tahoma"/>
                <w:sz w:val="20"/>
                <w:szCs w:val="20"/>
              </w:rPr>
              <w:t>”</w:t>
            </w:r>
          </w:p>
        </w:tc>
        <w:tc>
          <w:tcPr>
            <w:tcW w:w="6316" w:type="dxa"/>
            <w:tcBorders>
              <w:top w:val="nil"/>
              <w:left w:val="nil"/>
              <w:bottom w:val="nil"/>
              <w:right w:val="nil"/>
            </w:tcBorders>
          </w:tcPr>
          <w:p w14:paraId="3AC8EFD3"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Os eventos listados no item </w:t>
            </w:r>
            <w:r>
              <w:rPr>
                <w:rFonts w:ascii="Verdana" w:hAnsi="Verdana" w:cs="Tahoma"/>
                <w:kern w:val="20"/>
                <w:sz w:val="20"/>
                <w:szCs w:val="20"/>
              </w:rPr>
              <w:fldChar w:fldCharType="begin"/>
            </w:r>
            <w:r>
              <w:rPr>
                <w:rFonts w:ascii="Verdana" w:hAnsi="Verdana" w:cs="Tahoma"/>
                <w:kern w:val="20"/>
                <w:sz w:val="20"/>
                <w:szCs w:val="20"/>
              </w:rPr>
              <w:instrText xml:space="preserve"> REF _Ref518568334 \r \h  \* MERGEFORMAT </w:instrText>
            </w:r>
            <w:r>
              <w:rPr>
                <w:rFonts w:ascii="Verdana" w:hAnsi="Verdana" w:cs="Tahoma"/>
                <w:kern w:val="20"/>
                <w:sz w:val="20"/>
                <w:szCs w:val="20"/>
              </w:rPr>
            </w:r>
            <w:r>
              <w:rPr>
                <w:rFonts w:ascii="Verdana" w:hAnsi="Verdana" w:cs="Tahoma"/>
                <w:kern w:val="20"/>
                <w:sz w:val="20"/>
                <w:szCs w:val="20"/>
              </w:rPr>
              <w:fldChar w:fldCharType="separate"/>
            </w:r>
            <w:r>
              <w:rPr>
                <w:rFonts w:ascii="Verdana" w:hAnsi="Verdana" w:cs="Tahoma"/>
                <w:kern w:val="20"/>
                <w:sz w:val="20"/>
                <w:szCs w:val="20"/>
              </w:rPr>
              <w:t>3.29.1</w:t>
            </w:r>
            <w:r>
              <w:rPr>
                <w:rFonts w:ascii="Verdana" w:hAnsi="Verdana" w:cs="Tahoma"/>
                <w:kern w:val="20"/>
                <w:sz w:val="20"/>
                <w:szCs w:val="20"/>
              </w:rPr>
              <w:fldChar w:fldCharType="end"/>
            </w:r>
            <w:r>
              <w:rPr>
                <w:rFonts w:ascii="Verdana" w:hAnsi="Verdana" w:cs="Tahoma"/>
                <w:kern w:val="20"/>
                <w:sz w:val="20"/>
                <w:szCs w:val="20"/>
              </w:rPr>
              <w:t xml:space="preserve"> d</w:t>
            </w:r>
            <w:r>
              <w:rPr>
                <w:rFonts w:ascii="Verdana" w:hAnsi="Verdana" w:cs="Tahoma"/>
                <w:sz w:val="20"/>
                <w:szCs w:val="20"/>
              </w:rPr>
              <w:t xml:space="preserve">esta Escritura de Emissão, cuja ocorrência poderá resultar em Evento de Aceleração de Vencimento. </w:t>
            </w:r>
          </w:p>
        </w:tc>
      </w:tr>
      <w:tr w:rsidR="00EB5CDB" w14:paraId="54A29C82" w14:textId="77777777">
        <w:tc>
          <w:tcPr>
            <w:tcW w:w="2970" w:type="dxa"/>
          </w:tcPr>
          <w:p w14:paraId="65341F12" w14:textId="77777777" w:rsidR="00EB5CDB" w:rsidRDefault="008E55E6" w:rsidP="00F94F61">
            <w:pPr>
              <w:spacing w:before="120" w:after="120" w:line="280" w:lineRule="exact"/>
              <w:jc w:val="both"/>
              <w:rPr>
                <w:rFonts w:ascii="Verdana" w:eastAsia="Arial Unicode MS" w:hAnsi="Verdana" w:cs="Tahoma"/>
                <w:sz w:val="20"/>
                <w:szCs w:val="20"/>
              </w:rPr>
            </w:pPr>
            <w:r>
              <w:rPr>
                <w:rFonts w:ascii="Verdana" w:eastAsia="Arial Unicode MS" w:hAnsi="Verdana" w:cs="Tahoma"/>
                <w:w w:val="0"/>
                <w:sz w:val="20"/>
                <w:szCs w:val="20"/>
              </w:rPr>
              <w:t>“</w:t>
            </w:r>
            <w:r>
              <w:rPr>
                <w:rFonts w:ascii="Verdana" w:eastAsia="Arial Unicode MS" w:hAnsi="Verdana" w:cs="Tahoma"/>
                <w:w w:val="0"/>
                <w:sz w:val="20"/>
                <w:szCs w:val="20"/>
                <w:u w:val="single"/>
              </w:rPr>
              <w:t>Eventos de Vencimento Antecipado</w:t>
            </w:r>
            <w:r>
              <w:rPr>
                <w:rFonts w:ascii="Verdana" w:eastAsia="Arial Unicode MS" w:hAnsi="Verdana" w:cs="Tahoma"/>
                <w:w w:val="0"/>
                <w:sz w:val="20"/>
                <w:szCs w:val="20"/>
              </w:rPr>
              <w:t>”</w:t>
            </w:r>
          </w:p>
        </w:tc>
        <w:tc>
          <w:tcPr>
            <w:tcW w:w="6316" w:type="dxa"/>
          </w:tcPr>
          <w:p w14:paraId="1B98EC01"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A ocorrência de um ou mais Eventos de Inadimplemento, que resulte no efetivo vencimento antecipado das Debêntures, nos termos dos itens </w:t>
            </w:r>
            <w:r>
              <w:rPr>
                <w:rFonts w:ascii="Verdana" w:hAnsi="Verdana" w:cs="Tahoma"/>
                <w:sz w:val="20"/>
                <w:szCs w:val="20"/>
              </w:rPr>
              <w:fldChar w:fldCharType="begin"/>
            </w:r>
            <w:r>
              <w:rPr>
                <w:rFonts w:ascii="Verdana" w:hAnsi="Verdana" w:cs="Tahoma"/>
                <w:sz w:val="20"/>
                <w:szCs w:val="20"/>
              </w:rPr>
              <w:instrText xml:space="preserve"> REF _Ref436843003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3.29.6</w:t>
            </w:r>
            <w:r>
              <w:rPr>
                <w:rFonts w:ascii="Verdana" w:hAnsi="Verdana" w:cs="Tahoma"/>
                <w:sz w:val="20"/>
                <w:szCs w:val="20"/>
              </w:rPr>
              <w:fldChar w:fldCharType="end"/>
            </w:r>
            <w:r>
              <w:rPr>
                <w:rFonts w:ascii="Verdana" w:hAnsi="Verdana" w:cs="Tahoma"/>
                <w:sz w:val="20"/>
                <w:szCs w:val="20"/>
              </w:rPr>
              <w:t xml:space="preserve"> e </w:t>
            </w:r>
            <w:r>
              <w:rPr>
                <w:rFonts w:ascii="Verdana" w:hAnsi="Verdana" w:cs="Tahoma"/>
                <w:sz w:val="20"/>
                <w:szCs w:val="20"/>
              </w:rPr>
              <w:fldChar w:fldCharType="begin"/>
            </w:r>
            <w:r>
              <w:rPr>
                <w:rFonts w:ascii="Verdana" w:hAnsi="Verdana" w:cs="Tahoma"/>
                <w:sz w:val="20"/>
                <w:szCs w:val="20"/>
              </w:rPr>
              <w:instrText xml:space="preserve"> REF _Ref422392200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3.29.7</w:t>
            </w:r>
            <w:r>
              <w:rPr>
                <w:rFonts w:ascii="Verdana" w:hAnsi="Verdana" w:cs="Tahoma"/>
                <w:sz w:val="20"/>
                <w:szCs w:val="20"/>
              </w:rPr>
              <w:fldChar w:fldCharType="end"/>
            </w:r>
            <w:r>
              <w:rPr>
                <w:rFonts w:ascii="Verdana" w:hAnsi="Verdana" w:cs="Tahoma"/>
                <w:sz w:val="20"/>
                <w:szCs w:val="20"/>
              </w:rPr>
              <w:t xml:space="preserve"> desta Escritura de Emissão.</w:t>
            </w:r>
          </w:p>
        </w:tc>
      </w:tr>
      <w:tr w:rsidR="00EB5CDB" w14:paraId="3C2702FF" w14:textId="77777777">
        <w:tc>
          <w:tcPr>
            <w:tcW w:w="2970" w:type="dxa"/>
          </w:tcPr>
          <w:p w14:paraId="7D5AFF44" w14:textId="77777777" w:rsidR="00EB5CDB" w:rsidRDefault="008E55E6" w:rsidP="00F94F61">
            <w:pPr>
              <w:spacing w:before="120" w:after="120" w:line="280" w:lineRule="exact"/>
              <w:jc w:val="both"/>
              <w:rPr>
                <w:rFonts w:ascii="Verdana" w:eastAsia="Arial Unicode MS" w:hAnsi="Verdana" w:cs="Tahoma"/>
                <w:w w:val="0"/>
                <w:sz w:val="20"/>
                <w:szCs w:val="20"/>
              </w:rPr>
            </w:pPr>
            <w:r>
              <w:rPr>
                <w:rFonts w:ascii="Verdana" w:eastAsia="Arial Unicode MS" w:hAnsi="Verdana" w:cs="Tahoma"/>
                <w:w w:val="0"/>
                <w:sz w:val="20"/>
                <w:szCs w:val="20"/>
              </w:rPr>
              <w:t>“</w:t>
            </w:r>
            <w:r>
              <w:rPr>
                <w:rFonts w:ascii="Verdana" w:eastAsia="Arial Unicode MS" w:hAnsi="Verdana" w:cs="Tahoma"/>
                <w:w w:val="0"/>
                <w:sz w:val="20"/>
                <w:szCs w:val="20"/>
                <w:u w:val="single"/>
              </w:rPr>
              <w:t>Eventos de Inadimplemento</w:t>
            </w:r>
            <w:r>
              <w:rPr>
                <w:rFonts w:ascii="Verdana" w:eastAsia="Arial Unicode MS" w:hAnsi="Verdana" w:cs="Tahoma"/>
                <w:w w:val="0"/>
                <w:sz w:val="20"/>
                <w:szCs w:val="20"/>
              </w:rPr>
              <w:t>”</w:t>
            </w:r>
          </w:p>
        </w:tc>
        <w:tc>
          <w:tcPr>
            <w:tcW w:w="6316" w:type="dxa"/>
          </w:tcPr>
          <w:p w14:paraId="26FFBDF4" w14:textId="77777777" w:rsidR="00EB5CDB" w:rsidRDefault="008E55E6">
            <w:pPr>
              <w:spacing w:before="120" w:after="120" w:line="280" w:lineRule="exact"/>
              <w:jc w:val="both"/>
              <w:rPr>
                <w:rFonts w:ascii="Verdana" w:hAnsi="Verdana" w:cs="Tahoma"/>
                <w:sz w:val="20"/>
                <w:szCs w:val="20"/>
              </w:rPr>
            </w:pPr>
            <w:r>
              <w:rPr>
                <w:rFonts w:ascii="Verdana" w:eastAsia="Arial Unicode MS" w:hAnsi="Verdana" w:cs="Tahoma"/>
                <w:sz w:val="20"/>
                <w:szCs w:val="20"/>
              </w:rPr>
              <w:t xml:space="preserve">Os eventos previstos no item </w:t>
            </w:r>
            <w:r>
              <w:rPr>
                <w:rFonts w:ascii="Verdana" w:eastAsia="Arial Unicode MS" w:hAnsi="Verdana" w:cs="Tahoma"/>
                <w:sz w:val="20"/>
                <w:szCs w:val="20"/>
              </w:rPr>
              <w:fldChar w:fldCharType="begin"/>
            </w:r>
            <w:r>
              <w:rPr>
                <w:rFonts w:ascii="Verdana" w:eastAsia="Arial Unicode MS" w:hAnsi="Verdana" w:cs="Tahoma"/>
                <w:sz w:val="20"/>
                <w:szCs w:val="20"/>
              </w:rPr>
              <w:instrText xml:space="preserve"> REF _Ref422391983 \r \h  \* MERGEFORMAT </w:instrText>
            </w:r>
            <w:r>
              <w:rPr>
                <w:rFonts w:ascii="Verdana" w:eastAsia="Arial Unicode MS" w:hAnsi="Verdana" w:cs="Tahoma"/>
                <w:sz w:val="20"/>
                <w:szCs w:val="20"/>
              </w:rPr>
            </w:r>
            <w:r>
              <w:rPr>
                <w:rFonts w:ascii="Verdana" w:eastAsia="Arial Unicode MS" w:hAnsi="Verdana" w:cs="Tahoma"/>
                <w:sz w:val="20"/>
                <w:szCs w:val="20"/>
              </w:rPr>
              <w:fldChar w:fldCharType="separate"/>
            </w:r>
            <w:r>
              <w:rPr>
                <w:rFonts w:ascii="Verdana" w:eastAsia="Arial Unicode MS" w:hAnsi="Verdana" w:cs="Tahoma"/>
                <w:sz w:val="20"/>
                <w:szCs w:val="20"/>
              </w:rPr>
              <w:t>3.29.5</w:t>
            </w:r>
            <w:r>
              <w:rPr>
                <w:rFonts w:ascii="Verdana" w:eastAsia="Arial Unicode MS" w:hAnsi="Verdana" w:cs="Tahoma"/>
                <w:sz w:val="20"/>
                <w:szCs w:val="20"/>
              </w:rPr>
              <w:fldChar w:fldCharType="end"/>
            </w:r>
            <w:r>
              <w:rPr>
                <w:rFonts w:ascii="Verdana" w:eastAsia="Arial Unicode MS" w:hAnsi="Verdana" w:cs="Tahoma"/>
                <w:sz w:val="20"/>
                <w:szCs w:val="20"/>
              </w:rPr>
              <w:t xml:space="preserve"> desta Escritura de Emissão.</w:t>
            </w:r>
          </w:p>
        </w:tc>
      </w:tr>
      <w:tr w:rsidR="00EB5CDB" w14:paraId="06F4C866" w14:textId="77777777">
        <w:tc>
          <w:tcPr>
            <w:tcW w:w="2970" w:type="dxa"/>
          </w:tcPr>
          <w:p w14:paraId="3FAAC3CF" w14:textId="77777777" w:rsidR="00EB5CDB" w:rsidRDefault="008E55E6" w:rsidP="00F94F61">
            <w:pPr>
              <w:spacing w:before="120" w:after="120" w:line="280" w:lineRule="exact"/>
              <w:jc w:val="both"/>
              <w:rPr>
                <w:rFonts w:ascii="Verdana" w:eastAsia="Arial Unicode MS" w:hAnsi="Verdana" w:cs="Tahoma"/>
                <w:w w:val="0"/>
                <w:sz w:val="20"/>
                <w:szCs w:val="20"/>
              </w:rPr>
            </w:pPr>
            <w:r>
              <w:rPr>
                <w:rFonts w:ascii="Verdana" w:eastAsia="Arial Unicode MS" w:hAnsi="Verdana" w:cs="Tahoma"/>
                <w:w w:val="0"/>
                <w:sz w:val="20"/>
                <w:szCs w:val="20"/>
              </w:rPr>
              <w:t>“</w:t>
            </w:r>
            <w:r>
              <w:rPr>
                <w:rFonts w:ascii="Verdana" w:eastAsia="Arial Unicode MS" w:hAnsi="Verdana" w:cs="Tahoma"/>
                <w:w w:val="0"/>
                <w:sz w:val="20"/>
                <w:szCs w:val="20"/>
                <w:u w:val="single"/>
              </w:rPr>
              <w:t>Fator de Ponderação da Primeira Série</w:t>
            </w:r>
            <w:r>
              <w:rPr>
                <w:rFonts w:ascii="Verdana" w:eastAsia="Arial Unicode MS" w:hAnsi="Verdana" w:cs="Tahoma"/>
                <w:w w:val="0"/>
                <w:sz w:val="20"/>
                <w:szCs w:val="20"/>
              </w:rPr>
              <w:t xml:space="preserve">” </w:t>
            </w:r>
          </w:p>
        </w:tc>
        <w:tc>
          <w:tcPr>
            <w:tcW w:w="6316" w:type="dxa"/>
          </w:tcPr>
          <w:p w14:paraId="1526A781" w14:textId="68F6A7C3" w:rsidR="00EB5CDB" w:rsidRDefault="008E55E6">
            <w:pPr>
              <w:spacing w:before="120" w:after="120" w:line="280" w:lineRule="exact"/>
              <w:jc w:val="both"/>
              <w:rPr>
                <w:rFonts w:ascii="Verdana" w:eastAsia="Arial Unicode MS" w:hAnsi="Verdana" w:cs="Tahoma"/>
                <w:sz w:val="20"/>
                <w:szCs w:val="20"/>
              </w:rPr>
            </w:pPr>
            <w:r>
              <w:rPr>
                <w:rFonts w:ascii="Verdana" w:hAnsi="Verdana"/>
                <w:sz w:val="20"/>
                <w:szCs w:val="20"/>
              </w:rPr>
              <w:t xml:space="preserve">Equivale a </w:t>
            </w:r>
            <w:del w:id="33" w:author="Gabriel Lopes" w:date="2020-09-10T23:12:00Z">
              <w:r>
                <w:rPr>
                  <w:rFonts w:ascii="Verdana" w:hAnsi="Verdana"/>
                  <w:sz w:val="20"/>
                  <w:szCs w:val="20"/>
                </w:rPr>
                <w:delText xml:space="preserve">90% </w:delText>
              </w:r>
              <w:r w:rsidRPr="00F947EC">
                <w:rPr>
                  <w:rFonts w:ascii="Verdana" w:hAnsi="Verdana"/>
                  <w:iCs/>
                  <w:sz w:val="20"/>
                  <w:szCs w:val="20"/>
                </w:rPr>
                <w:delText>(noventa</w:delText>
              </w:r>
            </w:del>
            <w:ins w:id="34" w:author="Gabriel Lopes" w:date="2020-09-10T23:12:00Z">
              <w:r w:rsidR="00312DF9">
                <w:rPr>
                  <w:rFonts w:ascii="Verdana" w:hAnsi="Verdana"/>
                  <w:sz w:val="20"/>
                  <w:szCs w:val="20"/>
                </w:rPr>
                <w:t>80</w:t>
              </w:r>
              <w:r>
                <w:rPr>
                  <w:rFonts w:ascii="Verdana" w:hAnsi="Verdana"/>
                  <w:sz w:val="20"/>
                  <w:szCs w:val="20"/>
                </w:rPr>
                <w:t xml:space="preserve">% </w:t>
              </w:r>
              <w:r w:rsidRPr="00F947EC">
                <w:rPr>
                  <w:rFonts w:ascii="Verdana" w:hAnsi="Verdana"/>
                  <w:iCs/>
                  <w:sz w:val="20"/>
                  <w:szCs w:val="20"/>
                </w:rPr>
                <w:t>(</w:t>
              </w:r>
              <w:r w:rsidR="00312DF9">
                <w:rPr>
                  <w:rFonts w:ascii="Verdana" w:hAnsi="Verdana"/>
                  <w:iCs/>
                  <w:sz w:val="20"/>
                  <w:szCs w:val="20"/>
                </w:rPr>
                <w:t>oitenta</w:t>
              </w:r>
            </w:ins>
            <w:r w:rsidRPr="00F947EC">
              <w:rPr>
                <w:rFonts w:ascii="Verdana" w:hAnsi="Verdana"/>
                <w:iCs/>
                <w:sz w:val="20"/>
                <w:szCs w:val="20"/>
              </w:rPr>
              <w:t xml:space="preserve"> por cento).</w:t>
            </w:r>
          </w:p>
        </w:tc>
      </w:tr>
      <w:tr w:rsidR="00EB5CDB" w14:paraId="2889BD6E" w14:textId="77777777">
        <w:tc>
          <w:tcPr>
            <w:tcW w:w="2970" w:type="dxa"/>
          </w:tcPr>
          <w:p w14:paraId="77B89DEF" w14:textId="77777777" w:rsidR="00EB5CDB" w:rsidRDefault="008E55E6">
            <w:pPr>
              <w:spacing w:before="120" w:after="120" w:line="280" w:lineRule="exact"/>
              <w:rPr>
                <w:rFonts w:ascii="Verdana" w:hAnsi="Verdana" w:cs="Tahoma"/>
                <w:sz w:val="20"/>
                <w:szCs w:val="20"/>
              </w:rPr>
            </w:pPr>
            <w:r>
              <w:rPr>
                <w:rFonts w:ascii="Verdana" w:hAnsi="Verdana" w:cs="Tahoma"/>
                <w:sz w:val="20"/>
                <w:szCs w:val="20"/>
              </w:rPr>
              <w:t>“</w:t>
            </w:r>
            <w:r>
              <w:rPr>
                <w:rFonts w:ascii="Verdana" w:hAnsi="Verdana" w:cs="Tahoma"/>
                <w:sz w:val="20"/>
                <w:szCs w:val="20"/>
                <w:u w:val="single"/>
              </w:rPr>
              <w:t>Fatores de Risco</w:t>
            </w:r>
            <w:r>
              <w:rPr>
                <w:rFonts w:ascii="Verdana" w:hAnsi="Verdana" w:cs="Tahoma"/>
                <w:sz w:val="20"/>
                <w:szCs w:val="20"/>
              </w:rPr>
              <w:t>”</w:t>
            </w:r>
          </w:p>
        </w:tc>
        <w:tc>
          <w:tcPr>
            <w:tcW w:w="6316" w:type="dxa"/>
          </w:tcPr>
          <w:p w14:paraId="008FD277" w14:textId="598EE491" w:rsidR="00EB5CDB" w:rsidRDefault="008E55E6">
            <w:pPr>
              <w:tabs>
                <w:tab w:val="left" w:pos="1134"/>
              </w:tabs>
              <w:spacing w:before="120" w:after="120" w:line="280" w:lineRule="exact"/>
              <w:jc w:val="both"/>
              <w:rPr>
                <w:rFonts w:ascii="Verdana" w:eastAsia="Arial Unicode MS" w:hAnsi="Verdana" w:cs="Tahoma"/>
                <w:sz w:val="20"/>
                <w:szCs w:val="20"/>
              </w:rPr>
            </w:pPr>
            <w:r>
              <w:rPr>
                <w:rFonts w:ascii="Verdana" w:eastAsia="Arial Unicode MS" w:hAnsi="Verdana" w:cs="Tahoma"/>
                <w:sz w:val="20"/>
                <w:szCs w:val="20"/>
              </w:rPr>
              <w:t xml:space="preserve">Os fatores de risco relacionados à Emissão, conforme listados no Anexo </w:t>
            </w:r>
            <w:del w:id="35" w:author="Gabriel Lopes" w:date="2020-09-10T23:12:00Z">
              <w:r>
                <w:rPr>
                  <w:rFonts w:ascii="Verdana" w:eastAsia="Arial Unicode MS" w:hAnsi="Verdana" w:cs="Tahoma"/>
                  <w:sz w:val="20"/>
                  <w:szCs w:val="20"/>
                </w:rPr>
                <w:delText>VII</w:delText>
              </w:r>
            </w:del>
            <w:ins w:id="36" w:author="Gabriel Lopes" w:date="2020-09-10T23:12:00Z">
              <w:r w:rsidR="00065139">
                <w:rPr>
                  <w:rFonts w:ascii="Verdana" w:eastAsia="Arial Unicode MS" w:hAnsi="Verdana" w:cs="Tahoma"/>
                  <w:sz w:val="20"/>
                  <w:szCs w:val="20"/>
                </w:rPr>
                <w:t>IV</w:t>
              </w:r>
            </w:ins>
            <w:r>
              <w:rPr>
                <w:rFonts w:ascii="Verdana" w:eastAsia="Arial Unicode MS" w:hAnsi="Verdana" w:cs="Tahoma"/>
                <w:sz w:val="20"/>
                <w:szCs w:val="20"/>
              </w:rPr>
              <w:t>.</w:t>
            </w:r>
          </w:p>
        </w:tc>
      </w:tr>
      <w:tr w:rsidR="00EB5CDB" w14:paraId="4DBB03BC" w14:textId="77777777">
        <w:tc>
          <w:tcPr>
            <w:tcW w:w="2970" w:type="dxa"/>
          </w:tcPr>
          <w:p w14:paraId="4734E028" w14:textId="77777777" w:rsidR="00EB5CDB" w:rsidRDefault="008E55E6">
            <w:pPr>
              <w:spacing w:before="120" w:after="120" w:line="280" w:lineRule="exact"/>
              <w:jc w:val="both"/>
              <w:rPr>
                <w:rFonts w:ascii="Verdana" w:eastAsia="Arial Unicode MS" w:hAnsi="Verdana" w:cs="Tahoma"/>
                <w:sz w:val="20"/>
                <w:szCs w:val="20"/>
              </w:rPr>
            </w:pPr>
            <w:r>
              <w:rPr>
                <w:rFonts w:ascii="Verdana" w:eastAsia="Arial Unicode MS" w:hAnsi="Verdana" w:cs="Tahoma"/>
                <w:sz w:val="20"/>
                <w:szCs w:val="20"/>
              </w:rPr>
              <w:t>“</w:t>
            </w:r>
            <w:r>
              <w:rPr>
                <w:rFonts w:ascii="Verdana" w:eastAsia="Arial Unicode MS" w:hAnsi="Verdana" w:cs="Tahoma"/>
                <w:sz w:val="20"/>
                <w:szCs w:val="20"/>
                <w:u w:val="single"/>
              </w:rPr>
              <w:t>Garantia</w:t>
            </w:r>
            <w:r>
              <w:rPr>
                <w:rFonts w:ascii="Verdana" w:eastAsia="Arial Unicode MS" w:hAnsi="Verdana" w:cs="Tahoma"/>
                <w:sz w:val="20"/>
                <w:szCs w:val="20"/>
              </w:rPr>
              <w:t>”</w:t>
            </w:r>
          </w:p>
        </w:tc>
        <w:tc>
          <w:tcPr>
            <w:tcW w:w="6316" w:type="dxa"/>
          </w:tcPr>
          <w:p w14:paraId="5288308A"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A garantia real das Debêntures, consubstanciada na cessão fiduciária </w:t>
            </w:r>
            <w:r>
              <w:rPr>
                <w:rFonts w:ascii="Verdana" w:eastAsia="MS Mincho" w:hAnsi="Verdana" w:cs="Tahoma"/>
                <w:sz w:val="20"/>
                <w:szCs w:val="20"/>
              </w:rPr>
              <w:t>da totalidade dos Direitos Creditórios Alienados, em benefício dos Debenturistas, nos termos do Contrato de Cessão Fiduciária.</w:t>
            </w:r>
          </w:p>
        </w:tc>
      </w:tr>
      <w:tr w:rsidR="00061FD6" w14:paraId="58DFE18C" w14:textId="77777777">
        <w:tc>
          <w:tcPr>
            <w:tcW w:w="2970" w:type="dxa"/>
          </w:tcPr>
          <w:p w14:paraId="7628BC96" w14:textId="18A9A8BD" w:rsidR="00061FD6" w:rsidRDefault="00061FD6">
            <w:pPr>
              <w:spacing w:before="120" w:after="120" w:line="280" w:lineRule="exact"/>
              <w:jc w:val="both"/>
              <w:rPr>
                <w:rFonts w:ascii="Verdana" w:eastAsia="Arial Unicode MS" w:hAnsi="Verdana" w:cs="Tahoma"/>
                <w:sz w:val="20"/>
                <w:szCs w:val="20"/>
              </w:rPr>
            </w:pPr>
            <w:r>
              <w:rPr>
                <w:rFonts w:ascii="Verdana" w:eastAsia="Arial Unicode MS" w:hAnsi="Verdana" w:cs="Tahoma"/>
                <w:sz w:val="20"/>
                <w:szCs w:val="20"/>
              </w:rPr>
              <w:t>“</w:t>
            </w:r>
            <w:proofErr w:type="spellStart"/>
            <w:r>
              <w:rPr>
                <w:rFonts w:ascii="Verdana" w:eastAsia="Arial Unicode MS" w:hAnsi="Verdana" w:cs="Tahoma"/>
                <w:sz w:val="20"/>
                <w:szCs w:val="20"/>
                <w:u w:val="single"/>
              </w:rPr>
              <w:t>Gyramais</w:t>
            </w:r>
            <w:proofErr w:type="spellEnd"/>
            <w:r>
              <w:rPr>
                <w:rFonts w:ascii="Verdana" w:eastAsia="Arial Unicode MS" w:hAnsi="Verdana" w:cs="Tahoma"/>
                <w:sz w:val="20"/>
                <w:szCs w:val="20"/>
              </w:rPr>
              <w:t>”</w:t>
            </w:r>
          </w:p>
        </w:tc>
        <w:tc>
          <w:tcPr>
            <w:tcW w:w="6316" w:type="dxa"/>
          </w:tcPr>
          <w:p w14:paraId="13D7CCFE" w14:textId="29189E0F" w:rsidR="00061FD6" w:rsidRDefault="00176781">
            <w:pPr>
              <w:spacing w:before="120" w:after="120" w:line="280" w:lineRule="exact"/>
              <w:jc w:val="both"/>
              <w:rPr>
                <w:rFonts w:ascii="Verdana" w:hAnsi="Verdana" w:cs="Tahoma"/>
                <w:sz w:val="20"/>
                <w:szCs w:val="20"/>
              </w:rPr>
            </w:pPr>
            <w:r w:rsidRPr="008D6F6D">
              <w:rPr>
                <w:rFonts w:ascii="Verdana" w:eastAsia="MS Mincho" w:hAnsi="Verdana"/>
                <w:sz w:val="20"/>
                <w:rPrChange w:id="37" w:author="Gabriel Lopes" w:date="2020-09-10T23:12:00Z">
                  <w:rPr>
                    <w:rFonts w:ascii="Garamond" w:eastAsia="MS Mincho" w:hAnsi="Garamond"/>
                  </w:rPr>
                </w:rPrChange>
              </w:rPr>
              <w:t xml:space="preserve">É a </w:t>
            </w:r>
            <w:proofErr w:type="spellStart"/>
            <w:r w:rsidRPr="008D6F6D">
              <w:rPr>
                <w:rFonts w:ascii="Verdana" w:eastAsia="MS Mincho" w:hAnsi="Verdana"/>
                <w:sz w:val="20"/>
                <w:rPrChange w:id="38" w:author="Gabriel Lopes" w:date="2020-09-10T23:12:00Z">
                  <w:rPr>
                    <w:rFonts w:ascii="Garamond" w:eastAsia="MS Mincho" w:hAnsi="Garamond"/>
                  </w:rPr>
                </w:rPrChange>
              </w:rPr>
              <w:t>Gyramais</w:t>
            </w:r>
            <w:proofErr w:type="spellEnd"/>
            <w:r w:rsidRPr="008D6F6D">
              <w:rPr>
                <w:rFonts w:ascii="Verdana" w:eastAsia="MS Mincho" w:hAnsi="Verdana"/>
                <w:sz w:val="20"/>
                <w:rPrChange w:id="39" w:author="Gabriel Lopes" w:date="2020-09-10T23:12:00Z">
                  <w:rPr>
                    <w:rFonts w:ascii="Garamond" w:eastAsia="MS Mincho" w:hAnsi="Garamond"/>
                  </w:rPr>
                </w:rPrChange>
              </w:rPr>
              <w:t xml:space="preserve"> Tecnologia S.A., sociedade anônima com sede </w:t>
            </w:r>
            <w:r w:rsidR="00061FD6" w:rsidRPr="008D6F6D">
              <w:rPr>
                <w:rFonts w:ascii="Verdana" w:eastAsia="MS Mincho" w:hAnsi="Verdana"/>
                <w:sz w:val="20"/>
                <w:rPrChange w:id="40" w:author="Gabriel Lopes" w:date="2020-09-10T23:12:00Z">
                  <w:rPr>
                    <w:rFonts w:ascii="Garamond" w:eastAsia="MS Mincho" w:hAnsi="Garamond"/>
                  </w:rPr>
                </w:rPrChange>
              </w:rPr>
              <w:t>na Rua Farme de Amoêdo, nº.76, sala 403, Ipanema, CEP 22420-020</w:t>
            </w:r>
            <w:r w:rsidRPr="008D6F6D">
              <w:rPr>
                <w:rFonts w:ascii="Verdana" w:eastAsia="MS Mincho" w:hAnsi="Verdana"/>
                <w:sz w:val="20"/>
                <w:rPrChange w:id="41" w:author="Gabriel Lopes" w:date="2020-09-10T23:12:00Z">
                  <w:rPr>
                    <w:rFonts w:ascii="Garamond" w:eastAsia="MS Mincho" w:hAnsi="Garamond"/>
                  </w:rPr>
                </w:rPrChange>
              </w:rPr>
              <w:t>, inscrita perante o CNPJ/ME sob o nº. 27.734.451/0001-09.</w:t>
            </w:r>
          </w:p>
        </w:tc>
      </w:tr>
      <w:tr w:rsidR="00EB5CDB" w14:paraId="4C836AD6" w14:textId="77777777">
        <w:tc>
          <w:tcPr>
            <w:tcW w:w="2970" w:type="dxa"/>
          </w:tcPr>
          <w:p w14:paraId="1A8B28D4" w14:textId="77777777" w:rsidR="00EB5CDB" w:rsidRDefault="008E55E6">
            <w:pPr>
              <w:spacing w:before="120" w:after="120" w:line="280" w:lineRule="exact"/>
              <w:jc w:val="both"/>
              <w:rPr>
                <w:rFonts w:ascii="Verdana" w:hAnsi="Verdana" w:cs="Tahoma"/>
                <w:sz w:val="20"/>
                <w:szCs w:val="20"/>
              </w:rPr>
            </w:pPr>
            <w:bookmarkStart w:id="42" w:name="_DV_C61"/>
            <w:r>
              <w:rPr>
                <w:rStyle w:val="DeltaViewDeletion"/>
                <w:rFonts w:ascii="Verdana" w:eastAsia="MS Mincho" w:hAnsi="Verdana" w:cs="Tahoma"/>
                <w:strike w:val="0"/>
                <w:color w:val="auto"/>
                <w:sz w:val="20"/>
                <w:szCs w:val="20"/>
              </w:rPr>
              <w:t>“</w:t>
            </w:r>
            <w:r>
              <w:rPr>
                <w:rStyle w:val="DeltaViewDeletion"/>
                <w:rFonts w:ascii="Verdana" w:eastAsia="MS Mincho" w:hAnsi="Verdana" w:cs="Tahoma"/>
                <w:strike w:val="0"/>
                <w:color w:val="auto"/>
                <w:sz w:val="20"/>
                <w:szCs w:val="20"/>
                <w:u w:val="single"/>
              </w:rPr>
              <w:t>Índice de Cobertura</w:t>
            </w:r>
            <w:r>
              <w:rPr>
                <w:rStyle w:val="DeltaViewDeletion"/>
                <w:rFonts w:ascii="Verdana" w:eastAsia="MS Mincho" w:hAnsi="Verdana" w:cs="Tahoma"/>
                <w:strike w:val="0"/>
                <w:color w:val="auto"/>
                <w:sz w:val="20"/>
                <w:szCs w:val="20"/>
              </w:rPr>
              <w:t>”</w:t>
            </w:r>
            <w:bookmarkEnd w:id="42"/>
            <w:r>
              <w:rPr>
                <w:rStyle w:val="DeltaViewDeletion"/>
                <w:rFonts w:ascii="Verdana" w:eastAsia="MS Mincho" w:hAnsi="Verdana" w:cs="Tahoma"/>
                <w:strike w:val="0"/>
                <w:color w:val="auto"/>
                <w:sz w:val="20"/>
                <w:szCs w:val="20"/>
              </w:rPr>
              <w:t xml:space="preserve"> </w:t>
            </w:r>
          </w:p>
        </w:tc>
        <w:tc>
          <w:tcPr>
            <w:tcW w:w="6316" w:type="dxa"/>
          </w:tcPr>
          <w:p w14:paraId="67AA0536" w14:textId="44AA8787" w:rsidR="00EB5CDB" w:rsidRDefault="008E55E6">
            <w:pPr>
              <w:tabs>
                <w:tab w:val="left" w:pos="1134"/>
              </w:tabs>
              <w:spacing w:before="120" w:after="120" w:line="276" w:lineRule="auto"/>
              <w:jc w:val="both"/>
              <w:rPr>
                <w:rFonts w:ascii="Verdana" w:eastAsia="Arial Unicode MS" w:hAnsi="Verdana" w:cs="Tahoma"/>
                <w:sz w:val="20"/>
                <w:szCs w:val="20"/>
              </w:rPr>
            </w:pPr>
            <w:bookmarkStart w:id="43" w:name="_DV_C62"/>
            <w:r>
              <w:rPr>
                <w:rStyle w:val="DeltaViewDeletion"/>
                <w:rFonts w:ascii="Verdana" w:eastAsia="Arial Unicode MS" w:hAnsi="Verdana" w:cs="Tahoma"/>
                <w:strike w:val="0"/>
                <w:color w:val="auto"/>
                <w:sz w:val="20"/>
                <w:szCs w:val="20"/>
              </w:rPr>
              <w:t xml:space="preserve">O valor apurado pela Emissora, em cada Data de Verificação, através da fórmula abaixo, sendo certo que </w:t>
            </w:r>
            <w:r>
              <w:rPr>
                <w:rStyle w:val="DeltaViewDeletion"/>
                <w:rFonts w:ascii="Verdana" w:eastAsia="Arial Unicode MS" w:hAnsi="Verdana" w:cs="Tahoma"/>
                <w:b/>
                <w:strike w:val="0"/>
                <w:color w:val="auto"/>
                <w:sz w:val="20"/>
                <w:szCs w:val="20"/>
              </w:rPr>
              <w:t>(i)</w:t>
            </w:r>
            <w:r>
              <w:rPr>
                <w:rStyle w:val="DeltaViewDeletion"/>
                <w:rFonts w:ascii="Verdana" w:eastAsia="Arial Unicode MS" w:hAnsi="Verdana" w:cs="Tahoma"/>
                <w:strike w:val="0"/>
                <w:color w:val="auto"/>
                <w:sz w:val="20"/>
                <w:szCs w:val="20"/>
              </w:rPr>
              <w:t xml:space="preserve"> os saldos a serem considerados na fórmula incluirão principal e juros apropriados e não pagos, serão líquidos de provisão para devedores duvidosos e serão determinados com data base correspondente ao final do mês calendário anterior, </w:t>
            </w:r>
            <w:r>
              <w:rPr>
                <w:rStyle w:val="DeltaViewDeletion"/>
                <w:rFonts w:ascii="Verdana" w:eastAsia="Arial Unicode MS" w:hAnsi="Verdana" w:cs="Tahoma"/>
                <w:b/>
                <w:strike w:val="0"/>
                <w:color w:val="auto"/>
                <w:sz w:val="20"/>
                <w:szCs w:val="20"/>
              </w:rPr>
              <w:t>(</w:t>
            </w:r>
            <w:proofErr w:type="spellStart"/>
            <w:r>
              <w:rPr>
                <w:rStyle w:val="DeltaViewDeletion"/>
                <w:rFonts w:ascii="Verdana" w:eastAsia="Arial Unicode MS" w:hAnsi="Verdana" w:cs="Tahoma"/>
                <w:b/>
                <w:strike w:val="0"/>
                <w:color w:val="auto"/>
                <w:sz w:val="20"/>
                <w:szCs w:val="20"/>
              </w:rPr>
              <w:t>ii</w:t>
            </w:r>
            <w:proofErr w:type="spellEnd"/>
            <w:r>
              <w:rPr>
                <w:rStyle w:val="DeltaViewDeletion"/>
                <w:rFonts w:ascii="Verdana" w:eastAsia="Arial Unicode MS" w:hAnsi="Verdana" w:cs="Tahoma"/>
                <w:b/>
                <w:strike w:val="0"/>
                <w:color w:val="auto"/>
                <w:sz w:val="20"/>
                <w:szCs w:val="20"/>
              </w:rPr>
              <w:t>)</w:t>
            </w:r>
            <w:r>
              <w:rPr>
                <w:rStyle w:val="DeltaViewDeletion"/>
                <w:rFonts w:ascii="Verdana" w:eastAsia="Arial Unicode MS" w:hAnsi="Verdana" w:cs="Tahoma"/>
                <w:strike w:val="0"/>
                <w:color w:val="auto"/>
                <w:sz w:val="20"/>
                <w:szCs w:val="20"/>
              </w:rPr>
              <w:t xml:space="preserve"> o Valor das Disponibilidades será determinado com data base correspondente ao final do mês calendário anterior e será líquido da Reserva de Despesas e Encargos e sujeito o item </w:t>
            </w:r>
            <w:r>
              <w:rPr>
                <w:rStyle w:val="DeltaViewDeletion"/>
                <w:rFonts w:ascii="Verdana" w:eastAsia="Arial Unicode MS" w:hAnsi="Verdana" w:cs="Tahoma"/>
                <w:strike w:val="0"/>
                <w:color w:val="auto"/>
                <w:sz w:val="20"/>
                <w:szCs w:val="20"/>
              </w:rPr>
              <w:lastRenderedPageBreak/>
              <w:t>(</w:t>
            </w:r>
            <w:proofErr w:type="spellStart"/>
            <w:r>
              <w:rPr>
                <w:rStyle w:val="DeltaViewDeletion"/>
                <w:rFonts w:ascii="Verdana" w:eastAsia="Arial Unicode MS" w:hAnsi="Verdana" w:cs="Tahoma"/>
                <w:strike w:val="0"/>
                <w:color w:val="auto"/>
                <w:sz w:val="20"/>
                <w:szCs w:val="20"/>
              </w:rPr>
              <w:t>iii</w:t>
            </w:r>
            <w:proofErr w:type="spellEnd"/>
            <w:r>
              <w:rPr>
                <w:rStyle w:val="DeltaViewDeletion"/>
                <w:rFonts w:ascii="Verdana" w:eastAsia="Arial Unicode MS" w:hAnsi="Verdana" w:cs="Tahoma"/>
                <w:strike w:val="0"/>
                <w:color w:val="auto"/>
                <w:sz w:val="20"/>
                <w:szCs w:val="20"/>
              </w:rPr>
              <w:t xml:space="preserve">) a seguir, e </w:t>
            </w:r>
            <w:r>
              <w:rPr>
                <w:rStyle w:val="DeltaViewDeletion"/>
                <w:rFonts w:ascii="Verdana" w:eastAsia="Arial Unicode MS" w:hAnsi="Verdana" w:cs="Tahoma"/>
                <w:b/>
                <w:strike w:val="0"/>
                <w:color w:val="auto"/>
                <w:sz w:val="20"/>
                <w:szCs w:val="20"/>
              </w:rPr>
              <w:t>(</w:t>
            </w:r>
            <w:proofErr w:type="spellStart"/>
            <w:r>
              <w:rPr>
                <w:rStyle w:val="DeltaViewDeletion"/>
                <w:rFonts w:ascii="Verdana" w:eastAsia="Arial Unicode MS" w:hAnsi="Verdana" w:cs="Tahoma"/>
                <w:b/>
                <w:strike w:val="0"/>
                <w:color w:val="auto"/>
                <w:sz w:val="20"/>
                <w:szCs w:val="20"/>
              </w:rPr>
              <w:t>iii</w:t>
            </w:r>
            <w:proofErr w:type="spellEnd"/>
            <w:r>
              <w:rPr>
                <w:rStyle w:val="DeltaViewDeletion"/>
                <w:rFonts w:ascii="Verdana" w:eastAsia="Arial Unicode MS" w:hAnsi="Verdana" w:cs="Tahoma"/>
                <w:b/>
                <w:strike w:val="0"/>
                <w:color w:val="auto"/>
                <w:sz w:val="20"/>
                <w:szCs w:val="20"/>
              </w:rPr>
              <w:t>)</w:t>
            </w:r>
            <w:r>
              <w:rPr>
                <w:rStyle w:val="DeltaViewDeletion"/>
                <w:rFonts w:ascii="Verdana" w:eastAsia="Arial Unicode MS" w:hAnsi="Verdana" w:cs="Tahoma"/>
                <w:strike w:val="0"/>
                <w:color w:val="auto"/>
                <w:sz w:val="20"/>
                <w:szCs w:val="20"/>
              </w:rPr>
              <w:t xml:space="preserve"> o Índice de Cobertura deverá ser calculado </w:t>
            </w:r>
            <w:r>
              <w:rPr>
                <w:rStyle w:val="DeltaViewDeletion"/>
                <w:rFonts w:ascii="Verdana" w:eastAsia="Arial Unicode MS" w:hAnsi="Verdana" w:cs="Tahoma"/>
                <w:i/>
                <w:strike w:val="0"/>
                <w:color w:val="auto"/>
                <w:sz w:val="20"/>
                <w:szCs w:val="20"/>
              </w:rPr>
              <w:t>pro forma</w:t>
            </w:r>
            <w:r>
              <w:rPr>
                <w:rStyle w:val="DeltaViewDeletion"/>
                <w:rFonts w:ascii="Verdana" w:eastAsia="Arial Unicode MS" w:hAnsi="Verdana" w:cs="Tahoma"/>
                <w:strike w:val="0"/>
                <w:color w:val="auto"/>
                <w:sz w:val="20"/>
                <w:szCs w:val="20"/>
              </w:rPr>
              <w:t xml:space="preserve"> o pagamento das Debêntures no mês em questão</w:t>
            </w:r>
            <w:bookmarkEnd w:id="43"/>
            <w:r>
              <w:rPr>
                <w:rStyle w:val="DeltaViewDeletion"/>
                <w:rFonts w:ascii="Verdana" w:eastAsia="Arial Unicode MS" w:hAnsi="Verdana" w:cs="Tahoma"/>
                <w:strike w:val="0"/>
                <w:color w:val="auto"/>
                <w:sz w:val="20"/>
                <w:szCs w:val="20"/>
              </w:rPr>
              <w:t xml:space="preserve">, para efeitos do cálculo do saldo das Debêntures da Primeira Série e para efeitos da determinação do Valor das Disponibilidades. </w:t>
            </w:r>
          </w:p>
          <w:bookmarkStart w:id="44" w:name="_DV_C63"/>
          <w:p w14:paraId="0096CB4D" w14:textId="77777777" w:rsidR="00EB5CDB" w:rsidRDefault="0099481C">
            <w:pPr>
              <w:spacing w:before="120" w:after="120" w:line="276" w:lineRule="auto"/>
              <w:jc w:val="both"/>
              <w:rPr>
                <w:rStyle w:val="DeltaViewDeletion"/>
                <w:rFonts w:ascii="Verdana" w:hAnsi="Verdana" w:cs="Tahoma"/>
                <w:strike w:val="0"/>
                <w:color w:val="auto"/>
                <w:sz w:val="20"/>
                <w:szCs w:val="20"/>
              </w:rPr>
            </w:pPr>
            <m:oMathPara>
              <m:oMath>
                <m:f>
                  <m:fPr>
                    <m:ctrlPr>
                      <w:rPr>
                        <w:rFonts w:ascii="Cambria Math" w:hAnsi="Cambria Math" w:cs="Tahoma"/>
                        <w:sz w:val="20"/>
                        <w:szCs w:val="20"/>
                      </w:rPr>
                    </m:ctrlPr>
                  </m:fPr>
                  <m:num>
                    <m:eqArr>
                      <m:eqArrPr>
                        <m:ctrlPr>
                          <w:rPr>
                            <w:rFonts w:ascii="Cambria Math" w:hAnsi="Cambria Math" w:cs="Tahoma"/>
                            <w:sz w:val="20"/>
                            <w:szCs w:val="20"/>
                          </w:rPr>
                        </m:ctrlPr>
                      </m:eqArrPr>
                      <m:e>
                        <m:r>
                          <m:rPr>
                            <m:sty m:val="p"/>
                          </m:rPr>
                          <w:rPr>
                            <w:rFonts w:ascii="Cambria Math" w:hAnsi="Cambria Math" w:cs="Tahoma"/>
                            <w:sz w:val="20"/>
                            <w:szCs w:val="20"/>
                          </w:rPr>
                          <m:t>(saldo devedor das CCB*</m:t>
                        </m:r>
                      </m:e>
                      <m:e>
                        <m:r>
                          <m:rPr>
                            <m:sty m:val="p"/>
                          </m:rPr>
                          <w:rPr>
                            <w:rFonts w:ascii="Cambria Math" w:hAnsi="Cambria Math" w:cs="Tahoma"/>
                            <w:sz w:val="20"/>
                            <w:szCs w:val="20"/>
                          </w:rPr>
                          <m:t>Fator de Ponderação da Primeira Série</m:t>
                        </m:r>
                        <m:ctrlPr>
                          <w:rPr>
                            <w:rFonts w:ascii="Cambria Math" w:eastAsia="Cambria Math" w:hAnsi="Cambria Math" w:cs="Tahoma"/>
                            <w:sz w:val="20"/>
                            <w:szCs w:val="20"/>
                          </w:rPr>
                        </m:ctrlPr>
                      </m:e>
                      <m:e>
                        <m:r>
                          <m:rPr>
                            <m:sty m:val="p"/>
                          </m:rPr>
                          <w:rPr>
                            <w:rFonts w:ascii="Cambria Math" w:hAnsi="Cambria Math" w:cs="Tahoma"/>
                            <w:sz w:val="20"/>
                            <w:szCs w:val="20"/>
                          </w:rPr>
                          <m:t>+</m:t>
                        </m:r>
                        <m:ctrlPr>
                          <w:rPr>
                            <w:rFonts w:ascii="Cambria Math" w:eastAsia="Cambria Math" w:hAnsi="Cambria Math" w:cs="Tahoma"/>
                            <w:sz w:val="20"/>
                            <w:szCs w:val="20"/>
                          </w:rPr>
                        </m:ctrlPr>
                      </m:e>
                      <m:e>
                        <m:r>
                          <m:rPr>
                            <m:sty m:val="p"/>
                          </m:rPr>
                          <w:rPr>
                            <w:rFonts w:ascii="Cambria Math" w:hAnsi="Cambria Math" w:cs="Tahoma"/>
                            <w:sz w:val="20"/>
                            <w:szCs w:val="20"/>
                          </w:rPr>
                          <m:t>Valor das Disponibilidades)</m:t>
                        </m:r>
                      </m:e>
                    </m:eqArr>
                  </m:num>
                  <m:den>
                    <m:r>
                      <m:rPr>
                        <m:sty m:val="p"/>
                      </m:rPr>
                      <w:rPr>
                        <w:rFonts w:ascii="Cambria Math" w:hAnsi="Cambria Math" w:cs="Tahoma"/>
                        <w:sz w:val="20"/>
                        <w:szCs w:val="20"/>
                      </w:rPr>
                      <m:t>saldo das Debêntures da Primeira Série</m:t>
                    </m:r>
                  </m:den>
                </m:f>
              </m:oMath>
            </m:oMathPara>
          </w:p>
          <w:bookmarkEnd w:id="44"/>
          <w:p w14:paraId="340204EB" w14:textId="77777777" w:rsidR="00EB5CDB" w:rsidRDefault="00EB5CDB">
            <w:pPr>
              <w:tabs>
                <w:tab w:val="left" w:pos="1134"/>
              </w:tabs>
              <w:spacing w:before="120" w:after="120" w:line="280" w:lineRule="exact"/>
              <w:jc w:val="both"/>
              <w:rPr>
                <w:rFonts w:ascii="Verdana" w:hAnsi="Verdana" w:cs="Tahoma"/>
                <w:sz w:val="20"/>
                <w:szCs w:val="20"/>
              </w:rPr>
            </w:pPr>
          </w:p>
        </w:tc>
      </w:tr>
      <w:tr w:rsidR="00EB5CDB" w14:paraId="7E9BCC8F" w14:textId="77777777">
        <w:tc>
          <w:tcPr>
            <w:tcW w:w="2970" w:type="dxa"/>
          </w:tcPr>
          <w:p w14:paraId="68A67350" w14:textId="77777777" w:rsidR="00EB5CDB" w:rsidRDefault="008E55E6">
            <w:pPr>
              <w:spacing w:before="120" w:after="120" w:line="280" w:lineRule="exact"/>
              <w:jc w:val="both"/>
              <w:rPr>
                <w:rStyle w:val="DeltaViewDeletion"/>
                <w:rFonts w:ascii="Verdana" w:eastAsia="MS Mincho" w:hAnsi="Verdana" w:cs="Tahoma"/>
                <w:i/>
                <w:strike w:val="0"/>
                <w:color w:val="auto"/>
                <w:sz w:val="20"/>
                <w:szCs w:val="20"/>
              </w:rPr>
            </w:pPr>
            <w:r>
              <w:rPr>
                <w:rFonts w:ascii="Verdana" w:hAnsi="Verdana" w:cs="Tahoma"/>
                <w:sz w:val="20"/>
                <w:szCs w:val="20"/>
              </w:rPr>
              <w:lastRenderedPageBreak/>
              <w:t>“</w:t>
            </w:r>
            <w:r>
              <w:rPr>
                <w:rFonts w:ascii="Verdana" w:hAnsi="Verdana" w:cs="Tahoma"/>
                <w:sz w:val="20"/>
                <w:szCs w:val="20"/>
                <w:u w:val="single"/>
              </w:rPr>
              <w:t>Instituição Autorizada</w:t>
            </w:r>
            <w:r>
              <w:rPr>
                <w:rFonts w:ascii="Verdana" w:hAnsi="Verdana" w:cs="Tahoma"/>
                <w:sz w:val="20"/>
                <w:szCs w:val="20"/>
              </w:rPr>
              <w:t>”</w:t>
            </w:r>
          </w:p>
        </w:tc>
        <w:tc>
          <w:tcPr>
            <w:tcW w:w="6316" w:type="dxa"/>
          </w:tcPr>
          <w:p w14:paraId="54A2A4DE" w14:textId="77777777" w:rsidR="00EB5CDB" w:rsidRDefault="008E55E6">
            <w:pPr>
              <w:tabs>
                <w:tab w:val="left" w:pos="1134"/>
              </w:tabs>
              <w:spacing w:before="120" w:after="120" w:line="276" w:lineRule="auto"/>
              <w:jc w:val="both"/>
              <w:rPr>
                <w:rStyle w:val="DeltaViewDeletion"/>
                <w:rFonts w:ascii="Verdana" w:eastAsia="Arial Unicode MS" w:hAnsi="Verdana" w:cs="Tahoma"/>
                <w:strike w:val="0"/>
                <w:color w:val="auto"/>
                <w:sz w:val="20"/>
                <w:szCs w:val="20"/>
              </w:rPr>
            </w:pPr>
            <w:r>
              <w:rPr>
                <w:rStyle w:val="DeltaViewDeletion"/>
                <w:rFonts w:ascii="Verdana" w:eastAsia="Arial Unicode MS" w:hAnsi="Verdana" w:cs="Tahoma"/>
                <w:strike w:val="0"/>
                <w:color w:val="auto"/>
                <w:sz w:val="20"/>
                <w:szCs w:val="20"/>
              </w:rPr>
              <w:t>Qualquer das seguintes instituições financeiras: (a) Banco Bradesco S.A., (b) Banco Santander (Brasil) S.A., (c) Banco do Brasil S.A., (d) Caixa Econômica Federal, e (e) Banco Itaú Unibanco S.A</w:t>
            </w:r>
            <w:r>
              <w:rPr>
                <w:rFonts w:ascii="Verdana" w:hAnsi="Verdana" w:cs="Tahoma"/>
                <w:sz w:val="20"/>
                <w:szCs w:val="20"/>
              </w:rPr>
              <w:t>.</w:t>
            </w:r>
            <w:r>
              <w:rPr>
                <w:rStyle w:val="DeltaViewDeletion"/>
                <w:rFonts w:ascii="Verdana" w:eastAsia="Arial Unicode MS" w:hAnsi="Verdana" w:cs="Tahoma"/>
                <w:strike w:val="0"/>
                <w:color w:val="auto"/>
                <w:sz w:val="20"/>
                <w:szCs w:val="20"/>
              </w:rPr>
              <w:t>, desde que possuam classificação de risco de crédito de longo prazo, atribuída por Agência Classificadora de Risco, no mínimo igual ou superior ao maior entre (i) a classificação de risco atribuída às Debêntures da Primeira Série, conforme o caso, e (</w:t>
            </w:r>
            <w:proofErr w:type="spellStart"/>
            <w:r>
              <w:rPr>
                <w:rStyle w:val="DeltaViewDeletion"/>
                <w:rFonts w:ascii="Verdana" w:eastAsia="Arial Unicode MS" w:hAnsi="Verdana" w:cs="Tahoma"/>
                <w:strike w:val="0"/>
                <w:color w:val="auto"/>
                <w:sz w:val="20"/>
                <w:szCs w:val="20"/>
              </w:rPr>
              <w:t>ii</w:t>
            </w:r>
            <w:proofErr w:type="spellEnd"/>
            <w:r>
              <w:rPr>
                <w:rStyle w:val="DeltaViewDeletion"/>
                <w:rFonts w:ascii="Verdana" w:eastAsia="Arial Unicode MS" w:hAnsi="Verdana" w:cs="Tahoma"/>
                <w:strike w:val="0"/>
                <w:color w:val="auto"/>
                <w:sz w:val="20"/>
                <w:szCs w:val="20"/>
              </w:rPr>
              <w:t>) A(</w:t>
            </w:r>
            <w:proofErr w:type="spellStart"/>
            <w:r>
              <w:rPr>
                <w:rStyle w:val="DeltaViewDeletion"/>
                <w:rFonts w:ascii="Verdana" w:eastAsia="Arial Unicode MS" w:hAnsi="Verdana" w:cs="Tahoma"/>
                <w:strike w:val="0"/>
                <w:color w:val="auto"/>
                <w:sz w:val="20"/>
                <w:szCs w:val="20"/>
              </w:rPr>
              <w:t>bra</w:t>
            </w:r>
            <w:proofErr w:type="spellEnd"/>
            <w:r>
              <w:rPr>
                <w:rStyle w:val="DeltaViewDeletion"/>
                <w:rFonts w:ascii="Verdana" w:eastAsia="Arial Unicode MS" w:hAnsi="Verdana" w:cs="Tahoma"/>
                <w:strike w:val="0"/>
                <w:color w:val="auto"/>
                <w:sz w:val="20"/>
                <w:szCs w:val="20"/>
              </w:rPr>
              <w:t xml:space="preserve">) (ou equivalente, conforme a Agência Classificadora de Risco aplicável) os quais poderão ser emissores dos ativos ou administradores dos fundos de investimento enquadrados como Investimentos Permitidos. </w:t>
            </w:r>
          </w:p>
        </w:tc>
      </w:tr>
      <w:tr w:rsidR="00EB5CDB" w14:paraId="67732658" w14:textId="77777777">
        <w:tc>
          <w:tcPr>
            <w:tcW w:w="2970" w:type="dxa"/>
          </w:tcPr>
          <w:p w14:paraId="3A038A14" w14:textId="59E36AC3"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 xml:space="preserve">Instituição Financeira </w:t>
            </w:r>
            <w:del w:id="45" w:author="Gabriel Lopes" w:date="2020-09-10T23:12:00Z">
              <w:r>
                <w:rPr>
                  <w:rFonts w:ascii="Verdana" w:hAnsi="Verdana" w:cs="Tahoma"/>
                  <w:sz w:val="20"/>
                  <w:szCs w:val="20"/>
                  <w:u w:val="single"/>
                </w:rPr>
                <w:delText>Cedente</w:delText>
              </w:r>
            </w:del>
            <w:ins w:id="46" w:author="Gabriel Lopes" w:date="2020-09-10T23:12:00Z">
              <w:r w:rsidR="008D6F6D">
                <w:rPr>
                  <w:rFonts w:ascii="Verdana" w:hAnsi="Verdana" w:cs="Tahoma"/>
                  <w:sz w:val="20"/>
                  <w:szCs w:val="20"/>
                  <w:u w:val="single"/>
                </w:rPr>
                <w:t>Endossante</w:t>
              </w:r>
            </w:ins>
            <w:r>
              <w:rPr>
                <w:rFonts w:ascii="Verdana" w:hAnsi="Verdana" w:cs="Tahoma"/>
                <w:sz w:val="20"/>
                <w:szCs w:val="20"/>
              </w:rPr>
              <w:t>”</w:t>
            </w:r>
          </w:p>
        </w:tc>
        <w:tc>
          <w:tcPr>
            <w:tcW w:w="6316" w:type="dxa"/>
          </w:tcPr>
          <w:p w14:paraId="34D4EC1F" w14:textId="77777777" w:rsidR="00EB5CDB" w:rsidRDefault="008E55E6">
            <w:pPr>
              <w:tabs>
                <w:tab w:val="left" w:pos="1134"/>
              </w:tabs>
              <w:spacing w:before="120" w:after="120" w:line="280" w:lineRule="exact"/>
              <w:jc w:val="both"/>
              <w:rPr>
                <w:rFonts w:ascii="Verdana" w:hAnsi="Verdana" w:cs="Tahoma"/>
                <w:sz w:val="20"/>
                <w:szCs w:val="20"/>
              </w:rPr>
            </w:pPr>
            <w:r>
              <w:rPr>
                <w:rFonts w:ascii="Verdana" w:hAnsi="Verdana" w:cs="Tahoma"/>
                <w:sz w:val="20"/>
                <w:szCs w:val="20"/>
              </w:rPr>
              <w:t xml:space="preserve">A instituição financeira identificada nas CCB como beneficiária originária das respectivas CCB, nos termos da Lei nº 10.931. </w:t>
            </w:r>
          </w:p>
        </w:tc>
      </w:tr>
      <w:tr w:rsidR="00EB5CDB" w14:paraId="3E74EAF1" w14:textId="77777777">
        <w:tc>
          <w:tcPr>
            <w:tcW w:w="2970" w:type="dxa"/>
          </w:tcPr>
          <w:p w14:paraId="4792E9F1" w14:textId="77777777" w:rsidR="00EB5CDB" w:rsidRDefault="008E55E6">
            <w:pPr>
              <w:spacing w:before="120" w:after="120" w:line="280" w:lineRule="exact"/>
              <w:jc w:val="both"/>
              <w:rPr>
                <w:rFonts w:ascii="Verdana" w:eastAsia="Arial Unicode MS" w:hAnsi="Verdana" w:cs="Tahoma"/>
                <w:sz w:val="20"/>
                <w:szCs w:val="20"/>
              </w:rPr>
            </w:pPr>
            <w:r>
              <w:rPr>
                <w:rFonts w:ascii="Verdana" w:eastAsia="Arial Unicode MS" w:hAnsi="Verdana" w:cs="Tahoma"/>
                <w:w w:val="0"/>
                <w:sz w:val="20"/>
                <w:szCs w:val="20"/>
              </w:rPr>
              <w:t>“</w:t>
            </w:r>
            <w:r>
              <w:rPr>
                <w:rFonts w:ascii="Verdana" w:eastAsia="Arial Unicode MS" w:hAnsi="Verdana" w:cs="Tahoma"/>
                <w:w w:val="0"/>
                <w:sz w:val="20"/>
                <w:szCs w:val="20"/>
                <w:u w:val="single"/>
              </w:rPr>
              <w:t>Instrução CVM 358</w:t>
            </w:r>
            <w:r>
              <w:rPr>
                <w:rFonts w:ascii="Verdana" w:eastAsia="Arial Unicode MS" w:hAnsi="Verdana" w:cs="Tahoma"/>
                <w:w w:val="0"/>
                <w:sz w:val="20"/>
                <w:szCs w:val="20"/>
              </w:rPr>
              <w:t>”</w:t>
            </w:r>
          </w:p>
        </w:tc>
        <w:tc>
          <w:tcPr>
            <w:tcW w:w="6316" w:type="dxa"/>
          </w:tcPr>
          <w:p w14:paraId="6A259292" w14:textId="77777777" w:rsidR="00EB5CDB" w:rsidRDefault="008E55E6">
            <w:pPr>
              <w:spacing w:before="120" w:after="120" w:line="280" w:lineRule="exact"/>
              <w:jc w:val="both"/>
              <w:rPr>
                <w:rFonts w:ascii="Verdana" w:eastAsia="Arial Unicode MS" w:hAnsi="Verdana" w:cs="Tahoma"/>
                <w:sz w:val="20"/>
                <w:szCs w:val="20"/>
              </w:rPr>
            </w:pPr>
            <w:r>
              <w:rPr>
                <w:rFonts w:ascii="Verdana" w:eastAsia="Arial Unicode MS" w:hAnsi="Verdana" w:cs="Tahoma"/>
                <w:w w:val="0"/>
                <w:sz w:val="20"/>
                <w:szCs w:val="20"/>
              </w:rPr>
              <w:t>A Instrução da CVM nº 358, de 3 de janeiro de 2002, conforme alterada.</w:t>
            </w:r>
          </w:p>
        </w:tc>
      </w:tr>
      <w:tr w:rsidR="00EB5CDB" w14:paraId="25270301" w14:textId="77777777">
        <w:tc>
          <w:tcPr>
            <w:tcW w:w="2970" w:type="dxa"/>
          </w:tcPr>
          <w:p w14:paraId="2665FBB7"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Instrução CVM 476</w:t>
            </w:r>
            <w:r>
              <w:rPr>
                <w:rFonts w:ascii="Verdana" w:hAnsi="Verdana" w:cs="Tahoma"/>
                <w:sz w:val="20"/>
                <w:szCs w:val="20"/>
              </w:rPr>
              <w:t>”</w:t>
            </w:r>
          </w:p>
        </w:tc>
        <w:tc>
          <w:tcPr>
            <w:tcW w:w="6316" w:type="dxa"/>
          </w:tcPr>
          <w:p w14:paraId="31765EFE"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A Instrução da CVM nº 476, de 16 de janeiro de 2009, conforme alterada.</w:t>
            </w:r>
          </w:p>
        </w:tc>
      </w:tr>
      <w:tr w:rsidR="00EB5CDB" w14:paraId="774360AE" w14:textId="77777777">
        <w:tc>
          <w:tcPr>
            <w:tcW w:w="2970" w:type="dxa"/>
          </w:tcPr>
          <w:p w14:paraId="64AAF0D6"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Instrução CVM 539</w:t>
            </w:r>
            <w:r>
              <w:rPr>
                <w:rFonts w:ascii="Verdana" w:hAnsi="Verdana" w:cs="Tahoma"/>
                <w:sz w:val="20"/>
                <w:szCs w:val="20"/>
              </w:rPr>
              <w:t>”</w:t>
            </w:r>
          </w:p>
        </w:tc>
        <w:tc>
          <w:tcPr>
            <w:tcW w:w="6316" w:type="dxa"/>
          </w:tcPr>
          <w:p w14:paraId="0CE639C8"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A Instrução da CVM nº 539, de 13 de novembro de 2013, conforme alterada.</w:t>
            </w:r>
          </w:p>
        </w:tc>
      </w:tr>
      <w:tr w:rsidR="00EB5CDB" w14:paraId="619CD01F" w14:textId="77777777">
        <w:tc>
          <w:tcPr>
            <w:tcW w:w="2970" w:type="dxa"/>
          </w:tcPr>
          <w:p w14:paraId="6EE0E7CC"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Instrução CVM 583</w:t>
            </w:r>
            <w:r>
              <w:rPr>
                <w:rFonts w:ascii="Verdana" w:hAnsi="Verdana" w:cs="Tahoma"/>
                <w:sz w:val="20"/>
                <w:szCs w:val="20"/>
              </w:rPr>
              <w:t>”</w:t>
            </w:r>
          </w:p>
        </w:tc>
        <w:tc>
          <w:tcPr>
            <w:tcW w:w="6316" w:type="dxa"/>
          </w:tcPr>
          <w:p w14:paraId="45296F3A"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A Instrução da CVM nº 583, de 20 de dezembro de 2016.</w:t>
            </w:r>
          </w:p>
        </w:tc>
      </w:tr>
      <w:tr w:rsidR="00EB5CDB" w14:paraId="3FCCF3D8" w14:textId="77777777">
        <w:tc>
          <w:tcPr>
            <w:tcW w:w="2970" w:type="dxa"/>
          </w:tcPr>
          <w:p w14:paraId="57E91D1C"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Investidores Profissionais</w:t>
            </w:r>
            <w:r>
              <w:rPr>
                <w:rFonts w:ascii="Verdana" w:hAnsi="Verdana" w:cs="Tahoma"/>
                <w:sz w:val="20"/>
                <w:szCs w:val="20"/>
              </w:rPr>
              <w:t>”</w:t>
            </w:r>
          </w:p>
        </w:tc>
        <w:tc>
          <w:tcPr>
            <w:tcW w:w="6316" w:type="dxa"/>
          </w:tcPr>
          <w:p w14:paraId="250EB1EF" w14:textId="77777777" w:rsidR="00EB5CDB" w:rsidRDefault="008E55E6">
            <w:pPr>
              <w:spacing w:before="120" w:after="120" w:line="280" w:lineRule="exact"/>
              <w:jc w:val="both"/>
              <w:rPr>
                <w:rFonts w:ascii="Verdana" w:eastAsia="MS Mincho" w:hAnsi="Verdana" w:cs="Tahoma"/>
                <w:bCs/>
                <w:sz w:val="20"/>
                <w:szCs w:val="20"/>
              </w:rPr>
            </w:pPr>
            <w:r>
              <w:rPr>
                <w:rFonts w:ascii="Verdana" w:hAnsi="Verdana" w:cs="Tahoma"/>
                <w:sz w:val="20"/>
                <w:szCs w:val="20"/>
              </w:rPr>
              <w:t xml:space="preserve">São aqueles definidos no artigo 9º-A da Instrução CVM 539, observado o disposto na Instrução CVM 476 e </w:t>
            </w:r>
            <w:r>
              <w:rPr>
                <w:rFonts w:ascii="Verdana" w:eastAsia="MS Mincho" w:hAnsi="Verdana" w:cs="Tahoma"/>
                <w:bCs/>
                <w:sz w:val="20"/>
                <w:szCs w:val="20"/>
              </w:rPr>
              <w:t>nesta</w:t>
            </w:r>
            <w:r>
              <w:rPr>
                <w:rFonts w:ascii="Verdana" w:hAnsi="Verdana" w:cs="Tahoma"/>
                <w:sz w:val="20"/>
                <w:szCs w:val="20"/>
              </w:rPr>
              <w:t xml:space="preserve"> Escritura de Emissão, incluindo, mas não se limitando a: </w:t>
            </w:r>
            <w:r>
              <w:rPr>
                <w:rFonts w:ascii="Verdana" w:hAnsi="Verdana" w:cs="Tahoma"/>
                <w:b/>
                <w:sz w:val="20"/>
                <w:szCs w:val="20"/>
              </w:rPr>
              <w:t>(i)</w:t>
            </w:r>
            <w:r>
              <w:rPr>
                <w:rFonts w:ascii="Verdana" w:eastAsia="MS Mincho" w:hAnsi="Verdana" w:cs="Tahoma"/>
                <w:bCs/>
                <w:sz w:val="20"/>
                <w:szCs w:val="20"/>
              </w:rPr>
              <w:t xml:space="preserve"> </w:t>
            </w:r>
            <w:r>
              <w:rPr>
                <w:rFonts w:ascii="Verdana" w:hAnsi="Verdana" w:cs="Tahoma"/>
                <w:sz w:val="20"/>
                <w:szCs w:val="20"/>
              </w:rPr>
              <w:t xml:space="preserve">instituições financeiras e demais instituições autorizadas a funcionar pelo </w:t>
            </w:r>
            <w:r>
              <w:rPr>
                <w:rFonts w:ascii="Verdana" w:hAnsi="Verdana" w:cs="Tahoma"/>
                <w:sz w:val="20"/>
                <w:szCs w:val="20"/>
              </w:rPr>
              <w:lastRenderedPageBreak/>
              <w:t xml:space="preserve">Banco Central do Brasil; </w:t>
            </w:r>
            <w:r>
              <w:rPr>
                <w:rFonts w:ascii="Verdana" w:hAnsi="Verdana" w:cs="Tahoma"/>
                <w:b/>
                <w:sz w:val="20"/>
                <w:szCs w:val="20"/>
              </w:rPr>
              <w:t>(</w:t>
            </w:r>
            <w:proofErr w:type="spellStart"/>
            <w:r>
              <w:rPr>
                <w:rFonts w:ascii="Verdana" w:hAnsi="Verdana" w:cs="Tahoma"/>
                <w:b/>
                <w:sz w:val="20"/>
                <w:szCs w:val="20"/>
              </w:rPr>
              <w:t>ii</w:t>
            </w:r>
            <w:proofErr w:type="spellEnd"/>
            <w:r>
              <w:rPr>
                <w:rFonts w:ascii="Verdana" w:hAnsi="Verdana" w:cs="Tahoma"/>
                <w:b/>
                <w:sz w:val="20"/>
                <w:szCs w:val="20"/>
              </w:rPr>
              <w:t>)</w:t>
            </w:r>
            <w:r>
              <w:rPr>
                <w:rFonts w:ascii="Verdana" w:eastAsia="MS Mincho" w:hAnsi="Verdana" w:cs="Tahoma"/>
                <w:bCs/>
                <w:sz w:val="20"/>
                <w:szCs w:val="20"/>
              </w:rPr>
              <w:t xml:space="preserve"> </w:t>
            </w:r>
            <w:r>
              <w:rPr>
                <w:rFonts w:ascii="Verdana" w:hAnsi="Verdana" w:cs="Tahoma"/>
                <w:sz w:val="20"/>
                <w:szCs w:val="20"/>
              </w:rPr>
              <w:t xml:space="preserve">companhias seguradoras e sociedades de capitalização; </w:t>
            </w:r>
            <w:r>
              <w:rPr>
                <w:rFonts w:ascii="Verdana" w:hAnsi="Verdana" w:cs="Tahoma"/>
                <w:b/>
                <w:sz w:val="20"/>
                <w:szCs w:val="20"/>
              </w:rPr>
              <w:t>(</w:t>
            </w:r>
            <w:proofErr w:type="spellStart"/>
            <w:r>
              <w:rPr>
                <w:rFonts w:ascii="Verdana" w:hAnsi="Verdana" w:cs="Tahoma"/>
                <w:b/>
                <w:sz w:val="20"/>
                <w:szCs w:val="20"/>
              </w:rPr>
              <w:t>iii</w:t>
            </w:r>
            <w:proofErr w:type="spellEnd"/>
            <w:r>
              <w:rPr>
                <w:rFonts w:ascii="Verdana" w:hAnsi="Verdana" w:cs="Tahoma"/>
                <w:b/>
                <w:sz w:val="20"/>
                <w:szCs w:val="20"/>
              </w:rPr>
              <w:t>)</w:t>
            </w:r>
            <w:r>
              <w:rPr>
                <w:rFonts w:ascii="Verdana" w:eastAsia="MS Mincho" w:hAnsi="Verdana" w:cs="Tahoma"/>
                <w:bCs/>
                <w:sz w:val="20"/>
                <w:szCs w:val="20"/>
              </w:rPr>
              <w:t xml:space="preserve"> </w:t>
            </w:r>
            <w:r>
              <w:rPr>
                <w:rFonts w:ascii="Verdana" w:hAnsi="Verdana" w:cs="Tahoma"/>
                <w:sz w:val="20"/>
                <w:szCs w:val="20"/>
              </w:rPr>
              <w:t xml:space="preserve">entidades abertas e fechadas de previdência complementar; </w:t>
            </w:r>
            <w:r>
              <w:rPr>
                <w:rFonts w:ascii="Verdana" w:hAnsi="Verdana" w:cs="Tahoma"/>
                <w:b/>
                <w:sz w:val="20"/>
                <w:szCs w:val="20"/>
              </w:rPr>
              <w:t>(</w:t>
            </w:r>
            <w:proofErr w:type="spellStart"/>
            <w:r>
              <w:rPr>
                <w:rFonts w:ascii="Verdana" w:hAnsi="Verdana" w:cs="Tahoma"/>
                <w:b/>
                <w:sz w:val="20"/>
                <w:szCs w:val="20"/>
              </w:rPr>
              <w:t>iv</w:t>
            </w:r>
            <w:proofErr w:type="spellEnd"/>
            <w:r>
              <w:rPr>
                <w:rFonts w:ascii="Verdana" w:hAnsi="Verdana" w:cs="Tahoma"/>
                <w:b/>
                <w:sz w:val="20"/>
                <w:szCs w:val="20"/>
              </w:rPr>
              <w:t>)</w:t>
            </w:r>
            <w:r>
              <w:rPr>
                <w:rFonts w:ascii="Verdana" w:eastAsia="MS Mincho" w:hAnsi="Verdana" w:cs="Tahoma"/>
                <w:bCs/>
                <w:sz w:val="20"/>
                <w:szCs w:val="20"/>
              </w:rPr>
              <w:t xml:space="preserve"> </w:t>
            </w:r>
            <w:r>
              <w:rPr>
                <w:rFonts w:ascii="Verdana" w:hAnsi="Verdana" w:cs="Tahoma"/>
                <w:sz w:val="20"/>
                <w:szCs w:val="20"/>
              </w:rPr>
              <w:t xml:space="preserve">pessoas naturais ou jurídicas que possuam investimentos financeiros em valor superior a R$10.000.000,00 (dez milhões de reais) e que, adicionalmente, atestem por escrito sua condição de investidor profissional; </w:t>
            </w:r>
            <w:r>
              <w:rPr>
                <w:rFonts w:ascii="Verdana" w:hAnsi="Verdana" w:cs="Tahoma"/>
                <w:b/>
                <w:sz w:val="20"/>
                <w:szCs w:val="20"/>
              </w:rPr>
              <w:t>(v)</w:t>
            </w:r>
            <w:r>
              <w:rPr>
                <w:rFonts w:ascii="Verdana" w:hAnsi="Verdana" w:cs="Tahoma"/>
                <w:sz w:val="20"/>
                <w:szCs w:val="20"/>
              </w:rPr>
              <w:t xml:space="preserve"> fundos de investimento; </w:t>
            </w:r>
            <w:r>
              <w:rPr>
                <w:rFonts w:ascii="Verdana" w:hAnsi="Verdana" w:cs="Tahoma"/>
                <w:b/>
                <w:sz w:val="20"/>
                <w:szCs w:val="20"/>
              </w:rPr>
              <w:t>(vi)</w:t>
            </w:r>
            <w:r>
              <w:rPr>
                <w:rFonts w:ascii="Verdana" w:eastAsia="MS Mincho" w:hAnsi="Verdana" w:cs="Tahoma"/>
                <w:bCs/>
                <w:sz w:val="20"/>
                <w:szCs w:val="20"/>
              </w:rPr>
              <w:t xml:space="preserve"> </w:t>
            </w:r>
            <w:r>
              <w:rPr>
                <w:rFonts w:ascii="Verdana" w:hAnsi="Verdana" w:cs="Tahoma"/>
                <w:sz w:val="20"/>
                <w:szCs w:val="20"/>
              </w:rPr>
              <w:t xml:space="preserve">clubes de investimento, desde que tenham a carteira gerida por administrador de carteira de valores mobiliários autorizado pela CVM; </w:t>
            </w:r>
            <w:r>
              <w:rPr>
                <w:rFonts w:ascii="Verdana" w:hAnsi="Verdana" w:cs="Tahoma"/>
                <w:b/>
                <w:sz w:val="20"/>
                <w:szCs w:val="20"/>
              </w:rPr>
              <w:t>(</w:t>
            </w:r>
            <w:proofErr w:type="spellStart"/>
            <w:r>
              <w:rPr>
                <w:rFonts w:ascii="Verdana" w:hAnsi="Verdana" w:cs="Tahoma"/>
                <w:b/>
                <w:sz w:val="20"/>
                <w:szCs w:val="20"/>
              </w:rPr>
              <w:t>vii</w:t>
            </w:r>
            <w:proofErr w:type="spellEnd"/>
            <w:r>
              <w:rPr>
                <w:rFonts w:ascii="Verdana" w:hAnsi="Verdana" w:cs="Tahoma"/>
                <w:b/>
                <w:sz w:val="20"/>
                <w:szCs w:val="20"/>
              </w:rPr>
              <w:t>)</w:t>
            </w:r>
            <w:r>
              <w:rPr>
                <w:rFonts w:ascii="Verdana" w:eastAsia="MS Mincho" w:hAnsi="Verdana" w:cs="Tahoma"/>
                <w:bCs/>
                <w:sz w:val="20"/>
                <w:szCs w:val="20"/>
              </w:rPr>
              <w:t> </w:t>
            </w:r>
            <w:r>
              <w:rPr>
                <w:rFonts w:ascii="Verdana" w:hAnsi="Verdana" w:cs="Tahoma"/>
                <w:sz w:val="20"/>
                <w:szCs w:val="20"/>
              </w:rPr>
              <w:t xml:space="preserve">agentes autônomos de investimento, administradores de carteira, analistas e consultores de valores mobiliários autorizados pela CVM, em relação a seus recursos próprios; e </w:t>
            </w:r>
            <w:r>
              <w:rPr>
                <w:rFonts w:ascii="Verdana" w:hAnsi="Verdana" w:cs="Tahoma"/>
                <w:b/>
                <w:sz w:val="20"/>
                <w:szCs w:val="20"/>
              </w:rPr>
              <w:t>(</w:t>
            </w:r>
            <w:proofErr w:type="spellStart"/>
            <w:r>
              <w:rPr>
                <w:rFonts w:ascii="Verdana" w:hAnsi="Verdana" w:cs="Tahoma"/>
                <w:b/>
                <w:sz w:val="20"/>
                <w:szCs w:val="20"/>
              </w:rPr>
              <w:t>viii</w:t>
            </w:r>
            <w:proofErr w:type="spellEnd"/>
            <w:r>
              <w:rPr>
                <w:rFonts w:ascii="Verdana" w:hAnsi="Verdana" w:cs="Tahoma"/>
                <w:b/>
                <w:sz w:val="20"/>
                <w:szCs w:val="20"/>
              </w:rPr>
              <w:t>)</w:t>
            </w:r>
            <w:r>
              <w:rPr>
                <w:rFonts w:ascii="Verdana" w:eastAsia="MS Mincho" w:hAnsi="Verdana" w:cs="Tahoma"/>
                <w:bCs/>
                <w:sz w:val="20"/>
                <w:szCs w:val="20"/>
              </w:rPr>
              <w:t> </w:t>
            </w:r>
            <w:r>
              <w:rPr>
                <w:rFonts w:ascii="Verdana" w:hAnsi="Verdana" w:cs="Tahoma"/>
                <w:sz w:val="20"/>
                <w:szCs w:val="20"/>
              </w:rPr>
              <w:t>investidores não residentes</w:t>
            </w:r>
            <w:r>
              <w:rPr>
                <w:rFonts w:ascii="Verdana" w:eastAsia="MS Mincho" w:hAnsi="Verdana" w:cs="Tahoma"/>
                <w:bCs/>
                <w:sz w:val="20"/>
                <w:szCs w:val="20"/>
              </w:rPr>
              <w:t>.</w:t>
            </w:r>
          </w:p>
        </w:tc>
      </w:tr>
      <w:tr w:rsidR="00EB5CDB" w14:paraId="2794E795" w14:textId="77777777">
        <w:tc>
          <w:tcPr>
            <w:tcW w:w="2970" w:type="dxa"/>
          </w:tcPr>
          <w:p w14:paraId="34B36D07"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lastRenderedPageBreak/>
              <w:t>“</w:t>
            </w:r>
            <w:r>
              <w:rPr>
                <w:rFonts w:ascii="Verdana" w:hAnsi="Verdana" w:cs="Tahoma"/>
                <w:sz w:val="20"/>
                <w:szCs w:val="20"/>
                <w:u w:val="single"/>
              </w:rPr>
              <w:t>Investidores Qualificados</w:t>
            </w:r>
            <w:r>
              <w:rPr>
                <w:rFonts w:ascii="Verdana" w:hAnsi="Verdana" w:cs="Tahoma"/>
                <w:sz w:val="20"/>
                <w:szCs w:val="20"/>
              </w:rPr>
              <w:t>”</w:t>
            </w:r>
          </w:p>
        </w:tc>
        <w:tc>
          <w:tcPr>
            <w:tcW w:w="6316" w:type="dxa"/>
          </w:tcPr>
          <w:p w14:paraId="626A6AED"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São aqueles definidos no artigo 9º-B da Instrução CVM 539, incluindo, mas não se limitando a </w:t>
            </w:r>
            <w:r>
              <w:rPr>
                <w:rFonts w:ascii="Verdana" w:hAnsi="Verdana" w:cs="Tahoma"/>
                <w:b/>
                <w:sz w:val="20"/>
                <w:szCs w:val="20"/>
              </w:rPr>
              <w:t>(i)</w:t>
            </w:r>
            <w:r>
              <w:rPr>
                <w:rFonts w:ascii="Verdana" w:hAnsi="Verdana" w:cs="Tahoma"/>
                <w:sz w:val="20"/>
                <w:szCs w:val="20"/>
              </w:rPr>
              <w:t xml:space="preserve"> investidores profissionais, </w:t>
            </w:r>
            <w:r>
              <w:rPr>
                <w:rFonts w:ascii="Verdana" w:hAnsi="Verdana" w:cs="Tahoma"/>
                <w:b/>
                <w:sz w:val="20"/>
                <w:szCs w:val="20"/>
              </w:rPr>
              <w:t>(</w:t>
            </w:r>
            <w:proofErr w:type="spellStart"/>
            <w:r>
              <w:rPr>
                <w:rFonts w:ascii="Verdana" w:hAnsi="Verdana" w:cs="Tahoma"/>
                <w:b/>
                <w:sz w:val="20"/>
                <w:szCs w:val="20"/>
              </w:rPr>
              <w:t>ii</w:t>
            </w:r>
            <w:proofErr w:type="spellEnd"/>
            <w:r>
              <w:rPr>
                <w:rFonts w:ascii="Verdana" w:hAnsi="Verdana" w:cs="Tahoma"/>
                <w:b/>
                <w:sz w:val="20"/>
                <w:szCs w:val="20"/>
              </w:rPr>
              <w:t>)</w:t>
            </w:r>
            <w:r>
              <w:rPr>
                <w:rFonts w:ascii="Verdana" w:hAnsi="Verdana" w:cs="Tahoma"/>
                <w:sz w:val="20"/>
                <w:szCs w:val="20"/>
              </w:rPr>
              <w:t xml:space="preserve"> pessoas naturais ou jurídicas que possuam investimentos financeiros em valor superior a R$ 1.000.000,00 (um milhão de reais) e que, adicionalmente, atestem por escrito sua condição de investidor qualificado mediante termo próprio, </w:t>
            </w:r>
            <w:r>
              <w:rPr>
                <w:rFonts w:ascii="Verdana" w:hAnsi="Verdana" w:cs="Tahoma"/>
                <w:b/>
                <w:sz w:val="20"/>
                <w:szCs w:val="20"/>
              </w:rPr>
              <w:t>(</w:t>
            </w:r>
            <w:proofErr w:type="spellStart"/>
            <w:r>
              <w:rPr>
                <w:rFonts w:ascii="Verdana" w:hAnsi="Verdana" w:cs="Tahoma"/>
                <w:b/>
                <w:sz w:val="20"/>
                <w:szCs w:val="20"/>
              </w:rPr>
              <w:t>iii</w:t>
            </w:r>
            <w:proofErr w:type="spellEnd"/>
            <w:r>
              <w:rPr>
                <w:rFonts w:ascii="Verdana" w:hAnsi="Verdana" w:cs="Tahoma"/>
                <w:b/>
                <w:sz w:val="20"/>
                <w:szCs w:val="20"/>
              </w:rPr>
              <w:t>)</w:t>
            </w:r>
            <w:r>
              <w:rPr>
                <w:rFonts w:ascii="Verdana" w:hAnsi="Verdana" w:cs="Tahoma"/>
                <w:sz w:val="20"/>
                <w:szCs w:val="20"/>
              </w:rPr>
              <w:t xml:space="preserve">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r>
              <w:rPr>
                <w:rFonts w:ascii="Verdana" w:hAnsi="Verdana" w:cs="Tahoma"/>
                <w:b/>
                <w:sz w:val="20"/>
                <w:szCs w:val="20"/>
              </w:rPr>
              <w:t>(</w:t>
            </w:r>
            <w:proofErr w:type="spellStart"/>
            <w:r>
              <w:rPr>
                <w:rFonts w:ascii="Verdana" w:hAnsi="Verdana" w:cs="Tahoma"/>
                <w:b/>
                <w:sz w:val="20"/>
                <w:szCs w:val="20"/>
              </w:rPr>
              <w:t>iv</w:t>
            </w:r>
            <w:proofErr w:type="spellEnd"/>
            <w:r>
              <w:rPr>
                <w:rFonts w:ascii="Verdana" w:hAnsi="Verdana" w:cs="Tahoma"/>
                <w:b/>
                <w:sz w:val="20"/>
                <w:szCs w:val="20"/>
              </w:rPr>
              <w:t>)</w:t>
            </w:r>
            <w:r>
              <w:rPr>
                <w:rFonts w:ascii="Verdana" w:hAnsi="Verdana" w:cs="Tahoma"/>
                <w:sz w:val="20"/>
                <w:szCs w:val="20"/>
              </w:rPr>
              <w:t xml:space="preserve"> clubes de investimento, desde que tenham a carteira gerida por um ou mais cotistas, que sejam investidores qualificados.</w:t>
            </w:r>
          </w:p>
        </w:tc>
      </w:tr>
      <w:tr w:rsidR="00EB5CDB" w14:paraId="0E410FF9" w14:textId="77777777">
        <w:tc>
          <w:tcPr>
            <w:tcW w:w="2970" w:type="dxa"/>
          </w:tcPr>
          <w:p w14:paraId="1684FEAC"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Investimentos Permitidos</w:t>
            </w:r>
            <w:r>
              <w:rPr>
                <w:rFonts w:ascii="Verdana" w:hAnsi="Verdana" w:cs="Tahoma"/>
                <w:sz w:val="20"/>
                <w:szCs w:val="20"/>
              </w:rPr>
              <w:t>”</w:t>
            </w:r>
          </w:p>
        </w:tc>
        <w:tc>
          <w:tcPr>
            <w:tcW w:w="6316" w:type="dxa"/>
          </w:tcPr>
          <w:p w14:paraId="072AC12A"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_Ref517621787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3.7</w:t>
            </w:r>
            <w:r>
              <w:rPr>
                <w:rFonts w:ascii="Verdana" w:hAnsi="Verdana" w:cs="Tahoma"/>
                <w:sz w:val="20"/>
                <w:szCs w:val="20"/>
              </w:rPr>
              <w:fldChar w:fldCharType="end"/>
            </w:r>
            <w:r>
              <w:rPr>
                <w:rFonts w:ascii="Verdana" w:hAnsi="Verdana" w:cs="Tahoma"/>
                <w:sz w:val="20"/>
                <w:szCs w:val="20"/>
              </w:rPr>
              <w:t xml:space="preserve"> desta Escritura de Emissão.</w:t>
            </w:r>
          </w:p>
        </w:tc>
      </w:tr>
      <w:tr w:rsidR="00EB5CDB" w14:paraId="21447671" w14:textId="77777777">
        <w:tc>
          <w:tcPr>
            <w:tcW w:w="2970" w:type="dxa"/>
          </w:tcPr>
          <w:p w14:paraId="710E8145"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IPCA</w:t>
            </w:r>
            <w:r>
              <w:rPr>
                <w:rFonts w:ascii="Verdana" w:hAnsi="Verdana" w:cs="Tahoma"/>
                <w:sz w:val="20"/>
                <w:szCs w:val="20"/>
              </w:rPr>
              <w:t>”</w:t>
            </w:r>
          </w:p>
        </w:tc>
        <w:tc>
          <w:tcPr>
            <w:tcW w:w="6316" w:type="dxa"/>
          </w:tcPr>
          <w:p w14:paraId="54822EA6"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O Índice Nacional de Preços ao Consumidor Amplo, divulgado pelo Instituto Brasileiro de Geografia e Estatística - IBGE.</w:t>
            </w:r>
          </w:p>
        </w:tc>
      </w:tr>
      <w:tr w:rsidR="00EB5CDB" w14:paraId="33A9A55B" w14:textId="77777777">
        <w:tc>
          <w:tcPr>
            <w:tcW w:w="2970" w:type="dxa"/>
          </w:tcPr>
          <w:p w14:paraId="5A808240"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JUCESP</w:t>
            </w:r>
            <w:r>
              <w:rPr>
                <w:rFonts w:ascii="Verdana" w:hAnsi="Verdana" w:cs="Tahoma"/>
                <w:sz w:val="20"/>
                <w:szCs w:val="20"/>
              </w:rPr>
              <w:t>”</w:t>
            </w:r>
          </w:p>
        </w:tc>
        <w:tc>
          <w:tcPr>
            <w:tcW w:w="6316" w:type="dxa"/>
          </w:tcPr>
          <w:p w14:paraId="0F11A9BE"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A Junta Comercial do Estado de São Paulo.</w:t>
            </w:r>
          </w:p>
        </w:tc>
      </w:tr>
      <w:tr w:rsidR="00EB5CDB" w14:paraId="28A818D6" w14:textId="77777777">
        <w:tc>
          <w:tcPr>
            <w:tcW w:w="2970" w:type="dxa"/>
          </w:tcPr>
          <w:p w14:paraId="0E396AE7"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Leis Anticorrupção</w:t>
            </w:r>
            <w:r>
              <w:rPr>
                <w:rFonts w:ascii="Verdana" w:hAnsi="Verdana" w:cs="Tahoma"/>
                <w:sz w:val="20"/>
                <w:szCs w:val="20"/>
              </w:rPr>
              <w:t>”</w:t>
            </w:r>
          </w:p>
        </w:tc>
        <w:tc>
          <w:tcPr>
            <w:tcW w:w="6316" w:type="dxa"/>
          </w:tcPr>
          <w:p w14:paraId="4BC6E766"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Quaisquer leis anticorrupção, incluindo, sem limitação: </w:t>
            </w:r>
            <w:r>
              <w:rPr>
                <w:rFonts w:ascii="Verdana" w:hAnsi="Verdana" w:cs="Tahoma"/>
                <w:i/>
                <w:sz w:val="20"/>
                <w:szCs w:val="20"/>
              </w:rPr>
              <w:t xml:space="preserve">U.S. </w:t>
            </w:r>
            <w:proofErr w:type="spellStart"/>
            <w:r>
              <w:rPr>
                <w:rFonts w:ascii="Verdana" w:hAnsi="Verdana" w:cs="Tahoma"/>
                <w:i/>
                <w:sz w:val="20"/>
                <w:szCs w:val="20"/>
              </w:rPr>
              <w:t>Foreign</w:t>
            </w:r>
            <w:proofErr w:type="spellEnd"/>
            <w:r>
              <w:rPr>
                <w:rFonts w:ascii="Verdana" w:hAnsi="Verdana" w:cs="Tahoma"/>
                <w:i/>
                <w:sz w:val="20"/>
                <w:szCs w:val="20"/>
              </w:rPr>
              <w:t xml:space="preserve"> </w:t>
            </w:r>
            <w:proofErr w:type="spellStart"/>
            <w:r>
              <w:rPr>
                <w:rFonts w:ascii="Verdana" w:hAnsi="Verdana" w:cs="Tahoma"/>
                <w:i/>
                <w:sz w:val="20"/>
                <w:szCs w:val="20"/>
              </w:rPr>
              <w:t>Corrupt</w:t>
            </w:r>
            <w:proofErr w:type="spellEnd"/>
            <w:r>
              <w:rPr>
                <w:rFonts w:ascii="Verdana" w:hAnsi="Verdana" w:cs="Tahoma"/>
                <w:i/>
                <w:sz w:val="20"/>
                <w:szCs w:val="20"/>
              </w:rPr>
              <w:t xml:space="preserve"> </w:t>
            </w:r>
            <w:proofErr w:type="spellStart"/>
            <w:r>
              <w:rPr>
                <w:rFonts w:ascii="Verdana" w:hAnsi="Verdana" w:cs="Tahoma"/>
                <w:i/>
                <w:sz w:val="20"/>
                <w:szCs w:val="20"/>
              </w:rPr>
              <w:t>Practices</w:t>
            </w:r>
            <w:proofErr w:type="spellEnd"/>
            <w:r>
              <w:rPr>
                <w:rFonts w:ascii="Verdana" w:hAnsi="Verdana" w:cs="Tahoma"/>
                <w:i/>
                <w:sz w:val="20"/>
                <w:szCs w:val="20"/>
              </w:rPr>
              <w:t xml:space="preserve"> </w:t>
            </w:r>
            <w:proofErr w:type="spellStart"/>
            <w:r>
              <w:rPr>
                <w:rFonts w:ascii="Verdana" w:hAnsi="Verdana" w:cs="Tahoma"/>
                <w:i/>
                <w:sz w:val="20"/>
                <w:szCs w:val="20"/>
              </w:rPr>
              <w:t>Act</w:t>
            </w:r>
            <w:proofErr w:type="spellEnd"/>
            <w:r>
              <w:rPr>
                <w:rFonts w:ascii="Verdana" w:hAnsi="Verdana" w:cs="Tahoma"/>
                <w:sz w:val="20"/>
                <w:szCs w:val="20"/>
              </w:rPr>
              <w:t xml:space="preserve"> (FCPA), a </w:t>
            </w:r>
            <w:r>
              <w:rPr>
                <w:rFonts w:ascii="Verdana" w:hAnsi="Verdana" w:cs="Tahoma"/>
                <w:i/>
                <w:sz w:val="20"/>
                <w:szCs w:val="20"/>
              </w:rPr>
              <w:t xml:space="preserve">UK </w:t>
            </w:r>
            <w:proofErr w:type="spellStart"/>
            <w:r>
              <w:rPr>
                <w:rFonts w:ascii="Verdana" w:hAnsi="Verdana" w:cs="Tahoma"/>
                <w:i/>
                <w:sz w:val="20"/>
                <w:szCs w:val="20"/>
              </w:rPr>
              <w:t>Bribery</w:t>
            </w:r>
            <w:proofErr w:type="spellEnd"/>
            <w:r>
              <w:rPr>
                <w:rFonts w:ascii="Verdana" w:hAnsi="Verdana" w:cs="Tahoma"/>
                <w:i/>
                <w:sz w:val="20"/>
                <w:szCs w:val="20"/>
              </w:rPr>
              <w:t xml:space="preserve"> </w:t>
            </w:r>
            <w:proofErr w:type="spellStart"/>
            <w:r>
              <w:rPr>
                <w:rFonts w:ascii="Verdana" w:hAnsi="Verdana" w:cs="Tahoma"/>
                <w:i/>
                <w:sz w:val="20"/>
                <w:szCs w:val="20"/>
              </w:rPr>
              <w:t>Act</w:t>
            </w:r>
            <w:proofErr w:type="spellEnd"/>
            <w:r>
              <w:rPr>
                <w:rFonts w:ascii="Verdana" w:hAnsi="Verdana" w:cs="Tahoma"/>
                <w:sz w:val="20"/>
                <w:szCs w:val="20"/>
              </w:rPr>
              <w:t xml:space="preserve"> (UKBA) e todas as leis e regulamentos brasileiros aplicáveis, incluindo, sem limitação, a Lei Anticorrupção Brasileira (Lei </w:t>
            </w:r>
            <w:r>
              <w:rPr>
                <w:rFonts w:ascii="Verdana" w:hAnsi="Verdana" w:cs="Tahoma"/>
                <w:sz w:val="20"/>
                <w:szCs w:val="20"/>
              </w:rPr>
              <w:lastRenderedPageBreak/>
              <w:t>Federal nº 12.846/2013), o Decreto Brasileiro Anticorrupção (Decreto nº 8.420/2015), a Lei Federal de Conflito de Interesses (Lei Federal nº 12.813/2013), a Lei de Improbidade Administrativa (Lei Federal nº 8.429/1992) e a Lei de Licitações (Lei Federal nº 8.666/93).</w:t>
            </w:r>
          </w:p>
        </w:tc>
      </w:tr>
      <w:tr w:rsidR="00EB5CDB" w14:paraId="7D9526AC" w14:textId="77777777">
        <w:tc>
          <w:tcPr>
            <w:tcW w:w="2970" w:type="dxa"/>
          </w:tcPr>
          <w:p w14:paraId="53CD88FB"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lastRenderedPageBreak/>
              <w:t>“</w:t>
            </w:r>
            <w:r>
              <w:rPr>
                <w:rFonts w:ascii="Verdana" w:hAnsi="Verdana" w:cs="Tahoma"/>
                <w:sz w:val="20"/>
                <w:szCs w:val="20"/>
                <w:u w:val="single"/>
              </w:rPr>
              <w:t>Lei das Sociedades por Ações</w:t>
            </w:r>
            <w:r>
              <w:rPr>
                <w:rFonts w:ascii="Verdana" w:hAnsi="Verdana" w:cs="Tahoma"/>
                <w:sz w:val="20"/>
                <w:szCs w:val="20"/>
              </w:rPr>
              <w:t xml:space="preserve">” </w:t>
            </w:r>
          </w:p>
        </w:tc>
        <w:tc>
          <w:tcPr>
            <w:tcW w:w="6316" w:type="dxa"/>
          </w:tcPr>
          <w:p w14:paraId="0F0CEAB7"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A Lei nº 6.404, de 15 de dezembro de 1976, conforme alterada.</w:t>
            </w:r>
          </w:p>
        </w:tc>
      </w:tr>
      <w:tr w:rsidR="00EB5CDB" w14:paraId="1557EA08" w14:textId="77777777">
        <w:tc>
          <w:tcPr>
            <w:tcW w:w="2970" w:type="dxa"/>
          </w:tcPr>
          <w:p w14:paraId="5DF99D87"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Leis de Combate à Lavagem de Dinheiro</w:t>
            </w:r>
            <w:r>
              <w:rPr>
                <w:rFonts w:ascii="Verdana" w:hAnsi="Verdana" w:cs="Tahoma"/>
                <w:sz w:val="20"/>
                <w:szCs w:val="20"/>
              </w:rPr>
              <w:t>”</w:t>
            </w:r>
          </w:p>
        </w:tc>
        <w:tc>
          <w:tcPr>
            <w:tcW w:w="6316" w:type="dxa"/>
          </w:tcPr>
          <w:p w14:paraId="4C1D266C" w14:textId="77777777" w:rsidR="00EB5CDB" w:rsidRDefault="008E55E6">
            <w:pPr>
              <w:pStyle w:val="Pr-formataoHTML"/>
              <w:spacing w:before="120" w:after="120" w:line="280" w:lineRule="exact"/>
              <w:jc w:val="both"/>
              <w:rPr>
                <w:rFonts w:ascii="Verdana" w:hAnsi="Verdana" w:cs="Tahoma"/>
              </w:rPr>
            </w:pPr>
            <w:r>
              <w:rPr>
                <w:rFonts w:ascii="Verdana" w:hAnsi="Verdana" w:cs="Tahoma"/>
              </w:rPr>
              <w:t xml:space="preserve">As leis, regulamentos e sanções, estaduais e federais, criminais e civis, nos termos da legislação dos Estados Unidos e do Brasil que: </w:t>
            </w:r>
            <w:r>
              <w:rPr>
                <w:rFonts w:ascii="Verdana" w:hAnsi="Verdana" w:cs="Tahoma"/>
                <w:b/>
              </w:rPr>
              <w:t>(i)</w:t>
            </w:r>
            <w:r>
              <w:rPr>
                <w:rFonts w:ascii="Verdana" w:hAnsi="Verdana" w:cs="Tahoma"/>
              </w:rPr>
              <w:t xml:space="preserve"> limitam o uso e/ou buscam confiscar receitas de transações ilegais; </w:t>
            </w:r>
            <w:r>
              <w:rPr>
                <w:rFonts w:ascii="Verdana" w:hAnsi="Verdana" w:cs="Tahoma"/>
                <w:b/>
              </w:rPr>
              <w:t>(</w:t>
            </w:r>
            <w:proofErr w:type="spellStart"/>
            <w:r>
              <w:rPr>
                <w:rFonts w:ascii="Verdana" w:hAnsi="Verdana" w:cs="Tahoma"/>
                <w:b/>
              </w:rPr>
              <w:t>ii</w:t>
            </w:r>
            <w:proofErr w:type="spellEnd"/>
            <w:r>
              <w:rPr>
                <w:rFonts w:ascii="Verdana" w:hAnsi="Verdana" w:cs="Tahoma"/>
                <w:b/>
              </w:rPr>
              <w:t>)</w:t>
            </w:r>
            <w:r>
              <w:rPr>
                <w:rFonts w:ascii="Verdana" w:hAnsi="Verdana" w:cs="Tahoma"/>
              </w:rPr>
              <w:t xml:space="preserve"> requerem identificação e documentação das partes com quem uma instituição financeira realiza negócios; ou </w:t>
            </w:r>
            <w:r>
              <w:rPr>
                <w:rFonts w:ascii="Verdana" w:hAnsi="Verdana" w:cs="Tahoma"/>
                <w:b/>
              </w:rPr>
              <w:t>(</w:t>
            </w:r>
            <w:proofErr w:type="spellStart"/>
            <w:r>
              <w:rPr>
                <w:rFonts w:ascii="Verdana" w:hAnsi="Verdana" w:cs="Tahoma"/>
                <w:b/>
              </w:rPr>
              <w:t>iii</w:t>
            </w:r>
            <w:proofErr w:type="spellEnd"/>
            <w:r>
              <w:rPr>
                <w:rFonts w:ascii="Verdana" w:hAnsi="Verdana" w:cs="Tahoma"/>
                <w:b/>
              </w:rPr>
              <w:t>)</w:t>
            </w:r>
            <w:r>
              <w:rPr>
                <w:rFonts w:ascii="Verdana" w:hAnsi="Verdana" w:cs="Tahoma"/>
              </w:rPr>
              <w:t xml:space="preserve"> são projetados para interromper o fluxo de fundos para organizações terroristas. Tais leis, regulamentos e sanções serão considerados como incluindo os requisitos de registro e de relatórios financeiros aplicáveis da </w:t>
            </w:r>
            <w:proofErr w:type="spellStart"/>
            <w:r>
              <w:rPr>
                <w:rFonts w:ascii="Verdana" w:hAnsi="Verdana" w:cs="Tahoma"/>
                <w:i/>
              </w:rPr>
              <w:t>Currency</w:t>
            </w:r>
            <w:proofErr w:type="spellEnd"/>
            <w:r>
              <w:rPr>
                <w:rFonts w:ascii="Verdana" w:hAnsi="Verdana" w:cs="Tahoma"/>
                <w:i/>
              </w:rPr>
              <w:t xml:space="preserve"> </w:t>
            </w:r>
            <w:proofErr w:type="spellStart"/>
            <w:r>
              <w:rPr>
                <w:rFonts w:ascii="Verdana" w:hAnsi="Verdana" w:cs="Tahoma"/>
                <w:i/>
              </w:rPr>
              <w:t>and</w:t>
            </w:r>
            <w:proofErr w:type="spellEnd"/>
            <w:r>
              <w:rPr>
                <w:rFonts w:ascii="Verdana" w:hAnsi="Verdana" w:cs="Tahoma"/>
                <w:i/>
              </w:rPr>
              <w:t xml:space="preserve"> </w:t>
            </w:r>
            <w:proofErr w:type="spellStart"/>
            <w:r>
              <w:rPr>
                <w:rFonts w:ascii="Verdana" w:hAnsi="Verdana" w:cs="Tahoma"/>
                <w:i/>
              </w:rPr>
              <w:t>Foreign</w:t>
            </w:r>
            <w:proofErr w:type="spellEnd"/>
            <w:r>
              <w:rPr>
                <w:rFonts w:ascii="Verdana" w:hAnsi="Verdana" w:cs="Tahoma"/>
                <w:i/>
              </w:rPr>
              <w:t xml:space="preserve"> </w:t>
            </w:r>
            <w:proofErr w:type="spellStart"/>
            <w:r>
              <w:rPr>
                <w:rFonts w:ascii="Verdana" w:hAnsi="Verdana" w:cs="Tahoma"/>
                <w:i/>
              </w:rPr>
              <w:t>Transactions</w:t>
            </w:r>
            <w:proofErr w:type="spellEnd"/>
            <w:r>
              <w:rPr>
                <w:rFonts w:ascii="Verdana" w:hAnsi="Verdana" w:cs="Tahoma"/>
                <w:i/>
              </w:rPr>
              <w:t xml:space="preserve"> </w:t>
            </w:r>
            <w:proofErr w:type="spellStart"/>
            <w:r>
              <w:rPr>
                <w:rFonts w:ascii="Verdana" w:hAnsi="Verdana" w:cs="Tahoma"/>
                <w:i/>
              </w:rPr>
              <w:t>Reporting</w:t>
            </w:r>
            <w:proofErr w:type="spellEnd"/>
            <w:r>
              <w:rPr>
                <w:rFonts w:ascii="Verdana" w:hAnsi="Verdana" w:cs="Tahoma"/>
                <w:i/>
              </w:rPr>
              <w:t xml:space="preserve"> </w:t>
            </w:r>
            <w:proofErr w:type="spellStart"/>
            <w:r>
              <w:rPr>
                <w:rFonts w:ascii="Verdana" w:hAnsi="Verdana" w:cs="Tahoma"/>
                <w:i/>
              </w:rPr>
              <w:t>Act</w:t>
            </w:r>
            <w:proofErr w:type="spellEnd"/>
            <w:r>
              <w:rPr>
                <w:rFonts w:ascii="Verdana" w:hAnsi="Verdana" w:cs="Tahoma"/>
                <w:i/>
              </w:rPr>
              <w:t xml:space="preserve"> </w:t>
            </w:r>
            <w:proofErr w:type="spellStart"/>
            <w:r>
              <w:rPr>
                <w:rFonts w:ascii="Verdana" w:hAnsi="Verdana" w:cs="Tahoma"/>
                <w:i/>
              </w:rPr>
              <w:t>of</w:t>
            </w:r>
            <w:proofErr w:type="spellEnd"/>
            <w:r>
              <w:rPr>
                <w:rFonts w:ascii="Verdana" w:hAnsi="Verdana" w:cs="Tahoma"/>
                <w:i/>
              </w:rPr>
              <w:t xml:space="preserve"> 1970</w:t>
            </w:r>
            <w:r>
              <w:rPr>
                <w:rFonts w:ascii="Verdana" w:hAnsi="Verdana" w:cs="Tahoma"/>
              </w:rPr>
              <w:t xml:space="preserve">, conforme alterada, </w:t>
            </w:r>
            <w:r>
              <w:rPr>
                <w:rFonts w:ascii="Verdana" w:hAnsi="Verdana" w:cs="Tahoma"/>
                <w:i/>
              </w:rPr>
              <w:t xml:space="preserve">Bank </w:t>
            </w:r>
            <w:proofErr w:type="spellStart"/>
            <w:r>
              <w:rPr>
                <w:rFonts w:ascii="Verdana" w:hAnsi="Verdana" w:cs="Tahoma"/>
                <w:i/>
              </w:rPr>
              <w:t>Secrecy</w:t>
            </w:r>
            <w:proofErr w:type="spellEnd"/>
            <w:r>
              <w:rPr>
                <w:rFonts w:ascii="Verdana" w:hAnsi="Verdana" w:cs="Tahoma"/>
                <w:i/>
              </w:rPr>
              <w:t xml:space="preserve"> </w:t>
            </w:r>
            <w:proofErr w:type="spellStart"/>
            <w:r>
              <w:rPr>
                <w:rFonts w:ascii="Verdana" w:hAnsi="Verdana" w:cs="Tahoma"/>
                <w:i/>
              </w:rPr>
              <w:t>Act</w:t>
            </w:r>
            <w:proofErr w:type="spellEnd"/>
            <w:r>
              <w:rPr>
                <w:rFonts w:ascii="Verdana" w:hAnsi="Verdana" w:cs="Tahoma"/>
              </w:rPr>
              <w:t xml:space="preserve">, conforme alterada pela </w:t>
            </w:r>
            <w:r>
              <w:rPr>
                <w:rFonts w:ascii="Verdana" w:hAnsi="Verdana" w:cs="Tahoma"/>
                <w:i/>
              </w:rPr>
              <w:t xml:space="preserve">USA </w:t>
            </w:r>
            <w:proofErr w:type="spellStart"/>
            <w:r>
              <w:rPr>
                <w:rFonts w:ascii="Verdana" w:hAnsi="Verdana" w:cs="Tahoma"/>
                <w:i/>
              </w:rPr>
              <w:t>Patriot</w:t>
            </w:r>
            <w:proofErr w:type="spellEnd"/>
            <w:r>
              <w:rPr>
                <w:rFonts w:ascii="Verdana" w:hAnsi="Verdana" w:cs="Tahoma"/>
                <w:i/>
              </w:rPr>
              <w:t xml:space="preserve"> </w:t>
            </w:r>
            <w:proofErr w:type="spellStart"/>
            <w:r>
              <w:rPr>
                <w:rFonts w:ascii="Verdana" w:hAnsi="Verdana" w:cs="Tahoma"/>
                <w:i/>
              </w:rPr>
              <w:t>Act</w:t>
            </w:r>
            <w:proofErr w:type="spellEnd"/>
            <w:r>
              <w:rPr>
                <w:rFonts w:ascii="Verdana" w:hAnsi="Verdana" w:cs="Tahoma"/>
                <w:i/>
              </w:rPr>
              <w:t xml:space="preserve"> </w:t>
            </w:r>
            <w:proofErr w:type="spellStart"/>
            <w:r>
              <w:rPr>
                <w:rFonts w:ascii="Verdana" w:hAnsi="Verdana" w:cs="Tahoma"/>
                <w:i/>
              </w:rPr>
              <w:t>of</w:t>
            </w:r>
            <w:proofErr w:type="spellEnd"/>
            <w:r>
              <w:rPr>
                <w:rFonts w:ascii="Verdana" w:hAnsi="Verdana" w:cs="Tahoma"/>
                <w:i/>
              </w:rPr>
              <w:t xml:space="preserve"> 2001</w:t>
            </w:r>
            <w:r>
              <w:rPr>
                <w:rFonts w:ascii="Verdana" w:hAnsi="Verdana" w:cs="Tahoma"/>
              </w:rPr>
              <w:t xml:space="preserve">, e o </w:t>
            </w:r>
            <w:r>
              <w:rPr>
                <w:rFonts w:ascii="Verdana" w:hAnsi="Verdana" w:cs="Tahoma"/>
                <w:i/>
              </w:rPr>
              <w:t xml:space="preserve">Money </w:t>
            </w:r>
            <w:proofErr w:type="spellStart"/>
            <w:r>
              <w:rPr>
                <w:rFonts w:ascii="Verdana" w:hAnsi="Verdana" w:cs="Tahoma"/>
                <w:i/>
              </w:rPr>
              <w:t>Laundering</w:t>
            </w:r>
            <w:proofErr w:type="spellEnd"/>
            <w:r>
              <w:rPr>
                <w:rFonts w:ascii="Verdana" w:hAnsi="Verdana" w:cs="Tahoma"/>
                <w:i/>
              </w:rPr>
              <w:t xml:space="preserve"> </w:t>
            </w:r>
            <w:proofErr w:type="spellStart"/>
            <w:r>
              <w:rPr>
                <w:rFonts w:ascii="Verdana" w:hAnsi="Verdana" w:cs="Tahoma"/>
                <w:i/>
              </w:rPr>
              <w:t>Control</w:t>
            </w:r>
            <w:proofErr w:type="spellEnd"/>
            <w:r>
              <w:rPr>
                <w:rFonts w:ascii="Verdana" w:hAnsi="Verdana" w:cs="Tahoma"/>
                <w:i/>
              </w:rPr>
              <w:t xml:space="preserve"> </w:t>
            </w:r>
            <w:proofErr w:type="spellStart"/>
            <w:r>
              <w:rPr>
                <w:rFonts w:ascii="Verdana" w:hAnsi="Verdana" w:cs="Tahoma"/>
                <w:i/>
              </w:rPr>
              <w:t>Act</w:t>
            </w:r>
            <w:proofErr w:type="spellEnd"/>
            <w:r>
              <w:rPr>
                <w:rFonts w:ascii="Verdana" w:hAnsi="Verdana" w:cs="Tahoma"/>
                <w:i/>
              </w:rPr>
              <w:t xml:space="preserve"> </w:t>
            </w:r>
            <w:proofErr w:type="spellStart"/>
            <w:r>
              <w:rPr>
                <w:rFonts w:ascii="Verdana" w:hAnsi="Verdana" w:cs="Tahoma"/>
                <w:i/>
              </w:rPr>
              <w:t>of</w:t>
            </w:r>
            <w:proofErr w:type="spellEnd"/>
            <w:r>
              <w:rPr>
                <w:rFonts w:ascii="Verdana" w:hAnsi="Verdana" w:cs="Tahoma"/>
                <w:i/>
              </w:rPr>
              <w:t xml:space="preserve"> 1986</w:t>
            </w:r>
            <w:r>
              <w:rPr>
                <w:rFonts w:ascii="Verdana" w:hAnsi="Verdana" w:cs="Tahoma"/>
              </w:rPr>
              <w:t xml:space="preserve">, incluindo as leis relativas à prevenção e detecção de lavagem de dinheiro, nos termos da </w:t>
            </w:r>
            <w:r>
              <w:rPr>
                <w:rFonts w:ascii="Verdana" w:hAnsi="Verdana" w:cs="Tahoma"/>
                <w:i/>
              </w:rPr>
              <w:t xml:space="preserve">18 USC </w:t>
            </w:r>
            <w:proofErr w:type="spellStart"/>
            <w:r>
              <w:rPr>
                <w:rFonts w:ascii="Verdana" w:hAnsi="Verdana" w:cs="Tahoma"/>
                <w:i/>
              </w:rPr>
              <w:t>Section</w:t>
            </w:r>
            <w:proofErr w:type="spellEnd"/>
            <w:r>
              <w:rPr>
                <w:rFonts w:ascii="Verdana" w:hAnsi="Verdana" w:cs="Tahoma"/>
                <w:i/>
              </w:rPr>
              <w:t xml:space="preserve"> 1956 </w:t>
            </w:r>
            <w:proofErr w:type="spellStart"/>
            <w:r>
              <w:rPr>
                <w:rFonts w:ascii="Verdana" w:hAnsi="Verdana" w:cs="Tahoma"/>
                <w:i/>
              </w:rPr>
              <w:t>and</w:t>
            </w:r>
            <w:proofErr w:type="spellEnd"/>
            <w:r>
              <w:rPr>
                <w:rFonts w:ascii="Verdana" w:hAnsi="Verdana" w:cs="Tahoma"/>
                <w:i/>
              </w:rPr>
              <w:t xml:space="preserve"> 1957</w:t>
            </w:r>
            <w:r>
              <w:rPr>
                <w:rFonts w:ascii="Verdana" w:hAnsi="Verdana" w:cs="Tahoma"/>
              </w:rPr>
              <w:t>, da Lei nº 9.613, de 3 de março de 1998, e da regulamentação editada pelo Conselho Monetário Nacional e pelo Banco Central do Brasil.</w:t>
            </w:r>
          </w:p>
        </w:tc>
      </w:tr>
      <w:tr w:rsidR="00EB5CDB" w14:paraId="4BFF8A45" w14:textId="77777777">
        <w:tc>
          <w:tcPr>
            <w:tcW w:w="2970" w:type="dxa"/>
          </w:tcPr>
          <w:p w14:paraId="68BA04DA"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Leis de Sanção</w:t>
            </w:r>
            <w:r>
              <w:rPr>
                <w:rFonts w:ascii="Verdana" w:hAnsi="Verdana" w:cs="Tahoma"/>
                <w:sz w:val="20"/>
                <w:szCs w:val="20"/>
              </w:rPr>
              <w:t>”</w:t>
            </w:r>
          </w:p>
        </w:tc>
        <w:tc>
          <w:tcPr>
            <w:tcW w:w="6316" w:type="dxa"/>
          </w:tcPr>
          <w:p w14:paraId="43591821" w14:textId="77777777" w:rsidR="00EB5CDB" w:rsidRDefault="008E55E6">
            <w:pPr>
              <w:pStyle w:val="Pr-formataoHTML"/>
              <w:spacing w:before="120" w:after="120" w:line="280" w:lineRule="exact"/>
              <w:jc w:val="both"/>
              <w:rPr>
                <w:rFonts w:ascii="Verdana" w:hAnsi="Verdana" w:cs="Tahoma"/>
              </w:rPr>
            </w:pPr>
            <w:r>
              <w:rPr>
                <w:rFonts w:ascii="Verdana" w:hAnsi="Verdana" w:cs="Tahoma"/>
              </w:rPr>
              <w:t xml:space="preserve">As sanções econômicas, financeiras ou comerciais, medidas restritivas ou embargos impostos, administrados ou executados de tempos em tempos por qualquer das entidades a seguir: </w:t>
            </w:r>
            <w:r>
              <w:rPr>
                <w:rFonts w:ascii="Verdana" w:hAnsi="Verdana" w:cs="Tahoma"/>
                <w:i/>
              </w:rPr>
              <w:t xml:space="preserve">US </w:t>
            </w:r>
            <w:proofErr w:type="spellStart"/>
            <w:r>
              <w:rPr>
                <w:rFonts w:ascii="Verdana" w:hAnsi="Verdana" w:cs="Tahoma"/>
                <w:i/>
              </w:rPr>
              <w:t>Department</w:t>
            </w:r>
            <w:proofErr w:type="spellEnd"/>
            <w:r>
              <w:rPr>
                <w:rFonts w:ascii="Verdana" w:hAnsi="Verdana" w:cs="Tahoma"/>
                <w:i/>
              </w:rPr>
              <w:t xml:space="preserve"> </w:t>
            </w:r>
            <w:proofErr w:type="spellStart"/>
            <w:r>
              <w:rPr>
                <w:rFonts w:ascii="Verdana" w:hAnsi="Verdana" w:cs="Tahoma"/>
                <w:i/>
              </w:rPr>
              <w:t>of</w:t>
            </w:r>
            <w:proofErr w:type="spellEnd"/>
            <w:r>
              <w:rPr>
                <w:rFonts w:ascii="Verdana" w:hAnsi="Verdana" w:cs="Tahoma"/>
                <w:i/>
              </w:rPr>
              <w:t xml:space="preserve"> </w:t>
            </w:r>
            <w:proofErr w:type="spellStart"/>
            <w:r>
              <w:rPr>
                <w:rFonts w:ascii="Verdana" w:hAnsi="Verdana" w:cs="Tahoma"/>
                <w:i/>
              </w:rPr>
              <w:t>the</w:t>
            </w:r>
            <w:proofErr w:type="spellEnd"/>
            <w:r>
              <w:rPr>
                <w:rFonts w:ascii="Verdana" w:hAnsi="Verdana" w:cs="Tahoma"/>
                <w:i/>
              </w:rPr>
              <w:t xml:space="preserve"> </w:t>
            </w:r>
            <w:proofErr w:type="spellStart"/>
            <w:r>
              <w:rPr>
                <w:rFonts w:ascii="Verdana" w:hAnsi="Verdana" w:cs="Tahoma"/>
                <w:i/>
              </w:rPr>
              <w:t>Treasury's</w:t>
            </w:r>
            <w:proofErr w:type="spellEnd"/>
            <w:r>
              <w:rPr>
                <w:rFonts w:ascii="Verdana" w:hAnsi="Verdana" w:cs="Tahoma"/>
                <w:i/>
              </w:rPr>
              <w:t xml:space="preserve"> Office </w:t>
            </w:r>
            <w:proofErr w:type="spellStart"/>
            <w:r>
              <w:rPr>
                <w:rFonts w:ascii="Verdana" w:hAnsi="Verdana" w:cs="Tahoma"/>
                <w:i/>
              </w:rPr>
              <w:t>of</w:t>
            </w:r>
            <w:proofErr w:type="spellEnd"/>
            <w:r>
              <w:rPr>
                <w:rFonts w:ascii="Verdana" w:hAnsi="Verdana" w:cs="Tahoma"/>
                <w:i/>
              </w:rPr>
              <w:t xml:space="preserve"> </w:t>
            </w:r>
            <w:proofErr w:type="spellStart"/>
            <w:r>
              <w:rPr>
                <w:rFonts w:ascii="Verdana" w:hAnsi="Verdana" w:cs="Tahoma"/>
                <w:i/>
              </w:rPr>
              <w:t>Foreign</w:t>
            </w:r>
            <w:proofErr w:type="spellEnd"/>
            <w:r>
              <w:rPr>
                <w:rFonts w:ascii="Verdana" w:hAnsi="Verdana" w:cs="Tahoma"/>
                <w:i/>
              </w:rPr>
              <w:t xml:space="preserve"> </w:t>
            </w:r>
            <w:proofErr w:type="spellStart"/>
            <w:r>
              <w:rPr>
                <w:rFonts w:ascii="Verdana" w:hAnsi="Verdana" w:cs="Tahoma"/>
                <w:i/>
              </w:rPr>
              <w:t>Assets</w:t>
            </w:r>
            <w:proofErr w:type="spellEnd"/>
            <w:r>
              <w:rPr>
                <w:rFonts w:ascii="Verdana" w:hAnsi="Verdana" w:cs="Tahoma"/>
                <w:i/>
              </w:rPr>
              <w:t xml:space="preserve"> </w:t>
            </w:r>
            <w:proofErr w:type="spellStart"/>
            <w:r>
              <w:rPr>
                <w:rFonts w:ascii="Verdana" w:hAnsi="Verdana" w:cs="Tahoma"/>
                <w:i/>
              </w:rPr>
              <w:t>Control</w:t>
            </w:r>
            <w:proofErr w:type="spellEnd"/>
            <w:r>
              <w:rPr>
                <w:rFonts w:ascii="Verdana" w:hAnsi="Verdana" w:cs="Tahoma"/>
              </w:rPr>
              <w:t xml:space="preserve"> (OFAC), o </w:t>
            </w:r>
            <w:r>
              <w:rPr>
                <w:rFonts w:ascii="Verdana" w:hAnsi="Verdana" w:cs="Tahoma"/>
                <w:i/>
              </w:rPr>
              <w:t xml:space="preserve">U.S. </w:t>
            </w:r>
            <w:proofErr w:type="spellStart"/>
            <w:r>
              <w:rPr>
                <w:rFonts w:ascii="Verdana" w:hAnsi="Verdana" w:cs="Tahoma"/>
                <w:i/>
              </w:rPr>
              <w:t>Department</w:t>
            </w:r>
            <w:proofErr w:type="spellEnd"/>
            <w:r>
              <w:rPr>
                <w:rFonts w:ascii="Verdana" w:hAnsi="Verdana" w:cs="Tahoma"/>
                <w:i/>
              </w:rPr>
              <w:t xml:space="preserve"> </w:t>
            </w:r>
            <w:proofErr w:type="spellStart"/>
            <w:r>
              <w:rPr>
                <w:rFonts w:ascii="Verdana" w:hAnsi="Verdana" w:cs="Tahoma"/>
                <w:i/>
              </w:rPr>
              <w:t>of</w:t>
            </w:r>
            <w:proofErr w:type="spellEnd"/>
            <w:r>
              <w:rPr>
                <w:rFonts w:ascii="Verdana" w:hAnsi="Verdana" w:cs="Tahoma"/>
                <w:i/>
              </w:rPr>
              <w:t xml:space="preserve"> </w:t>
            </w:r>
            <w:proofErr w:type="spellStart"/>
            <w:r>
              <w:rPr>
                <w:rFonts w:ascii="Verdana" w:hAnsi="Verdana" w:cs="Tahoma"/>
                <w:i/>
              </w:rPr>
              <w:t>State</w:t>
            </w:r>
            <w:proofErr w:type="spellEnd"/>
            <w:r>
              <w:rPr>
                <w:rFonts w:ascii="Verdana" w:hAnsi="Verdana" w:cs="Tahoma"/>
                <w:i/>
              </w:rPr>
              <w:t xml:space="preserve"> </w:t>
            </w:r>
            <w:r>
              <w:rPr>
                <w:rFonts w:ascii="Verdana" w:hAnsi="Verdana" w:cs="Tahoma"/>
              </w:rPr>
              <w:t>ou outras autoridades de sanções relevantes dos Estados Unidos, bem como pelas autoridades brasileiras, incluindo, sem limitação, o Ministério das Finanças, o Banco Central do Brasil, o Conselho de Controle de Atividade Financeira (COAF) e o Departamento de Recuperação de Ativos e Cooperação Jurídica Internacional (DRCI).</w:t>
            </w:r>
          </w:p>
        </w:tc>
      </w:tr>
      <w:tr w:rsidR="00EB5CDB" w14:paraId="2487602E" w14:textId="77777777">
        <w:tc>
          <w:tcPr>
            <w:tcW w:w="2970" w:type="dxa"/>
          </w:tcPr>
          <w:p w14:paraId="25686291"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Lei do Mercado de Capitais</w:t>
            </w:r>
            <w:r>
              <w:rPr>
                <w:rFonts w:ascii="Verdana" w:hAnsi="Verdana" w:cs="Tahoma"/>
                <w:sz w:val="20"/>
                <w:szCs w:val="20"/>
              </w:rPr>
              <w:t>”</w:t>
            </w:r>
          </w:p>
        </w:tc>
        <w:tc>
          <w:tcPr>
            <w:tcW w:w="6316" w:type="dxa"/>
          </w:tcPr>
          <w:p w14:paraId="309A24ED"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A Lei nº 6.385, de 7 de dezembro de 1976, conforme alterada.</w:t>
            </w:r>
          </w:p>
        </w:tc>
      </w:tr>
      <w:tr w:rsidR="00EB5CDB" w14:paraId="78FFB53B" w14:textId="77777777">
        <w:tc>
          <w:tcPr>
            <w:tcW w:w="2970" w:type="dxa"/>
          </w:tcPr>
          <w:p w14:paraId="78819482"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Lei nº 10.931</w:t>
            </w:r>
            <w:r>
              <w:rPr>
                <w:rFonts w:ascii="Verdana" w:hAnsi="Verdana" w:cs="Tahoma"/>
                <w:sz w:val="20"/>
                <w:szCs w:val="20"/>
              </w:rPr>
              <w:t>”</w:t>
            </w:r>
          </w:p>
        </w:tc>
        <w:tc>
          <w:tcPr>
            <w:tcW w:w="6316" w:type="dxa"/>
          </w:tcPr>
          <w:p w14:paraId="1E2B2A3A"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A Lei nº 10.931, de 2 de agosto de 2004, conforme alterada.</w:t>
            </w:r>
          </w:p>
        </w:tc>
      </w:tr>
      <w:tr w:rsidR="00EB5CDB" w14:paraId="492003D1" w14:textId="77777777">
        <w:tc>
          <w:tcPr>
            <w:tcW w:w="2970" w:type="dxa"/>
          </w:tcPr>
          <w:p w14:paraId="04D88130"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lastRenderedPageBreak/>
              <w:t>“</w:t>
            </w:r>
            <w:r>
              <w:rPr>
                <w:rFonts w:ascii="Verdana" w:hAnsi="Verdana" w:cs="Tahoma"/>
                <w:sz w:val="20"/>
                <w:szCs w:val="20"/>
                <w:u w:val="single"/>
              </w:rPr>
              <w:t>Limitador para Aquisição de CCB</w:t>
            </w:r>
            <w:r>
              <w:rPr>
                <w:rFonts w:ascii="Verdana" w:hAnsi="Verdana" w:cs="Tahoma"/>
                <w:sz w:val="20"/>
                <w:szCs w:val="20"/>
              </w:rPr>
              <w:t>”</w:t>
            </w:r>
          </w:p>
        </w:tc>
        <w:tc>
          <w:tcPr>
            <w:tcW w:w="6316" w:type="dxa"/>
          </w:tcPr>
          <w:p w14:paraId="00E0BF85"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_Ref518570502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3.6.4</w:t>
            </w:r>
            <w:r>
              <w:rPr>
                <w:rFonts w:ascii="Verdana" w:hAnsi="Verdana" w:cs="Tahoma"/>
                <w:sz w:val="20"/>
                <w:szCs w:val="20"/>
              </w:rPr>
              <w:fldChar w:fldCharType="end"/>
            </w:r>
            <w:r>
              <w:rPr>
                <w:rFonts w:ascii="Verdana" w:hAnsi="Verdana" w:cs="Tahoma"/>
                <w:sz w:val="20"/>
                <w:szCs w:val="20"/>
              </w:rPr>
              <w:t xml:space="preserve"> desta Escritura de Emissão.</w:t>
            </w:r>
          </w:p>
        </w:tc>
      </w:tr>
      <w:tr w:rsidR="00EB5CDB" w14:paraId="15B4A538" w14:textId="77777777">
        <w:tc>
          <w:tcPr>
            <w:tcW w:w="2970" w:type="dxa"/>
          </w:tcPr>
          <w:p w14:paraId="6C3F5319"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Limite da Amortização Extraordinária Obrigatória da Primeira Série</w:t>
            </w:r>
            <w:r>
              <w:rPr>
                <w:rFonts w:ascii="Verdana" w:hAnsi="Verdana" w:cs="Tahoma"/>
                <w:sz w:val="20"/>
                <w:szCs w:val="20"/>
              </w:rPr>
              <w:t>”</w:t>
            </w:r>
          </w:p>
        </w:tc>
        <w:tc>
          <w:tcPr>
            <w:tcW w:w="6316" w:type="dxa"/>
          </w:tcPr>
          <w:p w14:paraId="5463DA25"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_Ref495599330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3.18.2</w:t>
            </w:r>
            <w:r>
              <w:rPr>
                <w:rFonts w:ascii="Verdana" w:hAnsi="Verdana" w:cs="Tahoma"/>
                <w:sz w:val="20"/>
                <w:szCs w:val="20"/>
              </w:rPr>
              <w:fldChar w:fldCharType="end"/>
            </w:r>
            <w:r>
              <w:rPr>
                <w:rFonts w:ascii="Verdana" w:hAnsi="Verdana" w:cs="Tahoma"/>
                <w:sz w:val="20"/>
                <w:szCs w:val="20"/>
              </w:rPr>
              <w:t xml:space="preserve"> desta Escritura de Emissão.</w:t>
            </w:r>
          </w:p>
        </w:tc>
      </w:tr>
      <w:tr w:rsidR="00EB5CDB" w14:paraId="4EAEB5B8" w14:textId="77777777">
        <w:tc>
          <w:tcPr>
            <w:tcW w:w="2970" w:type="dxa"/>
          </w:tcPr>
          <w:p w14:paraId="4E331EC6" w14:textId="77777777" w:rsidR="00EB5CDB" w:rsidRDefault="008E55E6" w:rsidP="004509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Limite da Amortização Extraordinária Obrigatória da Segunda Série</w:t>
            </w:r>
            <w:r>
              <w:rPr>
                <w:rFonts w:ascii="Verdana" w:hAnsi="Verdana" w:cs="Tahoma"/>
                <w:sz w:val="20"/>
                <w:szCs w:val="20"/>
              </w:rPr>
              <w:t>”</w:t>
            </w:r>
          </w:p>
        </w:tc>
        <w:tc>
          <w:tcPr>
            <w:tcW w:w="6316" w:type="dxa"/>
          </w:tcPr>
          <w:p w14:paraId="1A306C12"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_Ref497581146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3.18.3</w:t>
            </w:r>
            <w:r>
              <w:rPr>
                <w:rFonts w:ascii="Verdana" w:hAnsi="Verdana" w:cs="Tahoma"/>
                <w:sz w:val="20"/>
                <w:szCs w:val="20"/>
              </w:rPr>
              <w:fldChar w:fldCharType="end"/>
            </w:r>
            <w:r>
              <w:rPr>
                <w:rFonts w:ascii="Verdana" w:hAnsi="Verdana" w:cs="Tahoma"/>
                <w:sz w:val="20"/>
                <w:szCs w:val="20"/>
              </w:rPr>
              <w:t xml:space="preserve"> desta Escritura de Emissão.</w:t>
            </w:r>
          </w:p>
        </w:tc>
      </w:tr>
      <w:tr w:rsidR="00EB5CDB" w14:paraId="6ADBEB01" w14:textId="77777777">
        <w:tc>
          <w:tcPr>
            <w:tcW w:w="2970" w:type="dxa"/>
          </w:tcPr>
          <w:p w14:paraId="1F7E431D"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MDA</w:t>
            </w:r>
            <w:r>
              <w:rPr>
                <w:rFonts w:ascii="Verdana" w:hAnsi="Verdana" w:cs="Tahoma"/>
                <w:sz w:val="20"/>
                <w:szCs w:val="20"/>
              </w:rPr>
              <w:t>”</w:t>
            </w:r>
          </w:p>
        </w:tc>
        <w:tc>
          <w:tcPr>
            <w:tcW w:w="6316" w:type="dxa"/>
          </w:tcPr>
          <w:p w14:paraId="49E17F42" w14:textId="77777777" w:rsidR="00EB5CDB" w:rsidRDefault="008E55E6">
            <w:pPr>
              <w:tabs>
                <w:tab w:val="left" w:pos="1134"/>
              </w:tabs>
              <w:spacing w:before="120" w:after="120" w:line="280" w:lineRule="exact"/>
              <w:jc w:val="both"/>
              <w:rPr>
                <w:rFonts w:ascii="Verdana" w:hAnsi="Verdana" w:cs="Tahoma"/>
                <w:sz w:val="20"/>
                <w:szCs w:val="20"/>
              </w:rPr>
            </w:pPr>
            <w:r>
              <w:rPr>
                <w:rFonts w:ascii="Verdana" w:hAnsi="Verdana" w:cs="Tahoma"/>
                <w:sz w:val="20"/>
                <w:szCs w:val="20"/>
              </w:rPr>
              <w:t>MDA – Módulo de Distribuição de Ativos, administrado e operacionalizado pela B3.</w:t>
            </w:r>
          </w:p>
        </w:tc>
      </w:tr>
      <w:tr w:rsidR="00EB5CDB" w14:paraId="0CEF4301" w14:textId="77777777">
        <w:tc>
          <w:tcPr>
            <w:tcW w:w="2970" w:type="dxa"/>
          </w:tcPr>
          <w:p w14:paraId="11D37203" w14:textId="77777777" w:rsidR="00EB5CDB" w:rsidRDefault="008E55E6">
            <w:pPr>
              <w:spacing w:before="120" w:after="120" w:line="280" w:lineRule="exact"/>
              <w:jc w:val="both"/>
              <w:rPr>
                <w:rFonts w:ascii="Verdana" w:hAnsi="Verdana" w:cs="Tahoma"/>
                <w:sz w:val="20"/>
                <w:szCs w:val="20"/>
                <w:u w:val="single"/>
              </w:rPr>
            </w:pPr>
            <w:r>
              <w:rPr>
                <w:rFonts w:ascii="Verdana" w:hAnsi="Verdana" w:cs="Tahoma"/>
                <w:sz w:val="20"/>
                <w:szCs w:val="20"/>
              </w:rPr>
              <w:t>“</w:t>
            </w:r>
            <w:r>
              <w:rPr>
                <w:rFonts w:ascii="Verdana" w:hAnsi="Verdana" w:cs="Tahoma"/>
                <w:sz w:val="20"/>
                <w:szCs w:val="20"/>
                <w:u w:val="single"/>
              </w:rPr>
              <w:t>Mês Completo de Alocação</w:t>
            </w:r>
            <w:r>
              <w:rPr>
                <w:rFonts w:ascii="Verdana" w:hAnsi="Verdana" w:cs="Tahoma"/>
                <w:sz w:val="20"/>
                <w:szCs w:val="20"/>
              </w:rPr>
              <w:t>”</w:t>
            </w:r>
          </w:p>
        </w:tc>
        <w:tc>
          <w:tcPr>
            <w:tcW w:w="6316" w:type="dxa"/>
          </w:tcPr>
          <w:p w14:paraId="77C99F40" w14:textId="77777777" w:rsidR="00EB5CDB" w:rsidRDefault="008E55E6">
            <w:pPr>
              <w:tabs>
                <w:tab w:val="left" w:pos="1134"/>
              </w:tabs>
              <w:spacing w:before="120" w:after="120" w:line="280" w:lineRule="exact"/>
              <w:jc w:val="both"/>
              <w:rPr>
                <w:rFonts w:ascii="Verdana" w:hAnsi="Verdana" w:cs="Tahoma"/>
                <w:sz w:val="20"/>
                <w:szCs w:val="20"/>
              </w:rPr>
            </w:pPr>
            <w:r>
              <w:rPr>
                <w:rFonts w:ascii="Verdana" w:hAnsi="Verdana" w:cs="Tahoma"/>
                <w:sz w:val="20"/>
                <w:szCs w:val="20"/>
              </w:rPr>
              <w:t>Cada um dos 12 (doze) meses calendário começando no mês imediatamente posterior à Data da 1ª Integralização.</w:t>
            </w:r>
          </w:p>
        </w:tc>
      </w:tr>
      <w:tr w:rsidR="00EB5CDB" w14:paraId="675F642E" w14:textId="77777777">
        <w:tc>
          <w:tcPr>
            <w:tcW w:w="2970" w:type="dxa"/>
          </w:tcPr>
          <w:p w14:paraId="51EA2E71" w14:textId="77777777" w:rsidR="00EB5CDB" w:rsidRDefault="008E55E6" w:rsidP="004509C0">
            <w:pPr>
              <w:spacing w:before="120" w:after="120" w:line="280" w:lineRule="exact"/>
              <w:jc w:val="both"/>
              <w:rPr>
                <w:rFonts w:ascii="Verdana" w:hAnsi="Verdana" w:cs="Tahoma"/>
                <w:sz w:val="20"/>
                <w:szCs w:val="20"/>
              </w:rPr>
            </w:pPr>
            <w:r>
              <w:rPr>
                <w:rFonts w:ascii="Verdana" w:hAnsi="Verdana"/>
                <w:sz w:val="20"/>
                <w:szCs w:val="20"/>
              </w:rPr>
              <w:t>“</w:t>
            </w:r>
            <w:r>
              <w:rPr>
                <w:rFonts w:ascii="Verdana" w:hAnsi="Verdana"/>
                <w:sz w:val="20"/>
                <w:szCs w:val="20"/>
                <w:u w:val="single"/>
              </w:rPr>
              <w:t>Montante Máximo de Partilha Inicial</w:t>
            </w:r>
            <w:r>
              <w:rPr>
                <w:rFonts w:ascii="Verdana" w:hAnsi="Verdana"/>
                <w:sz w:val="20"/>
                <w:szCs w:val="20"/>
              </w:rPr>
              <w:t>”</w:t>
            </w:r>
          </w:p>
        </w:tc>
        <w:tc>
          <w:tcPr>
            <w:tcW w:w="6316" w:type="dxa"/>
          </w:tcPr>
          <w:p w14:paraId="20047DEB" w14:textId="77777777" w:rsidR="00EB5CDB" w:rsidRDefault="008E55E6">
            <w:pPr>
              <w:tabs>
                <w:tab w:val="left" w:pos="1134"/>
              </w:tabs>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_Ref517613275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3.19.3</w:t>
            </w:r>
            <w:r>
              <w:rPr>
                <w:rFonts w:ascii="Verdana" w:hAnsi="Verdana" w:cs="Tahoma"/>
                <w:sz w:val="20"/>
                <w:szCs w:val="20"/>
              </w:rPr>
              <w:fldChar w:fldCharType="end"/>
            </w:r>
            <w:r>
              <w:rPr>
                <w:rFonts w:ascii="Verdana" w:hAnsi="Verdana" w:cs="Tahoma"/>
                <w:sz w:val="20"/>
                <w:szCs w:val="20"/>
              </w:rPr>
              <w:t xml:space="preserve"> desta Escritura de Emissão.</w:t>
            </w:r>
          </w:p>
        </w:tc>
      </w:tr>
      <w:tr w:rsidR="00EB5CDB" w14:paraId="6B62B30A" w14:textId="77777777">
        <w:tc>
          <w:tcPr>
            <w:tcW w:w="2970" w:type="dxa"/>
          </w:tcPr>
          <w:p w14:paraId="5193214F"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Objeto Social</w:t>
            </w:r>
            <w:r>
              <w:rPr>
                <w:rFonts w:ascii="Verdana" w:hAnsi="Verdana" w:cs="Tahoma"/>
                <w:sz w:val="20"/>
                <w:szCs w:val="20"/>
              </w:rPr>
              <w:t>”</w:t>
            </w:r>
          </w:p>
        </w:tc>
        <w:tc>
          <w:tcPr>
            <w:tcW w:w="6316" w:type="dxa"/>
          </w:tcPr>
          <w:p w14:paraId="1471C36C"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As atividades desenvolvidas pela Emissora, conforme descritas no item </w:t>
            </w:r>
            <w:r>
              <w:rPr>
                <w:rFonts w:ascii="Verdana" w:hAnsi="Verdana" w:cs="Tahoma"/>
                <w:sz w:val="20"/>
                <w:szCs w:val="20"/>
              </w:rPr>
              <w:fldChar w:fldCharType="begin"/>
            </w:r>
            <w:r>
              <w:rPr>
                <w:rFonts w:ascii="Verdana" w:hAnsi="Verdana" w:cs="Tahoma"/>
                <w:sz w:val="20"/>
                <w:szCs w:val="20"/>
              </w:rPr>
              <w:instrText xml:space="preserve"> REF _Ref497551121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3.1.1</w:t>
            </w:r>
            <w:r>
              <w:rPr>
                <w:rFonts w:ascii="Verdana" w:hAnsi="Verdana" w:cs="Tahoma"/>
                <w:sz w:val="20"/>
                <w:szCs w:val="20"/>
              </w:rPr>
              <w:fldChar w:fldCharType="end"/>
            </w:r>
            <w:r>
              <w:rPr>
                <w:rFonts w:ascii="Verdana" w:hAnsi="Verdana" w:cs="Tahoma"/>
                <w:sz w:val="20"/>
                <w:szCs w:val="20"/>
              </w:rPr>
              <w:t xml:space="preserve"> abaixo.</w:t>
            </w:r>
          </w:p>
        </w:tc>
      </w:tr>
      <w:tr w:rsidR="00EB5CDB" w14:paraId="03AE09FC" w14:textId="77777777">
        <w:tc>
          <w:tcPr>
            <w:tcW w:w="2970" w:type="dxa"/>
          </w:tcPr>
          <w:p w14:paraId="447B784D"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Oferta Restrita</w:t>
            </w:r>
            <w:r>
              <w:rPr>
                <w:rFonts w:ascii="Verdana" w:hAnsi="Verdana" w:cs="Tahoma"/>
                <w:sz w:val="20"/>
                <w:szCs w:val="20"/>
              </w:rPr>
              <w:t>”</w:t>
            </w:r>
          </w:p>
        </w:tc>
        <w:tc>
          <w:tcPr>
            <w:tcW w:w="6316" w:type="dxa"/>
          </w:tcPr>
          <w:p w14:paraId="4FC2EA94"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A oferta pública de distribuição das Debêntures, a ser realizada pelo Coordenador Líder, com esforços restritos de distribuição, nos termos da Lei do Mercado de Capitais, da Instrução CVM 476 e demais leis e regulamentações aplicáveis.</w:t>
            </w:r>
          </w:p>
        </w:tc>
      </w:tr>
      <w:tr w:rsidR="00EB5CDB" w14:paraId="1F5314A5" w14:textId="77777777">
        <w:tc>
          <w:tcPr>
            <w:tcW w:w="2970" w:type="dxa"/>
          </w:tcPr>
          <w:p w14:paraId="46C1B055"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Ordem de Alocação de Recursos</w:t>
            </w:r>
            <w:r>
              <w:rPr>
                <w:rFonts w:ascii="Verdana" w:hAnsi="Verdana" w:cs="Tahoma"/>
                <w:sz w:val="20"/>
                <w:szCs w:val="20"/>
              </w:rPr>
              <w:t>”</w:t>
            </w:r>
          </w:p>
        </w:tc>
        <w:tc>
          <w:tcPr>
            <w:tcW w:w="6316" w:type="dxa"/>
          </w:tcPr>
          <w:p w14:paraId="0F969808"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_Ref495348671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3.20.3</w:t>
            </w:r>
            <w:r>
              <w:rPr>
                <w:rFonts w:ascii="Verdana" w:hAnsi="Verdana" w:cs="Tahoma"/>
                <w:sz w:val="20"/>
                <w:szCs w:val="20"/>
              </w:rPr>
              <w:fldChar w:fldCharType="end"/>
            </w:r>
            <w:r>
              <w:rPr>
                <w:rFonts w:ascii="Verdana" w:hAnsi="Verdana" w:cs="Tahoma"/>
                <w:sz w:val="20"/>
                <w:szCs w:val="20"/>
              </w:rPr>
              <w:t xml:space="preserve"> desta Escritura de Emissão.</w:t>
            </w:r>
          </w:p>
        </w:tc>
      </w:tr>
      <w:tr w:rsidR="00EB5CDB" w14:paraId="588EA927" w14:textId="77777777">
        <w:tc>
          <w:tcPr>
            <w:tcW w:w="2970" w:type="dxa"/>
          </w:tcPr>
          <w:p w14:paraId="514BB816"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Pagamento aos Debenturistas</w:t>
            </w:r>
            <w:r>
              <w:rPr>
                <w:rFonts w:ascii="Verdana" w:hAnsi="Verdana" w:cs="Tahoma"/>
                <w:sz w:val="20"/>
                <w:szCs w:val="20"/>
              </w:rPr>
              <w:t>”</w:t>
            </w:r>
          </w:p>
        </w:tc>
        <w:tc>
          <w:tcPr>
            <w:tcW w:w="6316" w:type="dxa"/>
          </w:tcPr>
          <w:p w14:paraId="60E1FC08" w14:textId="7B62FB88"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Os pagamentos devidos pela Emissora referentes </w:t>
            </w:r>
            <w:r>
              <w:rPr>
                <w:rFonts w:ascii="Verdana" w:hAnsi="Verdana" w:cs="Tahoma"/>
                <w:b/>
                <w:sz w:val="20"/>
                <w:szCs w:val="20"/>
              </w:rPr>
              <w:t>(i)</w:t>
            </w:r>
            <w:r>
              <w:rPr>
                <w:rFonts w:ascii="Verdana" w:hAnsi="Verdana" w:cs="Tahoma"/>
                <w:sz w:val="20"/>
                <w:szCs w:val="20"/>
              </w:rPr>
              <w:t xml:space="preserve"> com relação às Debêntures da Primeira Série: (a) à Amortização Extraordinária Obrigatória, (b) à Remuneração das Debêntures da Primeira Série, (c) ao </w:t>
            </w:r>
            <w:r w:rsidR="00017F48">
              <w:rPr>
                <w:rFonts w:ascii="Verdana" w:hAnsi="Verdana" w:cs="Tahoma"/>
                <w:sz w:val="20"/>
                <w:szCs w:val="20"/>
              </w:rPr>
              <w:t xml:space="preserve">Prêmio </w:t>
            </w:r>
            <w:del w:id="47" w:author="Gabriel Lopes" w:date="2020-09-10T23:12:00Z">
              <w:r>
                <w:rPr>
                  <w:rFonts w:ascii="Verdana" w:hAnsi="Verdana" w:cs="Tahoma"/>
                  <w:sz w:val="20"/>
                  <w:szCs w:val="20"/>
                </w:rPr>
                <w:delText>de Reembolso</w:delText>
              </w:r>
            </w:del>
            <w:ins w:id="48" w:author="Gabriel Lopes" w:date="2020-09-10T23:12:00Z">
              <w:r w:rsidR="00017F48">
                <w:rPr>
                  <w:rFonts w:ascii="Verdana" w:hAnsi="Verdana" w:cs="Tahoma"/>
                  <w:sz w:val="20"/>
                  <w:szCs w:val="20"/>
                </w:rPr>
                <w:t>Sobre a Receita dos Direitos Creditórios Vinculados</w:t>
              </w:r>
            </w:ins>
            <w:r>
              <w:rPr>
                <w:rFonts w:ascii="Verdana" w:hAnsi="Verdana" w:cs="Tahoma"/>
                <w:sz w:val="20"/>
                <w:szCs w:val="20"/>
              </w:rPr>
              <w:t xml:space="preserve"> e (d) à Amortização Final; </w:t>
            </w:r>
            <w:r>
              <w:rPr>
                <w:rFonts w:ascii="Verdana" w:hAnsi="Verdana" w:cs="Tahoma"/>
                <w:b/>
                <w:sz w:val="20"/>
                <w:szCs w:val="20"/>
              </w:rPr>
              <w:t>(</w:t>
            </w:r>
            <w:proofErr w:type="spellStart"/>
            <w:r>
              <w:rPr>
                <w:rFonts w:ascii="Verdana" w:hAnsi="Verdana" w:cs="Tahoma"/>
                <w:b/>
                <w:sz w:val="20"/>
                <w:szCs w:val="20"/>
              </w:rPr>
              <w:t>ii</w:t>
            </w:r>
            <w:proofErr w:type="spellEnd"/>
            <w:r>
              <w:rPr>
                <w:rFonts w:ascii="Verdana" w:hAnsi="Verdana" w:cs="Tahoma"/>
                <w:b/>
                <w:sz w:val="20"/>
                <w:szCs w:val="20"/>
              </w:rPr>
              <w:t>)</w:t>
            </w:r>
            <w:r>
              <w:rPr>
                <w:rFonts w:ascii="Verdana" w:hAnsi="Verdana" w:cs="Tahoma"/>
                <w:sz w:val="20"/>
                <w:szCs w:val="20"/>
              </w:rPr>
              <w:t xml:space="preserve"> com relação às Debêntures da Segunda Série (a) à Amortização Extraordinária Obrigatória, (</w:t>
            </w:r>
            <w:r w:rsidR="00435E3F">
              <w:rPr>
                <w:rFonts w:ascii="Verdana" w:hAnsi="Verdana" w:cs="Tahoma"/>
                <w:sz w:val="20"/>
                <w:szCs w:val="20"/>
              </w:rPr>
              <w:t>b</w:t>
            </w:r>
            <w:r>
              <w:rPr>
                <w:rFonts w:ascii="Verdana" w:hAnsi="Verdana" w:cs="Tahoma"/>
                <w:sz w:val="20"/>
                <w:szCs w:val="20"/>
              </w:rPr>
              <w:t xml:space="preserve">) </w:t>
            </w:r>
            <w:del w:id="49" w:author="Gabriel Lopes" w:date="2020-09-10T23:12:00Z">
              <w:r>
                <w:rPr>
                  <w:rFonts w:ascii="Verdana" w:hAnsi="Verdana" w:cs="Tahoma"/>
                  <w:sz w:val="20"/>
                  <w:szCs w:val="20"/>
                </w:rPr>
                <w:delText xml:space="preserve">à Remuneração das Debêntures da Segunda Série, (c) </w:delText>
              </w:r>
            </w:del>
            <w:r>
              <w:rPr>
                <w:rFonts w:ascii="Verdana" w:hAnsi="Verdana" w:cs="Tahoma"/>
                <w:sz w:val="20"/>
                <w:szCs w:val="20"/>
              </w:rPr>
              <w:t xml:space="preserve">ao </w:t>
            </w:r>
            <w:r w:rsidR="00017F48">
              <w:rPr>
                <w:rFonts w:ascii="Verdana" w:hAnsi="Verdana" w:cs="Tahoma"/>
                <w:sz w:val="20"/>
                <w:szCs w:val="20"/>
              </w:rPr>
              <w:t xml:space="preserve">Prêmio </w:t>
            </w:r>
            <w:del w:id="50" w:author="Gabriel Lopes" w:date="2020-09-10T23:12:00Z">
              <w:r>
                <w:rPr>
                  <w:rFonts w:ascii="Verdana" w:hAnsi="Verdana" w:cs="Tahoma"/>
                  <w:sz w:val="20"/>
                  <w:szCs w:val="20"/>
                </w:rPr>
                <w:delText>de Reembolso</w:delText>
              </w:r>
            </w:del>
            <w:ins w:id="51" w:author="Gabriel Lopes" w:date="2020-09-10T23:12:00Z">
              <w:r w:rsidR="00017F48">
                <w:rPr>
                  <w:rFonts w:ascii="Verdana" w:hAnsi="Verdana" w:cs="Tahoma"/>
                  <w:sz w:val="20"/>
                  <w:szCs w:val="20"/>
                </w:rPr>
                <w:t>Sobre a Receita dos Direitos Creditórios Vinculados</w:t>
              </w:r>
            </w:ins>
            <w:r>
              <w:rPr>
                <w:rFonts w:ascii="Verdana" w:hAnsi="Verdana" w:cs="Tahoma"/>
                <w:sz w:val="20"/>
                <w:szCs w:val="20"/>
              </w:rPr>
              <w:t xml:space="preserve"> e (</w:t>
            </w:r>
            <w:del w:id="52" w:author="Gabriel Lopes" w:date="2020-09-10T23:12:00Z">
              <w:r>
                <w:rPr>
                  <w:rFonts w:ascii="Verdana" w:hAnsi="Verdana" w:cs="Tahoma"/>
                  <w:sz w:val="20"/>
                  <w:szCs w:val="20"/>
                </w:rPr>
                <w:delText>d</w:delText>
              </w:r>
            </w:del>
            <w:ins w:id="53" w:author="Gabriel Lopes" w:date="2020-09-10T23:12:00Z">
              <w:r w:rsidR="00435E3F">
                <w:rPr>
                  <w:rFonts w:ascii="Verdana" w:hAnsi="Verdana" w:cs="Tahoma"/>
                  <w:sz w:val="20"/>
                  <w:szCs w:val="20"/>
                </w:rPr>
                <w:t>c</w:t>
              </w:r>
            </w:ins>
            <w:r>
              <w:rPr>
                <w:rFonts w:ascii="Verdana" w:hAnsi="Verdana" w:cs="Tahoma"/>
                <w:sz w:val="20"/>
                <w:szCs w:val="20"/>
              </w:rPr>
              <w:t xml:space="preserve">) à Amortização Final, e demais valores </w:t>
            </w:r>
            <w:r>
              <w:rPr>
                <w:rFonts w:ascii="Verdana" w:hAnsi="Verdana" w:cs="Tahoma"/>
                <w:sz w:val="20"/>
                <w:szCs w:val="20"/>
              </w:rPr>
              <w:lastRenderedPageBreak/>
              <w:t>devidos pela Emissora aos Debenturistas, no âmbito da Emissão.</w:t>
            </w:r>
          </w:p>
        </w:tc>
      </w:tr>
      <w:tr w:rsidR="00EB5CDB" w14:paraId="24010BBD" w14:textId="77777777">
        <w:tc>
          <w:tcPr>
            <w:tcW w:w="2970" w:type="dxa"/>
          </w:tcPr>
          <w:p w14:paraId="73FC2CBC"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lastRenderedPageBreak/>
              <w:t>“</w:t>
            </w:r>
            <w:r>
              <w:rPr>
                <w:rFonts w:ascii="Verdana" w:hAnsi="Verdana" w:cs="Tahoma"/>
                <w:sz w:val="20"/>
                <w:szCs w:val="20"/>
                <w:u w:val="single"/>
              </w:rPr>
              <w:t>Pagamento Condicionado</w:t>
            </w:r>
            <w:r>
              <w:rPr>
                <w:rFonts w:ascii="Verdana" w:hAnsi="Verdana" w:cs="Tahoma"/>
                <w:sz w:val="20"/>
                <w:szCs w:val="20"/>
              </w:rPr>
              <w:t>”</w:t>
            </w:r>
          </w:p>
        </w:tc>
        <w:tc>
          <w:tcPr>
            <w:tcW w:w="6316" w:type="dxa"/>
          </w:tcPr>
          <w:p w14:paraId="2C4D13E5"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Os pagamentos devidos aos Debenturistas condicionados ao efetivo pagamento, em montante suficiente, dos Direitos Creditórios Vinculados.</w:t>
            </w:r>
          </w:p>
        </w:tc>
      </w:tr>
      <w:tr w:rsidR="00EB5CDB" w14:paraId="07D684BA" w14:textId="77777777">
        <w:tc>
          <w:tcPr>
            <w:tcW w:w="2970" w:type="dxa"/>
          </w:tcPr>
          <w:p w14:paraId="572C1971"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Período de Alocação</w:t>
            </w:r>
            <w:r>
              <w:rPr>
                <w:rFonts w:ascii="Verdana" w:hAnsi="Verdana" w:cs="Tahoma"/>
                <w:sz w:val="20"/>
                <w:szCs w:val="20"/>
              </w:rPr>
              <w:t>”</w:t>
            </w:r>
          </w:p>
        </w:tc>
        <w:tc>
          <w:tcPr>
            <w:tcW w:w="6316" w:type="dxa"/>
          </w:tcPr>
          <w:p w14:paraId="51D8DE57" w14:textId="1F587E7A"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O período entre a Data da 1</w:t>
            </w:r>
            <w:r>
              <w:rPr>
                <w:rFonts w:ascii="Verdana" w:hAnsi="Verdana" w:cs="Tahoma"/>
                <w:sz w:val="20"/>
                <w:szCs w:val="20"/>
                <w:vertAlign w:val="superscript"/>
              </w:rPr>
              <w:t>a</w:t>
            </w:r>
            <w:r>
              <w:rPr>
                <w:rFonts w:ascii="Verdana" w:hAnsi="Verdana" w:cs="Tahoma"/>
                <w:sz w:val="20"/>
                <w:szCs w:val="20"/>
              </w:rPr>
              <w:t xml:space="preserve"> Integralização (inclusive) e </w:t>
            </w:r>
            <w:r>
              <w:rPr>
                <w:rFonts w:ascii="Verdana" w:hAnsi="Verdana" w:cs="Tahoma"/>
                <w:b/>
                <w:sz w:val="20"/>
                <w:szCs w:val="20"/>
              </w:rPr>
              <w:t>(i)</w:t>
            </w:r>
            <w:r>
              <w:rPr>
                <w:rFonts w:ascii="Verdana" w:hAnsi="Verdana" w:cs="Tahoma"/>
                <w:sz w:val="20"/>
                <w:szCs w:val="20"/>
              </w:rPr>
              <w:t xml:space="preserve"> o último Dia Útil do 12</w:t>
            </w:r>
            <w:r>
              <w:rPr>
                <w:rFonts w:ascii="Verdana" w:hAnsi="Verdana" w:cs="Tahoma"/>
                <w:sz w:val="20"/>
                <w:szCs w:val="20"/>
                <w:vertAlign w:val="superscript"/>
              </w:rPr>
              <w:t>o</w:t>
            </w:r>
            <w:r>
              <w:rPr>
                <w:rFonts w:ascii="Verdana" w:hAnsi="Verdana" w:cs="Tahoma"/>
                <w:sz w:val="20"/>
                <w:szCs w:val="20"/>
              </w:rPr>
              <w:t xml:space="preserve"> (décimo segundo) Mês Completo de Alocação, ou </w:t>
            </w:r>
            <w:r>
              <w:rPr>
                <w:rFonts w:ascii="Verdana" w:hAnsi="Verdana" w:cs="Tahoma"/>
                <w:b/>
                <w:sz w:val="20"/>
                <w:szCs w:val="20"/>
              </w:rPr>
              <w:t>(</w:t>
            </w:r>
            <w:proofErr w:type="spellStart"/>
            <w:r>
              <w:rPr>
                <w:rFonts w:ascii="Verdana" w:hAnsi="Verdana" w:cs="Tahoma"/>
                <w:b/>
                <w:sz w:val="20"/>
                <w:szCs w:val="20"/>
              </w:rPr>
              <w:t>ii</w:t>
            </w:r>
            <w:proofErr w:type="spellEnd"/>
            <w:r>
              <w:rPr>
                <w:rFonts w:ascii="Verdana" w:hAnsi="Verdana" w:cs="Tahoma"/>
                <w:b/>
                <w:sz w:val="20"/>
                <w:szCs w:val="20"/>
              </w:rPr>
              <w:t>)</w:t>
            </w:r>
            <w:r>
              <w:rPr>
                <w:rFonts w:ascii="Verdana" w:hAnsi="Verdana" w:cs="Tahoma"/>
                <w:sz w:val="20"/>
                <w:szCs w:val="20"/>
              </w:rPr>
              <w:t xml:space="preserve"> o dia em que </w:t>
            </w:r>
            <w:del w:id="54" w:author="Gabriel Lopes" w:date="2020-09-10T23:12:00Z">
              <w:r>
                <w:rPr>
                  <w:rFonts w:ascii="Verdana" w:hAnsi="Verdana" w:cs="Tahoma"/>
                  <w:sz w:val="20"/>
                  <w:szCs w:val="20"/>
                </w:rPr>
                <w:delText xml:space="preserve">ocorrer </w:delText>
              </w:r>
            </w:del>
            <w:ins w:id="55" w:author="Gabriel Lopes" w:date="2020-09-10T23:12:00Z">
              <w:r w:rsidR="00312DF9">
                <w:rPr>
                  <w:rFonts w:ascii="Verdana" w:hAnsi="Verdana" w:cs="Tahoma"/>
                  <w:sz w:val="20"/>
                  <w:szCs w:val="20"/>
                </w:rPr>
                <w:t xml:space="preserve">for constatado a decretação de </w:t>
              </w:r>
            </w:ins>
            <w:r w:rsidR="00312DF9">
              <w:rPr>
                <w:rFonts w:ascii="Verdana" w:hAnsi="Verdana" w:cs="Tahoma"/>
                <w:sz w:val="20"/>
                <w:szCs w:val="20"/>
              </w:rPr>
              <w:t>um</w:t>
            </w:r>
            <w:r>
              <w:rPr>
                <w:rFonts w:ascii="Verdana" w:hAnsi="Verdana" w:cs="Tahoma"/>
                <w:sz w:val="20"/>
                <w:szCs w:val="20"/>
              </w:rPr>
              <w:t xml:space="preserve"> Evento de Aceleração de Vencimento. </w:t>
            </w:r>
          </w:p>
        </w:tc>
      </w:tr>
      <w:tr w:rsidR="00EB5CDB" w14:paraId="69ED3E0D" w14:textId="77777777">
        <w:tc>
          <w:tcPr>
            <w:tcW w:w="2970" w:type="dxa"/>
          </w:tcPr>
          <w:p w14:paraId="4BAE943C"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Período de Capitalização</w:t>
            </w:r>
            <w:r>
              <w:rPr>
                <w:rFonts w:ascii="Verdana" w:hAnsi="Verdana" w:cs="Tahoma"/>
                <w:sz w:val="20"/>
                <w:szCs w:val="20"/>
              </w:rPr>
              <w:t>”</w:t>
            </w:r>
          </w:p>
        </w:tc>
        <w:tc>
          <w:tcPr>
            <w:tcW w:w="6316" w:type="dxa"/>
          </w:tcPr>
          <w:p w14:paraId="03799246"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_Ref497551838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3.17.2</w:t>
            </w:r>
            <w:r>
              <w:rPr>
                <w:rFonts w:ascii="Verdana" w:hAnsi="Verdana" w:cs="Tahoma"/>
                <w:sz w:val="20"/>
                <w:szCs w:val="20"/>
              </w:rPr>
              <w:fldChar w:fldCharType="end"/>
            </w:r>
            <w:r>
              <w:rPr>
                <w:rFonts w:ascii="Verdana" w:hAnsi="Verdana" w:cs="Tahoma"/>
                <w:sz w:val="20"/>
                <w:szCs w:val="20"/>
              </w:rPr>
              <w:t xml:space="preserve"> desta Escritura de Emissão.</w:t>
            </w:r>
          </w:p>
        </w:tc>
      </w:tr>
      <w:tr w:rsidR="00EB5CDB" w14:paraId="3591CAA6" w14:textId="77777777">
        <w:tc>
          <w:tcPr>
            <w:tcW w:w="2970" w:type="dxa"/>
          </w:tcPr>
          <w:p w14:paraId="4D726285" w14:textId="77777777" w:rsidR="00EB5CDB" w:rsidRDefault="008E55E6">
            <w:pPr>
              <w:spacing w:before="120" w:after="120" w:line="280" w:lineRule="exact"/>
              <w:jc w:val="both"/>
              <w:rPr>
                <w:rFonts w:ascii="Verdana" w:hAnsi="Verdana" w:cs="Tahoma"/>
                <w:sz w:val="20"/>
                <w:szCs w:val="20"/>
                <w:u w:val="single"/>
              </w:rPr>
            </w:pPr>
            <w:r>
              <w:rPr>
                <w:rFonts w:ascii="Verdana" w:hAnsi="Verdana" w:cs="Tahoma"/>
                <w:sz w:val="20"/>
                <w:szCs w:val="20"/>
              </w:rPr>
              <w:t>“</w:t>
            </w:r>
            <w:r>
              <w:rPr>
                <w:rFonts w:ascii="Verdana" w:hAnsi="Verdana" w:cs="Tahoma"/>
                <w:sz w:val="20"/>
                <w:szCs w:val="20"/>
                <w:u w:val="single"/>
              </w:rPr>
              <w:t>Período de Colocação”</w:t>
            </w:r>
          </w:p>
        </w:tc>
        <w:tc>
          <w:tcPr>
            <w:tcW w:w="6316" w:type="dxa"/>
          </w:tcPr>
          <w:p w14:paraId="383A7470" w14:textId="754DD38A"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O prazo de </w:t>
            </w:r>
            <w:r w:rsidR="00F947EC">
              <w:rPr>
                <w:rFonts w:ascii="Verdana" w:hAnsi="Verdana" w:cs="Tahoma"/>
                <w:sz w:val="20"/>
                <w:szCs w:val="20"/>
              </w:rPr>
              <w:t>12</w:t>
            </w:r>
            <w:r>
              <w:rPr>
                <w:rFonts w:ascii="Verdana" w:hAnsi="Verdana" w:cs="Tahoma"/>
                <w:sz w:val="20"/>
                <w:szCs w:val="20"/>
              </w:rPr>
              <w:t xml:space="preserve"> (</w:t>
            </w:r>
            <w:r w:rsidR="00F947EC">
              <w:rPr>
                <w:rFonts w:ascii="Verdana" w:hAnsi="Verdana" w:cs="Tahoma"/>
                <w:sz w:val="20"/>
                <w:szCs w:val="20"/>
              </w:rPr>
              <w:t>doze</w:t>
            </w:r>
            <w:r>
              <w:rPr>
                <w:rFonts w:ascii="Verdana" w:hAnsi="Verdana" w:cs="Tahoma"/>
                <w:sz w:val="20"/>
                <w:szCs w:val="20"/>
              </w:rPr>
              <w:t>) meses a contar do início da Oferta Restrita.</w:t>
            </w:r>
          </w:p>
        </w:tc>
      </w:tr>
      <w:tr w:rsidR="00EB5CDB" w14:paraId="6FC9CF63" w14:textId="77777777">
        <w:tc>
          <w:tcPr>
            <w:tcW w:w="2970" w:type="dxa"/>
          </w:tcPr>
          <w:p w14:paraId="3518139A" w14:textId="77777777" w:rsidR="00EB5CDB" w:rsidRPr="00F947EC" w:rsidRDefault="008E55E6">
            <w:pPr>
              <w:spacing w:before="120" w:after="120" w:line="280" w:lineRule="exact"/>
              <w:jc w:val="both"/>
              <w:rPr>
                <w:rFonts w:ascii="Verdana" w:hAnsi="Verdana" w:cs="Tahoma"/>
                <w:sz w:val="20"/>
                <w:szCs w:val="20"/>
              </w:rPr>
            </w:pPr>
            <w:r w:rsidRPr="00F947EC">
              <w:rPr>
                <w:rFonts w:ascii="Verdana" w:hAnsi="Verdana" w:cs="Tahoma"/>
                <w:sz w:val="20"/>
                <w:szCs w:val="20"/>
              </w:rPr>
              <w:t>“</w:t>
            </w:r>
            <w:r w:rsidRPr="00F947EC">
              <w:rPr>
                <w:rFonts w:ascii="Verdana" w:hAnsi="Verdana" w:cs="Tahoma"/>
                <w:sz w:val="20"/>
                <w:szCs w:val="20"/>
                <w:u w:val="single"/>
              </w:rPr>
              <w:t>Plano de Ação</w:t>
            </w:r>
            <w:r w:rsidRPr="00F947EC">
              <w:rPr>
                <w:rFonts w:ascii="Verdana" w:hAnsi="Verdana" w:cs="Tahoma"/>
                <w:sz w:val="20"/>
                <w:szCs w:val="20"/>
              </w:rPr>
              <w:t>”</w:t>
            </w:r>
          </w:p>
        </w:tc>
        <w:tc>
          <w:tcPr>
            <w:tcW w:w="6316" w:type="dxa"/>
          </w:tcPr>
          <w:p w14:paraId="77B4D7DA" w14:textId="77777777" w:rsidR="00EB5CDB" w:rsidRPr="00F947EC" w:rsidRDefault="008E55E6">
            <w:pPr>
              <w:tabs>
                <w:tab w:val="left" w:pos="1134"/>
              </w:tabs>
              <w:spacing w:before="120" w:after="120" w:line="280" w:lineRule="exact"/>
              <w:jc w:val="both"/>
              <w:rPr>
                <w:rFonts w:ascii="Verdana" w:hAnsi="Verdana" w:cs="Tahoma"/>
                <w:sz w:val="20"/>
                <w:szCs w:val="20"/>
              </w:rPr>
            </w:pPr>
            <w:r w:rsidRPr="00F947EC">
              <w:rPr>
                <w:rFonts w:ascii="Verdana" w:hAnsi="Verdana" w:cs="Tahoma"/>
                <w:sz w:val="20"/>
                <w:szCs w:val="20"/>
              </w:rPr>
              <w:t xml:space="preserve">Tem o significado atribuído no item </w:t>
            </w:r>
            <w:r w:rsidRPr="00F947EC">
              <w:rPr>
                <w:rFonts w:ascii="Verdana" w:hAnsi="Verdana" w:cs="Tahoma"/>
                <w:sz w:val="20"/>
                <w:szCs w:val="20"/>
              </w:rPr>
              <w:fldChar w:fldCharType="begin"/>
            </w:r>
            <w:r w:rsidRPr="00F947EC">
              <w:rPr>
                <w:rFonts w:ascii="Verdana" w:hAnsi="Verdana" w:cs="Tahoma"/>
                <w:sz w:val="20"/>
                <w:szCs w:val="20"/>
              </w:rPr>
              <w:instrText xml:space="preserve"> REF _Ref497551749 \n \h  \* MERGEFORMAT </w:instrText>
            </w:r>
            <w:r w:rsidRPr="00F947EC">
              <w:rPr>
                <w:rFonts w:ascii="Verdana" w:hAnsi="Verdana" w:cs="Tahoma"/>
                <w:sz w:val="20"/>
                <w:szCs w:val="20"/>
              </w:rPr>
            </w:r>
            <w:r w:rsidRPr="00F947EC">
              <w:rPr>
                <w:rFonts w:ascii="Verdana" w:hAnsi="Verdana" w:cs="Tahoma"/>
                <w:sz w:val="20"/>
                <w:szCs w:val="20"/>
              </w:rPr>
              <w:fldChar w:fldCharType="separate"/>
            </w:r>
            <w:r w:rsidRPr="00F947EC">
              <w:rPr>
                <w:rFonts w:ascii="Verdana" w:hAnsi="Verdana" w:cs="Tahoma"/>
                <w:sz w:val="20"/>
                <w:szCs w:val="20"/>
              </w:rPr>
              <w:t>3.22.2</w:t>
            </w:r>
            <w:r w:rsidRPr="00F947EC">
              <w:rPr>
                <w:rFonts w:ascii="Verdana" w:hAnsi="Verdana" w:cs="Tahoma"/>
                <w:sz w:val="20"/>
                <w:szCs w:val="20"/>
              </w:rPr>
              <w:fldChar w:fldCharType="end"/>
            </w:r>
            <w:r w:rsidRPr="00F947EC">
              <w:rPr>
                <w:rFonts w:ascii="Verdana" w:hAnsi="Verdana" w:cs="Tahoma"/>
                <w:sz w:val="20"/>
                <w:szCs w:val="20"/>
              </w:rPr>
              <w:t xml:space="preserve"> desta Escritura de Emissão.</w:t>
            </w:r>
          </w:p>
        </w:tc>
      </w:tr>
      <w:tr w:rsidR="00EB5CDB" w14:paraId="703EADAF" w14:textId="77777777">
        <w:tc>
          <w:tcPr>
            <w:tcW w:w="2970" w:type="dxa"/>
          </w:tcPr>
          <w:p w14:paraId="2C25F949"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Plataforma</w:t>
            </w:r>
            <w:r>
              <w:rPr>
                <w:rFonts w:ascii="Verdana" w:hAnsi="Verdana" w:cs="Tahoma"/>
                <w:sz w:val="20"/>
                <w:szCs w:val="20"/>
              </w:rPr>
              <w:t>”</w:t>
            </w:r>
          </w:p>
        </w:tc>
        <w:tc>
          <w:tcPr>
            <w:tcW w:w="6316" w:type="dxa"/>
          </w:tcPr>
          <w:p w14:paraId="47D923C9" w14:textId="0ECB1B97" w:rsidR="00EB5CDB" w:rsidRPr="004509C0" w:rsidRDefault="008E55E6" w:rsidP="009E4D05">
            <w:pPr>
              <w:spacing w:before="120" w:line="280" w:lineRule="exact"/>
              <w:jc w:val="both"/>
              <w:rPr>
                <w:rFonts w:ascii="Verdana" w:hAnsi="Verdana" w:cs="Tahoma"/>
                <w:sz w:val="20"/>
                <w:szCs w:val="20"/>
                <w:highlight w:val="yellow"/>
              </w:rPr>
            </w:pPr>
            <w:r w:rsidRPr="009E4D05">
              <w:rPr>
                <w:rFonts w:ascii="Verdana" w:hAnsi="Verdana" w:cs="Tahoma"/>
                <w:sz w:val="20"/>
                <w:szCs w:val="20"/>
              </w:rPr>
              <w:t xml:space="preserve">A plataforma eletrônica acessível pelo sítio </w:t>
            </w:r>
            <w:r w:rsidR="009E4D05" w:rsidRPr="009E4D05">
              <w:rPr>
                <w:rFonts w:ascii="Verdana" w:hAnsi="Verdana" w:cs="Tahoma"/>
                <w:sz w:val="20"/>
                <w:szCs w:val="20"/>
              </w:rPr>
              <w:t>http://www.gyramais.com</w:t>
            </w:r>
            <w:r w:rsidR="009E4D05">
              <w:rPr>
                <w:rFonts w:ascii="Verdana" w:hAnsi="Verdana" w:cs="Tahoma"/>
                <w:sz w:val="20"/>
                <w:szCs w:val="20"/>
              </w:rPr>
              <w:t>,</w:t>
            </w:r>
            <w:r w:rsidRPr="009E4D05">
              <w:rPr>
                <w:rFonts w:ascii="Verdana" w:hAnsi="Verdana" w:cs="Tahoma"/>
                <w:sz w:val="20"/>
                <w:szCs w:val="20"/>
              </w:rPr>
              <w:t xml:space="preserve"> desenvolvida e mantida pela </w:t>
            </w:r>
            <w:proofErr w:type="spellStart"/>
            <w:r w:rsidR="009E4D05">
              <w:rPr>
                <w:rFonts w:ascii="Verdana" w:hAnsi="Verdana" w:cs="Tahoma"/>
                <w:sz w:val="20"/>
                <w:szCs w:val="20"/>
              </w:rPr>
              <w:t>Gyramais</w:t>
            </w:r>
            <w:proofErr w:type="spellEnd"/>
            <w:r w:rsidRPr="009E4D05">
              <w:rPr>
                <w:rFonts w:ascii="Verdana" w:hAnsi="Verdana" w:cs="Tahoma"/>
                <w:sz w:val="20"/>
                <w:szCs w:val="20"/>
              </w:rPr>
              <w:t>.</w:t>
            </w:r>
          </w:p>
        </w:tc>
      </w:tr>
      <w:tr w:rsidR="00EB5CDB" w14:paraId="637C54E3" w14:textId="77777777">
        <w:tc>
          <w:tcPr>
            <w:tcW w:w="2970" w:type="dxa"/>
          </w:tcPr>
          <w:p w14:paraId="2F9A0058"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Preço de Integralização</w:t>
            </w:r>
            <w:r>
              <w:rPr>
                <w:rFonts w:ascii="Verdana" w:hAnsi="Verdana" w:cs="Tahoma"/>
                <w:sz w:val="20"/>
                <w:szCs w:val="20"/>
              </w:rPr>
              <w:t>”</w:t>
            </w:r>
          </w:p>
        </w:tc>
        <w:tc>
          <w:tcPr>
            <w:tcW w:w="6316" w:type="dxa"/>
          </w:tcPr>
          <w:p w14:paraId="420C0DDB"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O preço de integralização das Debêntures da Primeira Série em conjunto com o Preço de Integralização das Debêntures da Segunda Série.</w:t>
            </w:r>
          </w:p>
        </w:tc>
      </w:tr>
      <w:tr w:rsidR="00EB5CDB" w14:paraId="5368079E" w14:textId="77777777">
        <w:tc>
          <w:tcPr>
            <w:tcW w:w="2970" w:type="dxa"/>
          </w:tcPr>
          <w:p w14:paraId="33D16980" w14:textId="77777777" w:rsidR="00EB5CDB" w:rsidRDefault="008E55E6" w:rsidP="004509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Preço de Integralização das Debêntures da Primeira Série</w:t>
            </w:r>
            <w:r>
              <w:rPr>
                <w:rFonts w:ascii="Verdana" w:hAnsi="Verdana" w:cs="Tahoma"/>
                <w:sz w:val="20"/>
                <w:szCs w:val="20"/>
              </w:rPr>
              <w:t>”</w:t>
            </w:r>
          </w:p>
        </w:tc>
        <w:tc>
          <w:tcPr>
            <w:tcW w:w="6316" w:type="dxa"/>
          </w:tcPr>
          <w:p w14:paraId="03C90F99" w14:textId="77777777" w:rsidR="00EB5CDB" w:rsidRDefault="008E55E6">
            <w:pPr>
              <w:spacing w:before="120" w:after="120" w:line="280" w:lineRule="exact"/>
              <w:jc w:val="both"/>
              <w:rPr>
                <w:rFonts w:ascii="Verdana" w:hAnsi="Verdana" w:cs="Tahoma"/>
                <w:sz w:val="20"/>
                <w:szCs w:val="20"/>
              </w:rPr>
            </w:pPr>
            <w:r>
              <w:rPr>
                <w:rFonts w:ascii="Verdana" w:eastAsia="Arial Unicode MS" w:hAnsi="Verdana" w:cs="Tahoma"/>
                <w:sz w:val="20"/>
                <w:szCs w:val="20"/>
              </w:rPr>
              <w:t xml:space="preserve">Tem o significado atribuído no item </w:t>
            </w:r>
            <w:r>
              <w:rPr>
                <w:rFonts w:ascii="Verdana" w:eastAsia="Arial Unicode MS" w:hAnsi="Verdana" w:cs="Tahoma"/>
                <w:sz w:val="20"/>
                <w:szCs w:val="20"/>
              </w:rPr>
              <w:fldChar w:fldCharType="begin"/>
            </w:r>
            <w:r>
              <w:rPr>
                <w:rFonts w:ascii="Verdana" w:eastAsia="Arial Unicode MS" w:hAnsi="Verdana" w:cs="Tahoma"/>
                <w:sz w:val="20"/>
                <w:szCs w:val="20"/>
              </w:rPr>
              <w:instrText xml:space="preserve"> REF _Ref495596571 \n \h  \* MERGEFORMAT </w:instrText>
            </w:r>
            <w:r>
              <w:rPr>
                <w:rFonts w:ascii="Verdana" w:eastAsia="Arial Unicode MS" w:hAnsi="Verdana" w:cs="Tahoma"/>
                <w:sz w:val="20"/>
                <w:szCs w:val="20"/>
              </w:rPr>
            </w:r>
            <w:r>
              <w:rPr>
                <w:rFonts w:ascii="Verdana" w:eastAsia="Arial Unicode MS" w:hAnsi="Verdana" w:cs="Tahoma"/>
                <w:sz w:val="20"/>
                <w:szCs w:val="20"/>
              </w:rPr>
              <w:fldChar w:fldCharType="separate"/>
            </w:r>
            <w:r>
              <w:rPr>
                <w:rFonts w:ascii="Verdana" w:eastAsia="Arial Unicode MS" w:hAnsi="Verdana" w:cs="Tahoma"/>
                <w:sz w:val="20"/>
                <w:szCs w:val="20"/>
              </w:rPr>
              <w:t>3.15.1.1</w:t>
            </w:r>
            <w:r>
              <w:rPr>
                <w:rFonts w:ascii="Verdana" w:eastAsia="Arial Unicode MS" w:hAnsi="Verdana" w:cs="Tahoma"/>
                <w:sz w:val="20"/>
                <w:szCs w:val="20"/>
              </w:rPr>
              <w:fldChar w:fldCharType="end"/>
            </w:r>
            <w:r>
              <w:rPr>
                <w:rFonts w:ascii="Verdana" w:eastAsia="Arial Unicode MS" w:hAnsi="Verdana" w:cs="Tahoma"/>
                <w:sz w:val="20"/>
                <w:szCs w:val="20"/>
              </w:rPr>
              <w:t xml:space="preserve"> desta Escritura de Emissão.</w:t>
            </w:r>
          </w:p>
        </w:tc>
      </w:tr>
      <w:tr w:rsidR="00EB5CDB" w14:paraId="5FC2563B" w14:textId="77777777">
        <w:tc>
          <w:tcPr>
            <w:tcW w:w="2970" w:type="dxa"/>
          </w:tcPr>
          <w:p w14:paraId="58F92A97" w14:textId="77777777" w:rsidR="00EB5CDB" w:rsidRDefault="008E55E6" w:rsidP="004509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Preço de Integralização das Debêntures da Segunda Série</w:t>
            </w:r>
            <w:r>
              <w:rPr>
                <w:rFonts w:ascii="Verdana" w:hAnsi="Verdana" w:cs="Tahoma"/>
                <w:sz w:val="20"/>
                <w:szCs w:val="20"/>
              </w:rPr>
              <w:t>”</w:t>
            </w:r>
          </w:p>
        </w:tc>
        <w:tc>
          <w:tcPr>
            <w:tcW w:w="6316" w:type="dxa"/>
          </w:tcPr>
          <w:p w14:paraId="69E3B5CD" w14:textId="77777777" w:rsidR="00EB5CDB" w:rsidRDefault="008E55E6">
            <w:pPr>
              <w:spacing w:before="120" w:after="120" w:line="280" w:lineRule="exact"/>
              <w:jc w:val="both"/>
              <w:rPr>
                <w:rFonts w:ascii="Verdana" w:eastAsia="Arial Unicode MS" w:hAnsi="Verdana" w:cs="Tahoma"/>
                <w:sz w:val="20"/>
                <w:szCs w:val="20"/>
              </w:rPr>
            </w:pPr>
            <w:r>
              <w:rPr>
                <w:rFonts w:ascii="Verdana" w:eastAsia="Arial Unicode MS" w:hAnsi="Verdana" w:cs="Tahoma"/>
                <w:sz w:val="20"/>
                <w:szCs w:val="20"/>
              </w:rPr>
              <w:t xml:space="preserve">Tem o significado atribuído no item </w:t>
            </w:r>
            <w:r>
              <w:rPr>
                <w:rFonts w:ascii="Verdana" w:eastAsia="Arial Unicode MS" w:hAnsi="Verdana" w:cs="Tahoma"/>
                <w:sz w:val="20"/>
                <w:szCs w:val="20"/>
              </w:rPr>
              <w:fldChar w:fldCharType="begin"/>
            </w:r>
            <w:r>
              <w:rPr>
                <w:rFonts w:ascii="Verdana" w:eastAsia="Arial Unicode MS" w:hAnsi="Verdana" w:cs="Tahoma"/>
                <w:sz w:val="20"/>
                <w:szCs w:val="20"/>
              </w:rPr>
              <w:instrText xml:space="preserve"> REF _Ref495596580 \n \h  \* MERGEFORMAT </w:instrText>
            </w:r>
            <w:r>
              <w:rPr>
                <w:rFonts w:ascii="Verdana" w:eastAsia="Arial Unicode MS" w:hAnsi="Verdana" w:cs="Tahoma"/>
                <w:sz w:val="20"/>
                <w:szCs w:val="20"/>
              </w:rPr>
            </w:r>
            <w:r>
              <w:rPr>
                <w:rFonts w:ascii="Verdana" w:eastAsia="Arial Unicode MS" w:hAnsi="Verdana" w:cs="Tahoma"/>
                <w:sz w:val="20"/>
                <w:szCs w:val="20"/>
              </w:rPr>
              <w:fldChar w:fldCharType="separate"/>
            </w:r>
            <w:r>
              <w:rPr>
                <w:rFonts w:ascii="Verdana" w:eastAsia="Arial Unicode MS" w:hAnsi="Verdana" w:cs="Tahoma"/>
                <w:sz w:val="20"/>
                <w:szCs w:val="20"/>
              </w:rPr>
              <w:t>3.15.1.2</w:t>
            </w:r>
            <w:r>
              <w:rPr>
                <w:rFonts w:ascii="Verdana" w:eastAsia="Arial Unicode MS" w:hAnsi="Verdana" w:cs="Tahoma"/>
                <w:sz w:val="20"/>
                <w:szCs w:val="20"/>
              </w:rPr>
              <w:fldChar w:fldCharType="end"/>
            </w:r>
            <w:r>
              <w:rPr>
                <w:rFonts w:ascii="Verdana" w:eastAsia="Arial Unicode MS" w:hAnsi="Verdana" w:cs="Tahoma"/>
                <w:sz w:val="20"/>
                <w:szCs w:val="20"/>
              </w:rPr>
              <w:t xml:space="preserve"> desta Escritura de Emissão.</w:t>
            </w:r>
          </w:p>
        </w:tc>
      </w:tr>
      <w:tr w:rsidR="00EB5CDB" w14:paraId="719F9411" w14:textId="77777777">
        <w:tc>
          <w:tcPr>
            <w:tcW w:w="2970" w:type="dxa"/>
          </w:tcPr>
          <w:p w14:paraId="3D7310B1" w14:textId="20F8E1B8" w:rsidR="00EB5CDB" w:rsidRDefault="008E55E6">
            <w:pPr>
              <w:spacing w:before="120" w:after="120" w:line="280" w:lineRule="exact"/>
              <w:jc w:val="both"/>
              <w:rPr>
                <w:rFonts w:ascii="Verdana" w:hAnsi="Verdana" w:cs="Tahoma"/>
                <w:sz w:val="20"/>
                <w:szCs w:val="20"/>
                <w:u w:val="single"/>
              </w:rPr>
            </w:pPr>
            <w:r>
              <w:rPr>
                <w:rFonts w:ascii="Verdana" w:hAnsi="Verdana" w:cs="Tahoma"/>
                <w:sz w:val="20"/>
                <w:szCs w:val="20"/>
              </w:rPr>
              <w:t>“</w:t>
            </w:r>
            <w:r w:rsidR="00017F48">
              <w:rPr>
                <w:rFonts w:ascii="Verdana" w:hAnsi="Verdana" w:cs="Tahoma"/>
                <w:sz w:val="20"/>
                <w:szCs w:val="20"/>
                <w:u w:val="single"/>
              </w:rPr>
              <w:t xml:space="preserve">Prêmio </w:t>
            </w:r>
            <w:del w:id="56" w:author="Gabriel Lopes" w:date="2020-09-10T23:12:00Z">
              <w:r>
                <w:rPr>
                  <w:rFonts w:ascii="Verdana" w:hAnsi="Verdana" w:cs="Tahoma"/>
                  <w:sz w:val="20"/>
                  <w:szCs w:val="20"/>
                  <w:u w:val="single"/>
                </w:rPr>
                <w:delText>de Reembolso</w:delText>
              </w:r>
            </w:del>
            <w:ins w:id="57" w:author="Gabriel Lopes" w:date="2020-09-10T23:12:00Z">
              <w:r w:rsidR="00017F48">
                <w:rPr>
                  <w:rFonts w:ascii="Verdana" w:hAnsi="Verdana" w:cs="Tahoma"/>
                  <w:sz w:val="20"/>
                  <w:szCs w:val="20"/>
                  <w:u w:val="single"/>
                </w:rPr>
                <w:t>Sobre a Receita dos Direitos Creditórios Vinculados</w:t>
              </w:r>
            </w:ins>
            <w:r>
              <w:rPr>
                <w:rFonts w:ascii="Verdana" w:hAnsi="Verdana" w:cs="Tahoma"/>
                <w:sz w:val="20"/>
                <w:szCs w:val="20"/>
              </w:rPr>
              <w:t>”</w:t>
            </w:r>
          </w:p>
        </w:tc>
        <w:tc>
          <w:tcPr>
            <w:tcW w:w="6316" w:type="dxa"/>
          </w:tcPr>
          <w:p w14:paraId="0254286D" w14:textId="77777777" w:rsidR="00EB5CDB" w:rsidRDefault="008E55E6">
            <w:pPr>
              <w:spacing w:before="120" w:after="120" w:line="280" w:lineRule="exact"/>
              <w:jc w:val="both"/>
              <w:rPr>
                <w:rFonts w:ascii="Verdana" w:eastAsia="Arial Unicode MS" w:hAnsi="Verdana" w:cs="Tahoma"/>
                <w:sz w:val="20"/>
                <w:szCs w:val="20"/>
              </w:rPr>
            </w:pPr>
            <w:r>
              <w:rPr>
                <w:rFonts w:ascii="Verdana" w:eastAsia="Arial Unicode MS" w:hAnsi="Verdana" w:cs="Tahoma"/>
                <w:sz w:val="20"/>
                <w:szCs w:val="20"/>
              </w:rPr>
              <w:t xml:space="preserve">Tem o significado atribuído no item </w:t>
            </w:r>
            <w:r>
              <w:rPr>
                <w:rFonts w:ascii="Verdana" w:eastAsia="Arial Unicode MS" w:hAnsi="Verdana" w:cs="Tahoma"/>
                <w:sz w:val="20"/>
                <w:szCs w:val="20"/>
              </w:rPr>
              <w:fldChar w:fldCharType="begin"/>
            </w:r>
            <w:r>
              <w:rPr>
                <w:rFonts w:ascii="Verdana" w:eastAsia="Arial Unicode MS" w:hAnsi="Verdana" w:cs="Tahoma"/>
                <w:sz w:val="20"/>
                <w:szCs w:val="20"/>
              </w:rPr>
              <w:instrText xml:space="preserve"> REF _Ref517600371 \r \h  \* MERGEFORMAT </w:instrText>
            </w:r>
            <w:r>
              <w:rPr>
                <w:rFonts w:ascii="Verdana" w:eastAsia="Arial Unicode MS" w:hAnsi="Verdana" w:cs="Tahoma"/>
                <w:sz w:val="20"/>
                <w:szCs w:val="20"/>
              </w:rPr>
            </w:r>
            <w:r>
              <w:rPr>
                <w:rFonts w:ascii="Verdana" w:eastAsia="Arial Unicode MS" w:hAnsi="Verdana" w:cs="Tahoma"/>
                <w:sz w:val="20"/>
                <w:szCs w:val="20"/>
              </w:rPr>
              <w:fldChar w:fldCharType="separate"/>
            </w:r>
            <w:r>
              <w:rPr>
                <w:rFonts w:ascii="Verdana" w:eastAsia="Arial Unicode MS" w:hAnsi="Verdana" w:cs="Tahoma"/>
                <w:sz w:val="20"/>
                <w:szCs w:val="20"/>
              </w:rPr>
              <w:t>3.19.1</w:t>
            </w:r>
            <w:r>
              <w:rPr>
                <w:rFonts w:ascii="Verdana" w:eastAsia="Arial Unicode MS" w:hAnsi="Verdana" w:cs="Tahoma"/>
                <w:sz w:val="20"/>
                <w:szCs w:val="20"/>
              </w:rPr>
              <w:fldChar w:fldCharType="end"/>
            </w:r>
            <w:r>
              <w:rPr>
                <w:rFonts w:ascii="Verdana" w:eastAsia="Arial Unicode MS" w:hAnsi="Verdana" w:cs="Tahoma"/>
                <w:sz w:val="20"/>
                <w:szCs w:val="20"/>
              </w:rPr>
              <w:t xml:space="preserve"> desta Escritura de Emissão.</w:t>
            </w:r>
          </w:p>
        </w:tc>
      </w:tr>
      <w:tr w:rsidR="00EB5CDB" w14:paraId="35ACC940" w14:textId="77777777">
        <w:trPr>
          <w:trHeight w:val="812"/>
        </w:trPr>
        <w:tc>
          <w:tcPr>
            <w:tcW w:w="2970" w:type="dxa"/>
          </w:tcPr>
          <w:p w14:paraId="12005268"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Primeira Série</w:t>
            </w:r>
            <w:r>
              <w:rPr>
                <w:rFonts w:ascii="Verdana" w:hAnsi="Verdana" w:cs="Tahoma"/>
                <w:sz w:val="20"/>
                <w:szCs w:val="20"/>
              </w:rPr>
              <w:t>”</w:t>
            </w:r>
          </w:p>
        </w:tc>
        <w:tc>
          <w:tcPr>
            <w:tcW w:w="6316" w:type="dxa"/>
          </w:tcPr>
          <w:p w14:paraId="31661E7F" w14:textId="77777777" w:rsidR="00EB5CDB" w:rsidRDefault="008E55E6">
            <w:pPr>
              <w:spacing w:before="120" w:after="120" w:line="280" w:lineRule="exact"/>
              <w:jc w:val="both"/>
              <w:rPr>
                <w:rFonts w:ascii="Verdana" w:hAnsi="Verdana" w:cs="Tahoma"/>
                <w:sz w:val="20"/>
                <w:szCs w:val="20"/>
              </w:rPr>
            </w:pPr>
            <w:r>
              <w:rPr>
                <w:rFonts w:ascii="Verdana" w:eastAsia="Arial Unicode MS" w:hAnsi="Verdana" w:cs="Tahoma"/>
                <w:sz w:val="20"/>
                <w:szCs w:val="20"/>
              </w:rPr>
              <w:t xml:space="preserve">Tem o significado atribuído no item </w:t>
            </w:r>
            <w:r>
              <w:rPr>
                <w:rFonts w:ascii="Verdana" w:eastAsia="Arial Unicode MS" w:hAnsi="Verdana" w:cs="Tahoma"/>
                <w:sz w:val="20"/>
                <w:szCs w:val="20"/>
              </w:rPr>
              <w:fldChar w:fldCharType="begin"/>
            </w:r>
            <w:r>
              <w:rPr>
                <w:rFonts w:ascii="Verdana" w:eastAsia="Arial Unicode MS" w:hAnsi="Verdana" w:cs="Tahoma"/>
                <w:sz w:val="20"/>
                <w:szCs w:val="20"/>
              </w:rPr>
              <w:instrText xml:space="preserve"> REF _Ref495596607 \n \h  \* MERGEFORMAT </w:instrText>
            </w:r>
            <w:r>
              <w:rPr>
                <w:rFonts w:ascii="Verdana" w:eastAsia="Arial Unicode MS" w:hAnsi="Verdana" w:cs="Tahoma"/>
                <w:sz w:val="20"/>
                <w:szCs w:val="20"/>
              </w:rPr>
            </w:r>
            <w:r>
              <w:rPr>
                <w:rFonts w:ascii="Verdana" w:eastAsia="Arial Unicode MS" w:hAnsi="Verdana" w:cs="Tahoma"/>
                <w:sz w:val="20"/>
                <w:szCs w:val="20"/>
              </w:rPr>
              <w:fldChar w:fldCharType="separate"/>
            </w:r>
            <w:r>
              <w:rPr>
                <w:rFonts w:ascii="Verdana" w:eastAsia="Arial Unicode MS" w:hAnsi="Verdana" w:cs="Tahoma"/>
                <w:sz w:val="20"/>
                <w:szCs w:val="20"/>
              </w:rPr>
              <w:t>3.4.1</w:t>
            </w:r>
            <w:r>
              <w:rPr>
                <w:rFonts w:ascii="Verdana" w:eastAsia="Arial Unicode MS" w:hAnsi="Verdana" w:cs="Tahoma"/>
                <w:sz w:val="20"/>
                <w:szCs w:val="20"/>
              </w:rPr>
              <w:fldChar w:fldCharType="end"/>
            </w:r>
            <w:r>
              <w:rPr>
                <w:rFonts w:ascii="Verdana" w:eastAsia="Arial Unicode MS" w:hAnsi="Verdana" w:cs="Tahoma"/>
                <w:sz w:val="20"/>
                <w:szCs w:val="20"/>
              </w:rPr>
              <w:t xml:space="preserve"> desta Escritura de Emissão.</w:t>
            </w:r>
          </w:p>
        </w:tc>
      </w:tr>
      <w:tr w:rsidR="00EB5CDB" w14:paraId="21E7C6EF" w14:textId="77777777">
        <w:tc>
          <w:tcPr>
            <w:tcW w:w="2970" w:type="dxa"/>
          </w:tcPr>
          <w:p w14:paraId="40B1714B" w14:textId="77777777" w:rsidR="00EB5CDB" w:rsidRDefault="008E55E6" w:rsidP="004509C0">
            <w:pPr>
              <w:spacing w:before="120" w:after="120" w:line="280" w:lineRule="exact"/>
              <w:jc w:val="both"/>
              <w:rPr>
                <w:rFonts w:ascii="Verdana" w:hAnsi="Verdana" w:cs="Tahoma"/>
                <w:sz w:val="20"/>
                <w:szCs w:val="20"/>
              </w:rPr>
            </w:pPr>
            <w:r>
              <w:rPr>
                <w:rFonts w:ascii="Verdana" w:hAnsi="Verdana" w:cs="Tahoma"/>
                <w:sz w:val="20"/>
                <w:szCs w:val="20"/>
              </w:rPr>
              <w:lastRenderedPageBreak/>
              <w:t>“</w:t>
            </w:r>
            <w:r>
              <w:rPr>
                <w:rFonts w:ascii="Verdana" w:hAnsi="Verdana" w:cs="Tahoma"/>
                <w:sz w:val="20"/>
                <w:szCs w:val="20"/>
                <w:u w:val="single"/>
              </w:rPr>
              <w:t>Razão Mínima de Subordinação</w:t>
            </w:r>
            <w:r>
              <w:rPr>
                <w:rFonts w:ascii="Verdana" w:hAnsi="Verdana" w:cs="Tahoma"/>
                <w:sz w:val="20"/>
                <w:szCs w:val="20"/>
              </w:rPr>
              <w:t>”</w:t>
            </w:r>
          </w:p>
        </w:tc>
        <w:tc>
          <w:tcPr>
            <w:tcW w:w="6316" w:type="dxa"/>
          </w:tcPr>
          <w:p w14:paraId="72542A4D" w14:textId="588D12A6" w:rsidR="00EB5CDB" w:rsidRDefault="008E55E6">
            <w:pPr>
              <w:spacing w:before="120" w:after="120" w:line="280" w:lineRule="exact"/>
              <w:jc w:val="both"/>
              <w:rPr>
                <w:rFonts w:ascii="Verdana" w:eastAsia="Arial Unicode MS" w:hAnsi="Verdana" w:cs="Tahoma"/>
                <w:sz w:val="20"/>
                <w:szCs w:val="20"/>
              </w:rPr>
            </w:pPr>
            <w:r>
              <w:rPr>
                <w:rFonts w:ascii="Verdana" w:eastAsia="Arial Unicode MS" w:hAnsi="Verdana" w:cs="Tahoma"/>
                <w:sz w:val="20"/>
                <w:szCs w:val="20"/>
              </w:rPr>
              <w:t xml:space="preserve">Com relação a uma data de integralização de Debêntures da Primeira Série, significa a relação entre </w:t>
            </w:r>
            <w:r>
              <w:rPr>
                <w:rFonts w:ascii="Verdana" w:eastAsia="Arial Unicode MS" w:hAnsi="Verdana" w:cs="Tahoma"/>
                <w:b/>
                <w:sz w:val="20"/>
                <w:szCs w:val="20"/>
              </w:rPr>
              <w:t>(i)</w:t>
            </w:r>
            <w:r>
              <w:rPr>
                <w:rFonts w:ascii="Verdana" w:eastAsia="Arial Unicode MS" w:hAnsi="Verdana" w:cs="Tahoma"/>
                <w:sz w:val="20"/>
                <w:szCs w:val="20"/>
              </w:rPr>
              <w:t xml:space="preserve"> o volume total de Debêntures da Segunda Série efetivamente integralizadas no âmbito da Emissão e </w:t>
            </w:r>
            <w:r>
              <w:rPr>
                <w:rFonts w:ascii="Verdana" w:eastAsia="Arial Unicode MS" w:hAnsi="Verdana" w:cs="Tahoma"/>
                <w:b/>
                <w:sz w:val="20"/>
                <w:szCs w:val="20"/>
              </w:rPr>
              <w:t>(</w:t>
            </w:r>
            <w:proofErr w:type="spellStart"/>
            <w:r>
              <w:rPr>
                <w:rFonts w:ascii="Verdana" w:eastAsia="Arial Unicode MS" w:hAnsi="Verdana" w:cs="Tahoma"/>
                <w:b/>
                <w:sz w:val="20"/>
                <w:szCs w:val="20"/>
              </w:rPr>
              <w:t>ii</w:t>
            </w:r>
            <w:proofErr w:type="spellEnd"/>
            <w:r>
              <w:rPr>
                <w:rFonts w:ascii="Verdana" w:eastAsia="Arial Unicode MS" w:hAnsi="Verdana" w:cs="Tahoma"/>
                <w:b/>
                <w:sz w:val="20"/>
                <w:szCs w:val="20"/>
              </w:rPr>
              <w:t>)</w:t>
            </w:r>
            <w:r>
              <w:rPr>
                <w:rFonts w:ascii="Verdana" w:eastAsia="Arial Unicode MS" w:hAnsi="Verdana" w:cs="Tahoma"/>
                <w:sz w:val="20"/>
                <w:szCs w:val="20"/>
              </w:rPr>
              <w:t xml:space="preserve"> o volume total de Debêntures da Primeira e da Segunda Série efetivamente integralizadas no âmbito da Emissão, em cada caso considerando </w:t>
            </w:r>
            <w:r>
              <w:rPr>
                <w:rFonts w:ascii="Verdana" w:eastAsia="Arial Unicode MS" w:hAnsi="Verdana" w:cs="Tahoma"/>
                <w:i/>
                <w:sz w:val="20"/>
                <w:szCs w:val="20"/>
              </w:rPr>
              <w:t>pro forma</w:t>
            </w:r>
            <w:r>
              <w:rPr>
                <w:rFonts w:ascii="Verdana" w:eastAsia="Arial Unicode MS" w:hAnsi="Verdana" w:cs="Tahoma"/>
                <w:sz w:val="20"/>
                <w:szCs w:val="20"/>
              </w:rPr>
              <w:t xml:space="preserve"> a integralização a ser realizada em tal data. Em cada data de integralização</w:t>
            </w:r>
            <w:ins w:id="58" w:author="Gabriel Lopes" w:date="2020-09-10T23:12:00Z">
              <w:r w:rsidR="00312DF9">
                <w:rPr>
                  <w:rFonts w:ascii="Verdana" w:eastAsia="Arial Unicode MS" w:hAnsi="Verdana" w:cs="Tahoma"/>
                  <w:sz w:val="20"/>
                  <w:szCs w:val="20"/>
                </w:rPr>
                <w:t>,</w:t>
              </w:r>
            </w:ins>
            <w:r>
              <w:rPr>
                <w:rFonts w:ascii="Verdana" w:eastAsia="Arial Unicode MS" w:hAnsi="Verdana" w:cs="Tahoma"/>
                <w:sz w:val="20"/>
                <w:szCs w:val="20"/>
              </w:rPr>
              <w:t xml:space="preserve"> a Razão Mínima de Subordinação deverá ser igual ou maior que </w:t>
            </w:r>
            <w:r w:rsidR="00F947EC">
              <w:rPr>
                <w:rFonts w:ascii="Verdana" w:eastAsia="Arial Unicode MS" w:hAnsi="Verdana" w:cs="Tahoma"/>
                <w:sz w:val="20"/>
                <w:szCs w:val="20"/>
              </w:rPr>
              <w:t>2</w:t>
            </w:r>
            <w:r>
              <w:rPr>
                <w:rFonts w:ascii="Verdana" w:eastAsia="Arial Unicode MS" w:hAnsi="Verdana" w:cs="Tahoma"/>
                <w:sz w:val="20"/>
                <w:szCs w:val="20"/>
              </w:rPr>
              <w:t>0% (</w:t>
            </w:r>
            <w:r w:rsidR="00F947EC">
              <w:rPr>
                <w:rFonts w:ascii="Verdana" w:eastAsia="Arial Unicode MS" w:hAnsi="Verdana" w:cs="Tahoma"/>
                <w:sz w:val="20"/>
                <w:szCs w:val="20"/>
              </w:rPr>
              <w:t>vinte</w:t>
            </w:r>
            <w:r>
              <w:rPr>
                <w:rFonts w:ascii="Verdana" w:eastAsia="Arial Unicode MS" w:hAnsi="Verdana" w:cs="Tahoma"/>
                <w:sz w:val="20"/>
                <w:szCs w:val="20"/>
              </w:rPr>
              <w:t xml:space="preserve"> por cento). </w:t>
            </w:r>
          </w:p>
        </w:tc>
      </w:tr>
      <w:tr w:rsidR="00EB5CDB" w14:paraId="617540BC" w14:textId="77777777">
        <w:tc>
          <w:tcPr>
            <w:tcW w:w="2970" w:type="dxa"/>
          </w:tcPr>
          <w:p w14:paraId="192986D0" w14:textId="77777777" w:rsidR="00EB5CDB" w:rsidRDefault="008E55E6">
            <w:pPr>
              <w:spacing w:before="120" w:after="120" w:line="280" w:lineRule="exact"/>
              <w:rPr>
                <w:rFonts w:ascii="Verdana" w:hAnsi="Verdana" w:cs="Tahoma"/>
                <w:sz w:val="20"/>
                <w:szCs w:val="20"/>
              </w:rPr>
            </w:pPr>
            <w:r>
              <w:rPr>
                <w:rFonts w:ascii="Verdana" w:hAnsi="Verdana" w:cs="Tahoma"/>
                <w:sz w:val="20"/>
                <w:szCs w:val="20"/>
              </w:rPr>
              <w:t>“</w:t>
            </w:r>
            <w:r>
              <w:rPr>
                <w:rFonts w:ascii="Verdana" w:hAnsi="Verdana" w:cs="Tahoma"/>
                <w:sz w:val="20"/>
                <w:szCs w:val="20"/>
                <w:u w:val="single"/>
              </w:rPr>
              <w:t>Recursos Disponíveis Após Vencimento</w:t>
            </w:r>
            <w:r>
              <w:rPr>
                <w:rFonts w:ascii="Verdana" w:hAnsi="Verdana" w:cs="Tahoma"/>
                <w:sz w:val="20"/>
                <w:szCs w:val="20"/>
              </w:rPr>
              <w:t>”</w:t>
            </w:r>
          </w:p>
        </w:tc>
        <w:tc>
          <w:tcPr>
            <w:tcW w:w="6316" w:type="dxa"/>
          </w:tcPr>
          <w:p w14:paraId="69259295" w14:textId="77777777" w:rsidR="00EB5CDB" w:rsidRDefault="008E55E6">
            <w:pPr>
              <w:spacing w:before="120" w:after="120" w:line="280" w:lineRule="exact"/>
              <w:jc w:val="both"/>
              <w:rPr>
                <w:rFonts w:ascii="Verdana" w:eastAsia="Arial Unicode MS" w:hAnsi="Verdana" w:cs="Tahoma"/>
                <w:sz w:val="20"/>
                <w:szCs w:val="20"/>
              </w:rPr>
            </w:pPr>
            <w:r>
              <w:rPr>
                <w:rFonts w:ascii="Verdana" w:eastAsia="Arial Unicode MS" w:hAnsi="Verdana" w:cs="Tahoma"/>
                <w:sz w:val="20"/>
                <w:szCs w:val="20"/>
              </w:rPr>
              <w:t>Os Recursos Exclusivos, incluindo aqueles recebidos posteriormente ao vencimento das Debêntures.</w:t>
            </w:r>
          </w:p>
        </w:tc>
      </w:tr>
      <w:tr w:rsidR="00EB5CDB" w14:paraId="1479BB2C" w14:textId="77777777">
        <w:tc>
          <w:tcPr>
            <w:tcW w:w="2970" w:type="dxa"/>
          </w:tcPr>
          <w:p w14:paraId="6A4147A2" w14:textId="77777777" w:rsidR="00EB5CDB" w:rsidRDefault="008E55E6">
            <w:pPr>
              <w:spacing w:before="120" w:after="120" w:line="280" w:lineRule="exact"/>
              <w:rPr>
                <w:rFonts w:ascii="Verdana" w:hAnsi="Verdana" w:cs="Tahoma"/>
                <w:sz w:val="20"/>
                <w:szCs w:val="20"/>
              </w:rPr>
            </w:pPr>
            <w:r>
              <w:rPr>
                <w:rFonts w:ascii="Verdana" w:hAnsi="Verdana" w:cs="Tahoma"/>
                <w:sz w:val="20"/>
                <w:szCs w:val="20"/>
              </w:rPr>
              <w:t>“</w:t>
            </w:r>
            <w:r>
              <w:rPr>
                <w:rFonts w:ascii="Verdana" w:hAnsi="Verdana" w:cs="Tahoma"/>
                <w:sz w:val="20"/>
                <w:szCs w:val="20"/>
                <w:u w:val="single"/>
              </w:rPr>
              <w:t>Recursos Exclusivos</w:t>
            </w:r>
            <w:r>
              <w:rPr>
                <w:rFonts w:ascii="Verdana" w:hAnsi="Verdana" w:cs="Tahoma"/>
                <w:sz w:val="20"/>
                <w:szCs w:val="20"/>
              </w:rPr>
              <w:t>”</w:t>
            </w:r>
          </w:p>
        </w:tc>
        <w:tc>
          <w:tcPr>
            <w:tcW w:w="6316" w:type="dxa"/>
          </w:tcPr>
          <w:p w14:paraId="6565FBCC" w14:textId="77777777" w:rsidR="00EB5CDB" w:rsidRDefault="008E55E6">
            <w:pPr>
              <w:spacing w:before="120" w:after="120" w:line="280" w:lineRule="exact"/>
              <w:jc w:val="both"/>
              <w:rPr>
                <w:rFonts w:ascii="Verdana" w:eastAsia="Arial Unicode MS" w:hAnsi="Verdana" w:cs="Tahoma"/>
                <w:sz w:val="20"/>
                <w:szCs w:val="20"/>
              </w:rPr>
            </w:pPr>
            <w:r>
              <w:rPr>
                <w:rFonts w:ascii="Verdana" w:hAnsi="Verdana" w:cs="Tahoma"/>
                <w:sz w:val="20"/>
                <w:szCs w:val="20"/>
              </w:rPr>
              <w:t>Os recursos decorrentes da integralização das Debêntures e/ou recebidos de pagamentos dos Direitos Creditórios Vinculados, resgates, amortizações e vendas de Investimentos Permitidos.</w:t>
            </w:r>
          </w:p>
        </w:tc>
      </w:tr>
      <w:tr w:rsidR="00EB5CDB" w14:paraId="6212D189" w14:textId="77777777">
        <w:tc>
          <w:tcPr>
            <w:tcW w:w="2970" w:type="dxa"/>
          </w:tcPr>
          <w:p w14:paraId="1D0E3657" w14:textId="06F809B1" w:rsidR="00EB5CDB" w:rsidRDefault="008E55E6" w:rsidP="004509C0">
            <w:pPr>
              <w:spacing w:before="120" w:after="120" w:line="280" w:lineRule="exact"/>
              <w:jc w:val="both"/>
              <w:rPr>
                <w:rFonts w:ascii="Verdana" w:hAnsi="Verdana" w:cs="Tahoma"/>
                <w:sz w:val="20"/>
                <w:szCs w:val="20"/>
              </w:rPr>
            </w:pPr>
            <w:del w:id="59" w:author="Gabriel Lopes" w:date="2020-09-10T23:12:00Z">
              <w:r>
                <w:rPr>
                  <w:rFonts w:ascii="Verdana" w:hAnsi="Verdana" w:cs="Tahoma"/>
                  <w:sz w:val="20"/>
                  <w:szCs w:val="20"/>
                </w:rPr>
                <w:delText>“</w:delText>
              </w:r>
              <w:r>
                <w:rPr>
                  <w:rFonts w:ascii="Verdana" w:hAnsi="Verdana" w:cs="Tahoma"/>
                  <w:sz w:val="20"/>
                  <w:szCs w:val="20"/>
                  <w:u w:val="single"/>
                </w:rPr>
                <w:delText>Relatório Mensal de Acompanhamento</w:delText>
              </w:r>
              <w:r>
                <w:rPr>
                  <w:rFonts w:ascii="Verdana" w:hAnsi="Verdana" w:cs="Tahoma"/>
                  <w:sz w:val="20"/>
                  <w:szCs w:val="20"/>
                </w:rPr>
                <w:delText xml:space="preserve">” </w:delText>
              </w:r>
            </w:del>
          </w:p>
        </w:tc>
        <w:tc>
          <w:tcPr>
            <w:tcW w:w="6316" w:type="dxa"/>
          </w:tcPr>
          <w:p w14:paraId="454779A7" w14:textId="74988777" w:rsidR="00EB5CDB" w:rsidRDefault="008E55E6">
            <w:pPr>
              <w:spacing w:before="120" w:after="120" w:line="280" w:lineRule="exact"/>
              <w:jc w:val="both"/>
              <w:rPr>
                <w:rFonts w:ascii="Verdana" w:hAnsi="Verdana" w:cs="Tahoma"/>
                <w:sz w:val="20"/>
                <w:szCs w:val="20"/>
              </w:rPr>
            </w:pPr>
            <w:del w:id="60" w:author="Gabriel Lopes" w:date="2020-09-10T23:12:00Z">
              <w:r>
                <w:rPr>
                  <w:rFonts w:ascii="Verdana" w:hAnsi="Verdana" w:cs="Tahoma"/>
                  <w:sz w:val="20"/>
                  <w:szCs w:val="20"/>
                </w:rPr>
                <w:delText>O relatório mensal a ser preparado pela Emissora e enviado ao Agente Fiduciário até o 3º (terceiro) Dia Útil de cada mês, cujo modelo consta do Anexo VI da presente Escritura de Emissão.</w:delText>
              </w:r>
            </w:del>
          </w:p>
        </w:tc>
      </w:tr>
      <w:tr w:rsidR="00EB5CDB" w14:paraId="5AB25C64" w14:textId="77777777">
        <w:tc>
          <w:tcPr>
            <w:tcW w:w="2970" w:type="dxa"/>
          </w:tcPr>
          <w:p w14:paraId="06FD54C2" w14:textId="77777777" w:rsidR="00EB5CDB" w:rsidRDefault="008E55E6">
            <w:pPr>
              <w:spacing w:before="120" w:after="120" w:line="280" w:lineRule="exact"/>
              <w:rPr>
                <w:rFonts w:ascii="Verdana" w:hAnsi="Verdana" w:cs="Tahoma"/>
                <w:sz w:val="20"/>
                <w:szCs w:val="20"/>
              </w:rPr>
            </w:pPr>
            <w:r>
              <w:rPr>
                <w:rFonts w:ascii="Verdana" w:hAnsi="Verdana" w:cs="Tahoma"/>
                <w:sz w:val="20"/>
                <w:szCs w:val="20"/>
              </w:rPr>
              <w:t>“</w:t>
            </w:r>
            <w:r>
              <w:rPr>
                <w:rFonts w:ascii="Verdana" w:hAnsi="Verdana" w:cs="Tahoma"/>
                <w:sz w:val="20"/>
                <w:szCs w:val="20"/>
                <w:u w:val="single"/>
              </w:rPr>
              <w:t>Remuneração</w:t>
            </w:r>
            <w:r>
              <w:rPr>
                <w:rFonts w:ascii="Verdana" w:hAnsi="Verdana" w:cs="Tahoma"/>
                <w:sz w:val="20"/>
                <w:szCs w:val="20"/>
              </w:rPr>
              <w:t>”</w:t>
            </w:r>
          </w:p>
        </w:tc>
        <w:tc>
          <w:tcPr>
            <w:tcW w:w="6316" w:type="dxa"/>
          </w:tcPr>
          <w:p w14:paraId="3FA93DBD" w14:textId="1A91DAF7" w:rsidR="00EB5CDB" w:rsidRDefault="008E55E6">
            <w:pPr>
              <w:tabs>
                <w:tab w:val="left" w:pos="1134"/>
              </w:tabs>
              <w:autoSpaceDE/>
              <w:autoSpaceDN/>
              <w:adjustRightInd/>
              <w:spacing w:before="120" w:after="120" w:line="280" w:lineRule="exact"/>
              <w:jc w:val="both"/>
              <w:rPr>
                <w:rFonts w:ascii="Verdana" w:hAnsi="Verdana" w:cs="Tahoma"/>
                <w:sz w:val="20"/>
                <w:szCs w:val="20"/>
              </w:rPr>
            </w:pPr>
            <w:r>
              <w:rPr>
                <w:rFonts w:ascii="Verdana" w:hAnsi="Verdana" w:cs="Tahoma"/>
                <w:sz w:val="20"/>
                <w:szCs w:val="20"/>
              </w:rPr>
              <w:t>Remuneração das Debêntures da Primeira Série</w:t>
            </w:r>
            <w:del w:id="61" w:author="Gabriel Lopes" w:date="2020-09-10T23:12:00Z">
              <w:r>
                <w:rPr>
                  <w:rFonts w:ascii="Verdana" w:hAnsi="Verdana" w:cs="Tahoma"/>
                  <w:sz w:val="20"/>
                  <w:szCs w:val="20"/>
                </w:rPr>
                <w:delText xml:space="preserve"> em conjunto com a Remuneração das Debêntures da Segunda Série</w:delText>
              </w:r>
            </w:del>
            <w:r>
              <w:rPr>
                <w:rFonts w:ascii="Verdana" w:hAnsi="Verdana" w:cs="Tahoma"/>
                <w:sz w:val="20"/>
                <w:szCs w:val="20"/>
              </w:rPr>
              <w:t xml:space="preserve">. </w:t>
            </w:r>
          </w:p>
        </w:tc>
      </w:tr>
      <w:tr w:rsidR="00EB5CDB" w14:paraId="1661B9C2" w14:textId="77777777">
        <w:tc>
          <w:tcPr>
            <w:tcW w:w="2970" w:type="dxa"/>
          </w:tcPr>
          <w:p w14:paraId="078F5547" w14:textId="77777777" w:rsidR="00EB5CDB" w:rsidRDefault="008E55E6" w:rsidP="004509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Remuneração das Debêntures da Primeira Série</w:t>
            </w:r>
            <w:r>
              <w:rPr>
                <w:rFonts w:ascii="Verdana" w:hAnsi="Verdana" w:cs="Tahoma"/>
                <w:sz w:val="20"/>
                <w:szCs w:val="20"/>
              </w:rPr>
              <w:t>”</w:t>
            </w:r>
          </w:p>
        </w:tc>
        <w:tc>
          <w:tcPr>
            <w:tcW w:w="6316" w:type="dxa"/>
          </w:tcPr>
          <w:p w14:paraId="20C73C51" w14:textId="77777777" w:rsidR="00EB5CDB" w:rsidRDefault="008E55E6">
            <w:pPr>
              <w:tabs>
                <w:tab w:val="left" w:pos="1134"/>
              </w:tabs>
              <w:autoSpaceDE/>
              <w:autoSpaceDN/>
              <w:adjustRightInd/>
              <w:spacing w:before="120" w:after="120" w:line="280" w:lineRule="exact"/>
              <w:jc w:val="both"/>
              <w:rPr>
                <w:rFonts w:ascii="Verdana" w:hAnsi="Verdana" w:cs="Tahoma"/>
                <w:sz w:val="20"/>
                <w:szCs w:val="20"/>
              </w:rPr>
            </w:pPr>
            <w:r>
              <w:rPr>
                <w:rFonts w:ascii="Verdana" w:eastAsia="Arial Unicode MS" w:hAnsi="Verdana" w:cs="Tahoma"/>
                <w:sz w:val="20"/>
                <w:szCs w:val="20"/>
              </w:rPr>
              <w:t xml:space="preserve">Tem o significado atribuído no item </w:t>
            </w:r>
            <w:r>
              <w:rPr>
                <w:rFonts w:ascii="Verdana" w:eastAsia="Arial Unicode MS" w:hAnsi="Verdana" w:cs="Tahoma"/>
                <w:sz w:val="20"/>
                <w:szCs w:val="20"/>
              </w:rPr>
              <w:fldChar w:fldCharType="begin"/>
            </w:r>
            <w:r>
              <w:rPr>
                <w:rFonts w:ascii="Verdana" w:eastAsia="Arial Unicode MS" w:hAnsi="Verdana" w:cs="Tahoma"/>
                <w:sz w:val="20"/>
                <w:szCs w:val="20"/>
              </w:rPr>
              <w:instrText xml:space="preserve"> REF _Ref497552478 \r \h  \* MERGEFORMAT </w:instrText>
            </w:r>
            <w:r>
              <w:rPr>
                <w:rFonts w:ascii="Verdana" w:eastAsia="Arial Unicode MS" w:hAnsi="Verdana" w:cs="Tahoma"/>
                <w:sz w:val="20"/>
                <w:szCs w:val="20"/>
              </w:rPr>
            </w:r>
            <w:r>
              <w:rPr>
                <w:rFonts w:ascii="Verdana" w:eastAsia="Arial Unicode MS" w:hAnsi="Verdana" w:cs="Tahoma"/>
                <w:sz w:val="20"/>
                <w:szCs w:val="20"/>
              </w:rPr>
              <w:fldChar w:fldCharType="separate"/>
            </w:r>
            <w:r>
              <w:rPr>
                <w:rFonts w:ascii="Verdana" w:eastAsia="Arial Unicode MS" w:hAnsi="Verdana" w:cs="Tahoma"/>
                <w:sz w:val="20"/>
                <w:szCs w:val="20"/>
              </w:rPr>
              <w:t>3.17.1</w:t>
            </w:r>
            <w:r>
              <w:rPr>
                <w:rFonts w:ascii="Verdana" w:eastAsia="Arial Unicode MS" w:hAnsi="Verdana" w:cs="Tahoma"/>
                <w:sz w:val="20"/>
                <w:szCs w:val="20"/>
              </w:rPr>
              <w:fldChar w:fldCharType="end"/>
            </w:r>
            <w:r>
              <w:rPr>
                <w:rFonts w:ascii="Verdana" w:eastAsia="Arial Unicode MS" w:hAnsi="Verdana" w:cs="Tahoma"/>
                <w:sz w:val="20"/>
                <w:szCs w:val="20"/>
              </w:rPr>
              <w:t xml:space="preserve"> desta Escritura de Emissão.</w:t>
            </w:r>
          </w:p>
        </w:tc>
      </w:tr>
      <w:tr w:rsidR="00EB5CDB" w14:paraId="6DA44ABF" w14:textId="77777777">
        <w:trPr>
          <w:del w:id="62" w:author="Gabriel Lopes" w:date="2020-09-10T23:12:00Z"/>
        </w:trPr>
        <w:tc>
          <w:tcPr>
            <w:tcW w:w="2970" w:type="dxa"/>
          </w:tcPr>
          <w:p w14:paraId="6889FD96" w14:textId="77777777" w:rsidR="00EB5CDB" w:rsidRDefault="008E55E6" w:rsidP="004509C0">
            <w:pPr>
              <w:spacing w:before="120" w:after="120" w:line="280" w:lineRule="exact"/>
              <w:jc w:val="both"/>
              <w:rPr>
                <w:del w:id="63" w:author="Gabriel Lopes" w:date="2020-09-10T23:12:00Z"/>
                <w:rFonts w:ascii="Verdana" w:hAnsi="Verdana" w:cs="Tahoma"/>
                <w:sz w:val="20"/>
                <w:szCs w:val="20"/>
              </w:rPr>
            </w:pPr>
            <w:del w:id="64" w:author="Gabriel Lopes" w:date="2020-09-10T23:12:00Z">
              <w:r>
                <w:rPr>
                  <w:rFonts w:ascii="Verdana" w:hAnsi="Verdana" w:cs="Tahoma"/>
                  <w:sz w:val="20"/>
                  <w:szCs w:val="20"/>
                </w:rPr>
                <w:delText>“</w:delText>
              </w:r>
              <w:r>
                <w:rPr>
                  <w:rFonts w:ascii="Verdana" w:hAnsi="Verdana" w:cs="Tahoma"/>
                  <w:sz w:val="20"/>
                  <w:szCs w:val="20"/>
                  <w:u w:val="single"/>
                </w:rPr>
                <w:delText>Remuneração das Debêntures da Segunda Série</w:delText>
              </w:r>
              <w:r>
                <w:rPr>
                  <w:rFonts w:ascii="Verdana" w:hAnsi="Verdana" w:cs="Tahoma"/>
                  <w:sz w:val="20"/>
                  <w:szCs w:val="20"/>
                </w:rPr>
                <w:delText>”</w:delText>
              </w:r>
            </w:del>
          </w:p>
        </w:tc>
        <w:tc>
          <w:tcPr>
            <w:tcW w:w="6316" w:type="dxa"/>
          </w:tcPr>
          <w:p w14:paraId="10D244C1" w14:textId="77777777" w:rsidR="00EB5CDB" w:rsidRDefault="008E55E6">
            <w:pPr>
              <w:tabs>
                <w:tab w:val="left" w:pos="1134"/>
              </w:tabs>
              <w:autoSpaceDE/>
              <w:autoSpaceDN/>
              <w:adjustRightInd/>
              <w:spacing w:before="120" w:after="120" w:line="280" w:lineRule="exact"/>
              <w:jc w:val="both"/>
              <w:rPr>
                <w:del w:id="65" w:author="Gabriel Lopes" w:date="2020-09-10T23:12:00Z"/>
                <w:rFonts w:ascii="Verdana" w:hAnsi="Verdana" w:cs="Tahoma"/>
                <w:sz w:val="20"/>
                <w:szCs w:val="20"/>
              </w:rPr>
            </w:pPr>
            <w:del w:id="66" w:author="Gabriel Lopes" w:date="2020-09-10T23:12:00Z">
              <w:r>
                <w:rPr>
                  <w:rFonts w:ascii="Verdana" w:eastAsia="Arial Unicode MS" w:hAnsi="Verdana" w:cs="Tahoma"/>
                  <w:sz w:val="20"/>
                  <w:szCs w:val="20"/>
                </w:rPr>
                <w:delText xml:space="preserve">Tem o significado atribuído no item </w:delText>
              </w:r>
              <w:r>
                <w:rPr>
                  <w:rFonts w:ascii="Verdana" w:eastAsia="Arial Unicode MS" w:hAnsi="Verdana" w:cs="Tahoma"/>
                  <w:sz w:val="20"/>
                  <w:szCs w:val="20"/>
                </w:rPr>
                <w:fldChar w:fldCharType="begin"/>
              </w:r>
              <w:r>
                <w:rPr>
                  <w:rFonts w:ascii="Verdana" w:eastAsia="Arial Unicode MS" w:hAnsi="Verdana" w:cs="Tahoma"/>
                  <w:sz w:val="20"/>
                  <w:szCs w:val="20"/>
                </w:rPr>
                <w:delInstrText xml:space="preserve"> REF _Ref515465259 \r \h  \* MERGEFORMAT </w:delInstrText>
              </w:r>
              <w:r>
                <w:rPr>
                  <w:rFonts w:ascii="Verdana" w:eastAsia="Arial Unicode MS" w:hAnsi="Verdana" w:cs="Tahoma"/>
                  <w:sz w:val="20"/>
                  <w:szCs w:val="20"/>
                </w:rPr>
              </w:r>
              <w:r>
                <w:rPr>
                  <w:rFonts w:ascii="Verdana" w:eastAsia="Arial Unicode MS" w:hAnsi="Verdana" w:cs="Tahoma"/>
                  <w:sz w:val="20"/>
                  <w:szCs w:val="20"/>
                </w:rPr>
                <w:fldChar w:fldCharType="separate"/>
              </w:r>
              <w:r>
                <w:rPr>
                  <w:rFonts w:ascii="Verdana" w:eastAsia="Arial Unicode MS" w:hAnsi="Verdana" w:cs="Tahoma"/>
                  <w:sz w:val="20"/>
                  <w:szCs w:val="20"/>
                </w:rPr>
                <w:delText>3.17.4</w:delText>
              </w:r>
              <w:r>
                <w:rPr>
                  <w:rFonts w:ascii="Verdana" w:eastAsia="Arial Unicode MS" w:hAnsi="Verdana" w:cs="Tahoma"/>
                  <w:sz w:val="20"/>
                  <w:szCs w:val="20"/>
                </w:rPr>
                <w:fldChar w:fldCharType="end"/>
              </w:r>
              <w:r>
                <w:rPr>
                  <w:rFonts w:ascii="Verdana" w:eastAsia="Arial Unicode MS" w:hAnsi="Verdana" w:cs="Tahoma"/>
                  <w:sz w:val="20"/>
                  <w:szCs w:val="20"/>
                </w:rPr>
                <w:delText xml:space="preserve"> desta Escritura de Emissão.</w:delText>
              </w:r>
            </w:del>
          </w:p>
        </w:tc>
      </w:tr>
      <w:tr w:rsidR="00435E3F" w14:paraId="13AA6FF5" w14:textId="77777777">
        <w:tc>
          <w:tcPr>
            <w:tcW w:w="2970" w:type="dxa"/>
          </w:tcPr>
          <w:p w14:paraId="3E200225" w14:textId="77DFB307" w:rsidR="00435E3F" w:rsidRDefault="00435E3F" w:rsidP="004509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Reserva de Despesas e Encargos</w:t>
            </w:r>
            <w:r>
              <w:rPr>
                <w:rFonts w:ascii="Verdana" w:hAnsi="Verdana" w:cs="Tahoma"/>
                <w:sz w:val="20"/>
                <w:szCs w:val="20"/>
              </w:rPr>
              <w:t>”</w:t>
            </w:r>
          </w:p>
        </w:tc>
        <w:tc>
          <w:tcPr>
            <w:tcW w:w="6316" w:type="dxa"/>
          </w:tcPr>
          <w:p w14:paraId="6CFF27E5" w14:textId="000EAD30" w:rsidR="00435E3F" w:rsidRDefault="00435E3F">
            <w:pPr>
              <w:tabs>
                <w:tab w:val="left" w:pos="1134"/>
              </w:tabs>
              <w:autoSpaceDE/>
              <w:autoSpaceDN/>
              <w:adjustRightInd/>
              <w:spacing w:before="120" w:after="120" w:line="280" w:lineRule="exact"/>
              <w:jc w:val="both"/>
              <w:rPr>
                <w:rFonts w:ascii="Verdana" w:hAnsi="Verdana" w:cs="Tahoma"/>
                <w:sz w:val="20"/>
                <w:szCs w:val="20"/>
              </w:rPr>
            </w:pPr>
            <w:r>
              <w:rPr>
                <w:rFonts w:ascii="Verdana" w:hAnsi="Verdana" w:cs="Tahoma"/>
                <w:sz w:val="20"/>
                <w:szCs w:val="20"/>
              </w:rPr>
              <w:t xml:space="preserve">A reserva correspondente a 2 (dois) meses de Despesas (não considerando para efeitos de tal reserva os pagamentos a serem feitos à </w:t>
            </w:r>
            <w:proofErr w:type="spellStart"/>
            <w:r>
              <w:rPr>
                <w:rFonts w:ascii="Verdana" w:hAnsi="Verdana" w:cs="Tahoma"/>
                <w:sz w:val="20"/>
                <w:szCs w:val="20"/>
              </w:rPr>
              <w:t>Gyramais</w:t>
            </w:r>
            <w:proofErr w:type="spellEnd"/>
            <w:r>
              <w:rPr>
                <w:rFonts w:ascii="Verdana" w:hAnsi="Verdana" w:cs="Tahoma"/>
                <w:sz w:val="20"/>
                <w:szCs w:val="20"/>
              </w:rPr>
              <w:t>), conforme estimada pela Emissora.</w:t>
            </w:r>
          </w:p>
        </w:tc>
      </w:tr>
      <w:tr w:rsidR="00435E3F" w14:paraId="77B9F9CD" w14:textId="77777777">
        <w:tc>
          <w:tcPr>
            <w:tcW w:w="2970" w:type="dxa"/>
          </w:tcPr>
          <w:p w14:paraId="0C95D5E9" w14:textId="082E828E" w:rsidR="00435E3F" w:rsidRDefault="00435E3F">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Reserva de Liquidação da Primeira Série</w:t>
            </w:r>
            <w:r>
              <w:rPr>
                <w:rFonts w:ascii="Verdana" w:hAnsi="Verdana" w:cs="Tahoma"/>
                <w:sz w:val="20"/>
                <w:szCs w:val="20"/>
              </w:rPr>
              <w:t>”</w:t>
            </w:r>
          </w:p>
        </w:tc>
        <w:tc>
          <w:tcPr>
            <w:tcW w:w="6316" w:type="dxa"/>
          </w:tcPr>
          <w:p w14:paraId="6B3BFF31" w14:textId="4E6380BD" w:rsidR="00435E3F" w:rsidRDefault="00435E3F">
            <w:pPr>
              <w:tabs>
                <w:tab w:val="left" w:pos="1134"/>
              </w:tabs>
              <w:autoSpaceDE/>
              <w:autoSpaceDN/>
              <w:adjustRightInd/>
              <w:spacing w:before="120" w:after="120" w:line="280" w:lineRule="exact"/>
              <w:jc w:val="both"/>
              <w:rPr>
                <w:rFonts w:ascii="Verdana" w:hAnsi="Verdana" w:cs="Tahoma"/>
                <w:sz w:val="20"/>
                <w:szCs w:val="20"/>
              </w:rPr>
            </w:pPr>
            <w:r>
              <w:rPr>
                <w:rFonts w:ascii="Verdana" w:hAnsi="Verdana" w:cs="Tahoma"/>
                <w:sz w:val="20"/>
                <w:szCs w:val="20"/>
              </w:rPr>
              <w:t xml:space="preserve">Corresponde ao montante recebido pela Emissora a título de principal, juros e encargos moratórios dos Direitos Creditórios Vinculados, após a amortização do Valor Nominal Unitário das Debêntures da Primeira Série até o Limite da Amortização Extraordinária Obrigatória da Primeira Série, limitados a 2% </w:t>
            </w:r>
            <w:r>
              <w:rPr>
                <w:rFonts w:ascii="Verdana" w:hAnsi="Verdana" w:cs="Tahoma"/>
                <w:sz w:val="20"/>
                <w:szCs w:val="20"/>
              </w:rPr>
              <w:lastRenderedPageBreak/>
              <w:t>(dois por cento) do Valor Nominal Unitário das Debêntures da Primeira Série, e retidos pela Emissora até a Data de Vencimento ou uma data de vencimento antecipado das Debêntures da Primeira Série, conforme o caso, para amortização das Debêntures da Primeira Série.</w:t>
            </w:r>
          </w:p>
        </w:tc>
      </w:tr>
      <w:tr w:rsidR="00435E3F" w14:paraId="203F3124" w14:textId="77777777">
        <w:tc>
          <w:tcPr>
            <w:tcW w:w="2970" w:type="dxa"/>
          </w:tcPr>
          <w:p w14:paraId="34B1292E" w14:textId="76A1CB53" w:rsidR="00435E3F" w:rsidRDefault="00435E3F">
            <w:pPr>
              <w:spacing w:before="120" w:after="120" w:line="280" w:lineRule="exact"/>
              <w:jc w:val="both"/>
              <w:rPr>
                <w:rFonts w:ascii="Verdana" w:hAnsi="Verdana" w:cs="Tahoma"/>
                <w:sz w:val="20"/>
                <w:szCs w:val="20"/>
              </w:rPr>
            </w:pPr>
            <w:r>
              <w:rPr>
                <w:rFonts w:ascii="Verdana" w:hAnsi="Verdana" w:cs="Tahoma"/>
                <w:sz w:val="20"/>
                <w:szCs w:val="20"/>
              </w:rPr>
              <w:lastRenderedPageBreak/>
              <w:t>“</w:t>
            </w:r>
            <w:r>
              <w:rPr>
                <w:rFonts w:ascii="Verdana" w:hAnsi="Verdana" w:cs="Tahoma"/>
                <w:sz w:val="20"/>
                <w:szCs w:val="20"/>
                <w:u w:val="single"/>
              </w:rPr>
              <w:t>Reserva de Liquidação da Segunda Série</w:t>
            </w:r>
            <w:r>
              <w:rPr>
                <w:rFonts w:ascii="Verdana" w:hAnsi="Verdana" w:cs="Tahoma"/>
                <w:sz w:val="20"/>
                <w:szCs w:val="20"/>
              </w:rPr>
              <w:t>”</w:t>
            </w:r>
          </w:p>
        </w:tc>
        <w:tc>
          <w:tcPr>
            <w:tcW w:w="6316" w:type="dxa"/>
          </w:tcPr>
          <w:p w14:paraId="0B859F5C" w14:textId="4070105A" w:rsidR="00435E3F" w:rsidRDefault="00435E3F">
            <w:pPr>
              <w:tabs>
                <w:tab w:val="left" w:pos="1134"/>
              </w:tabs>
              <w:autoSpaceDE/>
              <w:autoSpaceDN/>
              <w:adjustRightInd/>
              <w:spacing w:before="120" w:after="120" w:line="280" w:lineRule="exact"/>
              <w:jc w:val="both"/>
              <w:rPr>
                <w:rFonts w:ascii="Verdana" w:hAnsi="Verdana"/>
                <w:sz w:val="20"/>
              </w:rPr>
              <w:pPrChange w:id="67" w:author="Gabriel Lopes" w:date="2020-09-10T23:12:00Z">
                <w:pPr>
                  <w:pStyle w:val="Corpodetexto"/>
                  <w:spacing w:before="120" w:line="280" w:lineRule="exact"/>
                  <w:jc w:val="both"/>
                </w:pPr>
              </w:pPrChange>
            </w:pPr>
            <w:r w:rsidRPr="000A456E">
              <w:rPr>
                <w:rFonts w:ascii="Verdana" w:hAnsi="Verdana"/>
                <w:sz w:val="20"/>
              </w:rPr>
              <w:t>Corresponde ao montante recebido pela Emissora a título de principal, juros e encargos moratóri</w:t>
            </w:r>
            <w:r>
              <w:rPr>
                <w:rFonts w:ascii="Verdana" w:hAnsi="Verdana"/>
                <w:sz w:val="20"/>
              </w:rPr>
              <w:t>os dos Direitos Creditórios Vinculados, após a amortização do Valor Nominal Unitário das Debêntures da Segunda Série até o Limite da Amortização Extraordinária Obrigatória da Segunda Série, limitados a 2% (dois por cento) do Valor Nominal Unitário das Debêntures da Segunda Série, e retidos pela Emissora até a Data de Vencimento ou uma data de vencimento antecipado das Debêntures da Segunda Série. Caso a Emissora não possua recursos suficientes para realizar pagamentos devidos às Debêntures da Primeira Série em qualquer data em que tais pagamentos sejam devidos, a Reserva de Liquidação da Segunda Série deverá ser revertida e o montante será utilizado para a realização dos pagamentos para as Debêntures da Primeira Série.</w:t>
            </w:r>
          </w:p>
        </w:tc>
      </w:tr>
      <w:tr w:rsidR="00435E3F" w14:paraId="4A2D7326" w14:textId="77777777">
        <w:tc>
          <w:tcPr>
            <w:tcW w:w="2970" w:type="dxa"/>
          </w:tcPr>
          <w:p w14:paraId="334CE5B4" w14:textId="52D468C9" w:rsidR="00435E3F" w:rsidRDefault="008E55E6">
            <w:pPr>
              <w:spacing w:before="120" w:after="120" w:line="280" w:lineRule="exact"/>
              <w:jc w:val="both"/>
              <w:rPr>
                <w:rFonts w:ascii="Verdana" w:hAnsi="Verdana" w:cs="Tahoma"/>
                <w:sz w:val="20"/>
                <w:szCs w:val="20"/>
              </w:rPr>
            </w:pPr>
            <w:del w:id="68" w:author="Gabriel Lopes" w:date="2020-09-10T23:12:00Z">
              <w:r>
                <w:rPr>
                  <w:rFonts w:ascii="Verdana" w:hAnsi="Verdana" w:cs="Tahoma"/>
                  <w:sz w:val="20"/>
                  <w:szCs w:val="20"/>
                </w:rPr>
                <w:delText>“</w:delText>
              </w:r>
              <w:r>
                <w:rPr>
                  <w:rFonts w:ascii="Verdana" w:hAnsi="Verdana" w:cs="Tahoma"/>
                  <w:sz w:val="20"/>
                  <w:szCs w:val="20"/>
                  <w:u w:val="single"/>
                </w:rPr>
                <w:delText>Resgate Antecipado Solicitado por Debenturistas</w:delText>
              </w:r>
              <w:r>
                <w:rPr>
                  <w:rFonts w:ascii="Verdana" w:hAnsi="Verdana" w:cs="Tahoma"/>
                  <w:sz w:val="20"/>
                  <w:szCs w:val="20"/>
                </w:rPr>
                <w:delText>”</w:delText>
              </w:r>
            </w:del>
          </w:p>
        </w:tc>
        <w:tc>
          <w:tcPr>
            <w:tcW w:w="6316" w:type="dxa"/>
          </w:tcPr>
          <w:p w14:paraId="28150A00" w14:textId="39C4DA56" w:rsidR="00435E3F" w:rsidRDefault="008E55E6">
            <w:pPr>
              <w:pStyle w:val="Corpodetexto"/>
              <w:spacing w:before="120" w:line="280" w:lineRule="exact"/>
              <w:jc w:val="both"/>
              <w:rPr>
                <w:rFonts w:ascii="Verdana" w:hAnsi="Verdana"/>
                <w:sz w:val="20"/>
              </w:rPr>
              <w:pPrChange w:id="69" w:author="Gabriel Lopes" w:date="2020-09-10T23:12:00Z">
                <w:pPr>
                  <w:spacing w:before="120" w:after="120" w:line="280" w:lineRule="exact"/>
                  <w:jc w:val="both"/>
                </w:pPr>
              </w:pPrChange>
            </w:pPr>
            <w:del w:id="70" w:author="Gabriel Lopes" w:date="2020-09-10T23:12:00Z">
              <w:r>
                <w:rPr>
                  <w:rFonts w:ascii="Verdana" w:hAnsi="Verdana" w:cs="Tahoma"/>
                  <w:sz w:val="20"/>
                  <w:szCs w:val="20"/>
                </w:rPr>
                <w:delText xml:space="preserve">Tem o significado atribuído no item </w:delText>
              </w:r>
              <w:r>
                <w:rPr>
                  <w:rFonts w:ascii="Verdana" w:hAnsi="Verdana" w:cs="Tahoma"/>
                  <w:sz w:val="20"/>
                  <w:szCs w:val="20"/>
                </w:rPr>
                <w:fldChar w:fldCharType="begin"/>
              </w:r>
              <w:r>
                <w:rPr>
                  <w:rFonts w:ascii="Verdana" w:hAnsi="Verdana" w:cs="Tahoma"/>
                  <w:sz w:val="20"/>
                  <w:szCs w:val="20"/>
                </w:rPr>
                <w:delInstrText xml:space="preserve"> REF _Ref521594228 \r \h  \* MERGEFORMAT </w:del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delText>3.18.5</w:delText>
              </w:r>
              <w:r>
                <w:rPr>
                  <w:rFonts w:ascii="Verdana" w:hAnsi="Verdana" w:cs="Tahoma"/>
                  <w:sz w:val="20"/>
                  <w:szCs w:val="20"/>
                </w:rPr>
                <w:fldChar w:fldCharType="end"/>
              </w:r>
              <w:r>
                <w:rPr>
                  <w:rFonts w:ascii="Verdana" w:hAnsi="Verdana" w:cs="Tahoma"/>
                  <w:sz w:val="20"/>
                  <w:szCs w:val="20"/>
                </w:rPr>
                <w:delText xml:space="preserve"> desta Escritura de Emissão.</w:delText>
              </w:r>
            </w:del>
          </w:p>
        </w:tc>
      </w:tr>
      <w:tr w:rsidR="00435E3F" w14:paraId="79714746" w14:textId="77777777">
        <w:tc>
          <w:tcPr>
            <w:tcW w:w="2970" w:type="dxa"/>
          </w:tcPr>
          <w:p w14:paraId="4CA747C7" w14:textId="3A8A2E2D" w:rsidR="00435E3F" w:rsidRDefault="00435E3F">
            <w:pPr>
              <w:spacing w:before="120" w:after="120" w:line="280" w:lineRule="exact"/>
              <w:jc w:val="both"/>
              <w:rPr>
                <w:rFonts w:ascii="Verdana" w:hAnsi="Verdana" w:cs="Tahoma"/>
                <w:sz w:val="20"/>
                <w:szCs w:val="20"/>
              </w:rPr>
              <w:pPrChange w:id="71" w:author="Gabriel Lopes" w:date="2020-09-10T23:12:00Z">
                <w:pPr>
                  <w:spacing w:before="120" w:after="120" w:line="280" w:lineRule="exact"/>
                </w:pPr>
              </w:pPrChange>
            </w:pPr>
            <w:r>
              <w:rPr>
                <w:rFonts w:ascii="Verdana" w:hAnsi="Verdana" w:cs="Tahoma"/>
                <w:sz w:val="20"/>
                <w:szCs w:val="20"/>
              </w:rPr>
              <w:t>“</w:t>
            </w:r>
            <w:r>
              <w:rPr>
                <w:rFonts w:ascii="Verdana" w:hAnsi="Verdana" w:cs="Tahoma"/>
                <w:sz w:val="20"/>
                <w:szCs w:val="20"/>
                <w:u w:val="single"/>
              </w:rPr>
              <w:t>Resolução CMN 2.686</w:t>
            </w:r>
            <w:r>
              <w:rPr>
                <w:rFonts w:ascii="Verdana" w:hAnsi="Verdana" w:cs="Tahoma"/>
                <w:sz w:val="20"/>
                <w:szCs w:val="20"/>
              </w:rPr>
              <w:t>”</w:t>
            </w:r>
          </w:p>
        </w:tc>
        <w:tc>
          <w:tcPr>
            <w:tcW w:w="6316" w:type="dxa"/>
          </w:tcPr>
          <w:p w14:paraId="4879885E" w14:textId="621A4651" w:rsidR="00435E3F" w:rsidRDefault="00435E3F">
            <w:pPr>
              <w:spacing w:before="120" w:after="120" w:line="280" w:lineRule="exact"/>
              <w:jc w:val="both"/>
              <w:rPr>
                <w:rFonts w:ascii="Verdana" w:hAnsi="Verdana" w:cs="Tahoma"/>
                <w:sz w:val="20"/>
                <w:szCs w:val="20"/>
              </w:rPr>
            </w:pPr>
            <w:r>
              <w:rPr>
                <w:rFonts w:ascii="Verdana" w:hAnsi="Verdana" w:cs="Tahoma"/>
                <w:sz w:val="20"/>
                <w:szCs w:val="20"/>
              </w:rPr>
              <w:t>A Resolução do Conselho Monetário Nacional nº 2.686, de 26 de janeiro de 2000, conforme alterada.</w:t>
            </w:r>
          </w:p>
        </w:tc>
      </w:tr>
      <w:tr w:rsidR="00435E3F" w14:paraId="44319E32" w14:textId="77777777">
        <w:tc>
          <w:tcPr>
            <w:tcW w:w="2970" w:type="dxa"/>
          </w:tcPr>
          <w:p w14:paraId="09C8536D" w14:textId="2210C2F3" w:rsidR="00435E3F" w:rsidRDefault="00435E3F">
            <w:pPr>
              <w:spacing w:before="120" w:after="120" w:line="280" w:lineRule="exact"/>
              <w:rPr>
                <w:rFonts w:ascii="Verdana" w:hAnsi="Verdana" w:cs="Tahoma"/>
                <w:sz w:val="20"/>
                <w:szCs w:val="20"/>
              </w:rPr>
              <w:pPrChange w:id="72" w:author="Gabriel Lopes" w:date="2020-09-10T23:12:00Z">
                <w:pPr>
                  <w:spacing w:before="120" w:after="120" w:line="280" w:lineRule="exact"/>
                  <w:jc w:val="both"/>
                </w:pPr>
              </w:pPrChange>
            </w:pPr>
            <w:r>
              <w:rPr>
                <w:rFonts w:ascii="Verdana" w:hAnsi="Verdana" w:cs="Tahoma"/>
                <w:sz w:val="20"/>
                <w:szCs w:val="20"/>
              </w:rPr>
              <w:t>“</w:t>
            </w:r>
            <w:r>
              <w:rPr>
                <w:rFonts w:ascii="Verdana" w:hAnsi="Verdana" w:cs="Tahoma"/>
                <w:sz w:val="20"/>
                <w:szCs w:val="20"/>
                <w:u w:val="single"/>
              </w:rPr>
              <w:t>Saldo Devedor das Debêntures</w:t>
            </w:r>
            <w:r>
              <w:rPr>
                <w:rFonts w:ascii="Verdana" w:hAnsi="Verdana" w:cs="Tahoma"/>
                <w:sz w:val="20"/>
                <w:szCs w:val="20"/>
              </w:rPr>
              <w:t>”</w:t>
            </w:r>
          </w:p>
        </w:tc>
        <w:tc>
          <w:tcPr>
            <w:tcW w:w="6316" w:type="dxa"/>
          </w:tcPr>
          <w:p w14:paraId="65352DF9" w14:textId="4FF8DD9F" w:rsidR="00435E3F" w:rsidRDefault="00435E3F">
            <w:pPr>
              <w:spacing w:before="120" w:after="120" w:line="280" w:lineRule="exact"/>
              <w:jc w:val="both"/>
              <w:rPr>
                <w:rFonts w:ascii="Verdana" w:hAnsi="Verdana" w:cs="Tahoma"/>
                <w:sz w:val="20"/>
                <w:szCs w:val="20"/>
              </w:rPr>
              <w:pPrChange w:id="73" w:author="Gabriel Lopes" w:date="2020-09-10T23:12:00Z">
                <w:pPr>
                  <w:tabs>
                    <w:tab w:val="left" w:pos="1134"/>
                  </w:tabs>
                  <w:spacing w:before="120" w:after="120" w:line="280" w:lineRule="exact"/>
                  <w:jc w:val="both"/>
                </w:pPr>
              </w:pPrChange>
            </w:pPr>
            <w:r>
              <w:rPr>
                <w:rFonts w:ascii="Verdana" w:hAnsi="Verdana" w:cs="Tahoma"/>
                <w:sz w:val="20"/>
                <w:szCs w:val="20"/>
              </w:rPr>
              <w:t xml:space="preserve">O somatório </w:t>
            </w:r>
            <w:r>
              <w:rPr>
                <w:rFonts w:ascii="Verdana" w:hAnsi="Verdana" w:cs="Tahoma"/>
                <w:b/>
                <w:sz w:val="20"/>
                <w:szCs w:val="20"/>
              </w:rPr>
              <w:t>(i)</w:t>
            </w:r>
            <w:r>
              <w:rPr>
                <w:rFonts w:ascii="Verdana" w:hAnsi="Verdana" w:cs="Tahoma"/>
                <w:sz w:val="20"/>
                <w:szCs w:val="20"/>
              </w:rPr>
              <w:t xml:space="preserve"> do saldo do Valor Nominal Unitário das Debêntures da Primeira Série, acrescido da Remuneração das Debêntures da Primeira Série, </w:t>
            </w:r>
            <w:r>
              <w:rPr>
                <w:rFonts w:ascii="Verdana" w:hAnsi="Verdana" w:cs="Tahoma"/>
                <w:b/>
                <w:sz w:val="20"/>
                <w:szCs w:val="20"/>
              </w:rPr>
              <w:t>(</w:t>
            </w:r>
            <w:proofErr w:type="spellStart"/>
            <w:r>
              <w:rPr>
                <w:rFonts w:ascii="Verdana" w:hAnsi="Verdana" w:cs="Tahoma"/>
                <w:b/>
                <w:sz w:val="20"/>
                <w:szCs w:val="20"/>
              </w:rPr>
              <w:t>ii</w:t>
            </w:r>
            <w:proofErr w:type="spellEnd"/>
            <w:r>
              <w:rPr>
                <w:rFonts w:ascii="Verdana" w:hAnsi="Verdana" w:cs="Tahoma"/>
                <w:b/>
                <w:sz w:val="20"/>
                <w:szCs w:val="20"/>
              </w:rPr>
              <w:t>)</w:t>
            </w:r>
            <w:r>
              <w:rPr>
                <w:rFonts w:ascii="Verdana" w:hAnsi="Verdana" w:cs="Tahoma"/>
                <w:sz w:val="20"/>
                <w:szCs w:val="20"/>
              </w:rPr>
              <w:t xml:space="preserve"> do saldo do Valor Nominal Unitário das Debêntures da Segunda Série</w:t>
            </w:r>
            <w:del w:id="74" w:author="Gabriel Lopes" w:date="2020-09-10T23:12:00Z">
              <w:r w:rsidR="008E55E6">
                <w:rPr>
                  <w:rFonts w:ascii="Verdana" w:hAnsi="Verdana" w:cs="Tahoma"/>
                  <w:sz w:val="20"/>
                  <w:szCs w:val="20"/>
                </w:rPr>
                <w:delText>, acrescido da Remuneração das Debêntures da Segunda Série</w:delText>
              </w:r>
            </w:del>
            <w:r>
              <w:rPr>
                <w:rFonts w:ascii="Verdana" w:hAnsi="Verdana" w:cs="Tahoma"/>
                <w:sz w:val="20"/>
                <w:szCs w:val="20"/>
              </w:rPr>
              <w:t xml:space="preserve"> e </w:t>
            </w:r>
            <w:r>
              <w:rPr>
                <w:rFonts w:ascii="Verdana" w:hAnsi="Verdana" w:cs="Tahoma"/>
                <w:b/>
                <w:sz w:val="20"/>
                <w:szCs w:val="20"/>
              </w:rPr>
              <w:t>(</w:t>
            </w:r>
            <w:proofErr w:type="spellStart"/>
            <w:r>
              <w:rPr>
                <w:rFonts w:ascii="Verdana" w:hAnsi="Verdana" w:cs="Tahoma"/>
                <w:b/>
                <w:sz w:val="20"/>
                <w:szCs w:val="20"/>
              </w:rPr>
              <w:t>iii</w:t>
            </w:r>
            <w:proofErr w:type="spellEnd"/>
            <w:r>
              <w:rPr>
                <w:rFonts w:ascii="Verdana" w:hAnsi="Verdana" w:cs="Tahoma"/>
                <w:b/>
                <w:sz w:val="20"/>
                <w:szCs w:val="20"/>
              </w:rPr>
              <w:t>)</w:t>
            </w:r>
            <w:r>
              <w:rPr>
                <w:rFonts w:ascii="Verdana" w:hAnsi="Verdana" w:cs="Tahoma"/>
                <w:sz w:val="20"/>
                <w:szCs w:val="20"/>
              </w:rPr>
              <w:t xml:space="preserve"> de eventuais Encargos Moratórios incidentes nos termos desta Escritura de Emissão.</w:t>
            </w:r>
          </w:p>
        </w:tc>
      </w:tr>
      <w:tr w:rsidR="00435E3F" w14:paraId="4160A4E1" w14:textId="77777777">
        <w:tc>
          <w:tcPr>
            <w:tcW w:w="2970" w:type="dxa"/>
          </w:tcPr>
          <w:p w14:paraId="3E8EBDDB" w14:textId="0A7C504F" w:rsidR="00435E3F" w:rsidRDefault="00435E3F" w:rsidP="004509C0">
            <w:pPr>
              <w:spacing w:before="120" w:after="120" w:line="280" w:lineRule="exact"/>
              <w:jc w:val="both"/>
              <w:rPr>
                <w:rFonts w:ascii="Verdana" w:hAnsi="Verdana"/>
                <w:sz w:val="20"/>
                <w:rPrChange w:id="75" w:author="Gabriel Lopes" w:date="2020-09-10T23:12:00Z">
                  <w:rPr>
                    <w:rFonts w:ascii="Verdana" w:hAnsi="Verdana"/>
                    <w:sz w:val="20"/>
                    <w:u w:val="single"/>
                  </w:rPr>
                </w:rPrChange>
              </w:rPr>
            </w:pPr>
            <w:r>
              <w:rPr>
                <w:rFonts w:ascii="Verdana" w:hAnsi="Verdana" w:cs="Tahoma"/>
                <w:sz w:val="20"/>
                <w:szCs w:val="20"/>
              </w:rPr>
              <w:t>“</w:t>
            </w:r>
            <w:r>
              <w:rPr>
                <w:rFonts w:ascii="Verdana" w:hAnsi="Verdana" w:cs="Tahoma"/>
                <w:sz w:val="20"/>
                <w:szCs w:val="20"/>
                <w:u w:val="single"/>
              </w:rPr>
              <w:t>Segunda Série</w:t>
            </w:r>
            <w:r>
              <w:rPr>
                <w:rFonts w:ascii="Verdana" w:hAnsi="Verdana" w:cs="Tahoma"/>
                <w:sz w:val="20"/>
                <w:szCs w:val="20"/>
              </w:rPr>
              <w:t>”</w:t>
            </w:r>
          </w:p>
        </w:tc>
        <w:tc>
          <w:tcPr>
            <w:tcW w:w="6316" w:type="dxa"/>
          </w:tcPr>
          <w:p w14:paraId="05163E4C" w14:textId="02AB37A2" w:rsidR="00435E3F" w:rsidRDefault="00435E3F">
            <w:pPr>
              <w:tabs>
                <w:tab w:val="left" w:pos="1134"/>
              </w:tabs>
              <w:spacing w:before="120" w:after="120" w:line="280" w:lineRule="exact"/>
              <w:jc w:val="both"/>
              <w:rPr>
                <w:rFonts w:ascii="Verdana" w:hAnsi="Verdana" w:cs="Tahoma"/>
                <w:sz w:val="20"/>
                <w:szCs w:val="20"/>
              </w:rPr>
              <w:pPrChange w:id="76" w:author="Gabriel Lopes" w:date="2020-09-10T23:12:00Z">
                <w:pPr>
                  <w:spacing w:before="120" w:after="120" w:line="280" w:lineRule="exact"/>
                  <w:jc w:val="both"/>
                </w:pPr>
              </w:pPrChange>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_Ref495596607 \w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3.4.1</w:t>
            </w:r>
            <w:r>
              <w:rPr>
                <w:rFonts w:ascii="Verdana" w:hAnsi="Verdana" w:cs="Tahoma"/>
                <w:sz w:val="20"/>
                <w:szCs w:val="20"/>
              </w:rPr>
              <w:fldChar w:fldCharType="end"/>
            </w:r>
            <w:r>
              <w:rPr>
                <w:rFonts w:ascii="Verdana" w:hAnsi="Verdana" w:cs="Tahoma"/>
                <w:sz w:val="20"/>
                <w:szCs w:val="20"/>
              </w:rPr>
              <w:t xml:space="preserve"> desta Escritura de Emissão.</w:t>
            </w:r>
          </w:p>
        </w:tc>
      </w:tr>
      <w:tr w:rsidR="00435E3F" w14:paraId="6FEC121D" w14:textId="77777777">
        <w:tc>
          <w:tcPr>
            <w:tcW w:w="2970" w:type="dxa"/>
          </w:tcPr>
          <w:p w14:paraId="33A21937" w14:textId="4AA47B62" w:rsidR="00435E3F" w:rsidRDefault="00435E3F">
            <w:pPr>
              <w:spacing w:before="120" w:after="120" w:line="280" w:lineRule="exact"/>
              <w:jc w:val="both"/>
              <w:rPr>
                <w:rFonts w:ascii="Verdana" w:hAnsi="Verdana"/>
                <w:sz w:val="20"/>
                <w:u w:val="single"/>
                <w:rPrChange w:id="77" w:author="Gabriel Lopes" w:date="2020-09-10T23:12:00Z">
                  <w:rPr>
                    <w:rFonts w:ascii="Verdana" w:hAnsi="Verdana"/>
                    <w:sz w:val="20"/>
                  </w:rPr>
                </w:rPrChange>
              </w:rPr>
            </w:pPr>
            <w:r>
              <w:rPr>
                <w:rFonts w:ascii="Verdana" w:hAnsi="Verdana" w:cs="Tahoma"/>
                <w:sz w:val="20"/>
                <w:szCs w:val="20"/>
              </w:rPr>
              <w:t>“</w:t>
            </w:r>
            <w:r>
              <w:rPr>
                <w:rFonts w:ascii="Verdana" w:hAnsi="Verdana" w:cs="Tahoma"/>
                <w:sz w:val="20"/>
                <w:szCs w:val="20"/>
                <w:u w:val="single"/>
              </w:rPr>
              <w:t>Séries</w:t>
            </w:r>
            <w:r>
              <w:rPr>
                <w:rFonts w:ascii="Verdana" w:hAnsi="Verdana" w:cs="Tahoma"/>
                <w:sz w:val="20"/>
                <w:szCs w:val="20"/>
              </w:rPr>
              <w:t>”</w:t>
            </w:r>
          </w:p>
        </w:tc>
        <w:tc>
          <w:tcPr>
            <w:tcW w:w="6316" w:type="dxa"/>
          </w:tcPr>
          <w:p w14:paraId="6CAE25C6" w14:textId="3B63499B" w:rsidR="00435E3F" w:rsidRDefault="00435E3F">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_Ref495596607 \w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3.4.1</w:t>
            </w:r>
            <w:r>
              <w:rPr>
                <w:rFonts w:ascii="Verdana" w:hAnsi="Verdana" w:cs="Tahoma"/>
                <w:sz w:val="20"/>
                <w:szCs w:val="20"/>
              </w:rPr>
              <w:fldChar w:fldCharType="end"/>
            </w:r>
            <w:r>
              <w:rPr>
                <w:rFonts w:ascii="Verdana" w:hAnsi="Verdana" w:cs="Tahoma"/>
                <w:sz w:val="20"/>
                <w:szCs w:val="20"/>
              </w:rPr>
              <w:t xml:space="preserve"> desta Escritura de Emissão.</w:t>
            </w:r>
          </w:p>
        </w:tc>
      </w:tr>
      <w:tr w:rsidR="00435E3F" w14:paraId="32C32F54" w14:textId="77777777">
        <w:tc>
          <w:tcPr>
            <w:tcW w:w="2970" w:type="dxa"/>
          </w:tcPr>
          <w:p w14:paraId="4E7FE609" w14:textId="5FD97CCB" w:rsidR="00435E3F" w:rsidRDefault="00435E3F">
            <w:pPr>
              <w:spacing w:before="120" w:after="120" w:line="280" w:lineRule="exact"/>
              <w:jc w:val="both"/>
              <w:rPr>
                <w:rFonts w:ascii="Verdana" w:hAnsi="Verdana" w:cs="Tahoma"/>
                <w:sz w:val="20"/>
                <w:szCs w:val="20"/>
              </w:rPr>
            </w:pPr>
            <w:r>
              <w:rPr>
                <w:rFonts w:ascii="Verdana" w:hAnsi="Verdana" w:cs="Tahoma"/>
                <w:sz w:val="20"/>
                <w:szCs w:val="20"/>
              </w:rPr>
              <w:lastRenderedPageBreak/>
              <w:t>“</w:t>
            </w:r>
            <w:r>
              <w:rPr>
                <w:rFonts w:ascii="Verdana" w:hAnsi="Verdana" w:cs="Tahoma"/>
                <w:sz w:val="20"/>
                <w:szCs w:val="20"/>
                <w:u w:val="single"/>
              </w:rPr>
              <w:t>Taxa DI</w:t>
            </w:r>
            <w:r>
              <w:rPr>
                <w:rFonts w:ascii="Verdana" w:hAnsi="Verdana" w:cs="Tahoma"/>
                <w:sz w:val="20"/>
                <w:szCs w:val="20"/>
              </w:rPr>
              <w:t>”</w:t>
            </w:r>
          </w:p>
        </w:tc>
        <w:tc>
          <w:tcPr>
            <w:tcW w:w="6316" w:type="dxa"/>
          </w:tcPr>
          <w:p w14:paraId="1BA8B8B8" w14:textId="780B22F1" w:rsidR="00435E3F" w:rsidRDefault="00435E3F">
            <w:pPr>
              <w:spacing w:before="120" w:after="120" w:line="280" w:lineRule="exact"/>
              <w:jc w:val="both"/>
              <w:rPr>
                <w:rFonts w:ascii="Verdana" w:hAnsi="Verdana" w:cs="Tahoma"/>
                <w:sz w:val="20"/>
                <w:szCs w:val="20"/>
              </w:rPr>
            </w:pPr>
            <w:r>
              <w:rPr>
                <w:rFonts w:ascii="Verdana" w:hAnsi="Verdana" w:cs="Tahoma"/>
                <w:sz w:val="20"/>
                <w:szCs w:val="20"/>
              </w:rPr>
              <w:t xml:space="preserve">As taxas médias diárias dos DI - Depósitos Interfinanceiros de um dia, </w:t>
            </w:r>
            <w:r>
              <w:rPr>
                <w:rFonts w:ascii="Verdana" w:hAnsi="Verdana" w:cs="Tahoma"/>
                <w:i/>
                <w:sz w:val="20"/>
                <w:szCs w:val="20"/>
              </w:rPr>
              <w:t>over extra grupo</w:t>
            </w:r>
            <w:r>
              <w:rPr>
                <w:rFonts w:ascii="Verdana" w:hAnsi="Verdana" w:cs="Tahoma"/>
                <w:sz w:val="20"/>
                <w:szCs w:val="20"/>
              </w:rPr>
              <w:t xml:space="preserve">, denominada “Taxa DI over extra grupo”, expressa na forma percentual ao ano, base 252 (duzentos e cinquenta e dois) Dias Úteis, calculada e divulgada diariamente pela B3, no informativo diário disponível na página na internet </w:t>
            </w:r>
            <w:hyperlink r:id="rId9" w:history="1">
              <w:r>
                <w:rPr>
                  <w:rStyle w:val="Hyperlink"/>
                  <w:rFonts w:ascii="Verdana" w:hAnsi="Verdana" w:cs="Tahoma"/>
                  <w:color w:val="auto"/>
                  <w:sz w:val="20"/>
                  <w:szCs w:val="20"/>
                </w:rPr>
                <w:t>http://www.cetip.com.br</w:t>
              </w:r>
            </w:hyperlink>
            <w:r>
              <w:rPr>
                <w:rFonts w:ascii="Verdana" w:hAnsi="Verdana" w:cs="Tahoma"/>
                <w:sz w:val="20"/>
                <w:szCs w:val="20"/>
              </w:rPr>
              <w:t>.</w:t>
            </w:r>
          </w:p>
        </w:tc>
      </w:tr>
      <w:tr w:rsidR="00435E3F" w14:paraId="05EE013C" w14:textId="77777777">
        <w:tc>
          <w:tcPr>
            <w:tcW w:w="2970" w:type="dxa"/>
          </w:tcPr>
          <w:p w14:paraId="04FB841C" w14:textId="53A6C1B8" w:rsidR="00435E3F" w:rsidRDefault="00435E3F">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Tomador</w:t>
            </w:r>
            <w:r>
              <w:rPr>
                <w:rFonts w:ascii="Verdana" w:hAnsi="Verdana" w:cs="Tahoma"/>
                <w:sz w:val="20"/>
                <w:szCs w:val="20"/>
              </w:rPr>
              <w:t>”</w:t>
            </w:r>
          </w:p>
        </w:tc>
        <w:tc>
          <w:tcPr>
            <w:tcW w:w="6316" w:type="dxa"/>
          </w:tcPr>
          <w:p w14:paraId="4007CA70" w14:textId="60977598" w:rsidR="00435E3F" w:rsidRDefault="00435E3F">
            <w:pPr>
              <w:spacing w:before="120" w:after="120" w:line="280" w:lineRule="exact"/>
              <w:jc w:val="both"/>
              <w:rPr>
                <w:rFonts w:ascii="Verdana" w:hAnsi="Verdana" w:cs="Tahoma"/>
                <w:sz w:val="20"/>
                <w:szCs w:val="20"/>
              </w:rPr>
            </w:pPr>
            <w:r>
              <w:rPr>
                <w:rFonts w:ascii="Verdana" w:hAnsi="Verdana" w:cs="Tahoma"/>
                <w:sz w:val="20"/>
                <w:szCs w:val="20"/>
              </w:rPr>
              <w:t>As pessoas físicas ou jurídicas (não constituídas na forma de sociedades por ações) que emitem as CCB.</w:t>
            </w:r>
          </w:p>
        </w:tc>
      </w:tr>
      <w:tr w:rsidR="00435E3F" w14:paraId="65840150" w14:textId="77777777">
        <w:tc>
          <w:tcPr>
            <w:tcW w:w="2970" w:type="dxa"/>
          </w:tcPr>
          <w:p w14:paraId="16B20668" w14:textId="0EAECD4A" w:rsidR="00435E3F" w:rsidRDefault="00435E3F">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Valor da Reserva de Despesas e Encargos</w:t>
            </w:r>
            <w:r>
              <w:rPr>
                <w:rFonts w:ascii="Verdana" w:hAnsi="Verdana" w:cs="Tahoma"/>
                <w:sz w:val="20"/>
                <w:szCs w:val="20"/>
              </w:rPr>
              <w:t>”</w:t>
            </w:r>
          </w:p>
        </w:tc>
        <w:tc>
          <w:tcPr>
            <w:tcW w:w="6316" w:type="dxa"/>
          </w:tcPr>
          <w:p w14:paraId="46AC92AE" w14:textId="05B42B2C" w:rsidR="00435E3F" w:rsidRDefault="00435E3F">
            <w:pPr>
              <w:spacing w:before="120" w:after="120" w:line="280" w:lineRule="exact"/>
              <w:jc w:val="both"/>
              <w:rPr>
                <w:rFonts w:ascii="Verdana" w:hAnsi="Verdana" w:cs="Tahoma"/>
                <w:sz w:val="20"/>
                <w:szCs w:val="20"/>
              </w:rPr>
            </w:pPr>
            <w:r>
              <w:rPr>
                <w:rFonts w:ascii="Verdana" w:hAnsi="Verdana" w:cs="Tahoma"/>
                <w:sz w:val="20"/>
                <w:szCs w:val="20"/>
              </w:rPr>
              <w:t xml:space="preserve">O valor ordinário da Reserva de Despesas e Encargos, que deverá ser sempre equivalente ao montante necessário para o pagamento das Despesas, para um período total de 2 (dois) meses. </w:t>
            </w:r>
          </w:p>
        </w:tc>
      </w:tr>
      <w:tr w:rsidR="00435E3F" w14:paraId="6A5122A1" w14:textId="77777777">
        <w:tc>
          <w:tcPr>
            <w:tcW w:w="2970" w:type="dxa"/>
          </w:tcPr>
          <w:p w14:paraId="14334DAE" w14:textId="02288AF4" w:rsidR="00435E3F" w:rsidRDefault="00435E3F">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Valor das Disponibilidades</w:t>
            </w:r>
            <w:r>
              <w:rPr>
                <w:rFonts w:ascii="Verdana" w:hAnsi="Verdana" w:cs="Tahoma"/>
                <w:sz w:val="20"/>
                <w:szCs w:val="20"/>
              </w:rPr>
              <w:t>”</w:t>
            </w:r>
          </w:p>
        </w:tc>
        <w:tc>
          <w:tcPr>
            <w:tcW w:w="6316" w:type="dxa"/>
          </w:tcPr>
          <w:p w14:paraId="0F37CA1B" w14:textId="68676BE2" w:rsidR="00435E3F" w:rsidRDefault="00435E3F">
            <w:pPr>
              <w:spacing w:before="120" w:after="120" w:line="280" w:lineRule="exact"/>
              <w:jc w:val="both"/>
              <w:rPr>
                <w:rFonts w:ascii="Verdana" w:hAnsi="Verdana" w:cs="Tahoma"/>
                <w:sz w:val="20"/>
                <w:szCs w:val="20"/>
              </w:rPr>
            </w:pPr>
            <w:r>
              <w:rPr>
                <w:rFonts w:ascii="Verdana" w:hAnsi="Verdana" w:cs="Tahoma"/>
                <w:sz w:val="20"/>
                <w:szCs w:val="20"/>
              </w:rPr>
              <w:t>O valor agregado de recursos retidos e Investimentos Permitidos disponível na Conta Exclusiva.</w:t>
            </w:r>
          </w:p>
        </w:tc>
      </w:tr>
      <w:tr w:rsidR="00435E3F" w14:paraId="624C8DAD" w14:textId="77777777">
        <w:tc>
          <w:tcPr>
            <w:tcW w:w="2970" w:type="dxa"/>
          </w:tcPr>
          <w:p w14:paraId="45AA7CDD" w14:textId="3C1A4219" w:rsidR="00435E3F" w:rsidRDefault="00435E3F">
            <w:pPr>
              <w:spacing w:before="120" w:after="120" w:line="280" w:lineRule="exact"/>
              <w:jc w:val="both"/>
              <w:rPr>
                <w:rFonts w:ascii="Verdana" w:hAnsi="Verdana" w:cs="Tahoma"/>
                <w:sz w:val="20"/>
                <w:szCs w:val="20"/>
              </w:rPr>
            </w:pPr>
            <w:r w:rsidRPr="00B75E9B">
              <w:rPr>
                <w:rFonts w:ascii="Verdana" w:hAnsi="Verdana" w:cs="Tahoma"/>
                <w:sz w:val="20"/>
                <w:szCs w:val="20"/>
              </w:rPr>
              <w:t>“</w:t>
            </w:r>
            <w:r w:rsidRPr="00B75E9B">
              <w:rPr>
                <w:rFonts w:ascii="Verdana" w:hAnsi="Verdana" w:cs="Tahoma"/>
                <w:sz w:val="20"/>
                <w:szCs w:val="20"/>
                <w:u w:val="single"/>
              </w:rPr>
              <w:t>Valor Mínimo da Reserva de Despesas e Encargos</w:t>
            </w:r>
            <w:r w:rsidRPr="00B75E9B">
              <w:rPr>
                <w:rFonts w:ascii="Verdana" w:hAnsi="Verdana" w:cs="Tahoma"/>
                <w:sz w:val="20"/>
                <w:szCs w:val="20"/>
              </w:rPr>
              <w:t>”</w:t>
            </w:r>
          </w:p>
        </w:tc>
        <w:tc>
          <w:tcPr>
            <w:tcW w:w="6316" w:type="dxa"/>
          </w:tcPr>
          <w:p w14:paraId="38850639" w14:textId="195B0870" w:rsidR="00435E3F" w:rsidRDefault="00435E3F">
            <w:pPr>
              <w:spacing w:before="120" w:after="120" w:line="280" w:lineRule="exact"/>
              <w:jc w:val="both"/>
              <w:rPr>
                <w:rFonts w:ascii="Verdana" w:hAnsi="Verdana" w:cs="Tahoma"/>
                <w:sz w:val="20"/>
                <w:szCs w:val="20"/>
              </w:rPr>
            </w:pPr>
            <w:r w:rsidRPr="00B75E9B">
              <w:rPr>
                <w:rFonts w:ascii="Verdana" w:hAnsi="Verdana" w:cs="Tahoma"/>
                <w:sz w:val="20"/>
                <w:szCs w:val="20"/>
              </w:rPr>
              <w:t xml:space="preserve">O valor de </w:t>
            </w:r>
            <w:del w:id="78" w:author="Gabriel Lopes" w:date="2020-09-10T23:12:00Z">
              <w:r w:rsidR="00B75E9B">
                <w:rPr>
                  <w:rFonts w:ascii="Verdana" w:hAnsi="Verdana" w:cs="Tahoma"/>
                  <w:sz w:val="20"/>
                  <w:szCs w:val="20"/>
                </w:rPr>
                <w:delText>[</w:delText>
              </w:r>
              <w:r w:rsidR="00B75E9B" w:rsidRPr="00B75E9B">
                <w:rPr>
                  <w:rFonts w:ascii="Verdana" w:hAnsi="Verdana" w:cs="Tahoma"/>
                  <w:b/>
                  <w:bCs/>
                  <w:i/>
                  <w:iCs/>
                  <w:sz w:val="20"/>
                  <w:szCs w:val="20"/>
                  <w:highlight w:val="yellow"/>
                </w:rPr>
                <w:delText>inserir</w:delText>
              </w:r>
              <w:r w:rsidR="00B75E9B">
                <w:rPr>
                  <w:rFonts w:ascii="Verdana" w:hAnsi="Verdana" w:cs="Tahoma"/>
                  <w:sz w:val="20"/>
                  <w:szCs w:val="20"/>
                </w:rPr>
                <w:delText>]</w:delText>
              </w:r>
              <w:r w:rsidR="008E55E6" w:rsidRPr="00B75E9B">
                <w:rPr>
                  <w:rFonts w:ascii="Verdana" w:hAnsi="Verdana" w:cs="Tahoma"/>
                  <w:sz w:val="20"/>
                  <w:szCs w:val="20"/>
                </w:rPr>
                <w:delText>.</w:delText>
              </w:r>
            </w:del>
            <w:ins w:id="79" w:author="Gabriel Lopes" w:date="2020-09-10T23:12:00Z">
              <w:r>
                <w:rPr>
                  <w:rFonts w:ascii="Verdana" w:hAnsi="Verdana" w:cs="Tahoma"/>
                  <w:sz w:val="20"/>
                  <w:szCs w:val="20"/>
                </w:rPr>
                <w:t>R$ 20.000,00 (vinte mil reais)</w:t>
              </w:r>
              <w:r w:rsidRPr="00B75E9B">
                <w:rPr>
                  <w:rFonts w:ascii="Verdana" w:hAnsi="Verdana" w:cs="Tahoma"/>
                  <w:sz w:val="20"/>
                  <w:szCs w:val="20"/>
                </w:rPr>
                <w:t>.</w:t>
              </w:r>
            </w:ins>
          </w:p>
        </w:tc>
      </w:tr>
      <w:tr w:rsidR="00435E3F" w14:paraId="172D1B28" w14:textId="77777777">
        <w:tc>
          <w:tcPr>
            <w:tcW w:w="2970" w:type="dxa"/>
          </w:tcPr>
          <w:p w14:paraId="2DE3FEF0" w14:textId="657CDB24" w:rsidR="00435E3F" w:rsidRPr="00B75E9B" w:rsidRDefault="00435E3F">
            <w:pPr>
              <w:spacing w:before="120" w:after="120" w:line="280" w:lineRule="exact"/>
              <w:jc w:val="both"/>
              <w:rPr>
                <w:rFonts w:ascii="Verdana" w:hAnsi="Verdana" w:cs="Tahoma"/>
                <w:sz w:val="20"/>
                <w:szCs w:val="20"/>
              </w:rPr>
            </w:pPr>
            <w:r w:rsidRPr="00B75E9B">
              <w:rPr>
                <w:rFonts w:ascii="Verdana" w:hAnsi="Verdana" w:cs="Tahoma"/>
                <w:sz w:val="20"/>
                <w:szCs w:val="20"/>
              </w:rPr>
              <w:t>“</w:t>
            </w:r>
            <w:r w:rsidRPr="00B75E9B">
              <w:rPr>
                <w:rFonts w:ascii="Verdana" w:hAnsi="Verdana" w:cs="Tahoma"/>
                <w:sz w:val="20"/>
                <w:szCs w:val="20"/>
                <w:u w:val="single"/>
              </w:rPr>
              <w:t>Valor Nominal Unitário</w:t>
            </w:r>
            <w:r w:rsidRPr="00B75E9B">
              <w:rPr>
                <w:rFonts w:ascii="Verdana" w:hAnsi="Verdana" w:cs="Tahoma"/>
                <w:sz w:val="20"/>
                <w:szCs w:val="20"/>
              </w:rPr>
              <w:t>”</w:t>
            </w:r>
          </w:p>
        </w:tc>
        <w:tc>
          <w:tcPr>
            <w:tcW w:w="6316" w:type="dxa"/>
          </w:tcPr>
          <w:p w14:paraId="1EB815E8" w14:textId="545F64D6" w:rsidR="00435E3F" w:rsidRPr="00B75E9B" w:rsidRDefault="00435E3F">
            <w:pPr>
              <w:spacing w:before="120" w:after="120" w:line="280" w:lineRule="exact"/>
              <w:jc w:val="both"/>
              <w:rPr>
                <w:rFonts w:ascii="Verdana" w:hAnsi="Verdana" w:cs="Tahoma"/>
                <w:sz w:val="20"/>
                <w:szCs w:val="20"/>
              </w:rPr>
            </w:pPr>
            <w:r w:rsidRPr="00B75E9B">
              <w:rPr>
                <w:rFonts w:ascii="Verdana" w:hAnsi="Verdana" w:cs="Tahoma"/>
                <w:sz w:val="20"/>
                <w:szCs w:val="20"/>
              </w:rPr>
              <w:t xml:space="preserve">O valor nominal unitário de cada Debênture, que equivale a </w:t>
            </w:r>
            <w:del w:id="80" w:author="Gabriel Lopes" w:date="2020-09-10T23:12:00Z">
              <w:r w:rsidR="00B75E9B">
                <w:rPr>
                  <w:rFonts w:ascii="Verdana" w:hAnsi="Verdana" w:cs="Tahoma"/>
                  <w:sz w:val="20"/>
                  <w:szCs w:val="20"/>
                </w:rPr>
                <w:delText>[</w:delText>
              </w:r>
              <w:r w:rsidR="00B75E9B" w:rsidRPr="00B75E9B">
                <w:rPr>
                  <w:rFonts w:ascii="Verdana" w:hAnsi="Verdana" w:cs="Tahoma"/>
                  <w:b/>
                  <w:bCs/>
                  <w:i/>
                  <w:iCs/>
                  <w:sz w:val="20"/>
                  <w:szCs w:val="20"/>
                  <w:highlight w:val="yellow"/>
                </w:rPr>
                <w:delText>inserir</w:delText>
              </w:r>
              <w:r w:rsidR="00B75E9B">
                <w:rPr>
                  <w:rFonts w:ascii="Verdana" w:hAnsi="Verdana" w:cs="Tahoma"/>
                  <w:sz w:val="20"/>
                  <w:szCs w:val="20"/>
                </w:rPr>
                <w:delText>]</w:delText>
              </w:r>
            </w:del>
            <w:ins w:id="81" w:author="Gabriel Lopes" w:date="2020-09-10T23:12:00Z">
              <w:r>
                <w:rPr>
                  <w:rFonts w:ascii="Verdana" w:hAnsi="Verdana" w:cs="Tahoma"/>
                  <w:sz w:val="20"/>
                  <w:szCs w:val="20"/>
                </w:rPr>
                <w:t>R$ 1.000,00 (mil reais)</w:t>
              </w:r>
            </w:ins>
            <w:r w:rsidRPr="00B75E9B">
              <w:rPr>
                <w:rFonts w:ascii="Verdana" w:hAnsi="Verdana" w:cs="Tahoma"/>
                <w:sz w:val="20"/>
                <w:szCs w:val="20"/>
              </w:rPr>
              <w:t xml:space="preserve"> na Data da de Emissão. </w:t>
            </w:r>
          </w:p>
        </w:tc>
      </w:tr>
      <w:tr w:rsidR="00435E3F" w14:paraId="6ED64DE0" w14:textId="77777777">
        <w:tc>
          <w:tcPr>
            <w:tcW w:w="2970" w:type="dxa"/>
          </w:tcPr>
          <w:p w14:paraId="38779803" w14:textId="6236D8C3" w:rsidR="00435E3F" w:rsidRPr="00B75E9B" w:rsidRDefault="00435E3F">
            <w:pPr>
              <w:spacing w:before="120" w:after="120" w:line="280" w:lineRule="exact"/>
              <w:jc w:val="both"/>
              <w:rPr>
                <w:rFonts w:ascii="Verdana" w:hAnsi="Verdana" w:cs="Tahoma"/>
                <w:sz w:val="20"/>
                <w:szCs w:val="20"/>
              </w:rPr>
            </w:pPr>
            <w:r w:rsidRPr="00B75E9B">
              <w:rPr>
                <w:rFonts w:ascii="Verdana" w:hAnsi="Verdana" w:cs="Tahoma"/>
                <w:sz w:val="20"/>
                <w:szCs w:val="20"/>
              </w:rPr>
              <w:t>“</w:t>
            </w:r>
            <w:r w:rsidRPr="00B75E9B">
              <w:rPr>
                <w:rFonts w:ascii="Verdana" w:hAnsi="Verdana" w:cs="Tahoma"/>
                <w:sz w:val="20"/>
                <w:szCs w:val="20"/>
                <w:u w:val="single"/>
              </w:rPr>
              <w:t>Valor Total da Emissão</w:t>
            </w:r>
            <w:r w:rsidRPr="00B75E9B">
              <w:rPr>
                <w:rFonts w:ascii="Verdana" w:hAnsi="Verdana" w:cs="Tahoma"/>
                <w:sz w:val="20"/>
                <w:szCs w:val="20"/>
              </w:rPr>
              <w:t>”</w:t>
            </w:r>
          </w:p>
        </w:tc>
        <w:tc>
          <w:tcPr>
            <w:tcW w:w="6316" w:type="dxa"/>
          </w:tcPr>
          <w:p w14:paraId="5F0F73B2" w14:textId="001A76CB" w:rsidR="00435E3F" w:rsidRPr="00B75E9B" w:rsidRDefault="00435E3F">
            <w:pPr>
              <w:spacing w:before="120" w:after="120" w:line="280" w:lineRule="exact"/>
              <w:jc w:val="both"/>
              <w:rPr>
                <w:rFonts w:ascii="Verdana" w:hAnsi="Verdana" w:cs="Tahoma"/>
                <w:sz w:val="20"/>
                <w:szCs w:val="20"/>
              </w:rPr>
            </w:pPr>
            <w:r w:rsidRPr="00B75E9B">
              <w:rPr>
                <w:rFonts w:ascii="Verdana" w:hAnsi="Verdana" w:cs="Tahoma"/>
                <w:sz w:val="20"/>
                <w:szCs w:val="20"/>
              </w:rPr>
              <w:t>O valor total da Emissão será de R$</w:t>
            </w:r>
            <w:r>
              <w:rPr>
                <w:rFonts w:ascii="Verdana" w:hAnsi="Verdana" w:cs="Tahoma"/>
                <w:sz w:val="20"/>
                <w:szCs w:val="20"/>
              </w:rPr>
              <w:t>50</w:t>
            </w:r>
            <w:r w:rsidRPr="00B75E9B">
              <w:rPr>
                <w:rFonts w:ascii="Verdana" w:hAnsi="Verdana" w:cs="Tahoma"/>
                <w:sz w:val="20"/>
                <w:szCs w:val="20"/>
              </w:rPr>
              <w:t>.</w:t>
            </w:r>
            <w:r>
              <w:rPr>
                <w:rFonts w:ascii="Verdana" w:hAnsi="Verdana" w:cs="Tahoma"/>
                <w:sz w:val="20"/>
                <w:szCs w:val="20"/>
              </w:rPr>
              <w:t>00</w:t>
            </w:r>
            <w:r w:rsidRPr="00B75E9B">
              <w:rPr>
                <w:rFonts w:ascii="Verdana" w:hAnsi="Verdana" w:cs="Tahoma"/>
                <w:sz w:val="20"/>
                <w:szCs w:val="20"/>
              </w:rPr>
              <w:t>0.000,00 (</w:t>
            </w:r>
            <w:r>
              <w:rPr>
                <w:rFonts w:ascii="Verdana" w:hAnsi="Verdana" w:cs="Tahoma"/>
                <w:sz w:val="20"/>
                <w:szCs w:val="20"/>
              </w:rPr>
              <w:t>cinquenta</w:t>
            </w:r>
            <w:r w:rsidRPr="00B75E9B">
              <w:rPr>
                <w:rFonts w:ascii="Verdana" w:hAnsi="Verdana" w:cs="Tahoma"/>
                <w:sz w:val="20"/>
                <w:szCs w:val="20"/>
              </w:rPr>
              <w:t xml:space="preserve"> milhões</w:t>
            </w:r>
            <w:r>
              <w:rPr>
                <w:rFonts w:ascii="Verdana" w:hAnsi="Verdana" w:cs="Tahoma"/>
                <w:sz w:val="20"/>
                <w:szCs w:val="20"/>
              </w:rPr>
              <w:t xml:space="preserve"> de </w:t>
            </w:r>
            <w:r w:rsidRPr="00B75E9B">
              <w:rPr>
                <w:rFonts w:ascii="Verdana" w:hAnsi="Verdana" w:cs="Tahoma"/>
                <w:sz w:val="20"/>
                <w:szCs w:val="20"/>
              </w:rPr>
              <w:t>reais).</w:t>
            </w:r>
          </w:p>
        </w:tc>
      </w:tr>
      <w:tr w:rsidR="00435E3F" w14:paraId="6ABCF800" w14:textId="77777777">
        <w:tc>
          <w:tcPr>
            <w:tcW w:w="2970" w:type="dxa"/>
          </w:tcPr>
          <w:p w14:paraId="2E767EE4" w14:textId="32DCABED" w:rsidR="00435E3F" w:rsidRPr="00B75E9B" w:rsidRDefault="00435E3F">
            <w:pPr>
              <w:spacing w:before="120" w:after="120" w:line="280" w:lineRule="exact"/>
              <w:jc w:val="both"/>
              <w:rPr>
                <w:rFonts w:ascii="Verdana" w:hAnsi="Verdana" w:cs="Tahoma"/>
                <w:sz w:val="20"/>
                <w:szCs w:val="20"/>
              </w:rPr>
            </w:pPr>
            <w:r w:rsidRPr="000713B1">
              <w:rPr>
                <w:rFonts w:ascii="Verdana" w:hAnsi="Verdana" w:cs="Tahoma"/>
                <w:sz w:val="20"/>
                <w:szCs w:val="20"/>
              </w:rPr>
              <w:t>“</w:t>
            </w:r>
            <w:r w:rsidRPr="000713B1">
              <w:rPr>
                <w:rFonts w:ascii="Verdana" w:hAnsi="Verdana" w:cs="Tahoma"/>
                <w:sz w:val="20"/>
                <w:szCs w:val="20"/>
                <w:u w:val="single"/>
              </w:rPr>
              <w:t>Volume Mínimo da Emissão</w:t>
            </w:r>
            <w:r w:rsidRPr="000713B1">
              <w:rPr>
                <w:rFonts w:ascii="Verdana" w:hAnsi="Verdana" w:cs="Tahoma"/>
                <w:sz w:val="20"/>
                <w:szCs w:val="20"/>
              </w:rPr>
              <w:t>”</w:t>
            </w:r>
          </w:p>
        </w:tc>
        <w:tc>
          <w:tcPr>
            <w:tcW w:w="6316" w:type="dxa"/>
          </w:tcPr>
          <w:p w14:paraId="12EEB5B1" w14:textId="6AAC4FC3" w:rsidR="00435E3F" w:rsidRPr="00B75E9B" w:rsidRDefault="00435E3F">
            <w:pPr>
              <w:spacing w:before="120" w:after="120" w:line="280" w:lineRule="exact"/>
              <w:jc w:val="both"/>
              <w:rPr>
                <w:rFonts w:ascii="Verdana" w:hAnsi="Verdana" w:cs="Tahoma"/>
                <w:sz w:val="20"/>
                <w:szCs w:val="20"/>
              </w:rPr>
            </w:pPr>
            <w:r w:rsidRPr="000713B1">
              <w:rPr>
                <w:rFonts w:ascii="Verdana" w:hAnsi="Verdana" w:cs="Tahoma"/>
                <w:sz w:val="20"/>
                <w:szCs w:val="20"/>
              </w:rPr>
              <w:t xml:space="preserve">O volume mínimo equivalente </w:t>
            </w:r>
            <w:r>
              <w:rPr>
                <w:rFonts w:ascii="Verdana" w:hAnsi="Verdana" w:cs="Tahoma"/>
                <w:sz w:val="20"/>
                <w:szCs w:val="20"/>
              </w:rPr>
              <w:t xml:space="preserve">a </w:t>
            </w:r>
            <w:del w:id="82" w:author="Gabriel Lopes" w:date="2020-09-10T23:12:00Z">
              <w:r w:rsidR="000713B1">
                <w:rPr>
                  <w:rFonts w:ascii="Verdana" w:hAnsi="Verdana" w:cs="Tahoma"/>
                  <w:sz w:val="20"/>
                  <w:szCs w:val="20"/>
                </w:rPr>
                <w:delText>[</w:delText>
              </w:r>
              <w:r w:rsidR="000713B1" w:rsidRPr="00B75E9B">
                <w:rPr>
                  <w:rFonts w:ascii="Verdana" w:hAnsi="Verdana" w:cs="Tahoma"/>
                  <w:b/>
                  <w:bCs/>
                  <w:i/>
                  <w:iCs/>
                  <w:sz w:val="20"/>
                  <w:szCs w:val="20"/>
                  <w:highlight w:val="yellow"/>
                </w:rPr>
                <w:delText>inserir</w:delText>
              </w:r>
              <w:r w:rsidR="000713B1">
                <w:rPr>
                  <w:rFonts w:ascii="Verdana" w:hAnsi="Verdana" w:cs="Tahoma"/>
                  <w:sz w:val="20"/>
                  <w:szCs w:val="20"/>
                </w:rPr>
                <w:delText>]</w:delText>
              </w:r>
            </w:del>
            <w:ins w:id="83" w:author="Gabriel Lopes" w:date="2020-09-10T23:12:00Z">
              <w:r>
                <w:rPr>
                  <w:rFonts w:ascii="Verdana" w:hAnsi="Verdana" w:cs="Tahoma"/>
                  <w:sz w:val="20"/>
                  <w:szCs w:val="20"/>
                </w:rPr>
                <w:t>10.000 (dez mil)</w:t>
              </w:r>
            </w:ins>
            <w:r>
              <w:rPr>
                <w:rFonts w:ascii="Verdana" w:hAnsi="Verdana" w:cs="Tahoma"/>
                <w:sz w:val="20"/>
                <w:szCs w:val="20"/>
              </w:rPr>
              <w:t xml:space="preserve"> </w:t>
            </w:r>
            <w:r w:rsidRPr="000713B1">
              <w:rPr>
                <w:rFonts w:ascii="Verdana" w:hAnsi="Verdana" w:cs="Tahoma"/>
                <w:sz w:val="20"/>
                <w:szCs w:val="20"/>
              </w:rPr>
              <w:t>Debêntures, observado o Volume Mínimo da Primeira Série e o Volume Mínimo da Segunda Série.</w:t>
            </w:r>
          </w:p>
        </w:tc>
      </w:tr>
      <w:tr w:rsidR="00435E3F" w14:paraId="1BC701FD" w14:textId="77777777">
        <w:tc>
          <w:tcPr>
            <w:tcW w:w="2970" w:type="dxa"/>
          </w:tcPr>
          <w:p w14:paraId="6E831ABF" w14:textId="78D68ACA" w:rsidR="00435E3F" w:rsidRPr="000713B1" w:rsidRDefault="00435E3F">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Volume Mínimo da Primeira Série</w:t>
            </w:r>
            <w:r>
              <w:rPr>
                <w:rFonts w:ascii="Verdana" w:hAnsi="Verdana" w:cs="Tahoma"/>
                <w:sz w:val="20"/>
                <w:szCs w:val="20"/>
              </w:rPr>
              <w:t>”</w:t>
            </w:r>
          </w:p>
        </w:tc>
        <w:tc>
          <w:tcPr>
            <w:tcW w:w="6316" w:type="dxa"/>
          </w:tcPr>
          <w:p w14:paraId="36A6102B" w14:textId="6DA1492F" w:rsidR="00435E3F" w:rsidRPr="000713B1" w:rsidRDefault="00435E3F">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_Ref496534541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3.9.1.2</w:t>
            </w:r>
            <w:r>
              <w:rPr>
                <w:rFonts w:ascii="Verdana" w:hAnsi="Verdana" w:cs="Tahoma"/>
                <w:sz w:val="20"/>
                <w:szCs w:val="20"/>
              </w:rPr>
              <w:fldChar w:fldCharType="end"/>
            </w:r>
            <w:r>
              <w:rPr>
                <w:rFonts w:ascii="Verdana" w:hAnsi="Verdana" w:cs="Tahoma"/>
                <w:sz w:val="20"/>
                <w:szCs w:val="20"/>
              </w:rPr>
              <w:t xml:space="preserve"> desta Escritura de Emissão.</w:t>
            </w:r>
          </w:p>
        </w:tc>
      </w:tr>
      <w:tr w:rsidR="00435E3F" w14:paraId="376C6FF7" w14:textId="77777777">
        <w:tc>
          <w:tcPr>
            <w:tcW w:w="2970" w:type="dxa"/>
          </w:tcPr>
          <w:p w14:paraId="3CA3FB83" w14:textId="126125D6" w:rsidR="00435E3F" w:rsidRDefault="00435E3F">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Volume Mínimo da Segunda Série</w:t>
            </w:r>
            <w:r>
              <w:rPr>
                <w:rFonts w:ascii="Verdana" w:hAnsi="Verdana" w:cs="Tahoma"/>
                <w:sz w:val="20"/>
                <w:szCs w:val="20"/>
              </w:rPr>
              <w:t>”</w:t>
            </w:r>
          </w:p>
        </w:tc>
        <w:tc>
          <w:tcPr>
            <w:tcW w:w="6316" w:type="dxa"/>
          </w:tcPr>
          <w:p w14:paraId="79F497B2" w14:textId="1422BA43" w:rsidR="00435E3F" w:rsidRDefault="00435E3F">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_Ref496534541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3.9.1.2</w:t>
            </w:r>
            <w:r>
              <w:rPr>
                <w:rFonts w:ascii="Verdana" w:hAnsi="Verdana" w:cs="Tahoma"/>
                <w:sz w:val="20"/>
                <w:szCs w:val="20"/>
              </w:rPr>
              <w:fldChar w:fldCharType="end"/>
            </w:r>
            <w:r>
              <w:rPr>
                <w:rFonts w:ascii="Verdana" w:hAnsi="Verdana" w:cs="Tahoma"/>
                <w:sz w:val="20"/>
                <w:szCs w:val="20"/>
              </w:rPr>
              <w:t xml:space="preserve"> desta Escritura de Emissão.</w:t>
            </w:r>
          </w:p>
        </w:tc>
      </w:tr>
    </w:tbl>
    <w:p w14:paraId="6F7CECDD" w14:textId="77777777" w:rsidR="00EB5CDB" w:rsidRDefault="00EB5CDB">
      <w:pPr>
        <w:keepNext/>
        <w:spacing w:before="120" w:after="120" w:line="280" w:lineRule="exact"/>
        <w:jc w:val="center"/>
        <w:rPr>
          <w:del w:id="84" w:author="Gabriel Lopes" w:date="2020-09-10T23:12:00Z"/>
          <w:rStyle w:val="Forte"/>
          <w:rFonts w:ascii="Verdana" w:eastAsia="SimSun" w:hAnsi="Verdana" w:cs="Tahoma"/>
          <w:sz w:val="20"/>
          <w:szCs w:val="20"/>
        </w:rPr>
      </w:pPr>
    </w:p>
    <w:tbl>
      <w:tblPr>
        <w:tblW w:w="9286" w:type="dxa"/>
        <w:tblInd w:w="70" w:type="dxa"/>
        <w:tblLayout w:type="fixed"/>
        <w:tblCellMar>
          <w:left w:w="70" w:type="dxa"/>
          <w:right w:w="70" w:type="dxa"/>
        </w:tblCellMar>
        <w:tblLook w:val="0000" w:firstRow="0" w:lastRow="0" w:firstColumn="0" w:lastColumn="0" w:noHBand="0" w:noVBand="0"/>
      </w:tblPr>
      <w:tblGrid>
        <w:gridCol w:w="2970"/>
        <w:gridCol w:w="6316"/>
      </w:tblGrid>
      <w:tr w:rsidR="00435E3F" w14:paraId="7D536240" w14:textId="77777777">
        <w:trPr>
          <w:ins w:id="85" w:author="Gabriel Lopes" w:date="2020-09-10T23:12:00Z"/>
        </w:trPr>
        <w:tc>
          <w:tcPr>
            <w:tcW w:w="2970" w:type="dxa"/>
          </w:tcPr>
          <w:p w14:paraId="56102A93" w14:textId="644A28F7" w:rsidR="00435E3F" w:rsidRDefault="00435E3F">
            <w:pPr>
              <w:spacing w:before="120" w:after="120" w:line="280" w:lineRule="exact"/>
              <w:jc w:val="both"/>
              <w:rPr>
                <w:ins w:id="86" w:author="Gabriel Lopes" w:date="2020-09-10T23:12:00Z"/>
                <w:rFonts w:ascii="Verdana" w:hAnsi="Verdana" w:cs="Tahoma"/>
                <w:sz w:val="20"/>
                <w:szCs w:val="20"/>
              </w:rPr>
            </w:pPr>
          </w:p>
        </w:tc>
        <w:tc>
          <w:tcPr>
            <w:tcW w:w="6316" w:type="dxa"/>
          </w:tcPr>
          <w:p w14:paraId="453E2D0F" w14:textId="7E9C9D64" w:rsidR="00435E3F" w:rsidRDefault="00435E3F">
            <w:pPr>
              <w:spacing w:before="120" w:after="120" w:line="280" w:lineRule="exact"/>
              <w:jc w:val="both"/>
              <w:rPr>
                <w:ins w:id="87" w:author="Gabriel Lopes" w:date="2020-09-10T23:12:00Z"/>
                <w:rFonts w:ascii="Verdana" w:hAnsi="Verdana" w:cs="Tahoma"/>
                <w:sz w:val="20"/>
                <w:szCs w:val="20"/>
              </w:rPr>
            </w:pPr>
          </w:p>
        </w:tc>
      </w:tr>
    </w:tbl>
    <w:p w14:paraId="6013665F" w14:textId="77777777" w:rsidR="00EB5CDB" w:rsidRDefault="008E55E6">
      <w:pPr>
        <w:autoSpaceDE/>
        <w:autoSpaceDN/>
        <w:adjustRightInd/>
        <w:spacing w:before="120" w:after="120" w:line="280" w:lineRule="exact"/>
        <w:jc w:val="center"/>
        <w:rPr>
          <w:rFonts w:ascii="Verdana" w:eastAsia="MS Mincho" w:hAnsi="Verdana" w:cs="Tahoma"/>
          <w:b/>
          <w:sz w:val="20"/>
          <w:szCs w:val="20"/>
        </w:rPr>
      </w:pPr>
      <w:bookmarkStart w:id="88" w:name="_DV_M23"/>
      <w:bookmarkEnd w:id="88"/>
      <w:r>
        <w:rPr>
          <w:rFonts w:ascii="Verdana" w:eastAsia="MS Mincho" w:hAnsi="Verdana" w:cs="Tahoma"/>
          <w:b/>
          <w:sz w:val="20"/>
          <w:szCs w:val="20"/>
        </w:rPr>
        <w:t xml:space="preserve">CLÁUSULA PRIMEIRA </w:t>
      </w:r>
      <w:bookmarkStart w:id="89" w:name="_DV_M24"/>
      <w:bookmarkEnd w:id="89"/>
      <w:r>
        <w:rPr>
          <w:rFonts w:ascii="Verdana" w:eastAsia="MS Mincho" w:hAnsi="Verdana" w:cs="Tahoma"/>
          <w:b/>
          <w:sz w:val="20"/>
          <w:szCs w:val="20"/>
        </w:rPr>
        <w:t>– AUTORIZAÇÃO</w:t>
      </w:r>
    </w:p>
    <w:p w14:paraId="634B3BA7" w14:textId="7DE81AF3" w:rsidR="00EB5CDB" w:rsidRDefault="008E55E6">
      <w:pPr>
        <w:numPr>
          <w:ilvl w:val="1"/>
          <w:numId w:val="2"/>
        </w:numPr>
        <w:spacing w:before="120" w:after="120" w:line="280" w:lineRule="exact"/>
        <w:jc w:val="both"/>
        <w:rPr>
          <w:rFonts w:ascii="Verdana" w:eastAsia="MS Mincho" w:hAnsi="Verdana" w:cs="Tahoma"/>
          <w:sz w:val="20"/>
          <w:szCs w:val="20"/>
        </w:rPr>
      </w:pPr>
      <w:bookmarkStart w:id="90" w:name="_DV_M25"/>
      <w:bookmarkStart w:id="91" w:name="_DV_M26"/>
      <w:bookmarkEnd w:id="90"/>
      <w:bookmarkEnd w:id="91"/>
      <w:r>
        <w:rPr>
          <w:rFonts w:ascii="Verdana" w:eastAsia="MS Mincho" w:hAnsi="Verdana" w:cs="Tahoma"/>
          <w:sz w:val="20"/>
          <w:szCs w:val="20"/>
        </w:rPr>
        <w:lastRenderedPageBreak/>
        <w:t xml:space="preserve">A presente Escritura de Emissão é celebrada de acordo com a AGE, na qual foram deliberadas e aprovadas </w:t>
      </w:r>
      <w:r>
        <w:rPr>
          <w:rFonts w:ascii="Verdana" w:eastAsia="MS Mincho" w:hAnsi="Verdana" w:cs="Tahoma"/>
          <w:b/>
          <w:sz w:val="20"/>
          <w:szCs w:val="20"/>
        </w:rPr>
        <w:t xml:space="preserve">(i) </w:t>
      </w:r>
      <w:r>
        <w:rPr>
          <w:rFonts w:ascii="Verdana" w:eastAsia="MS Mincho" w:hAnsi="Verdana" w:cs="Tahoma"/>
          <w:sz w:val="20"/>
          <w:szCs w:val="20"/>
        </w:rPr>
        <w:t xml:space="preserve">as condições e as características específicas da </w:t>
      </w:r>
      <w:r w:rsidR="000713B1">
        <w:rPr>
          <w:rFonts w:ascii="Verdana" w:eastAsia="MS Mincho" w:hAnsi="Verdana" w:cs="Tahoma"/>
          <w:sz w:val="20"/>
          <w:szCs w:val="20"/>
        </w:rPr>
        <w:t>2</w:t>
      </w:r>
      <w:r>
        <w:rPr>
          <w:rFonts w:ascii="Verdana" w:eastAsia="MS Mincho" w:hAnsi="Verdana" w:cs="Tahoma"/>
          <w:sz w:val="20"/>
          <w:szCs w:val="20"/>
        </w:rPr>
        <w:t>ª (</w:t>
      </w:r>
      <w:r w:rsidR="000713B1">
        <w:rPr>
          <w:rFonts w:ascii="Verdana" w:eastAsia="MS Mincho" w:hAnsi="Verdana" w:cs="Tahoma"/>
          <w:sz w:val="20"/>
          <w:szCs w:val="20"/>
        </w:rPr>
        <w:t>segunda</w:t>
      </w:r>
      <w:r>
        <w:rPr>
          <w:rFonts w:ascii="Verdana" w:eastAsia="MS Mincho" w:hAnsi="Verdana" w:cs="Tahoma"/>
          <w:sz w:val="20"/>
          <w:szCs w:val="20"/>
        </w:rPr>
        <w:t xml:space="preserve">) emissão de debêntures simples da Emissora, não conversíveis em ações, em duas séries, da espécie com garantia real, nos termos do artigo 59 Lei das Sociedades por Ações, e conforme o disposto no estatuto social da Emissora; </w:t>
      </w:r>
      <w:r>
        <w:rPr>
          <w:rFonts w:ascii="Verdana" w:eastAsia="MS Mincho" w:hAnsi="Verdana" w:cs="Tahoma"/>
          <w:b/>
          <w:sz w:val="20"/>
          <w:szCs w:val="20"/>
        </w:rPr>
        <w:t>(</w:t>
      </w:r>
      <w:proofErr w:type="spellStart"/>
      <w:r>
        <w:rPr>
          <w:rFonts w:ascii="Verdana" w:eastAsia="MS Mincho" w:hAnsi="Verdana" w:cs="Tahoma"/>
          <w:b/>
          <w:sz w:val="20"/>
          <w:szCs w:val="20"/>
        </w:rPr>
        <w:t>ii</w:t>
      </w:r>
      <w:proofErr w:type="spellEnd"/>
      <w:r>
        <w:rPr>
          <w:rFonts w:ascii="Verdana" w:eastAsia="MS Mincho" w:hAnsi="Verdana" w:cs="Tahoma"/>
          <w:b/>
          <w:sz w:val="20"/>
          <w:szCs w:val="20"/>
        </w:rPr>
        <w:t>)</w:t>
      </w:r>
      <w:r>
        <w:rPr>
          <w:rFonts w:ascii="Verdana" w:eastAsia="MS Mincho" w:hAnsi="Verdana" w:cs="Tahoma"/>
          <w:sz w:val="20"/>
          <w:szCs w:val="20"/>
        </w:rPr>
        <w:t xml:space="preserve"> a realização da oferta pública com esforços restritos de distribuição das Debêntures, nos termos da Lei do Mercado de Capitais, da Instrução CVM 476 e das demais disposições legais e regulamentares aplicáveis, e </w:t>
      </w:r>
      <w:r>
        <w:rPr>
          <w:rFonts w:ascii="Verdana" w:eastAsia="MS Mincho" w:hAnsi="Verdana" w:cs="Tahoma"/>
          <w:b/>
          <w:sz w:val="20"/>
          <w:szCs w:val="20"/>
        </w:rPr>
        <w:t>(</w:t>
      </w:r>
      <w:proofErr w:type="spellStart"/>
      <w:r>
        <w:rPr>
          <w:rFonts w:ascii="Verdana" w:eastAsia="MS Mincho" w:hAnsi="Verdana" w:cs="Tahoma"/>
          <w:b/>
          <w:sz w:val="20"/>
          <w:szCs w:val="20"/>
        </w:rPr>
        <w:t>iii</w:t>
      </w:r>
      <w:proofErr w:type="spellEnd"/>
      <w:r>
        <w:rPr>
          <w:rFonts w:ascii="Verdana" w:eastAsia="MS Mincho" w:hAnsi="Verdana" w:cs="Tahoma"/>
          <w:b/>
          <w:sz w:val="20"/>
          <w:szCs w:val="20"/>
        </w:rPr>
        <w:t>)</w:t>
      </w:r>
      <w:r>
        <w:rPr>
          <w:rFonts w:ascii="Verdana" w:eastAsia="MS Mincho" w:hAnsi="Verdana" w:cs="Tahoma"/>
          <w:sz w:val="20"/>
          <w:szCs w:val="20"/>
        </w:rPr>
        <w:t xml:space="preserve"> a constituição de garantia real pela Emissora em favor dos Debenturistas</w:t>
      </w:r>
      <w:r>
        <w:rPr>
          <w:rFonts w:ascii="Verdana" w:hAnsi="Verdana"/>
          <w:sz w:val="20"/>
          <w:szCs w:val="20"/>
        </w:rPr>
        <w:t>,</w:t>
      </w:r>
      <w:r>
        <w:rPr>
          <w:rFonts w:ascii="Verdana" w:eastAsia="MS Mincho" w:hAnsi="Verdana" w:cs="Tahoma"/>
          <w:sz w:val="20"/>
          <w:szCs w:val="20"/>
        </w:rPr>
        <w:t xml:space="preserve"> conforme descrita no item </w:t>
      </w:r>
      <w:r>
        <w:rPr>
          <w:rFonts w:ascii="Verdana" w:eastAsia="MS Mincho" w:hAnsi="Verdana" w:cs="Tahoma"/>
          <w:sz w:val="20"/>
          <w:szCs w:val="20"/>
        </w:rPr>
        <w:fldChar w:fldCharType="begin"/>
      </w:r>
      <w:r>
        <w:rPr>
          <w:rFonts w:ascii="Verdana" w:eastAsia="MS Mincho" w:hAnsi="Verdana" w:cs="Tahoma"/>
          <w:sz w:val="20"/>
          <w:szCs w:val="20"/>
        </w:rPr>
        <w:instrText xml:space="preserve"> REF _Ref481525172 \r \h  \* MERGEFORMAT </w:instrText>
      </w:r>
      <w:r>
        <w:rPr>
          <w:rFonts w:ascii="Verdana" w:eastAsia="MS Mincho" w:hAnsi="Verdana" w:cs="Tahoma"/>
          <w:sz w:val="20"/>
          <w:szCs w:val="20"/>
        </w:rPr>
      </w:r>
      <w:r>
        <w:rPr>
          <w:rFonts w:ascii="Verdana" w:eastAsia="MS Mincho" w:hAnsi="Verdana" w:cs="Tahoma"/>
          <w:sz w:val="20"/>
          <w:szCs w:val="20"/>
        </w:rPr>
        <w:fldChar w:fldCharType="separate"/>
      </w:r>
      <w:r>
        <w:rPr>
          <w:rFonts w:ascii="Verdana" w:eastAsia="MS Mincho" w:hAnsi="Verdana" w:cs="Tahoma"/>
          <w:sz w:val="20"/>
          <w:szCs w:val="20"/>
        </w:rPr>
        <w:t>3.28</w:t>
      </w:r>
      <w:r>
        <w:rPr>
          <w:rFonts w:ascii="Verdana" w:eastAsia="MS Mincho" w:hAnsi="Verdana" w:cs="Tahoma"/>
          <w:sz w:val="20"/>
          <w:szCs w:val="20"/>
        </w:rPr>
        <w:fldChar w:fldCharType="end"/>
      </w:r>
      <w:r>
        <w:rPr>
          <w:rFonts w:ascii="Verdana" w:hAnsi="Verdana"/>
          <w:sz w:val="20"/>
          <w:szCs w:val="20"/>
        </w:rPr>
        <w:t xml:space="preserve"> abaixo</w:t>
      </w:r>
      <w:r>
        <w:rPr>
          <w:rFonts w:ascii="Verdana" w:eastAsia="MS Mincho" w:hAnsi="Verdana" w:cs="Tahoma"/>
          <w:sz w:val="20"/>
          <w:szCs w:val="20"/>
        </w:rPr>
        <w:t>.</w:t>
      </w:r>
      <w:bookmarkStart w:id="92" w:name="_DV_M29"/>
      <w:bookmarkEnd w:id="92"/>
    </w:p>
    <w:p w14:paraId="583C7126" w14:textId="77777777" w:rsidR="00EB5CDB" w:rsidRDefault="008E55E6">
      <w:pPr>
        <w:numPr>
          <w:ilvl w:val="1"/>
          <w:numId w:val="2"/>
        </w:numPr>
        <w:spacing w:before="120" w:after="120" w:line="280" w:lineRule="exact"/>
        <w:jc w:val="both"/>
        <w:rPr>
          <w:rFonts w:ascii="Verdana" w:hAnsi="Verdana" w:cs="Tahoma"/>
          <w:sz w:val="20"/>
          <w:szCs w:val="20"/>
        </w:rPr>
      </w:pPr>
      <w:r>
        <w:rPr>
          <w:rFonts w:ascii="Verdana" w:hAnsi="Verdana" w:cs="Tahoma"/>
          <w:sz w:val="20"/>
          <w:szCs w:val="20"/>
        </w:rPr>
        <w:t>Foram delegados poderes à diretoria da Emissora para tomar todas as providências necessárias à implementação da Emissão, da Oferta Restrita e da Garantia.</w:t>
      </w:r>
    </w:p>
    <w:p w14:paraId="21CDA5D5" w14:textId="77777777" w:rsidR="00EB5CDB" w:rsidRDefault="00EB5CDB">
      <w:pPr>
        <w:spacing w:before="120" w:after="120" w:line="280" w:lineRule="exact"/>
        <w:jc w:val="both"/>
        <w:rPr>
          <w:rFonts w:ascii="Verdana" w:hAnsi="Verdana" w:cs="Tahoma"/>
          <w:sz w:val="20"/>
          <w:szCs w:val="20"/>
        </w:rPr>
      </w:pPr>
    </w:p>
    <w:p w14:paraId="695FACDA" w14:textId="77777777" w:rsidR="00EB5CDB" w:rsidRDefault="008E55E6">
      <w:pPr>
        <w:keepNext/>
        <w:spacing w:before="120" w:after="120" w:line="280" w:lineRule="exact"/>
        <w:jc w:val="center"/>
        <w:rPr>
          <w:rFonts w:ascii="Verdana" w:eastAsia="MS Mincho" w:hAnsi="Verdana" w:cs="Tahoma"/>
          <w:b/>
          <w:sz w:val="20"/>
          <w:szCs w:val="20"/>
        </w:rPr>
      </w:pPr>
      <w:r>
        <w:rPr>
          <w:rFonts w:ascii="Verdana" w:eastAsia="MS Mincho" w:hAnsi="Verdana" w:cs="Tahoma"/>
          <w:b/>
          <w:sz w:val="20"/>
          <w:szCs w:val="20"/>
        </w:rPr>
        <w:t xml:space="preserve">CLÁUSULA SEGUNDA – </w:t>
      </w:r>
      <w:bookmarkStart w:id="93" w:name="_DV_M30"/>
      <w:bookmarkEnd w:id="93"/>
      <w:r>
        <w:rPr>
          <w:rFonts w:ascii="Verdana" w:eastAsia="MS Mincho" w:hAnsi="Verdana" w:cs="Tahoma"/>
          <w:b/>
          <w:sz w:val="20"/>
          <w:szCs w:val="20"/>
        </w:rPr>
        <w:t>REQUISITOS</w:t>
      </w:r>
    </w:p>
    <w:p w14:paraId="1677042F" w14:textId="77777777" w:rsidR="00EB5CDB" w:rsidRDefault="008E55E6">
      <w:pPr>
        <w:spacing w:before="120" w:after="120" w:line="280" w:lineRule="exact"/>
        <w:jc w:val="both"/>
        <w:rPr>
          <w:rFonts w:ascii="Verdana" w:eastAsia="MS Mincho" w:hAnsi="Verdana" w:cs="Tahoma"/>
          <w:sz w:val="20"/>
          <w:szCs w:val="20"/>
        </w:rPr>
      </w:pPr>
      <w:bookmarkStart w:id="94" w:name="_DV_M31"/>
      <w:bookmarkEnd w:id="94"/>
      <w:r>
        <w:rPr>
          <w:rFonts w:ascii="Verdana" w:eastAsia="MS Mincho" w:hAnsi="Verdana" w:cs="Tahoma"/>
          <w:sz w:val="20"/>
          <w:szCs w:val="20"/>
        </w:rPr>
        <w:t>A Emissão e a Oferta Restrita serão realizadas com observância dos seguintes requisitos:</w:t>
      </w:r>
    </w:p>
    <w:p w14:paraId="6EE84282" w14:textId="77777777" w:rsidR="00EB5CDB" w:rsidRDefault="00EB5CDB">
      <w:pPr>
        <w:spacing w:before="120" w:after="120" w:line="280" w:lineRule="exact"/>
        <w:jc w:val="both"/>
        <w:rPr>
          <w:rFonts w:ascii="Verdana" w:eastAsia="MS Mincho" w:hAnsi="Verdana" w:cs="Tahoma"/>
          <w:sz w:val="20"/>
          <w:szCs w:val="20"/>
        </w:rPr>
      </w:pPr>
    </w:p>
    <w:p w14:paraId="5F4C6159" w14:textId="77777777" w:rsidR="00EB5CDB" w:rsidRDefault="008E55E6">
      <w:pPr>
        <w:keepNext/>
        <w:numPr>
          <w:ilvl w:val="1"/>
          <w:numId w:val="3"/>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Arquivamento e Publicação das Atas das AGE</w:t>
      </w:r>
    </w:p>
    <w:p w14:paraId="103F715F" w14:textId="77777777" w:rsidR="00EB5CDB" w:rsidRDefault="008E55E6">
      <w:pPr>
        <w:numPr>
          <w:ilvl w:val="2"/>
          <w:numId w:val="3"/>
        </w:numPr>
        <w:spacing w:before="120" w:after="120" w:line="280" w:lineRule="exact"/>
        <w:jc w:val="both"/>
        <w:rPr>
          <w:rFonts w:ascii="Verdana" w:eastAsia="MS Mincho" w:hAnsi="Verdana" w:cs="Tahoma"/>
          <w:sz w:val="20"/>
          <w:szCs w:val="20"/>
        </w:rPr>
      </w:pPr>
      <w:r>
        <w:rPr>
          <w:rFonts w:ascii="Verdana" w:eastAsia="MS Mincho" w:hAnsi="Verdana" w:cs="Tahoma"/>
          <w:sz w:val="20"/>
          <w:szCs w:val="20"/>
        </w:rPr>
        <w:t xml:space="preserve">A ata da AGE </w:t>
      </w:r>
      <w:r>
        <w:rPr>
          <w:rFonts w:ascii="Verdana" w:eastAsia="SimSun" w:hAnsi="Verdana" w:cs="Tahoma"/>
          <w:sz w:val="20"/>
          <w:szCs w:val="20"/>
        </w:rPr>
        <w:t>que deliberou e aprovou a realização da Emissão e da Oferta Restrita será</w:t>
      </w:r>
      <w:r>
        <w:rPr>
          <w:rFonts w:ascii="Verdana" w:eastAsia="MS Mincho" w:hAnsi="Verdana" w:cs="Tahoma"/>
          <w:sz w:val="20"/>
          <w:szCs w:val="20"/>
        </w:rPr>
        <w:t xml:space="preserve"> arquivada na JUCESP e publicada </w:t>
      </w:r>
      <w:r>
        <w:rPr>
          <w:rFonts w:ascii="Verdana" w:eastAsia="MS Mincho" w:hAnsi="Verdana" w:cs="Tahoma"/>
          <w:b/>
          <w:sz w:val="20"/>
          <w:szCs w:val="20"/>
        </w:rPr>
        <w:t>(i)</w:t>
      </w:r>
      <w:r>
        <w:rPr>
          <w:rFonts w:ascii="Verdana" w:eastAsia="MS Mincho" w:hAnsi="Verdana" w:cs="Tahoma"/>
          <w:sz w:val="20"/>
          <w:szCs w:val="20"/>
        </w:rPr>
        <w:t xml:space="preserve"> no DOESP e </w:t>
      </w:r>
      <w:r>
        <w:rPr>
          <w:rFonts w:ascii="Verdana" w:eastAsia="MS Mincho" w:hAnsi="Verdana" w:cs="Tahoma"/>
          <w:b/>
          <w:sz w:val="20"/>
          <w:szCs w:val="20"/>
        </w:rPr>
        <w:t>(</w:t>
      </w:r>
      <w:proofErr w:type="spellStart"/>
      <w:r>
        <w:rPr>
          <w:rFonts w:ascii="Verdana" w:eastAsia="MS Mincho" w:hAnsi="Verdana" w:cs="Tahoma"/>
          <w:b/>
          <w:sz w:val="20"/>
          <w:szCs w:val="20"/>
        </w:rPr>
        <w:t>ii</w:t>
      </w:r>
      <w:proofErr w:type="spellEnd"/>
      <w:r>
        <w:rPr>
          <w:rFonts w:ascii="Verdana" w:eastAsia="MS Mincho" w:hAnsi="Verdana" w:cs="Tahoma"/>
          <w:b/>
          <w:sz w:val="20"/>
          <w:szCs w:val="20"/>
        </w:rPr>
        <w:t>)</w:t>
      </w:r>
      <w:r>
        <w:rPr>
          <w:rFonts w:ascii="Verdana" w:eastAsia="MS Mincho" w:hAnsi="Verdana" w:cs="Tahoma"/>
          <w:sz w:val="20"/>
          <w:szCs w:val="20"/>
        </w:rPr>
        <w:t> no Diário Comercial</w:t>
      </w:r>
      <w:r>
        <w:rPr>
          <w:rFonts w:ascii="Verdana" w:hAnsi="Verdana" w:cs="Tahoma"/>
          <w:sz w:val="20"/>
          <w:szCs w:val="20"/>
        </w:rPr>
        <w:t>, nos termos do artigo 62, inciso I, da Lei das Sociedades por Ações, sendo que 1 (uma) cópia eletrônica (PDF) de cada ata, devidamente arquivada na JUCESP, deverá ser encaminhada ao Agente Fiduciário em até 5 (cinco) Dias Úteis após o referido arquivamento, devidamente acompanhada de cópia eletrônica (PDF) das referidas publicações</w:t>
      </w:r>
      <w:r>
        <w:rPr>
          <w:rFonts w:ascii="Verdana" w:eastAsia="MS Mincho" w:hAnsi="Verdana" w:cs="Tahoma"/>
          <w:sz w:val="20"/>
          <w:szCs w:val="20"/>
        </w:rPr>
        <w:t>.</w:t>
      </w:r>
    </w:p>
    <w:p w14:paraId="6CECFB69" w14:textId="77777777" w:rsidR="00EB5CDB" w:rsidRDefault="00EB5CDB">
      <w:pPr>
        <w:spacing w:before="120" w:after="120" w:line="280" w:lineRule="exact"/>
        <w:jc w:val="both"/>
        <w:rPr>
          <w:rFonts w:ascii="Verdana" w:eastAsia="MS Mincho" w:hAnsi="Verdana" w:cs="Tahoma"/>
          <w:sz w:val="20"/>
          <w:szCs w:val="20"/>
        </w:rPr>
      </w:pPr>
    </w:p>
    <w:p w14:paraId="5A75EA4C" w14:textId="77777777" w:rsidR="00EB5CDB" w:rsidRDefault="008E55E6">
      <w:pPr>
        <w:keepNext/>
        <w:numPr>
          <w:ilvl w:val="1"/>
          <w:numId w:val="3"/>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Inscrição desta Escritura de Emissão e averbação de Aditamentos</w:t>
      </w:r>
    </w:p>
    <w:p w14:paraId="78AA48E3" w14:textId="77777777" w:rsidR="00EB5CDB" w:rsidRDefault="008E55E6">
      <w:pPr>
        <w:numPr>
          <w:ilvl w:val="2"/>
          <w:numId w:val="3"/>
        </w:numPr>
        <w:spacing w:before="120" w:after="120" w:line="280" w:lineRule="exact"/>
        <w:jc w:val="both"/>
        <w:rPr>
          <w:rFonts w:ascii="Verdana" w:eastAsia="MS Mincho" w:hAnsi="Verdana" w:cs="Tahoma"/>
          <w:sz w:val="20"/>
          <w:szCs w:val="20"/>
        </w:rPr>
      </w:pPr>
      <w:bookmarkStart w:id="95" w:name="_DV_M38"/>
      <w:bookmarkStart w:id="96" w:name="_Ref422391391"/>
      <w:bookmarkEnd w:id="95"/>
      <w:r>
        <w:rPr>
          <w:rFonts w:ascii="Verdana" w:eastAsia="MS Mincho" w:hAnsi="Verdana" w:cs="Tahoma"/>
          <w:sz w:val="20"/>
          <w:szCs w:val="20"/>
        </w:rPr>
        <w:t>Esta Escritura de Emissão será inscrita na JUCESP, nos termos do artigo 62, inciso II, da Lei das Sociedades por Ações, devendo seus eventuais aditamentos ser averbados na JUCE</w:t>
      </w:r>
      <w:r>
        <w:rPr>
          <w:rFonts w:ascii="Verdana" w:hAnsi="Verdana" w:cs="Tahoma"/>
          <w:sz w:val="20"/>
          <w:szCs w:val="20"/>
        </w:rPr>
        <w:t>SP</w:t>
      </w:r>
      <w:r>
        <w:rPr>
          <w:rFonts w:ascii="Verdana" w:eastAsia="MS Mincho" w:hAnsi="Verdana" w:cs="Tahoma"/>
          <w:sz w:val="20"/>
          <w:szCs w:val="20"/>
        </w:rPr>
        <w:t xml:space="preserve">, nos termos do artigo 62, </w:t>
      </w:r>
      <w:r>
        <w:rPr>
          <w:rFonts w:ascii="Verdana" w:hAnsi="Verdana" w:cs="Tahoma"/>
          <w:sz w:val="20"/>
          <w:szCs w:val="20"/>
        </w:rPr>
        <w:t>parágrafo 3º</w:t>
      </w:r>
      <w:r>
        <w:rPr>
          <w:rFonts w:ascii="Verdana" w:eastAsia="MS Mincho" w:hAnsi="Verdana" w:cs="Tahoma"/>
          <w:sz w:val="20"/>
          <w:szCs w:val="20"/>
        </w:rPr>
        <w:t>, da Lei das Sociedades por Ações.</w:t>
      </w:r>
      <w:bookmarkEnd w:id="96"/>
    </w:p>
    <w:p w14:paraId="37BB2028" w14:textId="77777777" w:rsidR="00EB5CDB" w:rsidRDefault="008E55E6">
      <w:pPr>
        <w:numPr>
          <w:ilvl w:val="2"/>
          <w:numId w:val="3"/>
        </w:numPr>
        <w:spacing w:before="120" w:after="120" w:line="280" w:lineRule="exact"/>
        <w:jc w:val="both"/>
        <w:rPr>
          <w:rFonts w:ascii="Verdana" w:hAnsi="Verdana" w:cs="Tahoma"/>
          <w:sz w:val="20"/>
          <w:szCs w:val="20"/>
        </w:rPr>
      </w:pPr>
      <w:r>
        <w:rPr>
          <w:rFonts w:ascii="Verdana" w:hAnsi="Verdana" w:cs="Tahoma"/>
          <w:sz w:val="20"/>
          <w:szCs w:val="20"/>
        </w:rPr>
        <w:t>Após a inscrição desta Escritura de Emissão na JUCESP, ou da averbação de seus eventuais aditamentos, nos termos do item </w:t>
      </w:r>
      <w:r>
        <w:rPr>
          <w:rFonts w:ascii="Verdana" w:hAnsi="Verdana" w:cs="Tahoma"/>
          <w:sz w:val="20"/>
          <w:szCs w:val="20"/>
        </w:rPr>
        <w:fldChar w:fldCharType="begin"/>
      </w:r>
      <w:r>
        <w:rPr>
          <w:rFonts w:ascii="Verdana" w:hAnsi="Verdana" w:cs="Tahoma"/>
          <w:sz w:val="20"/>
          <w:szCs w:val="20"/>
        </w:rPr>
        <w:instrText xml:space="preserve"> REF _Ref422391391 \n \p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2.2.1 acima</w:t>
      </w:r>
      <w:r>
        <w:rPr>
          <w:rFonts w:ascii="Verdana" w:hAnsi="Verdana" w:cs="Tahoma"/>
          <w:sz w:val="20"/>
          <w:szCs w:val="20"/>
        </w:rPr>
        <w:fldChar w:fldCharType="end"/>
      </w:r>
      <w:r>
        <w:rPr>
          <w:rFonts w:ascii="Verdana" w:hAnsi="Verdana" w:cs="Tahoma"/>
          <w:sz w:val="20"/>
          <w:szCs w:val="20"/>
        </w:rPr>
        <w:t xml:space="preserve">, </w:t>
      </w:r>
      <w:r>
        <w:rPr>
          <w:rFonts w:ascii="Verdana" w:eastAsia="MS Mincho" w:hAnsi="Verdana" w:cs="Tahoma"/>
          <w:sz w:val="20"/>
          <w:szCs w:val="20"/>
        </w:rPr>
        <w:t>a Emissora obriga-se a</w:t>
      </w:r>
      <w:r>
        <w:rPr>
          <w:rFonts w:ascii="Verdana" w:hAnsi="Verdana" w:cs="Tahoma"/>
          <w:sz w:val="20"/>
          <w:szCs w:val="20"/>
        </w:rPr>
        <w:t xml:space="preserve"> encaminhar ao Agente Fiduciário, em até 5 (cinco) Dias Úteis após tal ato, 1 (uma) via original da Escritura de Emissão devidamente inscrita na JUCESP, ou de seus eventuais aditamentos, devidamente averbados na JUCESP.</w:t>
      </w:r>
    </w:p>
    <w:p w14:paraId="20CD6365" w14:textId="77777777" w:rsidR="00EB5CDB" w:rsidRDefault="00EB5CDB">
      <w:pPr>
        <w:spacing w:before="120" w:after="120" w:line="280" w:lineRule="exact"/>
        <w:jc w:val="both"/>
        <w:rPr>
          <w:rFonts w:ascii="Verdana" w:hAnsi="Verdana" w:cs="Tahoma"/>
          <w:sz w:val="20"/>
          <w:szCs w:val="20"/>
        </w:rPr>
      </w:pPr>
    </w:p>
    <w:p w14:paraId="026ACA66" w14:textId="2697D23F" w:rsidR="00EB5CDB" w:rsidRDefault="008E55E6">
      <w:pPr>
        <w:keepNext/>
        <w:numPr>
          <w:ilvl w:val="1"/>
          <w:numId w:val="3"/>
        </w:numPr>
        <w:spacing w:before="120" w:after="120" w:line="280" w:lineRule="exact"/>
        <w:jc w:val="both"/>
        <w:rPr>
          <w:rFonts w:ascii="Verdana" w:eastAsia="MS Mincho" w:hAnsi="Verdana" w:cs="Tahoma"/>
          <w:b/>
          <w:sz w:val="20"/>
          <w:szCs w:val="20"/>
        </w:rPr>
      </w:pPr>
      <w:bookmarkStart w:id="97" w:name="_DV_M32"/>
      <w:bookmarkStart w:id="98" w:name="_Ref490743716"/>
      <w:bookmarkStart w:id="99" w:name="_Ref481587098"/>
      <w:bookmarkEnd w:id="97"/>
      <w:r>
        <w:rPr>
          <w:rFonts w:ascii="Verdana" w:eastAsia="MS Mincho" w:hAnsi="Verdana" w:cs="Tahoma"/>
          <w:b/>
          <w:sz w:val="20"/>
          <w:szCs w:val="20"/>
        </w:rPr>
        <w:t>Ausência de Registro na CVM</w:t>
      </w:r>
      <w:del w:id="100" w:author="Gabriel Lopes" w:date="2020-09-10T23:12:00Z">
        <w:r>
          <w:rPr>
            <w:rFonts w:ascii="Verdana" w:eastAsia="MS Mincho" w:hAnsi="Verdana" w:cs="Tahoma"/>
            <w:b/>
            <w:sz w:val="20"/>
            <w:szCs w:val="20"/>
          </w:rPr>
          <w:delText xml:space="preserve"> e</w:delText>
        </w:r>
      </w:del>
      <w:ins w:id="101" w:author="Gabriel Lopes" w:date="2020-09-10T23:12:00Z">
        <w:r w:rsidR="00312DF9">
          <w:rPr>
            <w:rFonts w:ascii="Verdana" w:eastAsia="MS Mincho" w:hAnsi="Verdana" w:cs="Tahoma"/>
            <w:b/>
            <w:sz w:val="20"/>
            <w:szCs w:val="20"/>
          </w:rPr>
          <w:t>. Registro</w:t>
        </w:r>
      </w:ins>
      <w:r w:rsidR="00312DF9">
        <w:rPr>
          <w:rFonts w:ascii="Verdana" w:eastAsia="MS Mincho" w:hAnsi="Verdana" w:cs="Tahoma"/>
          <w:b/>
          <w:sz w:val="20"/>
          <w:szCs w:val="20"/>
        </w:rPr>
        <w:t xml:space="preserve"> na </w:t>
      </w:r>
      <w:bookmarkEnd w:id="98"/>
      <w:bookmarkEnd w:id="99"/>
      <w:r>
        <w:rPr>
          <w:rFonts w:ascii="Verdana" w:eastAsia="MS Mincho" w:hAnsi="Verdana" w:cs="Tahoma"/>
          <w:b/>
          <w:sz w:val="20"/>
          <w:szCs w:val="20"/>
        </w:rPr>
        <w:t>ANBIMA</w:t>
      </w:r>
    </w:p>
    <w:p w14:paraId="55E36114" w14:textId="77777777" w:rsidR="00EB5CDB" w:rsidRDefault="008E55E6">
      <w:pPr>
        <w:numPr>
          <w:ilvl w:val="2"/>
          <w:numId w:val="3"/>
        </w:numPr>
        <w:spacing w:before="120" w:after="120" w:line="280" w:lineRule="exact"/>
        <w:jc w:val="both"/>
        <w:rPr>
          <w:rFonts w:ascii="Verdana" w:eastAsia="MS Mincho" w:hAnsi="Verdana" w:cs="Tahoma"/>
          <w:sz w:val="20"/>
          <w:szCs w:val="20"/>
        </w:rPr>
      </w:pPr>
      <w:r>
        <w:rPr>
          <w:rFonts w:ascii="Verdana" w:eastAsia="MS Mincho" w:hAnsi="Verdana" w:cs="Tahoma"/>
          <w:sz w:val="20"/>
          <w:szCs w:val="20"/>
        </w:rPr>
        <w:t>Nos termos do artigo 6º da Instrução CVM 476, a Oferta Restrita está automaticamente dispensada de registro perante a CVM. Não obstante, deverá ser observado o disposto nos artigos 7º-A e 8º, respectivamente, da Instrução CVM 476.</w:t>
      </w:r>
    </w:p>
    <w:p w14:paraId="0F1014B0" w14:textId="77777777" w:rsidR="00EB5CDB" w:rsidRDefault="008E55E6">
      <w:pPr>
        <w:numPr>
          <w:ilvl w:val="2"/>
          <w:numId w:val="3"/>
        </w:numPr>
        <w:spacing w:before="120" w:after="120" w:line="280" w:lineRule="exact"/>
        <w:jc w:val="both"/>
        <w:rPr>
          <w:rFonts w:ascii="Verdana" w:eastAsia="MS Mincho" w:hAnsi="Verdana" w:cs="Tahoma"/>
          <w:sz w:val="20"/>
          <w:szCs w:val="20"/>
        </w:rPr>
      </w:pPr>
      <w:r>
        <w:rPr>
          <w:rFonts w:ascii="Verdana" w:hAnsi="Verdana"/>
          <w:sz w:val="20"/>
          <w:szCs w:val="20"/>
        </w:rPr>
        <w:lastRenderedPageBreak/>
        <w:t>Por se tratar de distribuição pública, com esforços restritos, a Oferta Restrita poderá vir a ser registrada na ANBIMA, nos termos do artigo 1º, parágrafo 2°, do “Código ANBIMA de Regulação e Melhores Práticas para as Ofertas Públicas de Distribuição e Aquisição de Valores Mobiliários”, atualmente em vigor, exclusivamente para fins de envio de informações para a base de dados da ANBIMA, sendo tal registro condicionado à expedição, até a data do Comunicado de Encerramento pelo Coordenador Líder da Oferta Restrita à CVM, de diretrizes específicas nesse sentido pelo Conselho de Regulação e Melhores Práticas da ANBIMA, nos termos do artigo 9º, parágrafo 1º, do referido código.</w:t>
      </w:r>
    </w:p>
    <w:p w14:paraId="76F654F0" w14:textId="77777777" w:rsidR="00EB5CDB" w:rsidRDefault="00EB5CDB">
      <w:pPr>
        <w:spacing w:before="120" w:after="120" w:line="280" w:lineRule="exact"/>
        <w:jc w:val="both"/>
        <w:rPr>
          <w:rFonts w:ascii="Verdana" w:eastAsia="MS Mincho" w:hAnsi="Verdana" w:cs="Tahoma"/>
          <w:sz w:val="20"/>
          <w:szCs w:val="20"/>
        </w:rPr>
      </w:pPr>
    </w:p>
    <w:p w14:paraId="63257372" w14:textId="77777777" w:rsidR="00EB5CDB" w:rsidRDefault="008E55E6">
      <w:pPr>
        <w:keepNext/>
        <w:numPr>
          <w:ilvl w:val="1"/>
          <w:numId w:val="3"/>
        </w:numPr>
        <w:spacing w:before="120" w:after="120" w:line="280" w:lineRule="exact"/>
        <w:jc w:val="both"/>
        <w:rPr>
          <w:rFonts w:ascii="Verdana" w:eastAsia="MS Mincho" w:hAnsi="Verdana" w:cs="Tahoma"/>
          <w:b/>
          <w:sz w:val="20"/>
          <w:szCs w:val="20"/>
        </w:rPr>
      </w:pPr>
      <w:bookmarkStart w:id="102" w:name="_DV_M33"/>
      <w:bookmarkStart w:id="103" w:name="_DV_M34"/>
      <w:bookmarkStart w:id="104" w:name="_DV_M35"/>
      <w:bookmarkStart w:id="105" w:name="_DV_M37"/>
      <w:bookmarkStart w:id="106" w:name="_DV_M42"/>
      <w:bookmarkEnd w:id="102"/>
      <w:bookmarkEnd w:id="103"/>
      <w:bookmarkEnd w:id="104"/>
      <w:bookmarkEnd w:id="105"/>
      <w:bookmarkEnd w:id="106"/>
      <w:r>
        <w:rPr>
          <w:rFonts w:ascii="Verdana" w:eastAsia="MS Mincho" w:hAnsi="Verdana" w:cs="Tahoma"/>
          <w:b/>
          <w:sz w:val="20"/>
          <w:szCs w:val="20"/>
        </w:rPr>
        <w:t>Depósito para Distribuição, Custódia Eletrônica e Liquidação Financeira</w:t>
      </w:r>
    </w:p>
    <w:p w14:paraId="2ECACAC9" w14:textId="77777777" w:rsidR="00EB5CDB" w:rsidRDefault="008E55E6">
      <w:pPr>
        <w:numPr>
          <w:ilvl w:val="2"/>
          <w:numId w:val="3"/>
        </w:numPr>
        <w:spacing w:before="120" w:after="120" w:line="280" w:lineRule="exact"/>
        <w:jc w:val="both"/>
        <w:rPr>
          <w:rFonts w:ascii="Verdana" w:hAnsi="Verdana" w:cs="Tahoma"/>
          <w:sz w:val="20"/>
          <w:szCs w:val="20"/>
        </w:rPr>
      </w:pPr>
      <w:bookmarkStart w:id="107" w:name="_DV_M43"/>
      <w:bookmarkStart w:id="108" w:name="_Ref481569233"/>
      <w:bookmarkEnd w:id="107"/>
      <w:r>
        <w:rPr>
          <w:rFonts w:ascii="Verdana" w:eastAsia="MS Mincho" w:hAnsi="Verdana" w:cs="Tahoma"/>
          <w:sz w:val="20"/>
          <w:szCs w:val="20"/>
        </w:rPr>
        <w:t xml:space="preserve">As Debêntures serão depositadas na B3 para: </w:t>
      </w:r>
      <w:r>
        <w:rPr>
          <w:rFonts w:ascii="Verdana" w:eastAsia="MS Mincho" w:hAnsi="Verdana" w:cs="Tahoma"/>
          <w:b/>
          <w:sz w:val="20"/>
          <w:szCs w:val="20"/>
        </w:rPr>
        <w:t>(i)</w:t>
      </w:r>
      <w:r>
        <w:rPr>
          <w:rFonts w:ascii="Verdana" w:eastAsia="MS Mincho" w:hAnsi="Verdana" w:cs="Tahoma"/>
          <w:sz w:val="20"/>
          <w:szCs w:val="20"/>
        </w:rPr>
        <w:t xml:space="preserve"> distribuição por meio do MDA, administrado e operacionalizado pela B3, sendo as distribuições liquidadas financeiramente por meio da B3, e </w:t>
      </w:r>
      <w:r>
        <w:rPr>
          <w:rFonts w:ascii="Verdana" w:eastAsia="MS Mincho" w:hAnsi="Verdana" w:cs="Tahoma"/>
          <w:b/>
          <w:sz w:val="20"/>
          <w:szCs w:val="20"/>
        </w:rPr>
        <w:t>(</w:t>
      </w:r>
      <w:proofErr w:type="spellStart"/>
      <w:r>
        <w:rPr>
          <w:rFonts w:ascii="Verdana" w:eastAsia="MS Mincho" w:hAnsi="Verdana" w:cs="Tahoma"/>
          <w:b/>
          <w:sz w:val="20"/>
          <w:szCs w:val="20"/>
        </w:rPr>
        <w:t>ii</w:t>
      </w:r>
      <w:proofErr w:type="spellEnd"/>
      <w:r>
        <w:rPr>
          <w:rFonts w:ascii="Verdana" w:eastAsia="MS Mincho" w:hAnsi="Verdana" w:cs="Tahoma"/>
          <w:b/>
          <w:sz w:val="20"/>
          <w:szCs w:val="20"/>
        </w:rPr>
        <w:t>)</w:t>
      </w:r>
      <w:r>
        <w:rPr>
          <w:rFonts w:ascii="Verdana" w:eastAsia="MS Mincho" w:hAnsi="Verdana" w:cs="Tahoma"/>
          <w:sz w:val="20"/>
          <w:szCs w:val="20"/>
        </w:rPr>
        <w:t xml:space="preserve"> negociação por meio do CETIP21, administrado e operacionalizado por meio da B3, sendo as negociações liquidadas e as Debêntures custodiadas eletronicamente na </w:t>
      </w:r>
      <w:r>
        <w:rPr>
          <w:rFonts w:ascii="Verdana" w:hAnsi="Verdana" w:cs="Tahoma"/>
          <w:sz w:val="20"/>
          <w:szCs w:val="20"/>
        </w:rPr>
        <w:t>B3</w:t>
      </w:r>
      <w:r>
        <w:rPr>
          <w:rFonts w:ascii="Verdana" w:eastAsia="MS Mincho" w:hAnsi="Verdana" w:cs="Tahoma"/>
          <w:sz w:val="20"/>
          <w:szCs w:val="20"/>
        </w:rPr>
        <w:t>.</w:t>
      </w:r>
      <w:bookmarkEnd w:id="108"/>
    </w:p>
    <w:p w14:paraId="34D249DA" w14:textId="77777777" w:rsidR="00EB5CDB" w:rsidRDefault="008E55E6">
      <w:pPr>
        <w:numPr>
          <w:ilvl w:val="2"/>
          <w:numId w:val="3"/>
        </w:numPr>
        <w:spacing w:before="120" w:after="120" w:line="280" w:lineRule="exact"/>
        <w:jc w:val="both"/>
        <w:rPr>
          <w:rFonts w:ascii="Verdana" w:eastAsia="MS Mincho" w:hAnsi="Verdana" w:cs="Tahoma"/>
          <w:sz w:val="20"/>
          <w:szCs w:val="20"/>
        </w:rPr>
      </w:pPr>
      <w:r>
        <w:rPr>
          <w:rFonts w:ascii="Verdana" w:eastAsia="MS Mincho" w:hAnsi="Verdana" w:cs="Tahoma"/>
          <w:sz w:val="20"/>
          <w:szCs w:val="20"/>
        </w:rPr>
        <w:t xml:space="preserve">Não obstante o descrito no item </w:t>
      </w:r>
      <w:r>
        <w:rPr>
          <w:rFonts w:ascii="Verdana" w:eastAsia="MS Mincho" w:hAnsi="Verdana" w:cs="Tahoma"/>
          <w:sz w:val="20"/>
          <w:szCs w:val="20"/>
        </w:rPr>
        <w:fldChar w:fldCharType="begin"/>
      </w:r>
      <w:r>
        <w:rPr>
          <w:rFonts w:ascii="Verdana" w:eastAsia="MS Mincho" w:hAnsi="Verdana" w:cs="Tahoma"/>
          <w:sz w:val="20"/>
          <w:szCs w:val="20"/>
        </w:rPr>
        <w:instrText xml:space="preserve"> REF _Ref481569233 \n \h  \* MERGEFORMAT </w:instrText>
      </w:r>
      <w:r>
        <w:rPr>
          <w:rFonts w:ascii="Verdana" w:eastAsia="MS Mincho" w:hAnsi="Verdana" w:cs="Tahoma"/>
          <w:sz w:val="20"/>
          <w:szCs w:val="20"/>
        </w:rPr>
      </w:r>
      <w:r>
        <w:rPr>
          <w:rFonts w:ascii="Verdana" w:eastAsia="MS Mincho" w:hAnsi="Verdana" w:cs="Tahoma"/>
          <w:sz w:val="20"/>
          <w:szCs w:val="20"/>
        </w:rPr>
        <w:fldChar w:fldCharType="separate"/>
      </w:r>
      <w:r>
        <w:rPr>
          <w:rFonts w:ascii="Verdana" w:eastAsia="MS Mincho" w:hAnsi="Verdana" w:cs="Tahoma"/>
          <w:sz w:val="20"/>
          <w:szCs w:val="20"/>
        </w:rPr>
        <w:t>2.4.1</w:t>
      </w:r>
      <w:r>
        <w:rPr>
          <w:rFonts w:ascii="Verdana" w:eastAsia="MS Mincho" w:hAnsi="Verdana" w:cs="Tahoma"/>
          <w:sz w:val="20"/>
          <w:szCs w:val="20"/>
        </w:rPr>
        <w:fldChar w:fldCharType="end"/>
      </w:r>
      <w:r>
        <w:rPr>
          <w:rFonts w:ascii="Verdana" w:eastAsia="MS Mincho" w:hAnsi="Verdana" w:cs="Tahoma"/>
          <w:sz w:val="20"/>
          <w:szCs w:val="20"/>
        </w:rPr>
        <w:t xml:space="preserve"> acima, </w:t>
      </w:r>
      <w:r>
        <w:rPr>
          <w:rFonts w:ascii="Verdana" w:hAnsi="Verdana"/>
          <w:sz w:val="20"/>
          <w:szCs w:val="20"/>
        </w:rPr>
        <w:t>as Debêntures serão depositadas para negociação no mercado secundário por meio do CETIP21. As Debêntures somente poderão ser negociadas entre Investidores Qualificados depois de decorridos 90 (noventa) dias contados de cada data de subscrição ou aquisição por Investidores Profissionais, nos termos dos artigos 13 e 15 da Instrução CVM 476, observado ainda o cumprimento, pela Emissora, do disposto no artigo 17 da Instrução CVM 476.</w:t>
      </w:r>
    </w:p>
    <w:p w14:paraId="0267F8F4" w14:textId="77777777" w:rsidR="00EB5CDB" w:rsidRDefault="00EB5CDB">
      <w:pPr>
        <w:spacing w:before="120" w:after="120" w:line="280" w:lineRule="exact"/>
        <w:jc w:val="both"/>
        <w:rPr>
          <w:rFonts w:ascii="Verdana" w:eastAsia="MS Mincho" w:hAnsi="Verdana" w:cs="Tahoma"/>
          <w:sz w:val="20"/>
          <w:szCs w:val="20"/>
        </w:rPr>
      </w:pPr>
    </w:p>
    <w:p w14:paraId="69C66A6D" w14:textId="77777777" w:rsidR="00EB5CDB" w:rsidRDefault="008E55E6">
      <w:pPr>
        <w:keepNext/>
        <w:spacing w:before="120" w:after="120" w:line="280" w:lineRule="exact"/>
        <w:jc w:val="center"/>
        <w:rPr>
          <w:rFonts w:ascii="Verdana" w:eastAsia="MS Mincho" w:hAnsi="Verdana" w:cs="Tahoma"/>
          <w:b/>
          <w:sz w:val="20"/>
          <w:szCs w:val="20"/>
        </w:rPr>
      </w:pPr>
      <w:bookmarkStart w:id="109" w:name="_DV_M44"/>
      <w:bookmarkEnd w:id="109"/>
      <w:r>
        <w:rPr>
          <w:rFonts w:ascii="Verdana" w:eastAsia="MS Mincho" w:hAnsi="Verdana" w:cs="Tahoma"/>
          <w:b/>
          <w:sz w:val="20"/>
          <w:szCs w:val="20"/>
        </w:rPr>
        <w:t xml:space="preserve">CLÁUSULA TERCEIRA – </w:t>
      </w:r>
      <w:bookmarkStart w:id="110" w:name="_DV_M45"/>
      <w:bookmarkEnd w:id="110"/>
      <w:r>
        <w:rPr>
          <w:rFonts w:ascii="Verdana" w:eastAsia="MS Mincho" w:hAnsi="Verdana" w:cs="Tahoma"/>
          <w:b/>
          <w:sz w:val="20"/>
          <w:szCs w:val="20"/>
        </w:rPr>
        <w:t>CARACTERÍSTICAS DA EMISSÃO E DAS DEBÊNTURES</w:t>
      </w:r>
    </w:p>
    <w:p w14:paraId="7BEDC3DE" w14:textId="77777777" w:rsidR="00EB5CDB" w:rsidRDefault="00EB5CDB">
      <w:pPr>
        <w:keepNext/>
        <w:spacing w:before="120" w:after="120" w:line="280" w:lineRule="exact"/>
        <w:jc w:val="center"/>
        <w:rPr>
          <w:rFonts w:ascii="Verdana" w:eastAsia="MS Mincho" w:hAnsi="Verdana" w:cs="Tahoma"/>
          <w:b/>
          <w:sz w:val="20"/>
          <w:szCs w:val="20"/>
        </w:rPr>
      </w:pPr>
    </w:p>
    <w:p w14:paraId="6B801E8C"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Objeto Social da Emissora</w:t>
      </w:r>
    </w:p>
    <w:p w14:paraId="2D20C74A" w14:textId="77777777" w:rsidR="00EB5CDB" w:rsidRDefault="008E55E6">
      <w:pPr>
        <w:numPr>
          <w:ilvl w:val="2"/>
          <w:numId w:val="4"/>
        </w:numPr>
        <w:spacing w:before="120" w:after="120" w:line="280" w:lineRule="exact"/>
        <w:jc w:val="both"/>
        <w:rPr>
          <w:rFonts w:ascii="Verdana" w:eastAsia="MS Mincho" w:hAnsi="Verdana" w:cs="Tahoma"/>
          <w:sz w:val="20"/>
          <w:szCs w:val="20"/>
        </w:rPr>
      </w:pPr>
      <w:bookmarkStart w:id="111" w:name="_Ref497551121"/>
      <w:r>
        <w:rPr>
          <w:rFonts w:ascii="Verdana" w:eastAsia="MS Mincho" w:hAnsi="Verdana" w:cs="Tahoma"/>
          <w:sz w:val="20"/>
          <w:szCs w:val="20"/>
        </w:rPr>
        <w:t>De acordo com o artigo </w:t>
      </w:r>
      <w:r>
        <w:rPr>
          <w:rFonts w:ascii="Verdana" w:hAnsi="Verdana" w:cs="Tahoma"/>
          <w:sz w:val="20"/>
          <w:szCs w:val="20"/>
        </w:rPr>
        <w:t>2</w:t>
      </w:r>
      <w:r>
        <w:rPr>
          <w:rFonts w:ascii="Verdana" w:eastAsia="MS Mincho" w:hAnsi="Verdana" w:cs="Tahoma"/>
          <w:sz w:val="20"/>
          <w:szCs w:val="20"/>
        </w:rPr>
        <w:t xml:space="preserve">º do Estatuto Social da Emissora, a Emissora tem por objeto social: </w:t>
      </w:r>
      <w:r>
        <w:rPr>
          <w:rFonts w:ascii="Verdana" w:hAnsi="Verdana"/>
          <w:b/>
          <w:sz w:val="20"/>
          <w:szCs w:val="20"/>
        </w:rPr>
        <w:t>(i)</w:t>
      </w:r>
      <w:r>
        <w:rPr>
          <w:rFonts w:ascii="Verdana" w:hAnsi="Verdana"/>
          <w:sz w:val="20"/>
          <w:szCs w:val="20"/>
        </w:rPr>
        <w:t xml:space="preserve"> a aquisição e a securitização de créditos financeiros oriundos de operações ativas vinculadas a empréstimos originados por meio de plataforma eletrônica, desde que enquadradas nos termos do artigo 1º da Resolução CMN 2.686; </w:t>
      </w:r>
      <w:r>
        <w:rPr>
          <w:rFonts w:ascii="Verdana" w:hAnsi="Verdana"/>
          <w:b/>
          <w:sz w:val="20"/>
          <w:szCs w:val="20"/>
        </w:rPr>
        <w:t>(</w:t>
      </w:r>
      <w:proofErr w:type="spellStart"/>
      <w:r>
        <w:rPr>
          <w:rFonts w:ascii="Verdana" w:hAnsi="Verdana"/>
          <w:b/>
          <w:sz w:val="20"/>
          <w:szCs w:val="20"/>
        </w:rPr>
        <w:t>ii</w:t>
      </w:r>
      <w:proofErr w:type="spellEnd"/>
      <w:r>
        <w:rPr>
          <w:rFonts w:ascii="Verdana" w:hAnsi="Verdana"/>
          <w:b/>
          <w:sz w:val="20"/>
          <w:szCs w:val="20"/>
        </w:rPr>
        <w:t>)</w:t>
      </w:r>
      <w:r>
        <w:rPr>
          <w:rFonts w:ascii="Verdana" w:hAnsi="Verdana"/>
          <w:sz w:val="20"/>
          <w:szCs w:val="20"/>
        </w:rPr>
        <w:t xml:space="preserve"> a emissão e a colocação, privada ou junto aos mercados financeiro e de capitais, de qualquer título ou valor mobiliário compatível com suas atividades, respeitados os trâmites da legislação e da regulamentação aplicáveis; e </w:t>
      </w:r>
      <w:r>
        <w:rPr>
          <w:rFonts w:ascii="Verdana" w:hAnsi="Verdana"/>
          <w:b/>
          <w:sz w:val="20"/>
          <w:szCs w:val="20"/>
        </w:rPr>
        <w:t>(</w:t>
      </w:r>
      <w:proofErr w:type="spellStart"/>
      <w:r>
        <w:rPr>
          <w:rFonts w:ascii="Verdana" w:hAnsi="Verdana"/>
          <w:b/>
          <w:sz w:val="20"/>
          <w:szCs w:val="20"/>
        </w:rPr>
        <w:t>iii</w:t>
      </w:r>
      <w:proofErr w:type="spellEnd"/>
      <w:r>
        <w:rPr>
          <w:rFonts w:ascii="Verdana" w:hAnsi="Verdana"/>
          <w:b/>
          <w:sz w:val="20"/>
          <w:szCs w:val="20"/>
        </w:rPr>
        <w:t>)</w:t>
      </w:r>
      <w:r>
        <w:rPr>
          <w:rFonts w:ascii="Verdana" w:hAnsi="Verdana"/>
          <w:sz w:val="20"/>
          <w:szCs w:val="20"/>
        </w:rPr>
        <w:t xml:space="preserve"> a realização de negócios e a prestação de serviços relacionados às operações de securitização de créditos supracitadas; e </w:t>
      </w:r>
      <w:r>
        <w:rPr>
          <w:rFonts w:ascii="Verdana" w:hAnsi="Verdana"/>
          <w:b/>
          <w:sz w:val="20"/>
          <w:szCs w:val="20"/>
        </w:rPr>
        <w:t>(</w:t>
      </w:r>
      <w:proofErr w:type="spellStart"/>
      <w:r>
        <w:rPr>
          <w:rFonts w:ascii="Verdana" w:hAnsi="Verdana"/>
          <w:b/>
          <w:sz w:val="20"/>
          <w:szCs w:val="20"/>
        </w:rPr>
        <w:t>iv</w:t>
      </w:r>
      <w:proofErr w:type="spellEnd"/>
      <w:r>
        <w:rPr>
          <w:rFonts w:ascii="Verdana" w:hAnsi="Verdana"/>
          <w:b/>
          <w:sz w:val="20"/>
          <w:szCs w:val="20"/>
        </w:rPr>
        <w:t>)</w:t>
      </w:r>
      <w:r>
        <w:rPr>
          <w:rFonts w:ascii="Verdana" w:hAnsi="Verdana"/>
          <w:sz w:val="20"/>
          <w:szCs w:val="20"/>
        </w:rPr>
        <w:t xml:space="preserve"> a realização de operações de hedge em mercados derivativos visando à cobertura de riscos na sua carteira de créditos.</w:t>
      </w:r>
      <w:bookmarkEnd w:id="111"/>
    </w:p>
    <w:p w14:paraId="5D8A210C" w14:textId="77777777" w:rsidR="00EB5CDB" w:rsidRDefault="00EB5CDB">
      <w:pPr>
        <w:spacing w:before="120" w:after="120" w:line="280" w:lineRule="exact"/>
        <w:jc w:val="both"/>
        <w:rPr>
          <w:rFonts w:ascii="Verdana" w:eastAsia="MS Mincho" w:hAnsi="Verdana" w:cs="Tahoma"/>
          <w:sz w:val="20"/>
          <w:szCs w:val="20"/>
        </w:rPr>
      </w:pPr>
    </w:p>
    <w:p w14:paraId="1722A7EC"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bookmarkStart w:id="112" w:name="_DV_M46"/>
      <w:bookmarkEnd w:id="112"/>
      <w:r>
        <w:rPr>
          <w:rFonts w:ascii="Verdana" w:eastAsia="MS Mincho" w:hAnsi="Verdana" w:cs="Tahoma"/>
          <w:b/>
          <w:sz w:val="20"/>
          <w:szCs w:val="20"/>
        </w:rPr>
        <w:t>Número da Emissão</w:t>
      </w:r>
    </w:p>
    <w:p w14:paraId="2790C50E" w14:textId="24E579DA" w:rsidR="00EB5CDB" w:rsidRDefault="008E55E6">
      <w:pPr>
        <w:numPr>
          <w:ilvl w:val="2"/>
          <w:numId w:val="4"/>
        </w:numPr>
        <w:spacing w:before="120" w:after="120" w:line="280" w:lineRule="exact"/>
        <w:jc w:val="both"/>
        <w:rPr>
          <w:rFonts w:ascii="Verdana" w:eastAsia="MS Mincho" w:hAnsi="Verdana" w:cs="Tahoma"/>
          <w:sz w:val="20"/>
          <w:szCs w:val="20"/>
        </w:rPr>
      </w:pPr>
      <w:bookmarkStart w:id="113" w:name="_DV_M71"/>
      <w:bookmarkEnd w:id="113"/>
      <w:r>
        <w:rPr>
          <w:rFonts w:ascii="Verdana" w:eastAsia="MS Mincho" w:hAnsi="Verdana" w:cs="Tahoma"/>
          <w:sz w:val="20"/>
          <w:szCs w:val="20"/>
        </w:rPr>
        <w:t xml:space="preserve">Esta Emissão constitui a </w:t>
      </w:r>
      <w:r w:rsidR="006F22B6">
        <w:rPr>
          <w:rFonts w:ascii="Verdana" w:eastAsia="MS Mincho" w:hAnsi="Verdana" w:cs="Tahoma"/>
          <w:sz w:val="20"/>
          <w:szCs w:val="20"/>
        </w:rPr>
        <w:t>2</w:t>
      </w:r>
      <w:r>
        <w:rPr>
          <w:rFonts w:ascii="Verdana" w:eastAsia="MS Mincho" w:hAnsi="Verdana" w:cs="Tahoma"/>
          <w:sz w:val="20"/>
          <w:szCs w:val="20"/>
        </w:rPr>
        <w:t>ª (</w:t>
      </w:r>
      <w:r w:rsidR="006F22B6">
        <w:rPr>
          <w:rFonts w:ascii="Verdana" w:eastAsia="MS Mincho" w:hAnsi="Verdana" w:cs="Tahoma"/>
          <w:sz w:val="20"/>
          <w:szCs w:val="20"/>
        </w:rPr>
        <w:t>segunda</w:t>
      </w:r>
      <w:r>
        <w:rPr>
          <w:rFonts w:ascii="Verdana" w:eastAsia="MS Mincho" w:hAnsi="Verdana" w:cs="Tahoma"/>
          <w:sz w:val="20"/>
          <w:szCs w:val="20"/>
        </w:rPr>
        <w:t>) emissão de debêntures da Emissora.</w:t>
      </w:r>
    </w:p>
    <w:p w14:paraId="77E46607" w14:textId="77777777" w:rsidR="00EB5CDB" w:rsidRDefault="00EB5CDB">
      <w:pPr>
        <w:spacing w:before="120" w:after="120" w:line="280" w:lineRule="exact"/>
        <w:jc w:val="both"/>
        <w:rPr>
          <w:rFonts w:ascii="Verdana" w:eastAsia="MS Mincho" w:hAnsi="Verdana" w:cs="Tahoma"/>
          <w:sz w:val="20"/>
          <w:szCs w:val="20"/>
        </w:rPr>
      </w:pPr>
    </w:p>
    <w:p w14:paraId="102B0060"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lastRenderedPageBreak/>
        <w:t>Valor Total da Emissão</w:t>
      </w:r>
    </w:p>
    <w:p w14:paraId="5CBA10A8" w14:textId="316CACC9" w:rsidR="00EB5CDB" w:rsidRDefault="008E55E6">
      <w:pPr>
        <w:numPr>
          <w:ilvl w:val="2"/>
          <w:numId w:val="4"/>
        </w:numPr>
        <w:spacing w:before="120" w:after="120" w:line="280" w:lineRule="exact"/>
        <w:jc w:val="both"/>
        <w:rPr>
          <w:rFonts w:ascii="Verdana" w:eastAsia="MS Mincho" w:hAnsi="Verdana" w:cs="Tahoma"/>
          <w:sz w:val="20"/>
          <w:szCs w:val="20"/>
        </w:rPr>
      </w:pPr>
      <w:bookmarkStart w:id="114" w:name="_Ref495596549"/>
      <w:r>
        <w:rPr>
          <w:rFonts w:ascii="Verdana" w:eastAsia="MS Mincho" w:hAnsi="Verdana" w:cs="Tahoma"/>
          <w:sz w:val="20"/>
          <w:szCs w:val="20"/>
        </w:rPr>
        <w:t xml:space="preserve">O </w:t>
      </w:r>
      <w:r>
        <w:rPr>
          <w:rStyle w:val="Forte"/>
          <w:rFonts w:ascii="Verdana" w:eastAsia="MS Mincho" w:hAnsi="Verdana" w:cs="Tahoma"/>
          <w:b w:val="0"/>
          <w:sz w:val="20"/>
          <w:szCs w:val="20"/>
        </w:rPr>
        <w:t>valor</w:t>
      </w:r>
      <w:r>
        <w:rPr>
          <w:rFonts w:ascii="Verdana" w:eastAsia="MS Mincho" w:hAnsi="Verdana" w:cs="Tahoma"/>
          <w:sz w:val="20"/>
          <w:szCs w:val="20"/>
        </w:rPr>
        <w:t xml:space="preserve"> total da Emissão será de </w:t>
      </w:r>
      <w:r>
        <w:rPr>
          <w:rFonts w:ascii="Verdana" w:hAnsi="Verdana" w:cs="Tahoma"/>
          <w:sz w:val="20"/>
          <w:szCs w:val="20"/>
        </w:rPr>
        <w:t xml:space="preserve">R$ </w:t>
      </w:r>
      <w:r w:rsidR="006F22B6">
        <w:rPr>
          <w:rFonts w:ascii="Verdana" w:hAnsi="Verdana" w:cs="Tahoma"/>
          <w:sz w:val="20"/>
          <w:szCs w:val="20"/>
        </w:rPr>
        <w:t>50</w:t>
      </w:r>
      <w:r>
        <w:rPr>
          <w:rFonts w:ascii="Verdana" w:hAnsi="Verdana" w:cs="Tahoma"/>
          <w:sz w:val="20"/>
          <w:szCs w:val="20"/>
        </w:rPr>
        <w:t>.</w:t>
      </w:r>
      <w:r w:rsidR="006F22B6">
        <w:rPr>
          <w:rFonts w:ascii="Verdana" w:hAnsi="Verdana" w:cs="Tahoma"/>
          <w:sz w:val="20"/>
          <w:szCs w:val="20"/>
        </w:rPr>
        <w:t>00</w:t>
      </w:r>
      <w:r>
        <w:rPr>
          <w:rFonts w:ascii="Verdana" w:hAnsi="Verdana" w:cs="Tahoma"/>
          <w:sz w:val="20"/>
          <w:szCs w:val="20"/>
        </w:rPr>
        <w:t>0.000,00 (</w:t>
      </w:r>
      <w:r w:rsidR="006F22B6">
        <w:rPr>
          <w:rFonts w:ascii="Verdana" w:hAnsi="Verdana" w:cs="Tahoma"/>
          <w:sz w:val="20"/>
          <w:szCs w:val="20"/>
        </w:rPr>
        <w:t>cinquenta</w:t>
      </w:r>
      <w:r>
        <w:rPr>
          <w:rFonts w:ascii="Verdana" w:hAnsi="Verdana" w:cs="Tahoma"/>
          <w:sz w:val="20"/>
          <w:szCs w:val="20"/>
        </w:rPr>
        <w:t xml:space="preserve"> milhões</w:t>
      </w:r>
      <w:r w:rsidR="006F22B6">
        <w:rPr>
          <w:rFonts w:ascii="Verdana" w:hAnsi="Verdana" w:cs="Tahoma"/>
          <w:sz w:val="20"/>
          <w:szCs w:val="20"/>
        </w:rPr>
        <w:t xml:space="preserve"> de</w:t>
      </w:r>
      <w:r>
        <w:rPr>
          <w:rFonts w:ascii="Verdana" w:hAnsi="Verdana" w:cs="Tahoma"/>
          <w:sz w:val="20"/>
          <w:szCs w:val="20"/>
        </w:rPr>
        <w:t xml:space="preserve"> reais)</w:t>
      </w:r>
      <w:r>
        <w:rPr>
          <w:rFonts w:ascii="Verdana" w:eastAsia="MS Mincho" w:hAnsi="Verdana" w:cs="Tahoma"/>
          <w:sz w:val="20"/>
          <w:szCs w:val="20"/>
        </w:rPr>
        <w:t>, na Data de Emissão</w:t>
      </w:r>
      <w:bookmarkEnd w:id="114"/>
      <w:r>
        <w:rPr>
          <w:rFonts w:ascii="Verdana" w:eastAsia="MS Mincho" w:hAnsi="Verdana" w:cs="Tahoma"/>
          <w:sz w:val="20"/>
          <w:szCs w:val="20"/>
        </w:rPr>
        <w:t>.</w:t>
      </w:r>
    </w:p>
    <w:p w14:paraId="691DD632" w14:textId="77777777" w:rsidR="00EB5CDB" w:rsidRDefault="00EB5CDB">
      <w:pPr>
        <w:spacing w:before="120" w:after="120" w:line="280" w:lineRule="exact"/>
        <w:jc w:val="both"/>
        <w:rPr>
          <w:rFonts w:ascii="Verdana" w:eastAsia="MS Mincho" w:hAnsi="Verdana" w:cs="Tahoma"/>
          <w:sz w:val="20"/>
          <w:szCs w:val="20"/>
        </w:rPr>
      </w:pPr>
    </w:p>
    <w:p w14:paraId="38AF1BD9"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Quantidade de Debêntures</w:t>
      </w:r>
    </w:p>
    <w:p w14:paraId="30CC2BF3" w14:textId="2E591BA1" w:rsidR="00EB5CDB" w:rsidRDefault="008E55E6">
      <w:pPr>
        <w:numPr>
          <w:ilvl w:val="2"/>
          <w:numId w:val="4"/>
        </w:numPr>
        <w:spacing w:before="120" w:after="120" w:line="280" w:lineRule="exact"/>
        <w:jc w:val="both"/>
        <w:rPr>
          <w:rFonts w:ascii="Verdana" w:eastAsia="MS Mincho" w:hAnsi="Verdana" w:cs="Tahoma"/>
          <w:sz w:val="20"/>
          <w:szCs w:val="20"/>
        </w:rPr>
      </w:pPr>
      <w:bookmarkStart w:id="115" w:name="_DV_M58"/>
      <w:bookmarkStart w:id="116" w:name="_DV_M59"/>
      <w:bookmarkStart w:id="117" w:name="_Ref495596607"/>
      <w:bookmarkEnd w:id="115"/>
      <w:bookmarkEnd w:id="116"/>
      <w:r>
        <w:rPr>
          <w:rFonts w:ascii="Verdana" w:eastAsia="MS Mincho" w:hAnsi="Verdana" w:cs="Tahoma"/>
          <w:sz w:val="20"/>
          <w:szCs w:val="20"/>
        </w:rPr>
        <w:t xml:space="preserve">Serão emitidas </w:t>
      </w:r>
      <w:del w:id="118" w:author="Gabriel Lopes" w:date="2020-09-10T23:12:00Z">
        <w:r w:rsidR="006F22B6">
          <w:rPr>
            <w:rFonts w:ascii="Verdana" w:hAnsi="Verdana" w:cs="Tahoma"/>
            <w:sz w:val="20"/>
            <w:szCs w:val="20"/>
          </w:rPr>
          <w:delText>[</w:delText>
        </w:r>
        <w:r w:rsidR="006F22B6" w:rsidRPr="00B75E9B">
          <w:rPr>
            <w:rFonts w:ascii="Verdana" w:hAnsi="Verdana" w:cs="Tahoma"/>
            <w:b/>
            <w:bCs/>
            <w:i/>
            <w:iCs/>
            <w:sz w:val="20"/>
            <w:szCs w:val="20"/>
            <w:highlight w:val="yellow"/>
          </w:rPr>
          <w:delText>inserir</w:delText>
        </w:r>
        <w:r w:rsidR="006F22B6">
          <w:rPr>
            <w:rFonts w:ascii="Verdana" w:hAnsi="Verdana" w:cs="Tahoma"/>
            <w:sz w:val="20"/>
            <w:szCs w:val="20"/>
          </w:rPr>
          <w:delText>]</w:delText>
        </w:r>
      </w:del>
      <w:ins w:id="119" w:author="Gabriel Lopes" w:date="2020-09-10T23:12:00Z">
        <w:r w:rsidR="004D2F65">
          <w:rPr>
            <w:rFonts w:ascii="Verdana" w:hAnsi="Verdana" w:cs="Tahoma"/>
            <w:sz w:val="20"/>
            <w:szCs w:val="20"/>
          </w:rPr>
          <w:t>50.000 (cinquenta mil)</w:t>
        </w:r>
      </w:ins>
      <w:r>
        <w:rPr>
          <w:rFonts w:ascii="Verdana" w:eastAsia="MS Mincho" w:hAnsi="Verdana" w:cs="Tahoma"/>
          <w:sz w:val="20"/>
          <w:szCs w:val="20"/>
        </w:rPr>
        <w:t xml:space="preserve"> Debêntures no âmbito da Emissão, sendo </w:t>
      </w:r>
      <w:del w:id="120" w:author="Gabriel Lopes" w:date="2020-09-10T23:12:00Z">
        <w:r w:rsidR="003A66FD">
          <w:rPr>
            <w:rFonts w:ascii="Verdana" w:hAnsi="Verdana" w:cs="Tahoma"/>
            <w:sz w:val="20"/>
            <w:szCs w:val="20"/>
          </w:rPr>
          <w:delText>[</w:delText>
        </w:r>
        <w:r w:rsidR="003A66FD" w:rsidRPr="00B75E9B">
          <w:rPr>
            <w:rFonts w:ascii="Verdana" w:hAnsi="Verdana" w:cs="Tahoma"/>
            <w:b/>
            <w:bCs/>
            <w:i/>
            <w:iCs/>
            <w:sz w:val="20"/>
            <w:szCs w:val="20"/>
            <w:highlight w:val="yellow"/>
          </w:rPr>
          <w:delText>inserir</w:delText>
        </w:r>
        <w:r w:rsidR="003A66FD">
          <w:rPr>
            <w:rFonts w:ascii="Verdana" w:hAnsi="Verdana" w:cs="Tahoma"/>
            <w:sz w:val="20"/>
            <w:szCs w:val="20"/>
          </w:rPr>
          <w:delText>]</w:delText>
        </w:r>
      </w:del>
      <w:ins w:id="121" w:author="Gabriel Lopes" w:date="2020-09-10T23:12:00Z">
        <w:r w:rsidR="004D2F65">
          <w:rPr>
            <w:rFonts w:ascii="Verdana" w:hAnsi="Verdana" w:cs="Tahoma"/>
            <w:sz w:val="20"/>
            <w:szCs w:val="20"/>
          </w:rPr>
          <w:t>40.000</w:t>
        </w:r>
        <w:r>
          <w:rPr>
            <w:rFonts w:ascii="Verdana" w:eastAsia="MS Mincho" w:hAnsi="Verdana" w:cs="Tahoma"/>
            <w:sz w:val="20"/>
            <w:szCs w:val="20"/>
          </w:rPr>
          <w:t xml:space="preserve"> </w:t>
        </w:r>
        <w:r w:rsidR="004D2F65">
          <w:rPr>
            <w:rFonts w:ascii="Verdana" w:eastAsia="MS Mincho" w:hAnsi="Verdana" w:cs="Tahoma"/>
            <w:sz w:val="20"/>
            <w:szCs w:val="20"/>
          </w:rPr>
          <w:t>(quarenta mil)</w:t>
        </w:r>
      </w:ins>
      <w:r w:rsidR="004D2F65">
        <w:rPr>
          <w:rFonts w:ascii="Verdana" w:eastAsia="MS Mincho" w:hAnsi="Verdana" w:cs="Tahoma"/>
          <w:sz w:val="20"/>
          <w:szCs w:val="20"/>
        </w:rPr>
        <w:t xml:space="preserve"> </w:t>
      </w:r>
      <w:r>
        <w:rPr>
          <w:rFonts w:ascii="Verdana" w:eastAsia="MS Mincho" w:hAnsi="Verdana" w:cs="Tahoma"/>
          <w:sz w:val="20"/>
          <w:szCs w:val="20"/>
        </w:rPr>
        <w:t>integrantes da primeira série (“</w:t>
      </w:r>
      <w:r>
        <w:rPr>
          <w:rFonts w:ascii="Verdana" w:eastAsia="MS Mincho" w:hAnsi="Verdana" w:cs="Tahoma"/>
          <w:sz w:val="20"/>
          <w:szCs w:val="20"/>
          <w:u w:val="single"/>
        </w:rPr>
        <w:t>Primeira Série</w:t>
      </w:r>
      <w:r>
        <w:rPr>
          <w:rFonts w:ascii="Verdana" w:eastAsia="MS Mincho" w:hAnsi="Verdana" w:cs="Tahoma"/>
          <w:sz w:val="20"/>
          <w:szCs w:val="20"/>
        </w:rPr>
        <w:t>” e “</w:t>
      </w:r>
      <w:r>
        <w:rPr>
          <w:rFonts w:ascii="Verdana" w:eastAsia="MS Mincho" w:hAnsi="Verdana" w:cs="Tahoma"/>
          <w:sz w:val="20"/>
          <w:szCs w:val="20"/>
          <w:u w:val="single"/>
        </w:rPr>
        <w:t>Debêntures da Primeira Série</w:t>
      </w:r>
      <w:r>
        <w:rPr>
          <w:rFonts w:ascii="Verdana" w:eastAsia="MS Mincho" w:hAnsi="Verdana" w:cs="Tahoma"/>
          <w:sz w:val="20"/>
          <w:szCs w:val="20"/>
        </w:rPr>
        <w:t xml:space="preserve">”) e </w:t>
      </w:r>
      <w:del w:id="122" w:author="Gabriel Lopes" w:date="2020-09-10T23:12:00Z">
        <w:r w:rsidR="003A66FD">
          <w:rPr>
            <w:rFonts w:ascii="Verdana" w:hAnsi="Verdana" w:cs="Tahoma"/>
            <w:sz w:val="20"/>
            <w:szCs w:val="20"/>
          </w:rPr>
          <w:delText>[</w:delText>
        </w:r>
        <w:r w:rsidR="003A66FD" w:rsidRPr="00B75E9B">
          <w:rPr>
            <w:rFonts w:ascii="Verdana" w:hAnsi="Verdana" w:cs="Tahoma"/>
            <w:b/>
            <w:bCs/>
            <w:i/>
            <w:iCs/>
            <w:sz w:val="20"/>
            <w:szCs w:val="20"/>
            <w:highlight w:val="yellow"/>
          </w:rPr>
          <w:delText>inserir</w:delText>
        </w:r>
        <w:r w:rsidR="003A66FD">
          <w:rPr>
            <w:rFonts w:ascii="Verdana" w:hAnsi="Verdana" w:cs="Tahoma"/>
            <w:sz w:val="20"/>
            <w:szCs w:val="20"/>
          </w:rPr>
          <w:delText>]</w:delText>
        </w:r>
      </w:del>
      <w:ins w:id="123" w:author="Gabriel Lopes" w:date="2020-09-10T23:12:00Z">
        <w:r w:rsidR="004D2F65">
          <w:rPr>
            <w:rFonts w:ascii="Verdana" w:hAnsi="Verdana" w:cs="Tahoma"/>
            <w:sz w:val="20"/>
            <w:szCs w:val="20"/>
          </w:rPr>
          <w:t>10.000 (dez mil)</w:t>
        </w:r>
      </w:ins>
      <w:r>
        <w:rPr>
          <w:rFonts w:ascii="Verdana" w:eastAsia="MS Mincho" w:hAnsi="Verdana" w:cs="Tahoma"/>
          <w:sz w:val="20"/>
          <w:szCs w:val="20"/>
        </w:rPr>
        <w:t xml:space="preserve"> integrantes da segunda série (“</w:t>
      </w:r>
      <w:r>
        <w:rPr>
          <w:rFonts w:ascii="Verdana" w:eastAsia="MS Mincho" w:hAnsi="Verdana" w:cs="Tahoma"/>
          <w:sz w:val="20"/>
          <w:szCs w:val="20"/>
          <w:u w:val="single"/>
        </w:rPr>
        <w:t>Segunda Série</w:t>
      </w:r>
      <w:r>
        <w:rPr>
          <w:rFonts w:ascii="Verdana" w:eastAsia="MS Mincho" w:hAnsi="Verdana" w:cs="Tahoma"/>
          <w:sz w:val="20"/>
          <w:szCs w:val="20"/>
        </w:rPr>
        <w:t>” e, em conjunto com Primeira Série, “</w:t>
      </w:r>
      <w:r>
        <w:rPr>
          <w:rFonts w:ascii="Verdana" w:eastAsia="MS Mincho" w:hAnsi="Verdana" w:cs="Tahoma"/>
          <w:sz w:val="20"/>
          <w:szCs w:val="20"/>
          <w:u w:val="single"/>
        </w:rPr>
        <w:t>Séries</w:t>
      </w:r>
      <w:r>
        <w:rPr>
          <w:rFonts w:ascii="Verdana" w:eastAsia="MS Mincho" w:hAnsi="Verdana" w:cs="Tahoma"/>
          <w:sz w:val="20"/>
          <w:szCs w:val="20"/>
        </w:rPr>
        <w:t>”, e “</w:t>
      </w:r>
      <w:r>
        <w:rPr>
          <w:rFonts w:ascii="Verdana" w:eastAsia="MS Mincho" w:hAnsi="Verdana" w:cs="Tahoma"/>
          <w:sz w:val="20"/>
          <w:szCs w:val="20"/>
          <w:u w:val="single"/>
        </w:rPr>
        <w:t>Debêntures da Segunda Série</w:t>
      </w:r>
      <w:r>
        <w:rPr>
          <w:rFonts w:ascii="Verdana" w:eastAsia="MS Mincho" w:hAnsi="Verdana" w:cs="Tahoma"/>
          <w:sz w:val="20"/>
          <w:szCs w:val="20"/>
        </w:rPr>
        <w:t>”).</w:t>
      </w:r>
      <w:bookmarkEnd w:id="117"/>
    </w:p>
    <w:p w14:paraId="23BED422" w14:textId="77777777" w:rsidR="00EB5CDB" w:rsidRDefault="00EB5CDB">
      <w:pPr>
        <w:spacing w:before="120" w:after="120" w:line="280" w:lineRule="exact"/>
        <w:jc w:val="both"/>
        <w:rPr>
          <w:rFonts w:ascii="Verdana" w:eastAsia="MS Mincho" w:hAnsi="Verdana" w:cs="Tahoma"/>
          <w:sz w:val="20"/>
          <w:szCs w:val="20"/>
        </w:rPr>
      </w:pPr>
    </w:p>
    <w:p w14:paraId="6ADCE16F" w14:textId="77777777" w:rsidR="00EB5CDB" w:rsidRDefault="008E55E6">
      <w:pPr>
        <w:keepNext/>
        <w:numPr>
          <w:ilvl w:val="1"/>
          <w:numId w:val="4"/>
        </w:numPr>
        <w:spacing w:before="120" w:after="120" w:line="280" w:lineRule="exact"/>
        <w:jc w:val="both"/>
        <w:rPr>
          <w:rFonts w:ascii="Verdana" w:eastAsia="MS Mincho" w:hAnsi="Verdana" w:cs="Tahoma"/>
          <w:b/>
          <w:bCs/>
          <w:sz w:val="20"/>
          <w:szCs w:val="20"/>
        </w:rPr>
      </w:pPr>
      <w:r>
        <w:rPr>
          <w:rFonts w:ascii="Verdana" w:eastAsia="MS Mincho" w:hAnsi="Verdana" w:cs="Tahoma"/>
          <w:b/>
          <w:bCs/>
          <w:sz w:val="20"/>
          <w:szCs w:val="20"/>
        </w:rPr>
        <w:t>Número de Séries</w:t>
      </w:r>
    </w:p>
    <w:p w14:paraId="36C14B4C" w14:textId="01DE4CE7" w:rsidR="00EB5CDB" w:rsidRPr="003A66FD" w:rsidRDefault="008E55E6">
      <w:pPr>
        <w:numPr>
          <w:ilvl w:val="2"/>
          <w:numId w:val="4"/>
        </w:numPr>
        <w:spacing w:before="120" w:after="120" w:line="280" w:lineRule="exact"/>
        <w:jc w:val="both"/>
        <w:rPr>
          <w:rFonts w:ascii="Verdana" w:eastAsia="MS Mincho" w:hAnsi="Verdana" w:cs="Tahoma"/>
          <w:b/>
          <w:sz w:val="20"/>
          <w:szCs w:val="20"/>
        </w:rPr>
      </w:pPr>
      <w:bookmarkStart w:id="124" w:name="_DV_M47"/>
      <w:bookmarkStart w:id="125" w:name="_DV_M48"/>
      <w:bookmarkEnd w:id="124"/>
      <w:bookmarkEnd w:id="125"/>
      <w:r>
        <w:rPr>
          <w:rFonts w:ascii="Verdana" w:eastAsia="MS Mincho" w:hAnsi="Verdana" w:cs="Tahoma"/>
          <w:sz w:val="20"/>
          <w:szCs w:val="20"/>
        </w:rPr>
        <w:t xml:space="preserve">A Emissão será realizada em duas séries. </w:t>
      </w:r>
    </w:p>
    <w:p w14:paraId="4838F5EF" w14:textId="77777777" w:rsidR="003A66FD" w:rsidRDefault="003A66FD" w:rsidP="003A66FD">
      <w:pPr>
        <w:spacing w:before="120" w:after="120" w:line="280" w:lineRule="exact"/>
        <w:jc w:val="both"/>
        <w:rPr>
          <w:rFonts w:ascii="Verdana" w:eastAsia="MS Mincho" w:hAnsi="Verdana" w:cs="Tahoma"/>
          <w:b/>
          <w:sz w:val="20"/>
          <w:szCs w:val="20"/>
        </w:rPr>
      </w:pPr>
    </w:p>
    <w:p w14:paraId="307272B6" w14:textId="14C03674" w:rsidR="00EB5CDB" w:rsidRDefault="008E55E6">
      <w:pPr>
        <w:keepNext/>
        <w:numPr>
          <w:ilvl w:val="1"/>
          <w:numId w:val="4"/>
        </w:numPr>
        <w:spacing w:before="120" w:after="120" w:line="280" w:lineRule="exact"/>
        <w:jc w:val="both"/>
        <w:rPr>
          <w:rFonts w:ascii="Verdana" w:eastAsia="MS Mincho" w:hAnsi="Verdana" w:cs="Tahoma"/>
          <w:b/>
          <w:sz w:val="20"/>
          <w:szCs w:val="20"/>
        </w:rPr>
      </w:pPr>
      <w:bookmarkStart w:id="126" w:name="_Ref422391421"/>
      <w:r>
        <w:rPr>
          <w:rFonts w:ascii="Verdana" w:eastAsia="MS Mincho" w:hAnsi="Verdana" w:cs="Tahoma"/>
          <w:b/>
          <w:sz w:val="20"/>
          <w:szCs w:val="20"/>
        </w:rPr>
        <w:t>Destinação dos Recursos</w:t>
      </w:r>
      <w:bookmarkEnd w:id="126"/>
      <w:r>
        <w:rPr>
          <w:rFonts w:ascii="Verdana" w:eastAsia="MS Mincho" w:hAnsi="Verdana" w:cs="Tahoma"/>
          <w:b/>
          <w:sz w:val="20"/>
          <w:szCs w:val="20"/>
        </w:rPr>
        <w:t xml:space="preserve"> </w:t>
      </w:r>
      <w:ins w:id="127" w:author="Gabriel Lopes" w:date="2020-09-10T23:12:00Z">
        <w:r w:rsidR="000F6B0C">
          <w:rPr>
            <w:rFonts w:ascii="Verdana" w:eastAsia="MS Mincho" w:hAnsi="Verdana" w:cs="Tahoma"/>
            <w:b/>
            <w:sz w:val="20"/>
            <w:szCs w:val="20"/>
          </w:rPr>
          <w:t>e Caráter Social</w:t>
        </w:r>
      </w:ins>
    </w:p>
    <w:p w14:paraId="31A76A43" w14:textId="2B85BF5D" w:rsidR="00EB5CDB" w:rsidRDefault="008E55E6">
      <w:pPr>
        <w:numPr>
          <w:ilvl w:val="2"/>
          <w:numId w:val="4"/>
        </w:numPr>
        <w:spacing w:before="120" w:after="120" w:line="280" w:lineRule="exact"/>
        <w:jc w:val="both"/>
        <w:rPr>
          <w:rFonts w:ascii="Verdana" w:hAnsi="Verdana" w:cs="Tahoma"/>
          <w:sz w:val="20"/>
          <w:szCs w:val="20"/>
        </w:rPr>
      </w:pPr>
      <w:bookmarkStart w:id="128" w:name="_DV_M61"/>
      <w:bookmarkStart w:id="129" w:name="_DV_M70"/>
      <w:bookmarkStart w:id="130" w:name="_Ref422391407"/>
      <w:bookmarkStart w:id="131" w:name="_Ref454963225"/>
      <w:bookmarkEnd w:id="128"/>
      <w:bookmarkEnd w:id="129"/>
      <w:r>
        <w:rPr>
          <w:rFonts w:ascii="Verdana" w:hAnsi="Verdana" w:cs="Tahoma"/>
          <w:sz w:val="20"/>
          <w:szCs w:val="20"/>
        </w:rPr>
        <w:t xml:space="preserve">Os recursos obtidos pela Emissora por meio da Emissão serão destinados prioritariamente à aquisição dos Direitos Creditórios Vinculados, quais sejam, as CCB listadas no Anexo II da presente Escritura de Emissão, bem como de outras CCB emitidas nos termos da Lei nº 10.931, </w:t>
      </w:r>
      <w:del w:id="132" w:author="Gabriel Lopes" w:date="2020-09-10T23:12:00Z">
        <w:r>
          <w:rPr>
            <w:rFonts w:ascii="Verdana" w:hAnsi="Verdana" w:cs="Tahoma"/>
            <w:sz w:val="20"/>
            <w:szCs w:val="20"/>
          </w:rPr>
          <w:delText xml:space="preserve">cujos termos e condições serão substancialmente semelhantes àqueles estabelecidos do modelo constante do Anexo III desta Escritura de Emissão, </w:delText>
        </w:r>
      </w:del>
      <w:r>
        <w:rPr>
          <w:rFonts w:ascii="Verdana" w:hAnsi="Verdana" w:cs="Tahoma"/>
          <w:sz w:val="20"/>
          <w:szCs w:val="20"/>
        </w:rPr>
        <w:t>e que posteriormente integrarão a lista do Anexo II. Complementarmente, os recursos obtidos por meio da Emissão serão destinados a outros propósitos relacionados com a Emissão, conforme a Ordem de Alocação de Recursos.</w:t>
      </w:r>
      <w:bookmarkEnd w:id="130"/>
      <w:bookmarkEnd w:id="131"/>
    </w:p>
    <w:p w14:paraId="450B1E63" w14:textId="77777777" w:rsidR="00EB5CDB" w:rsidRDefault="008E55E6">
      <w:pPr>
        <w:pStyle w:val="PargrafodaLista"/>
        <w:numPr>
          <w:ilvl w:val="2"/>
          <w:numId w:val="4"/>
        </w:numPr>
        <w:spacing w:before="120" w:after="120" w:line="280" w:lineRule="exact"/>
        <w:jc w:val="both"/>
        <w:rPr>
          <w:del w:id="133" w:author="Gabriel Lopes" w:date="2020-09-10T23:12:00Z"/>
          <w:rFonts w:ascii="Verdana" w:hAnsi="Verdana" w:cs="Tahoma"/>
          <w:sz w:val="20"/>
          <w:szCs w:val="20"/>
        </w:rPr>
      </w:pPr>
      <w:bookmarkStart w:id="134" w:name="_Ref454963206"/>
      <w:del w:id="135" w:author="Gabriel Lopes" w:date="2020-09-10T23:12:00Z">
        <w:r>
          <w:rPr>
            <w:rFonts w:ascii="Verdana" w:hAnsi="Verdana" w:cs="Tahoma"/>
            <w:sz w:val="20"/>
            <w:szCs w:val="20"/>
          </w:rPr>
          <w:delText>O Anexo II deverá ser atualizado por meio de aditamentos à presente Escritura de Emissão, conforme modelo constante do Anexo IV, de forma a incluir as CCB adquiridas pela Emissora com recursos da presente Emissão, que passarão a integrar os Direitos Creditórios Vinculados.</w:delText>
        </w:r>
        <w:bookmarkEnd w:id="134"/>
      </w:del>
    </w:p>
    <w:p w14:paraId="03ABC77E" w14:textId="5699A05E"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136" w:name="_Ref495584033"/>
      <w:r>
        <w:rPr>
          <w:rFonts w:ascii="Verdana" w:hAnsi="Verdana" w:cs="Tahoma"/>
          <w:sz w:val="20"/>
          <w:szCs w:val="20"/>
        </w:rPr>
        <w:t>A atualização do Anexo II deverá ser realizada mensalmente pela Emissora até o 5º (quinto) Dia Útil de cada mês (cada uma de tais datas uma “</w:t>
      </w:r>
      <w:bookmarkStart w:id="137" w:name="_Hlk494399553"/>
      <w:r>
        <w:rPr>
          <w:rFonts w:ascii="Verdana" w:hAnsi="Verdana" w:cs="Tahoma"/>
          <w:sz w:val="20"/>
          <w:szCs w:val="20"/>
          <w:u w:val="single"/>
        </w:rPr>
        <w:t>Data Limite de Atualização de CCB</w:t>
      </w:r>
      <w:bookmarkEnd w:id="137"/>
      <w:del w:id="138" w:author="Gabriel Lopes" w:date="2020-09-10T23:12:00Z">
        <w:r>
          <w:rPr>
            <w:rFonts w:ascii="Verdana" w:hAnsi="Verdana" w:cs="Tahoma"/>
            <w:sz w:val="20"/>
            <w:szCs w:val="20"/>
          </w:rPr>
          <w:delText>”).</w:delText>
        </w:r>
      </w:del>
      <w:ins w:id="139" w:author="Gabriel Lopes" w:date="2020-09-10T23:12:00Z">
        <w:r>
          <w:rPr>
            <w:rFonts w:ascii="Verdana" w:hAnsi="Verdana" w:cs="Tahoma"/>
            <w:sz w:val="20"/>
            <w:szCs w:val="20"/>
          </w:rPr>
          <w:t>”)</w:t>
        </w:r>
        <w:r w:rsidR="004D2F65">
          <w:rPr>
            <w:rFonts w:ascii="Verdana" w:hAnsi="Verdana" w:cs="Tahoma"/>
            <w:sz w:val="20"/>
            <w:szCs w:val="20"/>
          </w:rPr>
          <w:t>, sendo que a relação atualizada deverá ser encaminhada mensalmente ao Agente Fiduciária na Data Limite de Atualização de CCB</w:t>
        </w:r>
        <w:r>
          <w:rPr>
            <w:rFonts w:ascii="Verdana" w:hAnsi="Verdana" w:cs="Tahoma"/>
            <w:sz w:val="20"/>
            <w:szCs w:val="20"/>
          </w:rPr>
          <w:t>.</w:t>
        </w:r>
      </w:ins>
      <w:r>
        <w:rPr>
          <w:rFonts w:ascii="Verdana" w:hAnsi="Verdana" w:cs="Tahoma"/>
          <w:sz w:val="20"/>
          <w:szCs w:val="20"/>
        </w:rPr>
        <w:t xml:space="preserve"> </w:t>
      </w:r>
    </w:p>
    <w:bookmarkEnd w:id="136"/>
    <w:p w14:paraId="7010CFC3" w14:textId="77777777" w:rsidR="00EB5CDB" w:rsidRDefault="008E55E6">
      <w:pPr>
        <w:numPr>
          <w:ilvl w:val="3"/>
          <w:numId w:val="4"/>
        </w:numPr>
        <w:spacing w:before="120" w:after="120" w:line="280" w:lineRule="exact"/>
        <w:jc w:val="both"/>
        <w:rPr>
          <w:rFonts w:ascii="Verdana" w:hAnsi="Verdana" w:cs="Tahoma"/>
          <w:sz w:val="20"/>
          <w:szCs w:val="20"/>
        </w:rPr>
      </w:pPr>
      <w:r>
        <w:rPr>
          <w:rFonts w:ascii="Verdana" w:hAnsi="Verdana" w:cs="Tahoma"/>
          <w:sz w:val="20"/>
          <w:szCs w:val="20"/>
        </w:rPr>
        <w:t xml:space="preserve">Fica desde já estabelecido que, para todos os fins desta Escritura de Emissão, as CCB adquiridas pela Emissora nos termos do item </w:t>
      </w:r>
      <w:r>
        <w:rPr>
          <w:rFonts w:ascii="Verdana" w:hAnsi="Verdana" w:cs="Tahoma"/>
          <w:sz w:val="20"/>
          <w:szCs w:val="20"/>
        </w:rPr>
        <w:fldChar w:fldCharType="begin"/>
      </w:r>
      <w:r>
        <w:rPr>
          <w:rFonts w:ascii="Verdana" w:hAnsi="Verdana" w:cs="Tahoma"/>
          <w:sz w:val="20"/>
          <w:szCs w:val="20"/>
        </w:rPr>
        <w:instrText xml:space="preserve"> REF _Ref454963225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3.6.1</w:t>
      </w:r>
      <w:r>
        <w:rPr>
          <w:rFonts w:ascii="Verdana" w:hAnsi="Verdana" w:cs="Tahoma"/>
          <w:sz w:val="20"/>
          <w:szCs w:val="20"/>
        </w:rPr>
        <w:fldChar w:fldCharType="end"/>
      </w:r>
      <w:r>
        <w:rPr>
          <w:rFonts w:ascii="Verdana" w:hAnsi="Verdana" w:cs="Tahoma"/>
          <w:sz w:val="20"/>
          <w:szCs w:val="20"/>
        </w:rPr>
        <w:t xml:space="preserve"> acima deverão integrar automaticamente a definição de Direitos Creditórios Vinculados constante desta Escritura de Emissão, independentemente da efetiva formalização da atualização do Anexo II nos termos propostos acima.</w:t>
      </w:r>
    </w:p>
    <w:p w14:paraId="4FFF655F" w14:textId="3F7E9433" w:rsidR="00EB5CDB" w:rsidRDefault="008E55E6">
      <w:pPr>
        <w:numPr>
          <w:ilvl w:val="3"/>
          <w:numId w:val="4"/>
        </w:numPr>
        <w:spacing w:before="120" w:after="120" w:line="280" w:lineRule="exact"/>
        <w:jc w:val="both"/>
        <w:rPr>
          <w:rFonts w:ascii="Verdana" w:hAnsi="Verdana" w:cs="Tahoma"/>
          <w:sz w:val="20"/>
          <w:szCs w:val="20"/>
        </w:rPr>
      </w:pPr>
      <w:r>
        <w:rPr>
          <w:rFonts w:ascii="Verdana" w:hAnsi="Verdana" w:cs="Tahoma"/>
          <w:sz w:val="20"/>
          <w:szCs w:val="20"/>
        </w:rPr>
        <w:lastRenderedPageBreak/>
        <w:t xml:space="preserve">A obrigação de </w:t>
      </w:r>
      <w:del w:id="140" w:author="Gabriel Lopes" w:date="2020-09-10T23:12:00Z">
        <w:r>
          <w:rPr>
            <w:rFonts w:ascii="Verdana" w:hAnsi="Verdana" w:cs="Tahoma"/>
            <w:sz w:val="20"/>
            <w:szCs w:val="20"/>
          </w:rPr>
          <w:delText>aditamento desta Escritura de Emissão,</w:delText>
        </w:r>
      </w:del>
      <w:proofErr w:type="spellStart"/>
      <w:ins w:id="141" w:author="Gabriel Lopes" w:date="2020-09-10T23:12:00Z">
        <w:r w:rsidR="004D2F65">
          <w:rPr>
            <w:rFonts w:ascii="Verdana" w:hAnsi="Verdana" w:cs="Tahoma"/>
            <w:sz w:val="20"/>
            <w:szCs w:val="20"/>
          </w:rPr>
          <w:t>de</w:t>
        </w:r>
        <w:proofErr w:type="spellEnd"/>
        <w:r w:rsidR="004D2F65">
          <w:rPr>
            <w:rFonts w:ascii="Verdana" w:hAnsi="Verdana" w:cs="Tahoma"/>
            <w:sz w:val="20"/>
            <w:szCs w:val="20"/>
          </w:rPr>
          <w:t xml:space="preserve"> atualização </w:t>
        </w:r>
      </w:ins>
      <w:r>
        <w:rPr>
          <w:rFonts w:ascii="Verdana" w:hAnsi="Verdana" w:cs="Tahoma"/>
          <w:sz w:val="20"/>
          <w:szCs w:val="20"/>
        </w:rPr>
        <w:t xml:space="preserve"> prevista neste item </w:t>
      </w:r>
      <w:r>
        <w:rPr>
          <w:rFonts w:ascii="Verdana" w:hAnsi="Verdana" w:cs="Tahoma"/>
          <w:sz w:val="20"/>
          <w:szCs w:val="20"/>
        </w:rPr>
        <w:fldChar w:fldCharType="begin"/>
      </w:r>
      <w:r>
        <w:rPr>
          <w:rFonts w:ascii="Verdana" w:hAnsi="Verdana" w:cs="Tahoma"/>
          <w:sz w:val="20"/>
          <w:szCs w:val="20"/>
        </w:rPr>
        <w:instrText xml:space="preserve"> REF _Ref422391421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3.6</w:t>
      </w:r>
      <w:r>
        <w:rPr>
          <w:rFonts w:ascii="Verdana" w:hAnsi="Verdana" w:cs="Tahoma"/>
          <w:sz w:val="20"/>
          <w:szCs w:val="20"/>
        </w:rPr>
        <w:fldChar w:fldCharType="end"/>
      </w:r>
      <w:r>
        <w:rPr>
          <w:rFonts w:ascii="Verdana" w:hAnsi="Verdana" w:cs="Tahoma"/>
          <w:sz w:val="20"/>
          <w:szCs w:val="20"/>
        </w:rPr>
        <w:t xml:space="preserve">, não será aplicável em uma Data Limite de Atualização de CCB caso nenhuma nova CCB tenha sido adquirida pela Emissora desde </w:t>
      </w:r>
      <w:del w:id="142" w:author="Gabriel Lopes" w:date="2020-09-10T23:12:00Z">
        <w:r>
          <w:rPr>
            <w:rFonts w:ascii="Verdana" w:hAnsi="Verdana" w:cs="Tahoma"/>
            <w:sz w:val="20"/>
            <w:szCs w:val="20"/>
          </w:rPr>
          <w:delText>o último aditamento desta Escritura de Emissão para</w:delText>
        </w:r>
      </w:del>
      <w:ins w:id="143" w:author="Gabriel Lopes" w:date="2020-09-10T23:12:00Z">
        <w:r w:rsidR="004D2F65">
          <w:rPr>
            <w:rFonts w:ascii="Verdana" w:hAnsi="Verdana" w:cs="Tahoma"/>
            <w:sz w:val="20"/>
            <w:szCs w:val="20"/>
          </w:rPr>
          <w:t>a última</w:t>
        </w:r>
      </w:ins>
      <w:r w:rsidR="004D2F65">
        <w:rPr>
          <w:rFonts w:ascii="Verdana" w:hAnsi="Verdana" w:cs="Tahoma"/>
          <w:sz w:val="20"/>
          <w:szCs w:val="20"/>
        </w:rPr>
        <w:t xml:space="preserve"> atualização</w:t>
      </w:r>
      <w:r>
        <w:rPr>
          <w:rFonts w:ascii="Verdana" w:hAnsi="Verdana" w:cs="Tahoma"/>
          <w:sz w:val="20"/>
          <w:szCs w:val="20"/>
        </w:rPr>
        <w:t xml:space="preserve"> do Anexo II, devendo para tanto a Emissora informar o Agente Fiduciário na Data Limite de Atualização a não aquisição de novas CCB.</w:t>
      </w:r>
    </w:p>
    <w:p w14:paraId="13E0DF55" w14:textId="1A6DF5FD" w:rsidR="00EB5CDB" w:rsidRDefault="008E55E6">
      <w:pPr>
        <w:numPr>
          <w:ilvl w:val="2"/>
          <w:numId w:val="4"/>
        </w:numPr>
        <w:spacing w:before="120" w:after="120" w:line="280" w:lineRule="exact"/>
        <w:jc w:val="both"/>
        <w:rPr>
          <w:rFonts w:ascii="Verdana" w:hAnsi="Verdana" w:cs="Tahoma"/>
          <w:sz w:val="20"/>
          <w:szCs w:val="20"/>
        </w:rPr>
      </w:pPr>
      <w:bookmarkStart w:id="144" w:name="_Ref465344335"/>
      <w:bookmarkStart w:id="145" w:name="_Ref518570502"/>
      <w:r>
        <w:rPr>
          <w:rFonts w:ascii="Verdana" w:hAnsi="Verdana" w:cs="Tahoma"/>
          <w:sz w:val="20"/>
          <w:szCs w:val="20"/>
        </w:rPr>
        <w:t>A Emissora deverá alocar recursos decorrentes da integralização das Debêntures, assim como os demais Recursos Exclusivos, na forma indicada no item </w:t>
      </w:r>
      <w:r>
        <w:rPr>
          <w:rFonts w:ascii="Verdana" w:hAnsi="Verdana" w:cs="Tahoma"/>
          <w:sz w:val="20"/>
          <w:szCs w:val="20"/>
        </w:rPr>
        <w:fldChar w:fldCharType="begin"/>
      </w:r>
      <w:r>
        <w:rPr>
          <w:rFonts w:ascii="Verdana" w:hAnsi="Verdana" w:cs="Tahoma"/>
          <w:sz w:val="20"/>
          <w:szCs w:val="20"/>
        </w:rPr>
        <w:instrText xml:space="preserve"> REF _Ref422391407 \r \p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3.6.1 acima</w:t>
      </w:r>
      <w:r>
        <w:rPr>
          <w:rFonts w:ascii="Verdana" w:hAnsi="Verdana" w:cs="Tahoma"/>
          <w:sz w:val="20"/>
          <w:szCs w:val="20"/>
        </w:rPr>
        <w:fldChar w:fldCharType="end"/>
      </w:r>
      <w:r>
        <w:rPr>
          <w:rFonts w:ascii="Verdana" w:hAnsi="Verdana" w:cs="Tahoma"/>
          <w:sz w:val="20"/>
          <w:szCs w:val="20"/>
        </w:rPr>
        <w:t>, conforme a Ordem de Alocação de Recursos. No Período de Alocação, a Emissora deverá alocar tais recursos na aquisição de CCB, ficando vedada a aquisição de novas CCB após o término do Período de Alocação (“</w:t>
      </w:r>
      <w:r>
        <w:rPr>
          <w:rFonts w:ascii="Verdana" w:hAnsi="Verdana" w:cs="Tahoma"/>
          <w:sz w:val="20"/>
          <w:szCs w:val="20"/>
          <w:u w:val="single"/>
        </w:rPr>
        <w:t>Limitador para Aquisição de CCB</w:t>
      </w:r>
      <w:r>
        <w:rPr>
          <w:rFonts w:ascii="Verdana" w:hAnsi="Verdana" w:cs="Tahoma"/>
          <w:sz w:val="20"/>
          <w:szCs w:val="20"/>
        </w:rPr>
        <w:t>”) observado, ainda</w:t>
      </w:r>
      <w:r w:rsidR="003A66FD">
        <w:rPr>
          <w:rFonts w:ascii="Verdana" w:hAnsi="Verdana" w:cs="Tahoma"/>
          <w:sz w:val="20"/>
          <w:szCs w:val="20"/>
        </w:rPr>
        <w:t>, a</w:t>
      </w:r>
      <w:r>
        <w:rPr>
          <w:rFonts w:ascii="Verdana" w:hAnsi="Verdana" w:cs="Tahoma"/>
          <w:sz w:val="20"/>
          <w:szCs w:val="20"/>
        </w:rPr>
        <w:t xml:space="preserve"> Ordem de Alocação de Recursos</w:t>
      </w:r>
      <w:bookmarkEnd w:id="144"/>
      <w:r>
        <w:rPr>
          <w:rFonts w:ascii="Verdana" w:hAnsi="Verdana" w:cs="Tahoma"/>
          <w:sz w:val="20"/>
          <w:szCs w:val="20"/>
        </w:rPr>
        <w:t>.</w:t>
      </w:r>
      <w:bookmarkEnd w:id="145"/>
    </w:p>
    <w:p w14:paraId="34E46FFC" w14:textId="77777777" w:rsidR="00EB5CDB" w:rsidRDefault="008E55E6">
      <w:pPr>
        <w:numPr>
          <w:ilvl w:val="3"/>
          <w:numId w:val="4"/>
        </w:numPr>
        <w:spacing w:before="120" w:after="120" w:line="280" w:lineRule="exact"/>
        <w:jc w:val="both"/>
        <w:rPr>
          <w:rFonts w:ascii="Verdana" w:hAnsi="Verdana" w:cs="Tahoma"/>
          <w:sz w:val="20"/>
          <w:szCs w:val="20"/>
        </w:rPr>
      </w:pPr>
      <w:r>
        <w:rPr>
          <w:rFonts w:ascii="Verdana" w:hAnsi="Verdana" w:cs="Tahoma"/>
          <w:sz w:val="20"/>
          <w:szCs w:val="20"/>
        </w:rPr>
        <w:t>Os recursos disponíveis, após considerada a alocação na aquisição de CCB, deverão ser utilizados conforme a Ordem de Alocação de Recursos, podendo ser investidos em Investimentos Permitidos.</w:t>
      </w:r>
    </w:p>
    <w:p w14:paraId="71700212" w14:textId="76084536" w:rsidR="000F6B0C" w:rsidRPr="000F6B0C" w:rsidRDefault="008E55E6" w:rsidP="000F6B0C">
      <w:pPr>
        <w:numPr>
          <w:ilvl w:val="3"/>
          <w:numId w:val="4"/>
        </w:numPr>
        <w:spacing w:before="120" w:after="120" w:line="280" w:lineRule="exact"/>
        <w:jc w:val="both"/>
        <w:rPr>
          <w:rFonts w:ascii="Verdana" w:hAnsi="Verdana" w:cs="Tahoma"/>
          <w:sz w:val="20"/>
          <w:szCs w:val="20"/>
        </w:rPr>
      </w:pPr>
      <w:r>
        <w:rPr>
          <w:rFonts w:ascii="Verdana" w:hAnsi="Verdana" w:cs="Tahoma"/>
          <w:sz w:val="20"/>
          <w:szCs w:val="20"/>
        </w:rPr>
        <w:t>Os recursos disponíveis em caixa ou Investimentos Permitidos serão mantidos na Conta Exclusiva. Desta forma, nenhum dos Recursos Exclusivos poderá ser depositado em conta que não seja a Conta Exclusiva</w:t>
      </w:r>
      <w:del w:id="146" w:author="Gabriel Lopes" w:date="2020-09-10T23:12:00Z">
        <w:r>
          <w:rPr>
            <w:rFonts w:ascii="Verdana" w:hAnsi="Verdana" w:cs="Tahoma"/>
            <w:sz w:val="20"/>
            <w:szCs w:val="20"/>
          </w:rPr>
          <w:delText>.</w:delText>
        </w:r>
      </w:del>
      <w:ins w:id="147" w:author="Gabriel Lopes" w:date="2020-09-10T23:12:00Z">
        <w:r w:rsidR="004D2F65">
          <w:rPr>
            <w:rFonts w:ascii="Verdana" w:hAnsi="Verdana" w:cs="Tahoma"/>
            <w:sz w:val="20"/>
            <w:szCs w:val="20"/>
          </w:rPr>
          <w:t>, com exceção daqueles recursos depositados na conta de titularidade da Emissora no Agente de Liquidação para fins de operacionalização dos Pagamentos aos Debenturistas</w:t>
        </w:r>
        <w:r>
          <w:rPr>
            <w:rFonts w:ascii="Verdana" w:hAnsi="Verdana" w:cs="Tahoma"/>
            <w:sz w:val="20"/>
            <w:szCs w:val="20"/>
          </w:rPr>
          <w:t>.</w:t>
        </w:r>
      </w:ins>
      <w:r>
        <w:rPr>
          <w:rFonts w:ascii="Verdana" w:hAnsi="Verdana" w:cs="Tahoma"/>
          <w:sz w:val="20"/>
          <w:szCs w:val="20"/>
        </w:rPr>
        <w:t xml:space="preserve"> Adicionalmente, os recursos e Investimentos Permitidos disponíveis na Conta Exclusiva não poderão ser utilizados para propósitos que não os especificados no item </w:t>
      </w:r>
      <w:r>
        <w:rPr>
          <w:rFonts w:ascii="Verdana" w:hAnsi="Verdana" w:cs="Tahoma"/>
          <w:sz w:val="20"/>
          <w:szCs w:val="20"/>
        </w:rPr>
        <w:fldChar w:fldCharType="begin"/>
      </w:r>
      <w:r>
        <w:rPr>
          <w:rFonts w:ascii="Verdana" w:hAnsi="Verdana" w:cs="Tahoma"/>
          <w:sz w:val="20"/>
          <w:szCs w:val="20"/>
        </w:rPr>
        <w:instrText xml:space="preserve"> REF _Ref422391407 \n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3.6.1</w:t>
      </w:r>
      <w:r>
        <w:rPr>
          <w:rFonts w:ascii="Verdana" w:hAnsi="Verdana" w:cs="Tahoma"/>
          <w:sz w:val="20"/>
          <w:szCs w:val="20"/>
        </w:rPr>
        <w:fldChar w:fldCharType="end"/>
      </w:r>
      <w:r>
        <w:rPr>
          <w:rFonts w:ascii="Verdana" w:hAnsi="Verdana" w:cs="Tahoma"/>
          <w:sz w:val="20"/>
          <w:szCs w:val="20"/>
        </w:rPr>
        <w:t xml:space="preserve"> acima. Nenhum recurso que não seja um Recurso Exclusivo, incluindo recursos vinculados a outras emissões de debêntures da Emissora, poderá ser depositado na Conta Exclusiva. </w:t>
      </w:r>
    </w:p>
    <w:p w14:paraId="6BDE24B4" w14:textId="6BB90B86" w:rsidR="000F6B0C" w:rsidRDefault="000F6B0C">
      <w:pPr>
        <w:numPr>
          <w:ilvl w:val="3"/>
          <w:numId w:val="4"/>
        </w:numPr>
        <w:spacing w:before="120" w:after="120" w:line="280" w:lineRule="exact"/>
        <w:jc w:val="both"/>
        <w:rPr>
          <w:ins w:id="148" w:author="Gabriel Lopes" w:date="2020-09-10T23:12:00Z"/>
          <w:rFonts w:ascii="Verdana" w:hAnsi="Verdana" w:cs="Tahoma"/>
          <w:sz w:val="20"/>
          <w:szCs w:val="20"/>
        </w:rPr>
      </w:pPr>
      <w:ins w:id="149" w:author="Gabriel Lopes" w:date="2020-09-10T23:12:00Z">
        <w:r w:rsidRPr="000F6B0C">
          <w:rPr>
            <w:rFonts w:ascii="Verdana" w:hAnsi="Verdana" w:cs="Tahoma"/>
            <w:sz w:val="20"/>
            <w:szCs w:val="20"/>
          </w:rPr>
          <w:t>A Emissora caracteriza as Debêntures dessa Emissão como 'debêntures sociais', com base em: (i) desempenho socioambiental avaliado por consultoria especializada (SITAWI Finanças do Bem) em parecer independente (“</w:t>
        </w:r>
        <w:r w:rsidRPr="000F6B0C">
          <w:rPr>
            <w:rFonts w:ascii="Verdana" w:hAnsi="Verdana" w:cs="Tahoma"/>
            <w:sz w:val="20"/>
            <w:szCs w:val="20"/>
            <w:u w:val="single"/>
          </w:rPr>
          <w:t>Parecer Independente</w:t>
        </w:r>
        <w:r w:rsidRPr="000F6B0C">
          <w:rPr>
            <w:rFonts w:ascii="Verdana" w:hAnsi="Verdana" w:cs="Tahoma"/>
            <w:sz w:val="20"/>
            <w:szCs w:val="20"/>
          </w:rPr>
          <w:t>”)</w:t>
        </w:r>
        <w:r>
          <w:rPr>
            <w:rFonts w:ascii="Verdana" w:hAnsi="Verdana" w:cs="Tahoma"/>
            <w:sz w:val="20"/>
            <w:szCs w:val="20"/>
          </w:rPr>
          <w:t xml:space="preserve">. </w:t>
        </w:r>
        <w:r w:rsidRPr="000F6B0C">
          <w:rPr>
            <w:rFonts w:ascii="Verdana" w:hAnsi="Verdana" w:cs="Tahoma"/>
            <w:sz w:val="20"/>
            <w:szCs w:val="20"/>
          </w:rPr>
          <w:t xml:space="preserve">O Parecer Independente será disponibilizado na íntegra para </w:t>
        </w:r>
        <w:r>
          <w:rPr>
            <w:rFonts w:ascii="Verdana" w:hAnsi="Verdana" w:cs="Tahoma"/>
            <w:sz w:val="20"/>
            <w:szCs w:val="20"/>
          </w:rPr>
          <w:t>a</w:t>
        </w:r>
        <w:r w:rsidRPr="000F6B0C">
          <w:rPr>
            <w:rFonts w:ascii="Verdana" w:hAnsi="Verdana" w:cs="Tahoma"/>
            <w:sz w:val="20"/>
            <w:szCs w:val="20"/>
          </w:rPr>
          <w:t>os</w:t>
        </w:r>
        <w:r>
          <w:rPr>
            <w:rFonts w:ascii="Verdana" w:hAnsi="Verdana" w:cs="Tahoma"/>
            <w:sz w:val="20"/>
            <w:szCs w:val="20"/>
          </w:rPr>
          <w:t xml:space="preserve"> Debenturistas </w:t>
        </w:r>
        <w:r w:rsidRPr="000F6B0C">
          <w:rPr>
            <w:rFonts w:ascii="Verdana" w:hAnsi="Verdana" w:cs="Tahoma"/>
            <w:sz w:val="20"/>
            <w:szCs w:val="20"/>
          </w:rPr>
          <w:t xml:space="preserve">e </w:t>
        </w:r>
        <w:r>
          <w:rPr>
            <w:rFonts w:ascii="Verdana" w:hAnsi="Verdana" w:cs="Tahoma"/>
            <w:sz w:val="20"/>
            <w:szCs w:val="20"/>
          </w:rPr>
          <w:t>a</w:t>
        </w:r>
        <w:r w:rsidRPr="000F6B0C">
          <w:rPr>
            <w:rFonts w:ascii="Verdana" w:hAnsi="Verdana" w:cs="Tahoma"/>
            <w:sz w:val="20"/>
            <w:szCs w:val="20"/>
          </w:rPr>
          <w:t>o Agente Fiduciário em conjunto com os demais documentos da Oferta Restrita.</w:t>
        </w:r>
      </w:ins>
    </w:p>
    <w:p w14:paraId="7BE1B13D" w14:textId="77777777" w:rsidR="00EB5CDB" w:rsidRDefault="00EB5CDB">
      <w:pPr>
        <w:spacing w:before="120" w:after="120" w:line="280" w:lineRule="exact"/>
        <w:jc w:val="both"/>
        <w:rPr>
          <w:rFonts w:ascii="Verdana" w:hAnsi="Verdana" w:cs="Tahoma"/>
          <w:sz w:val="20"/>
          <w:szCs w:val="20"/>
        </w:rPr>
      </w:pPr>
    </w:p>
    <w:p w14:paraId="1C597B41"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bookmarkStart w:id="150" w:name="_Ref517621787"/>
      <w:r>
        <w:rPr>
          <w:rFonts w:ascii="Verdana" w:eastAsia="MS Mincho" w:hAnsi="Verdana" w:cs="Tahoma"/>
          <w:b/>
          <w:sz w:val="20"/>
          <w:szCs w:val="20"/>
        </w:rPr>
        <w:t>Investimentos Permitidos</w:t>
      </w:r>
      <w:bookmarkEnd w:id="150"/>
    </w:p>
    <w:p w14:paraId="2FDA3D76" w14:textId="36541CE8"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151" w:name="_Ref422391435"/>
      <w:r>
        <w:rPr>
          <w:rFonts w:ascii="Verdana" w:hAnsi="Verdana" w:cs="Tahoma"/>
          <w:sz w:val="20"/>
          <w:szCs w:val="20"/>
        </w:rPr>
        <w:t>Sem prejuízo do disposto no item </w:t>
      </w:r>
      <w:r>
        <w:rPr>
          <w:rFonts w:ascii="Verdana" w:hAnsi="Verdana" w:cs="Tahoma"/>
          <w:b/>
          <w:sz w:val="20"/>
          <w:szCs w:val="20"/>
        </w:rPr>
        <w:fldChar w:fldCharType="begin"/>
      </w:r>
      <w:r>
        <w:rPr>
          <w:rFonts w:ascii="Verdana" w:hAnsi="Verdana" w:cs="Tahoma"/>
          <w:sz w:val="20"/>
          <w:szCs w:val="20"/>
        </w:rPr>
        <w:instrText xml:space="preserve"> REF _Ref422391421 \n \p \h </w:instrText>
      </w:r>
      <w:r>
        <w:rPr>
          <w:rFonts w:ascii="Verdana" w:hAnsi="Verdana" w:cs="Tahoma"/>
          <w:b/>
          <w:sz w:val="20"/>
          <w:szCs w:val="20"/>
        </w:rPr>
        <w:instrText xml:space="preserve"> \* MERGEFORMAT </w:instrText>
      </w:r>
      <w:r>
        <w:rPr>
          <w:rFonts w:ascii="Verdana" w:hAnsi="Verdana" w:cs="Tahoma"/>
          <w:b/>
          <w:sz w:val="20"/>
          <w:szCs w:val="20"/>
        </w:rPr>
      </w:r>
      <w:r>
        <w:rPr>
          <w:rFonts w:ascii="Verdana" w:hAnsi="Verdana" w:cs="Tahoma"/>
          <w:b/>
          <w:sz w:val="20"/>
          <w:szCs w:val="20"/>
        </w:rPr>
        <w:fldChar w:fldCharType="separate"/>
      </w:r>
      <w:r>
        <w:rPr>
          <w:rFonts w:ascii="Verdana" w:hAnsi="Verdana" w:cs="Tahoma"/>
          <w:sz w:val="20"/>
          <w:szCs w:val="20"/>
        </w:rPr>
        <w:t>3.6 acima</w:t>
      </w:r>
      <w:r>
        <w:rPr>
          <w:rFonts w:ascii="Verdana" w:hAnsi="Verdana" w:cs="Tahoma"/>
          <w:b/>
          <w:sz w:val="20"/>
          <w:szCs w:val="20"/>
        </w:rPr>
        <w:fldChar w:fldCharType="end"/>
      </w:r>
      <w:r>
        <w:rPr>
          <w:rFonts w:ascii="Verdana" w:hAnsi="Verdana" w:cs="Tahoma"/>
          <w:sz w:val="20"/>
          <w:szCs w:val="20"/>
        </w:rPr>
        <w:t xml:space="preserve">, as Partes concordam que os recursos recebidos pela Emissora </w:t>
      </w:r>
      <w:r>
        <w:rPr>
          <w:rFonts w:ascii="Verdana" w:hAnsi="Verdana" w:cs="Tahoma"/>
          <w:b/>
          <w:sz w:val="20"/>
          <w:szCs w:val="20"/>
        </w:rPr>
        <w:t>(i)</w:t>
      </w:r>
      <w:r>
        <w:rPr>
          <w:rFonts w:ascii="Verdana" w:hAnsi="Verdana" w:cs="Tahoma"/>
          <w:sz w:val="20"/>
          <w:szCs w:val="20"/>
        </w:rPr>
        <w:t xml:space="preserve"> a título de integralização das Debêntures e que ainda não forem destinados à aquisição dos Direitos Creditórios Vinculados; e </w:t>
      </w:r>
      <w:r>
        <w:rPr>
          <w:rFonts w:ascii="Verdana" w:hAnsi="Verdana" w:cs="Tahoma"/>
          <w:b/>
          <w:sz w:val="20"/>
          <w:szCs w:val="20"/>
        </w:rPr>
        <w:t>(</w:t>
      </w:r>
      <w:proofErr w:type="spellStart"/>
      <w:r>
        <w:rPr>
          <w:rFonts w:ascii="Verdana" w:hAnsi="Verdana" w:cs="Tahoma"/>
          <w:b/>
          <w:sz w:val="20"/>
          <w:szCs w:val="20"/>
        </w:rPr>
        <w:t>ii</w:t>
      </w:r>
      <w:proofErr w:type="spellEnd"/>
      <w:r>
        <w:rPr>
          <w:rFonts w:ascii="Verdana" w:hAnsi="Verdana" w:cs="Tahoma"/>
          <w:b/>
          <w:sz w:val="20"/>
          <w:szCs w:val="20"/>
        </w:rPr>
        <w:t>)</w:t>
      </w:r>
      <w:r>
        <w:rPr>
          <w:rFonts w:ascii="Verdana" w:hAnsi="Verdana" w:cs="Tahoma"/>
          <w:sz w:val="20"/>
          <w:szCs w:val="20"/>
        </w:rPr>
        <w:t xml:space="preserve"> vinculados aos Direitos Creditórios Vinculados, às vendas, amortizações ou resgates dos ativos financeiros vinculados à Conta Exclusiva, que, observada a Ordem de Alocação de Recursos, </w:t>
      </w:r>
      <w:del w:id="152" w:author="Gabriel Lopes" w:date="2020-09-10T23:12:00Z">
        <w:r>
          <w:rPr>
            <w:rFonts w:ascii="Verdana" w:hAnsi="Verdana" w:cs="Tahoma"/>
            <w:sz w:val="20"/>
            <w:szCs w:val="20"/>
          </w:rPr>
          <w:delText>devam</w:delText>
        </w:r>
      </w:del>
      <w:ins w:id="153" w:author="Gabriel Lopes" w:date="2020-09-10T23:12:00Z">
        <w:r w:rsidR="004D2F65">
          <w:rPr>
            <w:rFonts w:ascii="Verdana" w:hAnsi="Verdana" w:cs="Tahoma"/>
            <w:sz w:val="20"/>
            <w:szCs w:val="20"/>
          </w:rPr>
          <w:t>poderão</w:t>
        </w:r>
      </w:ins>
      <w:r w:rsidR="004D2F65">
        <w:rPr>
          <w:rFonts w:ascii="Verdana" w:hAnsi="Verdana" w:cs="Tahoma"/>
          <w:sz w:val="20"/>
          <w:szCs w:val="20"/>
        </w:rPr>
        <w:t xml:space="preserve"> </w:t>
      </w:r>
      <w:r>
        <w:rPr>
          <w:rFonts w:ascii="Verdana" w:hAnsi="Verdana" w:cs="Tahoma"/>
          <w:sz w:val="20"/>
          <w:szCs w:val="20"/>
        </w:rPr>
        <w:t xml:space="preserve">ser alocados em ativos financeiros, </w:t>
      </w:r>
      <w:r>
        <w:rPr>
          <w:rFonts w:ascii="Verdana" w:hAnsi="Verdana"/>
          <w:sz w:val="20"/>
          <w:szCs w:val="20"/>
        </w:rPr>
        <w:t xml:space="preserve">poderão ser mantidos em moeda corrente nacional ou aplicados nos seguintes ativos: </w:t>
      </w:r>
      <w:r>
        <w:rPr>
          <w:rFonts w:ascii="Verdana" w:hAnsi="Verdana"/>
          <w:b/>
          <w:sz w:val="20"/>
          <w:szCs w:val="20"/>
        </w:rPr>
        <w:t>(a)</w:t>
      </w:r>
      <w:r>
        <w:rPr>
          <w:rFonts w:ascii="Verdana" w:hAnsi="Verdana"/>
          <w:sz w:val="20"/>
          <w:szCs w:val="20"/>
        </w:rPr>
        <w:t xml:space="preserve"> </w:t>
      </w:r>
      <w:bookmarkStart w:id="154" w:name="_Ref449679308"/>
      <w:r>
        <w:rPr>
          <w:rFonts w:ascii="Verdana" w:hAnsi="Verdana"/>
          <w:sz w:val="20"/>
          <w:szCs w:val="20"/>
        </w:rPr>
        <w:t>letras financeiras do Tesouro Nacional (LFT);</w:t>
      </w:r>
      <w:bookmarkEnd w:id="154"/>
      <w:r>
        <w:rPr>
          <w:rFonts w:ascii="Verdana" w:hAnsi="Verdana"/>
          <w:sz w:val="20"/>
          <w:szCs w:val="20"/>
        </w:rPr>
        <w:t xml:space="preserve"> </w:t>
      </w:r>
      <w:r>
        <w:rPr>
          <w:rFonts w:ascii="Verdana" w:hAnsi="Verdana"/>
          <w:b/>
          <w:sz w:val="20"/>
          <w:szCs w:val="20"/>
        </w:rPr>
        <w:t>(b)</w:t>
      </w:r>
      <w:r>
        <w:rPr>
          <w:rFonts w:ascii="Verdana" w:hAnsi="Verdana"/>
          <w:sz w:val="20"/>
          <w:szCs w:val="20"/>
        </w:rPr>
        <w:t xml:space="preserve"> </w:t>
      </w:r>
      <w:bookmarkStart w:id="155" w:name="_Ref449908823"/>
      <w:r>
        <w:rPr>
          <w:rFonts w:ascii="Verdana" w:hAnsi="Verdana"/>
          <w:sz w:val="20"/>
          <w:szCs w:val="20"/>
        </w:rPr>
        <w:t>demais títulos de emissão do Tesouro Nacional, com prazo de vencimento máximo de 1 (um) ano;</w:t>
      </w:r>
      <w:bookmarkEnd w:id="155"/>
      <w:r>
        <w:rPr>
          <w:rFonts w:ascii="Verdana" w:hAnsi="Verdana"/>
          <w:sz w:val="20"/>
          <w:szCs w:val="20"/>
        </w:rPr>
        <w:t xml:space="preserve"> </w:t>
      </w:r>
      <w:r>
        <w:rPr>
          <w:rFonts w:ascii="Verdana" w:hAnsi="Verdana"/>
          <w:b/>
          <w:sz w:val="20"/>
          <w:szCs w:val="20"/>
        </w:rPr>
        <w:t>(c)</w:t>
      </w:r>
      <w:r>
        <w:rPr>
          <w:rFonts w:ascii="Verdana" w:hAnsi="Verdana"/>
          <w:sz w:val="20"/>
          <w:szCs w:val="20"/>
        </w:rPr>
        <w:t xml:space="preserve"> operações compromissadas, com liquidez diária, lastreadas em títulos públicos federais, desde que sejam </w:t>
      </w:r>
      <w:r>
        <w:rPr>
          <w:rFonts w:ascii="Verdana" w:hAnsi="Verdana"/>
          <w:sz w:val="20"/>
          <w:szCs w:val="20"/>
        </w:rPr>
        <w:lastRenderedPageBreak/>
        <w:t xml:space="preserve">com qualquer das Instituições Autorizadas; </w:t>
      </w:r>
      <w:r>
        <w:rPr>
          <w:rFonts w:ascii="Verdana" w:hAnsi="Verdana"/>
          <w:b/>
          <w:sz w:val="20"/>
          <w:szCs w:val="20"/>
        </w:rPr>
        <w:t>(d)</w:t>
      </w:r>
      <w:r>
        <w:rPr>
          <w:rFonts w:ascii="Verdana" w:hAnsi="Verdana"/>
          <w:sz w:val="20"/>
          <w:szCs w:val="20"/>
        </w:rPr>
        <w:t xml:space="preserve"> </w:t>
      </w:r>
      <w:bookmarkStart w:id="156" w:name="_Ref449679311"/>
      <w:r>
        <w:rPr>
          <w:rFonts w:ascii="Verdana" w:hAnsi="Verdana"/>
          <w:sz w:val="20"/>
          <w:szCs w:val="20"/>
        </w:rPr>
        <w:t>certificados de depósito financeiro, com liquidez diária cujas rentabilidades sejam vinculadas às Taxa DI, emitidos por qualquer das Instituições Autorizadas; e</w:t>
      </w:r>
      <w:bookmarkEnd w:id="156"/>
      <w:r>
        <w:rPr>
          <w:rFonts w:ascii="Verdana" w:hAnsi="Verdana"/>
          <w:sz w:val="20"/>
          <w:szCs w:val="20"/>
        </w:rPr>
        <w:t xml:space="preserve"> </w:t>
      </w:r>
      <w:r>
        <w:rPr>
          <w:rFonts w:ascii="Verdana" w:hAnsi="Verdana"/>
          <w:b/>
          <w:sz w:val="20"/>
          <w:szCs w:val="20"/>
        </w:rPr>
        <w:t>(e)</w:t>
      </w:r>
      <w:r>
        <w:rPr>
          <w:rFonts w:ascii="Verdana" w:hAnsi="Verdana"/>
          <w:sz w:val="20"/>
          <w:szCs w:val="20"/>
        </w:rPr>
        <w:t xml:space="preserve"> cotas de fundos de investimento que invistam exclusivamente nos ativos listados nos itens (a), (b), (c) e/ou (d) acima</w:t>
      </w:r>
      <w:r>
        <w:rPr>
          <w:rFonts w:ascii="Verdana" w:hAnsi="Verdana" w:cs="Tahoma"/>
          <w:sz w:val="20"/>
          <w:szCs w:val="20"/>
        </w:rPr>
        <w:t xml:space="preserve"> (“</w:t>
      </w:r>
      <w:r>
        <w:rPr>
          <w:rFonts w:ascii="Verdana" w:hAnsi="Verdana" w:cs="Tahoma"/>
          <w:sz w:val="20"/>
          <w:szCs w:val="20"/>
          <w:u w:val="single"/>
        </w:rPr>
        <w:t>Investimentos Permitidos</w:t>
      </w:r>
      <w:r>
        <w:rPr>
          <w:rFonts w:ascii="Verdana" w:hAnsi="Verdana" w:cs="Tahoma"/>
          <w:sz w:val="20"/>
          <w:szCs w:val="20"/>
        </w:rPr>
        <w:t xml:space="preserve">”). </w:t>
      </w:r>
    </w:p>
    <w:p w14:paraId="6274B154" w14:textId="77777777" w:rsidR="00EB5CDB" w:rsidRDefault="00EB5CDB">
      <w:pPr>
        <w:pStyle w:val="PargrafodaLista"/>
        <w:spacing w:before="120" w:after="120" w:line="280" w:lineRule="exact"/>
        <w:ind w:left="0"/>
        <w:jc w:val="both"/>
        <w:rPr>
          <w:rFonts w:ascii="Verdana" w:hAnsi="Verdana"/>
          <w:sz w:val="20"/>
          <w:szCs w:val="20"/>
        </w:rPr>
      </w:pPr>
    </w:p>
    <w:p w14:paraId="31C3DF13"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bookmarkStart w:id="157" w:name="_Ref450676472"/>
      <w:bookmarkEnd w:id="151"/>
      <w:r>
        <w:rPr>
          <w:rFonts w:ascii="Verdana" w:eastAsia="MS Mincho" w:hAnsi="Verdana" w:cs="Tahoma"/>
          <w:b/>
          <w:sz w:val="20"/>
          <w:szCs w:val="20"/>
        </w:rPr>
        <w:t>Direitos Creditórios Vinculados às Debêntures</w:t>
      </w:r>
      <w:bookmarkEnd w:id="157"/>
      <w:r>
        <w:rPr>
          <w:rFonts w:ascii="Verdana" w:eastAsia="MS Mincho" w:hAnsi="Verdana" w:cs="Tahoma"/>
          <w:b/>
          <w:sz w:val="20"/>
          <w:szCs w:val="20"/>
        </w:rPr>
        <w:t xml:space="preserve"> </w:t>
      </w:r>
    </w:p>
    <w:p w14:paraId="4251A389" w14:textId="53E5C686"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158" w:name="_Ref495588998"/>
      <w:r>
        <w:rPr>
          <w:rFonts w:ascii="Verdana" w:hAnsi="Verdana" w:cs="Tahoma"/>
          <w:sz w:val="20"/>
          <w:szCs w:val="20"/>
        </w:rPr>
        <w:t xml:space="preserve">As CCB que venham a ser adquiridas com os recursos oriundos das Debêntures ou dos Direitos Creditórios Vinculados serão automaticamente vinculadas às Debêntures emitidas por meio desta Escritura de Emissão, conforme aditada periodicamente, e passarão a integrar os Direitos Creditórios Vinculados, para fins de amortização e do pagamento da Remuneração das Debêntures e do </w:t>
      </w:r>
      <w:r w:rsidR="00017F48">
        <w:rPr>
          <w:rFonts w:ascii="Verdana" w:hAnsi="Verdana" w:cs="Tahoma"/>
          <w:sz w:val="20"/>
          <w:szCs w:val="20"/>
        </w:rPr>
        <w:t xml:space="preserve">Prêmio </w:t>
      </w:r>
      <w:del w:id="159" w:author="Gabriel Lopes" w:date="2020-09-10T23:12:00Z">
        <w:r>
          <w:rPr>
            <w:rFonts w:ascii="Verdana" w:hAnsi="Verdana" w:cs="Tahoma"/>
            <w:sz w:val="20"/>
            <w:szCs w:val="20"/>
          </w:rPr>
          <w:delText>de Reembolso</w:delText>
        </w:r>
      </w:del>
      <w:ins w:id="160" w:author="Gabriel Lopes" w:date="2020-09-10T23:12:00Z">
        <w:r w:rsidR="00017F48">
          <w:rPr>
            <w:rFonts w:ascii="Verdana" w:hAnsi="Verdana" w:cs="Tahoma"/>
            <w:sz w:val="20"/>
            <w:szCs w:val="20"/>
          </w:rPr>
          <w:t>Sobre a Receita dos Direitos Creditórios Vinculados</w:t>
        </w:r>
      </w:ins>
      <w:r>
        <w:rPr>
          <w:rFonts w:ascii="Verdana" w:hAnsi="Verdana" w:cs="Tahoma"/>
          <w:sz w:val="20"/>
          <w:szCs w:val="20"/>
        </w:rPr>
        <w:t>, nos termos da Resolução CMN 2.686.</w:t>
      </w:r>
      <w:bookmarkEnd w:id="158"/>
    </w:p>
    <w:p w14:paraId="50FB8B1F" w14:textId="30FDDF24"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Os Debenturistas declaram-se cientes de que as CCB são emitidas por </w:t>
      </w:r>
      <w:r>
        <w:rPr>
          <w:rFonts w:ascii="Verdana" w:hAnsi="Verdana" w:cs="Tahoma"/>
          <w:kern w:val="28"/>
          <w:sz w:val="20"/>
          <w:szCs w:val="20"/>
        </w:rPr>
        <w:t xml:space="preserve">Tomadores </w:t>
      </w:r>
      <w:r>
        <w:rPr>
          <w:rFonts w:ascii="Verdana" w:hAnsi="Verdana" w:cs="Tahoma"/>
          <w:sz w:val="20"/>
          <w:szCs w:val="20"/>
        </w:rPr>
        <w:t xml:space="preserve">por meio da Plataforma, atuando como correspondente bancário da Instituição </w:t>
      </w:r>
      <w:r w:rsidR="008D6F6D">
        <w:rPr>
          <w:rFonts w:ascii="Verdana" w:hAnsi="Verdana" w:cs="Tahoma"/>
          <w:sz w:val="20"/>
          <w:szCs w:val="20"/>
        </w:rPr>
        <w:t xml:space="preserve">Financeira </w:t>
      </w:r>
      <w:del w:id="161" w:author="Gabriel Lopes" w:date="2020-09-10T23:12:00Z">
        <w:r>
          <w:rPr>
            <w:rFonts w:ascii="Verdana" w:hAnsi="Verdana" w:cs="Tahoma"/>
            <w:sz w:val="20"/>
            <w:szCs w:val="20"/>
          </w:rPr>
          <w:delText>Cedente</w:delText>
        </w:r>
      </w:del>
      <w:ins w:id="162" w:author="Gabriel Lopes" w:date="2020-09-10T23:12:00Z">
        <w:r w:rsidR="008D6F6D">
          <w:rPr>
            <w:rFonts w:ascii="Verdana" w:hAnsi="Verdana" w:cs="Tahoma"/>
            <w:sz w:val="20"/>
            <w:szCs w:val="20"/>
          </w:rPr>
          <w:t>Endossante</w:t>
        </w:r>
      </w:ins>
      <w:r>
        <w:rPr>
          <w:rFonts w:ascii="Verdana" w:hAnsi="Verdana" w:cs="Tahoma"/>
          <w:sz w:val="20"/>
          <w:szCs w:val="20"/>
        </w:rPr>
        <w:t>.</w:t>
      </w:r>
    </w:p>
    <w:p w14:paraId="5D15019F" w14:textId="6CD05C78"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A Plataforma tem por objetivo disponibilizar um ambiente eletrônico por meio do qual um Tomador pode enviar suas propostas de solicitação de operação de crédito</w:t>
      </w:r>
      <w:del w:id="163" w:author="Gabriel Lopes" w:date="2020-09-10T23:12:00Z">
        <w:r>
          <w:rPr>
            <w:rFonts w:ascii="Verdana" w:hAnsi="Verdana" w:cs="Tahoma"/>
            <w:sz w:val="20"/>
            <w:szCs w:val="20"/>
          </w:rPr>
          <w:delText xml:space="preserve"> pessoal</w:delText>
        </w:r>
      </w:del>
      <w:r>
        <w:rPr>
          <w:rFonts w:ascii="Verdana" w:hAnsi="Verdana" w:cs="Tahoma"/>
          <w:sz w:val="20"/>
          <w:szCs w:val="20"/>
        </w:rPr>
        <w:t xml:space="preserve">, sem garantia, a taxas de juros diferenciadas junto à Instituição Financeira </w:t>
      </w:r>
      <w:del w:id="164" w:author="Gabriel Lopes" w:date="2020-09-10T23:12:00Z">
        <w:r>
          <w:rPr>
            <w:rFonts w:ascii="Verdana" w:hAnsi="Verdana" w:cs="Tahoma"/>
            <w:sz w:val="20"/>
            <w:szCs w:val="20"/>
          </w:rPr>
          <w:delText>Cedente</w:delText>
        </w:r>
      </w:del>
      <w:ins w:id="165" w:author="Gabriel Lopes" w:date="2020-09-10T23:12:00Z">
        <w:r w:rsidR="004D2F65">
          <w:rPr>
            <w:rFonts w:ascii="Verdana" w:hAnsi="Verdana" w:cs="Tahoma"/>
            <w:sz w:val="20"/>
            <w:szCs w:val="20"/>
          </w:rPr>
          <w:t>Endossante</w:t>
        </w:r>
      </w:ins>
      <w:r>
        <w:rPr>
          <w:rFonts w:ascii="Verdana" w:hAnsi="Verdana" w:cs="Tahoma"/>
          <w:sz w:val="20"/>
          <w:szCs w:val="20"/>
        </w:rPr>
        <w:t>.</w:t>
      </w:r>
      <w:r>
        <w:rPr>
          <w:rStyle w:val="Hyperlink"/>
          <w:rFonts w:ascii="Verdana" w:hAnsi="Verdana" w:cs="Tahoma"/>
          <w:color w:val="auto"/>
          <w:sz w:val="20"/>
          <w:szCs w:val="20"/>
        </w:rPr>
        <w:t xml:space="preserve"> </w:t>
      </w:r>
    </w:p>
    <w:p w14:paraId="09EC170B" w14:textId="1078694C"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Uma vez que </w:t>
      </w:r>
      <w:r>
        <w:rPr>
          <w:rFonts w:ascii="Verdana" w:hAnsi="Verdana" w:cs="Tahoma"/>
          <w:b/>
          <w:sz w:val="20"/>
          <w:szCs w:val="20"/>
        </w:rPr>
        <w:t>(i)</w:t>
      </w:r>
      <w:r>
        <w:rPr>
          <w:rFonts w:ascii="Verdana" w:hAnsi="Verdana" w:cs="Tahoma"/>
          <w:sz w:val="20"/>
          <w:szCs w:val="20"/>
        </w:rPr>
        <w:t xml:space="preserve"> sejam atendidos todos os termos de uso constantes da Plataforma, </w:t>
      </w:r>
      <w:r>
        <w:rPr>
          <w:rFonts w:ascii="Verdana" w:hAnsi="Verdana" w:cs="Tahoma"/>
          <w:b/>
          <w:sz w:val="20"/>
          <w:szCs w:val="20"/>
        </w:rPr>
        <w:t>(</w:t>
      </w:r>
      <w:proofErr w:type="spellStart"/>
      <w:r>
        <w:rPr>
          <w:rFonts w:ascii="Verdana" w:hAnsi="Verdana" w:cs="Tahoma"/>
          <w:b/>
          <w:sz w:val="20"/>
          <w:szCs w:val="20"/>
        </w:rPr>
        <w:t>ii</w:t>
      </w:r>
      <w:proofErr w:type="spellEnd"/>
      <w:r>
        <w:rPr>
          <w:rFonts w:ascii="Verdana" w:hAnsi="Verdana" w:cs="Tahoma"/>
          <w:b/>
          <w:sz w:val="20"/>
          <w:szCs w:val="20"/>
        </w:rPr>
        <w:t>)</w:t>
      </w:r>
      <w:r>
        <w:rPr>
          <w:rFonts w:ascii="Verdana" w:hAnsi="Verdana" w:cs="Tahoma"/>
          <w:sz w:val="20"/>
          <w:szCs w:val="20"/>
        </w:rPr>
        <w:t xml:space="preserve"> seja aceita a proposta do Tomador e </w:t>
      </w:r>
      <w:r>
        <w:rPr>
          <w:rFonts w:ascii="Verdana" w:hAnsi="Verdana" w:cs="Tahoma"/>
          <w:b/>
          <w:sz w:val="20"/>
          <w:szCs w:val="20"/>
        </w:rPr>
        <w:t>(</w:t>
      </w:r>
      <w:proofErr w:type="spellStart"/>
      <w:r>
        <w:rPr>
          <w:rFonts w:ascii="Verdana" w:hAnsi="Verdana" w:cs="Tahoma"/>
          <w:b/>
          <w:sz w:val="20"/>
          <w:szCs w:val="20"/>
        </w:rPr>
        <w:t>iii</w:t>
      </w:r>
      <w:proofErr w:type="spellEnd"/>
      <w:r>
        <w:rPr>
          <w:rFonts w:ascii="Verdana" w:hAnsi="Verdana" w:cs="Tahoma"/>
          <w:b/>
          <w:sz w:val="20"/>
          <w:szCs w:val="20"/>
        </w:rPr>
        <w:t>)</w:t>
      </w:r>
      <w:r>
        <w:rPr>
          <w:rFonts w:ascii="Verdana" w:hAnsi="Verdana" w:cs="Tahoma"/>
          <w:sz w:val="20"/>
          <w:szCs w:val="20"/>
        </w:rPr>
        <w:t xml:space="preserve"> sejam disponibilizados e analisados os documentos do Tomador, as CCB são disponibilizadas ao Tomador, vinculadas à proposta por ele apresentada, as quais são assinadas eletronicamente e emitidas em favor da Instituição Financeira </w:t>
      </w:r>
      <w:del w:id="166" w:author="Gabriel Lopes" w:date="2020-09-10T23:12:00Z">
        <w:r>
          <w:rPr>
            <w:rFonts w:ascii="Verdana" w:hAnsi="Verdana" w:cs="Tahoma"/>
            <w:sz w:val="20"/>
            <w:szCs w:val="20"/>
          </w:rPr>
          <w:delText>Cedente</w:delText>
        </w:r>
      </w:del>
      <w:ins w:id="167" w:author="Gabriel Lopes" w:date="2020-09-10T23:12:00Z">
        <w:r w:rsidR="004D2F65">
          <w:rPr>
            <w:rFonts w:ascii="Verdana" w:hAnsi="Verdana" w:cs="Tahoma"/>
            <w:sz w:val="20"/>
            <w:szCs w:val="20"/>
          </w:rPr>
          <w:t>Endossante</w:t>
        </w:r>
      </w:ins>
      <w:r>
        <w:rPr>
          <w:rFonts w:ascii="Verdana" w:hAnsi="Verdana" w:cs="Tahoma"/>
          <w:sz w:val="20"/>
          <w:szCs w:val="20"/>
        </w:rPr>
        <w:t>.</w:t>
      </w:r>
    </w:p>
    <w:p w14:paraId="413CB226" w14:textId="33B6CDBB"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A transferência da titularidade das CCB da Instituição Financeira </w:t>
      </w:r>
      <w:del w:id="168" w:author="Gabriel Lopes" w:date="2020-09-10T23:12:00Z">
        <w:r>
          <w:rPr>
            <w:rFonts w:ascii="Verdana" w:hAnsi="Verdana" w:cs="Tahoma"/>
            <w:sz w:val="20"/>
            <w:szCs w:val="20"/>
          </w:rPr>
          <w:delText>Cedente</w:delText>
        </w:r>
      </w:del>
      <w:ins w:id="169" w:author="Gabriel Lopes" w:date="2020-09-10T23:12:00Z">
        <w:r w:rsidR="004D2F65">
          <w:rPr>
            <w:rFonts w:ascii="Verdana" w:hAnsi="Verdana" w:cs="Tahoma"/>
            <w:sz w:val="20"/>
            <w:szCs w:val="20"/>
          </w:rPr>
          <w:t>Endossante</w:t>
        </w:r>
      </w:ins>
      <w:r w:rsidR="004D2F65">
        <w:rPr>
          <w:rFonts w:ascii="Verdana" w:hAnsi="Verdana" w:cs="Tahoma"/>
          <w:sz w:val="20"/>
          <w:szCs w:val="20"/>
        </w:rPr>
        <w:t xml:space="preserve"> </w:t>
      </w:r>
      <w:r>
        <w:rPr>
          <w:rFonts w:ascii="Verdana" w:hAnsi="Verdana" w:cs="Tahoma"/>
          <w:sz w:val="20"/>
          <w:szCs w:val="20"/>
        </w:rPr>
        <w:t xml:space="preserve">para a Emissora é realizada por meio de endosso em preto, nos termos do artigo 29, §1º, da Lei nº 10.931, a ser realizada eletronicamente nos termos do “Instrumento de Promessa de Alienação e Aquisição de Direitos Creditórios sem Coobrigação e Outras Avenças”, a ser celebrado entre a Emissora e a Instituição Financeira </w:t>
      </w:r>
      <w:del w:id="170" w:author="Gabriel Lopes" w:date="2020-09-10T23:12:00Z">
        <w:r>
          <w:rPr>
            <w:rFonts w:ascii="Verdana" w:hAnsi="Verdana" w:cs="Tahoma"/>
            <w:sz w:val="20"/>
            <w:szCs w:val="20"/>
          </w:rPr>
          <w:delText>Cedente</w:delText>
        </w:r>
      </w:del>
      <w:ins w:id="171" w:author="Gabriel Lopes" w:date="2020-09-10T23:12:00Z">
        <w:r w:rsidR="004D2F65">
          <w:rPr>
            <w:rFonts w:ascii="Verdana" w:hAnsi="Verdana" w:cs="Tahoma"/>
            <w:sz w:val="20"/>
            <w:szCs w:val="20"/>
          </w:rPr>
          <w:t>Endossante</w:t>
        </w:r>
      </w:ins>
      <w:r>
        <w:rPr>
          <w:rFonts w:ascii="Verdana" w:hAnsi="Verdana" w:cs="Tahoma"/>
          <w:sz w:val="20"/>
          <w:szCs w:val="20"/>
        </w:rPr>
        <w:t>.</w:t>
      </w:r>
    </w:p>
    <w:p w14:paraId="508B3BA3" w14:textId="06FF50AF"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172" w:name="_DV_M49"/>
      <w:bookmarkStart w:id="173" w:name="_DV_M50"/>
      <w:bookmarkStart w:id="174" w:name="_DV_M57"/>
      <w:bookmarkStart w:id="175" w:name="_DV_M60"/>
      <w:bookmarkStart w:id="176" w:name="_Ref465195304"/>
      <w:bookmarkEnd w:id="172"/>
      <w:bookmarkEnd w:id="173"/>
      <w:bookmarkEnd w:id="174"/>
      <w:bookmarkEnd w:id="175"/>
      <w:r>
        <w:rPr>
          <w:rFonts w:ascii="Verdana" w:hAnsi="Verdana" w:cs="Tahoma"/>
          <w:sz w:val="20"/>
          <w:szCs w:val="20"/>
        </w:rPr>
        <w:t xml:space="preserve">A Emissora poderá ceder ou endossar para terceiros as CCB que integram os Direitos Creditórios Vinculados, </w:t>
      </w:r>
      <w:ins w:id="177" w:author="Gabriel Lopes" w:date="2020-09-10T23:12:00Z">
        <w:r w:rsidR="004D2F65">
          <w:rPr>
            <w:rFonts w:ascii="Verdana" w:hAnsi="Verdana" w:cs="Tahoma"/>
            <w:sz w:val="20"/>
            <w:szCs w:val="20"/>
          </w:rPr>
          <w:t xml:space="preserve">(i) </w:t>
        </w:r>
      </w:ins>
      <w:r>
        <w:rPr>
          <w:rFonts w:ascii="Verdana" w:hAnsi="Verdana" w:cs="Tahoma"/>
          <w:sz w:val="20"/>
          <w:szCs w:val="20"/>
        </w:rPr>
        <w:t>que estejam inadimplidas pelos respectivos Tomadores há mais de 180 (cento e oitenta) dias</w:t>
      </w:r>
      <w:r w:rsidR="004D2F65">
        <w:rPr>
          <w:rFonts w:ascii="Verdana" w:hAnsi="Verdana" w:cs="Tahoma"/>
          <w:sz w:val="20"/>
          <w:szCs w:val="20"/>
        </w:rPr>
        <w:t xml:space="preserve">, </w:t>
      </w:r>
      <w:del w:id="178" w:author="Gabriel Lopes" w:date="2020-09-10T23:12:00Z">
        <w:r>
          <w:rPr>
            <w:rFonts w:ascii="Verdana" w:hAnsi="Verdana" w:cs="Tahoma"/>
            <w:sz w:val="20"/>
            <w:szCs w:val="20"/>
          </w:rPr>
          <w:delText>ou</w:delText>
        </w:r>
      </w:del>
      <w:ins w:id="179" w:author="Gabriel Lopes" w:date="2020-09-10T23:12:00Z">
        <w:r w:rsidR="004D2F65">
          <w:rPr>
            <w:rFonts w:ascii="Verdana" w:hAnsi="Verdana" w:cs="Tahoma"/>
            <w:sz w:val="20"/>
            <w:szCs w:val="20"/>
          </w:rPr>
          <w:t>independentemente de realização de Assembleia Geral de Debenturistas, de</w:t>
        </w:r>
        <w:r w:rsidR="006E2FA9">
          <w:rPr>
            <w:rFonts w:ascii="Verdana" w:hAnsi="Verdana" w:cs="Tahoma"/>
            <w:sz w:val="20"/>
            <w:szCs w:val="20"/>
          </w:rPr>
          <w:t>s</w:t>
        </w:r>
        <w:r w:rsidR="004D2F65">
          <w:rPr>
            <w:rFonts w:ascii="Verdana" w:hAnsi="Verdana" w:cs="Tahoma"/>
            <w:sz w:val="20"/>
            <w:szCs w:val="20"/>
          </w:rPr>
          <w:t xml:space="preserve">de que </w:t>
        </w:r>
        <w:r w:rsidR="006E2FA9" w:rsidRPr="006E2FA9">
          <w:rPr>
            <w:rFonts w:ascii="Verdana" w:hAnsi="Verdana" w:cs="Tahoma"/>
            <w:sz w:val="20"/>
            <w:szCs w:val="20"/>
          </w:rPr>
          <w:t>as mesmas obedeçam a forma de cálculo de provisão de devedores duvidosos</w:t>
        </w:r>
        <w:r w:rsidR="006E2FA9">
          <w:rPr>
            <w:rFonts w:ascii="Verdana" w:hAnsi="Verdana" w:cs="Tahoma"/>
            <w:sz w:val="20"/>
            <w:szCs w:val="20"/>
          </w:rPr>
          <w:t xml:space="preserve"> prevista no Anexo V</w:t>
        </w:r>
        <w:r>
          <w:rPr>
            <w:rFonts w:ascii="Verdana" w:hAnsi="Verdana" w:cs="Tahoma"/>
            <w:sz w:val="20"/>
            <w:szCs w:val="20"/>
          </w:rPr>
          <w:t>, ou</w:t>
        </w:r>
        <w:r w:rsidR="004D2F65">
          <w:rPr>
            <w:rFonts w:ascii="Verdana" w:hAnsi="Verdana" w:cs="Tahoma"/>
            <w:sz w:val="20"/>
            <w:szCs w:val="20"/>
          </w:rPr>
          <w:t xml:space="preserve"> (</w:t>
        </w:r>
        <w:proofErr w:type="spellStart"/>
        <w:r w:rsidR="004D2F65">
          <w:rPr>
            <w:rFonts w:ascii="Verdana" w:hAnsi="Verdana" w:cs="Tahoma"/>
            <w:sz w:val="20"/>
            <w:szCs w:val="20"/>
          </w:rPr>
          <w:t>ii</w:t>
        </w:r>
        <w:proofErr w:type="spellEnd"/>
        <w:r w:rsidR="004D2F65">
          <w:rPr>
            <w:rFonts w:ascii="Verdana" w:hAnsi="Verdana" w:cs="Tahoma"/>
            <w:sz w:val="20"/>
            <w:szCs w:val="20"/>
          </w:rPr>
          <w:t>)</w:t>
        </w:r>
      </w:ins>
      <w:r>
        <w:rPr>
          <w:rFonts w:ascii="Verdana" w:hAnsi="Verdana" w:cs="Tahoma"/>
          <w:sz w:val="20"/>
          <w:szCs w:val="20"/>
        </w:rPr>
        <w:t xml:space="preserve"> conforme deliberado por Debenturistas em Assembleia Geral de Debenturistas convocada para deliberar sobre um Plano de Ação, nos termos do item </w:t>
      </w:r>
      <w:r>
        <w:rPr>
          <w:rFonts w:ascii="Verdana" w:hAnsi="Verdana" w:cs="Tahoma"/>
          <w:sz w:val="20"/>
          <w:szCs w:val="20"/>
        </w:rPr>
        <w:fldChar w:fldCharType="begin"/>
      </w:r>
      <w:r>
        <w:rPr>
          <w:rFonts w:ascii="Verdana" w:hAnsi="Verdana" w:cs="Tahoma"/>
          <w:sz w:val="20"/>
          <w:szCs w:val="20"/>
        </w:rPr>
        <w:instrText xml:space="preserve"> REF _Ref497551749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3.22.2</w:t>
      </w:r>
      <w:r>
        <w:rPr>
          <w:rFonts w:ascii="Verdana" w:hAnsi="Verdana" w:cs="Tahoma"/>
          <w:sz w:val="20"/>
          <w:szCs w:val="20"/>
        </w:rPr>
        <w:fldChar w:fldCharType="end"/>
      </w:r>
      <w:r>
        <w:rPr>
          <w:rFonts w:ascii="Verdana" w:hAnsi="Verdana" w:cs="Tahoma"/>
          <w:sz w:val="20"/>
          <w:szCs w:val="20"/>
        </w:rPr>
        <w:t xml:space="preserve"> abaixo. Nesses casos, quaisquer valores recebidos pela Emissora em contrapartida à alienação destas CCB inadimplidas serão utilizados conforme a Ordem de Alocação de Recursos.</w:t>
      </w:r>
      <w:bookmarkEnd w:id="176"/>
    </w:p>
    <w:p w14:paraId="087BC245"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180" w:name="_Ref521311289"/>
      <w:r>
        <w:rPr>
          <w:rFonts w:ascii="Verdana" w:hAnsi="Verdana" w:cstheme="minorHAnsi"/>
          <w:sz w:val="20"/>
          <w:szCs w:val="20"/>
        </w:rPr>
        <w:t xml:space="preserve">Na hipótese do item </w:t>
      </w:r>
      <w:r>
        <w:rPr>
          <w:rFonts w:ascii="Verdana" w:hAnsi="Verdana" w:cstheme="minorHAnsi"/>
          <w:sz w:val="20"/>
          <w:szCs w:val="20"/>
        </w:rPr>
        <w:fldChar w:fldCharType="begin"/>
      </w:r>
      <w:r>
        <w:rPr>
          <w:rFonts w:ascii="Verdana" w:hAnsi="Verdana" w:cstheme="minorHAnsi"/>
          <w:sz w:val="20"/>
          <w:szCs w:val="20"/>
        </w:rPr>
        <w:instrText xml:space="preserve"> REF _Ref465195304 \r \h  \* MERGEFORMAT </w:instrText>
      </w:r>
      <w:r>
        <w:rPr>
          <w:rFonts w:ascii="Verdana" w:hAnsi="Verdana" w:cstheme="minorHAnsi"/>
          <w:sz w:val="20"/>
          <w:szCs w:val="20"/>
        </w:rPr>
      </w:r>
      <w:r>
        <w:rPr>
          <w:rFonts w:ascii="Verdana" w:hAnsi="Verdana" w:cstheme="minorHAnsi"/>
          <w:sz w:val="20"/>
          <w:szCs w:val="20"/>
        </w:rPr>
        <w:fldChar w:fldCharType="separate"/>
      </w:r>
      <w:r>
        <w:rPr>
          <w:rFonts w:ascii="Verdana" w:hAnsi="Verdana" w:cstheme="minorHAnsi"/>
          <w:sz w:val="20"/>
          <w:szCs w:val="20"/>
        </w:rPr>
        <w:t>3.8.6</w:t>
      </w:r>
      <w:r>
        <w:rPr>
          <w:rFonts w:ascii="Verdana" w:hAnsi="Verdana" w:cstheme="minorHAnsi"/>
          <w:sz w:val="20"/>
          <w:szCs w:val="20"/>
        </w:rPr>
        <w:fldChar w:fldCharType="end"/>
      </w:r>
      <w:r>
        <w:rPr>
          <w:rFonts w:ascii="Verdana" w:hAnsi="Verdana" w:cstheme="minorHAnsi"/>
          <w:sz w:val="20"/>
          <w:szCs w:val="20"/>
        </w:rPr>
        <w:t xml:space="preserve"> acima, a Emissora deverá considerar o valor de mercado dos créditos vencidos de cada CCB, sendo indicativo desse valor o montante ponderado de mais de uma proposta de aquisição recebida pela Emissora</w:t>
      </w:r>
      <w:r>
        <w:rPr>
          <w:rFonts w:ascii="Verdana" w:hAnsi="Verdana" w:cs="Tahoma"/>
          <w:sz w:val="20"/>
          <w:szCs w:val="20"/>
        </w:rPr>
        <w:t>.</w:t>
      </w:r>
      <w:bookmarkEnd w:id="180"/>
      <w:r>
        <w:rPr>
          <w:rFonts w:ascii="Verdana" w:hAnsi="Verdana" w:cs="Tahoma"/>
          <w:sz w:val="20"/>
          <w:szCs w:val="20"/>
        </w:rPr>
        <w:t xml:space="preserve"> </w:t>
      </w:r>
    </w:p>
    <w:p w14:paraId="0ED893AE"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lastRenderedPageBreak/>
        <w:t>Fica desde já estabelecido que todo e qualquer valor recebido pela Emissora em contrapartida à alienação das CCB inadimplidas será utilizado conforme a Ordem de Alocação de Recursos.</w:t>
      </w:r>
    </w:p>
    <w:p w14:paraId="25A6400C" w14:textId="6E7D1B93" w:rsidR="00EB5CDB" w:rsidRDefault="008E55E6">
      <w:pPr>
        <w:pStyle w:val="PargrafodaLista"/>
        <w:numPr>
          <w:ilvl w:val="2"/>
          <w:numId w:val="4"/>
        </w:numPr>
        <w:spacing w:before="120" w:after="120" w:line="280" w:lineRule="exact"/>
        <w:jc w:val="both"/>
        <w:rPr>
          <w:ins w:id="181" w:author="Gabriel Lopes" w:date="2020-09-11T10:54:00Z"/>
          <w:rFonts w:ascii="Verdana" w:hAnsi="Verdana" w:cs="Tahoma"/>
          <w:sz w:val="20"/>
          <w:szCs w:val="20"/>
        </w:rPr>
      </w:pPr>
      <w:r>
        <w:rPr>
          <w:rFonts w:ascii="Verdana" w:hAnsi="Verdana" w:cs="Tahoma"/>
          <w:sz w:val="20"/>
          <w:szCs w:val="20"/>
        </w:rPr>
        <w:t xml:space="preserve">A Emissora autoriza o Agente de Cobrança, conforme os termos do respectivo Contrato de Cobrança, a conceder descontos e/ou contratar terceiros comissionados para cobrar as CCB que integram os Direitos Creditórios Vinculados, que estejam inadimplidas pelos respectivos Tomadores, sendo certo que os descontos e/ou deduções relacionadas com comissões de cobrança </w:t>
      </w:r>
      <w:del w:id="182" w:author="Gabriel Lopes" w:date="2020-09-10T23:12:00Z">
        <w:r>
          <w:rPr>
            <w:rFonts w:ascii="Verdana" w:hAnsi="Verdana" w:cs="Tahoma"/>
            <w:sz w:val="20"/>
            <w:szCs w:val="20"/>
          </w:rPr>
          <w:delText>não podem superar as respectivas provisões para devedores duvidosos vigentes nas datas de renegociação ou pagamento de comissões, conforme o caso.</w:delText>
        </w:r>
      </w:del>
      <w:ins w:id="183" w:author="Gabriel Lopes" w:date="2020-09-10T23:12:00Z">
        <w:r w:rsidR="006E2FA9">
          <w:rPr>
            <w:rFonts w:ascii="Verdana" w:hAnsi="Verdana" w:cs="Tahoma"/>
            <w:sz w:val="20"/>
            <w:szCs w:val="20"/>
          </w:rPr>
          <w:t>deverão observar o previsto no Contrato de Cobrança</w:t>
        </w:r>
        <w:r>
          <w:rPr>
            <w:rFonts w:ascii="Verdana" w:hAnsi="Verdana" w:cs="Tahoma"/>
            <w:sz w:val="20"/>
            <w:szCs w:val="20"/>
          </w:rPr>
          <w:t>.</w:t>
        </w:r>
      </w:ins>
      <w:r>
        <w:rPr>
          <w:rFonts w:ascii="Verdana" w:hAnsi="Verdana" w:cs="Tahoma"/>
          <w:sz w:val="20"/>
          <w:szCs w:val="20"/>
        </w:rPr>
        <w:t xml:space="preserve"> Neste caso, quaisquer valores recebidos pela Emissora em relação à estas CCB inadimplidas serão utilizados conforme a Ordem de Alocação de Recursos.</w:t>
      </w:r>
    </w:p>
    <w:p w14:paraId="6B67319C" w14:textId="77777777" w:rsidR="001F5F8A" w:rsidRDefault="001F5F8A" w:rsidP="001F5F8A">
      <w:pPr>
        <w:pStyle w:val="PargrafodaLista"/>
        <w:numPr>
          <w:ilvl w:val="2"/>
          <w:numId w:val="4"/>
        </w:numPr>
        <w:spacing w:line="280" w:lineRule="exact"/>
        <w:jc w:val="both"/>
        <w:rPr>
          <w:ins w:id="184" w:author="Gabriel Lopes" w:date="2020-09-11T10:54:00Z"/>
          <w:rFonts w:ascii="Verdana" w:hAnsi="Verdana" w:cs="Tahoma"/>
          <w:sz w:val="20"/>
          <w:szCs w:val="20"/>
        </w:rPr>
      </w:pPr>
      <w:ins w:id="185" w:author="Gabriel Lopes" w:date="2020-09-11T10:54:00Z">
        <w:r w:rsidRPr="00E921F6">
          <w:rPr>
            <w:rFonts w:ascii="Verdana" w:hAnsi="Verdana" w:cs="Tahoma"/>
            <w:sz w:val="20"/>
            <w:szCs w:val="20"/>
          </w:rPr>
          <w:t>Fica desde já acertado entre as Partes</w:t>
        </w:r>
        <w:r>
          <w:rPr>
            <w:rFonts w:ascii="Verdana" w:hAnsi="Verdana" w:cs="Tahoma"/>
            <w:sz w:val="20"/>
            <w:szCs w:val="20"/>
          </w:rPr>
          <w:t>, que os Direitos Creditórios Vinculados deverão</w:t>
        </w:r>
        <w:r w:rsidRPr="00E921F6">
          <w:rPr>
            <w:rFonts w:ascii="Verdana" w:hAnsi="Verdana" w:cs="Tahoma"/>
            <w:sz w:val="20"/>
            <w:szCs w:val="20"/>
          </w:rPr>
          <w:t xml:space="preserve"> </w:t>
        </w:r>
        <w:r>
          <w:rPr>
            <w:rFonts w:ascii="Verdana" w:hAnsi="Verdana" w:cs="Tahoma"/>
            <w:sz w:val="20"/>
            <w:szCs w:val="20"/>
          </w:rPr>
          <w:t>atender aos seguintes critérios de elegibilidade (“</w:t>
        </w:r>
        <w:r w:rsidRPr="0008319B">
          <w:rPr>
            <w:rFonts w:ascii="Verdana" w:hAnsi="Verdana" w:cs="Tahoma"/>
            <w:sz w:val="20"/>
            <w:szCs w:val="20"/>
            <w:u w:val="single"/>
          </w:rPr>
          <w:t>Critérios de Elegibilidade</w:t>
        </w:r>
        <w:r>
          <w:rPr>
            <w:rFonts w:ascii="Verdana" w:hAnsi="Verdana" w:cs="Tahoma"/>
            <w:sz w:val="20"/>
            <w:szCs w:val="20"/>
          </w:rPr>
          <w:t xml:space="preserve">”), conforme verificados pela Emissora: </w:t>
        </w:r>
      </w:ins>
    </w:p>
    <w:p w14:paraId="70E71405" w14:textId="77777777" w:rsidR="001F5F8A" w:rsidRDefault="001F5F8A" w:rsidP="001F5F8A">
      <w:pPr>
        <w:pStyle w:val="PargrafodaLista"/>
        <w:spacing w:line="280" w:lineRule="exact"/>
        <w:ind w:left="0"/>
        <w:jc w:val="both"/>
        <w:rPr>
          <w:ins w:id="186" w:author="Gabriel Lopes" w:date="2020-09-11T10:54:00Z"/>
          <w:rFonts w:ascii="Verdana" w:hAnsi="Verdana" w:cs="Tahoma"/>
          <w:sz w:val="20"/>
          <w:szCs w:val="20"/>
        </w:rPr>
      </w:pPr>
    </w:p>
    <w:p w14:paraId="6BF808D0" w14:textId="77777777" w:rsidR="001F5F8A" w:rsidRPr="00280BC1" w:rsidRDefault="001F5F8A" w:rsidP="001F5F8A">
      <w:pPr>
        <w:spacing w:line="280" w:lineRule="exact"/>
        <w:ind w:left="567"/>
        <w:jc w:val="both"/>
        <w:rPr>
          <w:ins w:id="187" w:author="Gabriel Lopes" w:date="2020-09-11T10:54:00Z"/>
          <w:rFonts w:ascii="Verdana" w:hAnsi="Verdana" w:cs="Tahoma"/>
          <w:sz w:val="20"/>
          <w:szCs w:val="20"/>
        </w:rPr>
      </w:pPr>
      <w:ins w:id="188" w:author="Gabriel Lopes" w:date="2020-09-11T10:54:00Z">
        <w:r w:rsidRPr="00280BC1">
          <w:rPr>
            <w:rFonts w:ascii="Verdana" w:eastAsia="MS Mincho" w:hAnsi="Verdana" w:cs="Tahoma"/>
            <w:b/>
            <w:sz w:val="20"/>
            <w:szCs w:val="20"/>
          </w:rPr>
          <w:t>(i</w:t>
        </w:r>
        <w:r w:rsidRPr="008962AA">
          <w:rPr>
            <w:rFonts w:ascii="Verdana" w:hAnsi="Verdana" w:cs="Tahoma"/>
            <w:b/>
            <w:bCs/>
            <w:sz w:val="20"/>
            <w:szCs w:val="20"/>
          </w:rPr>
          <w:t>)</w:t>
        </w:r>
        <w:r>
          <w:rPr>
            <w:rFonts w:ascii="Verdana" w:hAnsi="Verdana" w:cs="Tahoma"/>
            <w:sz w:val="20"/>
            <w:szCs w:val="20"/>
          </w:rPr>
          <w:t xml:space="preserve"> </w:t>
        </w:r>
        <w:r w:rsidRPr="00280BC1">
          <w:rPr>
            <w:rFonts w:ascii="Verdana" w:hAnsi="Verdana" w:cs="Tahoma"/>
            <w:sz w:val="20"/>
            <w:szCs w:val="20"/>
          </w:rPr>
          <w:t xml:space="preserve">que o saldo devedor total de CCB devidas pelas empresas integrantes do grupo econômico de um determinado Tomador não poderá corresponder a qualquer momento a mais de </w:t>
        </w:r>
        <w:r>
          <w:rPr>
            <w:rFonts w:ascii="Verdana" w:hAnsi="Verdana"/>
            <w:sz w:val="20"/>
          </w:rPr>
          <w:t>1,0</w:t>
        </w:r>
        <w:r w:rsidRPr="00280BC1">
          <w:rPr>
            <w:rFonts w:ascii="Verdana" w:hAnsi="Verdana"/>
            <w:sz w:val="20"/>
          </w:rPr>
          <w:t>% (</w:t>
        </w:r>
        <w:r>
          <w:rPr>
            <w:rFonts w:ascii="Verdana" w:hAnsi="Verdana"/>
            <w:sz w:val="20"/>
          </w:rPr>
          <w:t xml:space="preserve">um por cento </w:t>
        </w:r>
        <w:r w:rsidRPr="00280BC1">
          <w:rPr>
            <w:rFonts w:ascii="Verdana" w:hAnsi="Verdana"/>
            <w:sz w:val="20"/>
          </w:rPr>
          <w:t>por cento)</w:t>
        </w:r>
        <w:r w:rsidRPr="00280BC1">
          <w:rPr>
            <w:rFonts w:ascii="Verdana" w:hAnsi="Verdana" w:cs="Tahoma"/>
            <w:sz w:val="20"/>
            <w:szCs w:val="20"/>
          </w:rPr>
          <w:t xml:space="preserve"> do </w:t>
        </w:r>
        <w:r>
          <w:rPr>
            <w:rFonts w:ascii="Verdana" w:hAnsi="Verdana" w:cs="Tahoma"/>
            <w:sz w:val="20"/>
            <w:szCs w:val="20"/>
          </w:rPr>
          <w:t>V</w:t>
        </w:r>
        <w:r w:rsidRPr="00280BC1">
          <w:rPr>
            <w:rFonts w:ascii="Verdana" w:hAnsi="Verdana" w:cs="Tahoma"/>
            <w:sz w:val="20"/>
            <w:szCs w:val="20"/>
          </w:rPr>
          <w:t xml:space="preserve">alor </w:t>
        </w:r>
        <w:r>
          <w:rPr>
            <w:rFonts w:ascii="Verdana" w:hAnsi="Verdana" w:cs="Tahoma"/>
            <w:sz w:val="20"/>
            <w:szCs w:val="20"/>
          </w:rPr>
          <w:t>T</w:t>
        </w:r>
        <w:r w:rsidRPr="00280BC1">
          <w:rPr>
            <w:rFonts w:ascii="Verdana" w:hAnsi="Verdana" w:cs="Tahoma"/>
            <w:sz w:val="20"/>
            <w:szCs w:val="20"/>
          </w:rPr>
          <w:t xml:space="preserve">otal da Emissão; </w:t>
        </w:r>
      </w:ins>
    </w:p>
    <w:p w14:paraId="2576FD4A" w14:textId="77777777" w:rsidR="001F5F8A" w:rsidRDefault="001F5F8A" w:rsidP="001F5F8A">
      <w:pPr>
        <w:ind w:left="567"/>
        <w:rPr>
          <w:ins w:id="189" w:author="Gabriel Lopes" w:date="2020-09-11T10:54:00Z"/>
        </w:rPr>
      </w:pPr>
    </w:p>
    <w:p w14:paraId="60DFBEBF" w14:textId="77777777" w:rsidR="001F5F8A" w:rsidRDefault="001F5F8A" w:rsidP="001F5F8A">
      <w:pPr>
        <w:pStyle w:val="PargrafodaLista"/>
        <w:spacing w:line="280" w:lineRule="exact"/>
        <w:ind w:left="567"/>
        <w:jc w:val="both"/>
        <w:rPr>
          <w:ins w:id="190" w:author="Gabriel Lopes" w:date="2020-09-11T10:54:00Z"/>
          <w:rFonts w:ascii="Verdana" w:hAnsi="Verdana" w:cs="Tahoma"/>
          <w:sz w:val="20"/>
          <w:szCs w:val="20"/>
        </w:rPr>
      </w:pPr>
      <w:ins w:id="191" w:author="Gabriel Lopes" w:date="2020-09-11T10:54:00Z">
        <w:r w:rsidRPr="00817FB4">
          <w:rPr>
            <w:rFonts w:ascii="Verdana" w:hAnsi="Verdana"/>
            <w:b/>
            <w:sz w:val="20"/>
          </w:rPr>
          <w:t>(</w:t>
        </w:r>
        <w:proofErr w:type="spellStart"/>
        <w:r w:rsidRPr="00817FB4">
          <w:rPr>
            <w:rFonts w:ascii="Verdana" w:hAnsi="Verdana"/>
            <w:b/>
            <w:sz w:val="20"/>
          </w:rPr>
          <w:t>ii</w:t>
        </w:r>
        <w:proofErr w:type="spellEnd"/>
        <w:r w:rsidRPr="00817FB4">
          <w:rPr>
            <w:rFonts w:ascii="Verdana" w:hAnsi="Verdana"/>
            <w:b/>
            <w:sz w:val="20"/>
          </w:rPr>
          <w:t>)</w:t>
        </w:r>
        <w:r w:rsidRPr="00817FB4">
          <w:rPr>
            <w:rFonts w:ascii="Verdana" w:hAnsi="Verdana" w:cs="Tahoma"/>
            <w:sz w:val="20"/>
            <w:szCs w:val="20"/>
          </w:rPr>
          <w:t xml:space="preserve"> </w:t>
        </w:r>
        <w:r>
          <w:rPr>
            <w:rFonts w:ascii="Verdana" w:hAnsi="Verdana" w:cs="Tahoma"/>
            <w:sz w:val="20"/>
            <w:szCs w:val="20"/>
          </w:rPr>
          <w:t xml:space="preserve"> </w:t>
        </w:r>
        <w:r w:rsidRPr="00636953">
          <w:rPr>
            <w:rFonts w:ascii="Verdana" w:hAnsi="Verdana" w:cs="Tahoma"/>
            <w:sz w:val="20"/>
            <w:szCs w:val="20"/>
          </w:rPr>
          <w:t>o saldo devedor total de CCB</w:t>
        </w:r>
        <w:r>
          <w:rPr>
            <w:rFonts w:ascii="Verdana" w:hAnsi="Verdana" w:cs="Tahoma"/>
            <w:sz w:val="20"/>
            <w:szCs w:val="20"/>
          </w:rPr>
          <w:t xml:space="preserve"> devida por um único Tomador não poderá ultrapassar o montante de R$ </w:t>
        </w:r>
        <w:r>
          <w:rPr>
            <w:rFonts w:ascii="Verdana" w:hAnsi="Verdana"/>
            <w:sz w:val="20"/>
          </w:rPr>
          <w:t>250.000,00</w:t>
        </w:r>
        <w:r>
          <w:rPr>
            <w:rFonts w:ascii="Verdana" w:hAnsi="Verdana" w:cs="Tahoma"/>
            <w:sz w:val="20"/>
            <w:szCs w:val="20"/>
          </w:rPr>
          <w:t xml:space="preserve"> (duzentos e cinquenta mil reais);</w:t>
        </w:r>
      </w:ins>
    </w:p>
    <w:p w14:paraId="02A58E71" w14:textId="77777777" w:rsidR="001F5F8A" w:rsidRPr="00422BB1" w:rsidRDefault="001F5F8A" w:rsidP="001F5F8A">
      <w:pPr>
        <w:pStyle w:val="PargrafodaLista"/>
        <w:spacing w:line="280" w:lineRule="exact"/>
        <w:ind w:left="567"/>
        <w:jc w:val="both"/>
        <w:rPr>
          <w:ins w:id="192" w:author="Gabriel Lopes" w:date="2020-09-11T10:54:00Z"/>
          <w:rFonts w:ascii="Verdana" w:hAnsi="Verdana" w:cs="Tahoma"/>
          <w:color w:val="FF0000"/>
          <w:sz w:val="20"/>
          <w:szCs w:val="20"/>
        </w:rPr>
      </w:pPr>
    </w:p>
    <w:p w14:paraId="24562B7E" w14:textId="77777777" w:rsidR="001F5F8A" w:rsidRDefault="001F5F8A" w:rsidP="001F5F8A">
      <w:pPr>
        <w:pStyle w:val="PargrafodaLista"/>
        <w:spacing w:line="280" w:lineRule="exact"/>
        <w:ind w:left="567"/>
        <w:jc w:val="both"/>
        <w:rPr>
          <w:ins w:id="193" w:author="Gabriel Lopes" w:date="2020-09-11T10:54:00Z"/>
          <w:rFonts w:ascii="Verdana" w:hAnsi="Verdana" w:cs="Tahoma"/>
          <w:sz w:val="20"/>
          <w:szCs w:val="20"/>
        </w:rPr>
      </w:pPr>
      <w:ins w:id="194" w:author="Gabriel Lopes" w:date="2020-09-11T10:54:00Z">
        <w:r w:rsidRPr="00817FB4">
          <w:rPr>
            <w:rFonts w:ascii="Verdana" w:hAnsi="Verdana"/>
            <w:b/>
            <w:sz w:val="20"/>
          </w:rPr>
          <w:t>(</w:t>
        </w:r>
        <w:proofErr w:type="spellStart"/>
        <w:r w:rsidRPr="00817FB4">
          <w:rPr>
            <w:rFonts w:ascii="Verdana" w:hAnsi="Verdana"/>
            <w:b/>
            <w:sz w:val="20"/>
          </w:rPr>
          <w:t>ii</w:t>
        </w:r>
        <w:r>
          <w:rPr>
            <w:rFonts w:ascii="Verdana" w:hAnsi="Verdana"/>
            <w:b/>
            <w:sz w:val="20"/>
          </w:rPr>
          <w:t>i</w:t>
        </w:r>
        <w:proofErr w:type="spellEnd"/>
        <w:r w:rsidRPr="00817FB4">
          <w:rPr>
            <w:rFonts w:ascii="Verdana" w:hAnsi="Verdana"/>
            <w:b/>
            <w:sz w:val="20"/>
          </w:rPr>
          <w:t>)</w:t>
        </w:r>
        <w:r w:rsidRPr="00817FB4">
          <w:rPr>
            <w:rFonts w:ascii="Verdana" w:hAnsi="Verdana" w:cs="Tahoma"/>
            <w:sz w:val="20"/>
            <w:szCs w:val="20"/>
          </w:rPr>
          <w:t xml:space="preserve"> </w:t>
        </w:r>
        <w:r>
          <w:rPr>
            <w:rFonts w:ascii="Verdana" w:hAnsi="Verdana" w:cs="Tahoma"/>
            <w:sz w:val="20"/>
            <w:szCs w:val="20"/>
          </w:rPr>
          <w:t xml:space="preserve">   </w:t>
        </w:r>
        <w:r w:rsidRPr="00044CC7">
          <w:rPr>
            <w:rFonts w:ascii="Verdana" w:hAnsi="Verdana" w:cs="Tahoma"/>
            <w:sz w:val="20"/>
            <w:szCs w:val="20"/>
          </w:rPr>
          <w:t xml:space="preserve">o saldo devedor total de CCB devidas pelas empresas integrantes do grupo econômico dos </w:t>
        </w:r>
        <w:r>
          <w:rPr>
            <w:rFonts w:ascii="Verdana" w:hAnsi="Verdana"/>
            <w:sz w:val="20"/>
          </w:rPr>
          <w:t>20 (vinte)</w:t>
        </w:r>
        <w:r w:rsidRPr="00044CC7">
          <w:rPr>
            <w:rFonts w:ascii="Verdana" w:hAnsi="Verdana" w:cs="Tahoma"/>
            <w:sz w:val="20"/>
            <w:szCs w:val="20"/>
          </w:rPr>
          <w:t xml:space="preserve"> (</w:t>
        </w:r>
        <w:r>
          <w:rPr>
            <w:rFonts w:ascii="Verdana" w:hAnsi="Verdana" w:cs="Tahoma"/>
            <w:sz w:val="20"/>
            <w:szCs w:val="20"/>
          </w:rPr>
          <w:t>vinte</w:t>
        </w:r>
        <w:r w:rsidRPr="00044CC7">
          <w:rPr>
            <w:rFonts w:ascii="Verdana" w:hAnsi="Verdana" w:cs="Tahoma"/>
            <w:sz w:val="20"/>
            <w:szCs w:val="20"/>
          </w:rPr>
          <w:t xml:space="preserve">) maiores Tomadores </w:t>
        </w:r>
        <w:proofErr w:type="spellStart"/>
        <w:r w:rsidRPr="00044CC7">
          <w:rPr>
            <w:rFonts w:ascii="Verdana" w:hAnsi="Verdana" w:cs="Tahoma"/>
            <w:sz w:val="20"/>
            <w:szCs w:val="20"/>
          </w:rPr>
          <w:t>não</w:t>
        </w:r>
        <w:proofErr w:type="spellEnd"/>
        <w:r w:rsidRPr="00044CC7">
          <w:rPr>
            <w:rFonts w:ascii="Verdana" w:hAnsi="Verdana" w:cs="Tahoma"/>
            <w:sz w:val="20"/>
            <w:szCs w:val="20"/>
          </w:rPr>
          <w:t xml:space="preserve"> </w:t>
        </w:r>
        <w:proofErr w:type="spellStart"/>
        <w:r w:rsidRPr="00044CC7">
          <w:rPr>
            <w:rFonts w:ascii="Verdana" w:hAnsi="Verdana" w:cs="Tahoma"/>
            <w:sz w:val="20"/>
            <w:szCs w:val="20"/>
          </w:rPr>
          <w:t>podera</w:t>
        </w:r>
        <w:proofErr w:type="spellEnd"/>
        <w:r w:rsidRPr="00044CC7">
          <w:rPr>
            <w:rFonts w:ascii="Verdana" w:hAnsi="Verdana" w:cs="Tahoma"/>
            <w:sz w:val="20"/>
            <w:szCs w:val="20"/>
          </w:rPr>
          <w:t xml:space="preserve">́ corresponder a qualquer momento a mais de </w:t>
        </w:r>
        <w:r>
          <w:rPr>
            <w:rFonts w:ascii="Verdana" w:hAnsi="Verdana"/>
            <w:sz w:val="20"/>
          </w:rPr>
          <w:t>10</w:t>
        </w:r>
        <w:r w:rsidRPr="00044CC7">
          <w:rPr>
            <w:rFonts w:ascii="Verdana" w:hAnsi="Verdana" w:cs="Tahoma"/>
            <w:sz w:val="20"/>
            <w:szCs w:val="20"/>
          </w:rPr>
          <w:t>% (</w:t>
        </w:r>
        <w:r>
          <w:rPr>
            <w:rFonts w:ascii="Verdana" w:hAnsi="Verdana" w:cs="Tahoma"/>
            <w:sz w:val="20"/>
            <w:szCs w:val="20"/>
          </w:rPr>
          <w:t>dez</w:t>
        </w:r>
        <w:r w:rsidRPr="00044CC7">
          <w:rPr>
            <w:rFonts w:ascii="Verdana" w:hAnsi="Verdana" w:cs="Tahoma"/>
            <w:sz w:val="20"/>
            <w:szCs w:val="20"/>
          </w:rPr>
          <w:t xml:space="preserve"> por cento) do Valor Total da </w:t>
        </w:r>
        <w:proofErr w:type="spellStart"/>
        <w:r w:rsidRPr="00044CC7">
          <w:rPr>
            <w:rFonts w:ascii="Verdana" w:hAnsi="Verdana" w:cs="Tahoma"/>
            <w:sz w:val="20"/>
            <w:szCs w:val="20"/>
          </w:rPr>
          <w:t>Emissão</w:t>
        </w:r>
        <w:proofErr w:type="spellEnd"/>
        <w:r w:rsidRPr="00044CC7">
          <w:rPr>
            <w:rFonts w:ascii="Verdana" w:hAnsi="Verdana" w:cs="Tahoma"/>
            <w:sz w:val="20"/>
            <w:szCs w:val="20"/>
          </w:rPr>
          <w:t xml:space="preserve">; </w:t>
        </w:r>
      </w:ins>
    </w:p>
    <w:p w14:paraId="18CF3B39" w14:textId="77777777" w:rsidR="001F5F8A" w:rsidRPr="0088178E" w:rsidRDefault="001F5F8A" w:rsidP="001F5F8A">
      <w:pPr>
        <w:spacing w:line="280" w:lineRule="exact"/>
        <w:jc w:val="both"/>
        <w:rPr>
          <w:ins w:id="195" w:author="Gabriel Lopes" w:date="2020-09-11T10:54:00Z"/>
          <w:rFonts w:ascii="Verdana" w:hAnsi="Verdana" w:cs="Tahoma"/>
          <w:sz w:val="20"/>
          <w:szCs w:val="20"/>
        </w:rPr>
      </w:pPr>
    </w:p>
    <w:p w14:paraId="611FB7E5" w14:textId="77777777" w:rsidR="001F5F8A" w:rsidRDefault="001F5F8A" w:rsidP="001F5F8A">
      <w:pPr>
        <w:pStyle w:val="PargrafodaLista"/>
        <w:spacing w:line="280" w:lineRule="exact"/>
        <w:ind w:left="567"/>
        <w:jc w:val="both"/>
        <w:rPr>
          <w:ins w:id="196" w:author="Gabriel Lopes" w:date="2020-09-11T10:54:00Z"/>
          <w:rFonts w:ascii="Verdana" w:hAnsi="Verdana" w:cs="Tahoma"/>
          <w:sz w:val="20"/>
          <w:szCs w:val="20"/>
        </w:rPr>
      </w:pPr>
      <w:ins w:id="197" w:author="Gabriel Lopes" w:date="2020-09-11T10:54:00Z">
        <w:r w:rsidRPr="00817FB4">
          <w:rPr>
            <w:rFonts w:ascii="Verdana" w:hAnsi="Verdana"/>
            <w:b/>
            <w:sz w:val="20"/>
          </w:rPr>
          <w:t>(</w:t>
        </w:r>
        <w:proofErr w:type="spellStart"/>
        <w:r w:rsidRPr="00817FB4">
          <w:rPr>
            <w:rFonts w:ascii="Verdana" w:hAnsi="Verdana"/>
            <w:b/>
            <w:sz w:val="20"/>
          </w:rPr>
          <w:t>i</w:t>
        </w:r>
        <w:r>
          <w:rPr>
            <w:rFonts w:ascii="Verdana" w:hAnsi="Verdana"/>
            <w:b/>
            <w:sz w:val="20"/>
          </w:rPr>
          <w:t>v</w:t>
        </w:r>
        <w:proofErr w:type="spellEnd"/>
        <w:r w:rsidRPr="00817FB4">
          <w:rPr>
            <w:rFonts w:ascii="Verdana" w:hAnsi="Verdana"/>
            <w:b/>
            <w:sz w:val="20"/>
          </w:rPr>
          <w:t>)</w:t>
        </w:r>
        <w:r w:rsidRPr="00817FB4">
          <w:rPr>
            <w:rFonts w:ascii="Verdana" w:hAnsi="Verdana" w:cs="Tahoma"/>
            <w:sz w:val="20"/>
            <w:szCs w:val="20"/>
          </w:rPr>
          <w:t xml:space="preserve"> que as CCB não estejam vencidas em sua data de aquisição; </w:t>
        </w:r>
      </w:ins>
    </w:p>
    <w:p w14:paraId="18DEC341" w14:textId="77777777" w:rsidR="001F5F8A" w:rsidRPr="00280BC1" w:rsidRDefault="001F5F8A" w:rsidP="001F5F8A">
      <w:pPr>
        <w:spacing w:line="280" w:lineRule="exact"/>
        <w:jc w:val="both"/>
        <w:rPr>
          <w:ins w:id="198" w:author="Gabriel Lopes" w:date="2020-09-11T10:54:00Z"/>
          <w:rFonts w:ascii="Verdana" w:hAnsi="Verdana" w:cs="Tahoma"/>
          <w:sz w:val="20"/>
          <w:szCs w:val="20"/>
        </w:rPr>
      </w:pPr>
    </w:p>
    <w:p w14:paraId="34F56024" w14:textId="77777777" w:rsidR="001F5F8A" w:rsidRDefault="001F5F8A" w:rsidP="001F5F8A">
      <w:pPr>
        <w:pStyle w:val="PargrafodaLista"/>
        <w:spacing w:line="280" w:lineRule="exact"/>
        <w:ind w:left="567"/>
        <w:jc w:val="both"/>
        <w:rPr>
          <w:ins w:id="199" w:author="Gabriel Lopes" w:date="2020-09-11T10:54:00Z"/>
          <w:rFonts w:ascii="Verdana" w:hAnsi="Verdana" w:cs="Tahoma"/>
          <w:sz w:val="20"/>
          <w:szCs w:val="20"/>
        </w:rPr>
      </w:pPr>
      <w:ins w:id="200" w:author="Gabriel Lopes" w:date="2020-09-11T10:54:00Z">
        <w:r w:rsidRPr="00817FB4">
          <w:rPr>
            <w:rFonts w:ascii="Verdana" w:hAnsi="Verdana"/>
            <w:b/>
            <w:sz w:val="20"/>
          </w:rPr>
          <w:t>(v)</w:t>
        </w:r>
        <w:r w:rsidRPr="00817FB4">
          <w:rPr>
            <w:rFonts w:ascii="Verdana" w:hAnsi="Verdana" w:cs="Tahoma"/>
            <w:sz w:val="20"/>
            <w:szCs w:val="20"/>
          </w:rPr>
          <w:t xml:space="preserve"> o vencimento das CCB deverá ocorrer em, no máximo, 90 (noventa) dias antes do vencimento das Debêntures; </w:t>
        </w:r>
      </w:ins>
    </w:p>
    <w:p w14:paraId="44762284" w14:textId="77777777" w:rsidR="001F5F8A" w:rsidRDefault="001F5F8A" w:rsidP="001F5F8A">
      <w:pPr>
        <w:pStyle w:val="PargrafodaLista"/>
        <w:spacing w:line="280" w:lineRule="exact"/>
        <w:ind w:left="567"/>
        <w:jc w:val="both"/>
        <w:rPr>
          <w:ins w:id="201" w:author="Gabriel Lopes" w:date="2020-09-11T10:54:00Z"/>
          <w:rFonts w:ascii="Verdana" w:hAnsi="Verdana" w:cs="Tahoma"/>
          <w:sz w:val="20"/>
          <w:szCs w:val="20"/>
        </w:rPr>
      </w:pPr>
    </w:p>
    <w:p w14:paraId="0316E8D7" w14:textId="77777777" w:rsidR="001F5F8A" w:rsidRDefault="001F5F8A" w:rsidP="001F5F8A">
      <w:pPr>
        <w:pStyle w:val="PargrafodaLista"/>
        <w:spacing w:line="280" w:lineRule="exact"/>
        <w:ind w:left="567"/>
        <w:jc w:val="both"/>
        <w:rPr>
          <w:ins w:id="202" w:author="Gabriel Lopes" w:date="2020-09-11T10:54:00Z"/>
          <w:rFonts w:ascii="Verdana" w:hAnsi="Verdana" w:cs="Tahoma"/>
          <w:sz w:val="20"/>
          <w:szCs w:val="20"/>
        </w:rPr>
      </w:pPr>
      <w:ins w:id="203" w:author="Gabriel Lopes" w:date="2020-09-11T10:54:00Z">
        <w:r w:rsidRPr="00817FB4">
          <w:rPr>
            <w:rFonts w:ascii="Verdana" w:hAnsi="Verdana"/>
            <w:b/>
            <w:sz w:val="20"/>
          </w:rPr>
          <w:t>(v</w:t>
        </w:r>
        <w:r>
          <w:rPr>
            <w:rFonts w:ascii="Verdana" w:hAnsi="Verdana"/>
            <w:b/>
            <w:sz w:val="20"/>
          </w:rPr>
          <w:t>i</w:t>
        </w:r>
        <w:r w:rsidRPr="00817FB4">
          <w:rPr>
            <w:rFonts w:ascii="Verdana" w:hAnsi="Verdana"/>
            <w:b/>
            <w:sz w:val="20"/>
          </w:rPr>
          <w:t>)</w:t>
        </w:r>
        <w:r w:rsidRPr="00817FB4">
          <w:rPr>
            <w:rFonts w:ascii="Verdana" w:hAnsi="Verdana" w:cs="Tahoma"/>
            <w:sz w:val="20"/>
            <w:szCs w:val="20"/>
          </w:rPr>
          <w:t xml:space="preserve"> que cada CCB não possua saldo vencido e não pago na respectiva data de aquisição;  </w:t>
        </w:r>
      </w:ins>
    </w:p>
    <w:p w14:paraId="20EF2D24" w14:textId="77777777" w:rsidR="001F5F8A" w:rsidRDefault="001F5F8A" w:rsidP="001F5F8A">
      <w:pPr>
        <w:pStyle w:val="PargrafodaLista"/>
        <w:spacing w:line="280" w:lineRule="exact"/>
        <w:ind w:left="567"/>
        <w:jc w:val="both"/>
        <w:rPr>
          <w:ins w:id="204" w:author="Gabriel Lopes" w:date="2020-09-11T10:54:00Z"/>
          <w:rFonts w:ascii="Verdana" w:hAnsi="Verdana" w:cs="Tahoma"/>
          <w:sz w:val="20"/>
          <w:szCs w:val="20"/>
        </w:rPr>
      </w:pPr>
    </w:p>
    <w:p w14:paraId="12A377EE" w14:textId="77777777" w:rsidR="001F5F8A" w:rsidRDefault="001F5F8A" w:rsidP="001F5F8A">
      <w:pPr>
        <w:pStyle w:val="PargrafodaLista"/>
        <w:spacing w:line="280" w:lineRule="exact"/>
        <w:ind w:left="567"/>
        <w:jc w:val="both"/>
        <w:rPr>
          <w:ins w:id="205" w:author="Gabriel Lopes" w:date="2020-09-11T10:54:00Z"/>
          <w:rFonts w:ascii="Verdana" w:hAnsi="Verdana" w:cs="Tahoma"/>
          <w:sz w:val="20"/>
          <w:szCs w:val="20"/>
        </w:rPr>
      </w:pPr>
      <w:ins w:id="206" w:author="Gabriel Lopes" w:date="2020-09-11T10:54:00Z">
        <w:r w:rsidRPr="00817FB4">
          <w:rPr>
            <w:rFonts w:ascii="Verdana" w:hAnsi="Verdana" w:cs="Tahoma"/>
            <w:b/>
            <w:sz w:val="20"/>
            <w:szCs w:val="20"/>
          </w:rPr>
          <w:t>(</w:t>
        </w:r>
        <w:proofErr w:type="spellStart"/>
        <w:r w:rsidRPr="00817FB4">
          <w:rPr>
            <w:rFonts w:ascii="Verdana" w:hAnsi="Verdana" w:cs="Tahoma"/>
            <w:b/>
            <w:sz w:val="20"/>
            <w:szCs w:val="20"/>
          </w:rPr>
          <w:t>vi</w:t>
        </w:r>
        <w:r>
          <w:rPr>
            <w:rFonts w:ascii="Verdana" w:hAnsi="Verdana" w:cs="Tahoma"/>
            <w:b/>
            <w:sz w:val="20"/>
            <w:szCs w:val="20"/>
          </w:rPr>
          <w:t>i</w:t>
        </w:r>
        <w:proofErr w:type="spellEnd"/>
        <w:r w:rsidRPr="00817FB4">
          <w:rPr>
            <w:rFonts w:ascii="Verdana" w:hAnsi="Verdana" w:cs="Tahoma"/>
            <w:b/>
            <w:sz w:val="20"/>
            <w:szCs w:val="20"/>
          </w:rPr>
          <w:t>)</w:t>
        </w:r>
        <w:r w:rsidRPr="00817FB4">
          <w:rPr>
            <w:rFonts w:ascii="Verdana" w:hAnsi="Verdana" w:cs="Tahoma"/>
            <w:sz w:val="20"/>
            <w:szCs w:val="20"/>
          </w:rPr>
          <w:t xml:space="preserve"> </w:t>
        </w:r>
        <w:r>
          <w:rPr>
            <w:rFonts w:ascii="Verdana" w:hAnsi="Verdana" w:cs="Tahoma"/>
            <w:sz w:val="20"/>
            <w:szCs w:val="20"/>
          </w:rPr>
          <w:t xml:space="preserve">as CCB não podem ser emitidas </w:t>
        </w:r>
        <w:r w:rsidRPr="00817FB4">
          <w:rPr>
            <w:rFonts w:ascii="Verdana" w:hAnsi="Verdana" w:cs="Tahoma"/>
            <w:sz w:val="20"/>
            <w:szCs w:val="20"/>
          </w:rPr>
          <w:t>por Tomadores que estejam inadimplentes com suas obrigações perante a Emissora, por prazo superior a 5 (cinco) Dias Úteis</w:t>
        </w:r>
        <w:r>
          <w:rPr>
            <w:rFonts w:ascii="Verdana" w:hAnsi="Verdana" w:cs="Tahoma"/>
            <w:sz w:val="20"/>
            <w:szCs w:val="20"/>
          </w:rPr>
          <w:t xml:space="preserve">; </w:t>
        </w:r>
      </w:ins>
    </w:p>
    <w:p w14:paraId="243C9245" w14:textId="77777777" w:rsidR="001F5F8A" w:rsidRDefault="001F5F8A" w:rsidP="001F5F8A">
      <w:pPr>
        <w:pStyle w:val="PargrafodaLista"/>
        <w:spacing w:line="280" w:lineRule="exact"/>
        <w:ind w:left="567"/>
        <w:jc w:val="both"/>
        <w:rPr>
          <w:ins w:id="207" w:author="Gabriel Lopes" w:date="2020-09-11T10:54:00Z"/>
          <w:rFonts w:ascii="Verdana" w:hAnsi="Verdana" w:cs="Tahoma"/>
          <w:sz w:val="20"/>
          <w:szCs w:val="20"/>
        </w:rPr>
      </w:pPr>
    </w:p>
    <w:p w14:paraId="42C42C5F" w14:textId="77777777" w:rsidR="001F5F8A" w:rsidRDefault="001F5F8A" w:rsidP="001F5F8A">
      <w:pPr>
        <w:pStyle w:val="PargrafodaLista"/>
        <w:spacing w:line="280" w:lineRule="exact"/>
        <w:ind w:left="567"/>
        <w:jc w:val="both"/>
        <w:rPr>
          <w:ins w:id="208" w:author="Gabriel Lopes" w:date="2020-09-11T10:54:00Z"/>
          <w:rFonts w:ascii="Verdana" w:hAnsi="Verdana" w:cs="Tahoma"/>
          <w:color w:val="FF0000"/>
          <w:sz w:val="20"/>
          <w:szCs w:val="20"/>
        </w:rPr>
      </w:pPr>
      <w:ins w:id="209" w:author="Gabriel Lopes" w:date="2020-09-11T10:54:00Z">
        <w:r w:rsidRPr="009C31FD">
          <w:rPr>
            <w:rFonts w:ascii="Verdana" w:hAnsi="Verdana" w:cs="Tahoma"/>
            <w:b/>
            <w:sz w:val="20"/>
            <w:szCs w:val="20"/>
          </w:rPr>
          <w:t>(</w:t>
        </w:r>
        <w:proofErr w:type="spellStart"/>
        <w:r w:rsidRPr="009C31FD">
          <w:rPr>
            <w:rFonts w:ascii="Verdana" w:hAnsi="Verdana" w:cs="Tahoma"/>
            <w:b/>
            <w:sz w:val="20"/>
            <w:szCs w:val="20"/>
          </w:rPr>
          <w:t>v</w:t>
        </w:r>
        <w:r>
          <w:rPr>
            <w:rFonts w:ascii="Verdana" w:hAnsi="Verdana" w:cs="Tahoma"/>
            <w:b/>
            <w:sz w:val="20"/>
            <w:szCs w:val="20"/>
          </w:rPr>
          <w:t>iii</w:t>
        </w:r>
        <w:proofErr w:type="spellEnd"/>
        <w:r w:rsidRPr="009C31FD">
          <w:rPr>
            <w:rFonts w:ascii="Verdana" w:hAnsi="Verdana" w:cs="Tahoma"/>
            <w:b/>
            <w:sz w:val="20"/>
            <w:szCs w:val="20"/>
          </w:rPr>
          <w:t>)</w:t>
        </w:r>
        <w:r w:rsidRPr="009C31FD">
          <w:rPr>
            <w:rFonts w:ascii="Verdana" w:hAnsi="Verdana" w:cs="Tahoma"/>
            <w:sz w:val="20"/>
            <w:szCs w:val="20"/>
          </w:rPr>
          <w:t xml:space="preserve"> </w:t>
        </w:r>
        <w:r w:rsidRPr="00FA4680">
          <w:rPr>
            <w:rFonts w:ascii="Verdana" w:hAnsi="Verdana" w:cs="Tahoma"/>
            <w:sz w:val="20"/>
            <w:szCs w:val="20"/>
          </w:rPr>
          <w:t xml:space="preserve">a taxa de juros das </w:t>
        </w:r>
        <w:proofErr w:type="spellStart"/>
        <w:r w:rsidRPr="00FA4680">
          <w:rPr>
            <w:rFonts w:ascii="Verdana" w:hAnsi="Verdana" w:cs="Tahoma"/>
            <w:sz w:val="20"/>
            <w:szCs w:val="20"/>
          </w:rPr>
          <w:t>CCBs</w:t>
        </w:r>
        <w:proofErr w:type="spellEnd"/>
        <w:r w:rsidRPr="00FA4680">
          <w:rPr>
            <w:rFonts w:ascii="Verdana" w:hAnsi="Verdana" w:cs="Tahoma"/>
            <w:sz w:val="20"/>
            <w:szCs w:val="20"/>
          </w:rPr>
          <w:t xml:space="preserve"> deverá observar </w:t>
        </w:r>
        <w:proofErr w:type="gramStart"/>
        <w:r w:rsidRPr="00FA4680">
          <w:rPr>
            <w:rFonts w:ascii="Verdana" w:hAnsi="Verdana" w:cs="Tahoma"/>
            <w:sz w:val="20"/>
            <w:szCs w:val="20"/>
          </w:rPr>
          <w:t xml:space="preserve">os seguintes </w:t>
        </w:r>
        <w:r>
          <w:rPr>
            <w:rFonts w:ascii="Verdana" w:hAnsi="Verdana" w:cs="Tahoma"/>
            <w:sz w:val="20"/>
            <w:szCs w:val="20"/>
          </w:rPr>
          <w:t>variações mínimas</w:t>
        </w:r>
        <w:proofErr w:type="gramEnd"/>
        <w:r w:rsidRPr="00FA4680">
          <w:rPr>
            <w:rFonts w:ascii="Verdana" w:hAnsi="Verdana" w:cs="Tahoma"/>
            <w:sz w:val="20"/>
            <w:szCs w:val="20"/>
          </w:rPr>
          <w:t xml:space="preserve"> por níveis de rating de acordo com a Política de Crédito da </w:t>
        </w:r>
        <w:proofErr w:type="spellStart"/>
        <w:r>
          <w:rPr>
            <w:rFonts w:ascii="Verdana" w:hAnsi="Verdana" w:cs="Tahoma"/>
            <w:sz w:val="20"/>
            <w:szCs w:val="20"/>
          </w:rPr>
          <w:t>Gyra</w:t>
        </w:r>
        <w:proofErr w:type="spellEnd"/>
        <w:r w:rsidRPr="00FA4680">
          <w:rPr>
            <w:rFonts w:ascii="Verdana" w:hAnsi="Verdana" w:cs="Tahoma"/>
            <w:sz w:val="20"/>
            <w:szCs w:val="20"/>
          </w:rPr>
          <w:t xml:space="preserve"> vigente na data de aquisição</w:t>
        </w:r>
        <w:r>
          <w:rPr>
            <w:rFonts w:ascii="Verdana" w:hAnsi="Verdana" w:cs="Tahoma"/>
            <w:sz w:val="20"/>
            <w:szCs w:val="20"/>
          </w:rPr>
          <w:t xml:space="preserve">: </w:t>
        </w:r>
      </w:ins>
    </w:p>
    <w:p w14:paraId="7AE7010A" w14:textId="77777777" w:rsidR="001F5F8A" w:rsidRDefault="001F5F8A" w:rsidP="001F5F8A">
      <w:pPr>
        <w:pStyle w:val="PargrafodaLista"/>
        <w:spacing w:line="280" w:lineRule="exact"/>
        <w:ind w:left="567"/>
        <w:jc w:val="both"/>
        <w:rPr>
          <w:ins w:id="210" w:author="Gabriel Lopes" w:date="2020-09-11T10:54:00Z"/>
          <w:rFonts w:ascii="Verdana" w:hAnsi="Verdana" w:cs="Tahoma"/>
          <w:color w:val="FF0000"/>
          <w:sz w:val="20"/>
          <w:szCs w:val="20"/>
        </w:rPr>
      </w:pPr>
    </w:p>
    <w:p w14:paraId="0B1FD63F" w14:textId="77777777" w:rsidR="001F5F8A" w:rsidRPr="00422BB1" w:rsidRDefault="001F5F8A" w:rsidP="001F5F8A">
      <w:pPr>
        <w:pStyle w:val="PargrafodaLista"/>
        <w:spacing w:line="280" w:lineRule="exact"/>
        <w:ind w:left="567"/>
        <w:jc w:val="both"/>
        <w:rPr>
          <w:ins w:id="211" w:author="Gabriel Lopes" w:date="2020-09-11T10:54:00Z"/>
          <w:rFonts w:ascii="Verdana" w:hAnsi="Verdana" w:cs="Tahoma"/>
          <w:color w:val="FF0000"/>
          <w:sz w:val="20"/>
          <w:szCs w:val="20"/>
        </w:rPr>
      </w:pPr>
    </w:p>
    <w:tbl>
      <w:tblPr>
        <w:tblStyle w:val="Tabelacomgrade"/>
        <w:tblW w:w="0" w:type="auto"/>
        <w:tblInd w:w="567" w:type="dxa"/>
        <w:tblLook w:val="04A0" w:firstRow="1" w:lastRow="0" w:firstColumn="1" w:lastColumn="0" w:noHBand="0" w:noVBand="1"/>
      </w:tblPr>
      <w:tblGrid>
        <w:gridCol w:w="3974"/>
        <w:gridCol w:w="3953"/>
      </w:tblGrid>
      <w:tr w:rsidR="001F5F8A" w14:paraId="4AC093D4" w14:textId="77777777" w:rsidTr="001A0552">
        <w:trPr>
          <w:ins w:id="212" w:author="Gabriel Lopes" w:date="2020-09-11T10:54:00Z"/>
        </w:trPr>
        <w:tc>
          <w:tcPr>
            <w:tcW w:w="3974" w:type="dxa"/>
          </w:tcPr>
          <w:p w14:paraId="5F6ADADE" w14:textId="77777777" w:rsidR="001F5F8A" w:rsidRPr="00817FB4" w:rsidRDefault="001F5F8A" w:rsidP="001A0552">
            <w:pPr>
              <w:pStyle w:val="PargrafodaLista"/>
              <w:spacing w:before="120" w:after="120" w:line="280" w:lineRule="exact"/>
              <w:ind w:left="0"/>
              <w:jc w:val="center"/>
              <w:rPr>
                <w:ins w:id="213" w:author="Gabriel Lopes" w:date="2020-09-11T10:54:00Z"/>
                <w:rFonts w:ascii="Verdana" w:hAnsi="Verdana" w:cs="Tahoma"/>
                <w:b/>
                <w:bCs/>
                <w:sz w:val="20"/>
                <w:szCs w:val="20"/>
              </w:rPr>
            </w:pPr>
            <w:ins w:id="214" w:author="Gabriel Lopes" w:date="2020-09-11T10:54:00Z">
              <w:r w:rsidRPr="00817FB4">
                <w:rPr>
                  <w:rFonts w:ascii="Verdana" w:hAnsi="Verdana" w:cs="Tahoma"/>
                  <w:b/>
                  <w:bCs/>
                  <w:sz w:val="20"/>
                  <w:szCs w:val="20"/>
                </w:rPr>
                <w:lastRenderedPageBreak/>
                <w:t>Rating A</w:t>
              </w:r>
            </w:ins>
          </w:p>
        </w:tc>
        <w:tc>
          <w:tcPr>
            <w:tcW w:w="3953" w:type="dxa"/>
          </w:tcPr>
          <w:p w14:paraId="215B6864" w14:textId="77777777" w:rsidR="001F5F8A" w:rsidRPr="00280BC1" w:rsidRDefault="001F5F8A" w:rsidP="001A0552">
            <w:pPr>
              <w:pStyle w:val="PargrafodaLista"/>
              <w:spacing w:before="120" w:after="120" w:line="280" w:lineRule="exact"/>
              <w:ind w:left="0"/>
              <w:jc w:val="center"/>
              <w:rPr>
                <w:ins w:id="215" w:author="Gabriel Lopes" w:date="2020-09-11T10:54:00Z"/>
                <w:rFonts w:ascii="Verdana" w:hAnsi="Verdana" w:cs="Tahoma"/>
                <w:sz w:val="20"/>
                <w:szCs w:val="20"/>
              </w:rPr>
            </w:pPr>
            <w:ins w:id="216" w:author="Gabriel Lopes" w:date="2020-09-11T10:54:00Z">
              <w:r>
                <w:rPr>
                  <w:rFonts w:ascii="Verdana" w:hAnsi="Verdana"/>
                  <w:sz w:val="20"/>
                </w:rPr>
                <w:t xml:space="preserve">Entre 2,49% </w:t>
              </w:r>
              <w:proofErr w:type="spellStart"/>
              <w:r>
                <w:rPr>
                  <w:rFonts w:ascii="Verdana" w:hAnsi="Verdana"/>
                  <w:sz w:val="20"/>
                </w:rPr>
                <w:t>a.m</w:t>
              </w:r>
              <w:proofErr w:type="spellEnd"/>
              <w:r>
                <w:rPr>
                  <w:rFonts w:ascii="Verdana" w:hAnsi="Verdana"/>
                  <w:sz w:val="20"/>
                </w:rPr>
                <w:t xml:space="preserve"> a 3,99 % </w:t>
              </w:r>
              <w:proofErr w:type="spellStart"/>
              <w:r>
                <w:rPr>
                  <w:rFonts w:ascii="Verdana" w:hAnsi="Verdana"/>
                  <w:sz w:val="20"/>
                </w:rPr>
                <w:t>a.m</w:t>
              </w:r>
              <w:proofErr w:type="spellEnd"/>
            </w:ins>
          </w:p>
        </w:tc>
      </w:tr>
      <w:tr w:rsidR="001F5F8A" w14:paraId="61CFAE75" w14:textId="77777777" w:rsidTr="001A0552">
        <w:trPr>
          <w:ins w:id="217" w:author="Gabriel Lopes" w:date="2020-09-11T10:54:00Z"/>
        </w:trPr>
        <w:tc>
          <w:tcPr>
            <w:tcW w:w="3974" w:type="dxa"/>
          </w:tcPr>
          <w:p w14:paraId="58F3FB24" w14:textId="77777777" w:rsidR="001F5F8A" w:rsidRPr="00817FB4" w:rsidRDefault="001F5F8A" w:rsidP="001A0552">
            <w:pPr>
              <w:pStyle w:val="PargrafodaLista"/>
              <w:spacing w:before="120" w:after="120" w:line="280" w:lineRule="exact"/>
              <w:ind w:left="0"/>
              <w:jc w:val="center"/>
              <w:rPr>
                <w:ins w:id="218" w:author="Gabriel Lopes" w:date="2020-09-11T10:54:00Z"/>
                <w:rFonts w:ascii="Verdana" w:hAnsi="Verdana" w:cs="Tahoma"/>
                <w:b/>
                <w:bCs/>
                <w:sz w:val="20"/>
                <w:szCs w:val="20"/>
              </w:rPr>
            </w:pPr>
            <w:ins w:id="219" w:author="Gabriel Lopes" w:date="2020-09-11T10:54:00Z">
              <w:r>
                <w:rPr>
                  <w:rFonts w:ascii="Verdana" w:hAnsi="Verdana" w:cs="Tahoma"/>
                  <w:b/>
                  <w:bCs/>
                  <w:sz w:val="20"/>
                  <w:szCs w:val="20"/>
                </w:rPr>
                <w:t>Rating B</w:t>
              </w:r>
            </w:ins>
          </w:p>
        </w:tc>
        <w:tc>
          <w:tcPr>
            <w:tcW w:w="3953" w:type="dxa"/>
          </w:tcPr>
          <w:p w14:paraId="22F666BA" w14:textId="77777777" w:rsidR="001F5F8A" w:rsidRDefault="001F5F8A" w:rsidP="001A0552">
            <w:pPr>
              <w:pStyle w:val="PargrafodaLista"/>
              <w:spacing w:before="120" w:after="120" w:line="280" w:lineRule="exact"/>
              <w:ind w:left="0"/>
              <w:jc w:val="center"/>
              <w:rPr>
                <w:ins w:id="220" w:author="Gabriel Lopes" w:date="2020-09-11T10:54:00Z"/>
                <w:rFonts w:ascii="Verdana" w:hAnsi="Verdana" w:cs="Tahoma"/>
                <w:sz w:val="20"/>
                <w:szCs w:val="20"/>
              </w:rPr>
            </w:pPr>
            <w:ins w:id="221" w:author="Gabriel Lopes" w:date="2020-09-11T10:54:00Z">
              <w:r w:rsidRPr="00C21C4A">
                <w:rPr>
                  <w:rFonts w:ascii="Verdana" w:hAnsi="Verdana"/>
                  <w:sz w:val="20"/>
                </w:rPr>
                <w:t xml:space="preserve">Entre </w:t>
              </w:r>
              <w:r>
                <w:rPr>
                  <w:rFonts w:ascii="Verdana" w:hAnsi="Verdana"/>
                  <w:sz w:val="20"/>
                </w:rPr>
                <w:t xml:space="preserve">2,99% </w:t>
              </w:r>
              <w:proofErr w:type="spellStart"/>
              <w:r>
                <w:rPr>
                  <w:rFonts w:ascii="Verdana" w:hAnsi="Verdana"/>
                  <w:sz w:val="20"/>
                </w:rPr>
                <w:t>a.m</w:t>
              </w:r>
              <w:proofErr w:type="spellEnd"/>
              <w:r w:rsidRPr="00C21C4A">
                <w:rPr>
                  <w:rFonts w:ascii="Verdana" w:hAnsi="Verdana"/>
                  <w:sz w:val="20"/>
                </w:rPr>
                <w:t xml:space="preserve"> a </w:t>
              </w:r>
              <w:r>
                <w:rPr>
                  <w:rFonts w:ascii="Verdana" w:hAnsi="Verdana"/>
                  <w:sz w:val="20"/>
                </w:rPr>
                <w:t xml:space="preserve">4,49% </w:t>
              </w:r>
              <w:proofErr w:type="spellStart"/>
              <w:r>
                <w:rPr>
                  <w:rFonts w:ascii="Verdana" w:hAnsi="Verdana"/>
                  <w:sz w:val="20"/>
                </w:rPr>
                <w:t>a.m</w:t>
              </w:r>
              <w:proofErr w:type="spellEnd"/>
            </w:ins>
          </w:p>
        </w:tc>
      </w:tr>
      <w:tr w:rsidR="001F5F8A" w14:paraId="104CD522" w14:textId="77777777" w:rsidTr="001A0552">
        <w:trPr>
          <w:ins w:id="222" w:author="Gabriel Lopes" w:date="2020-09-11T10:54:00Z"/>
        </w:trPr>
        <w:tc>
          <w:tcPr>
            <w:tcW w:w="3974" w:type="dxa"/>
          </w:tcPr>
          <w:p w14:paraId="7764A3E1" w14:textId="77777777" w:rsidR="001F5F8A" w:rsidRPr="00817FB4" w:rsidRDefault="001F5F8A" w:rsidP="001A0552">
            <w:pPr>
              <w:pStyle w:val="PargrafodaLista"/>
              <w:spacing w:before="120" w:after="120" w:line="280" w:lineRule="exact"/>
              <w:ind w:left="0"/>
              <w:jc w:val="center"/>
              <w:rPr>
                <w:ins w:id="223" w:author="Gabriel Lopes" w:date="2020-09-11T10:54:00Z"/>
                <w:rFonts w:ascii="Verdana" w:hAnsi="Verdana" w:cs="Tahoma"/>
                <w:b/>
                <w:bCs/>
                <w:sz w:val="20"/>
                <w:szCs w:val="20"/>
              </w:rPr>
            </w:pPr>
            <w:ins w:id="224" w:author="Gabriel Lopes" w:date="2020-09-11T10:54:00Z">
              <w:r>
                <w:rPr>
                  <w:rFonts w:ascii="Verdana" w:hAnsi="Verdana" w:cs="Tahoma"/>
                  <w:b/>
                  <w:bCs/>
                  <w:sz w:val="20"/>
                  <w:szCs w:val="20"/>
                </w:rPr>
                <w:t>Rating C</w:t>
              </w:r>
            </w:ins>
          </w:p>
        </w:tc>
        <w:tc>
          <w:tcPr>
            <w:tcW w:w="3953" w:type="dxa"/>
          </w:tcPr>
          <w:p w14:paraId="6AEFE5B9" w14:textId="77777777" w:rsidR="001F5F8A" w:rsidRDefault="001F5F8A" w:rsidP="001A0552">
            <w:pPr>
              <w:pStyle w:val="PargrafodaLista"/>
              <w:spacing w:before="120" w:after="120" w:line="280" w:lineRule="exact"/>
              <w:ind w:left="0"/>
              <w:jc w:val="center"/>
              <w:rPr>
                <w:ins w:id="225" w:author="Gabriel Lopes" w:date="2020-09-11T10:54:00Z"/>
                <w:rFonts w:ascii="Verdana" w:hAnsi="Verdana" w:cs="Tahoma"/>
                <w:sz w:val="20"/>
                <w:szCs w:val="20"/>
              </w:rPr>
            </w:pPr>
            <w:ins w:id="226" w:author="Gabriel Lopes" w:date="2020-09-11T10:54:00Z">
              <w:r w:rsidRPr="00C21C4A">
                <w:rPr>
                  <w:rFonts w:ascii="Verdana" w:hAnsi="Verdana"/>
                  <w:sz w:val="20"/>
                </w:rPr>
                <w:t xml:space="preserve">Entre </w:t>
              </w:r>
              <w:r>
                <w:rPr>
                  <w:rFonts w:ascii="Verdana" w:hAnsi="Verdana"/>
                  <w:sz w:val="20"/>
                </w:rPr>
                <w:t xml:space="preserve">3,49% </w:t>
              </w:r>
              <w:proofErr w:type="spellStart"/>
              <w:r>
                <w:rPr>
                  <w:rFonts w:ascii="Verdana" w:hAnsi="Verdana"/>
                  <w:sz w:val="20"/>
                </w:rPr>
                <w:t>a.m</w:t>
              </w:r>
              <w:proofErr w:type="spellEnd"/>
              <w:r w:rsidRPr="00C21C4A">
                <w:rPr>
                  <w:rFonts w:ascii="Verdana" w:hAnsi="Verdana"/>
                  <w:sz w:val="20"/>
                </w:rPr>
                <w:t xml:space="preserve"> a </w:t>
              </w:r>
              <w:r>
                <w:rPr>
                  <w:rFonts w:ascii="Verdana" w:hAnsi="Verdana"/>
                  <w:sz w:val="20"/>
                </w:rPr>
                <w:t xml:space="preserve">4,99% </w:t>
              </w:r>
              <w:proofErr w:type="spellStart"/>
              <w:r>
                <w:rPr>
                  <w:rFonts w:ascii="Verdana" w:hAnsi="Verdana"/>
                  <w:sz w:val="20"/>
                </w:rPr>
                <w:t>a.m</w:t>
              </w:r>
              <w:proofErr w:type="spellEnd"/>
            </w:ins>
          </w:p>
        </w:tc>
      </w:tr>
      <w:tr w:rsidR="001F5F8A" w14:paraId="24F8481C" w14:textId="77777777" w:rsidTr="001A0552">
        <w:trPr>
          <w:ins w:id="227" w:author="Gabriel Lopes" w:date="2020-09-11T10:54:00Z"/>
        </w:trPr>
        <w:tc>
          <w:tcPr>
            <w:tcW w:w="3974" w:type="dxa"/>
          </w:tcPr>
          <w:p w14:paraId="6E99349E" w14:textId="77777777" w:rsidR="001F5F8A" w:rsidRPr="00817FB4" w:rsidRDefault="001F5F8A" w:rsidP="001A0552">
            <w:pPr>
              <w:pStyle w:val="PargrafodaLista"/>
              <w:spacing w:before="120" w:after="120" w:line="280" w:lineRule="exact"/>
              <w:ind w:left="0"/>
              <w:jc w:val="center"/>
              <w:rPr>
                <w:ins w:id="228" w:author="Gabriel Lopes" w:date="2020-09-11T10:54:00Z"/>
                <w:rFonts w:ascii="Verdana" w:hAnsi="Verdana" w:cs="Tahoma"/>
                <w:b/>
                <w:bCs/>
                <w:sz w:val="20"/>
                <w:szCs w:val="20"/>
              </w:rPr>
            </w:pPr>
            <w:ins w:id="229" w:author="Gabriel Lopes" w:date="2020-09-11T10:54:00Z">
              <w:r>
                <w:rPr>
                  <w:rFonts w:ascii="Verdana" w:hAnsi="Verdana" w:cs="Tahoma"/>
                  <w:b/>
                  <w:bCs/>
                  <w:sz w:val="20"/>
                  <w:szCs w:val="20"/>
                </w:rPr>
                <w:t>Rating D</w:t>
              </w:r>
            </w:ins>
          </w:p>
        </w:tc>
        <w:tc>
          <w:tcPr>
            <w:tcW w:w="3953" w:type="dxa"/>
          </w:tcPr>
          <w:p w14:paraId="0684853E" w14:textId="77777777" w:rsidR="001F5F8A" w:rsidRDefault="001F5F8A" w:rsidP="001A0552">
            <w:pPr>
              <w:pStyle w:val="PargrafodaLista"/>
              <w:spacing w:before="120" w:after="120" w:line="280" w:lineRule="exact"/>
              <w:ind w:left="0"/>
              <w:jc w:val="center"/>
              <w:rPr>
                <w:ins w:id="230" w:author="Gabriel Lopes" w:date="2020-09-11T10:54:00Z"/>
                <w:rFonts w:ascii="Verdana" w:hAnsi="Verdana" w:cs="Tahoma"/>
                <w:sz w:val="20"/>
                <w:szCs w:val="20"/>
              </w:rPr>
            </w:pPr>
            <w:ins w:id="231" w:author="Gabriel Lopes" w:date="2020-09-11T10:54:00Z">
              <w:r w:rsidRPr="00C21C4A">
                <w:rPr>
                  <w:rFonts w:ascii="Verdana" w:hAnsi="Verdana"/>
                  <w:sz w:val="20"/>
                </w:rPr>
                <w:t xml:space="preserve">Entre </w:t>
              </w:r>
              <w:r>
                <w:rPr>
                  <w:rFonts w:ascii="Verdana" w:hAnsi="Verdana"/>
                  <w:sz w:val="20"/>
                </w:rPr>
                <w:t xml:space="preserve">4,99% </w:t>
              </w:r>
              <w:proofErr w:type="spellStart"/>
              <w:r>
                <w:rPr>
                  <w:rFonts w:ascii="Verdana" w:hAnsi="Verdana"/>
                  <w:sz w:val="20"/>
                </w:rPr>
                <w:t>a.m</w:t>
              </w:r>
              <w:proofErr w:type="spellEnd"/>
              <w:r w:rsidRPr="00C21C4A">
                <w:rPr>
                  <w:rFonts w:ascii="Verdana" w:hAnsi="Verdana"/>
                  <w:sz w:val="20"/>
                </w:rPr>
                <w:t xml:space="preserve"> a </w:t>
              </w:r>
              <w:r>
                <w:rPr>
                  <w:rFonts w:ascii="Verdana" w:hAnsi="Verdana"/>
                  <w:sz w:val="20"/>
                </w:rPr>
                <w:t xml:space="preserve">5,49% </w:t>
              </w:r>
              <w:proofErr w:type="spellStart"/>
              <w:r>
                <w:rPr>
                  <w:rFonts w:ascii="Verdana" w:hAnsi="Verdana"/>
                  <w:sz w:val="20"/>
                </w:rPr>
                <w:t>a.m</w:t>
              </w:r>
              <w:proofErr w:type="spellEnd"/>
            </w:ins>
          </w:p>
        </w:tc>
      </w:tr>
      <w:tr w:rsidR="001F5F8A" w14:paraId="7A51F3F1" w14:textId="77777777" w:rsidTr="001A0552">
        <w:trPr>
          <w:ins w:id="232" w:author="Gabriel Lopes" w:date="2020-09-11T10:54:00Z"/>
        </w:trPr>
        <w:tc>
          <w:tcPr>
            <w:tcW w:w="3974" w:type="dxa"/>
          </w:tcPr>
          <w:p w14:paraId="63F31091" w14:textId="77777777" w:rsidR="001F5F8A" w:rsidRPr="00817FB4" w:rsidRDefault="001F5F8A" w:rsidP="001A0552">
            <w:pPr>
              <w:pStyle w:val="PargrafodaLista"/>
              <w:spacing w:before="120" w:after="120" w:line="280" w:lineRule="exact"/>
              <w:ind w:left="0"/>
              <w:jc w:val="center"/>
              <w:rPr>
                <w:ins w:id="233" w:author="Gabriel Lopes" w:date="2020-09-11T10:54:00Z"/>
                <w:rFonts w:ascii="Verdana" w:hAnsi="Verdana" w:cs="Tahoma"/>
                <w:b/>
                <w:bCs/>
                <w:sz w:val="20"/>
                <w:szCs w:val="20"/>
              </w:rPr>
            </w:pPr>
            <w:ins w:id="234" w:author="Gabriel Lopes" w:date="2020-09-11T10:54:00Z">
              <w:r>
                <w:rPr>
                  <w:rFonts w:ascii="Verdana" w:hAnsi="Verdana" w:cs="Tahoma"/>
                  <w:b/>
                  <w:bCs/>
                  <w:sz w:val="20"/>
                  <w:szCs w:val="20"/>
                </w:rPr>
                <w:t>Rating E</w:t>
              </w:r>
            </w:ins>
          </w:p>
        </w:tc>
        <w:tc>
          <w:tcPr>
            <w:tcW w:w="3953" w:type="dxa"/>
          </w:tcPr>
          <w:p w14:paraId="7ECF85EE" w14:textId="77777777" w:rsidR="001F5F8A" w:rsidRDefault="001F5F8A" w:rsidP="001A0552">
            <w:pPr>
              <w:pStyle w:val="PargrafodaLista"/>
              <w:spacing w:before="120" w:after="120" w:line="280" w:lineRule="exact"/>
              <w:ind w:left="0"/>
              <w:jc w:val="center"/>
              <w:rPr>
                <w:ins w:id="235" w:author="Gabriel Lopes" w:date="2020-09-11T10:54:00Z"/>
                <w:rFonts w:ascii="Verdana" w:hAnsi="Verdana" w:cs="Tahoma"/>
                <w:sz w:val="20"/>
                <w:szCs w:val="20"/>
              </w:rPr>
            </w:pPr>
            <w:ins w:id="236" w:author="Gabriel Lopes" w:date="2020-09-11T10:54:00Z">
              <w:r w:rsidRPr="00C21C4A">
                <w:rPr>
                  <w:rFonts w:ascii="Verdana" w:hAnsi="Verdana"/>
                  <w:sz w:val="20"/>
                </w:rPr>
                <w:t xml:space="preserve">Entre </w:t>
              </w:r>
              <w:r>
                <w:rPr>
                  <w:rFonts w:ascii="Verdana" w:hAnsi="Verdana"/>
                  <w:sz w:val="20"/>
                </w:rPr>
                <w:t xml:space="preserve">5,49% </w:t>
              </w:r>
              <w:proofErr w:type="spellStart"/>
              <w:r>
                <w:rPr>
                  <w:rFonts w:ascii="Verdana" w:hAnsi="Verdana"/>
                  <w:sz w:val="20"/>
                </w:rPr>
                <w:t>a.m</w:t>
              </w:r>
              <w:proofErr w:type="spellEnd"/>
              <w:r w:rsidRPr="00C21C4A">
                <w:rPr>
                  <w:rFonts w:ascii="Verdana" w:hAnsi="Verdana"/>
                  <w:sz w:val="20"/>
                </w:rPr>
                <w:t xml:space="preserve"> a </w:t>
              </w:r>
              <w:r>
                <w:rPr>
                  <w:rFonts w:ascii="Verdana" w:hAnsi="Verdana"/>
                  <w:sz w:val="20"/>
                </w:rPr>
                <w:t xml:space="preserve">7,49% </w:t>
              </w:r>
              <w:proofErr w:type="spellStart"/>
              <w:r>
                <w:rPr>
                  <w:rFonts w:ascii="Verdana" w:hAnsi="Verdana"/>
                  <w:sz w:val="20"/>
                </w:rPr>
                <w:t>a.m</w:t>
              </w:r>
              <w:proofErr w:type="spellEnd"/>
            </w:ins>
          </w:p>
        </w:tc>
      </w:tr>
    </w:tbl>
    <w:p w14:paraId="350867C0" w14:textId="77777777" w:rsidR="001F5F8A" w:rsidRDefault="001F5F8A" w:rsidP="001F5F8A">
      <w:pPr>
        <w:pStyle w:val="PargrafodaLista"/>
        <w:spacing w:before="120" w:after="120" w:line="280" w:lineRule="exact"/>
        <w:ind w:left="567"/>
        <w:jc w:val="both"/>
        <w:rPr>
          <w:ins w:id="237" w:author="Gabriel Lopes" w:date="2020-09-11T10:54:00Z"/>
          <w:rFonts w:ascii="Verdana" w:hAnsi="Verdana" w:cs="Tahoma"/>
          <w:b/>
          <w:sz w:val="20"/>
          <w:szCs w:val="20"/>
        </w:rPr>
      </w:pPr>
    </w:p>
    <w:p w14:paraId="1E810CB0" w14:textId="77777777" w:rsidR="001F5F8A" w:rsidRDefault="001F5F8A" w:rsidP="001F5F8A">
      <w:pPr>
        <w:pStyle w:val="PargrafodaLista"/>
        <w:spacing w:before="120" w:after="120" w:line="280" w:lineRule="exact"/>
        <w:ind w:left="567"/>
        <w:jc w:val="both"/>
        <w:rPr>
          <w:ins w:id="238" w:author="Gabriel Lopes" w:date="2020-09-11T10:54:00Z"/>
          <w:rFonts w:ascii="Verdana" w:hAnsi="Verdana" w:cs="Tahoma"/>
          <w:sz w:val="20"/>
          <w:szCs w:val="20"/>
        </w:rPr>
      </w:pPr>
      <w:ins w:id="239" w:author="Gabriel Lopes" w:date="2020-09-11T10:54:00Z">
        <w:r w:rsidRPr="009C31FD">
          <w:rPr>
            <w:rFonts w:ascii="Verdana" w:hAnsi="Verdana" w:cs="Tahoma"/>
            <w:b/>
            <w:sz w:val="20"/>
            <w:szCs w:val="20"/>
          </w:rPr>
          <w:t>(</w:t>
        </w:r>
        <w:proofErr w:type="spellStart"/>
        <w:r>
          <w:rPr>
            <w:rFonts w:ascii="Verdana" w:hAnsi="Verdana" w:cs="Tahoma"/>
            <w:b/>
            <w:sz w:val="20"/>
            <w:szCs w:val="20"/>
          </w:rPr>
          <w:t>ix</w:t>
        </w:r>
        <w:proofErr w:type="spellEnd"/>
        <w:r w:rsidRPr="009C31FD">
          <w:rPr>
            <w:rFonts w:ascii="Verdana" w:hAnsi="Verdana" w:cs="Tahoma"/>
            <w:b/>
            <w:sz w:val="20"/>
            <w:szCs w:val="20"/>
          </w:rPr>
          <w:t>)</w:t>
        </w:r>
        <w:r w:rsidRPr="009C31FD">
          <w:rPr>
            <w:rFonts w:ascii="Verdana" w:hAnsi="Verdana" w:cs="Tahoma"/>
            <w:sz w:val="20"/>
            <w:szCs w:val="20"/>
          </w:rPr>
          <w:t xml:space="preserve"> </w:t>
        </w:r>
        <w:r w:rsidRPr="00FA4680">
          <w:rPr>
            <w:rFonts w:ascii="Verdana" w:hAnsi="Verdana" w:cs="Tahoma"/>
            <w:sz w:val="20"/>
            <w:szCs w:val="20"/>
          </w:rPr>
          <w:t xml:space="preserve">em cada data de aquisição de </w:t>
        </w:r>
        <w:proofErr w:type="spellStart"/>
        <w:r w:rsidRPr="00FA4680">
          <w:rPr>
            <w:rFonts w:ascii="Verdana" w:hAnsi="Verdana" w:cs="Tahoma"/>
            <w:sz w:val="20"/>
            <w:szCs w:val="20"/>
          </w:rPr>
          <w:t>CCBs</w:t>
        </w:r>
        <w:proofErr w:type="spellEnd"/>
        <w:r w:rsidRPr="00FA4680">
          <w:rPr>
            <w:rFonts w:ascii="Verdana" w:hAnsi="Verdana" w:cs="Tahoma"/>
            <w:sz w:val="20"/>
            <w:szCs w:val="20"/>
          </w:rPr>
          <w:t xml:space="preserve">, considerando </w:t>
        </w:r>
        <w:proofErr w:type="spellStart"/>
        <w:r w:rsidRPr="00FA4680">
          <w:rPr>
            <w:rFonts w:ascii="Verdana" w:hAnsi="Verdana" w:cs="Tahoma"/>
            <w:sz w:val="20"/>
            <w:szCs w:val="20"/>
          </w:rPr>
          <w:t>pro-forma</w:t>
        </w:r>
        <w:proofErr w:type="spellEnd"/>
        <w:r w:rsidRPr="00FA4680">
          <w:rPr>
            <w:rFonts w:ascii="Verdana" w:hAnsi="Verdana" w:cs="Tahoma"/>
            <w:sz w:val="20"/>
            <w:szCs w:val="20"/>
          </w:rPr>
          <w:t xml:space="preserve"> a aquisição de novas </w:t>
        </w:r>
        <w:proofErr w:type="spellStart"/>
        <w:r w:rsidRPr="00FA4680">
          <w:rPr>
            <w:rFonts w:ascii="Verdana" w:hAnsi="Verdana" w:cs="Tahoma"/>
            <w:sz w:val="20"/>
            <w:szCs w:val="20"/>
          </w:rPr>
          <w:t>CCBs</w:t>
        </w:r>
        <w:proofErr w:type="spellEnd"/>
        <w:r w:rsidRPr="00FA4680">
          <w:rPr>
            <w:rFonts w:ascii="Verdana" w:hAnsi="Verdana" w:cs="Tahoma"/>
            <w:sz w:val="20"/>
            <w:szCs w:val="20"/>
          </w:rPr>
          <w:t xml:space="preserve"> para efeitos de apuração deste critério, os Tomadores deverão observar no máximo os seguintes percentuais de níveis de rating de acordo com a Política de Crédito da </w:t>
        </w:r>
        <w:proofErr w:type="spellStart"/>
        <w:r>
          <w:rPr>
            <w:rFonts w:ascii="Verdana" w:hAnsi="Verdana" w:cs="Tahoma"/>
            <w:sz w:val="20"/>
            <w:szCs w:val="20"/>
          </w:rPr>
          <w:t>Gyra</w:t>
        </w:r>
        <w:proofErr w:type="spellEnd"/>
        <w:r w:rsidRPr="00FA4680">
          <w:rPr>
            <w:rFonts w:ascii="Verdana" w:hAnsi="Verdana" w:cs="Tahoma"/>
            <w:sz w:val="20"/>
            <w:szCs w:val="20"/>
          </w:rPr>
          <w:t xml:space="preserve"> vigente na data de aquisição</w:t>
        </w:r>
        <w:r>
          <w:rPr>
            <w:rFonts w:ascii="Verdana" w:hAnsi="Verdana" w:cs="Tahoma"/>
            <w:sz w:val="20"/>
            <w:szCs w:val="20"/>
          </w:rPr>
          <w:t>, apurado de acordo com o Valor Total da Emissão:</w:t>
        </w:r>
      </w:ins>
    </w:p>
    <w:p w14:paraId="57D090E8" w14:textId="77777777" w:rsidR="001F5F8A" w:rsidRDefault="001F5F8A" w:rsidP="001F5F8A">
      <w:pPr>
        <w:pStyle w:val="PargrafodaLista"/>
        <w:spacing w:before="120" w:after="120" w:line="280" w:lineRule="exact"/>
        <w:ind w:left="567"/>
        <w:jc w:val="both"/>
        <w:rPr>
          <w:ins w:id="240" w:author="Gabriel Lopes" w:date="2020-09-11T10:54:00Z"/>
          <w:rFonts w:ascii="Verdana" w:hAnsi="Verdana" w:cs="Tahoma"/>
          <w:sz w:val="20"/>
          <w:szCs w:val="20"/>
        </w:rPr>
      </w:pPr>
    </w:p>
    <w:tbl>
      <w:tblPr>
        <w:tblStyle w:val="Tabelacomgrade"/>
        <w:tblW w:w="0" w:type="auto"/>
        <w:tblInd w:w="567" w:type="dxa"/>
        <w:tblLook w:val="04A0" w:firstRow="1" w:lastRow="0" w:firstColumn="1" w:lastColumn="0" w:noHBand="0" w:noVBand="1"/>
      </w:tblPr>
      <w:tblGrid>
        <w:gridCol w:w="4004"/>
        <w:gridCol w:w="3923"/>
      </w:tblGrid>
      <w:tr w:rsidR="001F5F8A" w14:paraId="72E8434E" w14:textId="77777777" w:rsidTr="001A0552">
        <w:trPr>
          <w:ins w:id="241" w:author="Gabriel Lopes" w:date="2020-09-11T10:54:00Z"/>
        </w:trPr>
        <w:tc>
          <w:tcPr>
            <w:tcW w:w="4004" w:type="dxa"/>
          </w:tcPr>
          <w:p w14:paraId="7753ED5E" w14:textId="77777777" w:rsidR="001F5F8A" w:rsidRPr="009C31FD" w:rsidRDefault="001F5F8A" w:rsidP="001A0552">
            <w:pPr>
              <w:pStyle w:val="PargrafodaLista"/>
              <w:spacing w:before="120" w:after="120" w:line="280" w:lineRule="exact"/>
              <w:ind w:left="0"/>
              <w:jc w:val="center"/>
              <w:rPr>
                <w:ins w:id="242" w:author="Gabriel Lopes" w:date="2020-09-11T10:54:00Z"/>
                <w:rFonts w:ascii="Verdana" w:hAnsi="Verdana" w:cs="Tahoma"/>
                <w:b/>
                <w:bCs/>
                <w:sz w:val="20"/>
                <w:szCs w:val="20"/>
              </w:rPr>
            </w:pPr>
            <w:ins w:id="243" w:author="Gabriel Lopes" w:date="2020-09-11T10:54:00Z">
              <w:r w:rsidRPr="009C31FD">
                <w:rPr>
                  <w:rFonts w:ascii="Verdana" w:hAnsi="Verdana" w:cs="Tahoma"/>
                  <w:b/>
                  <w:bCs/>
                  <w:sz w:val="20"/>
                  <w:szCs w:val="20"/>
                </w:rPr>
                <w:t xml:space="preserve">Rating </w:t>
              </w:r>
              <w:r>
                <w:rPr>
                  <w:rFonts w:ascii="Verdana" w:hAnsi="Verdana" w:cs="Tahoma"/>
                  <w:b/>
                  <w:bCs/>
                  <w:sz w:val="20"/>
                  <w:szCs w:val="20"/>
                </w:rPr>
                <w:t xml:space="preserve">A </w:t>
              </w:r>
            </w:ins>
          </w:p>
        </w:tc>
        <w:tc>
          <w:tcPr>
            <w:tcW w:w="3923" w:type="dxa"/>
          </w:tcPr>
          <w:p w14:paraId="69C62E39" w14:textId="77777777" w:rsidR="001F5F8A" w:rsidRDefault="001F5F8A" w:rsidP="001A0552">
            <w:pPr>
              <w:pStyle w:val="PargrafodaLista"/>
              <w:spacing w:before="120" w:after="120" w:line="280" w:lineRule="exact"/>
              <w:ind w:left="0"/>
              <w:jc w:val="center"/>
              <w:rPr>
                <w:ins w:id="244" w:author="Gabriel Lopes" w:date="2020-09-11T10:54:00Z"/>
                <w:rFonts w:ascii="Verdana" w:hAnsi="Verdana" w:cs="Tahoma"/>
                <w:sz w:val="20"/>
                <w:szCs w:val="20"/>
              </w:rPr>
            </w:pPr>
            <w:ins w:id="245" w:author="Gabriel Lopes" w:date="2020-09-11T10:54:00Z">
              <w:r>
                <w:rPr>
                  <w:rFonts w:ascii="Verdana" w:hAnsi="Verdana"/>
                  <w:sz w:val="20"/>
                </w:rPr>
                <w:t>20% (vinte por cento)</w:t>
              </w:r>
            </w:ins>
          </w:p>
        </w:tc>
      </w:tr>
      <w:tr w:rsidR="001F5F8A" w14:paraId="5D074E61" w14:textId="77777777" w:rsidTr="001A0552">
        <w:trPr>
          <w:ins w:id="246" w:author="Gabriel Lopes" w:date="2020-09-11T10:54:00Z"/>
        </w:trPr>
        <w:tc>
          <w:tcPr>
            <w:tcW w:w="4004" w:type="dxa"/>
          </w:tcPr>
          <w:p w14:paraId="536AF82D" w14:textId="77777777" w:rsidR="001F5F8A" w:rsidRPr="009C31FD" w:rsidRDefault="001F5F8A" w:rsidP="001A0552">
            <w:pPr>
              <w:pStyle w:val="PargrafodaLista"/>
              <w:spacing w:before="120" w:after="120" w:line="280" w:lineRule="exact"/>
              <w:ind w:left="0"/>
              <w:jc w:val="center"/>
              <w:rPr>
                <w:ins w:id="247" w:author="Gabriel Lopes" w:date="2020-09-11T10:54:00Z"/>
                <w:rFonts w:ascii="Verdana" w:hAnsi="Verdana" w:cs="Tahoma"/>
                <w:b/>
                <w:bCs/>
                <w:sz w:val="20"/>
                <w:szCs w:val="20"/>
              </w:rPr>
            </w:pPr>
            <w:ins w:id="248" w:author="Gabriel Lopes" w:date="2020-09-11T10:54:00Z">
              <w:r w:rsidRPr="00FA4680">
                <w:rPr>
                  <w:rFonts w:ascii="Verdana" w:hAnsi="Verdana" w:cs="Tahoma"/>
                  <w:b/>
                  <w:bCs/>
                  <w:sz w:val="20"/>
                  <w:szCs w:val="20"/>
                </w:rPr>
                <w:t xml:space="preserve">Rating </w:t>
              </w:r>
              <w:r>
                <w:rPr>
                  <w:rFonts w:ascii="Verdana" w:hAnsi="Verdana" w:cs="Tahoma"/>
                  <w:b/>
                  <w:bCs/>
                  <w:sz w:val="20"/>
                  <w:szCs w:val="20"/>
                </w:rPr>
                <w:t xml:space="preserve">B </w:t>
              </w:r>
            </w:ins>
          </w:p>
        </w:tc>
        <w:tc>
          <w:tcPr>
            <w:tcW w:w="3923" w:type="dxa"/>
          </w:tcPr>
          <w:p w14:paraId="49BFC577" w14:textId="77777777" w:rsidR="001F5F8A" w:rsidRDefault="001F5F8A" w:rsidP="001A0552">
            <w:pPr>
              <w:pStyle w:val="PargrafodaLista"/>
              <w:spacing w:before="120" w:after="120" w:line="280" w:lineRule="exact"/>
              <w:ind w:left="0"/>
              <w:jc w:val="center"/>
              <w:rPr>
                <w:ins w:id="249" w:author="Gabriel Lopes" w:date="2020-09-11T10:54:00Z"/>
                <w:rFonts w:ascii="Verdana" w:hAnsi="Verdana" w:cs="Tahoma"/>
                <w:sz w:val="20"/>
                <w:szCs w:val="20"/>
              </w:rPr>
            </w:pPr>
            <w:ins w:id="250" w:author="Gabriel Lopes" w:date="2020-09-11T10:54:00Z">
              <w:r>
                <w:rPr>
                  <w:rFonts w:ascii="Verdana" w:hAnsi="Verdana"/>
                  <w:sz w:val="20"/>
                </w:rPr>
                <w:t>50% (cinquenta por cento)</w:t>
              </w:r>
            </w:ins>
          </w:p>
        </w:tc>
      </w:tr>
      <w:tr w:rsidR="001F5F8A" w14:paraId="6E2562AD" w14:textId="77777777" w:rsidTr="001A0552">
        <w:trPr>
          <w:ins w:id="251" w:author="Gabriel Lopes" w:date="2020-09-11T10:54:00Z"/>
        </w:trPr>
        <w:tc>
          <w:tcPr>
            <w:tcW w:w="4004" w:type="dxa"/>
          </w:tcPr>
          <w:p w14:paraId="7C56CB82" w14:textId="77777777" w:rsidR="001F5F8A" w:rsidRPr="009C31FD" w:rsidRDefault="001F5F8A" w:rsidP="001A0552">
            <w:pPr>
              <w:pStyle w:val="PargrafodaLista"/>
              <w:spacing w:before="120" w:after="120" w:line="280" w:lineRule="exact"/>
              <w:ind w:left="0"/>
              <w:jc w:val="center"/>
              <w:rPr>
                <w:ins w:id="252" w:author="Gabriel Lopes" w:date="2020-09-11T10:54:00Z"/>
                <w:rFonts w:ascii="Verdana" w:hAnsi="Verdana" w:cs="Tahoma"/>
                <w:b/>
                <w:bCs/>
                <w:sz w:val="20"/>
                <w:szCs w:val="20"/>
              </w:rPr>
            </w:pPr>
            <w:ins w:id="253" w:author="Gabriel Lopes" w:date="2020-09-11T10:54:00Z">
              <w:r w:rsidRPr="00FA4680">
                <w:rPr>
                  <w:rFonts w:ascii="Verdana" w:hAnsi="Verdana" w:cs="Tahoma"/>
                  <w:b/>
                  <w:bCs/>
                  <w:sz w:val="20"/>
                  <w:szCs w:val="20"/>
                </w:rPr>
                <w:t>Rating C</w:t>
              </w:r>
            </w:ins>
          </w:p>
        </w:tc>
        <w:tc>
          <w:tcPr>
            <w:tcW w:w="3923" w:type="dxa"/>
          </w:tcPr>
          <w:p w14:paraId="28CA2620" w14:textId="77777777" w:rsidR="001F5F8A" w:rsidRDefault="001F5F8A" w:rsidP="001A0552">
            <w:pPr>
              <w:pStyle w:val="PargrafodaLista"/>
              <w:spacing w:before="120" w:after="120" w:line="280" w:lineRule="exact"/>
              <w:ind w:left="0"/>
              <w:jc w:val="center"/>
              <w:rPr>
                <w:ins w:id="254" w:author="Gabriel Lopes" w:date="2020-09-11T10:54:00Z"/>
                <w:rFonts w:ascii="Verdana" w:hAnsi="Verdana" w:cs="Tahoma"/>
                <w:sz w:val="20"/>
                <w:szCs w:val="20"/>
              </w:rPr>
            </w:pPr>
            <w:ins w:id="255" w:author="Gabriel Lopes" w:date="2020-09-11T10:54:00Z">
              <w:r>
                <w:rPr>
                  <w:rFonts w:ascii="Verdana" w:hAnsi="Verdana"/>
                  <w:sz w:val="20"/>
                </w:rPr>
                <w:t>20% (vinte por cento)</w:t>
              </w:r>
            </w:ins>
          </w:p>
        </w:tc>
      </w:tr>
      <w:tr w:rsidR="001F5F8A" w14:paraId="1B720740" w14:textId="77777777" w:rsidTr="001A0552">
        <w:trPr>
          <w:ins w:id="256" w:author="Gabriel Lopes" w:date="2020-09-11T10:54:00Z"/>
        </w:trPr>
        <w:tc>
          <w:tcPr>
            <w:tcW w:w="4004" w:type="dxa"/>
          </w:tcPr>
          <w:p w14:paraId="2B478ADF" w14:textId="77777777" w:rsidR="001F5F8A" w:rsidRPr="009C31FD" w:rsidRDefault="001F5F8A" w:rsidP="001A0552">
            <w:pPr>
              <w:pStyle w:val="PargrafodaLista"/>
              <w:spacing w:before="120" w:after="120" w:line="280" w:lineRule="exact"/>
              <w:ind w:left="0"/>
              <w:jc w:val="center"/>
              <w:rPr>
                <w:ins w:id="257" w:author="Gabriel Lopes" w:date="2020-09-11T10:54:00Z"/>
                <w:rFonts w:ascii="Verdana" w:hAnsi="Verdana" w:cs="Tahoma"/>
                <w:b/>
                <w:bCs/>
                <w:sz w:val="20"/>
                <w:szCs w:val="20"/>
              </w:rPr>
            </w:pPr>
            <w:ins w:id="258" w:author="Gabriel Lopes" w:date="2020-09-11T10:54:00Z">
              <w:r w:rsidRPr="009C31FD">
                <w:rPr>
                  <w:rFonts w:ascii="Verdana" w:hAnsi="Verdana" w:cs="Tahoma"/>
                  <w:b/>
                  <w:bCs/>
                  <w:sz w:val="20"/>
                  <w:szCs w:val="20"/>
                </w:rPr>
                <w:t>Rating D</w:t>
              </w:r>
            </w:ins>
          </w:p>
        </w:tc>
        <w:tc>
          <w:tcPr>
            <w:tcW w:w="3923" w:type="dxa"/>
          </w:tcPr>
          <w:p w14:paraId="72A768F2" w14:textId="77777777" w:rsidR="001F5F8A" w:rsidRDefault="001F5F8A" w:rsidP="001A0552">
            <w:pPr>
              <w:pStyle w:val="PargrafodaLista"/>
              <w:spacing w:before="120" w:after="120" w:line="280" w:lineRule="exact"/>
              <w:ind w:left="0"/>
              <w:jc w:val="center"/>
              <w:rPr>
                <w:ins w:id="259" w:author="Gabriel Lopes" w:date="2020-09-11T10:54:00Z"/>
                <w:rFonts w:ascii="Verdana" w:hAnsi="Verdana" w:cs="Tahoma"/>
                <w:sz w:val="20"/>
                <w:szCs w:val="20"/>
              </w:rPr>
            </w:pPr>
            <w:ins w:id="260" w:author="Gabriel Lopes" w:date="2020-09-11T10:54:00Z">
              <w:r>
                <w:rPr>
                  <w:rFonts w:ascii="Verdana" w:hAnsi="Verdana"/>
                  <w:sz w:val="20"/>
                </w:rPr>
                <w:t>6% (seis por cento)</w:t>
              </w:r>
            </w:ins>
          </w:p>
        </w:tc>
      </w:tr>
      <w:tr w:rsidR="001F5F8A" w14:paraId="63C55EC9" w14:textId="77777777" w:rsidTr="001A0552">
        <w:trPr>
          <w:ins w:id="261" w:author="Gabriel Lopes" w:date="2020-09-11T10:54:00Z"/>
        </w:trPr>
        <w:tc>
          <w:tcPr>
            <w:tcW w:w="4004" w:type="dxa"/>
          </w:tcPr>
          <w:p w14:paraId="008CD521" w14:textId="77777777" w:rsidR="001F5F8A" w:rsidRPr="009C31FD" w:rsidRDefault="001F5F8A" w:rsidP="001A0552">
            <w:pPr>
              <w:pStyle w:val="PargrafodaLista"/>
              <w:spacing w:before="120" w:after="120" w:line="280" w:lineRule="exact"/>
              <w:ind w:left="0"/>
              <w:jc w:val="center"/>
              <w:rPr>
                <w:ins w:id="262" w:author="Gabriel Lopes" w:date="2020-09-11T10:54:00Z"/>
                <w:rFonts w:ascii="Verdana" w:hAnsi="Verdana" w:cs="Tahoma"/>
                <w:b/>
                <w:bCs/>
                <w:sz w:val="20"/>
                <w:szCs w:val="20"/>
              </w:rPr>
            </w:pPr>
            <w:ins w:id="263" w:author="Gabriel Lopes" w:date="2020-09-11T10:54:00Z">
              <w:r w:rsidRPr="009C31FD">
                <w:rPr>
                  <w:rFonts w:ascii="Verdana" w:hAnsi="Verdana" w:cs="Tahoma"/>
                  <w:b/>
                  <w:bCs/>
                  <w:sz w:val="20"/>
                  <w:szCs w:val="20"/>
                </w:rPr>
                <w:t>Rating E</w:t>
              </w:r>
            </w:ins>
          </w:p>
        </w:tc>
        <w:tc>
          <w:tcPr>
            <w:tcW w:w="3923" w:type="dxa"/>
          </w:tcPr>
          <w:p w14:paraId="35D91347" w14:textId="77777777" w:rsidR="001F5F8A" w:rsidRDefault="001F5F8A" w:rsidP="001A0552">
            <w:pPr>
              <w:pStyle w:val="PargrafodaLista"/>
              <w:spacing w:before="120" w:after="120" w:line="280" w:lineRule="exact"/>
              <w:ind w:left="0"/>
              <w:jc w:val="center"/>
              <w:rPr>
                <w:ins w:id="264" w:author="Gabriel Lopes" w:date="2020-09-11T10:54:00Z"/>
                <w:rFonts w:ascii="Verdana" w:hAnsi="Verdana" w:cs="Tahoma"/>
                <w:sz w:val="20"/>
                <w:szCs w:val="20"/>
              </w:rPr>
            </w:pPr>
            <w:ins w:id="265" w:author="Gabriel Lopes" w:date="2020-09-11T10:54:00Z">
              <w:r>
                <w:rPr>
                  <w:rFonts w:ascii="Verdana" w:hAnsi="Verdana"/>
                  <w:sz w:val="20"/>
                </w:rPr>
                <w:t>4% (quatro por cento)</w:t>
              </w:r>
            </w:ins>
          </w:p>
        </w:tc>
      </w:tr>
    </w:tbl>
    <w:p w14:paraId="5097D22F" w14:textId="20156BE3" w:rsidR="001F5F8A" w:rsidRDefault="001F5F8A">
      <w:pPr>
        <w:pStyle w:val="PargrafodaLista"/>
        <w:numPr>
          <w:ilvl w:val="2"/>
          <w:numId w:val="4"/>
        </w:numPr>
        <w:spacing w:before="120" w:after="120" w:line="280" w:lineRule="exact"/>
        <w:jc w:val="both"/>
        <w:rPr>
          <w:rFonts w:ascii="Verdana" w:hAnsi="Verdana" w:cs="Tahoma"/>
          <w:sz w:val="20"/>
          <w:szCs w:val="20"/>
        </w:rPr>
      </w:pPr>
      <w:ins w:id="266" w:author="Gabriel Lopes" w:date="2020-09-11T10:54:00Z">
        <w:r w:rsidRPr="002C0D20">
          <w:rPr>
            <w:rFonts w:ascii="Verdana" w:hAnsi="Verdana" w:cs="Tahoma"/>
            <w:sz w:val="20"/>
            <w:szCs w:val="20"/>
          </w:rPr>
          <w:t xml:space="preserve">Para fins da verificação dos critérios indicados nos subitens </w:t>
        </w:r>
        <w:r>
          <w:rPr>
            <w:rFonts w:ascii="Verdana" w:hAnsi="Verdana" w:cs="Tahoma"/>
            <w:sz w:val="20"/>
            <w:szCs w:val="20"/>
          </w:rPr>
          <w:t>(i), (</w:t>
        </w:r>
        <w:proofErr w:type="spellStart"/>
        <w:r>
          <w:rPr>
            <w:rFonts w:ascii="Verdana" w:hAnsi="Verdana" w:cs="Tahoma"/>
            <w:sz w:val="20"/>
            <w:szCs w:val="20"/>
          </w:rPr>
          <w:t>viii</w:t>
        </w:r>
        <w:proofErr w:type="spellEnd"/>
        <w:r>
          <w:rPr>
            <w:rFonts w:ascii="Verdana" w:hAnsi="Verdana" w:cs="Tahoma"/>
            <w:sz w:val="20"/>
            <w:szCs w:val="20"/>
          </w:rPr>
          <w:t>) e (</w:t>
        </w:r>
        <w:proofErr w:type="spellStart"/>
        <w:r>
          <w:rPr>
            <w:rFonts w:ascii="Verdana" w:hAnsi="Verdana" w:cs="Tahoma"/>
            <w:sz w:val="20"/>
            <w:szCs w:val="20"/>
          </w:rPr>
          <w:t>ix</w:t>
        </w:r>
        <w:proofErr w:type="spellEnd"/>
        <w:r>
          <w:rPr>
            <w:rFonts w:ascii="Verdana" w:hAnsi="Verdana" w:cs="Tahoma"/>
            <w:sz w:val="20"/>
            <w:szCs w:val="20"/>
          </w:rPr>
          <w:t>)</w:t>
        </w:r>
        <w:r w:rsidRPr="002C0D20">
          <w:rPr>
            <w:rFonts w:ascii="Verdana" w:hAnsi="Verdana" w:cs="Tahoma"/>
            <w:sz w:val="20"/>
            <w:szCs w:val="20"/>
          </w:rPr>
          <w:t xml:space="preserve"> acima, a </w:t>
        </w:r>
        <w:proofErr w:type="spellStart"/>
        <w:r>
          <w:rPr>
            <w:rFonts w:ascii="Verdana" w:hAnsi="Verdana" w:cs="Tahoma"/>
            <w:sz w:val="20"/>
            <w:szCs w:val="20"/>
          </w:rPr>
          <w:t>Gyra</w:t>
        </w:r>
        <w:proofErr w:type="spellEnd"/>
        <w:r w:rsidRPr="002C0D20">
          <w:rPr>
            <w:rFonts w:ascii="Verdana" w:hAnsi="Verdana" w:cs="Tahoma"/>
            <w:sz w:val="20"/>
            <w:szCs w:val="20"/>
          </w:rPr>
          <w:t xml:space="preserve"> deverá fornecer à Emissora, no momento de aquisição de cada CCB, as informações que permitam a realização da referida verificação. Nesta hipótese, a Emissora e o Agente Fiduciário não assumirão qualquer responsabilidade pela veracidade, incompletude, inconsistência ou insuficiência das informações prestadas pela </w:t>
        </w:r>
        <w:proofErr w:type="spellStart"/>
        <w:r>
          <w:rPr>
            <w:rFonts w:ascii="Verdana" w:hAnsi="Verdana" w:cs="Tahoma"/>
            <w:sz w:val="20"/>
            <w:szCs w:val="20"/>
          </w:rPr>
          <w:t>Gyra</w:t>
        </w:r>
        <w:proofErr w:type="spellEnd"/>
        <w:r>
          <w:rPr>
            <w:rFonts w:ascii="Verdana" w:hAnsi="Verdana" w:cs="Tahoma"/>
            <w:sz w:val="20"/>
            <w:szCs w:val="20"/>
          </w:rPr>
          <w:t xml:space="preserve">. </w:t>
        </w:r>
      </w:ins>
    </w:p>
    <w:p w14:paraId="75F3CAEC" w14:textId="77777777" w:rsidR="00EB5CDB" w:rsidRDefault="00EB5CDB">
      <w:pPr>
        <w:pStyle w:val="PargrafodaLista"/>
        <w:spacing w:before="120" w:after="120" w:line="280" w:lineRule="exact"/>
        <w:ind w:left="0"/>
        <w:jc w:val="both"/>
        <w:rPr>
          <w:rFonts w:ascii="Verdana" w:hAnsi="Verdana" w:cs="Tahoma"/>
          <w:sz w:val="20"/>
          <w:szCs w:val="20"/>
        </w:rPr>
      </w:pPr>
    </w:p>
    <w:p w14:paraId="24BCB347"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Forma de Colocação e Plano de Distribuição</w:t>
      </w:r>
    </w:p>
    <w:p w14:paraId="763661DD" w14:textId="77777777" w:rsidR="00EB5CDB" w:rsidRDefault="008E55E6">
      <w:pPr>
        <w:pStyle w:val="PargrafodaLista"/>
        <w:numPr>
          <w:ilvl w:val="2"/>
          <w:numId w:val="4"/>
        </w:numPr>
        <w:spacing w:before="120" w:after="120" w:line="280" w:lineRule="exact"/>
        <w:jc w:val="both"/>
        <w:rPr>
          <w:rFonts w:ascii="Verdana" w:hAnsi="Verdana" w:cs="Tahoma"/>
          <w:i/>
          <w:sz w:val="20"/>
          <w:szCs w:val="20"/>
        </w:rPr>
      </w:pPr>
      <w:bookmarkStart w:id="267" w:name="_Ref497551623"/>
      <w:r>
        <w:rPr>
          <w:rFonts w:ascii="Verdana" w:hAnsi="Verdana" w:cs="Tahoma"/>
          <w:sz w:val="20"/>
          <w:szCs w:val="20"/>
        </w:rPr>
        <w:t>As Debêntures serão objeto de distribuição pública com esforços restritos de distribuição, sob o regime de melhores esforços de colocação com relação à totalidade das Debêntures, com a intermediação de instituição integrante do sistema de distribuição de valores mobiliários (“</w:t>
      </w:r>
      <w:r>
        <w:rPr>
          <w:rFonts w:ascii="Verdana" w:hAnsi="Verdana" w:cs="Tahoma"/>
          <w:sz w:val="20"/>
          <w:szCs w:val="20"/>
          <w:u w:val="single"/>
        </w:rPr>
        <w:t>Coordenador Líder</w:t>
      </w:r>
      <w:r>
        <w:rPr>
          <w:rFonts w:ascii="Verdana" w:hAnsi="Verdana" w:cs="Tahoma"/>
          <w:sz w:val="20"/>
          <w:szCs w:val="20"/>
        </w:rPr>
        <w:t>”), nos termos da Lei do Mercado de Capitais, da Instrução</w:t>
      </w:r>
      <w:r>
        <w:rPr>
          <w:rFonts w:ascii="Verdana" w:hAnsi="Verdana" w:cs="Tahoma"/>
          <w:bCs/>
          <w:sz w:val="20"/>
          <w:szCs w:val="20"/>
        </w:rPr>
        <w:t xml:space="preserve"> </w:t>
      </w:r>
      <w:r>
        <w:rPr>
          <w:rFonts w:ascii="Verdana" w:hAnsi="Verdana" w:cs="Tahoma"/>
          <w:sz w:val="20"/>
          <w:szCs w:val="20"/>
        </w:rPr>
        <w:t>CVM</w:t>
      </w:r>
      <w:r>
        <w:rPr>
          <w:rFonts w:ascii="Verdana" w:hAnsi="Verdana" w:cs="Tahoma"/>
          <w:bCs/>
          <w:sz w:val="20"/>
          <w:szCs w:val="20"/>
        </w:rPr>
        <w:t xml:space="preserve"> </w:t>
      </w:r>
      <w:r>
        <w:rPr>
          <w:rFonts w:ascii="Verdana" w:hAnsi="Verdana" w:cs="Tahoma"/>
          <w:sz w:val="20"/>
          <w:szCs w:val="20"/>
        </w:rPr>
        <w:t xml:space="preserve">476 e das demais disposições legais e regulamentares aplicáveis, e do </w:t>
      </w:r>
      <w:r>
        <w:rPr>
          <w:rFonts w:ascii="Verdana" w:hAnsi="Verdana" w:cs="Tahoma"/>
          <w:spacing w:val="-2"/>
          <w:sz w:val="20"/>
          <w:szCs w:val="20"/>
        </w:rPr>
        <w:t>Contrato de Distribuição.</w:t>
      </w:r>
      <w:bookmarkEnd w:id="267"/>
    </w:p>
    <w:p w14:paraId="1F554888" w14:textId="0584D193" w:rsidR="00EB5CDB" w:rsidRDefault="008E55E6">
      <w:pPr>
        <w:numPr>
          <w:ilvl w:val="3"/>
          <w:numId w:val="4"/>
        </w:numPr>
        <w:spacing w:before="120" w:after="120" w:line="280" w:lineRule="exact"/>
        <w:jc w:val="both"/>
        <w:rPr>
          <w:rFonts w:ascii="Verdana" w:hAnsi="Verdana" w:cs="Tahoma"/>
          <w:sz w:val="20"/>
          <w:szCs w:val="20"/>
        </w:rPr>
      </w:pPr>
      <w:bookmarkStart w:id="268" w:name="_Ref496534537"/>
      <w:r>
        <w:rPr>
          <w:rFonts w:ascii="Verdana" w:hAnsi="Verdana" w:cs="Tahoma"/>
          <w:sz w:val="20"/>
          <w:szCs w:val="20"/>
        </w:rPr>
        <w:t xml:space="preserve">Será admitida a distribuição parcial das Debêntures, sendo que a manutenção da Oferta Restrita está condicionada à subscrição do Volume Mínimo da Emissão, equivalente a </w:t>
      </w:r>
      <w:del w:id="269" w:author="Gabriel Lopes" w:date="2020-09-10T23:12:00Z">
        <w:r w:rsidR="007B224C">
          <w:rPr>
            <w:rFonts w:ascii="Verdana" w:hAnsi="Verdana" w:cs="Tahoma"/>
            <w:sz w:val="20"/>
            <w:szCs w:val="20"/>
          </w:rPr>
          <w:lastRenderedPageBreak/>
          <w:delText>[</w:delText>
        </w:r>
        <w:r w:rsidR="007B224C" w:rsidRPr="00B75E9B">
          <w:rPr>
            <w:rFonts w:ascii="Verdana" w:hAnsi="Verdana" w:cs="Tahoma"/>
            <w:b/>
            <w:bCs/>
            <w:i/>
            <w:iCs/>
            <w:sz w:val="20"/>
            <w:szCs w:val="20"/>
            <w:highlight w:val="yellow"/>
          </w:rPr>
          <w:delText>inserir</w:delText>
        </w:r>
        <w:r w:rsidR="007B224C">
          <w:rPr>
            <w:rFonts w:ascii="Verdana" w:hAnsi="Verdana" w:cs="Tahoma"/>
            <w:sz w:val="20"/>
            <w:szCs w:val="20"/>
          </w:rPr>
          <w:delText>]</w:delText>
        </w:r>
      </w:del>
      <w:ins w:id="270" w:author="Gabriel Lopes" w:date="2020-09-10T23:12:00Z">
        <w:r w:rsidR="006E2FA9">
          <w:rPr>
            <w:rFonts w:ascii="Verdana" w:hAnsi="Verdana" w:cs="Tahoma"/>
            <w:sz w:val="20"/>
            <w:szCs w:val="20"/>
          </w:rPr>
          <w:t>10.000 (dez mil)</w:t>
        </w:r>
      </w:ins>
      <w:r>
        <w:rPr>
          <w:rFonts w:ascii="Verdana" w:eastAsia="MS Mincho" w:hAnsi="Verdana" w:cs="Tahoma"/>
          <w:sz w:val="20"/>
          <w:szCs w:val="20"/>
        </w:rPr>
        <w:t xml:space="preserve"> Debêntures, que correspondem, na Data da 1ª Integralização, ao montante de R$ </w:t>
      </w:r>
      <w:del w:id="271" w:author="Gabriel Lopes" w:date="2020-09-10T23:12:00Z">
        <w:r w:rsidR="007B224C">
          <w:rPr>
            <w:rFonts w:ascii="Verdana" w:hAnsi="Verdana" w:cs="Tahoma"/>
            <w:sz w:val="20"/>
            <w:szCs w:val="20"/>
          </w:rPr>
          <w:delText>[</w:delText>
        </w:r>
        <w:r w:rsidR="007B224C" w:rsidRPr="00B75E9B">
          <w:rPr>
            <w:rFonts w:ascii="Verdana" w:hAnsi="Verdana" w:cs="Tahoma"/>
            <w:b/>
            <w:bCs/>
            <w:i/>
            <w:iCs/>
            <w:sz w:val="20"/>
            <w:szCs w:val="20"/>
            <w:highlight w:val="yellow"/>
          </w:rPr>
          <w:delText>inserir</w:delText>
        </w:r>
        <w:r w:rsidR="007B224C">
          <w:rPr>
            <w:rFonts w:ascii="Verdana" w:hAnsi="Verdana" w:cs="Tahoma"/>
            <w:sz w:val="20"/>
            <w:szCs w:val="20"/>
          </w:rPr>
          <w:delText>]</w:delText>
        </w:r>
        <w:r>
          <w:rPr>
            <w:rFonts w:ascii="Verdana" w:eastAsia="MS Mincho" w:hAnsi="Verdana" w:cs="Tahoma"/>
            <w:sz w:val="20"/>
            <w:szCs w:val="20"/>
          </w:rPr>
          <w:delText>,</w:delText>
        </w:r>
      </w:del>
      <w:ins w:id="272" w:author="Gabriel Lopes" w:date="2020-09-10T23:12:00Z">
        <w:r w:rsidR="006E2FA9">
          <w:rPr>
            <w:rFonts w:ascii="Verdana" w:hAnsi="Verdana" w:cs="Tahoma"/>
            <w:sz w:val="20"/>
            <w:szCs w:val="20"/>
          </w:rPr>
          <w:t>10.000.000,00 (dez milhões de reais)</w:t>
        </w:r>
        <w:r>
          <w:rPr>
            <w:rFonts w:ascii="Verdana" w:eastAsia="MS Mincho" w:hAnsi="Verdana" w:cs="Tahoma"/>
            <w:sz w:val="20"/>
            <w:szCs w:val="20"/>
          </w:rPr>
          <w:t>,</w:t>
        </w:r>
      </w:ins>
      <w:r>
        <w:rPr>
          <w:rFonts w:ascii="Verdana" w:eastAsia="MS Mincho" w:hAnsi="Verdana" w:cs="Tahoma"/>
          <w:sz w:val="20"/>
          <w:szCs w:val="20"/>
        </w:rPr>
        <w:t xml:space="preserve"> observado</w:t>
      </w:r>
      <w:r>
        <w:rPr>
          <w:rFonts w:ascii="Verdana" w:hAnsi="Verdana" w:cs="Tahoma"/>
          <w:sz w:val="20"/>
          <w:szCs w:val="20"/>
        </w:rPr>
        <w:t xml:space="preserve"> o disposto no item </w:t>
      </w:r>
      <w:r>
        <w:rPr>
          <w:rFonts w:ascii="Verdana" w:hAnsi="Verdana" w:cs="Tahoma"/>
          <w:sz w:val="20"/>
          <w:szCs w:val="20"/>
        </w:rPr>
        <w:fldChar w:fldCharType="begin"/>
      </w:r>
      <w:r>
        <w:rPr>
          <w:rFonts w:ascii="Verdana" w:hAnsi="Verdana" w:cs="Tahoma"/>
          <w:sz w:val="20"/>
          <w:szCs w:val="20"/>
        </w:rPr>
        <w:instrText xml:space="preserve"> REF _Ref496534541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3.9.1.2</w:t>
      </w:r>
      <w:r>
        <w:rPr>
          <w:rFonts w:ascii="Verdana" w:hAnsi="Verdana" w:cs="Tahoma"/>
          <w:sz w:val="20"/>
          <w:szCs w:val="20"/>
        </w:rPr>
        <w:fldChar w:fldCharType="end"/>
      </w:r>
      <w:r>
        <w:rPr>
          <w:rFonts w:ascii="Verdana" w:hAnsi="Verdana" w:cs="Tahoma"/>
          <w:sz w:val="20"/>
          <w:szCs w:val="20"/>
        </w:rPr>
        <w:t xml:space="preserve"> abaixo.</w:t>
      </w:r>
      <w:bookmarkEnd w:id="268"/>
    </w:p>
    <w:p w14:paraId="25CC5CF4" w14:textId="573096A7" w:rsidR="00EB5CDB" w:rsidRDefault="008E55E6">
      <w:pPr>
        <w:numPr>
          <w:ilvl w:val="3"/>
          <w:numId w:val="4"/>
        </w:numPr>
        <w:spacing w:before="120" w:after="120" w:line="280" w:lineRule="exact"/>
        <w:jc w:val="both"/>
        <w:rPr>
          <w:rFonts w:ascii="Verdana" w:hAnsi="Verdana" w:cs="Tahoma"/>
          <w:sz w:val="20"/>
          <w:szCs w:val="20"/>
        </w:rPr>
      </w:pPr>
      <w:bookmarkStart w:id="273" w:name="_Ref496534541"/>
      <w:r>
        <w:rPr>
          <w:rFonts w:ascii="Verdana" w:hAnsi="Verdana" w:cs="Tahoma"/>
          <w:sz w:val="20"/>
          <w:szCs w:val="20"/>
        </w:rPr>
        <w:t>A manutenção da Oferta Restrita está condicionada à subscrição da quantidade mínima de</w:t>
      </w:r>
      <w:r>
        <w:rPr>
          <w:rFonts w:ascii="Verdana" w:hAnsi="Verdana" w:cs="Tahoma"/>
          <w:b/>
          <w:sz w:val="20"/>
          <w:szCs w:val="20"/>
        </w:rPr>
        <w:t xml:space="preserve"> (i) </w:t>
      </w:r>
      <w:del w:id="274" w:author="Gabriel Lopes" w:date="2020-09-10T23:12:00Z">
        <w:r w:rsidR="007B224C">
          <w:rPr>
            <w:rFonts w:ascii="Verdana" w:hAnsi="Verdana" w:cs="Tahoma"/>
            <w:sz w:val="20"/>
            <w:szCs w:val="20"/>
          </w:rPr>
          <w:delText>[</w:delText>
        </w:r>
        <w:r w:rsidR="007B224C" w:rsidRPr="00B75E9B">
          <w:rPr>
            <w:rFonts w:ascii="Verdana" w:hAnsi="Verdana" w:cs="Tahoma"/>
            <w:b/>
            <w:bCs/>
            <w:i/>
            <w:iCs/>
            <w:sz w:val="20"/>
            <w:szCs w:val="20"/>
            <w:highlight w:val="yellow"/>
          </w:rPr>
          <w:delText>inserir</w:delText>
        </w:r>
        <w:r w:rsidR="007B224C">
          <w:rPr>
            <w:rFonts w:ascii="Verdana" w:hAnsi="Verdana" w:cs="Tahoma"/>
            <w:sz w:val="20"/>
            <w:szCs w:val="20"/>
          </w:rPr>
          <w:delText>]</w:delText>
        </w:r>
        <w:r>
          <w:rPr>
            <w:rFonts w:ascii="Verdana" w:hAnsi="Verdana" w:cs="Tahoma"/>
            <w:sz w:val="20"/>
            <w:szCs w:val="20"/>
          </w:rPr>
          <w:delText xml:space="preserve"> </w:delText>
        </w:r>
      </w:del>
      <w:ins w:id="275" w:author="Gabriel Lopes" w:date="2020-09-10T23:12:00Z">
        <w:r w:rsidR="006E2FA9" w:rsidRPr="008D6F6D">
          <w:rPr>
            <w:rFonts w:ascii="Verdana" w:hAnsi="Verdana" w:cs="Tahoma"/>
            <w:bCs/>
            <w:sz w:val="20"/>
            <w:szCs w:val="20"/>
          </w:rPr>
          <w:t>8.000 (oito mil)</w:t>
        </w:r>
      </w:ins>
      <w:r>
        <w:rPr>
          <w:rFonts w:ascii="Verdana" w:hAnsi="Verdana" w:cs="Tahoma"/>
          <w:sz w:val="20"/>
          <w:szCs w:val="20"/>
        </w:rPr>
        <w:t xml:space="preserve">Debêntures da Primeira Série, que correspondem a R$ </w:t>
      </w:r>
      <w:del w:id="276" w:author="Gabriel Lopes" w:date="2020-09-10T23:12:00Z">
        <w:r w:rsidR="007B224C">
          <w:rPr>
            <w:rFonts w:ascii="Verdana" w:hAnsi="Verdana" w:cs="Tahoma"/>
            <w:sz w:val="20"/>
            <w:szCs w:val="20"/>
          </w:rPr>
          <w:delText>[</w:delText>
        </w:r>
        <w:r w:rsidR="007B224C" w:rsidRPr="00B75E9B">
          <w:rPr>
            <w:rFonts w:ascii="Verdana" w:hAnsi="Verdana" w:cs="Tahoma"/>
            <w:b/>
            <w:bCs/>
            <w:i/>
            <w:iCs/>
            <w:sz w:val="20"/>
            <w:szCs w:val="20"/>
            <w:highlight w:val="yellow"/>
          </w:rPr>
          <w:delText>inserir</w:delText>
        </w:r>
        <w:r w:rsidR="007B224C">
          <w:rPr>
            <w:rFonts w:ascii="Verdana" w:hAnsi="Verdana" w:cs="Tahoma"/>
            <w:sz w:val="20"/>
            <w:szCs w:val="20"/>
          </w:rPr>
          <w:delText>]</w:delText>
        </w:r>
      </w:del>
      <w:ins w:id="277" w:author="Gabriel Lopes" w:date="2020-09-10T23:12:00Z">
        <w:r w:rsidR="006E2FA9">
          <w:rPr>
            <w:rFonts w:ascii="Verdana" w:hAnsi="Verdana" w:cs="Tahoma"/>
            <w:sz w:val="20"/>
            <w:szCs w:val="20"/>
          </w:rPr>
          <w:t>R$ 8.000.000,00 (oito milhões de reais)</w:t>
        </w:r>
      </w:ins>
      <w:r>
        <w:rPr>
          <w:rFonts w:ascii="Verdana" w:hAnsi="Verdana" w:cs="Tahoma"/>
          <w:sz w:val="20"/>
          <w:szCs w:val="20"/>
        </w:rPr>
        <w:t xml:space="preserve"> na Data da 1ª Integralização da Primeira Série (“</w:t>
      </w:r>
      <w:r>
        <w:rPr>
          <w:rFonts w:ascii="Verdana" w:hAnsi="Verdana" w:cs="Tahoma"/>
          <w:sz w:val="20"/>
          <w:szCs w:val="20"/>
          <w:u w:val="single"/>
        </w:rPr>
        <w:t>Volume Mínimo da Primeira Série</w:t>
      </w:r>
      <w:r>
        <w:rPr>
          <w:rFonts w:ascii="Verdana" w:hAnsi="Verdana" w:cs="Tahoma"/>
          <w:sz w:val="20"/>
          <w:szCs w:val="20"/>
        </w:rPr>
        <w:t xml:space="preserve">”), e </w:t>
      </w:r>
      <w:r>
        <w:rPr>
          <w:rFonts w:ascii="Verdana" w:hAnsi="Verdana" w:cs="Tahoma"/>
          <w:b/>
          <w:sz w:val="20"/>
          <w:szCs w:val="20"/>
        </w:rPr>
        <w:t>(</w:t>
      </w:r>
      <w:proofErr w:type="spellStart"/>
      <w:r>
        <w:rPr>
          <w:rFonts w:ascii="Verdana" w:hAnsi="Verdana" w:cs="Tahoma"/>
          <w:b/>
          <w:sz w:val="20"/>
          <w:szCs w:val="20"/>
        </w:rPr>
        <w:t>ii</w:t>
      </w:r>
      <w:proofErr w:type="spellEnd"/>
      <w:r>
        <w:rPr>
          <w:rFonts w:ascii="Verdana" w:hAnsi="Verdana" w:cs="Tahoma"/>
          <w:b/>
          <w:sz w:val="20"/>
          <w:szCs w:val="20"/>
        </w:rPr>
        <w:t>)</w:t>
      </w:r>
      <w:r>
        <w:rPr>
          <w:rFonts w:ascii="Verdana" w:hAnsi="Verdana" w:cs="Tahoma"/>
          <w:sz w:val="20"/>
          <w:szCs w:val="20"/>
        </w:rPr>
        <w:t xml:space="preserve"> </w:t>
      </w:r>
      <w:del w:id="278" w:author="Gabriel Lopes" w:date="2020-09-10T23:12:00Z">
        <w:r>
          <w:rPr>
            <w:rFonts w:ascii="Verdana" w:hAnsi="Verdana" w:cs="Tahoma"/>
            <w:sz w:val="20"/>
            <w:szCs w:val="20"/>
          </w:rPr>
          <w:delText>(</w:delText>
        </w:r>
      </w:del>
      <w:r w:rsidR="006E2FA9">
        <w:rPr>
          <w:rFonts w:ascii="Verdana" w:hAnsi="Verdana" w:cs="Tahoma"/>
          <w:sz w:val="20"/>
          <w:szCs w:val="20"/>
        </w:rPr>
        <w:t>a</w:t>
      </w:r>
      <w:del w:id="279" w:author="Gabriel Lopes" w:date="2020-09-10T23:12:00Z">
        <w:r>
          <w:rPr>
            <w:rFonts w:ascii="Verdana" w:hAnsi="Verdana" w:cs="Tahoma"/>
            <w:sz w:val="20"/>
            <w:szCs w:val="20"/>
          </w:rPr>
          <w:delText xml:space="preserve">) </w:delText>
        </w:r>
        <w:r w:rsidR="007B224C">
          <w:rPr>
            <w:rFonts w:ascii="Verdana" w:hAnsi="Verdana" w:cs="Tahoma"/>
            <w:sz w:val="20"/>
            <w:szCs w:val="20"/>
          </w:rPr>
          <w:delText>[</w:delText>
        </w:r>
        <w:r w:rsidR="007B224C" w:rsidRPr="00B75E9B">
          <w:rPr>
            <w:rFonts w:ascii="Verdana" w:hAnsi="Verdana" w:cs="Tahoma"/>
            <w:b/>
            <w:bCs/>
            <w:i/>
            <w:iCs/>
            <w:sz w:val="20"/>
            <w:szCs w:val="20"/>
            <w:highlight w:val="yellow"/>
          </w:rPr>
          <w:delText>inserir</w:delText>
        </w:r>
        <w:r w:rsidR="007B224C">
          <w:rPr>
            <w:rFonts w:ascii="Verdana" w:hAnsi="Verdana" w:cs="Tahoma"/>
            <w:sz w:val="20"/>
            <w:szCs w:val="20"/>
          </w:rPr>
          <w:delText>]</w:delText>
        </w:r>
      </w:del>
      <w:ins w:id="280" w:author="Gabriel Lopes" w:date="2020-09-10T23:12:00Z">
        <w:r>
          <w:rPr>
            <w:rFonts w:ascii="Verdana" w:hAnsi="Verdana" w:cs="Tahoma"/>
            <w:sz w:val="20"/>
            <w:szCs w:val="20"/>
          </w:rPr>
          <w:t xml:space="preserve"> </w:t>
        </w:r>
        <w:r w:rsidR="006E2FA9">
          <w:rPr>
            <w:rFonts w:ascii="Verdana" w:hAnsi="Verdana" w:cs="Tahoma"/>
            <w:sz w:val="20"/>
            <w:szCs w:val="20"/>
          </w:rPr>
          <w:t>2.000 (duas mil)</w:t>
        </w:r>
      </w:ins>
      <w:r>
        <w:rPr>
          <w:rFonts w:ascii="Verdana" w:hAnsi="Verdana" w:cs="Tahoma"/>
          <w:sz w:val="20"/>
          <w:szCs w:val="20"/>
        </w:rPr>
        <w:t xml:space="preserve"> Debêntures da Segunda Série, que correspondem a R$ </w:t>
      </w:r>
      <w:del w:id="281" w:author="Gabriel Lopes" w:date="2020-09-10T23:12:00Z">
        <w:r w:rsidR="007B224C">
          <w:rPr>
            <w:rFonts w:ascii="Verdana" w:hAnsi="Verdana" w:cs="Tahoma"/>
            <w:sz w:val="20"/>
            <w:szCs w:val="20"/>
          </w:rPr>
          <w:delText>[</w:delText>
        </w:r>
        <w:r w:rsidR="007B224C" w:rsidRPr="00B75E9B">
          <w:rPr>
            <w:rFonts w:ascii="Verdana" w:hAnsi="Verdana" w:cs="Tahoma"/>
            <w:b/>
            <w:bCs/>
            <w:i/>
            <w:iCs/>
            <w:sz w:val="20"/>
            <w:szCs w:val="20"/>
            <w:highlight w:val="yellow"/>
          </w:rPr>
          <w:delText>inserir</w:delText>
        </w:r>
        <w:r w:rsidR="007B224C">
          <w:rPr>
            <w:rFonts w:ascii="Verdana" w:hAnsi="Verdana" w:cs="Tahoma"/>
            <w:sz w:val="20"/>
            <w:szCs w:val="20"/>
          </w:rPr>
          <w:delText>]</w:delText>
        </w:r>
      </w:del>
      <w:ins w:id="282" w:author="Gabriel Lopes" w:date="2020-09-10T23:12:00Z">
        <w:r w:rsidR="006E2FA9">
          <w:rPr>
            <w:rFonts w:ascii="Verdana" w:hAnsi="Verdana" w:cs="Tahoma"/>
            <w:sz w:val="20"/>
            <w:szCs w:val="20"/>
          </w:rPr>
          <w:t>2.000.000,00 (dois milhões de reais)</w:t>
        </w:r>
      </w:ins>
      <w:r w:rsidR="006E2FA9">
        <w:rPr>
          <w:rFonts w:ascii="Verdana" w:hAnsi="Verdana" w:cs="Tahoma"/>
          <w:sz w:val="20"/>
          <w:szCs w:val="20"/>
        </w:rPr>
        <w:t xml:space="preserve"> </w:t>
      </w:r>
      <w:r>
        <w:rPr>
          <w:rFonts w:ascii="Verdana" w:hAnsi="Verdana" w:cs="Tahoma"/>
          <w:sz w:val="20"/>
          <w:szCs w:val="20"/>
        </w:rPr>
        <w:t>na Data da 1ª Integralização da Segunda Série, ou (b) Debêntures da Segunda Série em quantidade suficiente para atendimento à Razão Mínima de Subordinação, o que for maior (“</w:t>
      </w:r>
      <w:r>
        <w:rPr>
          <w:rFonts w:ascii="Verdana" w:hAnsi="Verdana" w:cs="Tahoma"/>
          <w:sz w:val="20"/>
          <w:szCs w:val="20"/>
          <w:u w:val="single"/>
        </w:rPr>
        <w:t>Volume Mínimo da Segunda Série</w:t>
      </w:r>
      <w:r>
        <w:rPr>
          <w:rFonts w:ascii="Verdana" w:hAnsi="Verdana" w:cs="Tahoma"/>
          <w:sz w:val="20"/>
          <w:szCs w:val="20"/>
        </w:rPr>
        <w:t xml:space="preserve">”). </w:t>
      </w:r>
      <w:bookmarkEnd w:id="273"/>
    </w:p>
    <w:p w14:paraId="2C16C46C" w14:textId="77777777" w:rsidR="00EB5CDB" w:rsidRDefault="008E55E6">
      <w:pPr>
        <w:numPr>
          <w:ilvl w:val="3"/>
          <w:numId w:val="4"/>
        </w:numPr>
        <w:spacing w:before="120" w:after="120" w:line="280" w:lineRule="exact"/>
        <w:jc w:val="both"/>
        <w:rPr>
          <w:rFonts w:ascii="Verdana" w:hAnsi="Verdana" w:cs="Tahoma"/>
          <w:sz w:val="20"/>
          <w:szCs w:val="20"/>
        </w:rPr>
      </w:pPr>
      <w:bookmarkStart w:id="283" w:name="_Ref496534543"/>
      <w:r>
        <w:rPr>
          <w:rFonts w:ascii="Verdana" w:hAnsi="Verdana" w:cs="Tahoma"/>
          <w:sz w:val="20"/>
          <w:szCs w:val="20"/>
        </w:rPr>
        <w:t xml:space="preserve">O Debenturista poderá, no ato de aceitação, condicionar sua adesão a que haja distribuição </w:t>
      </w:r>
      <w:r>
        <w:rPr>
          <w:rFonts w:ascii="Verdana" w:hAnsi="Verdana" w:cs="Tahoma"/>
          <w:b/>
          <w:sz w:val="20"/>
          <w:szCs w:val="20"/>
        </w:rPr>
        <w:t>(i)</w:t>
      </w:r>
      <w:r>
        <w:rPr>
          <w:rFonts w:ascii="Verdana" w:hAnsi="Verdana" w:cs="Tahoma"/>
          <w:sz w:val="20"/>
          <w:szCs w:val="20"/>
        </w:rPr>
        <w:t xml:space="preserve"> da totalidade das Debêntures ofertadas da respectiva série; ou </w:t>
      </w:r>
      <w:r>
        <w:rPr>
          <w:rFonts w:ascii="Verdana" w:hAnsi="Verdana" w:cs="Tahoma"/>
          <w:b/>
          <w:sz w:val="20"/>
          <w:szCs w:val="20"/>
        </w:rPr>
        <w:t>(</w:t>
      </w:r>
      <w:proofErr w:type="spellStart"/>
      <w:r>
        <w:rPr>
          <w:rFonts w:ascii="Verdana" w:hAnsi="Verdana" w:cs="Tahoma"/>
          <w:b/>
          <w:sz w:val="20"/>
          <w:szCs w:val="20"/>
        </w:rPr>
        <w:t>ii</w:t>
      </w:r>
      <w:proofErr w:type="spellEnd"/>
      <w:r>
        <w:rPr>
          <w:rFonts w:ascii="Verdana" w:hAnsi="Verdana" w:cs="Tahoma"/>
          <w:b/>
          <w:sz w:val="20"/>
          <w:szCs w:val="20"/>
        </w:rPr>
        <w:t>)</w:t>
      </w:r>
      <w:r>
        <w:rPr>
          <w:rFonts w:ascii="Verdana" w:hAnsi="Verdana" w:cs="Tahoma"/>
          <w:sz w:val="20"/>
          <w:szCs w:val="20"/>
        </w:rPr>
        <w:t xml:space="preserve"> de uma proporção ou quantidade mínima das Debêntures da respectiva série originalmente objeto da Oferta Restrita, definida a critério do próprio Debenturista, que não poderá ser inferior ao Volume Mínimo da Emissão.</w:t>
      </w:r>
      <w:bookmarkEnd w:id="283"/>
    </w:p>
    <w:p w14:paraId="007A3D87" w14:textId="77777777" w:rsidR="00EB5CDB" w:rsidRDefault="008E55E6">
      <w:pPr>
        <w:numPr>
          <w:ilvl w:val="3"/>
          <w:numId w:val="4"/>
        </w:numPr>
        <w:spacing w:before="120" w:after="120" w:line="280" w:lineRule="exact"/>
        <w:jc w:val="both"/>
        <w:rPr>
          <w:rFonts w:ascii="Verdana" w:hAnsi="Verdana" w:cs="Tahoma"/>
          <w:sz w:val="20"/>
          <w:szCs w:val="20"/>
        </w:rPr>
      </w:pPr>
      <w:r>
        <w:rPr>
          <w:rFonts w:ascii="Verdana" w:hAnsi="Verdana" w:cs="Tahoma"/>
          <w:sz w:val="20"/>
          <w:szCs w:val="20"/>
        </w:rPr>
        <w:t>No caso do subitem (</w:t>
      </w:r>
      <w:proofErr w:type="spellStart"/>
      <w:r>
        <w:rPr>
          <w:rFonts w:ascii="Verdana" w:hAnsi="Verdana" w:cs="Tahoma"/>
          <w:sz w:val="20"/>
          <w:szCs w:val="20"/>
        </w:rPr>
        <w:t>ii</w:t>
      </w:r>
      <w:proofErr w:type="spellEnd"/>
      <w:r>
        <w:rPr>
          <w:rFonts w:ascii="Verdana" w:hAnsi="Verdana" w:cs="Tahoma"/>
          <w:sz w:val="20"/>
          <w:szCs w:val="20"/>
        </w:rPr>
        <w:t xml:space="preserve">) do item </w:t>
      </w:r>
      <w:r>
        <w:rPr>
          <w:rFonts w:ascii="Verdana" w:hAnsi="Verdana" w:cs="Tahoma"/>
          <w:sz w:val="20"/>
          <w:szCs w:val="20"/>
        </w:rPr>
        <w:fldChar w:fldCharType="begin"/>
      </w:r>
      <w:r>
        <w:rPr>
          <w:rFonts w:ascii="Verdana" w:hAnsi="Verdana" w:cs="Tahoma"/>
          <w:sz w:val="20"/>
          <w:szCs w:val="20"/>
        </w:rPr>
        <w:instrText xml:space="preserve"> REF _Ref496534543 \n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3.9.1.3</w:t>
      </w:r>
      <w:r>
        <w:rPr>
          <w:rFonts w:ascii="Verdana" w:hAnsi="Verdana" w:cs="Tahoma"/>
          <w:sz w:val="20"/>
          <w:szCs w:val="20"/>
        </w:rPr>
        <w:fldChar w:fldCharType="end"/>
      </w:r>
      <w:r>
        <w:rPr>
          <w:rFonts w:ascii="Verdana" w:hAnsi="Verdana" w:cs="Tahoma"/>
          <w:sz w:val="20"/>
          <w:szCs w:val="20"/>
        </w:rPr>
        <w:t xml:space="preserve"> acima, o Debenturista deverá ainda, no momento da aceitação, indicar se, implementando-se a condição prevista, pretende manter </w:t>
      </w:r>
      <w:r>
        <w:rPr>
          <w:rFonts w:ascii="Verdana" w:hAnsi="Verdana" w:cs="Tahoma"/>
          <w:b/>
          <w:sz w:val="20"/>
          <w:szCs w:val="20"/>
        </w:rPr>
        <w:t>(i)</w:t>
      </w:r>
      <w:r>
        <w:rPr>
          <w:rFonts w:ascii="Verdana" w:hAnsi="Verdana" w:cs="Tahoma"/>
          <w:sz w:val="20"/>
          <w:szCs w:val="20"/>
        </w:rPr>
        <w:t xml:space="preserve"> a totalidade das Debêntures por ele subscritas; ou </w:t>
      </w:r>
      <w:r>
        <w:rPr>
          <w:rFonts w:ascii="Verdana" w:hAnsi="Verdana" w:cs="Tahoma"/>
          <w:b/>
          <w:sz w:val="20"/>
          <w:szCs w:val="20"/>
        </w:rPr>
        <w:t>(</w:t>
      </w:r>
      <w:proofErr w:type="spellStart"/>
      <w:r>
        <w:rPr>
          <w:rFonts w:ascii="Verdana" w:hAnsi="Verdana" w:cs="Tahoma"/>
          <w:b/>
          <w:sz w:val="20"/>
          <w:szCs w:val="20"/>
        </w:rPr>
        <w:t>ii</w:t>
      </w:r>
      <w:proofErr w:type="spellEnd"/>
      <w:r>
        <w:rPr>
          <w:rFonts w:ascii="Verdana" w:hAnsi="Verdana" w:cs="Tahoma"/>
          <w:b/>
          <w:sz w:val="20"/>
          <w:szCs w:val="20"/>
        </w:rPr>
        <w:t>)</w:t>
      </w:r>
      <w:r>
        <w:rPr>
          <w:rFonts w:ascii="Verdana" w:hAnsi="Verdana" w:cs="Tahoma"/>
          <w:sz w:val="20"/>
          <w:szCs w:val="20"/>
        </w:rPr>
        <w:t xml:space="preserve"> a quantidade de Debêntures equivalente à proporção entre o total de Debêntures da respectiva série efetivamente distribuído e o total de Debêntures da respectiva série originalmente ofertado, presumindo-se, na falta da manifestação, o interesse do Debenturista em receber a totalidade das Debêntures por ele subscritas.</w:t>
      </w:r>
    </w:p>
    <w:p w14:paraId="6C9712CC" w14:textId="77777777" w:rsidR="00EB5CDB" w:rsidRDefault="008E55E6">
      <w:pPr>
        <w:numPr>
          <w:ilvl w:val="3"/>
          <w:numId w:val="4"/>
        </w:numPr>
        <w:spacing w:before="120" w:after="120" w:line="280" w:lineRule="exact"/>
        <w:jc w:val="both"/>
        <w:rPr>
          <w:rFonts w:ascii="Verdana" w:hAnsi="Verdana" w:cs="Tahoma"/>
          <w:sz w:val="20"/>
          <w:szCs w:val="20"/>
        </w:rPr>
      </w:pPr>
      <w:r>
        <w:rPr>
          <w:rFonts w:ascii="Verdana" w:hAnsi="Verdana" w:cs="Tahoma"/>
          <w:sz w:val="20"/>
          <w:szCs w:val="20"/>
        </w:rPr>
        <w:t>Caso ocorra a distribuição parcial aqui referida, as Debêntures que não forem efetivamente subscritas serão canceladas pela Emissora, no prazo de até 3 (três) Dias Úteis contados do encerramento do Período de Colocação, por meio de aditamento à presente Escritura de Emissão, observado o disposto acima.</w:t>
      </w:r>
    </w:p>
    <w:p w14:paraId="7AB90322" w14:textId="77777777" w:rsidR="00EB5CDB" w:rsidRDefault="008E55E6">
      <w:pPr>
        <w:numPr>
          <w:ilvl w:val="3"/>
          <w:numId w:val="4"/>
        </w:numPr>
        <w:spacing w:before="120" w:after="120" w:line="280" w:lineRule="exact"/>
        <w:jc w:val="both"/>
        <w:rPr>
          <w:rFonts w:ascii="Verdana" w:hAnsi="Verdana" w:cs="Tahoma"/>
          <w:sz w:val="20"/>
          <w:szCs w:val="20"/>
        </w:rPr>
      </w:pPr>
      <w:r>
        <w:rPr>
          <w:rFonts w:ascii="Verdana" w:hAnsi="Verdana" w:cs="Tahoma"/>
          <w:sz w:val="20"/>
          <w:szCs w:val="20"/>
        </w:rPr>
        <w:t>Não sendo atingido o Volume Mínimo da Emissão, e/ou não sendo verificadas as demais condições descritas nesta Escritura de Emissão, a Emissão será cancelada pela Emissora, sendo que os Debenturistas deverão ser imediatamente comunicados sobre tal fato pela Emissora e pelo Coordenador Líder. Nesse caso, as Debêntures até então integralizadas pelos Debenturistas serão resgatadas antecipadamente pela Emissora, no prazo de 3 (três) Dias Úteis contados da data em que a Emissão for cancelada, sem nenhum acréscimo ou correção, seguindo os procedimentos operacionais da B3, caso as Debêntures estejam custodiadas eletronicamente na B3.</w:t>
      </w:r>
    </w:p>
    <w:p w14:paraId="26BA31CE"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bCs/>
          <w:sz w:val="20"/>
          <w:szCs w:val="20"/>
        </w:rPr>
        <w:t>O plano de distribuição das Debêntures seguirá o procedimento descrito na Instrução CVM 476, conforme previsto no Contrato de Distribuição, podendo o Coordenador Líder acessar, no máximo, 75 (setenta e cinco) Investidores Profissionais, sendo possível a subscrição ou aquisição das Debêntures</w:t>
      </w:r>
      <w:bookmarkStart w:id="284" w:name="_DV_M106"/>
      <w:bookmarkEnd w:id="284"/>
      <w:r>
        <w:rPr>
          <w:rFonts w:ascii="Verdana" w:hAnsi="Verdana" w:cs="Tahoma"/>
          <w:bCs/>
          <w:sz w:val="20"/>
          <w:szCs w:val="20"/>
        </w:rPr>
        <w:t xml:space="preserve"> por, no máximo, 50 (cinquenta) Investidores Profissionais, em conformidade com o artigo 3º da Instrução CVM 476, ressalvado que fundos de investimento e </w:t>
      </w:r>
      <w:r>
        <w:rPr>
          <w:rFonts w:ascii="Verdana" w:hAnsi="Verdana" w:cs="Tahoma"/>
          <w:bCs/>
          <w:sz w:val="20"/>
          <w:szCs w:val="20"/>
        </w:rPr>
        <w:lastRenderedPageBreak/>
        <w:t>carteiras administradas de valores mobiliários cujas decisões de investimento sejam tomadas pelo mesmo gestor serão considerados como um único investidor para os fins dos limites citados acima.</w:t>
      </w:r>
    </w:p>
    <w:p w14:paraId="50156874"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A</w:t>
      </w:r>
      <w:r>
        <w:rPr>
          <w:rFonts w:ascii="Verdana" w:hAnsi="Verdana" w:cs="Tahoma"/>
          <w:bCs/>
          <w:sz w:val="20"/>
          <w:szCs w:val="20"/>
        </w:rPr>
        <w:t>s Partes comprometem-se a não realizar a busca de investidores através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605501F4" w14:textId="77777777" w:rsidR="00EB5CDB" w:rsidRDefault="008E55E6">
      <w:pPr>
        <w:pStyle w:val="PargrafodaLista"/>
        <w:numPr>
          <w:ilvl w:val="2"/>
          <w:numId w:val="4"/>
        </w:numPr>
        <w:spacing w:before="120" w:after="120" w:line="280" w:lineRule="exact"/>
        <w:jc w:val="both"/>
        <w:rPr>
          <w:rFonts w:ascii="Verdana" w:hAnsi="Verdana" w:cs="Tahoma"/>
          <w:bCs/>
          <w:sz w:val="20"/>
          <w:szCs w:val="20"/>
        </w:rPr>
      </w:pPr>
      <w:r>
        <w:rPr>
          <w:rFonts w:ascii="Verdana" w:hAnsi="Verdana" w:cs="Tahoma"/>
          <w:bCs/>
          <w:sz w:val="20"/>
          <w:szCs w:val="20"/>
        </w:rPr>
        <w:t>O volume da Emissão não poderá ser aumentado em nenhuma hipótese.</w:t>
      </w:r>
    </w:p>
    <w:p w14:paraId="3838E959" w14:textId="7E1063E6" w:rsidR="00EB5CDB" w:rsidRDefault="008E55E6">
      <w:pPr>
        <w:pStyle w:val="PargrafodaLista"/>
        <w:numPr>
          <w:ilvl w:val="2"/>
          <w:numId w:val="4"/>
        </w:numPr>
        <w:spacing w:before="120" w:after="120" w:line="280" w:lineRule="exact"/>
        <w:jc w:val="both"/>
        <w:rPr>
          <w:rFonts w:ascii="Verdana" w:hAnsi="Verdana" w:cs="Tahoma"/>
          <w:bCs/>
          <w:sz w:val="20"/>
          <w:szCs w:val="20"/>
        </w:rPr>
      </w:pPr>
      <w:r>
        <w:rPr>
          <w:rFonts w:ascii="Verdana" w:hAnsi="Verdana" w:cs="Tahoma"/>
          <w:bCs/>
          <w:sz w:val="20"/>
          <w:szCs w:val="20"/>
        </w:rPr>
        <w:t xml:space="preserve">Os Investidores Profissionais assinarão declaração atestando </w:t>
      </w:r>
      <w:r>
        <w:rPr>
          <w:rFonts w:ascii="Verdana" w:hAnsi="Verdana" w:cs="Tahoma"/>
          <w:b/>
          <w:bCs/>
          <w:sz w:val="20"/>
          <w:szCs w:val="20"/>
        </w:rPr>
        <w:t>(i)</w:t>
      </w:r>
      <w:r>
        <w:rPr>
          <w:rFonts w:ascii="Verdana" w:hAnsi="Verdana" w:cs="Tahoma"/>
          <w:bCs/>
          <w:sz w:val="20"/>
          <w:szCs w:val="20"/>
        </w:rPr>
        <w:t xml:space="preserve"> que efetuaram sua própria análise com relação à capacidade de pagamento da Emissora; </w:t>
      </w:r>
      <w:r>
        <w:rPr>
          <w:rFonts w:ascii="Verdana" w:hAnsi="Verdana" w:cs="Tahoma"/>
          <w:b/>
          <w:bCs/>
          <w:sz w:val="20"/>
          <w:szCs w:val="20"/>
        </w:rPr>
        <w:t>(</w:t>
      </w:r>
      <w:proofErr w:type="spellStart"/>
      <w:r>
        <w:rPr>
          <w:rFonts w:ascii="Verdana" w:hAnsi="Verdana" w:cs="Tahoma"/>
          <w:b/>
          <w:bCs/>
          <w:sz w:val="20"/>
          <w:szCs w:val="20"/>
        </w:rPr>
        <w:t>ii</w:t>
      </w:r>
      <w:proofErr w:type="spellEnd"/>
      <w:r>
        <w:rPr>
          <w:rFonts w:ascii="Verdana" w:hAnsi="Verdana" w:cs="Tahoma"/>
          <w:b/>
          <w:bCs/>
          <w:sz w:val="20"/>
          <w:szCs w:val="20"/>
        </w:rPr>
        <w:t>)</w:t>
      </w:r>
      <w:r>
        <w:rPr>
          <w:rFonts w:ascii="Verdana" w:hAnsi="Verdana" w:cs="Tahoma"/>
          <w:bCs/>
          <w:sz w:val="20"/>
          <w:szCs w:val="20"/>
        </w:rPr>
        <w:t xml:space="preserve"> sua condição de Investidor Profissional, de acordo com o Anexo 9-A da Instrução CVM 539; </w:t>
      </w:r>
      <w:r>
        <w:rPr>
          <w:rFonts w:ascii="Verdana" w:hAnsi="Verdana" w:cs="Tahoma"/>
          <w:b/>
          <w:bCs/>
          <w:sz w:val="20"/>
          <w:szCs w:val="20"/>
        </w:rPr>
        <w:t>(</w:t>
      </w:r>
      <w:proofErr w:type="spellStart"/>
      <w:r>
        <w:rPr>
          <w:rFonts w:ascii="Verdana" w:hAnsi="Verdana" w:cs="Tahoma"/>
          <w:b/>
          <w:bCs/>
          <w:sz w:val="20"/>
          <w:szCs w:val="20"/>
        </w:rPr>
        <w:t>iii</w:t>
      </w:r>
      <w:proofErr w:type="spellEnd"/>
      <w:r>
        <w:rPr>
          <w:rFonts w:ascii="Verdana" w:hAnsi="Verdana" w:cs="Tahoma"/>
          <w:b/>
          <w:bCs/>
          <w:sz w:val="20"/>
          <w:szCs w:val="20"/>
        </w:rPr>
        <w:t>)</w:t>
      </w:r>
      <w:r>
        <w:rPr>
          <w:rFonts w:ascii="Verdana" w:hAnsi="Verdana" w:cs="Tahoma"/>
          <w:bCs/>
          <w:sz w:val="20"/>
          <w:szCs w:val="20"/>
        </w:rPr>
        <w:t xml:space="preserve"> estar cientes, entre outras coisas, de que: (a) a Oferta Restrita não foi registrada perante a CVM, e que poderá vir a ser registrada na ANBIMA apenas para fins de informação de base de dados, nos termos do item</w:t>
      </w:r>
      <w:r>
        <w:rPr>
          <w:rFonts w:ascii="Verdana" w:hAnsi="Verdana" w:cs="Tahoma"/>
          <w:sz w:val="20"/>
          <w:szCs w:val="20"/>
        </w:rPr>
        <w:t xml:space="preserve"> </w:t>
      </w:r>
      <w:r>
        <w:rPr>
          <w:rFonts w:ascii="Verdana" w:hAnsi="Verdana" w:cs="Tahoma"/>
          <w:bCs/>
          <w:sz w:val="20"/>
          <w:szCs w:val="20"/>
        </w:rPr>
        <w:fldChar w:fldCharType="begin"/>
      </w:r>
      <w:r>
        <w:rPr>
          <w:rFonts w:ascii="Verdana" w:hAnsi="Verdana" w:cs="Tahoma"/>
          <w:bCs/>
          <w:sz w:val="20"/>
          <w:szCs w:val="20"/>
        </w:rPr>
        <w:instrText xml:space="preserve"> REF _Ref490743716 \r \p \h  \* MERGEFORMAT </w:instrText>
      </w:r>
      <w:r>
        <w:rPr>
          <w:rFonts w:ascii="Verdana" w:hAnsi="Verdana" w:cs="Tahoma"/>
          <w:bCs/>
          <w:sz w:val="20"/>
          <w:szCs w:val="20"/>
        </w:rPr>
      </w:r>
      <w:r>
        <w:rPr>
          <w:rFonts w:ascii="Verdana" w:hAnsi="Verdana" w:cs="Tahoma"/>
          <w:bCs/>
          <w:sz w:val="20"/>
          <w:szCs w:val="20"/>
        </w:rPr>
        <w:fldChar w:fldCharType="separate"/>
      </w:r>
      <w:r>
        <w:rPr>
          <w:rFonts w:ascii="Verdana" w:hAnsi="Verdana" w:cs="Tahoma"/>
          <w:bCs/>
          <w:sz w:val="20"/>
          <w:szCs w:val="20"/>
        </w:rPr>
        <w:t>2.3 acima</w:t>
      </w:r>
      <w:r>
        <w:rPr>
          <w:rFonts w:ascii="Verdana" w:hAnsi="Verdana" w:cs="Tahoma"/>
          <w:bCs/>
          <w:sz w:val="20"/>
          <w:szCs w:val="20"/>
        </w:rPr>
        <w:fldChar w:fldCharType="end"/>
      </w:r>
      <w:r>
        <w:rPr>
          <w:rFonts w:ascii="Verdana" w:hAnsi="Verdana" w:cs="Tahoma"/>
          <w:bCs/>
          <w:sz w:val="20"/>
          <w:szCs w:val="20"/>
        </w:rPr>
        <w:t xml:space="preserve">, desde que expedidas diretrizes específicas pela ANBIMA até a data da comunicação de encerramento de que trata o artigo 8º da Instrução CVM 476; e (b) as Debêntures estão sujeitas a restrições de negociação previstas na regulamentação aplicável e nesta Escritura de Emissão, devendo, ainda, por meio de tal declaração, manifestar sua concordância expressa a todos os termos e condições desta Escritura de Emissão e </w:t>
      </w:r>
      <w:r>
        <w:rPr>
          <w:rFonts w:ascii="Verdana" w:hAnsi="Verdana" w:cs="Tahoma"/>
          <w:b/>
          <w:bCs/>
          <w:sz w:val="20"/>
          <w:szCs w:val="20"/>
        </w:rPr>
        <w:t>(</w:t>
      </w:r>
      <w:proofErr w:type="spellStart"/>
      <w:r>
        <w:rPr>
          <w:rFonts w:ascii="Verdana" w:hAnsi="Verdana" w:cs="Tahoma"/>
          <w:b/>
          <w:bCs/>
          <w:sz w:val="20"/>
          <w:szCs w:val="20"/>
        </w:rPr>
        <w:t>iv</w:t>
      </w:r>
      <w:proofErr w:type="spellEnd"/>
      <w:r>
        <w:rPr>
          <w:rFonts w:ascii="Verdana" w:hAnsi="Verdana" w:cs="Tahoma"/>
          <w:b/>
          <w:bCs/>
          <w:sz w:val="20"/>
          <w:szCs w:val="20"/>
        </w:rPr>
        <w:t>)</w:t>
      </w:r>
      <w:r>
        <w:rPr>
          <w:rFonts w:ascii="Verdana" w:hAnsi="Verdana" w:cs="Tahoma"/>
          <w:bCs/>
          <w:sz w:val="20"/>
          <w:szCs w:val="20"/>
        </w:rPr>
        <w:t xml:space="preserve"> que leram o Anexo </w:t>
      </w:r>
      <w:del w:id="285" w:author="Gabriel Lopes" w:date="2020-09-10T23:12:00Z">
        <w:r>
          <w:rPr>
            <w:rFonts w:ascii="Verdana" w:hAnsi="Verdana" w:cs="Tahoma"/>
            <w:bCs/>
            <w:sz w:val="20"/>
            <w:szCs w:val="20"/>
          </w:rPr>
          <w:delText>VII</w:delText>
        </w:r>
      </w:del>
      <w:ins w:id="286" w:author="Gabriel Lopes" w:date="2020-09-10T23:12:00Z">
        <w:r w:rsidR="00584983">
          <w:rPr>
            <w:rFonts w:ascii="Verdana" w:hAnsi="Verdana" w:cs="Tahoma"/>
            <w:bCs/>
            <w:sz w:val="20"/>
            <w:szCs w:val="20"/>
          </w:rPr>
          <w:t>IV</w:t>
        </w:r>
      </w:ins>
      <w:r>
        <w:rPr>
          <w:rFonts w:ascii="Verdana" w:hAnsi="Verdana" w:cs="Tahoma"/>
          <w:bCs/>
          <w:sz w:val="20"/>
          <w:szCs w:val="20"/>
        </w:rPr>
        <w:t xml:space="preserve"> que apresenta os Fatores de Risco da Emissão.</w:t>
      </w:r>
    </w:p>
    <w:p w14:paraId="7A5CD0E6" w14:textId="77777777" w:rsidR="00EB5CDB" w:rsidRDefault="008E55E6">
      <w:pPr>
        <w:pStyle w:val="PargrafodaLista"/>
        <w:numPr>
          <w:ilvl w:val="2"/>
          <w:numId w:val="4"/>
        </w:numPr>
        <w:spacing w:before="120" w:after="120" w:line="280" w:lineRule="exact"/>
        <w:jc w:val="both"/>
        <w:rPr>
          <w:rFonts w:ascii="Verdana" w:hAnsi="Verdana" w:cs="Tahoma"/>
          <w:bCs/>
          <w:sz w:val="20"/>
          <w:szCs w:val="20"/>
        </w:rPr>
      </w:pPr>
      <w:r>
        <w:rPr>
          <w:rFonts w:ascii="Verdana" w:hAnsi="Verdana" w:cs="Tahoma"/>
          <w:bCs/>
          <w:sz w:val="20"/>
          <w:szCs w:val="20"/>
        </w:rPr>
        <w:t xml:space="preserve">A Emissora obriga-se a: </w:t>
      </w:r>
      <w:r>
        <w:rPr>
          <w:rFonts w:ascii="Verdana" w:hAnsi="Verdana" w:cs="Tahoma"/>
          <w:b/>
          <w:bCs/>
          <w:sz w:val="20"/>
          <w:szCs w:val="20"/>
        </w:rPr>
        <w:t>(i)</w:t>
      </w:r>
      <w:r>
        <w:rPr>
          <w:rFonts w:ascii="Verdana" w:hAnsi="Verdana" w:cs="Tahoma"/>
          <w:bCs/>
          <w:sz w:val="20"/>
          <w:szCs w:val="20"/>
        </w:rPr>
        <w:t xml:space="preserve"> não contatar ou fornecer informações acerca da Emissão e/ou da Oferta Restrita a qualquer Investidor Profissional, exceto se previamente acordado com o Coordenador Líder; e </w:t>
      </w:r>
      <w:r>
        <w:rPr>
          <w:rFonts w:ascii="Verdana" w:hAnsi="Verdana" w:cs="Tahoma"/>
          <w:b/>
          <w:bCs/>
          <w:sz w:val="20"/>
          <w:szCs w:val="20"/>
        </w:rPr>
        <w:t>(</w:t>
      </w:r>
      <w:proofErr w:type="spellStart"/>
      <w:r>
        <w:rPr>
          <w:rFonts w:ascii="Verdana" w:hAnsi="Verdana" w:cs="Tahoma"/>
          <w:b/>
          <w:bCs/>
          <w:sz w:val="20"/>
          <w:szCs w:val="20"/>
        </w:rPr>
        <w:t>ii</w:t>
      </w:r>
      <w:proofErr w:type="spellEnd"/>
      <w:r>
        <w:rPr>
          <w:rFonts w:ascii="Verdana" w:hAnsi="Verdana" w:cs="Tahoma"/>
          <w:b/>
          <w:bCs/>
          <w:sz w:val="20"/>
          <w:szCs w:val="20"/>
        </w:rPr>
        <w:t>)</w:t>
      </w:r>
      <w:r>
        <w:rPr>
          <w:rFonts w:ascii="Verdana" w:hAnsi="Verdana" w:cs="Tahoma"/>
          <w:bCs/>
          <w:sz w:val="20"/>
          <w:szCs w:val="20"/>
        </w:rPr>
        <w:t xml:space="preserve"> informar ao Coordenador Líder,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14:paraId="55C6F207" w14:textId="77777777" w:rsidR="00EB5CDB" w:rsidRDefault="008E55E6">
      <w:pPr>
        <w:pStyle w:val="PargrafodaLista"/>
        <w:numPr>
          <w:ilvl w:val="2"/>
          <w:numId w:val="4"/>
        </w:numPr>
        <w:spacing w:before="120" w:after="120" w:line="280" w:lineRule="exact"/>
        <w:jc w:val="both"/>
        <w:rPr>
          <w:rFonts w:ascii="Verdana" w:hAnsi="Verdana" w:cs="Tahoma"/>
          <w:bCs/>
          <w:sz w:val="20"/>
          <w:szCs w:val="20"/>
        </w:rPr>
      </w:pPr>
      <w:r>
        <w:rPr>
          <w:rFonts w:ascii="Verdana" w:hAnsi="Verdana" w:cs="Tahoma"/>
          <w:bCs/>
          <w:sz w:val="20"/>
          <w:szCs w:val="20"/>
        </w:rPr>
        <w:t>Não existirão reservas antecipadas, nem fixação de lotes mínimos ou máximos para a Oferta Restrita, independentemente da ordem cronológica.</w:t>
      </w:r>
    </w:p>
    <w:p w14:paraId="4C3FD4BA" w14:textId="77777777" w:rsidR="00EB5CDB" w:rsidRDefault="008E55E6">
      <w:pPr>
        <w:pStyle w:val="PargrafodaLista"/>
        <w:numPr>
          <w:ilvl w:val="2"/>
          <w:numId w:val="4"/>
        </w:numPr>
        <w:spacing w:before="120" w:after="120" w:line="280" w:lineRule="exact"/>
        <w:jc w:val="both"/>
        <w:rPr>
          <w:rFonts w:ascii="Verdana" w:hAnsi="Verdana" w:cs="Tahoma"/>
          <w:bCs/>
          <w:sz w:val="20"/>
          <w:szCs w:val="20"/>
        </w:rPr>
      </w:pPr>
      <w:r>
        <w:rPr>
          <w:rFonts w:ascii="Verdana" w:hAnsi="Verdana" w:cs="Tahoma"/>
          <w:bCs/>
          <w:sz w:val="20"/>
          <w:szCs w:val="20"/>
        </w:rPr>
        <w:t>Não será concedido qualquer tipo de desconto pelo Coordenador Líder aos Investidores Profissionais interessados em subscrever as Debêntures.</w:t>
      </w:r>
    </w:p>
    <w:p w14:paraId="47D0C9C6" w14:textId="77777777" w:rsidR="00EB5CDB" w:rsidRDefault="008E55E6">
      <w:pPr>
        <w:pStyle w:val="PargrafodaLista"/>
        <w:numPr>
          <w:ilvl w:val="2"/>
          <w:numId w:val="4"/>
        </w:numPr>
        <w:spacing w:before="120" w:after="120" w:line="280" w:lineRule="exact"/>
        <w:jc w:val="both"/>
        <w:rPr>
          <w:rFonts w:ascii="Verdana" w:hAnsi="Verdana" w:cs="Tahoma"/>
          <w:bCs/>
          <w:sz w:val="20"/>
          <w:szCs w:val="20"/>
        </w:rPr>
      </w:pPr>
      <w:r>
        <w:rPr>
          <w:rFonts w:ascii="Verdana" w:hAnsi="Verdana" w:cs="Tahoma"/>
          <w:bCs/>
          <w:sz w:val="20"/>
          <w:szCs w:val="20"/>
        </w:rPr>
        <w:t>A Emissora não poderá realizar, nos termos do artigo 9º da Instrução CVM 476, outra oferta pública da mesma espécie de valores mobiliários objeto da Oferta Restrita dentro do prazo de 4 (quatro) meses contados da data do encerramento da Oferta Restrita, a menos que a nova oferta seja submetida a registro na CVM.</w:t>
      </w:r>
    </w:p>
    <w:p w14:paraId="2FD9817B" w14:textId="77777777" w:rsidR="00EB5CDB" w:rsidRDefault="008E55E6">
      <w:pPr>
        <w:pStyle w:val="PargrafodaLista"/>
        <w:numPr>
          <w:ilvl w:val="2"/>
          <w:numId w:val="4"/>
        </w:numPr>
        <w:spacing w:before="120" w:after="120" w:line="280" w:lineRule="exact"/>
        <w:jc w:val="both"/>
        <w:rPr>
          <w:rFonts w:ascii="Verdana" w:hAnsi="Verdana" w:cs="Tahoma"/>
          <w:bCs/>
          <w:sz w:val="20"/>
          <w:szCs w:val="20"/>
        </w:rPr>
      </w:pPr>
      <w:r>
        <w:rPr>
          <w:rFonts w:ascii="Verdana" w:hAnsi="Verdana" w:cs="Tahoma"/>
          <w:bCs/>
          <w:sz w:val="20"/>
          <w:szCs w:val="20"/>
        </w:rPr>
        <w:t>Não será constituído fundo de sustentação de liquidez para as Debêntures. Além disso, na Data de Emissão, não será firmado contrato de garantia de liquidez para as Debêntures ou contrato de estabilização de preço das Debêntures no mercado secundário, sem prejuízo de a Emissora poder firmar tais contratos futuramente.</w:t>
      </w:r>
    </w:p>
    <w:p w14:paraId="46490946" w14:textId="77777777" w:rsidR="00EB5CDB" w:rsidRDefault="00EB5CDB">
      <w:pPr>
        <w:pStyle w:val="PargrafodaLista"/>
        <w:spacing w:before="120" w:after="120" w:line="280" w:lineRule="exact"/>
        <w:ind w:left="0"/>
        <w:jc w:val="both"/>
        <w:rPr>
          <w:rFonts w:ascii="Verdana" w:hAnsi="Verdana" w:cs="Tahoma"/>
          <w:bCs/>
          <w:sz w:val="20"/>
          <w:szCs w:val="20"/>
        </w:rPr>
      </w:pPr>
    </w:p>
    <w:p w14:paraId="7AF5A81B"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lastRenderedPageBreak/>
        <w:t>Forma, Circulação e Comprovação de Titularidade das Debêntures</w:t>
      </w:r>
    </w:p>
    <w:p w14:paraId="3D3F004E"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As Debêntures serão nominativas e escriturais, sem a emissão de cautelas ou certificados, e não serão conversíveis em ações da Emissora. </w:t>
      </w:r>
    </w:p>
    <w:p w14:paraId="34FB8AC6"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A circulação das Debêntures poderá ocorrer por meio de negociação em mercado de balcão organizado, observados os procedimentos adotados pela B3. </w:t>
      </w:r>
    </w:p>
    <w:p w14:paraId="3107B0FC"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Para todos os fins e efeitos legais, a titularidade das Debêntures será comprovada pelo extrato da conta das Debêntures emitido pelo </w:t>
      </w:r>
      <w:proofErr w:type="spellStart"/>
      <w:r>
        <w:rPr>
          <w:rFonts w:ascii="Verdana" w:hAnsi="Verdana" w:cs="Tahoma"/>
          <w:sz w:val="20"/>
          <w:szCs w:val="20"/>
        </w:rPr>
        <w:t>Escriturador</w:t>
      </w:r>
      <w:proofErr w:type="spellEnd"/>
      <w:r>
        <w:rPr>
          <w:rFonts w:ascii="Verdana" w:hAnsi="Verdana" w:cs="Tahoma"/>
          <w:sz w:val="20"/>
          <w:szCs w:val="20"/>
        </w:rPr>
        <w:t>. Adicionalmente, será reconhecido como comprovante de titularidade das Debêntures extrato em nome do Debenturista expedido pela B3, para as Debêntures ali custodiadas eletronicamente.</w:t>
      </w:r>
    </w:p>
    <w:p w14:paraId="0F1D9256" w14:textId="77777777" w:rsidR="00EB5CDB" w:rsidRDefault="00EB5CDB">
      <w:pPr>
        <w:pStyle w:val="PargrafodaLista"/>
        <w:spacing w:before="120" w:after="120" w:line="280" w:lineRule="exact"/>
        <w:ind w:left="0"/>
        <w:jc w:val="both"/>
        <w:rPr>
          <w:rFonts w:ascii="Verdana" w:hAnsi="Verdana" w:cs="Tahoma"/>
          <w:sz w:val="20"/>
          <w:szCs w:val="20"/>
        </w:rPr>
      </w:pPr>
    </w:p>
    <w:p w14:paraId="7C839819"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Espécie</w:t>
      </w:r>
    </w:p>
    <w:p w14:paraId="5F6EF363"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As Debêntures serão da espécie com garantia real, conforme descrito no item </w:t>
      </w:r>
      <w:r>
        <w:rPr>
          <w:rFonts w:ascii="Verdana" w:hAnsi="Verdana" w:cs="Tahoma"/>
          <w:sz w:val="20"/>
          <w:szCs w:val="20"/>
        </w:rPr>
        <w:fldChar w:fldCharType="begin"/>
      </w:r>
      <w:r>
        <w:rPr>
          <w:rFonts w:ascii="Verdana" w:hAnsi="Verdana" w:cs="Tahoma"/>
          <w:sz w:val="20"/>
          <w:szCs w:val="20"/>
        </w:rPr>
        <w:instrText xml:space="preserve"> REF _Ref481525172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3.28</w:t>
      </w:r>
      <w:r>
        <w:rPr>
          <w:rFonts w:ascii="Verdana" w:hAnsi="Verdana" w:cs="Tahoma"/>
          <w:sz w:val="20"/>
          <w:szCs w:val="20"/>
        </w:rPr>
        <w:fldChar w:fldCharType="end"/>
      </w:r>
      <w:r>
        <w:rPr>
          <w:rFonts w:ascii="Verdana" w:hAnsi="Verdana" w:cs="Tahoma"/>
          <w:sz w:val="20"/>
          <w:szCs w:val="20"/>
        </w:rPr>
        <w:t xml:space="preserve"> desta Escritura de Emissão.</w:t>
      </w:r>
    </w:p>
    <w:p w14:paraId="3E7C03FE" w14:textId="77777777" w:rsidR="00EB5CDB" w:rsidRDefault="00EB5CDB">
      <w:pPr>
        <w:pStyle w:val="PargrafodaLista"/>
        <w:spacing w:before="120" w:after="120" w:line="280" w:lineRule="exact"/>
        <w:ind w:left="0"/>
        <w:jc w:val="both"/>
        <w:rPr>
          <w:rFonts w:ascii="Verdana" w:hAnsi="Verdana" w:cs="Tahoma"/>
          <w:sz w:val="20"/>
          <w:szCs w:val="20"/>
        </w:rPr>
      </w:pPr>
    </w:p>
    <w:p w14:paraId="36B1F7BF"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Valor Nominal Unitário e Atualização do Valor Nominal Unitário</w:t>
      </w:r>
    </w:p>
    <w:p w14:paraId="647A375F"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287" w:name="_DV_M95"/>
      <w:bookmarkEnd w:id="287"/>
      <w:r>
        <w:rPr>
          <w:rFonts w:ascii="Verdana" w:hAnsi="Verdana" w:cs="Tahoma"/>
          <w:sz w:val="20"/>
          <w:szCs w:val="20"/>
        </w:rPr>
        <w:t>As Debêntures terão Valor Nominal Unitário de R$1.000,00 (mil reais) na Data da 1</w:t>
      </w:r>
      <w:r>
        <w:rPr>
          <w:rFonts w:ascii="Verdana" w:hAnsi="Verdana" w:cs="Tahoma"/>
          <w:sz w:val="20"/>
          <w:szCs w:val="20"/>
          <w:vertAlign w:val="superscript"/>
        </w:rPr>
        <w:t>a</w:t>
      </w:r>
      <w:r>
        <w:rPr>
          <w:rFonts w:ascii="Verdana" w:hAnsi="Verdana" w:cs="Tahoma"/>
          <w:sz w:val="20"/>
          <w:szCs w:val="20"/>
        </w:rPr>
        <w:t xml:space="preserve"> Integralização.</w:t>
      </w:r>
    </w:p>
    <w:p w14:paraId="3FAB2150"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As Debêntures não terão seu Valor Nominal Unitário atualizado.</w:t>
      </w:r>
    </w:p>
    <w:p w14:paraId="2329BFD3" w14:textId="77777777" w:rsidR="00EB5CDB" w:rsidRDefault="00EB5CDB">
      <w:pPr>
        <w:pStyle w:val="PargrafodaLista"/>
        <w:spacing w:before="120" w:after="120" w:line="280" w:lineRule="exact"/>
        <w:ind w:left="0"/>
        <w:jc w:val="both"/>
        <w:rPr>
          <w:rFonts w:ascii="Verdana" w:hAnsi="Verdana" w:cs="Tahoma"/>
          <w:sz w:val="20"/>
          <w:szCs w:val="20"/>
        </w:rPr>
      </w:pPr>
    </w:p>
    <w:p w14:paraId="13B0B941"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bookmarkStart w:id="288" w:name="_DV_M132"/>
      <w:bookmarkEnd w:id="288"/>
      <w:r>
        <w:rPr>
          <w:rFonts w:ascii="Verdana" w:eastAsia="MS Mincho" w:hAnsi="Verdana" w:cs="Tahoma"/>
          <w:b/>
          <w:sz w:val="20"/>
          <w:szCs w:val="20"/>
        </w:rPr>
        <w:t>Data de Emissão</w:t>
      </w:r>
    </w:p>
    <w:p w14:paraId="7DBF9D8B" w14:textId="77408338"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289" w:name="_DV_M91"/>
      <w:bookmarkStart w:id="290" w:name="_DV_M92"/>
      <w:bookmarkStart w:id="291" w:name="_DV_M93"/>
      <w:bookmarkStart w:id="292" w:name="_DV_M94"/>
      <w:bookmarkEnd w:id="289"/>
      <w:bookmarkEnd w:id="290"/>
      <w:bookmarkEnd w:id="291"/>
      <w:bookmarkEnd w:id="292"/>
      <w:r>
        <w:rPr>
          <w:rFonts w:ascii="Verdana" w:hAnsi="Verdana" w:cs="Tahoma"/>
          <w:sz w:val="20"/>
          <w:szCs w:val="20"/>
        </w:rPr>
        <w:t xml:space="preserve">Para todos os efeitos legais, a Data de Emissão das Debêntures será </w:t>
      </w:r>
      <w:del w:id="293" w:author="Gabriel Lopes" w:date="2020-09-10T23:12:00Z">
        <w:r w:rsidR="00514413">
          <w:rPr>
            <w:rFonts w:ascii="Verdana" w:hAnsi="Verdana" w:cs="Tahoma"/>
            <w:sz w:val="20"/>
            <w:szCs w:val="20"/>
          </w:rPr>
          <w:delText>__</w:delText>
        </w:r>
      </w:del>
      <w:ins w:id="294" w:author="Gabriel Lopes" w:date="2020-09-10T23:12:00Z">
        <w:r w:rsidR="007813F3">
          <w:rPr>
            <w:rFonts w:ascii="Verdana" w:hAnsi="Verdana" w:cs="Tahoma"/>
            <w:sz w:val="20"/>
            <w:szCs w:val="20"/>
          </w:rPr>
          <w:t>30</w:t>
        </w:r>
      </w:ins>
      <w:r>
        <w:rPr>
          <w:rFonts w:ascii="Verdana" w:hAnsi="Verdana" w:cs="Tahoma"/>
          <w:sz w:val="20"/>
          <w:szCs w:val="20"/>
        </w:rPr>
        <w:t xml:space="preserve"> de </w:t>
      </w:r>
      <w:del w:id="295" w:author="Gabriel Lopes" w:date="2020-09-10T23:12:00Z">
        <w:r w:rsidR="00514413">
          <w:rPr>
            <w:rFonts w:ascii="Verdana" w:hAnsi="Verdana" w:cs="Tahoma"/>
            <w:sz w:val="20"/>
            <w:szCs w:val="20"/>
          </w:rPr>
          <w:delText>______</w:delText>
        </w:r>
      </w:del>
      <w:ins w:id="296" w:author="Gabriel Lopes" w:date="2020-09-10T23:12:00Z">
        <w:r w:rsidR="007813F3">
          <w:rPr>
            <w:rFonts w:ascii="Verdana" w:hAnsi="Verdana" w:cs="Tahoma"/>
            <w:sz w:val="20"/>
            <w:szCs w:val="20"/>
          </w:rPr>
          <w:t>setembro</w:t>
        </w:r>
      </w:ins>
      <w:r>
        <w:rPr>
          <w:rFonts w:ascii="Verdana" w:hAnsi="Verdana" w:cs="Tahoma"/>
          <w:sz w:val="20"/>
          <w:szCs w:val="20"/>
        </w:rPr>
        <w:t xml:space="preserve"> de 20</w:t>
      </w:r>
      <w:r w:rsidR="00514413">
        <w:rPr>
          <w:rFonts w:ascii="Verdana" w:hAnsi="Verdana" w:cs="Tahoma"/>
          <w:sz w:val="20"/>
          <w:szCs w:val="20"/>
        </w:rPr>
        <w:t>20</w:t>
      </w:r>
      <w:r>
        <w:rPr>
          <w:rFonts w:ascii="Verdana" w:hAnsi="Verdana" w:cs="Tahoma"/>
          <w:sz w:val="20"/>
          <w:szCs w:val="20"/>
        </w:rPr>
        <w:t>.</w:t>
      </w:r>
    </w:p>
    <w:p w14:paraId="3B0BE0C5" w14:textId="77777777" w:rsidR="00EB5CDB" w:rsidRDefault="00EB5CDB">
      <w:pPr>
        <w:pStyle w:val="PargrafodaLista"/>
        <w:spacing w:before="120" w:after="120" w:line="280" w:lineRule="exact"/>
        <w:ind w:left="0"/>
        <w:jc w:val="both"/>
        <w:rPr>
          <w:rFonts w:ascii="Verdana" w:hAnsi="Verdana" w:cs="Tahoma"/>
          <w:sz w:val="20"/>
          <w:szCs w:val="20"/>
        </w:rPr>
      </w:pPr>
    </w:p>
    <w:p w14:paraId="51BAC865"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Datas de Pagamento</w:t>
      </w:r>
    </w:p>
    <w:p w14:paraId="05A6BAF0" w14:textId="00F6F27C"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Os pagamentos de Remuneração das Debêntures, Amortização Extraordinária Obrigatória, </w:t>
      </w:r>
      <w:r w:rsidR="00017F48">
        <w:rPr>
          <w:rFonts w:ascii="Verdana" w:hAnsi="Verdana" w:cs="Tahoma"/>
          <w:sz w:val="20"/>
          <w:szCs w:val="20"/>
        </w:rPr>
        <w:t xml:space="preserve">Prêmio </w:t>
      </w:r>
      <w:del w:id="297" w:author="Gabriel Lopes" w:date="2020-09-10T23:12:00Z">
        <w:r>
          <w:rPr>
            <w:rFonts w:ascii="Verdana" w:hAnsi="Verdana" w:cs="Tahoma"/>
            <w:sz w:val="20"/>
            <w:szCs w:val="20"/>
          </w:rPr>
          <w:delText>de Reembolso</w:delText>
        </w:r>
      </w:del>
      <w:ins w:id="298" w:author="Gabriel Lopes" w:date="2020-09-10T23:12:00Z">
        <w:r w:rsidR="00017F48">
          <w:rPr>
            <w:rFonts w:ascii="Verdana" w:hAnsi="Verdana" w:cs="Tahoma"/>
            <w:sz w:val="20"/>
            <w:szCs w:val="20"/>
          </w:rPr>
          <w:t>Sobre a Receita dos Direitos Creditórios Vinculados</w:t>
        </w:r>
      </w:ins>
      <w:r>
        <w:rPr>
          <w:rFonts w:ascii="Verdana" w:hAnsi="Verdana" w:cs="Tahoma"/>
          <w:sz w:val="20"/>
          <w:szCs w:val="20"/>
        </w:rPr>
        <w:t xml:space="preserve"> e Amortização Final, serão realizados pela Emissora nas Datas de Pagamento, cuja definição, bem como as definições de outros termos necessários para sua compreensão, encontram-se no Glossário.</w:t>
      </w:r>
    </w:p>
    <w:p w14:paraId="685E4068" w14:textId="77777777" w:rsidR="00EB5CDB" w:rsidRDefault="00EB5CDB">
      <w:pPr>
        <w:pStyle w:val="PargrafodaLista"/>
        <w:spacing w:before="120" w:after="120" w:line="280" w:lineRule="exact"/>
        <w:ind w:left="0"/>
        <w:jc w:val="both"/>
        <w:rPr>
          <w:rFonts w:ascii="Verdana" w:hAnsi="Verdana" w:cs="Tahoma"/>
          <w:sz w:val="20"/>
          <w:szCs w:val="20"/>
        </w:rPr>
      </w:pPr>
    </w:p>
    <w:p w14:paraId="02D9D0F8"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Prazo, Preço e Forma de Subscrição e Integralização</w:t>
      </w:r>
    </w:p>
    <w:p w14:paraId="79325EE1"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As Debêntures serão subscritas mediante assinatura, pelo Debenturista, do respectivo Boletim de Subscrição.</w:t>
      </w:r>
    </w:p>
    <w:p w14:paraId="1C6EE510" w14:textId="77777777" w:rsidR="00EB5CDB" w:rsidRDefault="008E55E6">
      <w:pPr>
        <w:pStyle w:val="PargrafodaLista"/>
        <w:numPr>
          <w:ilvl w:val="3"/>
          <w:numId w:val="4"/>
        </w:numPr>
        <w:spacing w:before="120" w:after="120" w:line="280" w:lineRule="exact"/>
        <w:jc w:val="both"/>
        <w:rPr>
          <w:rFonts w:ascii="Verdana" w:hAnsi="Verdana" w:cs="Tahoma"/>
          <w:sz w:val="20"/>
          <w:szCs w:val="20"/>
        </w:rPr>
      </w:pPr>
      <w:bookmarkStart w:id="299" w:name="_Ref422391547"/>
      <w:bookmarkStart w:id="300" w:name="_Ref477878438"/>
      <w:bookmarkStart w:id="301" w:name="_Ref495596571"/>
      <w:bookmarkStart w:id="302" w:name="_Ref421606727"/>
      <w:r>
        <w:rPr>
          <w:rFonts w:ascii="Verdana" w:hAnsi="Verdana" w:cs="Tahoma"/>
          <w:sz w:val="20"/>
          <w:szCs w:val="20"/>
        </w:rPr>
        <w:lastRenderedPageBreak/>
        <w:t xml:space="preserve">As Debêntures da Primeira Série serão integralizadas em moeda corrente nacional, pelo seu Valor Nominal Unitário, acrescido da Remuneração das Debêntures da Primeira Série, calculado </w:t>
      </w:r>
      <w:r>
        <w:rPr>
          <w:rFonts w:ascii="Verdana" w:hAnsi="Verdana" w:cs="Tahoma"/>
          <w:i/>
          <w:sz w:val="20"/>
          <w:szCs w:val="20"/>
        </w:rPr>
        <w:t>pro rata</w:t>
      </w:r>
      <w:r>
        <w:rPr>
          <w:rFonts w:ascii="Verdana" w:hAnsi="Verdana" w:cs="Tahoma"/>
          <w:sz w:val="20"/>
          <w:szCs w:val="20"/>
        </w:rPr>
        <w:t xml:space="preserve"> a partir da Data da 1</w:t>
      </w:r>
      <w:r>
        <w:rPr>
          <w:rFonts w:ascii="Verdana" w:hAnsi="Verdana" w:cs="Tahoma"/>
          <w:sz w:val="20"/>
          <w:szCs w:val="20"/>
          <w:vertAlign w:val="superscript"/>
        </w:rPr>
        <w:t>a</w:t>
      </w:r>
      <w:r>
        <w:rPr>
          <w:rFonts w:ascii="Verdana" w:hAnsi="Verdana" w:cs="Tahoma"/>
          <w:sz w:val="20"/>
          <w:szCs w:val="20"/>
        </w:rPr>
        <w:t xml:space="preserve"> Integralização da Primeira Série (inclusive) até a respectiva data de integralização (exclusive) (“</w:t>
      </w:r>
      <w:r>
        <w:rPr>
          <w:rFonts w:ascii="Verdana" w:hAnsi="Verdana" w:cs="Tahoma"/>
          <w:sz w:val="20"/>
          <w:szCs w:val="20"/>
          <w:u w:val="single"/>
        </w:rPr>
        <w:t>Preço de Integralização das Debêntures da Primeira Série</w:t>
      </w:r>
      <w:r>
        <w:rPr>
          <w:rFonts w:ascii="Verdana" w:hAnsi="Verdana" w:cs="Tahoma"/>
          <w:sz w:val="20"/>
          <w:szCs w:val="20"/>
        </w:rPr>
        <w:t>”), nos montantes e em uma ou mais datas indicadas no respectivo Boletim de Subscrição (cada uma, uma “</w:t>
      </w:r>
      <w:r>
        <w:rPr>
          <w:rFonts w:ascii="Verdana" w:hAnsi="Verdana" w:cs="Tahoma"/>
          <w:sz w:val="20"/>
          <w:szCs w:val="20"/>
          <w:u w:val="single"/>
        </w:rPr>
        <w:t>Data de Integralização das Debêntures da Primeira Série</w:t>
      </w:r>
      <w:r>
        <w:rPr>
          <w:rFonts w:ascii="Verdana" w:hAnsi="Verdana" w:cs="Tahoma"/>
          <w:sz w:val="20"/>
          <w:szCs w:val="20"/>
        </w:rPr>
        <w:t>”)</w:t>
      </w:r>
      <w:bookmarkStart w:id="303" w:name="_Ref450673894"/>
      <w:bookmarkEnd w:id="299"/>
      <w:r>
        <w:rPr>
          <w:rFonts w:ascii="Verdana" w:hAnsi="Verdana" w:cs="Tahoma"/>
          <w:sz w:val="20"/>
          <w:szCs w:val="20"/>
        </w:rPr>
        <w:t>.</w:t>
      </w:r>
      <w:bookmarkEnd w:id="300"/>
      <w:bookmarkEnd w:id="303"/>
      <w:r>
        <w:rPr>
          <w:rFonts w:ascii="Verdana" w:hAnsi="Verdana" w:cs="Tahoma"/>
          <w:sz w:val="20"/>
          <w:szCs w:val="20"/>
        </w:rPr>
        <w:t xml:space="preserve"> A Razão Mínima de Subordinação deverá ser observada como condição para a integralização das Debêntures da Primeira Série.</w:t>
      </w:r>
      <w:bookmarkEnd w:id="301"/>
    </w:p>
    <w:p w14:paraId="65566303" w14:textId="39A81CC5" w:rsidR="00EB5CDB" w:rsidRDefault="008E55E6">
      <w:pPr>
        <w:pStyle w:val="PargrafodaLista"/>
        <w:numPr>
          <w:ilvl w:val="3"/>
          <w:numId w:val="4"/>
        </w:numPr>
        <w:spacing w:before="120" w:after="120" w:line="280" w:lineRule="exact"/>
        <w:jc w:val="both"/>
        <w:rPr>
          <w:rFonts w:ascii="Verdana" w:hAnsi="Verdana" w:cs="Tahoma"/>
          <w:sz w:val="20"/>
          <w:szCs w:val="20"/>
        </w:rPr>
      </w:pPr>
      <w:bookmarkStart w:id="304" w:name="_Ref495596580"/>
      <w:r>
        <w:rPr>
          <w:rFonts w:ascii="Verdana" w:eastAsia="Arial Unicode MS" w:hAnsi="Verdana" w:cs="Tahoma"/>
          <w:sz w:val="20"/>
          <w:szCs w:val="20"/>
        </w:rPr>
        <w:t xml:space="preserve">As Debêntures da Segunda Série serão integralizadas em moeda corrente nacional </w:t>
      </w:r>
      <w:r>
        <w:rPr>
          <w:rFonts w:ascii="Verdana" w:hAnsi="Verdana" w:cs="Tahoma"/>
          <w:sz w:val="20"/>
          <w:szCs w:val="20"/>
        </w:rPr>
        <w:t xml:space="preserve">pelo seu Valor Nominal Unitário, acrescido </w:t>
      </w:r>
      <w:del w:id="305" w:author="Gabriel Lopes" w:date="2020-09-10T23:12:00Z">
        <w:r>
          <w:rPr>
            <w:rFonts w:ascii="Verdana" w:hAnsi="Verdana" w:cs="Tahoma"/>
            <w:sz w:val="20"/>
            <w:szCs w:val="20"/>
          </w:rPr>
          <w:delText>da</w:delText>
        </w:r>
      </w:del>
      <w:ins w:id="306" w:author="Gabriel Lopes" w:date="2020-09-10T23:12:00Z">
        <w:r w:rsidR="007813F3">
          <w:rPr>
            <w:rFonts w:ascii="Verdana" w:hAnsi="Verdana" w:cs="Tahoma"/>
            <w:sz w:val="20"/>
            <w:szCs w:val="20"/>
          </w:rPr>
          <w:t>de ágio correspondente à</w:t>
        </w:r>
      </w:ins>
      <w:r>
        <w:rPr>
          <w:rFonts w:ascii="Verdana" w:hAnsi="Verdana" w:cs="Tahoma"/>
          <w:sz w:val="20"/>
          <w:szCs w:val="20"/>
        </w:rPr>
        <w:t xml:space="preserve"> Remuneração das Debêntures da </w:t>
      </w:r>
      <w:del w:id="307" w:author="Gabriel Lopes" w:date="2020-09-10T23:12:00Z">
        <w:r>
          <w:rPr>
            <w:rFonts w:ascii="Verdana" w:hAnsi="Verdana" w:cs="Tahoma"/>
            <w:sz w:val="20"/>
            <w:szCs w:val="20"/>
          </w:rPr>
          <w:delText>Segunda</w:delText>
        </w:r>
      </w:del>
      <w:ins w:id="308" w:author="Gabriel Lopes" w:date="2020-09-10T23:12:00Z">
        <w:r w:rsidR="007813F3">
          <w:rPr>
            <w:rFonts w:ascii="Verdana" w:hAnsi="Verdana" w:cs="Tahoma"/>
            <w:sz w:val="20"/>
            <w:szCs w:val="20"/>
          </w:rPr>
          <w:t>Primeira</w:t>
        </w:r>
      </w:ins>
      <w:r w:rsidR="007813F3">
        <w:rPr>
          <w:rFonts w:ascii="Verdana" w:hAnsi="Verdana" w:cs="Tahoma"/>
          <w:sz w:val="20"/>
          <w:szCs w:val="20"/>
        </w:rPr>
        <w:t xml:space="preserve"> </w:t>
      </w:r>
      <w:r>
        <w:rPr>
          <w:rFonts w:ascii="Verdana" w:hAnsi="Verdana" w:cs="Tahoma"/>
          <w:sz w:val="20"/>
          <w:szCs w:val="20"/>
        </w:rPr>
        <w:t xml:space="preserve">Série, calculado </w:t>
      </w:r>
      <w:r>
        <w:rPr>
          <w:rFonts w:ascii="Verdana" w:hAnsi="Verdana" w:cs="Tahoma"/>
          <w:i/>
          <w:sz w:val="20"/>
          <w:szCs w:val="20"/>
        </w:rPr>
        <w:t>pro rata</w:t>
      </w:r>
      <w:r>
        <w:rPr>
          <w:rFonts w:ascii="Verdana" w:hAnsi="Verdana" w:cs="Tahoma"/>
          <w:sz w:val="20"/>
          <w:szCs w:val="20"/>
        </w:rPr>
        <w:t xml:space="preserve"> a partir da Data da 1</w:t>
      </w:r>
      <w:r>
        <w:rPr>
          <w:rFonts w:ascii="Verdana" w:hAnsi="Verdana" w:cs="Tahoma"/>
          <w:sz w:val="20"/>
          <w:szCs w:val="20"/>
          <w:vertAlign w:val="superscript"/>
        </w:rPr>
        <w:t>a</w:t>
      </w:r>
      <w:r>
        <w:rPr>
          <w:rFonts w:ascii="Verdana" w:hAnsi="Verdana" w:cs="Tahoma"/>
          <w:sz w:val="20"/>
          <w:szCs w:val="20"/>
        </w:rPr>
        <w:t xml:space="preserve"> Integralização da Segunda Série (inclusive) até a respectiva data de integralização (exclusive) (“</w:t>
      </w:r>
      <w:r>
        <w:rPr>
          <w:rFonts w:ascii="Verdana" w:hAnsi="Verdana" w:cs="Tahoma"/>
          <w:sz w:val="20"/>
          <w:szCs w:val="20"/>
          <w:u w:val="single"/>
        </w:rPr>
        <w:t>Preço de Integralização das Debêntures da Segunda Série</w:t>
      </w:r>
      <w:r>
        <w:rPr>
          <w:rFonts w:ascii="Verdana" w:hAnsi="Verdana" w:cs="Tahoma"/>
          <w:sz w:val="20"/>
          <w:szCs w:val="20"/>
        </w:rPr>
        <w:t>”), nos montantes e em uma ou mais datas indicadas no respectivo Boletim de Subscrição (cada uma, uma “</w:t>
      </w:r>
      <w:r>
        <w:rPr>
          <w:rFonts w:ascii="Verdana" w:hAnsi="Verdana" w:cs="Tahoma"/>
          <w:sz w:val="20"/>
          <w:szCs w:val="20"/>
          <w:u w:val="single"/>
        </w:rPr>
        <w:t>Data de Integralização das Debêntures da Segunda Série</w:t>
      </w:r>
      <w:r>
        <w:rPr>
          <w:rFonts w:ascii="Verdana" w:hAnsi="Verdana" w:cs="Tahoma"/>
          <w:sz w:val="20"/>
          <w:szCs w:val="20"/>
        </w:rPr>
        <w:t>”).</w:t>
      </w:r>
      <w:bookmarkEnd w:id="304"/>
      <w:r>
        <w:rPr>
          <w:rFonts w:ascii="Verdana" w:hAnsi="Verdana" w:cs="Tahoma"/>
          <w:sz w:val="20"/>
          <w:szCs w:val="20"/>
        </w:rPr>
        <w:t xml:space="preserve"> </w:t>
      </w:r>
    </w:p>
    <w:p w14:paraId="3E215FE1" w14:textId="77777777" w:rsidR="00EB5CDB" w:rsidRDefault="008E55E6">
      <w:pPr>
        <w:pStyle w:val="PargrafodaLista"/>
        <w:numPr>
          <w:ilvl w:val="3"/>
          <w:numId w:val="4"/>
        </w:numPr>
        <w:spacing w:before="120" w:after="120" w:line="280" w:lineRule="exact"/>
        <w:jc w:val="both"/>
        <w:rPr>
          <w:rFonts w:ascii="Verdana" w:eastAsia="Arial Unicode MS" w:hAnsi="Verdana" w:cs="Tahoma"/>
          <w:sz w:val="20"/>
          <w:szCs w:val="20"/>
        </w:rPr>
      </w:pPr>
      <w:r>
        <w:rPr>
          <w:rFonts w:ascii="Verdana" w:eastAsia="Arial Unicode MS" w:hAnsi="Verdana" w:cs="Tahoma"/>
          <w:sz w:val="20"/>
          <w:szCs w:val="20"/>
        </w:rPr>
        <w:t xml:space="preserve">Os valores recebidos a partir da </w:t>
      </w:r>
      <w:r>
        <w:rPr>
          <w:rFonts w:ascii="Verdana" w:hAnsi="Verdana" w:cs="Tahoma"/>
          <w:sz w:val="20"/>
          <w:szCs w:val="20"/>
        </w:rPr>
        <w:t>Data da 1</w:t>
      </w:r>
      <w:r>
        <w:rPr>
          <w:rFonts w:ascii="Verdana" w:hAnsi="Verdana" w:cs="Tahoma"/>
          <w:sz w:val="20"/>
          <w:szCs w:val="20"/>
          <w:vertAlign w:val="superscript"/>
        </w:rPr>
        <w:t>a</w:t>
      </w:r>
      <w:r>
        <w:rPr>
          <w:rFonts w:ascii="Verdana" w:hAnsi="Verdana" w:cs="Tahoma"/>
          <w:sz w:val="20"/>
          <w:szCs w:val="20"/>
        </w:rPr>
        <w:t xml:space="preserve"> Integralização</w:t>
      </w:r>
      <w:r>
        <w:rPr>
          <w:rFonts w:ascii="Verdana" w:eastAsia="Arial Unicode MS" w:hAnsi="Verdana" w:cs="Tahoma"/>
          <w:sz w:val="20"/>
          <w:szCs w:val="20"/>
        </w:rPr>
        <w:t xml:space="preserve"> serão automaticamente depositados pela Emissora na Conta Exclusiva indicada no respectivo Boletim de Subscrição.</w:t>
      </w:r>
    </w:p>
    <w:p w14:paraId="216802E5" w14:textId="77777777" w:rsidR="00EB5CDB" w:rsidRDefault="008E55E6">
      <w:pPr>
        <w:pStyle w:val="PargrafodaLista"/>
        <w:numPr>
          <w:ilvl w:val="3"/>
          <w:numId w:val="4"/>
        </w:numPr>
        <w:spacing w:before="120" w:after="120" w:line="280" w:lineRule="exact"/>
        <w:jc w:val="both"/>
        <w:rPr>
          <w:rFonts w:ascii="Verdana" w:eastAsia="Arial Unicode MS" w:hAnsi="Verdana" w:cs="Tahoma"/>
          <w:sz w:val="20"/>
          <w:szCs w:val="20"/>
        </w:rPr>
      </w:pPr>
      <w:r>
        <w:rPr>
          <w:rFonts w:ascii="Verdana" w:eastAsia="Arial Unicode MS" w:hAnsi="Verdana" w:cs="Tahoma"/>
          <w:sz w:val="20"/>
          <w:szCs w:val="20"/>
        </w:rPr>
        <w:t>A subscrição e integralização das Debêntures estarão condicionadas e somente serão efetivadas após o arquivamento da presente Escritura de Emissão na JUCESP e</w:t>
      </w:r>
      <w:r>
        <w:rPr>
          <w:rFonts w:ascii="Verdana" w:hAnsi="Verdana" w:cs="Tahoma"/>
          <w:sz w:val="20"/>
          <w:szCs w:val="20"/>
        </w:rPr>
        <w:t xml:space="preserve"> do registro </w:t>
      </w:r>
      <w:r>
        <w:rPr>
          <w:rFonts w:ascii="Verdana" w:eastAsia="Arial Unicode MS" w:hAnsi="Verdana" w:cs="Tahoma"/>
          <w:sz w:val="20"/>
          <w:szCs w:val="20"/>
        </w:rPr>
        <w:t>do Contrato de Cessão Fiduciária junto ao competente cartório de registro de títulos e documentos e na B3.</w:t>
      </w:r>
    </w:p>
    <w:bookmarkEnd w:id="302"/>
    <w:p w14:paraId="2E43E1F6"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A partir da data em que as Debêntures forem subscritas, os Debenturistas estarão obrigados a integralizar as Debêntures subscritas pelo Preço de Integralização, nas respectivas Datas de Integralização.</w:t>
      </w:r>
    </w:p>
    <w:p w14:paraId="7D405AE1"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309" w:name="_Ref421605036"/>
      <w:r>
        <w:rPr>
          <w:rFonts w:ascii="Verdana" w:hAnsi="Verdana" w:cs="Tahoma"/>
          <w:sz w:val="20"/>
          <w:szCs w:val="20"/>
        </w:rPr>
        <w:t>Caso não haja a subscrição da totalidade das Debêntures da Emissão durante o Período de Colocação, a Oferta Restrita poderá ser encerrada desde que seja realizada a colocação do Volume Mínimo da Primeira Série e/ou do Volume Mínimo da Segunda Série. Neste caso, as Debêntures não subscritas no Período de Colocação deverão ser imediatamente canceladas pela Emissora, por meio de aditamento à presente Escritura de Emissão e sem a necessidade de aprovação pelos Debenturistas em sede de Assembleia Geral de Debenturistas.</w:t>
      </w:r>
      <w:bookmarkEnd w:id="309"/>
    </w:p>
    <w:p w14:paraId="28EB52A4" w14:textId="77777777" w:rsidR="00EB5CDB" w:rsidRDefault="008E55E6">
      <w:pPr>
        <w:pStyle w:val="PargrafodaLista"/>
        <w:numPr>
          <w:ilvl w:val="2"/>
          <w:numId w:val="4"/>
        </w:numPr>
        <w:spacing w:before="120" w:after="120" w:line="280" w:lineRule="exact"/>
        <w:jc w:val="both"/>
        <w:rPr>
          <w:rFonts w:ascii="Verdana" w:hAnsi="Verdana" w:cs="Tahoma"/>
          <w:b/>
          <w:sz w:val="20"/>
          <w:szCs w:val="20"/>
        </w:rPr>
      </w:pPr>
      <w:r>
        <w:rPr>
          <w:rFonts w:ascii="Verdana" w:hAnsi="Verdana" w:cs="Tahoma"/>
          <w:sz w:val="20"/>
          <w:szCs w:val="20"/>
        </w:rPr>
        <w:t xml:space="preserve">Caso não haja subscrição de Debêntures em montante igual ou superior ao Volume Mínimo da Primeira Série e/ou ao Volume Mínimo da Segunda Série até o término do Período de Colocação, a totalidade das Debêntures será automaticamente cancelada, sendo dispensadas para tanto as formalidades de aprovação pelos Debenturistas reunidos em Assembleia Geral de Debenturistas e aprovação societária pela Emissora. </w:t>
      </w:r>
    </w:p>
    <w:p w14:paraId="66CE1C71" w14:textId="77777777" w:rsidR="00EB5CDB" w:rsidRDefault="008E55E6">
      <w:pPr>
        <w:pStyle w:val="PargrafodaLista"/>
        <w:numPr>
          <w:ilvl w:val="2"/>
          <w:numId w:val="4"/>
        </w:numPr>
        <w:spacing w:before="120" w:after="120" w:line="280" w:lineRule="exact"/>
        <w:jc w:val="both"/>
        <w:rPr>
          <w:rFonts w:ascii="Verdana" w:hAnsi="Verdana" w:cs="Tahoma"/>
          <w:b/>
          <w:sz w:val="20"/>
          <w:szCs w:val="20"/>
        </w:rPr>
      </w:pPr>
      <w:r>
        <w:rPr>
          <w:rFonts w:ascii="Verdana" w:hAnsi="Verdana" w:cs="Tahoma"/>
          <w:sz w:val="20"/>
          <w:szCs w:val="20"/>
        </w:rPr>
        <w:t xml:space="preserve">Esta Escritura de Emissão será aditada, no prazo de 15 (quinze) Dias Úteis contados do encerramento do Período de Colocação, sem a necessidade de realização de Assembleia Geral de Debenturistas, para formalizar e retificar o número de Debêntures subscritas, considerando </w:t>
      </w:r>
      <w:r>
        <w:rPr>
          <w:rFonts w:ascii="Verdana" w:hAnsi="Verdana" w:cs="Tahoma"/>
          <w:sz w:val="20"/>
          <w:szCs w:val="20"/>
        </w:rPr>
        <w:lastRenderedPageBreak/>
        <w:t>a ocorrência de eventuais cancelamentos de Debêntures até o encerramento do Período de Colocação.</w:t>
      </w:r>
    </w:p>
    <w:p w14:paraId="0C26041B" w14:textId="77777777" w:rsidR="00EB5CDB" w:rsidRDefault="00EB5CDB">
      <w:pPr>
        <w:pStyle w:val="PargrafodaLista"/>
        <w:spacing w:before="120" w:after="120" w:line="280" w:lineRule="exact"/>
        <w:ind w:left="0"/>
        <w:jc w:val="both"/>
        <w:rPr>
          <w:rFonts w:ascii="Verdana" w:hAnsi="Verdana" w:cs="Tahoma"/>
          <w:b/>
          <w:sz w:val="20"/>
          <w:szCs w:val="20"/>
        </w:rPr>
      </w:pPr>
    </w:p>
    <w:p w14:paraId="29782640"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Prazo de Vigência e Data de Vencimento</w:t>
      </w:r>
    </w:p>
    <w:p w14:paraId="01601FB3" w14:textId="43E604D3" w:rsidR="00EB5CDB" w:rsidRDefault="008E55E6">
      <w:pPr>
        <w:pStyle w:val="PargrafodaLista"/>
        <w:numPr>
          <w:ilvl w:val="2"/>
          <w:numId w:val="4"/>
        </w:numPr>
        <w:spacing w:before="120" w:after="120" w:line="280" w:lineRule="exact"/>
        <w:jc w:val="both"/>
        <w:rPr>
          <w:rFonts w:ascii="Verdana" w:hAnsi="Verdana" w:cs="Tahoma"/>
          <w:i/>
          <w:sz w:val="20"/>
          <w:szCs w:val="20"/>
        </w:rPr>
      </w:pPr>
      <w:bookmarkStart w:id="310" w:name="_DV_M146"/>
      <w:bookmarkEnd w:id="310"/>
      <w:r>
        <w:rPr>
          <w:rFonts w:ascii="Verdana" w:eastAsia="Arial Unicode MS" w:hAnsi="Verdana" w:cs="Tahoma"/>
          <w:sz w:val="20"/>
          <w:szCs w:val="20"/>
        </w:rPr>
        <w:t xml:space="preserve">As Debêntures terão prazo de vigência de </w:t>
      </w:r>
      <w:del w:id="311" w:author="Gabriel Lopes" w:date="2020-09-11T11:04:00Z">
        <w:r w:rsidR="008D5596" w:rsidDel="0099481C">
          <w:rPr>
            <w:rFonts w:ascii="Verdana" w:hAnsi="Verdana" w:cs="Tahoma"/>
            <w:sz w:val="20"/>
            <w:szCs w:val="20"/>
          </w:rPr>
          <w:delText>[</w:delText>
        </w:r>
        <w:r w:rsidR="008D5596" w:rsidRPr="00B75E9B" w:rsidDel="0099481C">
          <w:rPr>
            <w:rFonts w:ascii="Verdana" w:hAnsi="Verdana" w:cs="Tahoma"/>
            <w:b/>
            <w:bCs/>
            <w:i/>
            <w:iCs/>
            <w:sz w:val="20"/>
            <w:szCs w:val="20"/>
            <w:highlight w:val="yellow"/>
          </w:rPr>
          <w:delText>inserir</w:delText>
        </w:r>
        <w:r w:rsidR="008D5596" w:rsidDel="0099481C">
          <w:rPr>
            <w:rFonts w:ascii="Verdana" w:hAnsi="Verdana" w:cs="Tahoma"/>
            <w:sz w:val="20"/>
            <w:szCs w:val="20"/>
          </w:rPr>
          <w:delText>]</w:delText>
        </w:r>
      </w:del>
      <w:ins w:id="312" w:author="Gabriel Lopes" w:date="2020-09-11T11:04:00Z">
        <w:r w:rsidR="0099481C">
          <w:rPr>
            <w:rFonts w:ascii="Verdana" w:hAnsi="Verdana" w:cs="Tahoma"/>
            <w:sz w:val="20"/>
            <w:szCs w:val="20"/>
          </w:rPr>
          <w:t>1277 (mil duzentos e setenta e sete)</w:t>
        </w:r>
      </w:ins>
      <w:r>
        <w:rPr>
          <w:rFonts w:ascii="Verdana" w:eastAsia="Arial Unicode MS" w:hAnsi="Verdana" w:cs="Tahoma"/>
          <w:sz w:val="20"/>
          <w:szCs w:val="20"/>
        </w:rPr>
        <w:t xml:space="preserve"> dias contados da Data de Emissão (exclusive), vencendo-se, portanto, em </w:t>
      </w:r>
      <w:r w:rsidR="007813F3">
        <w:rPr>
          <w:rFonts w:ascii="Verdana" w:hAnsi="Verdana" w:cs="Tahoma"/>
          <w:sz w:val="20"/>
          <w:szCs w:val="20"/>
        </w:rPr>
        <w:t>[</w:t>
      </w:r>
      <w:del w:id="313" w:author="Gabriel Lopes" w:date="2020-09-10T23:12:00Z">
        <w:r w:rsidR="008D5596" w:rsidRPr="00B75E9B">
          <w:rPr>
            <w:rFonts w:ascii="Verdana" w:hAnsi="Verdana" w:cs="Tahoma"/>
            <w:b/>
            <w:bCs/>
            <w:i/>
            <w:iCs/>
            <w:sz w:val="20"/>
            <w:szCs w:val="20"/>
            <w:highlight w:val="yellow"/>
          </w:rPr>
          <w:delText>inserir</w:delText>
        </w:r>
        <w:r w:rsidR="008D5596">
          <w:rPr>
            <w:rFonts w:ascii="Verdana" w:hAnsi="Verdana" w:cs="Tahoma"/>
            <w:sz w:val="20"/>
            <w:szCs w:val="20"/>
          </w:rPr>
          <w:delText>]</w:delText>
        </w:r>
        <w:r>
          <w:rPr>
            <w:rFonts w:ascii="Verdana" w:eastAsia="Arial Unicode MS" w:hAnsi="Verdana" w:cs="Tahoma"/>
            <w:sz w:val="20"/>
            <w:szCs w:val="20"/>
          </w:rPr>
          <w:delText>.</w:delText>
        </w:r>
      </w:del>
      <w:ins w:id="314" w:author="Gabriel Lopes" w:date="2020-09-10T23:12:00Z">
        <w:r w:rsidR="007813F3">
          <w:rPr>
            <w:rFonts w:ascii="Verdana" w:hAnsi="Verdana" w:cs="Tahoma"/>
            <w:sz w:val="20"/>
            <w:szCs w:val="20"/>
          </w:rPr>
          <w:t>30 de março de 2024</w:t>
        </w:r>
        <w:r>
          <w:rPr>
            <w:rFonts w:ascii="Verdana" w:eastAsia="Arial Unicode MS" w:hAnsi="Verdana" w:cs="Tahoma"/>
            <w:sz w:val="20"/>
            <w:szCs w:val="20"/>
          </w:rPr>
          <w:t>.</w:t>
        </w:r>
      </w:ins>
      <w:r>
        <w:rPr>
          <w:rFonts w:ascii="Verdana" w:eastAsia="Arial Unicode MS" w:hAnsi="Verdana" w:cs="Tahoma"/>
          <w:i/>
          <w:sz w:val="20"/>
          <w:szCs w:val="20"/>
        </w:rPr>
        <w:t xml:space="preserve"> </w:t>
      </w:r>
    </w:p>
    <w:p w14:paraId="5FACBD37" w14:textId="77777777" w:rsidR="00EB5CDB" w:rsidRDefault="00EB5CDB">
      <w:pPr>
        <w:pStyle w:val="PargrafodaLista"/>
        <w:spacing w:before="120" w:after="120" w:line="280" w:lineRule="exact"/>
        <w:ind w:left="0"/>
        <w:jc w:val="both"/>
        <w:rPr>
          <w:rFonts w:ascii="Verdana" w:hAnsi="Verdana" w:cs="Tahoma"/>
          <w:i/>
          <w:sz w:val="20"/>
          <w:szCs w:val="20"/>
        </w:rPr>
      </w:pPr>
    </w:p>
    <w:p w14:paraId="00E3C0C0" w14:textId="77777777" w:rsidR="00EB5CDB" w:rsidRDefault="008E55E6">
      <w:pPr>
        <w:keepNext/>
        <w:numPr>
          <w:ilvl w:val="1"/>
          <w:numId w:val="4"/>
        </w:numPr>
        <w:spacing w:before="120" w:after="120" w:line="280" w:lineRule="exact"/>
        <w:jc w:val="both"/>
        <w:rPr>
          <w:rFonts w:ascii="Verdana" w:hAnsi="Verdana" w:cs="Tahoma"/>
          <w:sz w:val="20"/>
          <w:szCs w:val="20"/>
        </w:rPr>
      </w:pPr>
      <w:bookmarkStart w:id="315" w:name="_Ref422946329"/>
      <w:bookmarkStart w:id="316" w:name="_Ref492045632"/>
      <w:r>
        <w:rPr>
          <w:rFonts w:ascii="Verdana" w:hAnsi="Verdana" w:cs="Tahoma"/>
          <w:b/>
          <w:sz w:val="20"/>
          <w:szCs w:val="20"/>
        </w:rPr>
        <w:t>Remuneração das Debêntures</w:t>
      </w:r>
    </w:p>
    <w:p w14:paraId="3C66358E" w14:textId="07E7AB02"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317" w:name="_Ref497552478"/>
      <w:r>
        <w:rPr>
          <w:rFonts w:ascii="Verdana" w:hAnsi="Verdana" w:cs="Tahoma"/>
          <w:b/>
          <w:i/>
          <w:sz w:val="20"/>
          <w:szCs w:val="20"/>
        </w:rPr>
        <w:t>Remuneração das Debêntures da Primeira Série</w:t>
      </w:r>
      <w:r>
        <w:rPr>
          <w:rFonts w:ascii="Verdana" w:hAnsi="Verdana" w:cs="Tahoma"/>
          <w:b/>
          <w:sz w:val="20"/>
          <w:szCs w:val="20"/>
        </w:rPr>
        <w:t>.</w:t>
      </w:r>
      <w:r>
        <w:rPr>
          <w:rFonts w:ascii="Verdana" w:hAnsi="Verdana" w:cs="Tahoma"/>
          <w:sz w:val="20"/>
          <w:szCs w:val="20"/>
        </w:rPr>
        <w:t xml:space="preserve"> Sobre o Valor Nominal Unitário ou o saldo do Valor Nominal Unitário das Debêntures da Primeira Série incidirão, a partir da Data da 1ª Integralização da Primeira Série, juros remuneratórios que corresponderão a 100% (cem por cento) da variação acumulada da Taxa DI, expressas na forma percentual ao ano, base 252 (duzentos e cinquenta e dois) Dias Úteis, calculada e divulgada diariamente pela B3, no informativo diário disponível em sua página na internet (http://www.cetip.com.br)</w:t>
      </w:r>
      <w:r>
        <w:rPr>
          <w:rFonts w:ascii="Verdana" w:hAnsi="Verdana"/>
          <w:sz w:val="20"/>
          <w:szCs w:val="20"/>
        </w:rPr>
        <w:t xml:space="preserve"> acrescida de </w:t>
      </w:r>
      <w:r>
        <w:rPr>
          <w:rFonts w:ascii="Verdana" w:hAnsi="Verdana"/>
          <w:i/>
          <w:iCs/>
          <w:sz w:val="20"/>
          <w:szCs w:val="20"/>
        </w:rPr>
        <w:t xml:space="preserve">spread </w:t>
      </w:r>
      <w:r>
        <w:rPr>
          <w:rFonts w:ascii="Verdana" w:hAnsi="Verdana"/>
          <w:iCs/>
          <w:sz w:val="20"/>
          <w:szCs w:val="20"/>
        </w:rPr>
        <w:t xml:space="preserve">ou sobretaxa </w:t>
      </w:r>
      <w:r>
        <w:rPr>
          <w:rFonts w:ascii="Verdana" w:hAnsi="Verdana"/>
          <w:sz w:val="20"/>
          <w:szCs w:val="20"/>
        </w:rPr>
        <w:t xml:space="preserve">de </w:t>
      </w:r>
      <w:r w:rsidR="00551D05">
        <w:rPr>
          <w:rFonts w:ascii="Verdana" w:hAnsi="Verdana"/>
          <w:sz w:val="20"/>
          <w:szCs w:val="20"/>
        </w:rPr>
        <w:t>8</w:t>
      </w:r>
      <w:r>
        <w:rPr>
          <w:rFonts w:ascii="Verdana" w:hAnsi="Verdana"/>
          <w:sz w:val="20"/>
          <w:szCs w:val="20"/>
        </w:rPr>
        <w:t>,00% (</w:t>
      </w:r>
      <w:r w:rsidR="00551D05">
        <w:rPr>
          <w:rFonts w:ascii="Verdana" w:hAnsi="Verdana"/>
          <w:sz w:val="20"/>
          <w:szCs w:val="20"/>
        </w:rPr>
        <w:t>oito</w:t>
      </w:r>
      <w:r>
        <w:rPr>
          <w:rFonts w:ascii="Verdana" w:hAnsi="Verdana"/>
          <w:sz w:val="20"/>
          <w:szCs w:val="20"/>
        </w:rPr>
        <w:t xml:space="preserve"> por cento) ao ano, base 252 (duzentos e cinquenta e dois) Dias Úteis (“</w:t>
      </w:r>
      <w:r>
        <w:rPr>
          <w:rFonts w:ascii="Verdana" w:hAnsi="Verdana"/>
          <w:sz w:val="20"/>
          <w:szCs w:val="20"/>
          <w:u w:val="single"/>
        </w:rPr>
        <w:t>Remuneração das Debêntures da Primeira Série</w:t>
      </w:r>
      <w:r>
        <w:rPr>
          <w:rFonts w:ascii="Verdana" w:hAnsi="Verdana"/>
          <w:sz w:val="20"/>
          <w:szCs w:val="20"/>
        </w:rPr>
        <w:t>”).</w:t>
      </w:r>
      <w:bookmarkEnd w:id="317"/>
      <w:r>
        <w:rPr>
          <w:rFonts w:ascii="Verdana" w:hAnsi="Verdana" w:cs="Tahoma"/>
          <w:sz w:val="20"/>
          <w:szCs w:val="20"/>
        </w:rPr>
        <w:t xml:space="preserve"> </w:t>
      </w:r>
    </w:p>
    <w:p w14:paraId="38215E15"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318" w:name="_Ref497551838"/>
      <w:bookmarkStart w:id="319" w:name="_Ref476845774"/>
      <w:bookmarkStart w:id="320" w:name="_Ref477141815"/>
      <w:r>
        <w:rPr>
          <w:rFonts w:ascii="Verdana" w:hAnsi="Verdana" w:cs="Tahoma"/>
          <w:sz w:val="20"/>
          <w:szCs w:val="20"/>
        </w:rPr>
        <w:t xml:space="preserve">A Remuneração das Debêntures da Primeira Série será calculada de forma exponencial e cumulativa, </w:t>
      </w:r>
      <w:r>
        <w:rPr>
          <w:rFonts w:ascii="Verdana" w:hAnsi="Verdana" w:cs="Tahoma"/>
          <w:i/>
          <w:sz w:val="20"/>
          <w:szCs w:val="20"/>
        </w:rPr>
        <w:t xml:space="preserve">pro rata </w:t>
      </w:r>
      <w:proofErr w:type="spellStart"/>
      <w:r>
        <w:rPr>
          <w:rFonts w:ascii="Verdana" w:hAnsi="Verdana" w:cs="Tahoma"/>
          <w:i/>
          <w:sz w:val="20"/>
          <w:szCs w:val="20"/>
        </w:rPr>
        <w:t>temporis</w:t>
      </w:r>
      <w:proofErr w:type="spellEnd"/>
      <w:r>
        <w:rPr>
          <w:rFonts w:ascii="Verdana" w:hAnsi="Verdana" w:cs="Tahoma"/>
          <w:sz w:val="20"/>
          <w:szCs w:val="20"/>
        </w:rPr>
        <w:t xml:space="preserve"> por Dias Úteis decorridos, incidente sobre o Valor Nominal Unitário ou sobre o saldo do Valor Nominal Unitário, desde a Data da 1ª Integralização da Primeira Série ou a Data de Pagamento da Primeira Série imediatamente anterior, conforme o caso, (inclusive), até a data do seu efetivo pagamento (exclusive), calculada de acordo com a seguinte fórmula:</w:t>
      </w:r>
      <w:bookmarkEnd w:id="318"/>
    </w:p>
    <w:p w14:paraId="7323143B" w14:textId="06F910F1" w:rsidR="00EB5CDB" w:rsidRDefault="008E55E6">
      <w:pPr>
        <w:spacing w:before="120" w:after="120" w:line="280" w:lineRule="exact"/>
        <w:ind w:left="709"/>
        <w:jc w:val="center"/>
        <w:rPr>
          <w:rFonts w:ascii="Verdana" w:hAnsi="Verdana" w:cs="Tahoma"/>
          <w:b/>
          <w:sz w:val="20"/>
          <w:szCs w:val="20"/>
        </w:rPr>
      </w:pPr>
      <w:r>
        <w:rPr>
          <w:rFonts w:ascii="Verdana" w:hAnsi="Verdana" w:cs="Tahoma"/>
          <w:b/>
          <w:sz w:val="20"/>
          <w:szCs w:val="20"/>
        </w:rPr>
        <w:t xml:space="preserve">J = </w:t>
      </w:r>
      <w:proofErr w:type="spellStart"/>
      <w:r>
        <w:rPr>
          <w:rFonts w:ascii="Verdana" w:hAnsi="Verdana" w:cs="Tahoma"/>
          <w:b/>
          <w:sz w:val="20"/>
          <w:szCs w:val="20"/>
        </w:rPr>
        <w:t>VNe</w:t>
      </w:r>
      <w:proofErr w:type="spellEnd"/>
      <w:r>
        <w:rPr>
          <w:rFonts w:ascii="Verdana" w:hAnsi="Verdana" w:cs="Tahoma"/>
          <w:b/>
          <w:sz w:val="20"/>
          <w:szCs w:val="20"/>
        </w:rPr>
        <w:t xml:space="preserve"> × (Fator </w:t>
      </w:r>
      <w:del w:id="321" w:author="Gabriel Lopes" w:date="2020-09-10T23:12:00Z">
        <w:r>
          <w:rPr>
            <w:rFonts w:ascii="Verdana" w:hAnsi="Verdana" w:cs="Tahoma"/>
            <w:b/>
            <w:sz w:val="20"/>
            <w:szCs w:val="20"/>
          </w:rPr>
          <w:delText>DI</w:delText>
        </w:r>
      </w:del>
      <w:ins w:id="322" w:author="Gabriel Lopes" w:date="2020-09-10T23:12:00Z">
        <w:r w:rsidR="007813F3">
          <w:rPr>
            <w:rFonts w:ascii="Verdana" w:hAnsi="Verdana" w:cs="Tahoma"/>
            <w:b/>
            <w:sz w:val="20"/>
            <w:szCs w:val="20"/>
          </w:rPr>
          <w:t>Juros</w:t>
        </w:r>
      </w:ins>
      <w:r w:rsidR="007813F3">
        <w:rPr>
          <w:rFonts w:ascii="Verdana" w:hAnsi="Verdana" w:cs="Tahoma"/>
          <w:b/>
          <w:sz w:val="20"/>
          <w:szCs w:val="20"/>
        </w:rPr>
        <w:t xml:space="preserve"> </w:t>
      </w:r>
      <w:r>
        <w:rPr>
          <w:rFonts w:ascii="Verdana" w:hAnsi="Verdana" w:cs="Tahoma"/>
          <w:b/>
          <w:sz w:val="20"/>
          <w:szCs w:val="20"/>
        </w:rPr>
        <w:t>– 1)</w:t>
      </w:r>
    </w:p>
    <w:p w14:paraId="23CC1C03" w14:textId="77777777" w:rsidR="00EB5CDB" w:rsidRDefault="00EB5CDB">
      <w:pPr>
        <w:tabs>
          <w:tab w:val="left" w:pos="2366"/>
        </w:tabs>
        <w:spacing w:before="120" w:after="120" w:line="280" w:lineRule="exact"/>
        <w:ind w:left="709"/>
        <w:rPr>
          <w:rFonts w:ascii="Verdana" w:hAnsi="Verdana"/>
          <w:sz w:val="20"/>
          <w:szCs w:val="20"/>
        </w:rPr>
      </w:pPr>
    </w:p>
    <w:p w14:paraId="685B6D3D" w14:textId="77777777" w:rsidR="00EB5CDB" w:rsidRDefault="008E55E6">
      <w:pPr>
        <w:tabs>
          <w:tab w:val="left" w:pos="2366"/>
        </w:tabs>
        <w:spacing w:before="120" w:after="120" w:line="280" w:lineRule="exact"/>
        <w:ind w:left="709"/>
        <w:jc w:val="both"/>
        <w:rPr>
          <w:rFonts w:ascii="Verdana" w:hAnsi="Verdana"/>
          <w:sz w:val="20"/>
          <w:szCs w:val="20"/>
        </w:rPr>
      </w:pPr>
      <w:r>
        <w:rPr>
          <w:rFonts w:ascii="Verdana" w:hAnsi="Verdana"/>
          <w:sz w:val="20"/>
          <w:szCs w:val="20"/>
        </w:rPr>
        <w:t>onde:</w:t>
      </w:r>
    </w:p>
    <w:p w14:paraId="167AA84F" w14:textId="3965382D" w:rsidR="00EB5CDB" w:rsidRDefault="008E55E6">
      <w:pPr>
        <w:tabs>
          <w:tab w:val="left" w:pos="2366"/>
        </w:tabs>
        <w:spacing w:before="120" w:after="120" w:line="280" w:lineRule="exact"/>
        <w:ind w:left="709"/>
        <w:jc w:val="both"/>
        <w:rPr>
          <w:rFonts w:ascii="Verdana" w:hAnsi="Verdana"/>
          <w:sz w:val="20"/>
          <w:szCs w:val="20"/>
        </w:rPr>
      </w:pPr>
      <w:r>
        <w:rPr>
          <w:rFonts w:ascii="Verdana" w:hAnsi="Verdana"/>
          <w:sz w:val="20"/>
          <w:szCs w:val="20"/>
        </w:rPr>
        <w:t>J = valor unitário da Remuneração</w:t>
      </w:r>
      <w:r w:rsidR="007813F3">
        <w:rPr>
          <w:rFonts w:ascii="Verdana" w:hAnsi="Verdana"/>
          <w:sz w:val="20"/>
          <w:szCs w:val="20"/>
        </w:rPr>
        <w:t xml:space="preserve"> </w:t>
      </w:r>
      <w:ins w:id="323" w:author="Gabriel Lopes" w:date="2020-09-10T23:12:00Z">
        <w:r w:rsidR="007813F3">
          <w:rPr>
            <w:rFonts w:ascii="Verdana" w:hAnsi="Verdana"/>
            <w:sz w:val="20"/>
            <w:szCs w:val="20"/>
          </w:rPr>
          <w:t>das Debêntures da Primeira Série</w:t>
        </w:r>
        <w:r>
          <w:rPr>
            <w:rFonts w:ascii="Verdana" w:hAnsi="Verdana"/>
            <w:sz w:val="20"/>
            <w:szCs w:val="20"/>
          </w:rPr>
          <w:t xml:space="preserve"> </w:t>
        </w:r>
      </w:ins>
      <w:r>
        <w:rPr>
          <w:rFonts w:ascii="Verdana" w:hAnsi="Verdana"/>
          <w:sz w:val="20"/>
          <w:szCs w:val="20"/>
        </w:rPr>
        <w:t>devida em cada Data de Pagamento da Remuneração</w:t>
      </w:r>
      <w:ins w:id="324" w:author="Gabriel Lopes" w:date="2020-09-10T23:12:00Z">
        <w:r w:rsidR="007813F3">
          <w:rPr>
            <w:rFonts w:ascii="Verdana" w:hAnsi="Verdana"/>
            <w:sz w:val="20"/>
            <w:szCs w:val="20"/>
          </w:rPr>
          <w:t xml:space="preserve"> das Debêntures da Primeira Série</w:t>
        </w:r>
      </w:ins>
      <w:r>
        <w:rPr>
          <w:rFonts w:ascii="Verdana" w:hAnsi="Verdana"/>
          <w:sz w:val="20"/>
          <w:szCs w:val="20"/>
        </w:rPr>
        <w:t xml:space="preserve">, calculado com 8 (oito) casas decimais, sem arredondamento; </w:t>
      </w:r>
    </w:p>
    <w:p w14:paraId="7A97AECB" w14:textId="376E69C6" w:rsidR="00EB5CDB" w:rsidRDefault="008E55E6">
      <w:pPr>
        <w:tabs>
          <w:tab w:val="left" w:pos="2366"/>
        </w:tabs>
        <w:spacing w:before="120" w:after="120" w:line="280" w:lineRule="exact"/>
        <w:ind w:left="709"/>
        <w:jc w:val="both"/>
        <w:rPr>
          <w:rFonts w:ascii="Verdana" w:hAnsi="Verdana"/>
          <w:sz w:val="20"/>
          <w:szCs w:val="20"/>
        </w:rPr>
      </w:pPr>
      <w:proofErr w:type="spellStart"/>
      <w:r>
        <w:rPr>
          <w:rFonts w:ascii="Verdana" w:hAnsi="Verdana"/>
          <w:sz w:val="20"/>
          <w:szCs w:val="20"/>
        </w:rPr>
        <w:t>VNe</w:t>
      </w:r>
      <w:proofErr w:type="spellEnd"/>
      <w:r>
        <w:rPr>
          <w:rFonts w:ascii="Verdana" w:hAnsi="Verdana"/>
          <w:sz w:val="20"/>
          <w:szCs w:val="20"/>
        </w:rPr>
        <w:t xml:space="preserve"> = Valor Nominal Unitário ou saldo do Valor Nominal Unitário</w:t>
      </w:r>
      <w:ins w:id="325" w:author="Gabriel Lopes" w:date="2020-09-10T23:12:00Z">
        <w:r w:rsidR="007813F3">
          <w:rPr>
            <w:rFonts w:ascii="Verdana" w:hAnsi="Verdana"/>
            <w:sz w:val="20"/>
            <w:szCs w:val="20"/>
          </w:rPr>
          <w:t xml:space="preserve"> das Debêntures da Primeira Série</w:t>
        </w:r>
      </w:ins>
      <w:r>
        <w:rPr>
          <w:rFonts w:ascii="Verdana" w:hAnsi="Verdana"/>
          <w:sz w:val="20"/>
          <w:szCs w:val="20"/>
        </w:rPr>
        <w:t>, conforme o caso, informado/calculado com 8 (oito) casas decimais, sem arredondamento; e</w:t>
      </w:r>
    </w:p>
    <w:p w14:paraId="2819A89E" w14:textId="77777777" w:rsidR="00EB5CDB" w:rsidRDefault="008E55E6">
      <w:pPr>
        <w:tabs>
          <w:tab w:val="left" w:pos="2366"/>
        </w:tabs>
        <w:spacing w:before="120" w:after="120" w:line="280" w:lineRule="exact"/>
        <w:ind w:left="709"/>
        <w:jc w:val="both"/>
        <w:rPr>
          <w:rFonts w:ascii="Verdana" w:hAnsi="Verdana" w:cs="Arial"/>
          <w:color w:val="000000"/>
          <w:sz w:val="20"/>
          <w:szCs w:val="20"/>
        </w:rPr>
      </w:pPr>
      <w:proofErr w:type="spellStart"/>
      <w:r>
        <w:rPr>
          <w:rFonts w:ascii="Verdana" w:hAnsi="Verdana"/>
          <w:sz w:val="20"/>
          <w:szCs w:val="20"/>
        </w:rPr>
        <w:t>FatorJuros</w:t>
      </w:r>
      <w:proofErr w:type="spellEnd"/>
      <w:r>
        <w:rPr>
          <w:rFonts w:ascii="Verdana" w:hAnsi="Verdana" w:cs="Arial"/>
          <w:color w:val="000000"/>
          <w:sz w:val="20"/>
          <w:szCs w:val="20"/>
        </w:rPr>
        <w:t xml:space="preserve"> =</w:t>
      </w:r>
      <w:r>
        <w:rPr>
          <w:rFonts w:ascii="Verdana" w:hAnsi="Verdana" w:cs="Arial"/>
          <w:color w:val="000000"/>
          <w:sz w:val="20"/>
          <w:szCs w:val="20"/>
        </w:rPr>
        <w:tab/>
        <w:t xml:space="preserve">fator de juros composto pelo parâmetro de flutuação acrescido de </w:t>
      </w:r>
      <w:r>
        <w:rPr>
          <w:rFonts w:ascii="Verdana" w:hAnsi="Verdana" w:cs="Arial"/>
          <w:i/>
          <w:color w:val="000000"/>
          <w:sz w:val="20"/>
          <w:szCs w:val="20"/>
        </w:rPr>
        <w:t>spread</w:t>
      </w:r>
      <w:r>
        <w:rPr>
          <w:rFonts w:ascii="Verdana" w:hAnsi="Verdana" w:cs="Arial"/>
          <w:color w:val="000000"/>
          <w:sz w:val="20"/>
          <w:szCs w:val="20"/>
        </w:rPr>
        <w:t xml:space="preserve"> (sobretaxa), calculado com 9 (nove) casas decimais, com arredondamento, apurado da seguinte forma:</w:t>
      </w:r>
    </w:p>
    <w:p w14:paraId="7B668D70" w14:textId="77777777" w:rsidR="00EB5CDB" w:rsidRDefault="008E55E6">
      <w:pPr>
        <w:suppressAutoHyphens/>
        <w:spacing w:before="120" w:after="120" w:line="280" w:lineRule="exact"/>
        <w:jc w:val="center"/>
        <w:rPr>
          <w:rFonts w:ascii="Verdana" w:hAnsi="Verdana" w:cs="Arial"/>
          <w:b/>
          <w:i/>
          <w:iCs/>
          <w:color w:val="000000"/>
          <w:sz w:val="20"/>
          <w:szCs w:val="20"/>
        </w:rPr>
      </w:pPr>
      <w:proofErr w:type="spellStart"/>
      <w:r>
        <w:rPr>
          <w:rFonts w:ascii="Verdana" w:hAnsi="Verdana" w:cs="Arial"/>
          <w:b/>
          <w:i/>
          <w:iCs/>
          <w:color w:val="000000"/>
          <w:sz w:val="20"/>
          <w:szCs w:val="20"/>
        </w:rPr>
        <w:t>FatorJuros</w:t>
      </w:r>
      <w:proofErr w:type="spellEnd"/>
      <w:r>
        <w:rPr>
          <w:rFonts w:ascii="Verdana" w:hAnsi="Verdana" w:cs="Arial"/>
          <w:b/>
          <w:i/>
          <w:iCs/>
          <w:color w:val="000000"/>
          <w:sz w:val="20"/>
          <w:szCs w:val="20"/>
        </w:rPr>
        <w:t xml:space="preserve"> = </w:t>
      </w:r>
      <w:proofErr w:type="spellStart"/>
      <w:r>
        <w:rPr>
          <w:rFonts w:ascii="Verdana" w:hAnsi="Verdana" w:cs="Arial"/>
          <w:b/>
          <w:i/>
          <w:iCs/>
          <w:color w:val="000000"/>
          <w:sz w:val="20"/>
          <w:szCs w:val="20"/>
        </w:rPr>
        <w:t>FatorDI</w:t>
      </w:r>
      <w:proofErr w:type="spellEnd"/>
      <w:r>
        <w:rPr>
          <w:rFonts w:ascii="Verdana" w:hAnsi="Verdana" w:cs="Arial"/>
          <w:b/>
          <w:i/>
          <w:iCs/>
          <w:color w:val="000000"/>
          <w:sz w:val="20"/>
          <w:szCs w:val="20"/>
        </w:rPr>
        <w:t xml:space="preserve"> x </w:t>
      </w:r>
      <w:proofErr w:type="spellStart"/>
      <w:r>
        <w:rPr>
          <w:rFonts w:ascii="Verdana" w:hAnsi="Verdana" w:cs="Arial"/>
          <w:b/>
          <w:i/>
          <w:iCs/>
          <w:color w:val="000000"/>
          <w:sz w:val="20"/>
          <w:szCs w:val="20"/>
        </w:rPr>
        <w:t>FatorSpread</w:t>
      </w:r>
      <w:proofErr w:type="spellEnd"/>
    </w:p>
    <w:p w14:paraId="284CEBF0" w14:textId="77777777" w:rsidR="00EB5CDB" w:rsidRDefault="008E55E6">
      <w:pPr>
        <w:suppressAutoHyphens/>
        <w:spacing w:before="120" w:after="120" w:line="280" w:lineRule="exact"/>
        <w:ind w:left="709"/>
        <w:jc w:val="both"/>
        <w:rPr>
          <w:rFonts w:ascii="Verdana" w:hAnsi="Verdana" w:cs="Arial"/>
          <w:iCs/>
          <w:color w:val="000000"/>
          <w:sz w:val="20"/>
          <w:szCs w:val="20"/>
        </w:rPr>
      </w:pPr>
      <w:r>
        <w:rPr>
          <w:rFonts w:ascii="Verdana" w:hAnsi="Verdana" w:cs="Arial"/>
          <w:iCs/>
          <w:color w:val="000000"/>
          <w:sz w:val="20"/>
          <w:szCs w:val="20"/>
        </w:rPr>
        <w:lastRenderedPageBreak/>
        <w:t>Sendo que:</w:t>
      </w:r>
    </w:p>
    <w:p w14:paraId="2A041F8B" w14:textId="1C0BA2D4" w:rsidR="00EB5CDB" w:rsidRDefault="008E55E6">
      <w:pPr>
        <w:tabs>
          <w:tab w:val="left" w:pos="2366"/>
        </w:tabs>
        <w:spacing w:before="120" w:after="120" w:line="280" w:lineRule="exact"/>
        <w:ind w:left="709"/>
        <w:jc w:val="both"/>
        <w:rPr>
          <w:rFonts w:ascii="Verdana" w:hAnsi="Verdana" w:cs="Arial"/>
          <w:color w:val="000000"/>
          <w:sz w:val="20"/>
          <w:szCs w:val="20"/>
        </w:rPr>
      </w:pPr>
      <w:proofErr w:type="spellStart"/>
      <w:r>
        <w:rPr>
          <w:rFonts w:ascii="Verdana" w:hAnsi="Verdana" w:cs="Arial"/>
          <w:color w:val="000000"/>
          <w:sz w:val="20"/>
          <w:szCs w:val="20"/>
        </w:rPr>
        <w:t>FatorDI</w:t>
      </w:r>
      <w:proofErr w:type="spellEnd"/>
      <w:r>
        <w:rPr>
          <w:rFonts w:ascii="Verdana" w:hAnsi="Verdana" w:cs="Arial"/>
          <w:color w:val="000000"/>
          <w:sz w:val="20"/>
          <w:szCs w:val="20"/>
        </w:rPr>
        <w:t xml:space="preserve"> = </w:t>
      </w:r>
      <w:proofErr w:type="spellStart"/>
      <w:r>
        <w:rPr>
          <w:rFonts w:ascii="Verdana" w:hAnsi="Verdana" w:cs="Arial"/>
          <w:color w:val="000000"/>
          <w:sz w:val="20"/>
          <w:szCs w:val="20"/>
        </w:rPr>
        <w:t>produtório</w:t>
      </w:r>
      <w:proofErr w:type="spellEnd"/>
      <w:r>
        <w:rPr>
          <w:rFonts w:ascii="Verdana" w:hAnsi="Verdana" w:cs="Arial"/>
          <w:color w:val="000000"/>
          <w:sz w:val="20"/>
          <w:szCs w:val="20"/>
        </w:rPr>
        <w:t xml:space="preserve"> das Taxas DI, desde a </w:t>
      </w:r>
      <w:r w:rsidR="007813F3">
        <w:rPr>
          <w:rFonts w:ascii="Verdana" w:hAnsi="Verdana" w:cs="Tahoma"/>
          <w:sz w:val="20"/>
          <w:szCs w:val="20"/>
        </w:rPr>
        <w:t>Data da 1ª Integralização</w:t>
      </w:r>
      <w:r w:rsidR="007813F3">
        <w:rPr>
          <w:rFonts w:ascii="Verdana" w:hAnsi="Verdana"/>
          <w:sz w:val="20"/>
          <w:rPrChange w:id="326" w:author="Gabriel Lopes" w:date="2020-09-10T23:12:00Z">
            <w:rPr>
              <w:rFonts w:ascii="Verdana" w:hAnsi="Verdana"/>
              <w:color w:val="000000"/>
              <w:sz w:val="20"/>
            </w:rPr>
          </w:rPrChange>
        </w:rPr>
        <w:t xml:space="preserve"> </w:t>
      </w:r>
      <w:ins w:id="327" w:author="Gabriel Lopes" w:date="2020-09-10T23:12:00Z">
        <w:r w:rsidR="007813F3">
          <w:rPr>
            <w:rFonts w:ascii="Verdana" w:hAnsi="Verdana" w:cs="Tahoma"/>
            <w:sz w:val="20"/>
            <w:szCs w:val="20"/>
          </w:rPr>
          <w:t>da Primeira Série</w:t>
        </w:r>
        <w:r>
          <w:rPr>
            <w:rFonts w:ascii="Verdana" w:hAnsi="Verdana" w:cs="Arial"/>
            <w:color w:val="000000"/>
            <w:sz w:val="20"/>
            <w:szCs w:val="20"/>
          </w:rPr>
          <w:t xml:space="preserve"> </w:t>
        </w:r>
      </w:ins>
      <w:r>
        <w:rPr>
          <w:rFonts w:ascii="Verdana" w:hAnsi="Verdana" w:cs="Arial"/>
          <w:color w:val="000000"/>
          <w:sz w:val="20"/>
          <w:szCs w:val="20"/>
        </w:rPr>
        <w:t xml:space="preserve">ou a Data de Pagamento da Remuneração </w:t>
      </w:r>
      <w:ins w:id="328" w:author="Gabriel Lopes" w:date="2020-09-10T23:12:00Z">
        <w:r w:rsidR="007813F3">
          <w:rPr>
            <w:rFonts w:ascii="Verdana" w:hAnsi="Verdana" w:cs="Arial"/>
            <w:color w:val="000000"/>
            <w:sz w:val="20"/>
            <w:szCs w:val="20"/>
          </w:rPr>
          <w:t xml:space="preserve">das Debêntures </w:t>
        </w:r>
      </w:ins>
      <w:r w:rsidR="007813F3">
        <w:rPr>
          <w:rFonts w:ascii="Verdana" w:hAnsi="Verdana" w:cs="Arial"/>
          <w:color w:val="000000"/>
          <w:sz w:val="20"/>
          <w:szCs w:val="20"/>
        </w:rPr>
        <w:t xml:space="preserve">da </w:t>
      </w:r>
      <w:del w:id="329" w:author="Gabriel Lopes" w:date="2020-09-10T23:12:00Z">
        <w:r>
          <w:rPr>
            <w:rFonts w:ascii="Verdana" w:hAnsi="Verdana" w:cs="Arial"/>
            <w:color w:val="000000"/>
            <w:sz w:val="20"/>
            <w:szCs w:val="20"/>
          </w:rPr>
          <w:delText>respectiva</w:delText>
        </w:r>
      </w:del>
      <w:ins w:id="330" w:author="Gabriel Lopes" w:date="2020-09-10T23:12:00Z">
        <w:r w:rsidR="007813F3">
          <w:rPr>
            <w:rFonts w:ascii="Verdana" w:hAnsi="Verdana" w:cs="Arial"/>
            <w:color w:val="000000"/>
            <w:sz w:val="20"/>
            <w:szCs w:val="20"/>
          </w:rPr>
          <w:t>Primeira</w:t>
        </w:r>
      </w:ins>
      <w:r w:rsidR="007813F3">
        <w:rPr>
          <w:rFonts w:ascii="Verdana" w:hAnsi="Verdana" w:cs="Arial"/>
          <w:color w:val="000000"/>
          <w:sz w:val="20"/>
          <w:szCs w:val="20"/>
        </w:rPr>
        <w:t xml:space="preserve"> Série</w:t>
      </w:r>
      <w:r>
        <w:rPr>
          <w:rFonts w:ascii="Verdana" w:hAnsi="Verdana" w:cs="Arial"/>
          <w:color w:val="000000"/>
          <w:sz w:val="20"/>
          <w:szCs w:val="20"/>
        </w:rPr>
        <w:t xml:space="preserve"> imediatamente anterior, conforme o caso, inclusive, até a data de cálculo, exclusive, calculado com 8 (oito) casas decimais, com arredondamento, apurado da seguinte forma:</w:t>
      </w:r>
    </w:p>
    <w:p w14:paraId="5B2A957E" w14:textId="77777777" w:rsidR="00EB5CDB" w:rsidRDefault="0099481C">
      <w:pPr>
        <w:tabs>
          <w:tab w:val="left" w:pos="2366"/>
        </w:tabs>
        <w:spacing w:before="120" w:after="120" w:line="280" w:lineRule="exact"/>
        <w:ind w:left="709"/>
        <w:jc w:val="both"/>
        <w:rPr>
          <w:del w:id="331" w:author="Gabriel Lopes" w:date="2020-09-10T23:12:00Z"/>
          <w:rFonts w:ascii="Verdana" w:hAnsi="Verdana" w:cs="Arial"/>
          <w:color w:val="000000"/>
          <w:sz w:val="20"/>
          <w:szCs w:val="20"/>
        </w:rPr>
      </w:pPr>
      <w:del w:id="332" w:author="Gabriel Lopes" w:date="2020-09-10T23:12:00Z">
        <w:r>
          <w:rPr>
            <w:rFonts w:ascii="Verdana" w:hAnsi="Verdana"/>
            <w:noProof/>
            <w:sz w:val="20"/>
            <w:szCs w:val="20"/>
          </w:rPr>
          <w:object w:dxaOrig="1440" w:dyaOrig="1440" w14:anchorId="057263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55.55pt;margin-top:5.95pt;width:157pt;height:41.6pt;z-index:251660800;mso-wrap-edited:f" fillcolor="window">
              <v:fill color2="fill lighten(137)" angle="-135" method="linear sigma" focus="50%" type="gradient"/>
              <v:imagedata r:id="rId10" o:title=""/>
            </v:shape>
            <o:OLEObject Type="Embed" ProgID="Equation.3" ShapeID="_x0000_s1029" DrawAspect="Content" ObjectID="_1661327462" r:id="rId11"/>
          </w:object>
        </w:r>
      </w:del>
    </w:p>
    <w:p w14:paraId="7B3AEAAA" w14:textId="77777777" w:rsidR="00EB5CDB" w:rsidRDefault="0099481C">
      <w:pPr>
        <w:tabs>
          <w:tab w:val="left" w:pos="2366"/>
        </w:tabs>
        <w:spacing w:before="120" w:after="120" w:line="280" w:lineRule="exact"/>
        <w:ind w:left="709"/>
        <w:jc w:val="both"/>
        <w:rPr>
          <w:ins w:id="333" w:author="Gabriel Lopes" w:date="2020-09-10T23:12:00Z"/>
          <w:rFonts w:ascii="Verdana" w:hAnsi="Verdana" w:cs="Arial"/>
          <w:color w:val="000000"/>
          <w:sz w:val="20"/>
          <w:szCs w:val="20"/>
        </w:rPr>
      </w:pPr>
      <w:ins w:id="334" w:author="Gabriel Lopes" w:date="2020-09-10T23:12:00Z">
        <w:r>
          <w:rPr>
            <w:rFonts w:ascii="Verdana" w:hAnsi="Verdana"/>
            <w:noProof/>
            <w:sz w:val="20"/>
            <w:szCs w:val="20"/>
          </w:rPr>
          <w:object w:dxaOrig="1440" w:dyaOrig="1440" w14:anchorId="11011BF6">
            <v:shape id="_x0000_s1028" type="#_x0000_t75" style="position:absolute;left:0;text-align:left;margin-left:155.55pt;margin-top:9.7pt;width:157pt;height:41.6pt;z-index:251656704;mso-wrap-edited:f" fillcolor="window">
              <v:fill color2="fill lighten(137)" angle="-135" method="linear sigma" focus="50%" type="gradient"/>
              <v:imagedata r:id="rId10" o:title=""/>
            </v:shape>
            <o:OLEObject Type="Embed" ProgID="Equation.3" ShapeID="_x0000_s1028" DrawAspect="Content" ObjectID="_1661327463" r:id="rId12"/>
          </w:object>
        </w:r>
      </w:ins>
    </w:p>
    <w:p w14:paraId="1E496D6D" w14:textId="77777777" w:rsidR="00EB5CDB" w:rsidRDefault="00EB5CDB">
      <w:pPr>
        <w:tabs>
          <w:tab w:val="left" w:pos="2127"/>
          <w:tab w:val="left" w:pos="2366"/>
        </w:tabs>
        <w:spacing w:before="120" w:after="120" w:line="280" w:lineRule="exact"/>
        <w:ind w:left="709"/>
        <w:jc w:val="both"/>
        <w:rPr>
          <w:rFonts w:ascii="Verdana" w:hAnsi="Verdana"/>
          <w:sz w:val="20"/>
          <w:szCs w:val="20"/>
        </w:rPr>
      </w:pPr>
    </w:p>
    <w:p w14:paraId="01F7B735" w14:textId="77777777" w:rsidR="00EB5CDB" w:rsidRDefault="00EB5CDB">
      <w:pPr>
        <w:suppressAutoHyphens/>
        <w:spacing w:before="120" w:after="120" w:line="280" w:lineRule="exact"/>
        <w:ind w:left="709"/>
        <w:jc w:val="both"/>
        <w:rPr>
          <w:rFonts w:ascii="Verdana" w:hAnsi="Verdana" w:cs="Arial"/>
          <w:color w:val="000000"/>
          <w:sz w:val="20"/>
          <w:szCs w:val="20"/>
        </w:rPr>
      </w:pPr>
    </w:p>
    <w:p w14:paraId="173C201B" w14:textId="77777777" w:rsidR="00EB5CDB" w:rsidRDefault="008E55E6">
      <w:pPr>
        <w:suppressAutoHyphens/>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u w:val="single"/>
        </w:rPr>
        <w:t>onde</w:t>
      </w:r>
      <w:r>
        <w:rPr>
          <w:rFonts w:ascii="Verdana" w:hAnsi="Verdana" w:cs="Arial"/>
          <w:color w:val="000000"/>
          <w:sz w:val="20"/>
          <w:szCs w:val="20"/>
        </w:rPr>
        <w:t>:</w:t>
      </w:r>
    </w:p>
    <w:p w14:paraId="78A879F5" w14:textId="77777777" w:rsidR="00EB5CDB" w:rsidRDefault="008E55E6">
      <w:pPr>
        <w:suppressAutoHyphens/>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rPr>
        <w:t xml:space="preserve">n = Número total de Taxas DI consideradas na apuração do </w:t>
      </w:r>
      <w:proofErr w:type="spellStart"/>
      <w:r>
        <w:rPr>
          <w:rFonts w:ascii="Verdana" w:hAnsi="Verdana" w:cs="Arial"/>
          <w:color w:val="000000"/>
          <w:sz w:val="20"/>
          <w:szCs w:val="20"/>
        </w:rPr>
        <w:t>produtório</w:t>
      </w:r>
      <w:proofErr w:type="spellEnd"/>
      <w:r>
        <w:rPr>
          <w:rFonts w:ascii="Verdana" w:hAnsi="Verdana" w:cs="Arial"/>
          <w:color w:val="000000"/>
          <w:sz w:val="20"/>
          <w:szCs w:val="20"/>
        </w:rPr>
        <w:t>, sendo "n" um número inteiro;</w:t>
      </w:r>
    </w:p>
    <w:p w14:paraId="725BAE27" w14:textId="77777777" w:rsidR="00EB5CDB" w:rsidRDefault="008E55E6">
      <w:pPr>
        <w:suppressAutoHyphens/>
        <w:spacing w:before="120" w:after="120" w:line="280" w:lineRule="exact"/>
        <w:ind w:left="709"/>
        <w:jc w:val="both"/>
        <w:rPr>
          <w:rFonts w:ascii="Verdana" w:hAnsi="Verdana" w:cs="Arial"/>
          <w:color w:val="000000"/>
          <w:sz w:val="20"/>
          <w:szCs w:val="20"/>
          <w:vertAlign w:val="subscript"/>
        </w:rPr>
      </w:pPr>
      <w:r>
        <w:rPr>
          <w:rFonts w:ascii="Verdana" w:hAnsi="Verdana" w:cs="Arial"/>
          <w:color w:val="000000"/>
          <w:sz w:val="20"/>
          <w:szCs w:val="20"/>
        </w:rPr>
        <w:t>k = Corresponde ao número de ordem das Taxas DI, variando de 1 até n</w:t>
      </w:r>
      <w:r>
        <w:rPr>
          <w:rFonts w:ascii="Verdana" w:hAnsi="Verdana" w:cs="Arial"/>
          <w:color w:val="000000"/>
          <w:sz w:val="20"/>
          <w:szCs w:val="20"/>
          <w:vertAlign w:val="subscript"/>
        </w:rPr>
        <w:t>;</w:t>
      </w:r>
    </w:p>
    <w:p w14:paraId="4234FBA3" w14:textId="77777777" w:rsidR="00EB5CDB" w:rsidRDefault="008E55E6">
      <w:pPr>
        <w:suppressAutoHyphens/>
        <w:spacing w:before="120" w:after="120" w:line="280" w:lineRule="exact"/>
        <w:ind w:left="709"/>
        <w:jc w:val="both"/>
        <w:rPr>
          <w:rFonts w:ascii="Verdana" w:hAnsi="Verdana" w:cs="Arial"/>
          <w:color w:val="000000"/>
          <w:sz w:val="20"/>
          <w:szCs w:val="20"/>
        </w:rPr>
      </w:pPr>
      <w:proofErr w:type="spellStart"/>
      <w:r>
        <w:rPr>
          <w:rFonts w:ascii="Verdana" w:hAnsi="Verdana" w:cs="Arial"/>
          <w:color w:val="000000"/>
          <w:sz w:val="20"/>
          <w:szCs w:val="20"/>
        </w:rPr>
        <w:t>TDI</w:t>
      </w:r>
      <w:r>
        <w:rPr>
          <w:rFonts w:ascii="Verdana" w:hAnsi="Verdana" w:cs="Arial"/>
          <w:color w:val="000000"/>
          <w:sz w:val="20"/>
          <w:szCs w:val="20"/>
          <w:vertAlign w:val="subscript"/>
        </w:rPr>
        <w:t>k</w:t>
      </w:r>
      <w:proofErr w:type="spellEnd"/>
      <w:r>
        <w:rPr>
          <w:rFonts w:ascii="Verdana" w:hAnsi="Verdana" w:cs="Arial"/>
          <w:color w:val="000000"/>
          <w:sz w:val="20"/>
          <w:szCs w:val="20"/>
          <w:vertAlign w:val="subscript"/>
        </w:rPr>
        <w:tab/>
      </w:r>
      <w:r>
        <w:rPr>
          <w:rFonts w:ascii="Verdana" w:hAnsi="Verdana" w:cs="Arial"/>
          <w:color w:val="000000"/>
          <w:sz w:val="20"/>
          <w:szCs w:val="20"/>
        </w:rPr>
        <w:t>=</w:t>
      </w:r>
      <w:r>
        <w:rPr>
          <w:rFonts w:ascii="Verdana" w:hAnsi="Verdana" w:cs="Arial"/>
          <w:color w:val="000000"/>
          <w:sz w:val="20"/>
          <w:szCs w:val="20"/>
        </w:rPr>
        <w:tab/>
        <w:t>Taxa DI, de ordem k, expressa ao dia, calculada com 8 (oito) casas decimais com arredondamento, apurada da seguinte forma:</w:t>
      </w:r>
    </w:p>
    <w:p w14:paraId="05A68498" w14:textId="77777777" w:rsidR="00EB5CDB" w:rsidRDefault="0099481C">
      <w:pPr>
        <w:widowControl w:val="0"/>
        <w:suppressAutoHyphens/>
        <w:spacing w:before="120" w:after="120" w:line="280" w:lineRule="exact"/>
        <w:ind w:left="709"/>
        <w:jc w:val="both"/>
        <w:rPr>
          <w:rFonts w:ascii="Verdana" w:hAnsi="Verdana"/>
          <w:sz w:val="20"/>
          <w:szCs w:val="20"/>
        </w:rPr>
      </w:pPr>
      <w:r>
        <w:rPr>
          <w:rFonts w:ascii="Verdana" w:hAnsi="Verdana"/>
          <w:noProof/>
          <w:sz w:val="20"/>
          <w:szCs w:val="20"/>
        </w:rPr>
        <w:object w:dxaOrig="1440" w:dyaOrig="1440" w14:anchorId="729A580C">
          <v:shape id="_x0000_s1027" type="#_x0000_t75" style="position:absolute;left:0;text-align:left;margin-left:174.25pt;margin-top:6.25pt;width:125.35pt;height:45.25pt;z-index:251657728;mso-wrap-edited:f" fillcolor="window">
            <v:imagedata r:id="rId13" o:title=""/>
          </v:shape>
          <o:OLEObject Type="Embed" ProgID="Equation.3" ShapeID="_x0000_s1027" DrawAspect="Content" ObjectID="_1661327464" r:id="rId14"/>
        </w:object>
      </w:r>
    </w:p>
    <w:p w14:paraId="60396FAB" w14:textId="77777777" w:rsidR="00EB5CDB" w:rsidRDefault="00EB5CDB">
      <w:pPr>
        <w:widowControl w:val="0"/>
        <w:suppressAutoHyphens/>
        <w:spacing w:before="120" w:after="120" w:line="280" w:lineRule="exact"/>
        <w:ind w:left="709"/>
        <w:jc w:val="both"/>
        <w:rPr>
          <w:rFonts w:ascii="Verdana" w:hAnsi="Verdana"/>
          <w:sz w:val="20"/>
          <w:szCs w:val="20"/>
        </w:rPr>
      </w:pPr>
    </w:p>
    <w:p w14:paraId="167DD2A8" w14:textId="77777777" w:rsidR="00EB5CDB" w:rsidRDefault="008E55E6">
      <w:pPr>
        <w:widowControl w:val="0"/>
        <w:suppressAutoHyphens/>
        <w:spacing w:before="120" w:after="120" w:line="280" w:lineRule="exact"/>
        <w:ind w:left="709"/>
        <w:jc w:val="both"/>
        <w:rPr>
          <w:rFonts w:ascii="Verdana" w:hAnsi="Verdana"/>
          <w:sz w:val="20"/>
          <w:szCs w:val="20"/>
        </w:rPr>
      </w:pPr>
      <w:r>
        <w:rPr>
          <w:rFonts w:ascii="Verdana" w:hAnsi="Verdana"/>
          <w:sz w:val="20"/>
          <w:szCs w:val="20"/>
          <w:u w:val="single"/>
        </w:rPr>
        <w:t>Sendo que</w:t>
      </w:r>
      <w:r>
        <w:rPr>
          <w:rFonts w:ascii="Verdana" w:hAnsi="Verdana"/>
          <w:sz w:val="20"/>
          <w:szCs w:val="20"/>
        </w:rPr>
        <w:t>:</w:t>
      </w:r>
    </w:p>
    <w:p w14:paraId="74074135" w14:textId="77777777" w:rsidR="00EB5CDB" w:rsidRDefault="00EB5CDB">
      <w:pPr>
        <w:widowControl w:val="0"/>
        <w:suppressAutoHyphens/>
        <w:spacing w:before="120" w:after="120" w:line="280" w:lineRule="exact"/>
        <w:ind w:left="709"/>
        <w:jc w:val="both"/>
        <w:rPr>
          <w:rFonts w:ascii="Verdana" w:hAnsi="Verdana"/>
          <w:sz w:val="20"/>
          <w:szCs w:val="20"/>
        </w:rPr>
      </w:pPr>
    </w:p>
    <w:p w14:paraId="555D87B6" w14:textId="77777777" w:rsidR="00EB5CDB" w:rsidRDefault="008E55E6">
      <w:pPr>
        <w:suppressAutoHyphens/>
        <w:spacing w:before="120" w:after="120" w:line="280" w:lineRule="exact"/>
        <w:ind w:left="709"/>
        <w:jc w:val="both"/>
        <w:rPr>
          <w:rFonts w:ascii="Verdana" w:hAnsi="Verdana" w:cs="Arial"/>
          <w:color w:val="000000"/>
          <w:sz w:val="20"/>
          <w:szCs w:val="20"/>
        </w:rPr>
      </w:pPr>
      <w:proofErr w:type="spellStart"/>
      <w:r>
        <w:rPr>
          <w:rFonts w:ascii="Verdana" w:hAnsi="Verdana" w:cs="Arial"/>
          <w:color w:val="000000"/>
          <w:sz w:val="20"/>
          <w:szCs w:val="20"/>
        </w:rPr>
        <w:t>DI</w:t>
      </w:r>
      <w:r>
        <w:rPr>
          <w:rFonts w:ascii="Verdana" w:hAnsi="Verdana" w:cs="Arial"/>
          <w:color w:val="000000"/>
          <w:sz w:val="20"/>
          <w:szCs w:val="20"/>
          <w:vertAlign w:val="subscript"/>
        </w:rPr>
        <w:t>k</w:t>
      </w:r>
      <w:proofErr w:type="spellEnd"/>
      <w:r>
        <w:rPr>
          <w:rFonts w:ascii="Verdana" w:hAnsi="Verdana" w:cs="Arial"/>
          <w:color w:val="000000"/>
          <w:sz w:val="20"/>
          <w:szCs w:val="20"/>
          <w:vertAlign w:val="subscript"/>
        </w:rPr>
        <w:t xml:space="preserve"> </w:t>
      </w:r>
      <w:r>
        <w:rPr>
          <w:rFonts w:ascii="Verdana" w:hAnsi="Verdana" w:cs="Arial"/>
          <w:color w:val="000000"/>
          <w:sz w:val="20"/>
          <w:szCs w:val="20"/>
        </w:rPr>
        <w:t>= Taxa DI, de ordem k, divulgada pela B3, utilizada com 2 (duas) casas decimais;</w:t>
      </w:r>
    </w:p>
    <w:p w14:paraId="002C3BE5" w14:textId="77777777" w:rsidR="00EB5CDB" w:rsidRDefault="008E55E6">
      <w:pPr>
        <w:suppressAutoHyphens/>
        <w:spacing w:before="120" w:after="120" w:line="280" w:lineRule="exact"/>
        <w:ind w:left="709"/>
        <w:jc w:val="both"/>
        <w:rPr>
          <w:rFonts w:ascii="Verdana" w:hAnsi="Verdana" w:cs="Arial"/>
          <w:color w:val="000000"/>
          <w:sz w:val="20"/>
          <w:szCs w:val="20"/>
        </w:rPr>
      </w:pPr>
      <w:proofErr w:type="spellStart"/>
      <w:r>
        <w:rPr>
          <w:rFonts w:ascii="Verdana" w:hAnsi="Verdana" w:cs="Arial"/>
          <w:color w:val="000000"/>
          <w:sz w:val="20"/>
          <w:szCs w:val="20"/>
        </w:rPr>
        <w:t>FatorSpread</w:t>
      </w:r>
      <w:proofErr w:type="spellEnd"/>
      <w:r>
        <w:rPr>
          <w:rFonts w:ascii="Verdana" w:hAnsi="Verdana" w:cs="Arial"/>
          <w:color w:val="000000"/>
          <w:sz w:val="20"/>
          <w:szCs w:val="20"/>
        </w:rPr>
        <w:t xml:space="preserve"> = Sobretaxa, calculada com 9 (nove) casas decimais, com arredondamento, apurado da seguinte forma: </w:t>
      </w:r>
    </w:p>
    <w:p w14:paraId="3C026D73" w14:textId="77777777" w:rsidR="00EB5CDB" w:rsidRDefault="0099481C">
      <w:pPr>
        <w:suppressAutoHyphens/>
        <w:spacing w:before="120" w:after="120" w:line="280" w:lineRule="exact"/>
        <w:ind w:left="709"/>
        <w:jc w:val="both"/>
        <w:rPr>
          <w:rFonts w:ascii="Verdana" w:hAnsi="Verdana" w:cs="Arial"/>
          <w:color w:val="000000"/>
          <w:sz w:val="20"/>
          <w:szCs w:val="20"/>
        </w:rPr>
      </w:pPr>
      <w:r>
        <w:rPr>
          <w:rFonts w:ascii="Verdana" w:hAnsi="Verdana" w:cs="Arial"/>
          <w:noProof/>
          <w:color w:val="000000"/>
          <w:sz w:val="20"/>
          <w:szCs w:val="20"/>
        </w:rPr>
        <w:object w:dxaOrig="1440" w:dyaOrig="1440" w14:anchorId="2630C098">
          <v:shape id="_x0000_s1026" type="#_x0000_t75" style="position:absolute;left:0;text-align:left;margin-left:134.6pt;margin-top:12.9pt;width:198.1pt;height:55.35pt;z-index:251658752;mso-wrap-edited:f" fillcolor="window">
            <v:imagedata r:id="rId15" o:title=""/>
          </v:shape>
          <o:OLEObject Type="Embed" ProgID="Equation.3" ShapeID="_x0000_s1026" DrawAspect="Content" ObjectID="_1661327465" r:id="rId16"/>
        </w:object>
      </w:r>
    </w:p>
    <w:p w14:paraId="442DA387" w14:textId="77777777" w:rsidR="00EB5CDB" w:rsidRDefault="00EB5CDB">
      <w:pPr>
        <w:suppressAutoHyphens/>
        <w:spacing w:before="120" w:after="120" w:line="280" w:lineRule="exact"/>
        <w:ind w:left="709"/>
        <w:jc w:val="both"/>
        <w:rPr>
          <w:rFonts w:ascii="Verdana" w:hAnsi="Verdana" w:cs="Arial"/>
          <w:color w:val="000000"/>
          <w:sz w:val="20"/>
          <w:szCs w:val="20"/>
        </w:rPr>
      </w:pPr>
    </w:p>
    <w:p w14:paraId="25E75699" w14:textId="77777777" w:rsidR="00EB5CDB" w:rsidRDefault="00EB5CDB">
      <w:pPr>
        <w:suppressAutoHyphens/>
        <w:spacing w:before="120" w:after="120" w:line="280" w:lineRule="exact"/>
        <w:ind w:left="709"/>
        <w:jc w:val="both"/>
        <w:rPr>
          <w:rFonts w:ascii="Verdana" w:hAnsi="Verdana" w:cs="Arial"/>
          <w:color w:val="000000"/>
          <w:sz w:val="20"/>
          <w:szCs w:val="20"/>
        </w:rPr>
      </w:pPr>
    </w:p>
    <w:p w14:paraId="36F1FC48" w14:textId="77777777" w:rsidR="00EB5CDB" w:rsidRDefault="008E55E6">
      <w:pPr>
        <w:suppressAutoHyphens/>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u w:val="single"/>
        </w:rPr>
        <w:t>Sendo que</w:t>
      </w:r>
      <w:r>
        <w:rPr>
          <w:rFonts w:ascii="Verdana" w:hAnsi="Verdana" w:cs="Arial"/>
          <w:color w:val="000000"/>
          <w:sz w:val="20"/>
          <w:szCs w:val="20"/>
        </w:rPr>
        <w:t>:</w:t>
      </w:r>
    </w:p>
    <w:p w14:paraId="7C6821AE" w14:textId="0BB5E396" w:rsidR="00EB5CDB" w:rsidRDefault="008E55E6">
      <w:pPr>
        <w:suppressAutoHyphens/>
        <w:spacing w:before="120" w:after="120" w:line="280" w:lineRule="exact"/>
        <w:ind w:left="709"/>
        <w:jc w:val="both"/>
        <w:rPr>
          <w:rFonts w:ascii="Verdana" w:hAnsi="Verdana"/>
          <w:sz w:val="20"/>
          <w:szCs w:val="20"/>
        </w:rPr>
      </w:pPr>
      <w:r>
        <w:rPr>
          <w:rFonts w:ascii="Verdana" w:hAnsi="Verdana" w:cs="Arial"/>
          <w:i/>
          <w:color w:val="000000"/>
          <w:sz w:val="20"/>
          <w:szCs w:val="20"/>
        </w:rPr>
        <w:t>spread</w:t>
      </w:r>
      <w:r>
        <w:rPr>
          <w:rFonts w:ascii="Verdana" w:hAnsi="Verdana" w:cs="Arial"/>
          <w:color w:val="000000"/>
          <w:sz w:val="20"/>
          <w:szCs w:val="20"/>
        </w:rPr>
        <w:t xml:space="preserve"> = </w:t>
      </w:r>
      <w:del w:id="335" w:author="Gabriel Lopes" w:date="2020-09-10T23:12:00Z">
        <w:r>
          <w:rPr>
            <w:rFonts w:ascii="Verdana" w:hAnsi="Verdana"/>
            <w:sz w:val="20"/>
            <w:szCs w:val="20"/>
          </w:rPr>
          <w:delText>6</w:delText>
        </w:r>
      </w:del>
      <w:ins w:id="336" w:author="Gabriel Lopes" w:date="2020-09-10T23:12:00Z">
        <w:r w:rsidR="007813F3">
          <w:rPr>
            <w:rFonts w:ascii="Verdana" w:hAnsi="Verdana"/>
            <w:sz w:val="20"/>
            <w:szCs w:val="20"/>
          </w:rPr>
          <w:t>8</w:t>
        </w:r>
      </w:ins>
      <w:r>
        <w:rPr>
          <w:rFonts w:ascii="Verdana" w:hAnsi="Verdana"/>
          <w:sz w:val="20"/>
          <w:szCs w:val="20"/>
        </w:rPr>
        <w:t>,000</w:t>
      </w:r>
    </w:p>
    <w:p w14:paraId="41E11403" w14:textId="5BE898AE" w:rsidR="00EB5CDB" w:rsidRDefault="008E55E6">
      <w:pPr>
        <w:suppressAutoHyphens/>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rPr>
        <w:t xml:space="preserve">n = número de Dias Úteis entre a </w:t>
      </w:r>
      <w:r w:rsidR="007813F3">
        <w:rPr>
          <w:rFonts w:ascii="Verdana" w:hAnsi="Verdana" w:cs="Tahoma"/>
          <w:sz w:val="20"/>
          <w:szCs w:val="20"/>
        </w:rPr>
        <w:t>Data da 1ª Integralização</w:t>
      </w:r>
      <w:r w:rsidR="007813F3">
        <w:rPr>
          <w:rFonts w:ascii="Verdana" w:hAnsi="Verdana"/>
          <w:sz w:val="20"/>
          <w:rPrChange w:id="337" w:author="Gabriel Lopes" w:date="2020-09-10T23:12:00Z">
            <w:rPr>
              <w:rFonts w:ascii="Verdana" w:hAnsi="Verdana"/>
              <w:color w:val="000000"/>
              <w:sz w:val="20"/>
            </w:rPr>
          </w:rPrChange>
        </w:rPr>
        <w:t xml:space="preserve"> </w:t>
      </w:r>
      <w:ins w:id="338" w:author="Gabriel Lopes" w:date="2020-09-10T23:12:00Z">
        <w:r w:rsidR="007813F3">
          <w:rPr>
            <w:rFonts w:ascii="Verdana" w:hAnsi="Verdana" w:cs="Tahoma"/>
            <w:sz w:val="20"/>
            <w:szCs w:val="20"/>
          </w:rPr>
          <w:t>da Primeira Série</w:t>
        </w:r>
        <w:r>
          <w:rPr>
            <w:rFonts w:ascii="Verdana" w:hAnsi="Verdana" w:cs="Arial"/>
            <w:color w:val="000000"/>
            <w:sz w:val="20"/>
            <w:szCs w:val="20"/>
          </w:rPr>
          <w:t xml:space="preserve"> </w:t>
        </w:r>
      </w:ins>
      <w:r>
        <w:rPr>
          <w:rFonts w:ascii="Verdana" w:hAnsi="Verdana" w:cs="Arial"/>
          <w:color w:val="000000"/>
          <w:sz w:val="20"/>
          <w:szCs w:val="20"/>
        </w:rPr>
        <w:t>ou a Data de Pagamento da Remuneração</w:t>
      </w:r>
      <w:r w:rsidR="007813F3">
        <w:rPr>
          <w:rFonts w:ascii="Verdana" w:hAnsi="Verdana" w:cs="Arial"/>
          <w:color w:val="000000"/>
          <w:sz w:val="20"/>
          <w:szCs w:val="20"/>
        </w:rPr>
        <w:t xml:space="preserve"> </w:t>
      </w:r>
      <w:ins w:id="339" w:author="Gabriel Lopes" w:date="2020-09-10T23:12:00Z">
        <w:r w:rsidR="007813F3">
          <w:rPr>
            <w:rFonts w:ascii="Verdana" w:hAnsi="Verdana" w:cs="Arial"/>
            <w:color w:val="000000"/>
            <w:sz w:val="20"/>
            <w:szCs w:val="20"/>
          </w:rPr>
          <w:t xml:space="preserve">das Debêntures </w:t>
        </w:r>
      </w:ins>
      <w:r w:rsidR="007813F3">
        <w:rPr>
          <w:rFonts w:ascii="Verdana" w:hAnsi="Verdana" w:cs="Arial"/>
          <w:color w:val="000000"/>
          <w:sz w:val="20"/>
          <w:szCs w:val="20"/>
        </w:rPr>
        <w:t xml:space="preserve">da </w:t>
      </w:r>
      <w:del w:id="340" w:author="Gabriel Lopes" w:date="2020-09-10T23:12:00Z">
        <w:r>
          <w:rPr>
            <w:rFonts w:ascii="Verdana" w:hAnsi="Verdana" w:cs="Arial"/>
            <w:color w:val="000000"/>
            <w:sz w:val="20"/>
            <w:szCs w:val="20"/>
          </w:rPr>
          <w:delText>respectiva</w:delText>
        </w:r>
      </w:del>
      <w:ins w:id="341" w:author="Gabriel Lopes" w:date="2020-09-10T23:12:00Z">
        <w:r w:rsidR="007813F3">
          <w:rPr>
            <w:rFonts w:ascii="Verdana" w:hAnsi="Verdana" w:cs="Arial"/>
            <w:color w:val="000000"/>
            <w:sz w:val="20"/>
            <w:szCs w:val="20"/>
          </w:rPr>
          <w:t>Primeira</w:t>
        </w:r>
      </w:ins>
      <w:r w:rsidR="007813F3">
        <w:rPr>
          <w:rFonts w:ascii="Verdana" w:hAnsi="Verdana" w:cs="Arial"/>
          <w:color w:val="000000"/>
          <w:sz w:val="20"/>
          <w:szCs w:val="20"/>
        </w:rPr>
        <w:t xml:space="preserve"> Série</w:t>
      </w:r>
      <w:r>
        <w:rPr>
          <w:rFonts w:ascii="Verdana" w:hAnsi="Verdana" w:cs="Arial"/>
          <w:color w:val="000000"/>
          <w:sz w:val="20"/>
          <w:szCs w:val="20"/>
        </w:rPr>
        <w:t xml:space="preserve"> imediatamente anterior, conforme o caso, inclusive, e a data de cálculo, exclusive, sendo "n" um número inteiro. </w:t>
      </w:r>
    </w:p>
    <w:p w14:paraId="72C97E0B" w14:textId="77777777" w:rsidR="00EB5CDB" w:rsidRDefault="008E55E6">
      <w:pPr>
        <w:suppressAutoHyphens/>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u w:val="single"/>
        </w:rPr>
        <w:t>Observações</w:t>
      </w:r>
      <w:r>
        <w:rPr>
          <w:rFonts w:ascii="Verdana" w:hAnsi="Verdana" w:cs="Arial"/>
          <w:color w:val="000000"/>
          <w:sz w:val="20"/>
          <w:szCs w:val="20"/>
        </w:rPr>
        <w:t xml:space="preserve">: </w:t>
      </w:r>
    </w:p>
    <w:p w14:paraId="36F56CB9" w14:textId="77777777" w:rsidR="00EB5CDB" w:rsidRDefault="008E55E6">
      <w:pPr>
        <w:suppressAutoHyphens/>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rPr>
        <w:lastRenderedPageBreak/>
        <w:t xml:space="preserve">1) O fator resultante da expressão (1+ </w:t>
      </w:r>
      <w:proofErr w:type="spellStart"/>
      <w:r>
        <w:rPr>
          <w:rFonts w:ascii="Verdana" w:hAnsi="Verdana" w:cs="Arial"/>
          <w:color w:val="000000"/>
          <w:sz w:val="20"/>
          <w:szCs w:val="20"/>
        </w:rPr>
        <w:t>TDI</w:t>
      </w:r>
      <w:r>
        <w:rPr>
          <w:rFonts w:ascii="Verdana" w:hAnsi="Verdana" w:cs="Arial"/>
          <w:color w:val="000000"/>
          <w:sz w:val="20"/>
          <w:szCs w:val="20"/>
          <w:vertAlign w:val="subscript"/>
        </w:rPr>
        <w:t>k</w:t>
      </w:r>
      <w:proofErr w:type="spellEnd"/>
      <w:r>
        <w:rPr>
          <w:rFonts w:ascii="Verdana" w:hAnsi="Verdana" w:cs="Arial"/>
          <w:color w:val="000000"/>
          <w:sz w:val="20"/>
          <w:szCs w:val="20"/>
        </w:rPr>
        <w:t>) será considerado com 16 (dezesseis) casas decimais, sem arredondamento.</w:t>
      </w:r>
    </w:p>
    <w:p w14:paraId="0058D173" w14:textId="77777777" w:rsidR="00EB5CDB" w:rsidRDefault="008E55E6">
      <w:pPr>
        <w:suppressAutoHyphens/>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rPr>
        <w:t xml:space="preserve">2) Efetua-se o </w:t>
      </w:r>
      <w:proofErr w:type="spellStart"/>
      <w:r>
        <w:rPr>
          <w:rFonts w:ascii="Verdana" w:hAnsi="Verdana" w:cs="Arial"/>
          <w:color w:val="000000"/>
          <w:sz w:val="20"/>
          <w:szCs w:val="20"/>
        </w:rPr>
        <w:t>produtório</w:t>
      </w:r>
      <w:proofErr w:type="spellEnd"/>
      <w:r>
        <w:rPr>
          <w:rFonts w:ascii="Verdana" w:hAnsi="Verdana" w:cs="Arial"/>
          <w:color w:val="000000"/>
          <w:sz w:val="20"/>
          <w:szCs w:val="20"/>
        </w:rPr>
        <w:t xml:space="preserve"> dos fatores (1 + </w:t>
      </w:r>
      <w:proofErr w:type="spellStart"/>
      <w:r>
        <w:rPr>
          <w:rFonts w:ascii="Verdana" w:hAnsi="Verdana" w:cs="Arial"/>
          <w:color w:val="000000"/>
          <w:sz w:val="20"/>
          <w:szCs w:val="20"/>
        </w:rPr>
        <w:t>TDI</w:t>
      </w:r>
      <w:r>
        <w:rPr>
          <w:rFonts w:ascii="Verdana" w:hAnsi="Verdana" w:cs="Arial"/>
          <w:color w:val="000000"/>
          <w:sz w:val="20"/>
          <w:szCs w:val="20"/>
          <w:vertAlign w:val="subscript"/>
        </w:rPr>
        <w:t>k</w:t>
      </w:r>
      <w:proofErr w:type="spellEnd"/>
      <w:r>
        <w:rPr>
          <w:rFonts w:ascii="Verdana" w:hAnsi="Verdana" w:cs="Arial"/>
          <w:color w:val="000000"/>
          <w:sz w:val="20"/>
          <w:szCs w:val="20"/>
        </w:rPr>
        <w:t>), sendo que a cada fator acumulado, trunca-se o resultado com 16 (dezesseis) casas decimais, aplicando-se o próximo fator diário, e assim por diante até o último considerado.</w:t>
      </w:r>
    </w:p>
    <w:p w14:paraId="6A67CCE4" w14:textId="77777777" w:rsidR="00EB5CDB" w:rsidRDefault="008E55E6">
      <w:pPr>
        <w:suppressAutoHyphens/>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rPr>
        <w:t xml:space="preserve">3) Uma vez os fatores estando acumulados, considera-se o fator resultante “Fator DI” com 8 (oito) casas decimais, com arredondamento. </w:t>
      </w:r>
    </w:p>
    <w:p w14:paraId="2B2C35CD" w14:textId="77777777" w:rsidR="00EB5CDB" w:rsidRDefault="008E55E6">
      <w:pPr>
        <w:suppressAutoHyphens/>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rPr>
        <w:t xml:space="preserve">4) O fator resultante da expressão (Fator DI x </w:t>
      </w:r>
      <w:proofErr w:type="spellStart"/>
      <w:r>
        <w:rPr>
          <w:rFonts w:ascii="Verdana" w:hAnsi="Verdana" w:cs="Arial"/>
          <w:color w:val="000000"/>
          <w:sz w:val="20"/>
          <w:szCs w:val="20"/>
        </w:rPr>
        <w:t>FatorSpread</w:t>
      </w:r>
      <w:proofErr w:type="spellEnd"/>
      <w:r>
        <w:rPr>
          <w:rFonts w:ascii="Verdana" w:hAnsi="Verdana" w:cs="Arial"/>
          <w:color w:val="000000"/>
          <w:sz w:val="20"/>
          <w:szCs w:val="20"/>
        </w:rPr>
        <w:t>) deve ser considerado com 9 (nove) casas decimais, com arredondamento.</w:t>
      </w:r>
    </w:p>
    <w:p w14:paraId="5A18BBB5" w14:textId="77777777" w:rsidR="00EB5CDB" w:rsidRDefault="008E55E6">
      <w:pPr>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rPr>
        <w:t>5) A Taxa DI deverá ser utilizada considerando idêntico número de casas decimais divulgado pela entidade responsável pelo seu cálculo.</w:t>
      </w:r>
    </w:p>
    <w:p w14:paraId="01E5FE7A" w14:textId="5E1ED330" w:rsidR="00EB5CDB" w:rsidRDefault="008E55E6">
      <w:pPr>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rPr>
        <w:t>6) Para o 1º (primeiro) “</w:t>
      </w:r>
      <w:r>
        <w:rPr>
          <w:rFonts w:ascii="Verdana" w:hAnsi="Verdana" w:cs="Arial"/>
          <w:color w:val="000000"/>
          <w:sz w:val="20"/>
          <w:szCs w:val="20"/>
          <w:u w:val="single"/>
        </w:rPr>
        <w:t>Período de Capitalização</w:t>
      </w:r>
      <w:r>
        <w:rPr>
          <w:rFonts w:ascii="Verdana" w:hAnsi="Verdana" w:cs="Arial"/>
          <w:color w:val="000000"/>
          <w:sz w:val="20"/>
          <w:szCs w:val="20"/>
        </w:rPr>
        <w:t xml:space="preserve">”, considerar-se-á o intervalo de tempo que se inicia na respectiva </w:t>
      </w:r>
      <w:r w:rsidR="007813F3">
        <w:rPr>
          <w:rFonts w:ascii="Verdana" w:hAnsi="Verdana"/>
          <w:sz w:val="20"/>
          <w:rPrChange w:id="342" w:author="Gabriel Lopes" w:date="2020-09-10T23:12:00Z">
            <w:rPr>
              <w:rFonts w:ascii="Verdana" w:hAnsi="Verdana"/>
              <w:color w:val="000000"/>
              <w:sz w:val="20"/>
            </w:rPr>
          </w:rPrChange>
        </w:rPr>
        <w:t xml:space="preserve">Data da 1ª Integralização </w:t>
      </w:r>
      <w:ins w:id="343" w:author="Gabriel Lopes" w:date="2020-09-10T23:12:00Z">
        <w:r w:rsidR="007813F3">
          <w:rPr>
            <w:rFonts w:ascii="Verdana" w:hAnsi="Verdana" w:cs="Tahoma"/>
            <w:sz w:val="20"/>
            <w:szCs w:val="20"/>
          </w:rPr>
          <w:t>da Primeira Série</w:t>
        </w:r>
        <w:r>
          <w:rPr>
            <w:rFonts w:ascii="Verdana" w:hAnsi="Verdana" w:cs="Arial"/>
            <w:color w:val="000000"/>
            <w:sz w:val="20"/>
            <w:szCs w:val="20"/>
          </w:rPr>
          <w:t xml:space="preserve"> </w:t>
        </w:r>
      </w:ins>
      <w:r>
        <w:rPr>
          <w:rFonts w:ascii="Verdana" w:hAnsi="Verdana" w:cs="Arial"/>
          <w:color w:val="000000"/>
          <w:sz w:val="20"/>
          <w:szCs w:val="20"/>
        </w:rPr>
        <w:t xml:space="preserve">(inclusive) e termina na 1ª (primeira) Data de Pagamento </w:t>
      </w:r>
      <w:ins w:id="344" w:author="Gabriel Lopes" w:date="2020-09-10T23:12:00Z">
        <w:r w:rsidR="007813F3">
          <w:rPr>
            <w:rFonts w:ascii="Verdana" w:hAnsi="Verdana" w:cs="Arial"/>
            <w:color w:val="000000"/>
            <w:sz w:val="20"/>
            <w:szCs w:val="20"/>
          </w:rPr>
          <w:t xml:space="preserve">das Debêntures </w:t>
        </w:r>
      </w:ins>
      <w:r w:rsidR="007813F3">
        <w:rPr>
          <w:rFonts w:ascii="Verdana" w:hAnsi="Verdana" w:cs="Arial"/>
          <w:color w:val="000000"/>
          <w:sz w:val="20"/>
          <w:szCs w:val="20"/>
        </w:rPr>
        <w:t xml:space="preserve">da </w:t>
      </w:r>
      <w:del w:id="345" w:author="Gabriel Lopes" w:date="2020-09-10T23:12:00Z">
        <w:r>
          <w:rPr>
            <w:rFonts w:ascii="Verdana" w:hAnsi="Verdana" w:cs="Arial"/>
            <w:color w:val="000000"/>
            <w:sz w:val="20"/>
            <w:szCs w:val="20"/>
          </w:rPr>
          <w:delText>respectiva</w:delText>
        </w:r>
      </w:del>
      <w:ins w:id="346" w:author="Gabriel Lopes" w:date="2020-09-10T23:12:00Z">
        <w:r w:rsidR="007813F3">
          <w:rPr>
            <w:rFonts w:ascii="Verdana" w:hAnsi="Verdana" w:cs="Arial"/>
            <w:color w:val="000000"/>
            <w:sz w:val="20"/>
            <w:szCs w:val="20"/>
          </w:rPr>
          <w:t>Primeira</w:t>
        </w:r>
      </w:ins>
      <w:r w:rsidR="007813F3">
        <w:rPr>
          <w:rFonts w:ascii="Verdana" w:hAnsi="Verdana" w:cs="Arial"/>
          <w:color w:val="000000"/>
          <w:sz w:val="20"/>
          <w:szCs w:val="20"/>
        </w:rPr>
        <w:t xml:space="preserve"> Série</w:t>
      </w:r>
      <w:r>
        <w:rPr>
          <w:rFonts w:ascii="Verdana" w:hAnsi="Verdana" w:cs="Arial"/>
          <w:color w:val="000000"/>
          <w:sz w:val="20"/>
          <w:szCs w:val="20"/>
        </w:rPr>
        <w:t xml:space="preserve"> (exclusive); e para os demais “Períodos de Capitalização”, considerar-se-á o intervalo de tempo que se inicia na Data de Pagamento </w:t>
      </w:r>
      <w:ins w:id="347" w:author="Gabriel Lopes" w:date="2020-09-10T23:12:00Z">
        <w:r w:rsidR="007813F3">
          <w:rPr>
            <w:rFonts w:ascii="Verdana" w:hAnsi="Verdana" w:cs="Arial"/>
            <w:color w:val="000000"/>
            <w:sz w:val="20"/>
            <w:szCs w:val="20"/>
          </w:rPr>
          <w:t xml:space="preserve">das Debêntures </w:t>
        </w:r>
      </w:ins>
      <w:r w:rsidR="007813F3">
        <w:rPr>
          <w:rFonts w:ascii="Verdana" w:hAnsi="Verdana" w:cs="Arial"/>
          <w:color w:val="000000"/>
          <w:sz w:val="20"/>
          <w:szCs w:val="20"/>
        </w:rPr>
        <w:t xml:space="preserve">da </w:t>
      </w:r>
      <w:del w:id="348" w:author="Gabriel Lopes" w:date="2020-09-10T23:12:00Z">
        <w:r>
          <w:rPr>
            <w:rFonts w:ascii="Verdana" w:hAnsi="Verdana" w:cs="Arial"/>
            <w:color w:val="000000"/>
            <w:sz w:val="20"/>
            <w:szCs w:val="20"/>
          </w:rPr>
          <w:delText>respectiva</w:delText>
        </w:r>
      </w:del>
      <w:ins w:id="349" w:author="Gabriel Lopes" w:date="2020-09-10T23:12:00Z">
        <w:r w:rsidR="007813F3">
          <w:rPr>
            <w:rFonts w:ascii="Verdana" w:hAnsi="Verdana" w:cs="Arial"/>
            <w:color w:val="000000"/>
            <w:sz w:val="20"/>
            <w:szCs w:val="20"/>
          </w:rPr>
          <w:t>Primeira</w:t>
        </w:r>
      </w:ins>
      <w:r w:rsidR="007813F3">
        <w:rPr>
          <w:rFonts w:ascii="Verdana" w:hAnsi="Verdana" w:cs="Arial"/>
          <w:color w:val="000000"/>
          <w:sz w:val="20"/>
          <w:szCs w:val="20"/>
        </w:rPr>
        <w:t xml:space="preserve"> Série</w:t>
      </w:r>
      <w:r>
        <w:rPr>
          <w:rFonts w:ascii="Verdana" w:hAnsi="Verdana" w:cs="Arial"/>
          <w:color w:val="000000"/>
          <w:sz w:val="20"/>
          <w:szCs w:val="20"/>
        </w:rPr>
        <w:t xml:space="preserve"> imediatamente anterior (inclusive) e termina na Data de Pagamento </w:t>
      </w:r>
      <w:ins w:id="350" w:author="Gabriel Lopes" w:date="2020-09-10T23:12:00Z">
        <w:r w:rsidR="007813F3">
          <w:rPr>
            <w:rFonts w:ascii="Verdana" w:hAnsi="Verdana" w:cs="Arial"/>
            <w:color w:val="000000"/>
            <w:sz w:val="20"/>
            <w:szCs w:val="20"/>
          </w:rPr>
          <w:t xml:space="preserve">das Debêntures </w:t>
        </w:r>
      </w:ins>
      <w:r w:rsidR="007813F3">
        <w:rPr>
          <w:rFonts w:ascii="Verdana" w:hAnsi="Verdana" w:cs="Arial"/>
          <w:color w:val="000000"/>
          <w:sz w:val="20"/>
          <w:szCs w:val="20"/>
        </w:rPr>
        <w:t xml:space="preserve">da </w:t>
      </w:r>
      <w:del w:id="351" w:author="Gabriel Lopes" w:date="2020-09-10T23:12:00Z">
        <w:r>
          <w:rPr>
            <w:rFonts w:ascii="Verdana" w:hAnsi="Verdana" w:cs="Arial"/>
            <w:color w:val="000000"/>
            <w:sz w:val="20"/>
            <w:szCs w:val="20"/>
          </w:rPr>
          <w:delText>respectiva</w:delText>
        </w:r>
      </w:del>
      <w:ins w:id="352" w:author="Gabriel Lopes" w:date="2020-09-10T23:12:00Z">
        <w:r w:rsidR="007813F3">
          <w:rPr>
            <w:rFonts w:ascii="Verdana" w:hAnsi="Verdana" w:cs="Arial"/>
            <w:color w:val="000000"/>
            <w:sz w:val="20"/>
            <w:szCs w:val="20"/>
          </w:rPr>
          <w:t>Primeira</w:t>
        </w:r>
      </w:ins>
      <w:r w:rsidR="007813F3">
        <w:rPr>
          <w:rFonts w:ascii="Verdana" w:hAnsi="Verdana" w:cs="Arial"/>
          <w:color w:val="000000"/>
          <w:sz w:val="20"/>
          <w:szCs w:val="20"/>
        </w:rPr>
        <w:t xml:space="preserve"> Série</w:t>
      </w:r>
      <w:r>
        <w:rPr>
          <w:rFonts w:ascii="Verdana" w:hAnsi="Verdana" w:cs="Arial"/>
          <w:color w:val="000000"/>
          <w:sz w:val="20"/>
          <w:szCs w:val="20"/>
        </w:rPr>
        <w:t>, para o período em questão (exclusive), sendo certo que cada Período de Capitalização sucede o anterior sem solução de continuidade, até a Data de Vencimento ou a data de vencimento antecipado das Debêntures da Primeira Série, conforme o caso.</w:t>
      </w:r>
    </w:p>
    <w:p w14:paraId="6F603B20" w14:textId="77777777" w:rsidR="00EB5CDB" w:rsidRDefault="00EB5CDB">
      <w:pPr>
        <w:pStyle w:val="Nvel11a"/>
        <w:numPr>
          <w:ilvl w:val="0"/>
          <w:numId w:val="0"/>
        </w:numPr>
        <w:spacing w:before="120" w:after="120" w:line="280" w:lineRule="exact"/>
        <w:ind w:left="567"/>
        <w:rPr>
          <w:rFonts w:ascii="Verdana" w:hAnsi="Verdana" w:cs="Tahoma"/>
          <w:sz w:val="20"/>
          <w:szCs w:val="20"/>
          <w:lang w:val="pt-BR"/>
        </w:rPr>
      </w:pPr>
    </w:p>
    <w:p w14:paraId="59C92C4B"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sidRPr="003C450E">
        <w:rPr>
          <w:rFonts w:ascii="Verdana" w:hAnsi="Verdana" w:cs="Tahoma"/>
          <w:b/>
          <w:bCs/>
          <w:i/>
          <w:sz w:val="20"/>
          <w:szCs w:val="20"/>
        </w:rPr>
        <w:t>Pagamento da Remuneração das Debêntures da Primeira Série</w:t>
      </w:r>
      <w:r>
        <w:rPr>
          <w:rFonts w:ascii="Verdana" w:hAnsi="Verdana" w:cs="Tahoma"/>
          <w:sz w:val="20"/>
          <w:szCs w:val="20"/>
        </w:rPr>
        <w:t xml:space="preserve">. Após decorrido o Período de Alocação, a Remuneração das Debêntures da Primeira Série será paga pela Emissora em cada Data de Pagamento, observada a Ordem de Alocação de Recursos. </w:t>
      </w:r>
    </w:p>
    <w:p w14:paraId="15B518C8" w14:textId="77777777" w:rsidR="00EB5CDB" w:rsidRDefault="008E55E6">
      <w:pPr>
        <w:pStyle w:val="PargrafodaLista"/>
        <w:numPr>
          <w:ilvl w:val="3"/>
          <w:numId w:val="4"/>
        </w:numPr>
        <w:spacing w:before="120" w:after="120" w:line="280" w:lineRule="exact"/>
        <w:jc w:val="both"/>
        <w:rPr>
          <w:rFonts w:ascii="Verdana" w:hAnsi="Verdana" w:cs="Tahoma"/>
          <w:sz w:val="20"/>
          <w:szCs w:val="20"/>
        </w:rPr>
      </w:pPr>
      <w:r>
        <w:rPr>
          <w:rFonts w:ascii="Verdana" w:hAnsi="Verdana" w:cs="Tahoma"/>
          <w:sz w:val="20"/>
          <w:szCs w:val="20"/>
        </w:rPr>
        <w:t xml:space="preserve">Caso a Emissora não disponha de recursos necessários para a realização do pagamento da </w:t>
      </w:r>
      <w:r>
        <w:rPr>
          <w:rFonts w:ascii="Verdana" w:hAnsi="Verdana"/>
          <w:sz w:val="20"/>
          <w:szCs w:val="20"/>
        </w:rPr>
        <w:t>Remuneração das Debêntures da Primeira Série</w:t>
      </w:r>
      <w:r>
        <w:rPr>
          <w:rFonts w:ascii="Verdana" w:hAnsi="Verdana" w:cs="Tahoma"/>
          <w:sz w:val="20"/>
          <w:szCs w:val="20"/>
        </w:rPr>
        <w:t xml:space="preserve"> em determinada Data de Pagamento, o saldo da Remuneração das Debêntures da Primeira Série não pago, deverá ser pago pela Emissora na primeira Data de Pagamento subsequente. Conforme aplicável, e não obstante o disposto acima, a Emissora, em conjunto com o Agente Fiduciário, poderá enviar notificação escrita à B3, informando-a (i) da não realização do pagamento na respectiva Data de Pagamento, (</w:t>
      </w:r>
      <w:proofErr w:type="spellStart"/>
      <w:r>
        <w:rPr>
          <w:rFonts w:ascii="Verdana" w:hAnsi="Verdana" w:cs="Tahoma"/>
          <w:sz w:val="20"/>
          <w:szCs w:val="20"/>
        </w:rPr>
        <w:t>ii</w:t>
      </w:r>
      <w:proofErr w:type="spellEnd"/>
      <w:r>
        <w:rPr>
          <w:rFonts w:ascii="Verdana" w:hAnsi="Verdana" w:cs="Tahoma"/>
          <w:sz w:val="20"/>
          <w:szCs w:val="20"/>
        </w:rPr>
        <w:t>) da respectiva data na qual ocorrerá o pagamento, assim como (</w:t>
      </w:r>
      <w:proofErr w:type="spellStart"/>
      <w:r>
        <w:rPr>
          <w:rFonts w:ascii="Verdana" w:hAnsi="Verdana" w:cs="Tahoma"/>
          <w:sz w:val="20"/>
          <w:szCs w:val="20"/>
        </w:rPr>
        <w:t>iii</w:t>
      </w:r>
      <w:proofErr w:type="spellEnd"/>
      <w:r>
        <w:rPr>
          <w:rFonts w:ascii="Verdana" w:hAnsi="Verdana" w:cs="Tahoma"/>
          <w:sz w:val="20"/>
          <w:szCs w:val="20"/>
        </w:rPr>
        <w:t xml:space="preserve">) seu montante, conforme o caso. Neste caso, a </w:t>
      </w:r>
      <w:r>
        <w:rPr>
          <w:rFonts w:ascii="Verdana" w:hAnsi="Verdana"/>
          <w:sz w:val="20"/>
          <w:szCs w:val="20"/>
        </w:rPr>
        <w:t>Remuneração das Debêntures da Primeira Série</w:t>
      </w:r>
      <w:r>
        <w:rPr>
          <w:rFonts w:ascii="Verdana" w:hAnsi="Verdana" w:cs="Tahoma"/>
          <w:sz w:val="20"/>
          <w:szCs w:val="20"/>
        </w:rPr>
        <w:t xml:space="preserve"> continuará a incidir sobre a referida parcela não paga, e deverá ser calculada a partir do primeiro dia do respectivo Período de Capitalização referente à </w:t>
      </w:r>
      <w:r>
        <w:rPr>
          <w:rFonts w:ascii="Verdana" w:hAnsi="Verdana"/>
          <w:sz w:val="20"/>
          <w:szCs w:val="20"/>
        </w:rPr>
        <w:t>Remuneração das Debêntures da Primeira Série</w:t>
      </w:r>
      <w:r>
        <w:rPr>
          <w:rFonts w:ascii="Verdana" w:hAnsi="Verdana" w:cs="Tahoma"/>
          <w:sz w:val="20"/>
          <w:szCs w:val="20"/>
        </w:rPr>
        <w:t xml:space="preserve"> não paga, observada ainda a Ordem de Alocação de Recursos. Sobre eventuais valores da </w:t>
      </w:r>
      <w:r>
        <w:rPr>
          <w:rFonts w:ascii="Verdana" w:hAnsi="Verdana"/>
          <w:sz w:val="20"/>
          <w:szCs w:val="20"/>
        </w:rPr>
        <w:t>Remuneração das Debêntures da Primeira Série</w:t>
      </w:r>
      <w:r>
        <w:rPr>
          <w:rFonts w:ascii="Verdana" w:hAnsi="Verdana" w:cs="Tahoma"/>
          <w:sz w:val="20"/>
          <w:szCs w:val="20"/>
        </w:rPr>
        <w:t xml:space="preserve"> não pagos, não serão devidos Encargos Moratórios.</w:t>
      </w:r>
    </w:p>
    <w:p w14:paraId="5F847AD5" w14:textId="77777777" w:rsidR="00EB5CDB" w:rsidRDefault="00EB5CDB">
      <w:pPr>
        <w:pStyle w:val="PargrafodaLista"/>
        <w:spacing w:before="120" w:after="120" w:line="280" w:lineRule="exact"/>
        <w:ind w:left="0"/>
        <w:jc w:val="both"/>
        <w:rPr>
          <w:rFonts w:ascii="Verdana" w:hAnsi="Verdana" w:cs="Tahoma"/>
          <w:sz w:val="20"/>
          <w:szCs w:val="20"/>
        </w:rPr>
      </w:pPr>
    </w:p>
    <w:p w14:paraId="5F98CCA6" w14:textId="77777777" w:rsidR="00EB5CDB" w:rsidRDefault="008E55E6">
      <w:pPr>
        <w:pStyle w:val="PargrafodaLista"/>
        <w:numPr>
          <w:ilvl w:val="2"/>
          <w:numId w:val="4"/>
        </w:numPr>
        <w:spacing w:before="120" w:after="120" w:line="280" w:lineRule="exact"/>
        <w:jc w:val="both"/>
        <w:rPr>
          <w:del w:id="353" w:author="Gabriel Lopes" w:date="2020-09-10T23:12:00Z"/>
          <w:rFonts w:ascii="Verdana" w:hAnsi="Verdana" w:cs="Tahoma"/>
          <w:sz w:val="20"/>
          <w:szCs w:val="20"/>
        </w:rPr>
      </w:pPr>
      <w:bookmarkStart w:id="354" w:name="_Ref515465259"/>
      <w:bookmarkEnd w:id="319"/>
      <w:bookmarkEnd w:id="320"/>
      <w:del w:id="355" w:author="Gabriel Lopes" w:date="2020-09-10T23:12:00Z">
        <w:r>
          <w:rPr>
            <w:rFonts w:ascii="Verdana" w:hAnsi="Verdana" w:cs="Tahoma"/>
            <w:b/>
            <w:i/>
            <w:sz w:val="20"/>
            <w:szCs w:val="20"/>
          </w:rPr>
          <w:lastRenderedPageBreak/>
          <w:delText>Remuneração das Debêntures da Segunda Série</w:delText>
        </w:r>
        <w:r>
          <w:rPr>
            <w:rFonts w:ascii="Verdana" w:hAnsi="Verdana" w:cs="Tahoma"/>
            <w:sz w:val="20"/>
            <w:szCs w:val="20"/>
          </w:rPr>
          <w:delText>. Observados os termos desta Escritura de Emissão, especialmente quanto à Ordem de Alocação de Recursos, sobre o Valor Nominal Unitário ou o saldo do Valor Nominal Unitário das Debêntures da Segunda Série incidirão, a partir da Data da 1ª Integralização da Segunda Série juros remuneratórios que corresponderão a 100% (cem por cento) da variação acumulada da Taxa DI, expressas na forma percentual ao ano, base 252 (duzentos e cinquenta e dois) Dias Úteis, calculada e divulgada diariamente pela B3, no informativo diário disponível em sua página na internet  (http://www.cetip.com.br)</w:delText>
        </w:r>
        <w:r>
          <w:rPr>
            <w:rFonts w:ascii="Verdana" w:hAnsi="Verdana"/>
            <w:sz w:val="20"/>
            <w:szCs w:val="20"/>
          </w:rPr>
          <w:delText xml:space="preserve"> acrescida de </w:delText>
        </w:r>
        <w:r>
          <w:rPr>
            <w:rFonts w:ascii="Verdana" w:hAnsi="Verdana"/>
            <w:i/>
            <w:iCs/>
            <w:sz w:val="20"/>
            <w:szCs w:val="20"/>
          </w:rPr>
          <w:delText xml:space="preserve">spread </w:delText>
        </w:r>
        <w:r>
          <w:rPr>
            <w:rFonts w:ascii="Verdana" w:hAnsi="Verdana"/>
            <w:iCs/>
            <w:sz w:val="20"/>
            <w:szCs w:val="20"/>
          </w:rPr>
          <w:delText xml:space="preserve">ou sobretaxa </w:delText>
        </w:r>
        <w:r>
          <w:rPr>
            <w:rFonts w:ascii="Verdana" w:hAnsi="Verdana"/>
            <w:sz w:val="20"/>
            <w:szCs w:val="20"/>
          </w:rPr>
          <w:delText>de 6,00% (seis por cento) ao ano, base 252 (duzentos e cinquenta e dois) Dias Úteis (“</w:delText>
        </w:r>
        <w:r>
          <w:rPr>
            <w:rFonts w:ascii="Verdana" w:hAnsi="Verdana" w:cs="Tahoma"/>
            <w:sz w:val="20"/>
            <w:szCs w:val="20"/>
            <w:u w:val="single"/>
          </w:rPr>
          <w:delText>Remuneração das Debêntures da Segunda Série</w:delText>
        </w:r>
        <w:r>
          <w:rPr>
            <w:rFonts w:ascii="Verdana" w:hAnsi="Verdana" w:cs="Tahoma"/>
            <w:sz w:val="20"/>
            <w:szCs w:val="20"/>
          </w:rPr>
          <w:delText xml:space="preserve">” e, quando em conjunto com Remuneração das Debêntures da Primeira Série, </w:delText>
        </w:r>
        <w:r>
          <w:rPr>
            <w:rFonts w:ascii="Verdana" w:hAnsi="Verdana"/>
            <w:sz w:val="20"/>
            <w:szCs w:val="20"/>
          </w:rPr>
          <w:delText>(“</w:delText>
        </w:r>
        <w:r>
          <w:rPr>
            <w:rFonts w:ascii="Verdana" w:hAnsi="Verdana" w:cs="Tahoma"/>
            <w:sz w:val="20"/>
            <w:szCs w:val="20"/>
            <w:u w:val="single"/>
          </w:rPr>
          <w:delText>Remuneração das Debêntures</w:delText>
        </w:r>
        <w:r>
          <w:rPr>
            <w:rFonts w:ascii="Verdana" w:hAnsi="Verdana" w:cs="Tahoma"/>
            <w:sz w:val="20"/>
            <w:szCs w:val="20"/>
          </w:rPr>
          <w:delText>”).</w:delText>
        </w:r>
      </w:del>
    </w:p>
    <w:p w14:paraId="03EFF1F2" w14:textId="77777777" w:rsidR="00EB5CDB" w:rsidRDefault="008E55E6">
      <w:pPr>
        <w:pStyle w:val="PargrafodaLista"/>
        <w:numPr>
          <w:ilvl w:val="2"/>
          <w:numId w:val="4"/>
        </w:numPr>
        <w:spacing w:before="120" w:after="120" w:line="280" w:lineRule="exact"/>
        <w:jc w:val="both"/>
        <w:rPr>
          <w:del w:id="356" w:author="Gabriel Lopes" w:date="2020-09-10T23:12:00Z"/>
          <w:rFonts w:ascii="Verdana" w:hAnsi="Verdana" w:cs="Tahoma"/>
          <w:sz w:val="20"/>
          <w:szCs w:val="20"/>
        </w:rPr>
      </w:pPr>
      <w:del w:id="357" w:author="Gabriel Lopes" w:date="2020-09-10T23:12:00Z">
        <w:r>
          <w:rPr>
            <w:rFonts w:ascii="Verdana" w:hAnsi="Verdana" w:cs="Tahoma"/>
            <w:sz w:val="20"/>
            <w:szCs w:val="20"/>
          </w:rPr>
          <w:delText xml:space="preserve">A Remuneração das Debêntures da Segunda Série será calculada de forma exponencial e cumulativa, </w:delText>
        </w:r>
        <w:r>
          <w:rPr>
            <w:rFonts w:ascii="Verdana" w:hAnsi="Verdana" w:cs="Tahoma"/>
            <w:i/>
            <w:sz w:val="20"/>
            <w:szCs w:val="20"/>
          </w:rPr>
          <w:delText>pro rata temporis</w:delText>
        </w:r>
        <w:r>
          <w:rPr>
            <w:rFonts w:ascii="Verdana" w:hAnsi="Verdana" w:cs="Tahoma"/>
            <w:sz w:val="20"/>
            <w:szCs w:val="20"/>
          </w:rPr>
          <w:delText xml:space="preserve"> por Dias Úteis decorridos, incidente sobre o Valor Nominal Unitário ou sobre o saldo do Valor Nominal Unitário, desde a Data da 1ª Integralização da Segunda Série ou a Data de Pagamento da Segunda Série imediatamente anterior, conforme o caso, até a data do seu efetivo pagamento (exclusive), calculada de acordo com a seguinte fórmula estabelecida no item </w:delText>
        </w:r>
        <w:r>
          <w:rPr>
            <w:rFonts w:ascii="Verdana" w:hAnsi="Verdana" w:cs="Tahoma"/>
            <w:sz w:val="20"/>
            <w:szCs w:val="20"/>
          </w:rPr>
          <w:fldChar w:fldCharType="begin"/>
        </w:r>
        <w:r>
          <w:rPr>
            <w:rFonts w:ascii="Verdana" w:hAnsi="Verdana" w:cs="Tahoma"/>
            <w:sz w:val="20"/>
            <w:szCs w:val="20"/>
          </w:rPr>
          <w:delInstrText xml:space="preserve"> REF _Ref497551838 \r \h  \* MERGEFORMAT </w:del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delText>3.17.2</w:delText>
        </w:r>
        <w:r>
          <w:rPr>
            <w:rFonts w:ascii="Verdana" w:hAnsi="Verdana" w:cs="Tahoma"/>
            <w:sz w:val="20"/>
            <w:szCs w:val="20"/>
          </w:rPr>
          <w:fldChar w:fldCharType="end"/>
        </w:r>
        <w:r>
          <w:rPr>
            <w:rFonts w:ascii="Verdana" w:hAnsi="Verdana" w:cs="Tahoma"/>
            <w:sz w:val="20"/>
            <w:szCs w:val="20"/>
          </w:rPr>
          <w:delText xml:space="preserve"> e seguintes. </w:delText>
        </w:r>
      </w:del>
    </w:p>
    <w:p w14:paraId="27218B23" w14:textId="77777777" w:rsidR="00EB5CDB" w:rsidRDefault="008E55E6">
      <w:pPr>
        <w:pStyle w:val="PargrafodaLista"/>
        <w:numPr>
          <w:ilvl w:val="2"/>
          <w:numId w:val="4"/>
        </w:numPr>
        <w:spacing w:before="120" w:after="120" w:line="280" w:lineRule="exact"/>
        <w:jc w:val="both"/>
        <w:rPr>
          <w:del w:id="358" w:author="Gabriel Lopes" w:date="2020-09-10T23:12:00Z"/>
          <w:rFonts w:ascii="Verdana" w:hAnsi="Verdana" w:cs="Tahoma"/>
          <w:sz w:val="20"/>
          <w:szCs w:val="20"/>
        </w:rPr>
      </w:pPr>
      <w:del w:id="359" w:author="Gabriel Lopes" w:date="2020-09-10T23:12:00Z">
        <w:r w:rsidRPr="00F563FC">
          <w:rPr>
            <w:rFonts w:ascii="Verdana" w:hAnsi="Verdana" w:cs="Tahoma"/>
            <w:b/>
            <w:bCs/>
            <w:i/>
            <w:sz w:val="20"/>
            <w:szCs w:val="20"/>
          </w:rPr>
          <w:delText>Pagamento da Remuneração das Debêntures da Segunda Série</w:delText>
        </w:r>
        <w:r>
          <w:rPr>
            <w:rFonts w:ascii="Verdana" w:hAnsi="Verdana" w:cs="Tahoma"/>
            <w:sz w:val="20"/>
            <w:szCs w:val="20"/>
          </w:rPr>
          <w:delText>. Após decorrido o Período de Alocação, a Remuneração das Debêntures da Segunda Série será paga pela Emissora em cada Data de Pagamento, observada a Ordem de Alocação de Recursos. Caso a Emissora não disponha de recursos necessários para a realização de tal pagamento em determinada Data de Pagamento, o saldo de Remuneração das Debêntures da Segunda Série não pago, deverá ser pago pela Emissora na primeira Data de Pagamento subsequente. Conforme aplicável, e não obstante o disposto acima, a Emissora, em conjunto com o Agente Fiduciário, poderá enviar notificação escrita à B3, informando-a (i) da não realização do pagamento na respectiva Data de Pagamento, (ii) da respectiva data na qual ocorrerá o pagamento, assim como (iii) seu montante, conforme o caso. Na hipótese acima, a Remuneração continuará a ser calculada incidindo a partir do primeiro dia do respectivo período de cálculo referente à Remuneração não paga, observada ainda a Ordem de Alocação de Recursos. Sobre esses valores não serão devidos Encargos Moratórios.</w:delText>
        </w:r>
      </w:del>
    </w:p>
    <w:p w14:paraId="786936D6" w14:textId="62534CC0" w:rsidR="00EB5CDB" w:rsidRDefault="002B1CAB">
      <w:pPr>
        <w:pStyle w:val="PargrafodaLista"/>
        <w:numPr>
          <w:ilvl w:val="2"/>
          <w:numId w:val="4"/>
        </w:numPr>
        <w:spacing w:before="120" w:after="120" w:line="280" w:lineRule="exact"/>
        <w:jc w:val="both"/>
        <w:rPr>
          <w:ins w:id="360" w:author="Gabriel Lopes" w:date="2020-09-10T23:12:00Z"/>
          <w:rFonts w:ascii="Verdana" w:hAnsi="Verdana" w:cs="Tahoma"/>
          <w:sz w:val="20"/>
          <w:szCs w:val="20"/>
        </w:rPr>
      </w:pPr>
      <w:ins w:id="361" w:author="Gabriel Lopes" w:date="2020-09-10T23:12:00Z">
        <w:r w:rsidRPr="008D6F6D">
          <w:rPr>
            <w:rFonts w:ascii="Verdana" w:hAnsi="Verdana" w:cs="Tahoma"/>
            <w:sz w:val="20"/>
            <w:szCs w:val="20"/>
          </w:rPr>
          <w:t>Não será devida qualquer remuneração sobre as Debêntures da Segunda Série e nem sobre eventual montante que incida sobre o Valor Nominal Unitário das Debêntures da Segunda Série, exclusivamente para fins de cálculo do Preço de Integralização das Debêntures da Segunda Série na forma da</w:t>
        </w:r>
        <w:r>
          <w:rPr>
            <w:rFonts w:ascii="Verdana" w:hAnsi="Verdana" w:cs="Tahoma"/>
            <w:sz w:val="20"/>
            <w:szCs w:val="20"/>
          </w:rPr>
          <w:t xml:space="preserve"> Cláusula 3.15.1.2</w:t>
        </w:r>
        <w:r w:rsidRPr="008D6F6D">
          <w:rPr>
            <w:rFonts w:ascii="Verdana" w:hAnsi="Verdana" w:cs="Tahoma"/>
            <w:sz w:val="20"/>
            <w:szCs w:val="20"/>
          </w:rPr>
          <w:t>.</w:t>
        </w:r>
        <w:bookmarkEnd w:id="354"/>
      </w:ins>
    </w:p>
    <w:p w14:paraId="2956ADB4" w14:textId="49BBBF55" w:rsidR="00EB5CDB" w:rsidRDefault="008E55E6" w:rsidP="008D6F6D">
      <w:pPr>
        <w:pStyle w:val="PargrafodaLista"/>
        <w:spacing w:before="120" w:after="120" w:line="280" w:lineRule="exact"/>
        <w:ind w:left="0"/>
        <w:jc w:val="both"/>
        <w:rPr>
          <w:ins w:id="362" w:author="Gabriel Lopes" w:date="2020-09-10T23:12:00Z"/>
          <w:rFonts w:ascii="Verdana" w:hAnsi="Verdana" w:cs="Tahoma"/>
          <w:sz w:val="20"/>
          <w:szCs w:val="20"/>
        </w:rPr>
      </w:pPr>
      <w:ins w:id="363" w:author="Gabriel Lopes" w:date="2020-09-10T23:12:00Z">
        <w:r>
          <w:rPr>
            <w:rFonts w:ascii="Verdana" w:hAnsi="Verdana" w:cs="Tahoma"/>
            <w:sz w:val="20"/>
            <w:szCs w:val="20"/>
          </w:rPr>
          <w:t>.</w:t>
        </w:r>
      </w:ins>
    </w:p>
    <w:p w14:paraId="7D52A555" w14:textId="4CE3765C" w:rsidR="00EB5CDB" w:rsidRDefault="008E55E6">
      <w:pPr>
        <w:pStyle w:val="PargrafodaLista"/>
        <w:numPr>
          <w:ilvl w:val="2"/>
          <w:numId w:val="4"/>
        </w:numPr>
        <w:spacing w:before="120" w:after="120" w:line="280" w:lineRule="exact"/>
        <w:jc w:val="both"/>
        <w:rPr>
          <w:rFonts w:ascii="Verdana" w:eastAsiaTheme="minorHAnsi" w:hAnsi="Verdana" w:cs="Tahoma"/>
          <w:sz w:val="20"/>
          <w:szCs w:val="20"/>
          <w:lang w:eastAsia="en-US"/>
        </w:rPr>
      </w:pPr>
      <w:r w:rsidRPr="003C450E">
        <w:rPr>
          <w:rFonts w:ascii="Verdana" w:hAnsi="Verdana"/>
          <w:b/>
          <w:bCs/>
          <w:i/>
          <w:sz w:val="20"/>
          <w:szCs w:val="20"/>
        </w:rPr>
        <w:t>Indisponibilidade Temporária da Taxa DI</w:t>
      </w:r>
      <w:r>
        <w:rPr>
          <w:rFonts w:ascii="Verdana" w:hAnsi="Verdana"/>
          <w:sz w:val="20"/>
          <w:szCs w:val="20"/>
        </w:rPr>
        <w:t xml:space="preserve">. </w:t>
      </w:r>
      <w:r>
        <w:rPr>
          <w:rFonts w:ascii="Verdana" w:eastAsiaTheme="minorHAnsi" w:hAnsi="Verdana" w:cs="Tahoma"/>
          <w:sz w:val="20"/>
          <w:szCs w:val="20"/>
          <w:lang w:eastAsia="en-US"/>
        </w:rPr>
        <w:t>Observado o disposto nos itens</w:t>
      </w:r>
      <w:r w:rsidR="002B1CAB">
        <w:rPr>
          <w:rFonts w:ascii="Verdana" w:eastAsiaTheme="minorHAnsi" w:hAnsi="Verdana" w:cs="Tahoma"/>
          <w:sz w:val="20"/>
          <w:szCs w:val="20"/>
          <w:lang w:eastAsia="en-US"/>
        </w:rPr>
        <w:t xml:space="preserve"> </w:t>
      </w:r>
      <w:del w:id="364" w:author="Gabriel Lopes" w:date="2020-09-10T23:12:00Z">
        <w:r>
          <w:rPr>
            <w:rFonts w:ascii="Verdana" w:eastAsiaTheme="minorHAnsi" w:hAnsi="Verdana" w:cs="Tahoma"/>
            <w:sz w:val="20"/>
            <w:szCs w:val="20"/>
            <w:lang w:eastAsia="en-US"/>
          </w:rPr>
          <w:fldChar w:fldCharType="begin"/>
        </w:r>
        <w:r>
          <w:rPr>
            <w:rFonts w:ascii="Verdana" w:eastAsiaTheme="minorHAnsi" w:hAnsi="Verdana" w:cs="Tahoma"/>
            <w:sz w:val="20"/>
            <w:szCs w:val="20"/>
            <w:lang w:eastAsia="en-US"/>
          </w:rPr>
          <w:delInstrText xml:space="preserve"> REF _Ref518572354 \r \h  \* MERGEFORMAT </w:delInstrText>
        </w:r>
        <w:r>
          <w:rPr>
            <w:rFonts w:ascii="Verdana" w:eastAsiaTheme="minorHAnsi" w:hAnsi="Verdana" w:cs="Tahoma"/>
            <w:sz w:val="20"/>
            <w:szCs w:val="20"/>
            <w:lang w:eastAsia="en-US"/>
          </w:rPr>
        </w:r>
        <w:r>
          <w:rPr>
            <w:rFonts w:ascii="Verdana" w:eastAsiaTheme="minorHAnsi" w:hAnsi="Verdana" w:cs="Tahoma"/>
            <w:sz w:val="20"/>
            <w:szCs w:val="20"/>
            <w:lang w:eastAsia="en-US"/>
          </w:rPr>
          <w:fldChar w:fldCharType="separate"/>
        </w:r>
        <w:r>
          <w:rPr>
            <w:rFonts w:ascii="Verdana" w:eastAsiaTheme="minorHAnsi" w:hAnsi="Verdana" w:cs="Tahoma"/>
            <w:sz w:val="20"/>
            <w:szCs w:val="20"/>
            <w:lang w:eastAsia="en-US"/>
          </w:rPr>
          <w:delText>3.17.8</w:delText>
        </w:r>
        <w:r>
          <w:rPr>
            <w:rFonts w:ascii="Verdana" w:eastAsiaTheme="minorHAnsi" w:hAnsi="Verdana" w:cs="Tahoma"/>
            <w:sz w:val="20"/>
            <w:szCs w:val="20"/>
            <w:lang w:eastAsia="en-US"/>
          </w:rPr>
          <w:fldChar w:fldCharType="end"/>
        </w:r>
        <w:r>
          <w:rPr>
            <w:rFonts w:ascii="Verdana" w:eastAsiaTheme="minorHAnsi" w:hAnsi="Verdana" w:cs="Tahoma"/>
            <w:sz w:val="20"/>
            <w:szCs w:val="20"/>
            <w:lang w:eastAsia="en-US"/>
          </w:rPr>
          <w:delText xml:space="preserve"> a </w:delText>
        </w:r>
        <w:r>
          <w:rPr>
            <w:rFonts w:ascii="Verdana" w:eastAsiaTheme="minorHAnsi" w:hAnsi="Verdana" w:cs="Tahoma"/>
            <w:sz w:val="20"/>
            <w:szCs w:val="20"/>
            <w:lang w:eastAsia="en-US"/>
          </w:rPr>
          <w:fldChar w:fldCharType="begin"/>
        </w:r>
        <w:r>
          <w:rPr>
            <w:rFonts w:ascii="Verdana" w:eastAsiaTheme="minorHAnsi" w:hAnsi="Verdana" w:cs="Tahoma"/>
            <w:sz w:val="20"/>
            <w:szCs w:val="20"/>
            <w:lang w:eastAsia="en-US"/>
          </w:rPr>
          <w:delInstrText xml:space="preserve"> REF _Ref518572356 \r \h  \* MERGEFORMAT </w:delInstrText>
        </w:r>
        <w:r>
          <w:rPr>
            <w:rFonts w:ascii="Verdana" w:eastAsiaTheme="minorHAnsi" w:hAnsi="Verdana" w:cs="Tahoma"/>
            <w:sz w:val="20"/>
            <w:szCs w:val="20"/>
            <w:lang w:eastAsia="en-US"/>
          </w:rPr>
        </w:r>
        <w:r>
          <w:rPr>
            <w:rFonts w:ascii="Verdana" w:eastAsiaTheme="minorHAnsi" w:hAnsi="Verdana" w:cs="Tahoma"/>
            <w:sz w:val="20"/>
            <w:szCs w:val="20"/>
            <w:lang w:eastAsia="en-US"/>
          </w:rPr>
          <w:fldChar w:fldCharType="separate"/>
        </w:r>
        <w:r>
          <w:rPr>
            <w:rFonts w:ascii="Verdana" w:eastAsiaTheme="minorHAnsi" w:hAnsi="Verdana" w:cs="Tahoma"/>
            <w:sz w:val="20"/>
            <w:szCs w:val="20"/>
            <w:lang w:eastAsia="en-US"/>
          </w:rPr>
          <w:delText>3.17.10</w:delText>
        </w:r>
        <w:r>
          <w:rPr>
            <w:rFonts w:ascii="Verdana" w:eastAsiaTheme="minorHAnsi" w:hAnsi="Verdana" w:cs="Tahoma"/>
            <w:sz w:val="20"/>
            <w:szCs w:val="20"/>
            <w:lang w:eastAsia="en-US"/>
          </w:rPr>
          <w:fldChar w:fldCharType="end"/>
        </w:r>
      </w:del>
      <w:ins w:id="365" w:author="Gabriel Lopes" w:date="2020-09-10T23:12:00Z">
        <w:r w:rsidR="002B1CAB">
          <w:rPr>
            <w:rFonts w:ascii="Verdana" w:eastAsiaTheme="minorHAnsi" w:hAnsi="Verdana" w:cs="Tahoma"/>
            <w:sz w:val="20"/>
            <w:szCs w:val="20"/>
            <w:lang w:eastAsia="en-US"/>
          </w:rPr>
          <w:t>3.17.6</w:t>
        </w:r>
        <w:r>
          <w:rPr>
            <w:rFonts w:ascii="Verdana" w:eastAsiaTheme="minorHAnsi" w:hAnsi="Verdana" w:cs="Tahoma"/>
            <w:sz w:val="20"/>
            <w:szCs w:val="20"/>
            <w:lang w:eastAsia="en-US"/>
          </w:rPr>
          <w:t xml:space="preserve"> </w:t>
        </w:r>
        <w:r w:rsidR="002B1CAB">
          <w:rPr>
            <w:rFonts w:ascii="Verdana" w:eastAsiaTheme="minorHAnsi" w:hAnsi="Verdana" w:cs="Tahoma"/>
            <w:sz w:val="20"/>
            <w:szCs w:val="20"/>
            <w:lang w:eastAsia="en-US"/>
          </w:rPr>
          <w:t>e seguintes</w:t>
        </w:r>
      </w:ins>
      <w:r>
        <w:rPr>
          <w:rFonts w:ascii="Verdana" w:eastAsiaTheme="minorHAnsi" w:hAnsi="Verdana" w:cs="Tahoma"/>
          <w:sz w:val="20"/>
          <w:szCs w:val="20"/>
          <w:lang w:eastAsia="en-US"/>
        </w:rPr>
        <w:t xml:space="preserve"> abaixo, se, a qualquer tempo durante a vigência das Debêntures, não houver a divulgação da Taxa DI, será aplicada a última Taxa DI disponível, até o momento, para o cálculo da Remuneração das Debêntures, não sendo devidas quaisquer </w:t>
      </w:r>
      <w:r>
        <w:rPr>
          <w:rFonts w:ascii="Verdana" w:eastAsiaTheme="minorHAnsi" w:hAnsi="Verdana" w:cs="Tahoma"/>
          <w:sz w:val="20"/>
          <w:szCs w:val="20"/>
          <w:lang w:eastAsia="en-US"/>
        </w:rPr>
        <w:lastRenderedPageBreak/>
        <w:t>compensações entre a Emissora e os Debenturistas quando da divulgação posterior da Taxa DI que seria aplicável.</w:t>
      </w:r>
    </w:p>
    <w:p w14:paraId="669DB100" w14:textId="408323CD" w:rsidR="00EB5CDB" w:rsidRDefault="008E55E6">
      <w:pPr>
        <w:pStyle w:val="PargrafodaLista"/>
        <w:numPr>
          <w:ilvl w:val="2"/>
          <w:numId w:val="4"/>
        </w:numPr>
        <w:tabs>
          <w:tab w:val="left" w:pos="4820"/>
        </w:tabs>
        <w:spacing w:before="120" w:after="120" w:line="280" w:lineRule="exact"/>
        <w:jc w:val="both"/>
        <w:rPr>
          <w:rFonts w:ascii="Verdana" w:hAnsi="Verdana" w:cs="Tahoma"/>
          <w:sz w:val="20"/>
          <w:szCs w:val="20"/>
        </w:rPr>
      </w:pPr>
      <w:bookmarkStart w:id="366" w:name="_Ref518572354"/>
      <w:del w:id="367" w:author="Gabriel Lopes" w:date="2020-09-10T23:12:00Z">
        <w:r w:rsidRPr="003C450E">
          <w:rPr>
            <w:rFonts w:ascii="Verdana" w:hAnsi="Verdana"/>
            <w:b/>
            <w:bCs/>
            <w:i/>
            <w:iCs/>
            <w:sz w:val="20"/>
            <w:szCs w:val="20"/>
          </w:rPr>
          <w:delText>Indisponibilidade da Taxa DI</w:delText>
        </w:r>
        <w:r>
          <w:rPr>
            <w:rFonts w:ascii="Verdana" w:hAnsi="Verdana"/>
            <w:i/>
            <w:iCs/>
            <w:sz w:val="20"/>
            <w:szCs w:val="20"/>
          </w:rPr>
          <w:delText>.</w:delText>
        </w:r>
        <w:r>
          <w:rPr>
            <w:rFonts w:ascii="Verdana" w:hAnsi="Verdana" w:cs="Tahoma"/>
            <w:sz w:val="20"/>
            <w:szCs w:val="20"/>
          </w:rPr>
          <w:delText xml:space="preserve"> </w:delText>
        </w:r>
      </w:del>
      <w:r w:rsidR="002B1CAB" w:rsidRPr="008D6F6D">
        <w:rPr>
          <w:rFonts w:ascii="Verdana" w:hAnsi="Verdana" w:cs="Tahoma"/>
          <w:sz w:val="20"/>
          <w:szCs w:val="20"/>
        </w:rPr>
        <w:t>Caso a Taxa DI deixe de ser divulgada por prazo superior a 10 (dez) Dias Úteis seguidos</w:t>
      </w:r>
      <w:r>
        <w:rPr>
          <w:rFonts w:ascii="Verdana" w:hAnsi="Verdana" w:cs="Tahoma"/>
          <w:sz w:val="20"/>
          <w:szCs w:val="20"/>
        </w:rPr>
        <w:t>, seja extinta ou haja a impossibilidade legal de aplicação da Taxa DI para o cálculo da Remuneração das Debêntures, será convocada a Assembleia Geral</w:t>
      </w:r>
      <w:r w:rsidRPr="002B1CAB">
        <w:rPr>
          <w:rFonts w:ascii="Verdana" w:hAnsi="Verdana" w:cs="Tahoma"/>
          <w:sz w:val="20"/>
          <w:szCs w:val="20"/>
        </w:rPr>
        <w:t xml:space="preserve"> </w:t>
      </w:r>
      <w:r>
        <w:rPr>
          <w:rFonts w:ascii="Verdana" w:hAnsi="Verdana" w:cs="Tahoma"/>
          <w:sz w:val="20"/>
          <w:szCs w:val="20"/>
        </w:rPr>
        <w:t>de Debenturistas pelo Agente Fiduciário, nos termos desta Escritura de Emissão, a qual terá como objeto a deliberação pelos Debenturistas, de comum acordo com a Emissora, acerca do novo parâmetro de Remuneração das Debêntures, parâmetro este que deverá buscar preservar o valor real e os mesmos níveis da Remuneração das Debêntures verificados durante a utilização da Taxa DI. Até que a Assembleia Geral</w:t>
      </w:r>
      <w:r>
        <w:rPr>
          <w:rFonts w:ascii="Verdana" w:hAnsi="Verdana"/>
          <w:sz w:val="20"/>
          <w:szCs w:val="20"/>
        </w:rPr>
        <w:t xml:space="preserve"> </w:t>
      </w:r>
      <w:r>
        <w:rPr>
          <w:rFonts w:ascii="Verdana" w:hAnsi="Verdana" w:cs="Tahoma"/>
          <w:sz w:val="20"/>
          <w:szCs w:val="20"/>
        </w:rPr>
        <w:t>de Debenturistas defina o novo parâmetro de Remuneração das Debêntures</w:t>
      </w:r>
      <w:del w:id="368" w:author="Gabriel Lopes" w:date="2020-09-10T23:12:00Z">
        <w:r>
          <w:rPr>
            <w:rFonts w:ascii="Verdana" w:hAnsi="Verdana" w:cs="Tahoma"/>
            <w:sz w:val="20"/>
            <w:szCs w:val="20"/>
          </w:rPr>
          <w:delText xml:space="preserve">, ou que ocorra a hipótese prevista no item </w:delText>
        </w:r>
        <w:r>
          <w:rPr>
            <w:rFonts w:ascii="Verdana" w:hAnsi="Verdana" w:cs="Tahoma"/>
            <w:sz w:val="20"/>
            <w:szCs w:val="20"/>
          </w:rPr>
          <w:fldChar w:fldCharType="begin"/>
        </w:r>
        <w:r>
          <w:rPr>
            <w:rFonts w:ascii="Verdana" w:hAnsi="Verdana" w:cs="Tahoma"/>
            <w:sz w:val="20"/>
            <w:szCs w:val="20"/>
          </w:rPr>
          <w:delInstrText xml:space="preserve"> REF _Ref518572392 \r \h  \* MERGEFORMAT </w:del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delText>3.17.9</w:delText>
        </w:r>
        <w:r>
          <w:rPr>
            <w:rFonts w:ascii="Verdana" w:hAnsi="Verdana" w:cs="Tahoma"/>
            <w:sz w:val="20"/>
            <w:szCs w:val="20"/>
          </w:rPr>
          <w:fldChar w:fldCharType="end"/>
        </w:r>
        <w:r>
          <w:rPr>
            <w:rFonts w:ascii="Verdana" w:hAnsi="Verdana" w:cs="Tahoma"/>
            <w:sz w:val="20"/>
            <w:szCs w:val="20"/>
          </w:rPr>
          <w:delText xml:space="preserve"> abaixo, o cálculo da Remuneração das Debêntures será feito com base na última Taxa DI divulgada</w:delText>
        </w:r>
      </w:del>
      <w:r>
        <w:rPr>
          <w:rFonts w:ascii="Verdana" w:hAnsi="Verdana" w:cs="Tahoma"/>
          <w:sz w:val="20"/>
          <w:szCs w:val="20"/>
        </w:rPr>
        <w:t>.</w:t>
      </w:r>
      <w:bookmarkEnd w:id="366"/>
    </w:p>
    <w:p w14:paraId="4A9C4868" w14:textId="0201578D"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369" w:name="_Ref518572392"/>
      <w:r>
        <w:rPr>
          <w:rFonts w:ascii="Verdana" w:hAnsi="Verdana" w:cs="Tahoma"/>
          <w:sz w:val="20"/>
          <w:szCs w:val="20"/>
        </w:rPr>
        <w:t>Caso a Assembleia Geral</w:t>
      </w:r>
      <w:r>
        <w:rPr>
          <w:rFonts w:ascii="Verdana" w:hAnsi="Verdana"/>
          <w:sz w:val="20"/>
          <w:szCs w:val="20"/>
        </w:rPr>
        <w:t xml:space="preserve"> </w:t>
      </w:r>
      <w:r>
        <w:rPr>
          <w:rFonts w:ascii="Verdana" w:hAnsi="Verdana" w:cs="Tahoma"/>
          <w:sz w:val="20"/>
          <w:szCs w:val="20"/>
        </w:rPr>
        <w:t xml:space="preserve">de Debenturistas não delibere, de comum acordo com a Emissora, sobre o novo parâmetro de Remuneração das Debêntures, inclusive em razão de a Assembleia Geral de Debenturistas não ser instalada e/ou de não ter obtido deliberação por falta de quórum em primeira e segunda convocação, as Debêntures deverão ser integralmente liquidadas. Neste caso, o cálculo da Remuneração das Debêntures será feito com base na última Taxa DI divulgada, nos termos do item </w:t>
      </w:r>
      <w:r>
        <w:rPr>
          <w:rFonts w:ascii="Verdana" w:hAnsi="Verdana" w:cs="Tahoma"/>
          <w:sz w:val="20"/>
          <w:szCs w:val="20"/>
        </w:rPr>
        <w:fldChar w:fldCharType="begin"/>
      </w:r>
      <w:r>
        <w:rPr>
          <w:rFonts w:ascii="Verdana" w:hAnsi="Verdana" w:cs="Tahoma"/>
          <w:sz w:val="20"/>
          <w:szCs w:val="20"/>
        </w:rPr>
        <w:instrText xml:space="preserve"> REF _Ref518572354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3.17</w:t>
      </w:r>
      <w:del w:id="370" w:author="Gabriel Lopes" w:date="2020-09-10T23:12:00Z">
        <w:r>
          <w:rPr>
            <w:rFonts w:ascii="Verdana" w:hAnsi="Verdana" w:cs="Tahoma"/>
            <w:sz w:val="20"/>
            <w:szCs w:val="20"/>
          </w:rPr>
          <w:delText>.8</w:delText>
        </w:r>
      </w:del>
      <w:ins w:id="371" w:author="Gabriel Lopes" w:date="2020-09-10T23:12:00Z">
        <w:r>
          <w:rPr>
            <w:rFonts w:ascii="Verdana" w:hAnsi="Verdana" w:cs="Tahoma"/>
            <w:sz w:val="20"/>
            <w:szCs w:val="20"/>
          </w:rPr>
          <w:t>.</w:t>
        </w:r>
      </w:ins>
      <w:r>
        <w:rPr>
          <w:rFonts w:ascii="Verdana" w:hAnsi="Verdana" w:cs="Tahoma"/>
          <w:sz w:val="20"/>
          <w:szCs w:val="20"/>
        </w:rPr>
        <w:fldChar w:fldCharType="end"/>
      </w:r>
      <w:ins w:id="372" w:author="Gabriel Lopes" w:date="2020-09-10T23:12:00Z">
        <w:r w:rsidR="002B1CAB">
          <w:rPr>
            <w:rFonts w:ascii="Verdana" w:hAnsi="Verdana" w:cs="Tahoma"/>
            <w:sz w:val="20"/>
            <w:szCs w:val="20"/>
          </w:rPr>
          <w:t>5</w:t>
        </w:r>
      </w:ins>
      <w:r>
        <w:rPr>
          <w:rFonts w:ascii="Verdana" w:hAnsi="Verdana" w:cs="Tahoma"/>
          <w:sz w:val="20"/>
          <w:szCs w:val="20"/>
        </w:rPr>
        <w:t xml:space="preserve"> acima.</w:t>
      </w:r>
      <w:bookmarkEnd w:id="369"/>
      <w:r>
        <w:rPr>
          <w:rFonts w:ascii="Verdana" w:hAnsi="Verdana" w:cs="Tahoma"/>
          <w:sz w:val="20"/>
          <w:szCs w:val="20"/>
        </w:rPr>
        <w:t xml:space="preserve"> Caso a Taxa DI volte a ser divulgada, a nova Taxa DI divulgada deverá ser utilizada para o cálculo da Remuneração das Debêntures a partir do dia em que a Taxa DI volte a ser divulgada.</w:t>
      </w:r>
    </w:p>
    <w:p w14:paraId="68929DD6" w14:textId="08887B2B"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373" w:name="_Ref518572356"/>
      <w:r>
        <w:rPr>
          <w:rFonts w:ascii="Verdana" w:hAnsi="Verdana" w:cs="Tahoma"/>
          <w:sz w:val="20"/>
          <w:szCs w:val="20"/>
        </w:rPr>
        <w:t>Caso a Taxa DI volte a ser divulgada antes da realização da Assembleia Geral</w:t>
      </w:r>
      <w:r>
        <w:rPr>
          <w:rFonts w:ascii="Verdana" w:hAnsi="Verdana"/>
          <w:sz w:val="20"/>
          <w:szCs w:val="20"/>
        </w:rPr>
        <w:t xml:space="preserve"> </w:t>
      </w:r>
      <w:r>
        <w:rPr>
          <w:rFonts w:ascii="Verdana" w:hAnsi="Verdana" w:cs="Tahoma"/>
          <w:sz w:val="20"/>
          <w:szCs w:val="20"/>
        </w:rPr>
        <w:t xml:space="preserve">de Debenturistas referida no item </w:t>
      </w:r>
      <w:r>
        <w:rPr>
          <w:rFonts w:ascii="Verdana" w:hAnsi="Verdana" w:cs="Tahoma"/>
          <w:sz w:val="20"/>
          <w:szCs w:val="20"/>
        </w:rPr>
        <w:fldChar w:fldCharType="begin"/>
      </w:r>
      <w:r>
        <w:rPr>
          <w:rFonts w:ascii="Verdana" w:hAnsi="Verdana" w:cs="Tahoma"/>
          <w:sz w:val="20"/>
          <w:szCs w:val="20"/>
        </w:rPr>
        <w:instrText xml:space="preserve"> REF _Ref518572354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3.17</w:t>
      </w:r>
      <w:del w:id="374" w:author="Gabriel Lopes" w:date="2020-09-10T23:12:00Z">
        <w:r>
          <w:rPr>
            <w:rFonts w:ascii="Verdana" w:hAnsi="Verdana" w:cs="Tahoma"/>
            <w:sz w:val="20"/>
            <w:szCs w:val="20"/>
          </w:rPr>
          <w:delText>.8</w:delText>
        </w:r>
      </w:del>
      <w:ins w:id="375" w:author="Gabriel Lopes" w:date="2020-09-10T23:12:00Z">
        <w:r>
          <w:rPr>
            <w:rFonts w:ascii="Verdana" w:hAnsi="Verdana" w:cs="Tahoma"/>
            <w:sz w:val="20"/>
            <w:szCs w:val="20"/>
          </w:rPr>
          <w:t>.</w:t>
        </w:r>
      </w:ins>
      <w:r>
        <w:rPr>
          <w:rFonts w:ascii="Verdana" w:hAnsi="Verdana" w:cs="Tahoma"/>
          <w:sz w:val="20"/>
          <w:szCs w:val="20"/>
        </w:rPr>
        <w:fldChar w:fldCharType="end"/>
      </w:r>
      <w:ins w:id="376" w:author="Gabriel Lopes" w:date="2020-09-10T23:12:00Z">
        <w:r w:rsidR="002B1CAB">
          <w:rPr>
            <w:rFonts w:ascii="Verdana" w:hAnsi="Verdana" w:cs="Tahoma"/>
            <w:sz w:val="20"/>
            <w:szCs w:val="20"/>
          </w:rPr>
          <w:t>5</w:t>
        </w:r>
      </w:ins>
      <w:r>
        <w:rPr>
          <w:rFonts w:ascii="Verdana" w:hAnsi="Verdana" w:cs="Tahoma"/>
          <w:sz w:val="20"/>
          <w:szCs w:val="20"/>
        </w:rPr>
        <w:t xml:space="preserve"> acima, a Assembleia Geral</w:t>
      </w:r>
      <w:r>
        <w:rPr>
          <w:rFonts w:ascii="Verdana" w:hAnsi="Verdana"/>
          <w:sz w:val="20"/>
          <w:szCs w:val="20"/>
        </w:rPr>
        <w:t xml:space="preserve"> </w:t>
      </w:r>
      <w:r>
        <w:rPr>
          <w:rFonts w:ascii="Verdana" w:hAnsi="Verdana" w:cs="Tahoma"/>
          <w:sz w:val="20"/>
          <w:szCs w:val="20"/>
        </w:rPr>
        <w:t>de Debenturistas não será mais realizada e a nova Taxa DI divulgada deverá ser utilizada para o cálculo da Remuneração das Debêntures, desde o dia em que a Taxa DI se tornou indisponível.</w:t>
      </w:r>
      <w:bookmarkEnd w:id="373"/>
    </w:p>
    <w:p w14:paraId="5BBE15B3" w14:textId="77777777" w:rsidR="00EB5CDB" w:rsidRDefault="00EB5CDB">
      <w:pPr>
        <w:pStyle w:val="PargrafodaLista"/>
        <w:spacing w:before="120" w:after="120" w:line="280" w:lineRule="exact"/>
        <w:ind w:left="0"/>
        <w:jc w:val="both"/>
        <w:rPr>
          <w:rFonts w:ascii="Verdana" w:hAnsi="Verdana" w:cs="Tahoma"/>
          <w:sz w:val="20"/>
          <w:szCs w:val="20"/>
        </w:rPr>
      </w:pPr>
    </w:p>
    <w:p w14:paraId="265350A4"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Amortização Programada, Amortização Extraordinária</w:t>
      </w:r>
      <w:bookmarkEnd w:id="315"/>
      <w:r>
        <w:rPr>
          <w:rFonts w:ascii="Verdana" w:eastAsia="MS Mincho" w:hAnsi="Verdana" w:cs="Tahoma"/>
          <w:b/>
          <w:sz w:val="20"/>
          <w:szCs w:val="20"/>
        </w:rPr>
        <w:t xml:space="preserve"> Obrigatória</w:t>
      </w:r>
      <w:bookmarkEnd w:id="316"/>
      <w:r>
        <w:rPr>
          <w:rFonts w:ascii="Verdana" w:eastAsia="MS Mincho" w:hAnsi="Verdana" w:cs="Tahoma"/>
          <w:b/>
          <w:sz w:val="20"/>
          <w:szCs w:val="20"/>
        </w:rPr>
        <w:t>, Amortização Final e Aquisição Facultativa.</w:t>
      </w:r>
    </w:p>
    <w:p w14:paraId="65496A89"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377" w:name="_Ref497552677"/>
      <w:r>
        <w:rPr>
          <w:rFonts w:ascii="Verdana" w:hAnsi="Verdana" w:cs="Tahoma"/>
          <w:sz w:val="20"/>
          <w:szCs w:val="20"/>
        </w:rPr>
        <w:t>As Debêntures não serão objeto de amortização programada, sendo que o saldo do Valor Nominal Unitário das Debêntures será devido na Data de Vencimento ou na data de vencimento antecipado das Debêntures, conforme o caso, sem prejuízo da hipótese de Amortização Extraordinária Obrigatória.</w:t>
      </w:r>
      <w:bookmarkEnd w:id="377"/>
    </w:p>
    <w:p w14:paraId="4C88E422" w14:textId="77777777" w:rsidR="00EB5CDB" w:rsidRDefault="008E55E6">
      <w:pPr>
        <w:pStyle w:val="PargrafodaLista"/>
        <w:numPr>
          <w:ilvl w:val="3"/>
          <w:numId w:val="4"/>
        </w:numPr>
        <w:spacing w:before="120" w:after="120" w:line="280" w:lineRule="exact"/>
        <w:jc w:val="both"/>
        <w:rPr>
          <w:rFonts w:ascii="Verdana" w:hAnsi="Verdana" w:cs="Tahoma"/>
          <w:sz w:val="20"/>
          <w:szCs w:val="20"/>
        </w:rPr>
      </w:pPr>
      <w:bookmarkStart w:id="378" w:name="_Ref495583440"/>
      <w:r>
        <w:rPr>
          <w:rFonts w:ascii="Verdana" w:hAnsi="Verdana" w:cs="Tahoma"/>
          <w:sz w:val="20"/>
          <w:szCs w:val="20"/>
        </w:rPr>
        <w:t xml:space="preserve">Observados os termos desta Escritura de Emissão, especialmente quanto à Ordem de Alocação de Recursos, o Valor Nominal Unitário das Debêntures deverá ser amortizado extraordinariamente nas Datas de Pagamento e as Debêntures deverão ser pagas pela Emissora na Data de Vencimento ou em datas de vencimento antecipado das Debêntures, sempre que houver Recursos Exclusivos e/ou valores na Reserva de Liquidação da Primeira Série ou na Reserva de Liquidação da Segunda Série disponíveis (nos termos do item </w:t>
      </w:r>
      <w:r>
        <w:rPr>
          <w:rFonts w:ascii="Verdana" w:hAnsi="Verdana" w:cs="Tahoma"/>
          <w:sz w:val="20"/>
          <w:szCs w:val="20"/>
        </w:rPr>
        <w:fldChar w:fldCharType="begin"/>
      </w:r>
      <w:r>
        <w:rPr>
          <w:rFonts w:ascii="Verdana" w:hAnsi="Verdana" w:cs="Tahoma"/>
          <w:sz w:val="20"/>
          <w:szCs w:val="20"/>
        </w:rPr>
        <w:instrText xml:space="preserve"> REF _Ref496535942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3.18.3.2</w:t>
      </w:r>
      <w:r>
        <w:rPr>
          <w:rFonts w:ascii="Verdana" w:hAnsi="Verdana" w:cs="Tahoma"/>
          <w:sz w:val="20"/>
          <w:szCs w:val="20"/>
        </w:rPr>
        <w:fldChar w:fldCharType="end"/>
      </w:r>
      <w:r>
        <w:rPr>
          <w:rFonts w:ascii="Verdana" w:hAnsi="Verdana" w:cs="Tahoma"/>
          <w:sz w:val="20"/>
          <w:szCs w:val="20"/>
        </w:rPr>
        <w:t xml:space="preserve"> abaixo), e até o limite destes, conforme o disposto neste item (“</w:t>
      </w:r>
      <w:r>
        <w:rPr>
          <w:rFonts w:ascii="Verdana" w:hAnsi="Verdana" w:cs="Tahoma"/>
          <w:sz w:val="20"/>
          <w:szCs w:val="20"/>
          <w:u w:val="single"/>
        </w:rPr>
        <w:t>Amortização Extraordinária Obrigatória</w:t>
      </w:r>
      <w:r>
        <w:rPr>
          <w:rFonts w:ascii="Verdana" w:hAnsi="Verdana" w:cs="Tahoma"/>
          <w:sz w:val="20"/>
          <w:szCs w:val="20"/>
        </w:rPr>
        <w:t xml:space="preserve">” </w:t>
      </w:r>
      <w:r>
        <w:rPr>
          <w:rFonts w:ascii="Verdana" w:hAnsi="Verdana" w:cs="Tahoma"/>
          <w:sz w:val="20"/>
          <w:szCs w:val="20"/>
        </w:rPr>
        <w:lastRenderedPageBreak/>
        <w:t>ou “</w:t>
      </w:r>
      <w:r>
        <w:rPr>
          <w:rFonts w:ascii="Verdana" w:hAnsi="Verdana" w:cs="Tahoma"/>
          <w:sz w:val="20"/>
          <w:szCs w:val="20"/>
          <w:u w:val="single"/>
        </w:rPr>
        <w:t>Amortização Final</w:t>
      </w:r>
      <w:r>
        <w:rPr>
          <w:rFonts w:ascii="Verdana" w:hAnsi="Verdana" w:cs="Tahoma"/>
          <w:sz w:val="20"/>
          <w:szCs w:val="20"/>
        </w:rPr>
        <w:t>”, conforme o caso).</w:t>
      </w:r>
      <w:bookmarkEnd w:id="378"/>
      <w:r>
        <w:rPr>
          <w:rFonts w:ascii="Verdana" w:hAnsi="Verdana" w:cs="Tahoma"/>
          <w:sz w:val="20"/>
          <w:szCs w:val="20"/>
        </w:rPr>
        <w:t xml:space="preserve"> Caso aplicável, se houver antecipação ou postergação do vencimento das Debêntures, a Emissora, deverá, em conjunto com o Agente Fiduciário, enviar notificação para a B3, informando-a (i) da alteração do vencimento das Debêntures, (</w:t>
      </w:r>
      <w:proofErr w:type="spellStart"/>
      <w:r>
        <w:rPr>
          <w:rFonts w:ascii="Verdana" w:hAnsi="Verdana" w:cs="Tahoma"/>
          <w:sz w:val="20"/>
          <w:szCs w:val="20"/>
        </w:rPr>
        <w:t>ii</w:t>
      </w:r>
      <w:proofErr w:type="spellEnd"/>
      <w:r>
        <w:rPr>
          <w:rFonts w:ascii="Verdana" w:hAnsi="Verdana" w:cs="Tahoma"/>
          <w:sz w:val="20"/>
          <w:szCs w:val="20"/>
        </w:rPr>
        <w:t>) da respectiva data na qual ocorrerá o pagamento, assim como (</w:t>
      </w:r>
      <w:proofErr w:type="spellStart"/>
      <w:r>
        <w:rPr>
          <w:rFonts w:ascii="Verdana" w:hAnsi="Verdana" w:cs="Tahoma"/>
          <w:sz w:val="20"/>
          <w:szCs w:val="20"/>
        </w:rPr>
        <w:t>iii</w:t>
      </w:r>
      <w:proofErr w:type="spellEnd"/>
      <w:r>
        <w:rPr>
          <w:rFonts w:ascii="Verdana" w:hAnsi="Verdana" w:cs="Tahoma"/>
          <w:sz w:val="20"/>
          <w:szCs w:val="20"/>
        </w:rPr>
        <w:t>) seu montante, conforme o caso.</w:t>
      </w:r>
    </w:p>
    <w:p w14:paraId="3AA4C870" w14:textId="77777777" w:rsidR="00EB5CDB" w:rsidRDefault="008E55E6">
      <w:pPr>
        <w:pStyle w:val="PargrafodaLista"/>
        <w:numPr>
          <w:ilvl w:val="2"/>
          <w:numId w:val="4"/>
        </w:numPr>
        <w:spacing w:before="120" w:after="120" w:line="280" w:lineRule="exact"/>
        <w:jc w:val="both"/>
        <w:rPr>
          <w:rFonts w:ascii="Verdana" w:hAnsi="Verdana" w:cs="Tahoma"/>
          <w:b/>
          <w:sz w:val="20"/>
          <w:szCs w:val="20"/>
        </w:rPr>
      </w:pPr>
      <w:bookmarkStart w:id="379" w:name="_Ref495599330"/>
      <w:r>
        <w:rPr>
          <w:rFonts w:ascii="Verdana" w:hAnsi="Verdana" w:cs="Tahoma"/>
          <w:b/>
          <w:i/>
          <w:sz w:val="20"/>
          <w:szCs w:val="20"/>
        </w:rPr>
        <w:t>Amortização Extraordinária Obrigatória das Debêntures da Primeira Série</w:t>
      </w:r>
      <w:r>
        <w:rPr>
          <w:rFonts w:ascii="Verdana" w:hAnsi="Verdana" w:cs="Tahoma"/>
          <w:sz w:val="20"/>
          <w:szCs w:val="20"/>
        </w:rPr>
        <w:t xml:space="preserve">. Observado o disposto no item </w:t>
      </w:r>
      <w:r>
        <w:rPr>
          <w:rFonts w:ascii="Verdana" w:hAnsi="Verdana" w:cs="Tahoma"/>
          <w:sz w:val="20"/>
          <w:szCs w:val="20"/>
        </w:rPr>
        <w:fldChar w:fldCharType="begin"/>
      </w:r>
      <w:r>
        <w:rPr>
          <w:rFonts w:ascii="Verdana" w:hAnsi="Verdana" w:cs="Tahoma"/>
          <w:sz w:val="20"/>
          <w:szCs w:val="20"/>
        </w:rPr>
        <w:instrText xml:space="preserve"> REF _Ref495583440 \r \p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3.18.1.1 acima</w:t>
      </w:r>
      <w:r>
        <w:rPr>
          <w:rFonts w:ascii="Verdana" w:hAnsi="Verdana" w:cs="Tahoma"/>
          <w:sz w:val="20"/>
          <w:szCs w:val="20"/>
        </w:rPr>
        <w:fldChar w:fldCharType="end"/>
      </w:r>
      <w:r>
        <w:rPr>
          <w:rFonts w:ascii="Verdana" w:hAnsi="Verdana" w:cs="Tahoma"/>
          <w:sz w:val="20"/>
          <w:szCs w:val="20"/>
        </w:rPr>
        <w:t>, o Valor Nominal Unitário ou saldo do Valor Nominal Unitário das Debêntures da Primeira Série, conforme o caso, deverá ser amortizado extraordinariamente pela Emissora, mensalmente, em cada Data de Pagamento, caso os recursos disponíveis para a realização da Amortização Extraordinária Obrigatória, considerados de forma agregada, sejam iguais ou inferiores ao limite de 98% (noventa e oito por cento) do Valor Nominal Unitário das Debêntures desta Série (“</w:t>
      </w:r>
      <w:r>
        <w:rPr>
          <w:rFonts w:ascii="Verdana" w:hAnsi="Verdana" w:cs="Tahoma"/>
          <w:sz w:val="20"/>
          <w:szCs w:val="20"/>
          <w:u w:val="single"/>
        </w:rPr>
        <w:t>Limite da Amortização Extraordinária Obrigatória da Primeira Série</w:t>
      </w:r>
      <w:r>
        <w:rPr>
          <w:rFonts w:ascii="Verdana" w:hAnsi="Verdana" w:cs="Tahoma"/>
          <w:sz w:val="20"/>
          <w:szCs w:val="20"/>
        </w:rPr>
        <w:t>”).</w:t>
      </w:r>
      <w:bookmarkEnd w:id="379"/>
    </w:p>
    <w:p w14:paraId="5EAA5397" w14:textId="77777777" w:rsidR="00EB5CDB" w:rsidRDefault="008E55E6">
      <w:pPr>
        <w:pStyle w:val="PargrafodaLista"/>
        <w:numPr>
          <w:ilvl w:val="3"/>
          <w:numId w:val="4"/>
        </w:numPr>
        <w:spacing w:before="120" w:after="120" w:line="280" w:lineRule="exact"/>
        <w:jc w:val="both"/>
        <w:rPr>
          <w:rFonts w:ascii="Verdana" w:hAnsi="Verdana" w:cs="Tahoma"/>
          <w:sz w:val="20"/>
          <w:szCs w:val="20"/>
        </w:rPr>
      </w:pPr>
      <w:bookmarkStart w:id="380" w:name="_Ref479690860"/>
      <w:bookmarkStart w:id="381" w:name="_Ref495588302"/>
      <w:r>
        <w:rPr>
          <w:rFonts w:ascii="Verdana" w:hAnsi="Verdana" w:cs="Tahoma"/>
          <w:sz w:val="20"/>
          <w:szCs w:val="20"/>
        </w:rPr>
        <w:t>Caso, com relação à uma Data de Pagamento que não seja a Data de Vencimento ou uma data de vencimento antecipado, os recursos disponíveis para a realização da Amortização Extraordinária Obrigatória das Debêntures da Primeira Série, observada a Ordem de Alocação de Recursos, sejam superiores ao respectivo Limite da Amortização Extraordinária Obrigatória da Primeira Série, será realizada a Amortização Extraordinária Obrigatória das Debêntures da Primeira Série até o Limite da Amortização Extraordinária Obrigatória da Primeira Série, devendo os recursos excedentes ser aplicados em Investimentos Permitidos e compor a Reserva de Liquidação da Primeira Série até o limite de 2% (dois por cento) do Valor Nominal Unitário das Debêntures da Primeira Série.</w:t>
      </w:r>
      <w:bookmarkEnd w:id="380"/>
    </w:p>
    <w:p w14:paraId="4755BF11" w14:textId="76E9C3E9" w:rsidR="00EB5CDB" w:rsidRDefault="008E55E6">
      <w:pPr>
        <w:pStyle w:val="PargrafodaLista"/>
        <w:numPr>
          <w:ilvl w:val="2"/>
          <w:numId w:val="4"/>
        </w:numPr>
        <w:spacing w:before="120" w:after="120" w:line="280" w:lineRule="exact"/>
        <w:jc w:val="both"/>
        <w:rPr>
          <w:rFonts w:ascii="Verdana" w:hAnsi="Verdana" w:cs="Tahoma"/>
          <w:b/>
          <w:sz w:val="20"/>
          <w:szCs w:val="20"/>
        </w:rPr>
      </w:pPr>
      <w:bookmarkStart w:id="382" w:name="_Ref497581146"/>
      <w:bookmarkEnd w:id="381"/>
      <w:r>
        <w:rPr>
          <w:rFonts w:ascii="Verdana" w:hAnsi="Verdana" w:cs="Tahoma"/>
          <w:b/>
          <w:i/>
          <w:sz w:val="20"/>
          <w:szCs w:val="20"/>
        </w:rPr>
        <w:t>Amortização Extraordinária Obrigatória das Debêntures da Segunda Série</w:t>
      </w:r>
      <w:r>
        <w:rPr>
          <w:rFonts w:ascii="Verdana" w:hAnsi="Verdana" w:cs="Tahoma"/>
          <w:sz w:val="20"/>
          <w:szCs w:val="20"/>
        </w:rPr>
        <w:t xml:space="preserve">. Observado o disposto no item </w:t>
      </w:r>
      <w:r>
        <w:rPr>
          <w:rFonts w:ascii="Verdana" w:hAnsi="Verdana" w:cs="Tahoma"/>
          <w:sz w:val="20"/>
          <w:szCs w:val="20"/>
        </w:rPr>
        <w:fldChar w:fldCharType="begin"/>
      </w:r>
      <w:r>
        <w:rPr>
          <w:rFonts w:ascii="Verdana" w:hAnsi="Verdana" w:cs="Tahoma"/>
          <w:sz w:val="20"/>
          <w:szCs w:val="20"/>
        </w:rPr>
        <w:instrText xml:space="preserve"> REF _Ref495583440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3.18.1.1</w:t>
      </w:r>
      <w:r>
        <w:rPr>
          <w:rFonts w:ascii="Verdana" w:hAnsi="Verdana" w:cs="Tahoma"/>
          <w:sz w:val="20"/>
          <w:szCs w:val="20"/>
        </w:rPr>
        <w:fldChar w:fldCharType="end"/>
      </w:r>
      <w:r>
        <w:rPr>
          <w:rFonts w:ascii="Verdana" w:hAnsi="Verdana" w:cs="Tahoma"/>
          <w:sz w:val="20"/>
          <w:szCs w:val="20"/>
        </w:rPr>
        <w:t xml:space="preserve"> acima, o Valor Nominal Unitário ou o saldo do Valor Nominal Unitário das Debêntures da Segunda Série deverá ser amortizado extraordinariamente pela Emissora, mensalmente, em cada Data de Pagamento, observada a Ordem de Alocação de Recursos, caso os recursos disponíveis para a realização da Amortização Extraordinária Obrigatória, considerados de forma agregada, sejam iguais ou inferiores ao limite de 98% (noventa e oito por cento) do Valor Nominal Unitário das Debêntures da Segunda Série (“</w:t>
      </w:r>
      <w:r>
        <w:rPr>
          <w:rFonts w:ascii="Verdana" w:hAnsi="Verdana" w:cs="Tahoma"/>
          <w:sz w:val="20"/>
          <w:szCs w:val="20"/>
          <w:u w:val="single"/>
        </w:rPr>
        <w:t>Limite da Amortização Extraordinária Obrigatória da Segunda Série</w:t>
      </w:r>
      <w:r>
        <w:rPr>
          <w:rFonts w:ascii="Verdana" w:hAnsi="Verdana" w:cs="Tahoma"/>
          <w:sz w:val="20"/>
          <w:szCs w:val="20"/>
        </w:rPr>
        <w:t>” e, quando em conjunto com Limite da Amortização Extraordinária Obrigatória da Primeira Série “</w:t>
      </w:r>
      <w:r>
        <w:rPr>
          <w:rFonts w:ascii="Verdana" w:hAnsi="Verdana" w:cs="Tahoma"/>
          <w:sz w:val="20"/>
          <w:szCs w:val="20"/>
          <w:u w:val="single"/>
        </w:rPr>
        <w:t>Limite da Amortização Extraordinária Obrigatória</w:t>
      </w:r>
      <w:del w:id="383" w:author="Gabriel Lopes" w:date="2020-09-10T23:12:00Z">
        <w:r>
          <w:rPr>
            <w:rFonts w:ascii="Verdana" w:hAnsi="Verdana" w:cs="Tahoma"/>
            <w:sz w:val="20"/>
            <w:szCs w:val="20"/>
          </w:rPr>
          <w:delText>”). Os recursos disponíveis para a realização da Amortização Extraordinária Obrigatória das Debêntures da Segunda Série serão determinados pela Emissora e deverão constar do Relatório Mensal de Acompanhamento.</w:delText>
        </w:r>
      </w:del>
      <w:ins w:id="384" w:author="Gabriel Lopes" w:date="2020-09-10T23:12:00Z">
        <w:r>
          <w:rPr>
            <w:rFonts w:ascii="Verdana" w:hAnsi="Verdana" w:cs="Tahoma"/>
            <w:sz w:val="20"/>
            <w:szCs w:val="20"/>
          </w:rPr>
          <w:t>”)..</w:t>
        </w:r>
      </w:ins>
      <w:bookmarkEnd w:id="382"/>
    </w:p>
    <w:p w14:paraId="3F8FC8A4" w14:textId="010DC7B0" w:rsidR="00EB5CDB" w:rsidRDefault="008E55E6">
      <w:pPr>
        <w:pStyle w:val="PargrafodaLista"/>
        <w:numPr>
          <w:ilvl w:val="3"/>
          <w:numId w:val="4"/>
        </w:numPr>
        <w:spacing w:before="120" w:after="120" w:line="280" w:lineRule="exact"/>
        <w:jc w:val="both"/>
        <w:rPr>
          <w:rFonts w:ascii="Verdana" w:hAnsi="Verdana" w:cs="Tahoma"/>
          <w:sz w:val="20"/>
          <w:szCs w:val="20"/>
        </w:rPr>
      </w:pPr>
      <w:r>
        <w:rPr>
          <w:rFonts w:ascii="Verdana" w:hAnsi="Verdana" w:cs="Tahoma"/>
          <w:sz w:val="20"/>
          <w:szCs w:val="20"/>
        </w:rPr>
        <w:t xml:space="preserve">Caso, com relação à uma Data de Pagamento que não seja a Data de Vencimento ou uma data de vencimento antecipado, os recursos disponíveis para a realização da Amortização Extraordinária Obrigatória das Debêntures da Segunda Série, observada a Ordem de Alocação de Recursos, sejam superiores ao respectivo Limite da Amortização Extraordinária Obrigatória da Segunda Série, será realizada a Amortização Extraordinária Obrigatória das Debêntures da Segunda Série até o respectivo Limite da Amortização Extraordinária Obrigatória da Segunda Série, </w:t>
      </w:r>
      <w:del w:id="385" w:author="Gabriel Lopes" w:date="2020-09-10T23:12:00Z">
        <w:r>
          <w:rPr>
            <w:rFonts w:ascii="Verdana" w:hAnsi="Verdana" w:cs="Tahoma"/>
            <w:sz w:val="20"/>
            <w:szCs w:val="20"/>
          </w:rPr>
          <w:delText>devendo</w:delText>
        </w:r>
      </w:del>
      <w:ins w:id="386" w:author="Gabriel Lopes" w:date="2020-09-10T23:12:00Z">
        <w:r w:rsidR="002B1CAB">
          <w:rPr>
            <w:rFonts w:ascii="Verdana" w:hAnsi="Verdana" w:cs="Tahoma"/>
            <w:sz w:val="20"/>
            <w:szCs w:val="20"/>
          </w:rPr>
          <w:t>podendo</w:t>
        </w:r>
      </w:ins>
      <w:r w:rsidR="002B1CAB">
        <w:rPr>
          <w:rFonts w:ascii="Verdana" w:hAnsi="Verdana" w:cs="Tahoma"/>
          <w:sz w:val="20"/>
          <w:szCs w:val="20"/>
        </w:rPr>
        <w:t xml:space="preserve"> </w:t>
      </w:r>
      <w:r>
        <w:rPr>
          <w:rFonts w:ascii="Verdana" w:hAnsi="Verdana" w:cs="Tahoma"/>
          <w:sz w:val="20"/>
          <w:szCs w:val="20"/>
        </w:rPr>
        <w:t xml:space="preserve">os recursos excedentes ser aplicados em Investimentos Permitidos e </w:t>
      </w:r>
      <w:r>
        <w:rPr>
          <w:rFonts w:ascii="Verdana" w:hAnsi="Verdana" w:cs="Tahoma"/>
          <w:sz w:val="20"/>
          <w:szCs w:val="20"/>
        </w:rPr>
        <w:lastRenderedPageBreak/>
        <w:t>destinados à Reserva de Liquidação da Segunda Série, até o limite de 2% (dois por cento) do Valor Nominal Unitário das Debêntures da Segunda Série.</w:t>
      </w:r>
    </w:p>
    <w:p w14:paraId="0A1110C6" w14:textId="77777777" w:rsidR="00EB5CDB" w:rsidRDefault="008E55E6">
      <w:pPr>
        <w:pStyle w:val="PargrafodaLista"/>
        <w:numPr>
          <w:ilvl w:val="3"/>
          <w:numId w:val="4"/>
        </w:numPr>
        <w:spacing w:before="120" w:after="120" w:line="280" w:lineRule="exact"/>
        <w:jc w:val="both"/>
        <w:rPr>
          <w:rFonts w:ascii="Verdana" w:hAnsi="Verdana" w:cs="Tahoma"/>
          <w:sz w:val="20"/>
          <w:szCs w:val="20"/>
        </w:rPr>
      </w:pPr>
      <w:bookmarkStart w:id="387" w:name="_Ref496535942"/>
      <w:r>
        <w:rPr>
          <w:rFonts w:ascii="Verdana" w:hAnsi="Verdana" w:cs="Tahoma"/>
          <w:sz w:val="20"/>
          <w:szCs w:val="20"/>
        </w:rPr>
        <w:t>Caso a Emissora não possua recursos suficientes para realizar os pagamentos devidos às Debêntures da Primeira Série em qualquer data em que tais pagamentos sejam devidos, a Reserva de Liquidação da Segunda Série deverá ser revertida e o montante será utilizado para a realização dos pagamentos para as Debêntures da Primeira Série.</w:t>
      </w:r>
      <w:bookmarkEnd w:id="387"/>
    </w:p>
    <w:p w14:paraId="4BBD4390" w14:textId="77777777" w:rsidR="00EB5CDB" w:rsidRDefault="00EB5CDB">
      <w:pPr>
        <w:pStyle w:val="PargrafodaLista"/>
        <w:spacing w:before="120" w:after="120" w:line="280" w:lineRule="exact"/>
        <w:ind w:left="0"/>
        <w:jc w:val="both"/>
        <w:rPr>
          <w:rFonts w:ascii="Verdana" w:hAnsi="Verdana" w:cs="Tahoma"/>
          <w:sz w:val="20"/>
          <w:szCs w:val="20"/>
        </w:rPr>
      </w:pPr>
    </w:p>
    <w:p w14:paraId="36D5B7AA"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b/>
          <w:i/>
          <w:sz w:val="20"/>
          <w:szCs w:val="20"/>
        </w:rPr>
        <w:t>Aquisição Facultativa.</w:t>
      </w:r>
      <w:r>
        <w:rPr>
          <w:rFonts w:ascii="Verdana" w:hAnsi="Verdana" w:cs="Tahoma"/>
          <w:sz w:val="20"/>
          <w:szCs w:val="20"/>
        </w:rPr>
        <w:t xml:space="preserve"> As Debêntures poderão ser adquiridas pela Emissora, no mercado secundário, a qualquer momento, condicionado ao aceite do respectivo Debenturista vendedor e observado o disposto no artigo 55, parágrafo 3º, da Lei das Sociedades por Ações. As Debêntures que venham a ser adquiridas nos termos deste item poderão </w:t>
      </w:r>
      <w:r>
        <w:rPr>
          <w:rFonts w:ascii="Verdana" w:hAnsi="Verdana" w:cs="Tahoma"/>
          <w:b/>
          <w:sz w:val="20"/>
          <w:szCs w:val="20"/>
        </w:rPr>
        <w:t>(i)</w:t>
      </w:r>
      <w:r>
        <w:rPr>
          <w:rFonts w:ascii="Verdana" w:hAnsi="Verdana" w:cs="Tahoma"/>
          <w:sz w:val="20"/>
          <w:szCs w:val="20"/>
        </w:rPr>
        <w:t xml:space="preserve"> ser canceladas,</w:t>
      </w:r>
      <w:r>
        <w:rPr>
          <w:rFonts w:ascii="Verdana" w:hAnsi="Verdana" w:cs="Tahoma"/>
          <w:b/>
          <w:sz w:val="20"/>
          <w:szCs w:val="20"/>
        </w:rPr>
        <w:t xml:space="preserve"> (</w:t>
      </w:r>
      <w:proofErr w:type="spellStart"/>
      <w:r>
        <w:rPr>
          <w:rFonts w:ascii="Verdana" w:hAnsi="Verdana" w:cs="Tahoma"/>
          <w:b/>
          <w:sz w:val="20"/>
          <w:szCs w:val="20"/>
        </w:rPr>
        <w:t>ii</w:t>
      </w:r>
      <w:proofErr w:type="spellEnd"/>
      <w:r>
        <w:rPr>
          <w:rFonts w:ascii="Verdana" w:hAnsi="Verdana" w:cs="Tahoma"/>
          <w:b/>
          <w:sz w:val="20"/>
          <w:szCs w:val="20"/>
        </w:rPr>
        <w:t xml:space="preserve">) </w:t>
      </w:r>
      <w:r>
        <w:rPr>
          <w:rFonts w:ascii="Verdana" w:hAnsi="Verdana" w:cs="Tahoma"/>
          <w:sz w:val="20"/>
          <w:szCs w:val="20"/>
        </w:rPr>
        <w:t xml:space="preserve">permanecer na tesouraria da Emissora ou </w:t>
      </w:r>
      <w:r>
        <w:rPr>
          <w:rFonts w:ascii="Verdana" w:hAnsi="Verdana" w:cs="Tahoma"/>
          <w:b/>
          <w:sz w:val="20"/>
          <w:szCs w:val="20"/>
        </w:rPr>
        <w:t>(</w:t>
      </w:r>
      <w:proofErr w:type="spellStart"/>
      <w:r>
        <w:rPr>
          <w:rFonts w:ascii="Verdana" w:hAnsi="Verdana" w:cs="Tahoma"/>
          <w:b/>
          <w:sz w:val="20"/>
          <w:szCs w:val="20"/>
        </w:rPr>
        <w:t>iii</w:t>
      </w:r>
      <w:proofErr w:type="spellEnd"/>
      <w:r>
        <w:rPr>
          <w:rFonts w:ascii="Verdana" w:hAnsi="Verdana" w:cs="Tahoma"/>
          <w:b/>
          <w:sz w:val="20"/>
          <w:szCs w:val="20"/>
        </w:rPr>
        <w:t>)</w:t>
      </w:r>
      <w:r>
        <w:rPr>
          <w:rFonts w:ascii="Verdana" w:hAnsi="Verdana" w:cs="Tahoma"/>
          <w:sz w:val="20"/>
          <w:szCs w:val="20"/>
        </w:rPr>
        <w:t xml:space="preserve"> ser novamente colocadas no mercado. As Debêntures adquiridas pela Emissora para permanência em tesouraria nos termos deste item, se e quando recolocadas no mercado, farão jus à mesma Remuneração das demais Debêntures de sua série, conforme aplicável. </w:t>
      </w:r>
    </w:p>
    <w:p w14:paraId="6E5E668B" w14:textId="77777777" w:rsidR="00EB5CDB" w:rsidRDefault="00EB5CDB">
      <w:pPr>
        <w:pStyle w:val="PargrafodaLista"/>
        <w:spacing w:before="120" w:after="120" w:line="280" w:lineRule="exact"/>
        <w:ind w:left="0"/>
        <w:jc w:val="both"/>
        <w:rPr>
          <w:rFonts w:ascii="Verdana" w:hAnsi="Verdana" w:cs="Tahoma"/>
          <w:sz w:val="20"/>
          <w:szCs w:val="20"/>
        </w:rPr>
      </w:pPr>
    </w:p>
    <w:p w14:paraId="3B533769" w14:textId="77777777" w:rsidR="00EB5CDB" w:rsidRDefault="008E55E6">
      <w:pPr>
        <w:pStyle w:val="PargrafodaLista"/>
        <w:numPr>
          <w:ilvl w:val="2"/>
          <w:numId w:val="4"/>
        </w:numPr>
        <w:spacing w:before="120" w:after="120" w:line="280" w:lineRule="exact"/>
        <w:jc w:val="both"/>
        <w:rPr>
          <w:del w:id="388" w:author="Gabriel Lopes" w:date="2020-09-10T23:12:00Z"/>
          <w:rFonts w:ascii="Verdana" w:hAnsi="Verdana" w:cs="Tahoma"/>
          <w:b/>
          <w:sz w:val="20"/>
          <w:szCs w:val="20"/>
        </w:rPr>
      </w:pPr>
      <w:bookmarkStart w:id="389" w:name="_Ref521594228"/>
      <w:del w:id="390" w:author="Gabriel Lopes" w:date="2020-09-10T23:12:00Z">
        <w:r>
          <w:rPr>
            <w:rFonts w:ascii="Verdana" w:hAnsi="Verdana" w:cs="Tahoma"/>
            <w:b/>
            <w:sz w:val="20"/>
            <w:szCs w:val="20"/>
          </w:rPr>
          <w:delText>Resgate Antecipado à Exclusivo Critério</w:delText>
        </w:r>
      </w:del>
      <w:bookmarkStart w:id="391" w:name="_Ref517600953"/>
      <w:ins w:id="392" w:author="Gabriel Lopes" w:date="2020-09-10T23:12:00Z">
        <w:r w:rsidR="00017F48">
          <w:rPr>
            <w:rFonts w:ascii="Verdana" w:hAnsi="Verdana" w:cs="Tahoma"/>
            <w:b/>
            <w:sz w:val="20"/>
            <w:szCs w:val="20"/>
          </w:rPr>
          <w:t>Prêmio Sobre a Receita</w:t>
        </w:r>
      </w:ins>
      <w:r w:rsidR="00017F48">
        <w:rPr>
          <w:rFonts w:ascii="Verdana" w:hAnsi="Verdana" w:cs="Tahoma"/>
          <w:b/>
          <w:sz w:val="20"/>
          <w:szCs w:val="20"/>
        </w:rPr>
        <w:t xml:space="preserve"> dos </w:t>
      </w:r>
      <w:del w:id="393" w:author="Gabriel Lopes" w:date="2020-09-10T23:12:00Z">
        <w:r>
          <w:rPr>
            <w:rFonts w:ascii="Verdana" w:hAnsi="Verdana" w:cs="Tahoma"/>
            <w:b/>
            <w:sz w:val="20"/>
            <w:szCs w:val="20"/>
          </w:rPr>
          <w:delText>Debenturistas de cada Série.</w:delText>
        </w:r>
        <w:bookmarkEnd w:id="389"/>
      </w:del>
    </w:p>
    <w:p w14:paraId="02818051" w14:textId="77777777" w:rsidR="00EB5CDB" w:rsidRDefault="008E55E6">
      <w:pPr>
        <w:pStyle w:val="PargrafodaLista"/>
        <w:numPr>
          <w:ilvl w:val="3"/>
          <w:numId w:val="4"/>
        </w:numPr>
        <w:spacing w:before="120" w:after="120" w:line="280" w:lineRule="exact"/>
        <w:jc w:val="both"/>
        <w:rPr>
          <w:del w:id="394" w:author="Gabriel Lopes" w:date="2020-09-10T23:12:00Z"/>
          <w:rFonts w:ascii="Verdana" w:hAnsi="Verdana" w:cs="Tahoma"/>
          <w:sz w:val="20"/>
          <w:szCs w:val="20"/>
        </w:rPr>
      </w:pPr>
      <w:del w:id="395" w:author="Gabriel Lopes" w:date="2020-09-10T23:12:00Z">
        <w:r>
          <w:rPr>
            <w:rFonts w:ascii="Verdana" w:hAnsi="Verdana" w:cs="Tahoma"/>
            <w:sz w:val="20"/>
            <w:szCs w:val="20"/>
          </w:rPr>
          <w:delText>Após decorrido o Período de Alocação, os Debenturistas poderão, mediante a aprovação de Debenturistas que representem 50% (cinquenta por cento) mais uma das Debêntures em Circulação de cada uma das Séries, reunidos em Assembleia Geral de Debenturistas da respectiva Série, especialmente convocada para este fim, aprovar o resgate antecipado da totalidade das Debêntures (“</w:delText>
        </w:r>
        <w:r>
          <w:rPr>
            <w:rFonts w:ascii="Verdana" w:hAnsi="Verdana" w:cs="Tahoma"/>
            <w:sz w:val="20"/>
            <w:szCs w:val="20"/>
            <w:u w:val="single"/>
          </w:rPr>
          <w:delText>Resgate Antecipado Solicitado por Debenturistas</w:delText>
        </w:r>
        <w:r>
          <w:rPr>
            <w:rFonts w:ascii="Verdana" w:hAnsi="Verdana" w:cs="Tahoma"/>
            <w:sz w:val="20"/>
            <w:szCs w:val="20"/>
          </w:rPr>
          <w:delText>”).</w:delText>
        </w:r>
      </w:del>
    </w:p>
    <w:p w14:paraId="3D245208" w14:textId="77777777" w:rsidR="00EB5CDB" w:rsidRDefault="008E55E6">
      <w:pPr>
        <w:pStyle w:val="PargrafodaLista"/>
        <w:numPr>
          <w:ilvl w:val="3"/>
          <w:numId w:val="4"/>
        </w:numPr>
        <w:spacing w:before="120" w:after="120" w:line="280" w:lineRule="exact"/>
        <w:jc w:val="both"/>
        <w:rPr>
          <w:del w:id="396" w:author="Gabriel Lopes" w:date="2020-09-10T23:12:00Z"/>
          <w:rFonts w:ascii="Verdana" w:hAnsi="Verdana" w:cs="Tahoma"/>
          <w:sz w:val="20"/>
          <w:szCs w:val="20"/>
        </w:rPr>
      </w:pPr>
      <w:del w:id="397" w:author="Gabriel Lopes" w:date="2020-09-10T23:12:00Z">
        <w:r>
          <w:rPr>
            <w:rFonts w:ascii="Verdana" w:hAnsi="Verdana" w:cs="Tahoma"/>
            <w:sz w:val="20"/>
            <w:szCs w:val="20"/>
          </w:rPr>
          <w:delText>O Resgate Antecipado Solicitado por Debenturistas deverá ser realizado para ambas as Séries, não sendo possível o resgate antecipado de uma única Série.</w:delText>
        </w:r>
      </w:del>
    </w:p>
    <w:p w14:paraId="04FD875C" w14:textId="77777777" w:rsidR="00EB5CDB" w:rsidRDefault="008E55E6">
      <w:pPr>
        <w:pStyle w:val="PargrafodaLista"/>
        <w:numPr>
          <w:ilvl w:val="3"/>
          <w:numId w:val="4"/>
        </w:numPr>
        <w:spacing w:before="120" w:after="120" w:line="280" w:lineRule="exact"/>
        <w:jc w:val="both"/>
        <w:rPr>
          <w:del w:id="398" w:author="Gabriel Lopes" w:date="2020-09-10T23:12:00Z"/>
          <w:rFonts w:ascii="Verdana" w:hAnsi="Verdana" w:cs="Tahoma"/>
          <w:sz w:val="20"/>
          <w:szCs w:val="20"/>
        </w:rPr>
      </w:pPr>
      <w:del w:id="399" w:author="Gabriel Lopes" w:date="2020-09-10T23:12:00Z">
        <w:r>
          <w:rPr>
            <w:rFonts w:ascii="Verdana" w:hAnsi="Verdana" w:cs="Tahoma"/>
            <w:sz w:val="20"/>
            <w:szCs w:val="20"/>
          </w:rPr>
          <w:delText xml:space="preserve">Para a implementação do Resgate Antecipado Solicitado por Debenturistas, a Emissora poderá ceder ou endossar para terceiros as CCB que integram os </w:delText>
        </w:r>
      </w:del>
      <w:r w:rsidR="00017F48">
        <w:rPr>
          <w:rFonts w:ascii="Verdana" w:hAnsi="Verdana"/>
          <w:b/>
          <w:sz w:val="20"/>
          <w:rPrChange w:id="400" w:author="Gabriel Lopes" w:date="2020-09-10T23:12:00Z">
            <w:rPr>
              <w:rFonts w:ascii="Verdana" w:hAnsi="Verdana"/>
              <w:sz w:val="20"/>
            </w:rPr>
          </w:rPrChange>
        </w:rPr>
        <w:t xml:space="preserve">Direitos Creditórios </w:t>
      </w:r>
      <w:bookmarkEnd w:id="391"/>
      <w:r w:rsidR="00017F48">
        <w:rPr>
          <w:rFonts w:ascii="Verdana" w:hAnsi="Verdana"/>
          <w:b/>
          <w:sz w:val="20"/>
          <w:rPrChange w:id="401" w:author="Gabriel Lopes" w:date="2020-09-10T23:12:00Z">
            <w:rPr>
              <w:rFonts w:ascii="Verdana" w:hAnsi="Verdana"/>
              <w:sz w:val="20"/>
            </w:rPr>
          </w:rPrChange>
        </w:rPr>
        <w:t>Vinculados</w:t>
      </w:r>
      <w:del w:id="402" w:author="Gabriel Lopes" w:date="2020-09-10T23:12:00Z">
        <w:r>
          <w:rPr>
            <w:rFonts w:ascii="Verdana" w:hAnsi="Verdana" w:cs="Tahoma"/>
            <w:sz w:val="20"/>
            <w:szCs w:val="20"/>
          </w:rPr>
          <w:delText>, observado que os Debenturistas deverão definir na Assembleia Geral de Debenturista que aprovar o Resgate Antecipado Solicitado por Debenturistas, o valor mínimo para a cessão das CCB pela Emissora (“</w:delText>
        </w:r>
        <w:r>
          <w:rPr>
            <w:rFonts w:ascii="Verdana" w:hAnsi="Verdana" w:cs="Tahoma"/>
            <w:sz w:val="20"/>
            <w:szCs w:val="20"/>
            <w:u w:val="single"/>
          </w:rPr>
          <w:delText>Valor Mínimo Cessão das CCB</w:delText>
        </w:r>
        <w:r>
          <w:rPr>
            <w:rFonts w:ascii="Verdana" w:hAnsi="Verdana" w:cs="Tahoma"/>
            <w:sz w:val="20"/>
            <w:szCs w:val="20"/>
          </w:rPr>
          <w:delText xml:space="preserve">”). </w:delText>
        </w:r>
      </w:del>
    </w:p>
    <w:p w14:paraId="0D3E813C" w14:textId="77777777" w:rsidR="00EB5CDB" w:rsidRDefault="008E55E6">
      <w:pPr>
        <w:pStyle w:val="PargrafodaLista"/>
        <w:numPr>
          <w:ilvl w:val="3"/>
          <w:numId w:val="4"/>
        </w:numPr>
        <w:spacing w:before="120" w:after="120" w:line="280" w:lineRule="exact"/>
        <w:jc w:val="both"/>
        <w:rPr>
          <w:del w:id="403" w:author="Gabriel Lopes" w:date="2020-09-10T23:12:00Z"/>
          <w:rFonts w:ascii="Verdana" w:hAnsi="Verdana" w:cs="Tahoma"/>
          <w:b/>
          <w:sz w:val="20"/>
          <w:szCs w:val="20"/>
        </w:rPr>
      </w:pPr>
      <w:del w:id="404" w:author="Gabriel Lopes" w:date="2020-09-10T23:12:00Z">
        <w:r>
          <w:rPr>
            <w:rFonts w:ascii="Verdana" w:hAnsi="Verdana" w:cstheme="minorHAnsi"/>
            <w:sz w:val="20"/>
            <w:szCs w:val="20"/>
          </w:rPr>
          <w:delText xml:space="preserve">Caso a Emissora não consiga ceder as CCB pelo </w:delText>
        </w:r>
        <w:r>
          <w:rPr>
            <w:rFonts w:ascii="Verdana" w:hAnsi="Verdana" w:cs="Tahoma"/>
            <w:sz w:val="20"/>
            <w:szCs w:val="20"/>
          </w:rPr>
          <w:delText xml:space="preserve">Valor Mínimo Cessão das CCB estipulado pelos Debenturistas, o Resgate Antecipado Solicitado por Debenturistas será cancelado. </w:delText>
        </w:r>
      </w:del>
    </w:p>
    <w:p w14:paraId="31F07FBD" w14:textId="77777777" w:rsidR="00EB5CDB" w:rsidRDefault="008E55E6">
      <w:pPr>
        <w:pStyle w:val="PargrafodaLista"/>
        <w:numPr>
          <w:ilvl w:val="3"/>
          <w:numId w:val="4"/>
        </w:numPr>
        <w:spacing w:before="120" w:after="120" w:line="280" w:lineRule="exact"/>
        <w:jc w:val="both"/>
        <w:rPr>
          <w:del w:id="405" w:author="Gabriel Lopes" w:date="2020-09-10T23:12:00Z"/>
          <w:rFonts w:ascii="Verdana" w:hAnsi="Verdana" w:cs="Tahoma"/>
          <w:b/>
          <w:sz w:val="20"/>
          <w:szCs w:val="20"/>
        </w:rPr>
      </w:pPr>
      <w:del w:id="406" w:author="Gabriel Lopes" w:date="2020-09-10T23:12:00Z">
        <w:r>
          <w:rPr>
            <w:rFonts w:ascii="Verdana" w:hAnsi="Verdana" w:cs="Tahoma"/>
            <w:sz w:val="20"/>
            <w:szCs w:val="20"/>
          </w:rPr>
          <w:delText xml:space="preserve">No caso de realização do Resgate Antecipado Solicitado por Debenturistas, a Emissora deverá ceder ou endossar para terceiros as CCB que integram os Direitos Creditórios Vinculados, observado o Saldo Devedor das Debêntures da respectiva Série que aprovou o resgate antecipado, sendo que quaisquer valores recebidos pela Emissora em contrapartida à </w:delText>
        </w:r>
        <w:r>
          <w:rPr>
            <w:rFonts w:ascii="Verdana" w:hAnsi="Verdana" w:cs="Tahoma"/>
            <w:sz w:val="20"/>
            <w:szCs w:val="20"/>
          </w:rPr>
          <w:lastRenderedPageBreak/>
          <w:delText>alienação destas CCB serão utilizados para a liquidação antecipada e integral das Debêntures de ambas as Séries, observada a Ordem de Alocação de Recursos.</w:delText>
        </w:r>
      </w:del>
    </w:p>
    <w:p w14:paraId="72613E30" w14:textId="77777777" w:rsidR="00EB5CDB" w:rsidRDefault="00EB5CDB">
      <w:pPr>
        <w:pStyle w:val="PargrafodaLista"/>
        <w:spacing w:before="120" w:after="120" w:line="280" w:lineRule="exact"/>
        <w:ind w:left="0"/>
        <w:jc w:val="both"/>
        <w:rPr>
          <w:del w:id="407" w:author="Gabriel Lopes" w:date="2020-09-10T23:12:00Z"/>
          <w:rFonts w:ascii="Verdana" w:hAnsi="Verdana" w:cs="Tahoma"/>
          <w:sz w:val="20"/>
          <w:szCs w:val="20"/>
        </w:rPr>
      </w:pPr>
    </w:p>
    <w:p w14:paraId="3690D284" w14:textId="179BB10D" w:rsidR="00EB5CDB" w:rsidRDefault="008E55E6">
      <w:pPr>
        <w:keepNext/>
        <w:numPr>
          <w:ilvl w:val="1"/>
          <w:numId w:val="4"/>
        </w:numPr>
        <w:spacing w:before="120" w:after="120" w:line="280" w:lineRule="exact"/>
        <w:jc w:val="both"/>
        <w:rPr>
          <w:rFonts w:ascii="Verdana" w:eastAsia="MS Mincho" w:hAnsi="Verdana" w:cs="Tahoma"/>
          <w:b/>
          <w:sz w:val="20"/>
          <w:szCs w:val="20"/>
        </w:rPr>
      </w:pPr>
      <w:del w:id="408" w:author="Gabriel Lopes" w:date="2020-09-10T23:12:00Z">
        <w:r>
          <w:rPr>
            <w:rFonts w:ascii="Verdana" w:eastAsia="MS Mincho" w:hAnsi="Verdana" w:cs="Tahoma"/>
            <w:b/>
            <w:sz w:val="20"/>
            <w:szCs w:val="20"/>
          </w:rPr>
          <w:delText>Prêmio de Reembolso</w:delText>
        </w:r>
      </w:del>
      <w:r>
        <w:rPr>
          <w:rFonts w:ascii="Verdana" w:eastAsia="MS Mincho" w:hAnsi="Verdana" w:cs="Tahoma"/>
          <w:b/>
          <w:sz w:val="20"/>
          <w:szCs w:val="20"/>
        </w:rPr>
        <w:t xml:space="preserve"> </w:t>
      </w:r>
    </w:p>
    <w:p w14:paraId="6CE8DAB5" w14:textId="6FDA7F51" w:rsidR="00EB5CDB" w:rsidRDefault="008E55E6">
      <w:pPr>
        <w:pStyle w:val="PargrafodaLista"/>
        <w:numPr>
          <w:ilvl w:val="2"/>
          <w:numId w:val="4"/>
        </w:numPr>
        <w:spacing w:before="120" w:after="120" w:line="280" w:lineRule="exact"/>
        <w:jc w:val="both"/>
        <w:rPr>
          <w:rFonts w:ascii="Verdana" w:hAnsi="Verdana"/>
          <w:sz w:val="20"/>
          <w:szCs w:val="20"/>
        </w:rPr>
      </w:pPr>
      <w:bookmarkStart w:id="409" w:name="_Ref517600371"/>
      <w:r>
        <w:rPr>
          <w:rFonts w:ascii="Verdana" w:hAnsi="Verdana" w:cs="Tahoma"/>
          <w:sz w:val="20"/>
          <w:szCs w:val="20"/>
        </w:rPr>
        <w:t xml:space="preserve">Observados os termos desta Escritura de Emissão, especialmente quanto à Ordem de Alocação de Recursos, após a Amortização Extraordinária Obrigatória das Debêntures até o Limite da Amortização Extraordinária Obrigatória, os </w:t>
      </w:r>
      <w:del w:id="410" w:author="Gabriel Lopes" w:date="2020-09-10T23:12:00Z">
        <w:r>
          <w:rPr>
            <w:rFonts w:ascii="Verdana" w:hAnsi="Verdana" w:cs="Tahoma"/>
            <w:sz w:val="20"/>
            <w:szCs w:val="20"/>
          </w:rPr>
          <w:delText xml:space="preserve">Debenturistas da Primeira Série e os </w:delText>
        </w:r>
      </w:del>
      <w:r>
        <w:rPr>
          <w:rFonts w:ascii="Verdana" w:hAnsi="Verdana" w:cs="Tahoma"/>
          <w:sz w:val="20"/>
          <w:szCs w:val="20"/>
        </w:rPr>
        <w:t xml:space="preserve">Debenturista da Segunda Série receberão, nas Datas de Pagamento, um </w:t>
      </w:r>
      <w:del w:id="411" w:author="Gabriel Lopes" w:date="2020-09-10T23:12:00Z">
        <w:r>
          <w:rPr>
            <w:rFonts w:ascii="Verdana" w:hAnsi="Verdana" w:cs="Tahoma"/>
            <w:sz w:val="20"/>
            <w:szCs w:val="20"/>
          </w:rPr>
          <w:delText>prêmio de reembolso</w:delText>
        </w:r>
      </w:del>
      <w:ins w:id="412" w:author="Gabriel Lopes" w:date="2020-09-10T23:12:00Z">
        <w:r w:rsidR="00017F48">
          <w:rPr>
            <w:rFonts w:ascii="Verdana" w:hAnsi="Verdana" w:cs="Tahoma"/>
            <w:sz w:val="20"/>
            <w:szCs w:val="20"/>
          </w:rPr>
          <w:t>Prêmio Sobre a Receita dos Direitos Creditórios Vinculados</w:t>
        </w:r>
      </w:ins>
      <w:r>
        <w:rPr>
          <w:rFonts w:ascii="Verdana" w:hAnsi="Verdana" w:cs="Tahoma"/>
          <w:sz w:val="20"/>
          <w:szCs w:val="20"/>
        </w:rPr>
        <w:t>, após consideradas as alocações de recursos mais prioritárias, conforme a Ordem de Alocação de Recursos (“</w:t>
      </w:r>
      <w:r w:rsidR="00017F48">
        <w:rPr>
          <w:rFonts w:ascii="Verdana" w:hAnsi="Verdana" w:cs="Tahoma"/>
          <w:sz w:val="20"/>
          <w:szCs w:val="20"/>
          <w:u w:val="single"/>
        </w:rPr>
        <w:t xml:space="preserve">Prêmio </w:t>
      </w:r>
      <w:del w:id="413" w:author="Gabriel Lopes" w:date="2020-09-10T23:12:00Z">
        <w:r>
          <w:rPr>
            <w:rFonts w:ascii="Verdana" w:hAnsi="Verdana" w:cs="Tahoma"/>
            <w:sz w:val="20"/>
            <w:szCs w:val="20"/>
            <w:u w:val="single"/>
          </w:rPr>
          <w:delText>de Reembolso</w:delText>
        </w:r>
        <w:r>
          <w:rPr>
            <w:rFonts w:ascii="Verdana" w:hAnsi="Verdana" w:cs="Tahoma"/>
            <w:sz w:val="20"/>
            <w:szCs w:val="20"/>
          </w:rPr>
          <w:delText>”)</w:delText>
        </w:r>
        <w:r>
          <w:rPr>
            <w:rFonts w:ascii="Verdana" w:hAnsi="Verdana"/>
            <w:sz w:val="20"/>
            <w:szCs w:val="20"/>
          </w:rPr>
          <w:delText>.</w:delText>
        </w:r>
      </w:del>
      <w:ins w:id="414" w:author="Gabriel Lopes" w:date="2020-09-10T23:12:00Z">
        <w:r w:rsidR="00017F48">
          <w:rPr>
            <w:rFonts w:ascii="Verdana" w:hAnsi="Verdana" w:cs="Tahoma"/>
            <w:sz w:val="20"/>
            <w:szCs w:val="20"/>
            <w:u w:val="single"/>
          </w:rPr>
          <w:t>Sobre a Receita dos Direitos Creditórios Vinculados</w:t>
        </w:r>
        <w:r>
          <w:rPr>
            <w:rFonts w:ascii="Verdana" w:hAnsi="Verdana" w:cs="Tahoma"/>
            <w:sz w:val="20"/>
            <w:szCs w:val="20"/>
          </w:rPr>
          <w:t>”)</w:t>
        </w:r>
        <w:r>
          <w:rPr>
            <w:rFonts w:ascii="Verdana" w:hAnsi="Verdana"/>
            <w:sz w:val="20"/>
            <w:szCs w:val="20"/>
          </w:rPr>
          <w:t>.</w:t>
        </w:r>
      </w:ins>
      <w:bookmarkEnd w:id="409"/>
      <w:r>
        <w:rPr>
          <w:rFonts w:ascii="Verdana" w:hAnsi="Verdana"/>
          <w:sz w:val="20"/>
          <w:szCs w:val="20"/>
        </w:rPr>
        <w:t xml:space="preserve"> Caso aplicável, a Emissora, com a anuência do Agente Fiduciário, informará a B3 da ocorrência do pagamento de </w:t>
      </w:r>
      <w:r w:rsidR="00017F48">
        <w:rPr>
          <w:rFonts w:ascii="Verdana" w:hAnsi="Verdana"/>
          <w:sz w:val="20"/>
          <w:szCs w:val="20"/>
        </w:rPr>
        <w:t xml:space="preserve">Prêmio </w:t>
      </w:r>
      <w:del w:id="415" w:author="Gabriel Lopes" w:date="2020-09-10T23:12:00Z">
        <w:r>
          <w:rPr>
            <w:rFonts w:ascii="Verdana" w:hAnsi="Verdana"/>
            <w:sz w:val="20"/>
            <w:szCs w:val="20"/>
          </w:rPr>
          <w:delText>de Reembolso</w:delText>
        </w:r>
      </w:del>
      <w:ins w:id="416" w:author="Gabriel Lopes" w:date="2020-09-10T23:12:00Z">
        <w:r w:rsidR="00017F48">
          <w:rPr>
            <w:rFonts w:ascii="Verdana" w:hAnsi="Verdana"/>
            <w:sz w:val="20"/>
            <w:szCs w:val="20"/>
          </w:rPr>
          <w:t>Sobre a Receita dos Direitos Creditórios Vinculados</w:t>
        </w:r>
      </w:ins>
      <w:r>
        <w:rPr>
          <w:rFonts w:ascii="Verdana" w:hAnsi="Verdana"/>
          <w:sz w:val="20"/>
          <w:szCs w:val="20"/>
        </w:rPr>
        <w:t>, bem como o seu valor, que deverá observar as Cláusulas abaixo.</w:t>
      </w:r>
    </w:p>
    <w:p w14:paraId="2C533F70" w14:textId="77777777" w:rsidR="00EB5CDB" w:rsidRDefault="008E55E6">
      <w:pPr>
        <w:pStyle w:val="PargrafodaLista"/>
        <w:numPr>
          <w:ilvl w:val="2"/>
          <w:numId w:val="4"/>
        </w:numPr>
        <w:spacing w:before="120" w:after="120" w:line="280" w:lineRule="exact"/>
        <w:jc w:val="both"/>
        <w:rPr>
          <w:del w:id="417" w:author="Gabriel Lopes" w:date="2020-09-10T23:12:00Z"/>
          <w:rFonts w:ascii="Verdana" w:hAnsi="Verdana"/>
          <w:sz w:val="20"/>
          <w:szCs w:val="20"/>
        </w:rPr>
      </w:pPr>
      <w:del w:id="418" w:author="Gabriel Lopes" w:date="2020-09-10T23:12:00Z">
        <w:r>
          <w:rPr>
            <w:rFonts w:ascii="Verdana" w:hAnsi="Verdana"/>
            <w:sz w:val="20"/>
            <w:szCs w:val="20"/>
          </w:rPr>
          <w:delText xml:space="preserve">Em cada Data de Pagamento em que já seja possível o pagamento do Prêmio de Reembolso pela Emissora, nos termos da Cláusula </w:delText>
        </w:r>
        <w:r>
          <w:rPr>
            <w:rFonts w:ascii="Verdana" w:hAnsi="Verdana"/>
            <w:sz w:val="20"/>
            <w:szCs w:val="20"/>
          </w:rPr>
          <w:fldChar w:fldCharType="begin"/>
        </w:r>
        <w:r>
          <w:rPr>
            <w:rFonts w:ascii="Verdana" w:hAnsi="Verdana"/>
            <w:sz w:val="20"/>
            <w:szCs w:val="20"/>
          </w:rPr>
          <w:delInstrText xml:space="preserve"> REF _Ref517600371 \r \h  \* MERGEFORMAT </w:delInstrText>
        </w:r>
        <w:r>
          <w:rPr>
            <w:rFonts w:ascii="Verdana" w:hAnsi="Verdana"/>
            <w:sz w:val="20"/>
            <w:szCs w:val="20"/>
          </w:rPr>
        </w:r>
        <w:r>
          <w:rPr>
            <w:rFonts w:ascii="Verdana" w:hAnsi="Verdana"/>
            <w:sz w:val="20"/>
            <w:szCs w:val="20"/>
          </w:rPr>
          <w:fldChar w:fldCharType="separate"/>
        </w:r>
        <w:r>
          <w:rPr>
            <w:rFonts w:ascii="Verdana" w:hAnsi="Verdana"/>
            <w:sz w:val="20"/>
            <w:szCs w:val="20"/>
          </w:rPr>
          <w:delText>3.19.1</w:delText>
        </w:r>
        <w:r>
          <w:rPr>
            <w:rFonts w:ascii="Verdana" w:hAnsi="Verdana"/>
            <w:sz w:val="20"/>
            <w:szCs w:val="20"/>
          </w:rPr>
          <w:fldChar w:fldCharType="end"/>
        </w:r>
        <w:r>
          <w:rPr>
            <w:rFonts w:ascii="Verdana" w:hAnsi="Verdana"/>
            <w:sz w:val="20"/>
            <w:szCs w:val="20"/>
          </w:rPr>
          <w:delText xml:space="preserve"> acima, os montantes disponíveis para pagamento do Prêmio de Reembolso, limitados ao Montante Máximo de Partilha Inicial, serão divididos da seguinte forma: </w:delText>
        </w:r>
        <w:r>
          <w:rPr>
            <w:rFonts w:ascii="Verdana" w:hAnsi="Verdana"/>
            <w:b/>
            <w:sz w:val="20"/>
            <w:szCs w:val="20"/>
          </w:rPr>
          <w:delText>(1)</w:delText>
        </w:r>
        <w:r>
          <w:rPr>
            <w:rFonts w:ascii="Verdana" w:hAnsi="Verdana"/>
            <w:sz w:val="20"/>
            <w:szCs w:val="20"/>
          </w:rPr>
          <w:delText xml:space="preserve"> 90% (noventa por cento) dos recursos disponíveis pela Emissora, após consideradas as alocações de recursos conforme a Ordem de Alocação de Recursos, serão pagos como Prêmio de Reembolso para a Primeira Série, enquanto os 10% (dez por cento) adicionais serão pagos como Prêmio de Reembolso para a Segunda Série.</w:delText>
        </w:r>
      </w:del>
    </w:p>
    <w:p w14:paraId="10B56CA7" w14:textId="77777777" w:rsidR="00EB5CDB" w:rsidRDefault="008E55E6">
      <w:pPr>
        <w:pStyle w:val="PargrafodaLista"/>
        <w:numPr>
          <w:ilvl w:val="3"/>
          <w:numId w:val="4"/>
        </w:numPr>
        <w:spacing w:before="120" w:after="120" w:line="280" w:lineRule="exact"/>
        <w:jc w:val="both"/>
        <w:rPr>
          <w:del w:id="419" w:author="Gabriel Lopes" w:date="2020-09-10T23:12:00Z"/>
          <w:rFonts w:ascii="Verdana" w:hAnsi="Verdana"/>
          <w:sz w:val="20"/>
          <w:szCs w:val="20"/>
        </w:rPr>
      </w:pPr>
      <w:del w:id="420" w:author="Gabriel Lopes" w:date="2020-09-10T23:12:00Z">
        <w:r>
          <w:rPr>
            <w:rFonts w:ascii="Verdana" w:hAnsi="Verdana"/>
            <w:sz w:val="20"/>
            <w:szCs w:val="20"/>
          </w:rPr>
          <w:delText xml:space="preserve">Os montantes disponíveis para pagamento do Prêmio de Reembolso, que excedam o </w:delText>
        </w:r>
        <w:bookmarkStart w:id="421" w:name="_Hlk518482800"/>
        <w:r>
          <w:rPr>
            <w:rFonts w:ascii="Verdana" w:hAnsi="Verdana"/>
            <w:sz w:val="20"/>
            <w:szCs w:val="20"/>
          </w:rPr>
          <w:delText>Montante Máximo de Partilha Inicial</w:delText>
        </w:r>
        <w:bookmarkEnd w:id="421"/>
        <w:r>
          <w:rPr>
            <w:rFonts w:ascii="Verdana" w:hAnsi="Verdana"/>
            <w:sz w:val="20"/>
            <w:szCs w:val="20"/>
          </w:rPr>
          <w:delText xml:space="preserve"> serão divididos da seguinte forma: </w:delText>
        </w:r>
        <w:r>
          <w:rPr>
            <w:rFonts w:ascii="Verdana" w:hAnsi="Verdana"/>
            <w:b/>
            <w:sz w:val="20"/>
            <w:szCs w:val="20"/>
          </w:rPr>
          <w:delText>(1)</w:delText>
        </w:r>
        <w:r>
          <w:rPr>
            <w:rFonts w:ascii="Verdana" w:hAnsi="Verdana"/>
            <w:sz w:val="20"/>
            <w:szCs w:val="20"/>
          </w:rPr>
          <w:delText xml:space="preserve"> 60% (sessenta por cento) dos recursos disponíveis pela Emissora, após consideradas as alocações de recursos conforme a Ordem de Alocação de Recursos, serão pagos como Prêmio de Reembolso para a Primeira Série, enquanto os 40% (quarenta por cento) adicionais serão pagos como Prêmio de Reembolso para a Segunda Série.</w:delText>
        </w:r>
      </w:del>
    </w:p>
    <w:p w14:paraId="1B1608A7" w14:textId="77777777" w:rsidR="00EB5CDB" w:rsidRDefault="008E55E6">
      <w:pPr>
        <w:pStyle w:val="PargrafodaLista"/>
        <w:numPr>
          <w:ilvl w:val="2"/>
          <w:numId w:val="4"/>
        </w:numPr>
        <w:spacing w:before="120" w:after="120" w:line="280" w:lineRule="exact"/>
        <w:jc w:val="both"/>
        <w:rPr>
          <w:del w:id="422" w:author="Gabriel Lopes" w:date="2020-09-10T23:12:00Z"/>
          <w:rFonts w:ascii="Verdana" w:hAnsi="Verdana"/>
          <w:sz w:val="20"/>
          <w:szCs w:val="20"/>
        </w:rPr>
      </w:pPr>
      <w:bookmarkStart w:id="423" w:name="_Ref517613275"/>
      <w:del w:id="424" w:author="Gabriel Lopes" w:date="2020-09-10T23:12:00Z">
        <w:r>
          <w:rPr>
            <w:rFonts w:ascii="Verdana" w:hAnsi="Verdana"/>
            <w:sz w:val="20"/>
            <w:szCs w:val="20"/>
          </w:rPr>
          <w:delText>Com relação a cada Data de Pagamento, o “</w:delText>
        </w:r>
        <w:r>
          <w:rPr>
            <w:rFonts w:ascii="Verdana" w:hAnsi="Verdana"/>
            <w:sz w:val="20"/>
            <w:szCs w:val="20"/>
            <w:u w:val="single"/>
          </w:rPr>
          <w:delText>Montante Máximo de Partilha Inicial</w:delText>
        </w:r>
        <w:r>
          <w:rPr>
            <w:rFonts w:ascii="Verdana" w:hAnsi="Verdana"/>
            <w:sz w:val="20"/>
            <w:szCs w:val="20"/>
          </w:rPr>
          <w:delText>” será determinado como o maior entre (i) 0 (zero) e (ii) o valor calculado de acordo com a fórmula abaixo:</w:delText>
        </w:r>
        <w:bookmarkEnd w:id="423"/>
        <w:r>
          <w:rPr>
            <w:rFonts w:ascii="Verdana" w:hAnsi="Verdana"/>
            <w:sz w:val="20"/>
            <w:szCs w:val="20"/>
          </w:rPr>
          <w:delText xml:space="preserve"> </w:delText>
        </w:r>
      </w:del>
    </w:p>
    <w:p w14:paraId="3756BB2C" w14:textId="77777777" w:rsidR="00EB5CDB" w:rsidRDefault="0099481C">
      <w:pPr>
        <w:jc w:val="both"/>
        <w:rPr>
          <w:del w:id="425" w:author="Gabriel Lopes" w:date="2020-09-10T23:12:00Z"/>
          <w:rFonts w:ascii="Verdana" w:eastAsiaTheme="minorEastAsia" w:hAnsi="Verdana"/>
          <w:sz w:val="20"/>
          <w:szCs w:val="20"/>
        </w:rPr>
      </w:pPr>
      <m:oMathPara>
        <m:oMath>
          <m:f>
            <m:fPr>
              <m:ctrlPr>
                <w:del w:id="426" w:author="Gabriel Lopes" w:date="2020-09-10T23:12:00Z">
                  <w:rPr>
                    <w:rFonts w:ascii="Cambria Math" w:hAnsi="Cambria Math"/>
                    <w:sz w:val="20"/>
                    <w:szCs w:val="20"/>
                    <w:lang w:eastAsia="en-US"/>
                  </w:rPr>
                </w:del>
              </m:ctrlPr>
            </m:fPr>
            <m:num>
              <m:nary>
                <m:naryPr>
                  <m:chr m:val="∑"/>
                  <m:limLoc m:val="undOvr"/>
                  <m:ctrlPr>
                    <w:del w:id="427" w:author="Gabriel Lopes" w:date="2020-09-10T23:12:00Z">
                      <w:rPr>
                        <w:rFonts w:ascii="Cambria Math" w:hAnsi="Cambria Math"/>
                        <w:sz w:val="20"/>
                        <w:szCs w:val="20"/>
                        <w:lang w:eastAsia="en-US"/>
                      </w:rPr>
                    </w:del>
                  </m:ctrlPr>
                </m:naryPr>
                <m:sub>
                  <m:r>
                    <w:del w:id="428" w:author="Gabriel Lopes" w:date="2020-09-10T23:12:00Z">
                      <m:rPr>
                        <m:sty m:val="p"/>
                      </m:rPr>
                      <w:rPr>
                        <w:rFonts w:ascii="Cambria Math" w:hAnsi="Cambria Math"/>
                        <w:sz w:val="20"/>
                        <w:szCs w:val="20"/>
                      </w:rPr>
                      <m:t>j=1</m:t>
                    </w:del>
                  </m:r>
                </m:sub>
                <m:sup>
                  <m:r>
                    <w:del w:id="429" w:author="Gabriel Lopes" w:date="2020-09-10T23:12:00Z">
                      <m:rPr>
                        <m:sty m:val="p"/>
                      </m:rPr>
                      <w:rPr>
                        <w:rFonts w:ascii="Cambria Math" w:hAnsi="Cambria Math"/>
                        <w:sz w:val="20"/>
                        <w:szCs w:val="20"/>
                      </w:rPr>
                      <m:t>Ni</m:t>
                    </w:del>
                  </m:r>
                </m:sup>
                <m:e>
                  <m:r>
                    <w:del w:id="430" w:author="Gabriel Lopes" w:date="2020-09-10T23:12:00Z">
                      <m:rPr>
                        <m:sty m:val="p"/>
                      </m:rPr>
                      <w:rPr>
                        <w:rFonts w:ascii="Cambria Math" w:hAnsi="Cambria Math"/>
                        <w:sz w:val="20"/>
                        <w:szCs w:val="20"/>
                      </w:rPr>
                      <m:t>VrIn</m:t>
                    </w:del>
                  </m:r>
                  <m:sSub>
                    <m:sSubPr>
                      <m:ctrlPr>
                        <w:del w:id="431" w:author="Gabriel Lopes" w:date="2020-09-10T23:12:00Z">
                          <w:rPr>
                            <w:rFonts w:ascii="Cambria Math" w:hAnsi="Cambria Math"/>
                            <w:sz w:val="20"/>
                            <w:szCs w:val="20"/>
                            <w:lang w:eastAsia="en-US"/>
                          </w:rPr>
                        </w:del>
                      </m:ctrlPr>
                    </m:sSubPr>
                    <m:e>
                      <m:r>
                        <w:del w:id="432" w:author="Gabriel Lopes" w:date="2020-09-10T23:12:00Z">
                          <m:rPr>
                            <m:sty m:val="p"/>
                          </m:rPr>
                          <w:rPr>
                            <w:rFonts w:ascii="Cambria Math" w:hAnsi="Cambria Math"/>
                            <w:sz w:val="20"/>
                            <w:szCs w:val="20"/>
                          </w:rPr>
                          <m:t>t</m:t>
                        </w:del>
                      </m:r>
                    </m:e>
                    <m:sub>
                      <m:r>
                        <w:del w:id="433" w:author="Gabriel Lopes" w:date="2020-09-10T23:12:00Z">
                          <m:rPr>
                            <m:sty m:val="p"/>
                          </m:rPr>
                          <w:rPr>
                            <w:rFonts w:ascii="Cambria Math" w:hAnsi="Cambria Math"/>
                            <w:sz w:val="20"/>
                            <w:szCs w:val="20"/>
                          </w:rPr>
                          <m:t>j</m:t>
                        </w:del>
                      </m:r>
                    </m:sub>
                  </m:sSub>
                  <m:r>
                    <w:del w:id="434" w:author="Gabriel Lopes" w:date="2020-09-10T23:12:00Z">
                      <w:rPr>
                        <w:rFonts w:ascii="Cambria Math" w:hAnsi="Cambria Math"/>
                        <w:sz w:val="20"/>
                        <w:szCs w:val="20"/>
                        <w:lang w:eastAsia="en-US"/>
                      </w:rPr>
                      <m:t xml:space="preserve">* </m:t>
                    </w:del>
                  </m:r>
                  <m:sSup>
                    <m:sSupPr>
                      <m:ctrlPr>
                        <w:del w:id="435" w:author="Gabriel Lopes" w:date="2020-09-10T23:12:00Z">
                          <w:rPr>
                            <w:rFonts w:ascii="Cambria Math" w:hAnsi="Cambria Math"/>
                            <w:sz w:val="20"/>
                            <w:szCs w:val="20"/>
                            <w:lang w:eastAsia="en-US"/>
                          </w:rPr>
                        </w:del>
                      </m:ctrlPr>
                    </m:sSupPr>
                    <m:e>
                      <m:d>
                        <m:dPr>
                          <m:ctrlPr>
                            <w:del w:id="436" w:author="Gabriel Lopes" w:date="2020-09-10T23:12:00Z">
                              <w:rPr>
                                <w:rFonts w:ascii="Cambria Math" w:hAnsi="Cambria Math"/>
                                <w:sz w:val="20"/>
                                <w:szCs w:val="20"/>
                                <w:lang w:eastAsia="en-US"/>
                              </w:rPr>
                            </w:del>
                          </m:ctrlPr>
                        </m:dPr>
                        <m:e>
                          <m:r>
                            <w:del w:id="437" w:author="Gabriel Lopes" w:date="2020-09-10T23:12:00Z">
                              <m:rPr>
                                <m:sty m:val="p"/>
                              </m:rPr>
                              <w:rPr>
                                <w:rFonts w:ascii="Cambria Math" w:hAnsi="Cambria Math"/>
                                <w:sz w:val="20"/>
                                <w:szCs w:val="20"/>
                              </w:rPr>
                              <m:t>1+TIR</m:t>
                            </w:del>
                          </m:r>
                        </m:e>
                      </m:d>
                    </m:e>
                    <m:sup>
                      <m:f>
                        <m:fPr>
                          <m:ctrlPr>
                            <w:del w:id="438" w:author="Gabriel Lopes" w:date="2020-09-10T23:12:00Z">
                              <w:rPr>
                                <w:rFonts w:ascii="Cambria Math" w:hAnsi="Cambria Math"/>
                                <w:sz w:val="20"/>
                                <w:szCs w:val="20"/>
                                <w:lang w:eastAsia="en-US"/>
                              </w:rPr>
                            </w:del>
                          </m:ctrlPr>
                        </m:fPr>
                        <m:num>
                          <m:r>
                            <w:del w:id="439" w:author="Gabriel Lopes" w:date="2020-09-10T23:12:00Z">
                              <m:rPr>
                                <m:sty m:val="p"/>
                              </m:rPr>
                              <w:rPr>
                                <w:rFonts w:ascii="Cambria Math" w:hAnsi="Cambria Math"/>
                                <w:sz w:val="20"/>
                                <w:szCs w:val="20"/>
                              </w:rPr>
                              <m:t>Dj</m:t>
                            </w:del>
                          </m:r>
                        </m:num>
                        <m:den>
                          <m:r>
                            <w:del w:id="440" w:author="Gabriel Lopes" w:date="2020-09-10T23:12:00Z">
                              <m:rPr>
                                <m:sty m:val="p"/>
                              </m:rPr>
                              <w:rPr>
                                <w:rFonts w:ascii="Cambria Math" w:hAnsi="Cambria Math"/>
                                <w:sz w:val="20"/>
                                <w:szCs w:val="20"/>
                              </w:rPr>
                              <m:t>252</m:t>
                            </w:del>
                          </m:r>
                        </m:den>
                      </m:f>
                    </m:sup>
                  </m:sSup>
                </m:e>
              </m:nary>
              <m:r>
                <w:del w:id="441" w:author="Gabriel Lopes" w:date="2020-09-10T23:12:00Z">
                  <m:rPr>
                    <m:sty m:val="p"/>
                  </m:rPr>
                  <w:rPr>
                    <w:rFonts w:ascii="Cambria Math" w:hAnsi="Cambria Math"/>
                    <w:sz w:val="20"/>
                    <w:szCs w:val="20"/>
                  </w:rPr>
                  <m:t>-</m:t>
                </w:del>
              </m:r>
              <m:nary>
                <m:naryPr>
                  <m:chr m:val="∑"/>
                  <m:limLoc m:val="undOvr"/>
                  <m:ctrlPr>
                    <w:del w:id="442" w:author="Gabriel Lopes" w:date="2020-09-10T23:12:00Z">
                      <w:rPr>
                        <w:rFonts w:ascii="Cambria Math" w:hAnsi="Cambria Math"/>
                        <w:sz w:val="20"/>
                        <w:szCs w:val="20"/>
                        <w:lang w:eastAsia="en-US"/>
                      </w:rPr>
                    </w:del>
                  </m:ctrlPr>
                </m:naryPr>
                <m:sub>
                  <m:r>
                    <w:del w:id="443" w:author="Gabriel Lopes" w:date="2020-09-10T23:12:00Z">
                      <m:rPr>
                        <m:sty m:val="p"/>
                      </m:rPr>
                      <w:rPr>
                        <w:rFonts w:ascii="Cambria Math" w:hAnsi="Cambria Math"/>
                        <w:sz w:val="20"/>
                        <w:szCs w:val="20"/>
                      </w:rPr>
                      <m:t>q=1</m:t>
                    </w:del>
                  </m:r>
                </m:sub>
                <m:sup>
                  <m:r>
                    <w:del w:id="444" w:author="Gabriel Lopes" w:date="2020-09-10T23:12:00Z">
                      <m:rPr>
                        <m:sty m:val="p"/>
                      </m:rPr>
                      <w:rPr>
                        <w:rFonts w:ascii="Cambria Math" w:hAnsi="Cambria Math"/>
                        <w:sz w:val="20"/>
                        <w:szCs w:val="20"/>
                      </w:rPr>
                      <m:t>Np</m:t>
                    </w:del>
                  </m:r>
                </m:sup>
                <m:e>
                  <m:sSup>
                    <m:sSupPr>
                      <m:ctrlPr>
                        <w:del w:id="445" w:author="Gabriel Lopes" w:date="2020-09-10T23:12:00Z">
                          <w:rPr>
                            <w:rFonts w:ascii="Cambria Math" w:hAnsi="Cambria Math"/>
                            <w:sz w:val="20"/>
                            <w:szCs w:val="20"/>
                            <w:lang w:eastAsia="en-US"/>
                          </w:rPr>
                        </w:del>
                      </m:ctrlPr>
                    </m:sSupPr>
                    <m:e>
                      <m:r>
                        <w:del w:id="446" w:author="Gabriel Lopes" w:date="2020-09-10T23:12:00Z">
                          <m:rPr>
                            <m:sty m:val="p"/>
                          </m:rPr>
                          <w:rPr>
                            <w:rFonts w:ascii="Cambria Math" w:hAnsi="Cambria Math"/>
                            <w:sz w:val="20"/>
                            <w:szCs w:val="20"/>
                          </w:rPr>
                          <m:t>VrPg</m:t>
                        </w:del>
                      </m:r>
                      <m:sSub>
                        <m:sSubPr>
                          <m:ctrlPr>
                            <w:del w:id="447" w:author="Gabriel Lopes" w:date="2020-09-10T23:12:00Z">
                              <w:rPr>
                                <w:rFonts w:ascii="Cambria Math" w:hAnsi="Cambria Math"/>
                                <w:sz w:val="20"/>
                                <w:szCs w:val="20"/>
                                <w:lang w:eastAsia="en-US"/>
                              </w:rPr>
                            </w:del>
                          </m:ctrlPr>
                        </m:sSubPr>
                        <m:e>
                          <m:r>
                            <w:del w:id="448" w:author="Gabriel Lopes" w:date="2020-09-10T23:12:00Z">
                              <m:rPr>
                                <m:sty m:val="p"/>
                              </m:rPr>
                              <w:rPr>
                                <w:rFonts w:ascii="Cambria Math" w:hAnsi="Cambria Math"/>
                                <w:sz w:val="20"/>
                                <w:szCs w:val="20"/>
                              </w:rPr>
                              <m:t>t</m:t>
                            </w:del>
                          </m:r>
                        </m:e>
                        <m:sub>
                          <m:r>
                            <w:del w:id="449" w:author="Gabriel Lopes" w:date="2020-09-10T23:12:00Z">
                              <m:rPr>
                                <m:sty m:val="p"/>
                              </m:rPr>
                              <w:rPr>
                                <w:rFonts w:ascii="Cambria Math" w:hAnsi="Cambria Math"/>
                                <w:sz w:val="20"/>
                                <w:szCs w:val="20"/>
                              </w:rPr>
                              <m:t>q</m:t>
                            </w:del>
                          </m:r>
                        </m:sub>
                      </m:sSub>
                      <m:r>
                        <w:del w:id="450" w:author="Gabriel Lopes" w:date="2020-09-10T23:12:00Z">
                          <w:rPr>
                            <w:rFonts w:ascii="Cambria Math" w:hAnsi="Cambria Math"/>
                            <w:sz w:val="20"/>
                            <w:szCs w:val="20"/>
                            <w:lang w:eastAsia="en-US"/>
                          </w:rPr>
                          <m:t>*</m:t>
                        </w:del>
                      </m:r>
                      <m:d>
                        <m:dPr>
                          <m:ctrlPr>
                            <w:del w:id="451" w:author="Gabriel Lopes" w:date="2020-09-10T23:12:00Z">
                              <w:rPr>
                                <w:rFonts w:ascii="Cambria Math" w:hAnsi="Cambria Math"/>
                                <w:sz w:val="20"/>
                                <w:szCs w:val="20"/>
                                <w:lang w:eastAsia="en-US"/>
                              </w:rPr>
                            </w:del>
                          </m:ctrlPr>
                        </m:dPr>
                        <m:e>
                          <m:r>
                            <w:del w:id="452" w:author="Gabriel Lopes" w:date="2020-09-10T23:12:00Z">
                              <m:rPr>
                                <m:sty m:val="p"/>
                              </m:rPr>
                              <w:rPr>
                                <w:rFonts w:ascii="Cambria Math" w:hAnsi="Cambria Math"/>
                                <w:sz w:val="20"/>
                                <w:szCs w:val="20"/>
                              </w:rPr>
                              <m:t>1+TIR</m:t>
                            </w:del>
                          </m:r>
                        </m:e>
                      </m:d>
                    </m:e>
                    <m:sup>
                      <m:f>
                        <m:fPr>
                          <m:ctrlPr>
                            <w:del w:id="453" w:author="Gabriel Lopes" w:date="2020-09-10T23:12:00Z">
                              <w:rPr>
                                <w:rFonts w:ascii="Cambria Math" w:hAnsi="Cambria Math"/>
                                <w:sz w:val="20"/>
                                <w:szCs w:val="20"/>
                                <w:lang w:eastAsia="en-US"/>
                              </w:rPr>
                            </w:del>
                          </m:ctrlPr>
                        </m:fPr>
                        <m:num>
                          <m:r>
                            <w:del w:id="454" w:author="Gabriel Lopes" w:date="2020-09-10T23:12:00Z">
                              <m:rPr>
                                <m:sty m:val="p"/>
                              </m:rPr>
                              <w:rPr>
                                <w:rFonts w:ascii="Cambria Math" w:hAnsi="Cambria Math"/>
                                <w:sz w:val="20"/>
                                <w:szCs w:val="20"/>
                              </w:rPr>
                              <m:t>Dq</m:t>
                            </w:del>
                          </m:r>
                        </m:num>
                        <m:den>
                          <m:r>
                            <w:del w:id="455" w:author="Gabriel Lopes" w:date="2020-09-10T23:12:00Z">
                              <m:rPr>
                                <m:sty m:val="p"/>
                              </m:rPr>
                              <w:rPr>
                                <w:rFonts w:ascii="Cambria Math" w:hAnsi="Cambria Math"/>
                                <w:sz w:val="20"/>
                                <w:szCs w:val="20"/>
                              </w:rPr>
                              <m:t>252</m:t>
                            </w:del>
                          </m:r>
                        </m:den>
                      </m:f>
                    </m:sup>
                  </m:sSup>
                </m:e>
              </m:nary>
            </m:num>
            <m:den>
              <m:r>
                <w:del w:id="456" w:author="Gabriel Lopes" w:date="2020-09-10T23:12:00Z">
                  <w:rPr>
                    <w:rFonts w:ascii="Cambria Math" w:hAnsi="Cambria Math"/>
                    <w:sz w:val="20"/>
                    <w:szCs w:val="20"/>
                    <w:lang w:eastAsia="en-US"/>
                  </w:rPr>
                  <m:t>90%</m:t>
                </w:del>
              </m:r>
            </m:den>
          </m:f>
        </m:oMath>
      </m:oMathPara>
    </w:p>
    <w:p w14:paraId="15574BEC" w14:textId="77777777" w:rsidR="00EB5CDB" w:rsidRDefault="008E55E6">
      <w:pPr>
        <w:jc w:val="both"/>
        <w:rPr>
          <w:del w:id="457" w:author="Gabriel Lopes" w:date="2020-09-10T23:12:00Z"/>
          <w:rFonts w:ascii="Verdana" w:eastAsiaTheme="minorEastAsia" w:hAnsi="Verdana"/>
          <w:sz w:val="20"/>
          <w:szCs w:val="20"/>
        </w:rPr>
      </w:pPr>
      <w:del w:id="458" w:author="Gabriel Lopes" w:date="2020-09-10T23:12:00Z">
        <w:r>
          <w:rPr>
            <w:rFonts w:ascii="Verdana" w:eastAsiaTheme="minorEastAsia" w:hAnsi="Verdana"/>
            <w:b/>
            <w:sz w:val="20"/>
            <w:szCs w:val="20"/>
            <w:u w:val="single"/>
          </w:rPr>
          <w:delText>onde</w:delText>
        </w:r>
        <w:r>
          <w:rPr>
            <w:rFonts w:ascii="Verdana" w:eastAsiaTheme="minorEastAsia" w:hAnsi="Verdana"/>
            <w:sz w:val="20"/>
            <w:szCs w:val="20"/>
          </w:rPr>
          <w:delText>:</w:delText>
        </w:r>
      </w:del>
    </w:p>
    <w:p w14:paraId="51085468" w14:textId="77777777" w:rsidR="00EB5CDB" w:rsidRDefault="008E55E6">
      <w:pPr>
        <w:spacing w:before="120" w:after="120" w:line="280" w:lineRule="exact"/>
        <w:jc w:val="both"/>
        <w:rPr>
          <w:del w:id="459" w:author="Gabriel Lopes" w:date="2020-09-10T23:12:00Z"/>
          <w:rFonts w:ascii="Verdana" w:hAnsi="Verdana"/>
          <w:sz w:val="20"/>
          <w:szCs w:val="20"/>
        </w:rPr>
      </w:pPr>
      <m:oMath>
        <m:r>
          <w:del w:id="460" w:author="Gabriel Lopes" w:date="2020-09-10T23:12:00Z">
            <m:rPr>
              <m:sty m:val="p"/>
            </m:rPr>
            <w:rPr>
              <w:rFonts w:ascii="Cambria Math" w:hAnsi="Cambria Math"/>
              <w:sz w:val="20"/>
              <w:szCs w:val="20"/>
            </w:rPr>
            <m:t>Ni</m:t>
          </w:del>
        </m:r>
      </m:oMath>
      <w:del w:id="461" w:author="Gabriel Lopes" w:date="2020-09-10T23:12:00Z">
        <w:r>
          <w:rPr>
            <w:rFonts w:ascii="Verdana" w:hAnsi="Verdana"/>
            <w:sz w:val="20"/>
            <w:szCs w:val="20"/>
          </w:rPr>
          <w:delText>: Número de integralizações das Debêntures da Primeira Série até a Data de Pagamento em questão (inclusive);</w:delText>
        </w:r>
      </w:del>
    </w:p>
    <w:p w14:paraId="479AF20C" w14:textId="77777777" w:rsidR="00EB5CDB" w:rsidRDefault="008E55E6">
      <w:pPr>
        <w:spacing w:before="120" w:after="120" w:line="280" w:lineRule="exact"/>
        <w:jc w:val="both"/>
        <w:rPr>
          <w:del w:id="462" w:author="Gabriel Lopes" w:date="2020-09-10T23:12:00Z"/>
          <w:rFonts w:ascii="Verdana" w:hAnsi="Verdana"/>
          <w:sz w:val="20"/>
          <w:szCs w:val="20"/>
        </w:rPr>
      </w:pPr>
      <m:oMath>
        <m:r>
          <w:del w:id="463" w:author="Gabriel Lopes" w:date="2020-09-10T23:12:00Z">
            <m:rPr>
              <m:sty m:val="p"/>
            </m:rPr>
            <w:rPr>
              <w:rFonts w:ascii="Cambria Math" w:hAnsi="Cambria Math"/>
              <w:sz w:val="20"/>
              <w:szCs w:val="20"/>
            </w:rPr>
            <m:t>Np</m:t>
          </w:del>
        </m:r>
      </m:oMath>
      <w:del w:id="464" w:author="Gabriel Lopes" w:date="2020-09-10T23:12:00Z">
        <w:r>
          <w:rPr>
            <w:rFonts w:ascii="Verdana" w:hAnsi="Verdana"/>
            <w:sz w:val="20"/>
            <w:szCs w:val="20"/>
          </w:rPr>
          <w:delText>: Número de pagamentos realizados no âmbito da Amortização Extraordinária Obrigatória da Primeira Série e da Remuneração das Debêntures da Primeira Série e do Prêmio de Reembolso até a Data de Pagamento em questão (inclusive);</w:delText>
        </w:r>
      </w:del>
    </w:p>
    <w:p w14:paraId="1E448F27" w14:textId="77777777" w:rsidR="00EB5CDB" w:rsidRDefault="008E55E6">
      <w:pPr>
        <w:spacing w:before="120" w:after="120" w:line="280" w:lineRule="exact"/>
        <w:jc w:val="both"/>
        <w:rPr>
          <w:del w:id="465" w:author="Gabriel Lopes" w:date="2020-09-10T23:12:00Z"/>
          <w:rFonts w:ascii="Verdana" w:hAnsi="Verdana"/>
          <w:sz w:val="20"/>
          <w:szCs w:val="20"/>
        </w:rPr>
      </w:pPr>
      <m:oMath>
        <m:r>
          <w:del w:id="466" w:author="Gabriel Lopes" w:date="2020-09-10T23:12:00Z">
            <m:rPr>
              <m:sty m:val="p"/>
            </m:rPr>
            <w:rPr>
              <w:rFonts w:ascii="Cambria Math" w:hAnsi="Cambria Math"/>
              <w:sz w:val="20"/>
              <w:szCs w:val="20"/>
            </w:rPr>
            <w:lastRenderedPageBreak/>
            <m:t>VrIn</m:t>
          </w:del>
        </m:r>
        <m:sSub>
          <m:sSubPr>
            <m:ctrlPr>
              <w:del w:id="467" w:author="Gabriel Lopes" w:date="2020-09-10T23:12:00Z">
                <w:rPr>
                  <w:rFonts w:ascii="Cambria Math" w:hAnsi="Cambria Math"/>
                  <w:sz w:val="20"/>
                  <w:szCs w:val="20"/>
                  <w:lang w:eastAsia="en-US"/>
                </w:rPr>
              </w:del>
            </m:ctrlPr>
          </m:sSubPr>
          <m:e>
            <m:r>
              <w:del w:id="468" w:author="Gabriel Lopes" w:date="2020-09-10T23:12:00Z">
                <m:rPr>
                  <m:sty m:val="p"/>
                </m:rPr>
                <w:rPr>
                  <w:rFonts w:ascii="Cambria Math" w:hAnsi="Cambria Math"/>
                  <w:sz w:val="20"/>
                  <w:szCs w:val="20"/>
                </w:rPr>
                <m:t>t</m:t>
              </w:del>
            </m:r>
          </m:e>
          <m:sub>
            <m:r>
              <w:del w:id="469" w:author="Gabriel Lopes" w:date="2020-09-10T23:12:00Z">
                <m:rPr>
                  <m:sty m:val="p"/>
                </m:rPr>
                <w:rPr>
                  <w:rFonts w:ascii="Cambria Math" w:hAnsi="Cambria Math"/>
                  <w:sz w:val="20"/>
                  <w:szCs w:val="20"/>
                </w:rPr>
                <m:t>j</m:t>
              </w:del>
            </m:r>
          </m:sub>
        </m:sSub>
      </m:oMath>
      <w:del w:id="470" w:author="Gabriel Lopes" w:date="2020-09-10T23:12:00Z">
        <w:r>
          <w:rPr>
            <w:rFonts w:ascii="Verdana" w:hAnsi="Verdana"/>
            <w:sz w:val="20"/>
            <w:szCs w:val="20"/>
          </w:rPr>
          <w:delText xml:space="preserve">: Valor da </w:delText>
        </w:r>
        <w:r>
          <w:rPr>
            <w:rFonts w:ascii="Verdana" w:hAnsi="Verdana"/>
            <w:i/>
            <w:sz w:val="20"/>
            <w:szCs w:val="20"/>
          </w:rPr>
          <w:delText>j</w:delText>
        </w:r>
        <w:r>
          <w:rPr>
            <w:rFonts w:ascii="Verdana" w:hAnsi="Verdana"/>
            <w:sz w:val="20"/>
            <w:szCs w:val="20"/>
          </w:rPr>
          <w:delText>-ésima integralização das Debêntures da Primeira Série;</w:delText>
        </w:r>
      </w:del>
    </w:p>
    <w:p w14:paraId="47348802" w14:textId="77777777" w:rsidR="00EB5CDB" w:rsidRDefault="008E55E6">
      <w:pPr>
        <w:spacing w:before="120" w:after="120" w:line="280" w:lineRule="exact"/>
        <w:jc w:val="both"/>
        <w:rPr>
          <w:del w:id="471" w:author="Gabriel Lopes" w:date="2020-09-10T23:12:00Z"/>
          <w:rFonts w:ascii="Verdana" w:hAnsi="Verdana"/>
          <w:sz w:val="20"/>
          <w:szCs w:val="20"/>
        </w:rPr>
      </w:pPr>
      <m:oMath>
        <m:r>
          <w:del w:id="472" w:author="Gabriel Lopes" w:date="2020-09-10T23:12:00Z">
            <m:rPr>
              <m:sty m:val="p"/>
            </m:rPr>
            <w:rPr>
              <w:rFonts w:ascii="Cambria Math" w:hAnsi="Cambria Math"/>
              <w:sz w:val="20"/>
              <w:szCs w:val="20"/>
            </w:rPr>
            <m:t>VrPg</m:t>
          </w:del>
        </m:r>
        <m:sSub>
          <m:sSubPr>
            <m:ctrlPr>
              <w:del w:id="473" w:author="Gabriel Lopes" w:date="2020-09-10T23:12:00Z">
                <w:rPr>
                  <w:rFonts w:ascii="Cambria Math" w:eastAsiaTheme="minorEastAsia" w:hAnsi="Cambria Math"/>
                  <w:sz w:val="20"/>
                  <w:szCs w:val="20"/>
                  <w:lang w:eastAsia="en-US"/>
                </w:rPr>
              </w:del>
            </m:ctrlPr>
          </m:sSubPr>
          <m:e>
            <m:r>
              <w:del w:id="474" w:author="Gabriel Lopes" w:date="2020-09-10T23:12:00Z">
                <m:rPr>
                  <m:sty m:val="p"/>
                </m:rPr>
                <w:rPr>
                  <w:rFonts w:ascii="Cambria Math" w:hAnsi="Cambria Math"/>
                  <w:sz w:val="20"/>
                  <w:szCs w:val="20"/>
                </w:rPr>
                <m:t>t</m:t>
              </w:del>
            </m:r>
            <m:ctrlPr>
              <w:del w:id="475" w:author="Gabriel Lopes" w:date="2020-09-10T23:12:00Z">
                <w:rPr>
                  <w:rFonts w:ascii="Cambria Math" w:hAnsi="Cambria Math"/>
                  <w:sz w:val="20"/>
                  <w:szCs w:val="20"/>
                  <w:lang w:eastAsia="en-US"/>
                </w:rPr>
              </w:del>
            </m:ctrlPr>
          </m:e>
          <m:sub>
            <m:r>
              <w:del w:id="476" w:author="Gabriel Lopes" w:date="2020-09-10T23:12:00Z">
                <m:rPr>
                  <m:sty m:val="p"/>
                </m:rPr>
                <w:rPr>
                  <w:rFonts w:ascii="Cambria Math" w:eastAsiaTheme="minorEastAsia" w:hAnsi="Cambria Math"/>
                  <w:sz w:val="20"/>
                  <w:szCs w:val="20"/>
                </w:rPr>
                <m:t>q</m:t>
              </w:del>
            </m:r>
          </m:sub>
        </m:sSub>
      </m:oMath>
      <w:del w:id="477" w:author="Gabriel Lopes" w:date="2020-09-10T23:12:00Z">
        <w:r>
          <w:rPr>
            <w:rFonts w:ascii="Verdana" w:hAnsi="Verdana"/>
            <w:sz w:val="20"/>
            <w:szCs w:val="20"/>
          </w:rPr>
          <w:delText xml:space="preserve">: Valor dos pagamentos realizados na </w:delText>
        </w:r>
        <w:r>
          <w:rPr>
            <w:rFonts w:ascii="Verdana" w:hAnsi="Verdana"/>
            <w:i/>
            <w:sz w:val="20"/>
            <w:szCs w:val="20"/>
          </w:rPr>
          <w:delText>q</w:delText>
        </w:r>
        <w:r>
          <w:rPr>
            <w:rFonts w:ascii="Verdana" w:hAnsi="Verdana"/>
            <w:sz w:val="20"/>
            <w:szCs w:val="20"/>
          </w:rPr>
          <w:delText>-ésima Data de Pagamento, no âmbito da Amortização Extraordinária Obrigatória da Primeira Série e da Remuneração das Debêntures da Primeira Série até a Data de Pagamento em questão (inclusive) e do Prêmio de Reembolso da 1ª Série até a Data de Pagamento em questão (exclusive);</w:delText>
        </w:r>
      </w:del>
    </w:p>
    <w:p w14:paraId="4552A173" w14:textId="77777777" w:rsidR="00EB5CDB" w:rsidRDefault="008E55E6">
      <w:pPr>
        <w:spacing w:before="120" w:after="120" w:line="280" w:lineRule="exact"/>
        <w:jc w:val="both"/>
        <w:rPr>
          <w:del w:id="478" w:author="Gabriel Lopes" w:date="2020-09-10T23:12:00Z"/>
          <w:rFonts w:ascii="Verdana" w:hAnsi="Verdana"/>
          <w:sz w:val="20"/>
          <w:szCs w:val="20"/>
        </w:rPr>
      </w:pPr>
      <m:oMath>
        <m:r>
          <w:del w:id="479" w:author="Gabriel Lopes" w:date="2020-09-10T23:12:00Z">
            <m:rPr>
              <m:sty m:val="p"/>
            </m:rPr>
            <w:rPr>
              <w:rFonts w:ascii="Cambria Math" w:hAnsi="Cambria Math"/>
              <w:sz w:val="20"/>
              <w:szCs w:val="20"/>
            </w:rPr>
            <m:t>Dj</m:t>
          </w:del>
        </m:r>
      </m:oMath>
      <w:del w:id="480" w:author="Gabriel Lopes" w:date="2020-09-10T23:12:00Z">
        <w:r>
          <w:rPr>
            <w:rFonts w:ascii="Verdana" w:hAnsi="Verdana"/>
            <w:sz w:val="20"/>
            <w:szCs w:val="20"/>
          </w:rPr>
          <w:delText xml:space="preserve">: Números de Dias Úteis entre a a </w:delText>
        </w:r>
        <w:r>
          <w:rPr>
            <w:rFonts w:ascii="Verdana" w:hAnsi="Verdana"/>
            <w:i/>
            <w:sz w:val="20"/>
            <w:szCs w:val="20"/>
          </w:rPr>
          <w:delText>j</w:delText>
        </w:r>
        <w:r>
          <w:rPr>
            <w:rFonts w:ascii="Verdana" w:hAnsi="Verdana"/>
            <w:sz w:val="20"/>
            <w:szCs w:val="20"/>
          </w:rPr>
          <w:delText>-ésima integralização (inclusive) e a Data de Pagamento em questão (exclusive);</w:delText>
        </w:r>
      </w:del>
    </w:p>
    <w:p w14:paraId="0E0881C3" w14:textId="77777777" w:rsidR="00EB5CDB" w:rsidRDefault="008E55E6">
      <w:pPr>
        <w:spacing w:before="120" w:after="120" w:line="280" w:lineRule="exact"/>
        <w:jc w:val="both"/>
        <w:rPr>
          <w:del w:id="481" w:author="Gabriel Lopes" w:date="2020-09-10T23:12:00Z"/>
          <w:rFonts w:ascii="Verdana" w:hAnsi="Verdana"/>
          <w:sz w:val="20"/>
          <w:szCs w:val="20"/>
        </w:rPr>
      </w:pPr>
      <m:oMath>
        <m:r>
          <w:del w:id="482" w:author="Gabriel Lopes" w:date="2020-09-10T23:12:00Z">
            <m:rPr>
              <m:sty m:val="p"/>
            </m:rPr>
            <w:rPr>
              <w:rFonts w:ascii="Cambria Math" w:hAnsi="Cambria Math"/>
              <w:sz w:val="20"/>
              <w:szCs w:val="20"/>
            </w:rPr>
            <m:t>Dq</m:t>
          </w:del>
        </m:r>
      </m:oMath>
      <w:del w:id="483" w:author="Gabriel Lopes" w:date="2020-09-10T23:12:00Z">
        <w:r>
          <w:rPr>
            <w:rFonts w:ascii="Verdana" w:hAnsi="Verdana"/>
            <w:sz w:val="20"/>
            <w:szCs w:val="20"/>
          </w:rPr>
          <w:delText xml:space="preserve">: Números de Dias Úteis entre a </w:delText>
        </w:r>
        <w:r>
          <w:rPr>
            <w:rFonts w:ascii="Verdana" w:hAnsi="Verdana"/>
            <w:i/>
            <w:sz w:val="20"/>
            <w:szCs w:val="20"/>
          </w:rPr>
          <w:delText>q</w:delText>
        </w:r>
        <w:r>
          <w:rPr>
            <w:rFonts w:ascii="Verdana" w:hAnsi="Verdana"/>
            <w:sz w:val="20"/>
            <w:szCs w:val="20"/>
          </w:rPr>
          <w:delText>-ésima Data de Pagamento em que tenham ocorrido pagamentos no âmbito da Amortização Extraordinária Obrigatória, da Remuneração ou do Prêmio de Reembolso referente às Debêntures da Primeira Série (inclusive) e a Data de Pagamento em questão (exclusive); e</w:delText>
        </w:r>
      </w:del>
    </w:p>
    <w:p w14:paraId="7766C62A" w14:textId="77777777" w:rsidR="00EB5CDB" w:rsidRDefault="008E55E6">
      <w:pPr>
        <w:spacing w:before="120" w:after="120" w:line="280" w:lineRule="exact"/>
        <w:jc w:val="both"/>
        <w:rPr>
          <w:del w:id="484" w:author="Gabriel Lopes" w:date="2020-09-10T23:12:00Z"/>
          <w:rFonts w:ascii="Verdana" w:hAnsi="Verdana"/>
          <w:sz w:val="20"/>
          <w:szCs w:val="20"/>
        </w:rPr>
      </w:pPr>
      <w:del w:id="485" w:author="Gabriel Lopes" w:date="2020-09-10T23:12:00Z">
        <w:r>
          <w:rPr>
            <w:rFonts w:ascii="Verdana" w:hAnsi="Verdana"/>
            <w:sz w:val="20"/>
            <w:szCs w:val="20"/>
          </w:rPr>
          <w:delText>TIR: 25% (vinte e cinco por cento).</w:delText>
        </w:r>
      </w:del>
    </w:p>
    <w:p w14:paraId="3CCD3F88" w14:textId="77777777" w:rsidR="00EB5CDB" w:rsidRDefault="00EB5CDB">
      <w:pPr>
        <w:spacing w:before="120" w:after="120" w:line="280" w:lineRule="exact"/>
        <w:jc w:val="both"/>
        <w:rPr>
          <w:del w:id="486" w:author="Gabriel Lopes" w:date="2020-09-10T23:12:00Z"/>
          <w:rFonts w:ascii="Verdana" w:hAnsi="Verdana"/>
          <w:sz w:val="20"/>
          <w:szCs w:val="20"/>
        </w:rPr>
      </w:pPr>
    </w:p>
    <w:p w14:paraId="1F14F11A" w14:textId="72346E80" w:rsidR="00EB5CDB" w:rsidRDefault="00017F48">
      <w:pPr>
        <w:spacing w:before="120" w:after="120" w:line="280" w:lineRule="exact"/>
        <w:jc w:val="both"/>
        <w:rPr>
          <w:ins w:id="487" w:author="Gabriel Lopes" w:date="2020-09-10T23:12:00Z"/>
          <w:rFonts w:ascii="Verdana" w:hAnsi="Verdana"/>
          <w:sz w:val="20"/>
          <w:szCs w:val="20"/>
        </w:rPr>
      </w:pPr>
      <w:ins w:id="488" w:author="Gabriel Lopes" w:date="2020-09-10T23:12:00Z">
        <w:r>
          <w:rPr>
            <w:rFonts w:ascii="Verdana" w:hAnsi="Verdana"/>
            <w:sz w:val="20"/>
            <w:szCs w:val="20"/>
          </w:rPr>
          <w:t xml:space="preserve">Prêmio Sobre a Receita dos Direitos Creditórios </w:t>
        </w:r>
        <w:proofErr w:type="spellStart"/>
        <w:r>
          <w:rPr>
            <w:rFonts w:ascii="Verdana" w:hAnsi="Verdana"/>
            <w:sz w:val="20"/>
            <w:szCs w:val="20"/>
          </w:rPr>
          <w:t>VinculadosPrêmio</w:t>
        </w:r>
        <w:proofErr w:type="spellEnd"/>
        <w:r>
          <w:rPr>
            <w:rFonts w:ascii="Verdana" w:hAnsi="Verdana"/>
            <w:sz w:val="20"/>
            <w:szCs w:val="20"/>
          </w:rPr>
          <w:t xml:space="preserve"> Sobre a Receita dos Direitos Creditórios </w:t>
        </w:r>
        <w:proofErr w:type="spellStart"/>
        <w:r>
          <w:rPr>
            <w:rFonts w:ascii="Verdana" w:hAnsi="Verdana"/>
            <w:sz w:val="20"/>
            <w:szCs w:val="20"/>
          </w:rPr>
          <w:t>VinculadosPrêmio</w:t>
        </w:r>
        <w:proofErr w:type="spellEnd"/>
        <w:r>
          <w:rPr>
            <w:rFonts w:ascii="Verdana" w:hAnsi="Verdana"/>
            <w:sz w:val="20"/>
            <w:szCs w:val="20"/>
          </w:rPr>
          <w:t xml:space="preserve"> Sobre a Receita dos Direitos Creditórios </w:t>
        </w:r>
        <w:proofErr w:type="spellStart"/>
        <w:r>
          <w:rPr>
            <w:rFonts w:ascii="Verdana" w:hAnsi="Verdana"/>
            <w:sz w:val="20"/>
            <w:szCs w:val="20"/>
          </w:rPr>
          <w:t>VinculadosPrêmio</w:t>
        </w:r>
        <w:proofErr w:type="spellEnd"/>
        <w:r>
          <w:rPr>
            <w:rFonts w:ascii="Verdana" w:hAnsi="Verdana"/>
            <w:sz w:val="20"/>
            <w:szCs w:val="20"/>
          </w:rPr>
          <w:t xml:space="preserve"> Sobre a Receita dos Direitos Creditórios </w:t>
        </w:r>
        <w:proofErr w:type="spellStart"/>
        <w:r>
          <w:rPr>
            <w:rFonts w:ascii="Verdana" w:hAnsi="Verdana"/>
            <w:sz w:val="20"/>
            <w:szCs w:val="20"/>
          </w:rPr>
          <w:t>VinculadosPrêmio</w:t>
        </w:r>
        <w:proofErr w:type="spellEnd"/>
        <w:r>
          <w:rPr>
            <w:rFonts w:ascii="Verdana" w:hAnsi="Verdana"/>
            <w:sz w:val="20"/>
            <w:szCs w:val="20"/>
          </w:rPr>
          <w:t xml:space="preserve"> Sobre a Receita dos Direitos Creditórios </w:t>
        </w:r>
        <w:proofErr w:type="spellStart"/>
        <w:r>
          <w:rPr>
            <w:rFonts w:ascii="Verdana" w:hAnsi="Verdana"/>
            <w:sz w:val="20"/>
            <w:szCs w:val="20"/>
          </w:rPr>
          <w:t>VinculadosPrêmio</w:t>
        </w:r>
        <w:proofErr w:type="spellEnd"/>
        <w:r>
          <w:rPr>
            <w:rFonts w:ascii="Verdana" w:hAnsi="Verdana"/>
            <w:sz w:val="20"/>
            <w:szCs w:val="20"/>
          </w:rPr>
          <w:t xml:space="preserve"> Sobre a Receita dos Direitos Creditórios </w:t>
        </w:r>
        <w:proofErr w:type="spellStart"/>
        <w:r>
          <w:rPr>
            <w:rFonts w:ascii="Verdana" w:hAnsi="Verdana"/>
            <w:sz w:val="20"/>
            <w:szCs w:val="20"/>
          </w:rPr>
          <w:t>VinculadosPrêmio</w:t>
        </w:r>
        <w:proofErr w:type="spellEnd"/>
        <w:r>
          <w:rPr>
            <w:rFonts w:ascii="Verdana" w:hAnsi="Verdana"/>
            <w:sz w:val="20"/>
            <w:szCs w:val="20"/>
          </w:rPr>
          <w:t xml:space="preserve"> Sobre a Receita dos Direitos Creditórios </w:t>
        </w:r>
        <w:proofErr w:type="spellStart"/>
        <w:r>
          <w:rPr>
            <w:rFonts w:ascii="Verdana" w:hAnsi="Verdana"/>
            <w:sz w:val="20"/>
            <w:szCs w:val="20"/>
          </w:rPr>
          <w:t>VinculadosPrêmio</w:t>
        </w:r>
        <w:proofErr w:type="spellEnd"/>
        <w:r>
          <w:rPr>
            <w:rFonts w:ascii="Verdana" w:hAnsi="Verdana"/>
            <w:sz w:val="20"/>
            <w:szCs w:val="20"/>
          </w:rPr>
          <w:t xml:space="preserve"> Sobre a Receita dos Direitos Creditórios </w:t>
        </w:r>
        <w:proofErr w:type="spellStart"/>
        <w:r>
          <w:rPr>
            <w:rFonts w:ascii="Verdana" w:hAnsi="Verdana"/>
            <w:sz w:val="20"/>
            <w:szCs w:val="20"/>
          </w:rPr>
          <w:t>VinculadosPrêmio</w:t>
        </w:r>
        <w:proofErr w:type="spellEnd"/>
        <w:r>
          <w:rPr>
            <w:rFonts w:ascii="Verdana" w:hAnsi="Verdana"/>
            <w:sz w:val="20"/>
            <w:szCs w:val="20"/>
          </w:rPr>
          <w:t xml:space="preserve"> Sobre a Receita dos Direitos Creditórios </w:t>
        </w:r>
        <w:proofErr w:type="spellStart"/>
        <w:r>
          <w:rPr>
            <w:rFonts w:ascii="Verdana" w:hAnsi="Verdana"/>
            <w:sz w:val="20"/>
            <w:szCs w:val="20"/>
          </w:rPr>
          <w:t>VinculadosPrêmio</w:t>
        </w:r>
        <w:proofErr w:type="spellEnd"/>
        <w:r>
          <w:rPr>
            <w:rFonts w:ascii="Verdana" w:hAnsi="Verdana"/>
            <w:sz w:val="20"/>
            <w:szCs w:val="20"/>
          </w:rPr>
          <w:t xml:space="preserve"> Sobre a Receita dos Direitos Creditórios Vinculados</w:t>
        </w:r>
      </w:ins>
    </w:p>
    <w:p w14:paraId="017229BF"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bookmarkStart w:id="489" w:name="_DV_M139"/>
      <w:bookmarkStart w:id="490" w:name="_DV_M141"/>
      <w:bookmarkEnd w:id="489"/>
      <w:bookmarkEnd w:id="490"/>
      <w:r>
        <w:rPr>
          <w:rFonts w:ascii="Verdana" w:eastAsia="MS Mincho" w:hAnsi="Verdana" w:cs="Tahoma"/>
          <w:b/>
          <w:sz w:val="20"/>
          <w:szCs w:val="20"/>
        </w:rPr>
        <w:t>Pagamento Condicionado, Ordem de Alocação dos Recursos e Subordinação das Debêntures da Segunda Série.</w:t>
      </w:r>
    </w:p>
    <w:p w14:paraId="13B839D0" w14:textId="4A7AEB54"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491" w:name="_Ref474448575"/>
      <w:bookmarkStart w:id="492" w:name="_Ref476852704"/>
      <w:bookmarkStart w:id="493" w:name="_Ref497594495"/>
      <w:r>
        <w:rPr>
          <w:rFonts w:ascii="Verdana" w:hAnsi="Verdana" w:cs="Tahoma"/>
          <w:sz w:val="20"/>
          <w:szCs w:val="20"/>
        </w:rPr>
        <w:t xml:space="preserve">Nos termos do artigo 5º da Resolução CMN 2.686, os pagamentos devidos pela Emissora referentes à Amortização Extraordinária Obrigatória, à Remuneração, ao </w:t>
      </w:r>
      <w:r w:rsidR="00017F48">
        <w:rPr>
          <w:rFonts w:ascii="Verdana" w:hAnsi="Verdana" w:cs="Tahoma"/>
          <w:sz w:val="20"/>
          <w:szCs w:val="20"/>
        </w:rPr>
        <w:t xml:space="preserve">Prêmio </w:t>
      </w:r>
      <w:del w:id="494" w:author="Gabriel Lopes" w:date="2020-09-10T23:12:00Z">
        <w:r>
          <w:rPr>
            <w:rFonts w:ascii="Verdana" w:hAnsi="Verdana" w:cs="Tahoma"/>
            <w:sz w:val="20"/>
            <w:szCs w:val="20"/>
          </w:rPr>
          <w:delText>de Reembolso</w:delText>
        </w:r>
      </w:del>
      <w:ins w:id="495" w:author="Gabriel Lopes" w:date="2020-09-10T23:12:00Z">
        <w:r w:rsidR="00017F48">
          <w:rPr>
            <w:rFonts w:ascii="Verdana" w:hAnsi="Verdana" w:cs="Tahoma"/>
            <w:sz w:val="20"/>
            <w:szCs w:val="20"/>
          </w:rPr>
          <w:t>Sobre a Receita dos Direitos Creditórios Vinculados</w:t>
        </w:r>
      </w:ins>
      <w:r>
        <w:rPr>
          <w:rFonts w:ascii="Verdana" w:hAnsi="Verdana" w:cs="Tahoma"/>
          <w:sz w:val="20"/>
          <w:szCs w:val="20"/>
        </w:rPr>
        <w:t xml:space="preserve"> e à Amortização Final, com relação às Debêntures, e demais valores devidos pela Emissora aos Debenturistas, no âmbito da presente Emissão, estão condicionados ao efetivo pagamento, em montante suficiente, dos Direitos Creditórios Vinculados, os quais, por sua vez, serão cedidos fiduciariamente em garantia, em favor dos Debenturistas, representados pelo Agente Fiduciário, conforme disposto no item </w:t>
      </w:r>
      <w:r>
        <w:rPr>
          <w:rFonts w:ascii="Verdana" w:hAnsi="Verdana" w:cs="Tahoma"/>
          <w:sz w:val="20"/>
          <w:szCs w:val="20"/>
        </w:rPr>
        <w:fldChar w:fldCharType="begin"/>
      </w:r>
      <w:r>
        <w:rPr>
          <w:rFonts w:ascii="Verdana" w:hAnsi="Verdana" w:cs="Tahoma"/>
          <w:sz w:val="20"/>
          <w:szCs w:val="20"/>
        </w:rPr>
        <w:instrText xml:space="preserve"> REF _Ref481525172 \r \p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3.28 abaixo</w:t>
      </w:r>
      <w:r>
        <w:rPr>
          <w:rFonts w:ascii="Verdana" w:hAnsi="Verdana" w:cs="Tahoma"/>
          <w:sz w:val="20"/>
          <w:szCs w:val="20"/>
        </w:rPr>
        <w:fldChar w:fldCharType="end"/>
      </w:r>
      <w:r>
        <w:rPr>
          <w:rFonts w:ascii="Verdana" w:hAnsi="Verdana" w:cs="Tahoma"/>
          <w:sz w:val="20"/>
          <w:szCs w:val="20"/>
        </w:rPr>
        <w:t xml:space="preserve"> e no Contrato de Cessão Fiduciária.</w:t>
      </w:r>
      <w:bookmarkEnd w:id="491"/>
      <w:bookmarkEnd w:id="492"/>
      <w:r>
        <w:rPr>
          <w:rFonts w:ascii="Verdana" w:hAnsi="Verdana" w:cs="Tahoma"/>
          <w:sz w:val="20"/>
          <w:szCs w:val="20"/>
        </w:rPr>
        <w:t xml:space="preserve"> Deste modo, </w:t>
      </w:r>
      <w:r>
        <w:rPr>
          <w:rFonts w:ascii="Verdana" w:hAnsi="Verdana" w:cstheme="minorHAnsi"/>
          <w:sz w:val="20"/>
          <w:szCs w:val="20"/>
        </w:rPr>
        <w:t xml:space="preserve">a não realização dos pagamentos relacionados à Amortização Extraordinária Obrigatória, à Remuneração, </w:t>
      </w:r>
      <w:r>
        <w:rPr>
          <w:rFonts w:ascii="Verdana" w:hAnsi="Verdana" w:cs="Tahoma"/>
          <w:sz w:val="20"/>
          <w:szCs w:val="20"/>
        </w:rPr>
        <w:t xml:space="preserve">ao </w:t>
      </w:r>
      <w:r w:rsidR="00017F48">
        <w:rPr>
          <w:rFonts w:ascii="Verdana" w:hAnsi="Verdana" w:cs="Tahoma"/>
          <w:sz w:val="20"/>
          <w:szCs w:val="20"/>
        </w:rPr>
        <w:t xml:space="preserve">Prêmio </w:t>
      </w:r>
      <w:del w:id="496" w:author="Gabriel Lopes" w:date="2020-09-10T23:12:00Z">
        <w:r>
          <w:rPr>
            <w:rFonts w:ascii="Verdana" w:hAnsi="Verdana" w:cs="Tahoma"/>
            <w:sz w:val="20"/>
            <w:szCs w:val="20"/>
          </w:rPr>
          <w:delText>de Reembolso</w:delText>
        </w:r>
      </w:del>
      <w:ins w:id="497" w:author="Gabriel Lopes" w:date="2020-09-10T23:12:00Z">
        <w:r w:rsidR="00017F48">
          <w:rPr>
            <w:rFonts w:ascii="Verdana" w:hAnsi="Verdana" w:cs="Tahoma"/>
            <w:sz w:val="20"/>
            <w:szCs w:val="20"/>
          </w:rPr>
          <w:t>Sobre a Receita dos Direitos Creditórios Vinculados</w:t>
        </w:r>
      </w:ins>
      <w:r>
        <w:rPr>
          <w:rFonts w:ascii="Verdana" w:hAnsi="Verdana" w:cs="Tahoma"/>
          <w:sz w:val="20"/>
          <w:szCs w:val="20"/>
        </w:rPr>
        <w:t xml:space="preserve"> e à Amortização Final, com relação às Debêntures da Primeira e da Segunda Séries, e demais valores devidos pela Emissora aos Debenturistas, no âmbito da presente Emissão, em razão do não recebimento suficiente dos Direitos Creditórios Vinculados, não constituirá em hipótese alguma inadimplemento por parte da Emissora, não sendo devidos Encargos Moratórios ou qualquer outro tipo de remuneração. Fica estabelecido que os recursos disponíveis na Conta Exclusiva, assim como os eventuais recursos disponíveis na Reserva de Liquidação da Primeira Série ou na Reserva de Liquidação da Segunda Série, nos termos </w:t>
      </w:r>
      <w:del w:id="498" w:author="Gabriel Lopes" w:date="2020-09-10T23:12:00Z">
        <w:r>
          <w:rPr>
            <w:rFonts w:ascii="Verdana" w:hAnsi="Verdana" w:cs="Tahoma"/>
            <w:sz w:val="20"/>
            <w:szCs w:val="20"/>
          </w:rPr>
          <w:delText xml:space="preserve">do item </w:delText>
        </w:r>
        <w:r>
          <w:rPr>
            <w:rFonts w:ascii="Verdana" w:hAnsi="Verdana" w:cs="Tahoma"/>
            <w:sz w:val="20"/>
            <w:szCs w:val="20"/>
          </w:rPr>
          <w:fldChar w:fldCharType="begin"/>
        </w:r>
        <w:r>
          <w:rPr>
            <w:rFonts w:ascii="Verdana" w:hAnsi="Verdana" w:cs="Tahoma"/>
            <w:sz w:val="20"/>
            <w:szCs w:val="20"/>
          </w:rPr>
          <w:delInstrText xml:space="preserve"> REF _Ref496535942 \r \h  \* MERGEFORMAT </w:del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delText>3.18.3.2</w:delText>
        </w:r>
        <w:r>
          <w:rPr>
            <w:rFonts w:ascii="Verdana" w:hAnsi="Verdana" w:cs="Tahoma"/>
            <w:sz w:val="20"/>
            <w:szCs w:val="20"/>
          </w:rPr>
          <w:fldChar w:fldCharType="end"/>
        </w:r>
        <w:r>
          <w:rPr>
            <w:rFonts w:ascii="Verdana" w:hAnsi="Verdana" w:cs="Tahoma"/>
            <w:sz w:val="20"/>
            <w:szCs w:val="20"/>
          </w:rPr>
          <w:delText xml:space="preserve"> acima</w:delText>
        </w:r>
      </w:del>
      <w:ins w:id="499" w:author="Gabriel Lopes" w:date="2020-09-10T23:12:00Z">
        <w:r w:rsidR="00017F48">
          <w:rPr>
            <w:rFonts w:ascii="Verdana" w:hAnsi="Verdana" w:cs="Tahoma"/>
            <w:sz w:val="20"/>
            <w:szCs w:val="20"/>
          </w:rPr>
          <w:t>estabelecidos nesta Escritura de Emissão</w:t>
        </w:r>
      </w:ins>
      <w:r>
        <w:rPr>
          <w:rFonts w:ascii="Verdana" w:hAnsi="Verdana" w:cs="Tahoma"/>
          <w:sz w:val="20"/>
          <w:szCs w:val="20"/>
        </w:rPr>
        <w:t xml:space="preserve">, </w:t>
      </w:r>
      <w:r>
        <w:rPr>
          <w:rFonts w:ascii="Verdana" w:hAnsi="Verdana" w:cs="Tahoma"/>
          <w:sz w:val="20"/>
          <w:szCs w:val="20"/>
        </w:rPr>
        <w:lastRenderedPageBreak/>
        <w:t>também poderão ser utilizados para a realização dos pagamentos devidos pela Emissora aos Debenturistas conforme listados acima.</w:t>
      </w:r>
      <w:bookmarkEnd w:id="493"/>
    </w:p>
    <w:p w14:paraId="68A2D6EC" w14:textId="77777777" w:rsidR="00EB5CDB" w:rsidRDefault="008E55E6">
      <w:pPr>
        <w:pStyle w:val="PargrafodaLista"/>
        <w:numPr>
          <w:ilvl w:val="2"/>
          <w:numId w:val="4"/>
        </w:numPr>
        <w:spacing w:before="120" w:after="120" w:line="280" w:lineRule="exact"/>
        <w:jc w:val="both"/>
        <w:rPr>
          <w:del w:id="500" w:author="Gabriel Lopes" w:date="2020-09-10T23:12:00Z"/>
          <w:rFonts w:ascii="Verdana" w:hAnsi="Verdana" w:cs="Tahoma"/>
          <w:sz w:val="20"/>
          <w:szCs w:val="20"/>
        </w:rPr>
      </w:pPr>
      <w:del w:id="501" w:author="Gabriel Lopes" w:date="2020-09-10T23:12:00Z">
        <w:r>
          <w:rPr>
            <w:rFonts w:ascii="Verdana" w:hAnsi="Verdana" w:cs="Tahoma"/>
            <w:sz w:val="20"/>
            <w:szCs w:val="20"/>
          </w:rPr>
          <w:delText xml:space="preserve">Os valores devidos aos Debenturistas, nos termos desta Escritura de Emissão, serão calculados sobre o valor total da Emissão, com precisão de 8 (oito) casas decimais e arredondados para baixo em 2 (duas) casas decimais quando divididos pelo número de Debêntures. </w:delText>
        </w:r>
      </w:del>
    </w:p>
    <w:p w14:paraId="04C05F0E"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502" w:name="_Ref475542670"/>
      <w:bookmarkStart w:id="503" w:name="_Ref478044661"/>
      <w:bookmarkStart w:id="504" w:name="_Ref495348671"/>
      <w:r>
        <w:rPr>
          <w:rFonts w:ascii="Verdana" w:hAnsi="Verdana" w:cs="Tahoma"/>
          <w:sz w:val="20"/>
          <w:szCs w:val="20"/>
        </w:rPr>
        <w:t xml:space="preserve">Fica estabelecido nesta Escritura de Emissão, e portanto desde já autorizado, pela Emissora e pelo Agente Fiduciário, atuando em benefício dos Debenturistas, de forma expressa, irrevogável e irretratável que, a partir da Data da 1ª Integralização até a Data de Vencimento, sempre preservada a manutenção da boa ordem das funções inerentes ao Objeto Social da Emissora e os direitos, as garantias e as prerrogativas dos Debenturistas, os recursos disponíveis detidos pela Emissora relacionados à esta Emissão, incluindo, sem limitação, </w:t>
      </w:r>
      <w:r>
        <w:rPr>
          <w:rFonts w:ascii="Verdana" w:hAnsi="Verdana" w:cs="Tahoma"/>
          <w:b/>
          <w:sz w:val="20"/>
          <w:szCs w:val="20"/>
        </w:rPr>
        <w:t>(i)</w:t>
      </w:r>
      <w:r>
        <w:rPr>
          <w:rFonts w:ascii="Verdana" w:hAnsi="Verdana" w:cs="Tahoma"/>
          <w:sz w:val="20"/>
          <w:szCs w:val="20"/>
        </w:rPr>
        <w:t xml:space="preserve"> os recursos obtidos por meio da Emissão, </w:t>
      </w:r>
      <w:r>
        <w:rPr>
          <w:rFonts w:ascii="Verdana" w:hAnsi="Verdana" w:cs="Tahoma"/>
          <w:b/>
          <w:sz w:val="20"/>
          <w:szCs w:val="20"/>
        </w:rPr>
        <w:t>(</w:t>
      </w:r>
      <w:proofErr w:type="spellStart"/>
      <w:r>
        <w:rPr>
          <w:rFonts w:ascii="Verdana" w:hAnsi="Verdana" w:cs="Tahoma"/>
          <w:b/>
          <w:sz w:val="20"/>
          <w:szCs w:val="20"/>
        </w:rPr>
        <w:t>ii</w:t>
      </w:r>
      <w:proofErr w:type="spellEnd"/>
      <w:r>
        <w:rPr>
          <w:rFonts w:ascii="Verdana" w:hAnsi="Verdana" w:cs="Tahoma"/>
          <w:b/>
          <w:sz w:val="20"/>
          <w:szCs w:val="20"/>
        </w:rPr>
        <w:t>)</w:t>
      </w:r>
      <w:r>
        <w:rPr>
          <w:rFonts w:ascii="Verdana" w:hAnsi="Verdana" w:cs="Tahoma"/>
          <w:sz w:val="20"/>
          <w:szCs w:val="20"/>
        </w:rPr>
        <w:t xml:space="preserve"> os recursos decorrentes do pagamento dos Direitos Creditórios Vinculados, </w:t>
      </w:r>
      <w:r>
        <w:rPr>
          <w:rFonts w:ascii="Verdana" w:hAnsi="Verdana" w:cs="Tahoma"/>
          <w:b/>
          <w:sz w:val="20"/>
          <w:szCs w:val="20"/>
        </w:rPr>
        <w:t>(</w:t>
      </w:r>
      <w:proofErr w:type="spellStart"/>
      <w:r>
        <w:rPr>
          <w:rFonts w:ascii="Verdana" w:hAnsi="Verdana" w:cs="Tahoma"/>
          <w:b/>
          <w:sz w:val="20"/>
          <w:szCs w:val="20"/>
        </w:rPr>
        <w:t>iii</w:t>
      </w:r>
      <w:proofErr w:type="spellEnd"/>
      <w:r>
        <w:rPr>
          <w:rFonts w:ascii="Verdana" w:hAnsi="Verdana" w:cs="Tahoma"/>
          <w:b/>
          <w:sz w:val="20"/>
          <w:szCs w:val="20"/>
        </w:rPr>
        <w:t>)</w:t>
      </w:r>
      <w:r>
        <w:rPr>
          <w:rFonts w:ascii="Verdana" w:hAnsi="Verdana" w:cs="Tahoma"/>
          <w:sz w:val="20"/>
          <w:szCs w:val="20"/>
        </w:rPr>
        <w:t xml:space="preserve"> os recursos de recebimentos e desinvestimentos referentes ao Investimentos Permitidos, e </w:t>
      </w:r>
      <w:r>
        <w:rPr>
          <w:rFonts w:ascii="Verdana" w:hAnsi="Verdana" w:cs="Tahoma"/>
          <w:b/>
          <w:sz w:val="20"/>
          <w:szCs w:val="20"/>
        </w:rPr>
        <w:t>(</w:t>
      </w:r>
      <w:proofErr w:type="spellStart"/>
      <w:r>
        <w:rPr>
          <w:rFonts w:ascii="Verdana" w:hAnsi="Verdana" w:cs="Tahoma"/>
          <w:b/>
          <w:sz w:val="20"/>
          <w:szCs w:val="20"/>
        </w:rPr>
        <w:t>iv</w:t>
      </w:r>
      <w:proofErr w:type="spellEnd"/>
      <w:r>
        <w:rPr>
          <w:rFonts w:ascii="Verdana" w:hAnsi="Verdana" w:cs="Tahoma"/>
          <w:b/>
          <w:sz w:val="20"/>
          <w:szCs w:val="20"/>
        </w:rPr>
        <w:t>)</w:t>
      </w:r>
      <w:r>
        <w:rPr>
          <w:rFonts w:ascii="Verdana" w:hAnsi="Verdana" w:cs="Tahoma"/>
          <w:sz w:val="20"/>
          <w:szCs w:val="20"/>
        </w:rPr>
        <w:t xml:space="preserve"> os eventuais recursos disponíveis na Reserva de Liquidação da Primeira Série e/ou na Reserva de Liquidação da Segunda Série, nos termos do item </w:t>
      </w:r>
      <w:r>
        <w:rPr>
          <w:rFonts w:ascii="Verdana" w:hAnsi="Verdana" w:cs="Tahoma"/>
          <w:sz w:val="20"/>
          <w:szCs w:val="20"/>
        </w:rPr>
        <w:fldChar w:fldCharType="begin"/>
      </w:r>
      <w:r>
        <w:rPr>
          <w:rFonts w:ascii="Verdana" w:hAnsi="Verdana" w:cs="Tahoma"/>
          <w:sz w:val="20"/>
          <w:szCs w:val="20"/>
        </w:rPr>
        <w:instrText xml:space="preserve"> REF _Ref496535942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3.18.3.2</w:t>
      </w:r>
      <w:r>
        <w:rPr>
          <w:rFonts w:ascii="Verdana" w:hAnsi="Verdana" w:cs="Tahoma"/>
          <w:sz w:val="20"/>
          <w:szCs w:val="20"/>
        </w:rPr>
        <w:fldChar w:fldCharType="end"/>
      </w:r>
      <w:r>
        <w:rPr>
          <w:rFonts w:ascii="Verdana" w:hAnsi="Verdana" w:cs="Tahoma"/>
          <w:sz w:val="20"/>
          <w:szCs w:val="20"/>
        </w:rPr>
        <w:t xml:space="preserve"> acima, sejam alocados na seguinte ordem de alocação dos recursos (“</w:t>
      </w:r>
      <w:r>
        <w:rPr>
          <w:rFonts w:ascii="Verdana" w:hAnsi="Verdana" w:cs="Tahoma"/>
          <w:sz w:val="20"/>
          <w:szCs w:val="20"/>
          <w:u w:val="single"/>
        </w:rPr>
        <w:t>Ordem de Alocação de Recursos</w:t>
      </w:r>
      <w:r>
        <w:rPr>
          <w:rFonts w:ascii="Verdana" w:hAnsi="Verdana" w:cs="Tahoma"/>
          <w:sz w:val="20"/>
          <w:szCs w:val="20"/>
        </w:rPr>
        <w:t>”), sendo que os valores referentes às Debêntures da Primeira Série e da Segunda Série serão sempre calculados e pagos nas mesmas data-base, observando-se a subordinação do pagamento dos valores relativos às Debêntures da Segunda Série ao pagamento dos valores relativos às Debêntures da Primeira Série</w:t>
      </w:r>
      <w:bookmarkEnd w:id="502"/>
      <w:bookmarkEnd w:id="503"/>
      <w:r>
        <w:rPr>
          <w:rFonts w:ascii="Verdana" w:hAnsi="Verdana" w:cs="Tahoma"/>
          <w:sz w:val="20"/>
          <w:szCs w:val="20"/>
        </w:rPr>
        <w:t>:</w:t>
      </w:r>
      <w:bookmarkEnd w:id="504"/>
    </w:p>
    <w:p w14:paraId="630B5C56" w14:textId="77777777" w:rsidR="00EB5CDB" w:rsidRDefault="008E55E6">
      <w:pPr>
        <w:pStyle w:val="PargrafodaLista"/>
        <w:numPr>
          <w:ilvl w:val="3"/>
          <w:numId w:val="4"/>
        </w:numPr>
        <w:spacing w:before="120" w:after="120" w:line="280" w:lineRule="exact"/>
        <w:jc w:val="both"/>
        <w:rPr>
          <w:rFonts w:ascii="Verdana" w:hAnsi="Verdana" w:cs="Tahoma"/>
          <w:sz w:val="20"/>
          <w:szCs w:val="20"/>
        </w:rPr>
      </w:pPr>
      <w:r>
        <w:rPr>
          <w:rFonts w:ascii="Verdana" w:hAnsi="Verdana" w:cs="Tahoma"/>
          <w:sz w:val="20"/>
          <w:szCs w:val="20"/>
          <w:u w:val="single"/>
        </w:rPr>
        <w:t>Quando se tratar de datas que não sejam Datas de Pagamento</w:t>
      </w:r>
      <w:r>
        <w:rPr>
          <w:rFonts w:ascii="Verdana" w:hAnsi="Verdana" w:cs="Tahoma"/>
          <w:sz w:val="20"/>
          <w:szCs w:val="20"/>
        </w:rPr>
        <w:t>:</w:t>
      </w:r>
    </w:p>
    <w:p w14:paraId="45E232EF" w14:textId="77777777" w:rsidR="00EB5CDB" w:rsidRDefault="008E55E6">
      <w:pPr>
        <w:pStyle w:val="Nvel111a1"/>
        <w:numPr>
          <w:ilvl w:val="0"/>
          <w:numId w:val="26"/>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pagamento das Despesas;</w:t>
      </w:r>
    </w:p>
    <w:p w14:paraId="11C8DB56" w14:textId="77777777" w:rsidR="00EB5CDB" w:rsidRDefault="008E55E6">
      <w:pPr>
        <w:pStyle w:val="Nvel111a1"/>
        <w:numPr>
          <w:ilvl w:val="0"/>
          <w:numId w:val="26"/>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composição e recomposição, conforme o caso, de Reserva de Despesas e Encargos;</w:t>
      </w:r>
    </w:p>
    <w:p w14:paraId="619323EB" w14:textId="77777777" w:rsidR="00EB5CDB" w:rsidRDefault="008E55E6">
      <w:pPr>
        <w:pStyle w:val="Nvel111a1"/>
        <w:numPr>
          <w:ilvl w:val="0"/>
          <w:numId w:val="26"/>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aquisição de novas CCB, observados os Limitadores para Aquisição de CCB; e</w:t>
      </w:r>
    </w:p>
    <w:p w14:paraId="64D5D89E" w14:textId="77777777" w:rsidR="00EB5CDB" w:rsidRDefault="008E55E6">
      <w:pPr>
        <w:pStyle w:val="Nvel111a1"/>
        <w:numPr>
          <w:ilvl w:val="0"/>
          <w:numId w:val="26"/>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aplicação em Investimentos Permitidos.</w:t>
      </w:r>
    </w:p>
    <w:p w14:paraId="7AE414F7" w14:textId="77777777" w:rsidR="00EB5CDB" w:rsidRDefault="008E55E6">
      <w:pPr>
        <w:pStyle w:val="PargrafodaLista"/>
        <w:numPr>
          <w:ilvl w:val="3"/>
          <w:numId w:val="4"/>
        </w:numPr>
        <w:spacing w:before="120" w:after="120" w:line="280" w:lineRule="exact"/>
        <w:jc w:val="both"/>
        <w:rPr>
          <w:rFonts w:ascii="Verdana" w:hAnsi="Verdana" w:cs="Tahoma"/>
          <w:sz w:val="20"/>
          <w:szCs w:val="20"/>
        </w:rPr>
      </w:pPr>
      <w:r>
        <w:rPr>
          <w:rFonts w:ascii="Verdana" w:hAnsi="Verdana" w:cs="Tahoma"/>
          <w:sz w:val="20"/>
          <w:szCs w:val="20"/>
          <w:u w:val="single"/>
        </w:rPr>
        <w:t>Quando se tratar de datas que sejam (i) Datas de Pagamento, (</w:t>
      </w:r>
      <w:proofErr w:type="spellStart"/>
      <w:r>
        <w:rPr>
          <w:rFonts w:ascii="Verdana" w:hAnsi="Verdana" w:cs="Tahoma"/>
          <w:sz w:val="20"/>
          <w:szCs w:val="20"/>
          <w:u w:val="single"/>
        </w:rPr>
        <w:t>ii</w:t>
      </w:r>
      <w:proofErr w:type="spellEnd"/>
      <w:r>
        <w:rPr>
          <w:rFonts w:ascii="Verdana" w:hAnsi="Verdana" w:cs="Tahoma"/>
          <w:sz w:val="20"/>
          <w:szCs w:val="20"/>
          <w:u w:val="single"/>
        </w:rPr>
        <w:t>) Data de Vencimento ou (</w:t>
      </w:r>
      <w:proofErr w:type="spellStart"/>
      <w:r>
        <w:rPr>
          <w:rFonts w:ascii="Verdana" w:hAnsi="Verdana" w:cs="Tahoma"/>
          <w:sz w:val="20"/>
          <w:szCs w:val="20"/>
          <w:u w:val="single"/>
        </w:rPr>
        <w:t>iii</w:t>
      </w:r>
      <w:proofErr w:type="spellEnd"/>
      <w:r>
        <w:rPr>
          <w:rFonts w:ascii="Verdana" w:hAnsi="Verdana" w:cs="Tahoma"/>
          <w:sz w:val="20"/>
          <w:szCs w:val="20"/>
          <w:u w:val="single"/>
        </w:rPr>
        <w:t>) sejam uma data de vencimento antecipado das Debêntures</w:t>
      </w:r>
      <w:r>
        <w:rPr>
          <w:rFonts w:ascii="Verdana" w:hAnsi="Verdana" w:cs="Tahoma"/>
          <w:sz w:val="20"/>
          <w:szCs w:val="20"/>
        </w:rPr>
        <w:t>:</w:t>
      </w:r>
    </w:p>
    <w:p w14:paraId="1B053354" w14:textId="77777777" w:rsidR="00EB5CDB" w:rsidRDefault="008E55E6">
      <w:pPr>
        <w:pStyle w:val="Nvel111a1"/>
        <w:numPr>
          <w:ilvl w:val="0"/>
          <w:numId w:val="27"/>
        </w:numPr>
        <w:tabs>
          <w:tab w:val="left" w:pos="1701"/>
        </w:tabs>
        <w:spacing w:before="120" w:after="120" w:line="280" w:lineRule="exact"/>
        <w:ind w:left="1701" w:hanging="567"/>
        <w:rPr>
          <w:rFonts w:ascii="Verdana" w:hAnsi="Verdana" w:cs="Tahoma"/>
          <w:sz w:val="20"/>
          <w:szCs w:val="20"/>
          <w:lang w:val="pt-BR"/>
        </w:rPr>
      </w:pPr>
      <w:bookmarkStart w:id="505" w:name="_DV_M197"/>
      <w:bookmarkStart w:id="506" w:name="_Ref475679731"/>
      <w:bookmarkEnd w:id="505"/>
      <w:r>
        <w:rPr>
          <w:rFonts w:ascii="Verdana" w:hAnsi="Verdana" w:cs="Tahoma"/>
          <w:sz w:val="20"/>
          <w:szCs w:val="20"/>
          <w:lang w:val="pt-BR"/>
        </w:rPr>
        <w:t xml:space="preserve">pagamento das Despesas; </w:t>
      </w:r>
    </w:p>
    <w:p w14:paraId="318EF110" w14:textId="77777777" w:rsidR="00EB5CDB" w:rsidRDefault="008E55E6">
      <w:pPr>
        <w:pStyle w:val="Nvel111a1"/>
        <w:numPr>
          <w:ilvl w:val="0"/>
          <w:numId w:val="27"/>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composição e recomposição, conforme o caso, de Reserva de Despesas e Encargos;</w:t>
      </w:r>
    </w:p>
    <w:p w14:paraId="53C2BA98" w14:textId="77777777" w:rsidR="00EB5CDB" w:rsidRDefault="008E55E6">
      <w:pPr>
        <w:pStyle w:val="Nvel111a1"/>
        <w:numPr>
          <w:ilvl w:val="0"/>
          <w:numId w:val="27"/>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pagamento de encargos moratórios referentes às Debêntures da Primeira Série, caso aplicáveis, incluindo, sem limitação, eventuais valores devidos em decorrência de valores vencidos e não pagos tempestivamente, no âmbito da presente Emissão;</w:t>
      </w:r>
    </w:p>
    <w:p w14:paraId="707D3381" w14:textId="77777777" w:rsidR="00EB5CDB" w:rsidRDefault="008E55E6">
      <w:pPr>
        <w:pStyle w:val="Nvel111a1"/>
        <w:numPr>
          <w:ilvl w:val="0"/>
          <w:numId w:val="27"/>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pagamento da Remuneração das Debêntures da Primeira Série;</w:t>
      </w:r>
    </w:p>
    <w:p w14:paraId="0E2DD759" w14:textId="77777777" w:rsidR="00EB5CDB" w:rsidRDefault="008E55E6">
      <w:pPr>
        <w:pStyle w:val="Nvel111a1"/>
        <w:numPr>
          <w:ilvl w:val="0"/>
          <w:numId w:val="27"/>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lastRenderedPageBreak/>
        <w:t>pagamento da Amortização Extraordinária Obrigatória das Debêntures da Primeira Série;</w:t>
      </w:r>
    </w:p>
    <w:p w14:paraId="0FAB3200" w14:textId="77777777" w:rsidR="00EB5CDB" w:rsidRDefault="008E55E6">
      <w:pPr>
        <w:pStyle w:val="Nvel111a1"/>
        <w:numPr>
          <w:ilvl w:val="0"/>
          <w:numId w:val="27"/>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com relação às Datas de Pagamento que não sejam a Data de Vencimento ou uma data de vencimento antecipado, composição da Reserva de Liquidação da Primeira Série;</w:t>
      </w:r>
    </w:p>
    <w:p w14:paraId="35A9D41C" w14:textId="4A1BFAAB" w:rsidR="00EB5CDB" w:rsidRDefault="008E55E6">
      <w:pPr>
        <w:pStyle w:val="Nvel111a1"/>
        <w:numPr>
          <w:ilvl w:val="0"/>
          <w:numId w:val="27"/>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 xml:space="preserve">com relação à Data de Pagamento que seja a Data de Vencimento ou uma data de vencimento antecipado, pagamento da Amortização Final referentes às Debêntures da Primeira Série, sendo certo que havendo recursos disponíveis para pagamento do </w:t>
      </w:r>
      <w:r w:rsidR="00017F48">
        <w:rPr>
          <w:rFonts w:ascii="Verdana" w:hAnsi="Verdana" w:cs="Tahoma"/>
          <w:sz w:val="20"/>
          <w:szCs w:val="20"/>
          <w:lang w:val="pt-BR"/>
        </w:rPr>
        <w:t xml:space="preserve">Prêmio </w:t>
      </w:r>
      <w:del w:id="507" w:author="Gabriel Lopes" w:date="2020-09-10T23:12:00Z">
        <w:r>
          <w:rPr>
            <w:rFonts w:ascii="Verdana" w:hAnsi="Verdana" w:cs="Tahoma"/>
            <w:sz w:val="20"/>
            <w:szCs w:val="20"/>
            <w:lang w:val="pt-BR"/>
          </w:rPr>
          <w:delText>de Reembolso</w:delText>
        </w:r>
      </w:del>
      <w:ins w:id="508" w:author="Gabriel Lopes" w:date="2020-09-10T23:12:00Z">
        <w:r w:rsidR="00017F48">
          <w:rPr>
            <w:rFonts w:ascii="Verdana" w:hAnsi="Verdana" w:cs="Tahoma"/>
            <w:sz w:val="20"/>
            <w:szCs w:val="20"/>
            <w:lang w:val="pt-BR"/>
          </w:rPr>
          <w:t>Sobre a Receita dos Direitos Creditórios Vinculados</w:t>
        </w:r>
      </w:ins>
      <w:r>
        <w:rPr>
          <w:rFonts w:ascii="Verdana" w:hAnsi="Verdana" w:cs="Tahoma"/>
          <w:sz w:val="20"/>
          <w:szCs w:val="20"/>
          <w:lang w:val="pt-BR"/>
        </w:rPr>
        <w:t xml:space="preserve">, observadas as regras previstas no item </w:t>
      </w:r>
      <w:r>
        <w:rPr>
          <w:rFonts w:ascii="Verdana" w:hAnsi="Verdana" w:cs="Tahoma"/>
          <w:sz w:val="20"/>
          <w:szCs w:val="20"/>
          <w:lang w:val="pt-BR"/>
        </w:rPr>
        <w:fldChar w:fldCharType="begin"/>
      </w:r>
      <w:r>
        <w:rPr>
          <w:rFonts w:ascii="Verdana" w:hAnsi="Verdana" w:cs="Tahoma"/>
          <w:sz w:val="20"/>
          <w:szCs w:val="20"/>
          <w:lang w:val="pt-BR"/>
        </w:rPr>
        <w:instrText xml:space="preserve"> REF _Ref517600953 \r \h  \* MERGEFORMAT </w:instrText>
      </w:r>
      <w:r>
        <w:rPr>
          <w:rFonts w:ascii="Verdana" w:hAnsi="Verdana" w:cs="Tahoma"/>
          <w:sz w:val="20"/>
          <w:szCs w:val="20"/>
          <w:lang w:val="pt-BR"/>
        </w:rPr>
      </w:r>
      <w:r>
        <w:rPr>
          <w:rFonts w:ascii="Verdana" w:hAnsi="Verdana" w:cs="Tahoma"/>
          <w:sz w:val="20"/>
          <w:szCs w:val="20"/>
          <w:lang w:val="pt-BR"/>
        </w:rPr>
        <w:fldChar w:fldCharType="separate"/>
      </w:r>
      <w:r>
        <w:rPr>
          <w:rFonts w:ascii="Verdana" w:hAnsi="Verdana" w:cs="Tahoma"/>
          <w:sz w:val="20"/>
          <w:szCs w:val="20"/>
          <w:lang w:val="pt-BR"/>
        </w:rPr>
        <w:t>3.19</w:t>
      </w:r>
      <w:r>
        <w:rPr>
          <w:rFonts w:ascii="Verdana" w:hAnsi="Verdana" w:cs="Tahoma"/>
          <w:sz w:val="20"/>
          <w:szCs w:val="20"/>
          <w:lang w:val="pt-BR"/>
        </w:rPr>
        <w:fldChar w:fldCharType="end"/>
      </w:r>
      <w:r>
        <w:rPr>
          <w:rFonts w:ascii="Verdana" w:hAnsi="Verdana" w:cs="Tahoma"/>
          <w:sz w:val="20"/>
          <w:szCs w:val="20"/>
          <w:lang w:val="pt-BR"/>
        </w:rPr>
        <w:t xml:space="preserve"> acima, tais pagamentos serão realizados de forma concomitante com o pagamento da Amortização Final;</w:t>
      </w:r>
    </w:p>
    <w:p w14:paraId="4F3B1328" w14:textId="77777777" w:rsidR="00EB5CDB" w:rsidRDefault="008E55E6">
      <w:pPr>
        <w:pStyle w:val="Nvel111a1"/>
        <w:numPr>
          <w:ilvl w:val="0"/>
          <w:numId w:val="27"/>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pagamento de encargos moratórios referentes às Debêntures da Segunda Série, caso aplicáveis, incluindo, sem limitação, eventuais valores devidos em decorrência de valores vencidos e não pagos tempestivamente, no âmbito da presente Emissão;</w:t>
      </w:r>
    </w:p>
    <w:p w14:paraId="2E6C5148" w14:textId="77777777" w:rsidR="00EB5CDB" w:rsidRDefault="008E55E6">
      <w:pPr>
        <w:pStyle w:val="Nvel111a1"/>
        <w:numPr>
          <w:ilvl w:val="0"/>
          <w:numId w:val="27"/>
        </w:numPr>
        <w:tabs>
          <w:tab w:val="left" w:pos="1701"/>
        </w:tabs>
        <w:spacing w:before="120" w:after="120" w:line="280" w:lineRule="exact"/>
        <w:ind w:left="1701" w:hanging="567"/>
        <w:rPr>
          <w:del w:id="509" w:author="Gabriel Lopes" w:date="2020-09-10T23:12:00Z"/>
          <w:rFonts w:ascii="Verdana" w:hAnsi="Verdana" w:cs="Tahoma"/>
          <w:sz w:val="20"/>
          <w:szCs w:val="20"/>
          <w:lang w:val="pt-BR"/>
        </w:rPr>
      </w:pPr>
      <w:del w:id="510" w:author="Gabriel Lopes" w:date="2020-09-10T23:12:00Z">
        <w:r>
          <w:rPr>
            <w:rFonts w:ascii="Verdana" w:hAnsi="Verdana" w:cs="Tahoma"/>
            <w:sz w:val="20"/>
            <w:szCs w:val="20"/>
            <w:lang w:val="pt-BR"/>
          </w:rPr>
          <w:delText>pagamento da Remuneração das Debêntures da Segunda Série;</w:delText>
        </w:r>
      </w:del>
    </w:p>
    <w:p w14:paraId="3ED0B5A3" w14:textId="77777777" w:rsidR="00EB5CDB" w:rsidRDefault="008E55E6">
      <w:pPr>
        <w:pStyle w:val="Nvel111a1"/>
        <w:numPr>
          <w:ilvl w:val="0"/>
          <w:numId w:val="27"/>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pagamento da Amortização Extraordinária Obrigatória das Debêntures da Segunda Série;</w:t>
      </w:r>
    </w:p>
    <w:p w14:paraId="67D50C2C" w14:textId="77777777" w:rsidR="00EB5CDB" w:rsidRDefault="008E55E6">
      <w:pPr>
        <w:pStyle w:val="Nvel111a1"/>
        <w:numPr>
          <w:ilvl w:val="0"/>
          <w:numId w:val="27"/>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com relação à Datas de Pagamento que não sejam a Data de Vencimento ou uma data de vencimento antecipado, composição da Reserva de Liquidação da Segunda Série;</w:t>
      </w:r>
    </w:p>
    <w:p w14:paraId="7340EBA4" w14:textId="0C7704DC" w:rsidR="00EB5CDB" w:rsidRDefault="008E55E6">
      <w:pPr>
        <w:pStyle w:val="Nvel111a1"/>
        <w:numPr>
          <w:ilvl w:val="0"/>
          <w:numId w:val="27"/>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 xml:space="preserve">pagamento do </w:t>
      </w:r>
      <w:r w:rsidR="00017F48">
        <w:rPr>
          <w:rFonts w:ascii="Verdana" w:hAnsi="Verdana" w:cs="Tahoma"/>
          <w:sz w:val="20"/>
          <w:szCs w:val="20"/>
          <w:lang w:val="pt-BR"/>
        </w:rPr>
        <w:t xml:space="preserve">Prêmio </w:t>
      </w:r>
      <w:del w:id="511" w:author="Gabriel Lopes" w:date="2020-09-10T23:12:00Z">
        <w:r>
          <w:rPr>
            <w:rFonts w:ascii="Verdana" w:hAnsi="Verdana" w:cs="Tahoma"/>
            <w:sz w:val="20"/>
            <w:szCs w:val="20"/>
            <w:lang w:val="pt-BR"/>
          </w:rPr>
          <w:delText xml:space="preserve">de Reembolso, observadas as regras previstas no item </w:delText>
        </w:r>
        <w:r>
          <w:rPr>
            <w:rFonts w:ascii="Verdana" w:hAnsi="Verdana" w:cs="Tahoma"/>
            <w:sz w:val="20"/>
            <w:szCs w:val="20"/>
            <w:lang w:val="pt-BR"/>
          </w:rPr>
          <w:fldChar w:fldCharType="begin"/>
        </w:r>
        <w:r>
          <w:rPr>
            <w:rFonts w:ascii="Verdana" w:hAnsi="Verdana" w:cs="Tahoma"/>
            <w:sz w:val="20"/>
            <w:szCs w:val="20"/>
            <w:lang w:val="pt-BR"/>
          </w:rPr>
          <w:delInstrText xml:space="preserve"> REF _Ref517600953 \r \h  \* MERGEFORMAT </w:delInstrText>
        </w:r>
        <w:r>
          <w:rPr>
            <w:rFonts w:ascii="Verdana" w:hAnsi="Verdana" w:cs="Tahoma"/>
            <w:sz w:val="20"/>
            <w:szCs w:val="20"/>
            <w:lang w:val="pt-BR"/>
          </w:rPr>
        </w:r>
        <w:r>
          <w:rPr>
            <w:rFonts w:ascii="Verdana" w:hAnsi="Verdana" w:cs="Tahoma"/>
            <w:sz w:val="20"/>
            <w:szCs w:val="20"/>
            <w:lang w:val="pt-BR"/>
          </w:rPr>
          <w:fldChar w:fldCharType="separate"/>
        </w:r>
        <w:r>
          <w:rPr>
            <w:rFonts w:ascii="Verdana" w:hAnsi="Verdana" w:cs="Tahoma"/>
            <w:sz w:val="20"/>
            <w:szCs w:val="20"/>
            <w:lang w:val="pt-BR"/>
          </w:rPr>
          <w:delText>3.19</w:delText>
        </w:r>
        <w:r>
          <w:rPr>
            <w:rFonts w:ascii="Verdana" w:hAnsi="Verdana" w:cs="Tahoma"/>
            <w:sz w:val="20"/>
            <w:szCs w:val="20"/>
            <w:lang w:val="pt-BR"/>
          </w:rPr>
          <w:fldChar w:fldCharType="end"/>
        </w:r>
        <w:r>
          <w:rPr>
            <w:rFonts w:ascii="Verdana" w:hAnsi="Verdana" w:cs="Tahoma"/>
            <w:sz w:val="20"/>
            <w:szCs w:val="20"/>
            <w:lang w:val="pt-BR"/>
          </w:rPr>
          <w:delText xml:space="preserve"> acima</w:delText>
        </w:r>
      </w:del>
      <w:ins w:id="512" w:author="Gabriel Lopes" w:date="2020-09-10T23:12:00Z">
        <w:r w:rsidR="00017F48">
          <w:rPr>
            <w:rFonts w:ascii="Verdana" w:hAnsi="Verdana" w:cs="Tahoma"/>
            <w:sz w:val="20"/>
            <w:szCs w:val="20"/>
            <w:lang w:val="pt-BR"/>
          </w:rPr>
          <w:t>Sobre a Receita dos Direitos Creditórios Vinculados</w:t>
        </w:r>
      </w:ins>
      <w:r>
        <w:rPr>
          <w:rFonts w:ascii="Verdana" w:hAnsi="Verdana" w:cs="Tahoma"/>
          <w:sz w:val="20"/>
          <w:szCs w:val="20"/>
          <w:lang w:val="pt-BR"/>
        </w:rPr>
        <w:t xml:space="preserve">; </w:t>
      </w:r>
    </w:p>
    <w:p w14:paraId="1C9CF5DB" w14:textId="77777777" w:rsidR="00EB5CDB" w:rsidRDefault="008E55E6">
      <w:pPr>
        <w:pStyle w:val="Nvel111a1"/>
        <w:numPr>
          <w:ilvl w:val="0"/>
          <w:numId w:val="27"/>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com relação à Data de Pagamento que seja a Data de Vencimento ou uma data de vencimento antecipado, pagamento da Amortização Final referentes às Debêntures da Segunda Série; e</w:t>
      </w:r>
    </w:p>
    <w:p w14:paraId="4C908F06" w14:textId="77777777" w:rsidR="00EB5CDB" w:rsidRDefault="008E55E6">
      <w:pPr>
        <w:pStyle w:val="Nvel111a1"/>
        <w:numPr>
          <w:ilvl w:val="0"/>
          <w:numId w:val="27"/>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aplicação em Investimentos Permitidos.</w:t>
      </w:r>
    </w:p>
    <w:p w14:paraId="60CBC96C" w14:textId="77777777" w:rsidR="00EB5CDB" w:rsidRDefault="00EB5CDB">
      <w:pPr>
        <w:pStyle w:val="Nvel111a1"/>
        <w:numPr>
          <w:ilvl w:val="0"/>
          <w:numId w:val="0"/>
        </w:numPr>
        <w:tabs>
          <w:tab w:val="left" w:pos="1701"/>
        </w:tabs>
        <w:spacing w:before="120" w:after="120" w:line="280" w:lineRule="exact"/>
        <w:ind w:left="2126" w:hanging="708"/>
        <w:rPr>
          <w:rFonts w:ascii="Verdana" w:hAnsi="Verdana" w:cs="Tahoma"/>
          <w:sz w:val="20"/>
          <w:szCs w:val="20"/>
          <w:lang w:val="pt-BR"/>
        </w:rPr>
      </w:pPr>
    </w:p>
    <w:bookmarkEnd w:id="506"/>
    <w:p w14:paraId="04FB11D3" w14:textId="77777777" w:rsidR="00EB5CDB" w:rsidRDefault="008E55E6">
      <w:pPr>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Repactuação Programada</w:t>
      </w:r>
    </w:p>
    <w:p w14:paraId="2EE77A1C" w14:textId="77777777" w:rsidR="00EB5CDB" w:rsidRDefault="008E55E6">
      <w:pPr>
        <w:pStyle w:val="PargrafodaLista"/>
        <w:numPr>
          <w:ilvl w:val="2"/>
          <w:numId w:val="4"/>
        </w:numPr>
        <w:spacing w:before="120" w:after="120" w:line="280" w:lineRule="exact"/>
        <w:jc w:val="both"/>
        <w:rPr>
          <w:rFonts w:ascii="Verdana" w:hAnsi="Verdana" w:cs="Tahoma"/>
          <w:b/>
          <w:sz w:val="20"/>
          <w:szCs w:val="20"/>
        </w:rPr>
      </w:pPr>
      <w:r>
        <w:rPr>
          <w:rFonts w:ascii="Verdana" w:hAnsi="Verdana" w:cs="Tahoma"/>
          <w:sz w:val="20"/>
          <w:szCs w:val="20"/>
        </w:rPr>
        <w:t>As Debêntures não serão objeto de repactuação programada.</w:t>
      </w:r>
    </w:p>
    <w:p w14:paraId="01444F54" w14:textId="77777777" w:rsidR="00EB5CDB" w:rsidRDefault="00EB5CDB">
      <w:pPr>
        <w:pStyle w:val="PargrafodaLista"/>
        <w:spacing w:before="120" w:after="120" w:line="280" w:lineRule="exact"/>
        <w:ind w:left="0"/>
        <w:jc w:val="both"/>
        <w:rPr>
          <w:rFonts w:ascii="Verdana" w:hAnsi="Verdana" w:cs="Tahoma"/>
          <w:b/>
          <w:sz w:val="20"/>
          <w:szCs w:val="20"/>
        </w:rPr>
      </w:pPr>
    </w:p>
    <w:p w14:paraId="34A4041C"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bookmarkStart w:id="513" w:name="_Ref422391479"/>
      <w:r>
        <w:rPr>
          <w:rFonts w:ascii="Verdana" w:hAnsi="Verdana" w:cs="Tahoma"/>
          <w:b/>
          <w:sz w:val="20"/>
          <w:szCs w:val="20"/>
        </w:rPr>
        <w:t>Procedimentos a Serem Adotados em Casos de Não Pagamento até Data de Vencimento</w:t>
      </w:r>
      <w:r>
        <w:rPr>
          <w:rFonts w:ascii="Verdana" w:eastAsia="MS Mincho" w:hAnsi="Verdana" w:cs="Tahoma"/>
          <w:b/>
          <w:sz w:val="20"/>
          <w:szCs w:val="20"/>
        </w:rPr>
        <w:t xml:space="preserve"> e Dação </w:t>
      </w:r>
      <w:r>
        <w:rPr>
          <w:rFonts w:ascii="Verdana" w:hAnsi="Verdana" w:cs="Tahoma"/>
          <w:b/>
          <w:sz w:val="20"/>
          <w:szCs w:val="20"/>
        </w:rPr>
        <w:t>dos Direitos Creditórios Vinculados</w:t>
      </w:r>
      <w:r>
        <w:rPr>
          <w:rFonts w:ascii="Verdana" w:eastAsia="MS Mincho" w:hAnsi="Verdana" w:cs="Tahoma"/>
          <w:b/>
          <w:sz w:val="20"/>
          <w:szCs w:val="20"/>
        </w:rPr>
        <w:t xml:space="preserve"> em Pagamento</w:t>
      </w:r>
      <w:bookmarkEnd w:id="513"/>
    </w:p>
    <w:p w14:paraId="133E81AA"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514" w:name="_Ref498986511"/>
      <w:bookmarkStart w:id="515" w:name="_Ref495593593"/>
      <w:r>
        <w:rPr>
          <w:rFonts w:ascii="Verdana" w:hAnsi="Verdana" w:cs="Tahoma"/>
          <w:sz w:val="20"/>
          <w:szCs w:val="20"/>
        </w:rPr>
        <w:t xml:space="preserve">Nas hipóteses de </w:t>
      </w:r>
      <w:r>
        <w:rPr>
          <w:rFonts w:ascii="Verdana" w:hAnsi="Verdana" w:cs="Tahoma"/>
          <w:b/>
          <w:sz w:val="20"/>
          <w:szCs w:val="20"/>
        </w:rPr>
        <w:t>(i)</w:t>
      </w:r>
      <w:r>
        <w:rPr>
          <w:rFonts w:ascii="Verdana" w:hAnsi="Verdana" w:cs="Tahoma"/>
          <w:sz w:val="20"/>
          <w:szCs w:val="20"/>
        </w:rPr>
        <w:t xml:space="preserve"> não realização dos Direitos Creditórios Vinculados até a Data de Vencimento ou até a data de pagamento das Debêntures, em caso de vencimento antecipado </w:t>
      </w:r>
      <w:r>
        <w:rPr>
          <w:rFonts w:ascii="Verdana" w:hAnsi="Verdana" w:cs="Tahoma"/>
          <w:sz w:val="20"/>
          <w:szCs w:val="20"/>
        </w:rPr>
        <w:lastRenderedPageBreak/>
        <w:t xml:space="preserve">das Debêntures, ou </w:t>
      </w:r>
      <w:r>
        <w:rPr>
          <w:rFonts w:ascii="Verdana" w:hAnsi="Verdana" w:cs="Tahoma"/>
          <w:b/>
          <w:sz w:val="20"/>
          <w:szCs w:val="20"/>
        </w:rPr>
        <w:t>(</w:t>
      </w:r>
      <w:proofErr w:type="spellStart"/>
      <w:r>
        <w:rPr>
          <w:rFonts w:ascii="Verdana" w:hAnsi="Verdana" w:cs="Tahoma"/>
          <w:b/>
          <w:sz w:val="20"/>
          <w:szCs w:val="20"/>
        </w:rPr>
        <w:t>ii</w:t>
      </w:r>
      <w:proofErr w:type="spellEnd"/>
      <w:r>
        <w:rPr>
          <w:rFonts w:ascii="Verdana" w:hAnsi="Verdana" w:cs="Tahoma"/>
          <w:b/>
          <w:sz w:val="20"/>
          <w:szCs w:val="20"/>
        </w:rPr>
        <w:t>)</w:t>
      </w:r>
      <w:r>
        <w:rPr>
          <w:rFonts w:ascii="Verdana" w:hAnsi="Verdana" w:cs="Tahoma"/>
          <w:sz w:val="20"/>
          <w:szCs w:val="20"/>
        </w:rPr>
        <w:t xml:space="preserve"> não pagamento dos valores devidos aos Debenturistas nas data de pagamento das Debêntures, em caso de vencimento antecipado das Debêntures; o Agente Fiduciário deverá convocar uma Assembleia Geral de Debenturistas, em até 2 (dois) Dias Úteis contados da data em que tomar ciência do referido evento, para deliberar sobre os procedimentos a serem realizados através de um Plano de Ação</w:t>
      </w:r>
      <w:bookmarkStart w:id="516" w:name="art1365p"/>
      <w:bookmarkEnd w:id="514"/>
      <w:bookmarkEnd w:id="515"/>
      <w:bookmarkEnd w:id="516"/>
      <w:r>
        <w:rPr>
          <w:rFonts w:ascii="Verdana" w:hAnsi="Verdana" w:cs="Tahoma"/>
          <w:sz w:val="20"/>
          <w:szCs w:val="20"/>
        </w:rPr>
        <w:t xml:space="preserve">, conforme indicado no item </w:t>
      </w:r>
      <w:r>
        <w:rPr>
          <w:rFonts w:ascii="Verdana" w:hAnsi="Verdana" w:cs="Tahoma"/>
          <w:sz w:val="20"/>
          <w:szCs w:val="20"/>
        </w:rPr>
        <w:fldChar w:fldCharType="begin"/>
      </w:r>
      <w:r>
        <w:rPr>
          <w:rFonts w:ascii="Verdana" w:hAnsi="Verdana" w:cs="Tahoma"/>
          <w:sz w:val="20"/>
          <w:szCs w:val="20"/>
        </w:rPr>
        <w:instrText xml:space="preserve"> REF _Ref497551749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3.22.2</w:t>
      </w:r>
      <w:r>
        <w:rPr>
          <w:rFonts w:ascii="Verdana" w:hAnsi="Verdana" w:cs="Tahoma"/>
          <w:sz w:val="20"/>
          <w:szCs w:val="20"/>
        </w:rPr>
        <w:fldChar w:fldCharType="end"/>
      </w:r>
      <w:r>
        <w:rPr>
          <w:rFonts w:ascii="Verdana" w:hAnsi="Verdana" w:cs="Tahoma"/>
          <w:sz w:val="20"/>
          <w:szCs w:val="20"/>
        </w:rPr>
        <w:t xml:space="preserve"> abaixo.</w:t>
      </w:r>
    </w:p>
    <w:p w14:paraId="60010D6B"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517" w:name="_Ref497551749"/>
      <w:bookmarkStart w:id="518" w:name="_Ref495594626"/>
      <w:r>
        <w:rPr>
          <w:rFonts w:ascii="Verdana" w:hAnsi="Verdana" w:cs="Tahoma"/>
          <w:sz w:val="20"/>
          <w:szCs w:val="20"/>
        </w:rPr>
        <w:t>O “</w:t>
      </w:r>
      <w:r>
        <w:rPr>
          <w:rFonts w:ascii="Verdana" w:hAnsi="Verdana" w:cs="Tahoma"/>
          <w:sz w:val="20"/>
          <w:szCs w:val="20"/>
          <w:u w:val="single"/>
        </w:rPr>
        <w:t>Plano de Ação</w:t>
      </w:r>
      <w:r>
        <w:rPr>
          <w:rFonts w:ascii="Verdana" w:hAnsi="Verdana" w:cs="Tahoma"/>
          <w:sz w:val="20"/>
          <w:szCs w:val="20"/>
        </w:rPr>
        <w:t xml:space="preserve">” que deverá ser definido na Assembleia Geral de Debenturistas, poderá incluir, entre outras medidas: </w:t>
      </w:r>
      <w:r>
        <w:rPr>
          <w:rFonts w:ascii="Verdana" w:hAnsi="Verdana" w:cs="Tahoma"/>
          <w:b/>
          <w:sz w:val="20"/>
          <w:szCs w:val="20"/>
        </w:rPr>
        <w:t>(i)</w:t>
      </w:r>
      <w:r>
        <w:rPr>
          <w:rFonts w:ascii="Verdana" w:hAnsi="Verdana" w:cs="Tahoma"/>
          <w:sz w:val="20"/>
          <w:szCs w:val="20"/>
        </w:rPr>
        <w:t xml:space="preserve"> o resgate das Debêntures mediante a dação em pagamento diretamente aos Debenturistas, nos termos do inciso I do parágrafo único do artigo 5º da Resolução CMN 2.686, de pleno direito e sem direito de regresso contra a Emissora, no limite e na proporção dos créditos dos Debenturistas, dos Direitos Creditórios Vinculados não realizados nos respectivos vencimentos, observado o disposto no item </w:t>
      </w:r>
      <w:r>
        <w:rPr>
          <w:rFonts w:ascii="Verdana" w:hAnsi="Verdana" w:cs="Tahoma"/>
          <w:sz w:val="20"/>
          <w:szCs w:val="20"/>
        </w:rPr>
        <w:fldChar w:fldCharType="begin"/>
      </w:r>
      <w:r>
        <w:rPr>
          <w:rFonts w:ascii="Verdana" w:hAnsi="Verdana" w:cs="Tahoma"/>
          <w:sz w:val="20"/>
          <w:szCs w:val="20"/>
        </w:rPr>
        <w:instrText xml:space="preserve"> REF _Ref495593987 \r \p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3.22.4 abaixo</w:t>
      </w:r>
      <w:r>
        <w:rPr>
          <w:rFonts w:ascii="Verdana" w:hAnsi="Verdana" w:cs="Tahoma"/>
          <w:sz w:val="20"/>
          <w:szCs w:val="20"/>
        </w:rPr>
        <w:fldChar w:fldCharType="end"/>
      </w:r>
      <w:r>
        <w:rPr>
          <w:rFonts w:ascii="Verdana" w:hAnsi="Verdana" w:cs="Tahoma"/>
          <w:sz w:val="20"/>
          <w:szCs w:val="20"/>
        </w:rPr>
        <w:t xml:space="preserve">, mesmo que a Emissora já tenha iniciado processo de cobrança dos Direitos Creditórios Vinculados; </w:t>
      </w:r>
      <w:r>
        <w:rPr>
          <w:rFonts w:ascii="Verdana" w:hAnsi="Verdana" w:cs="Tahoma"/>
          <w:b/>
          <w:sz w:val="20"/>
          <w:szCs w:val="20"/>
        </w:rPr>
        <w:t>(</w:t>
      </w:r>
      <w:proofErr w:type="spellStart"/>
      <w:r>
        <w:rPr>
          <w:rFonts w:ascii="Verdana" w:hAnsi="Verdana" w:cs="Tahoma"/>
          <w:b/>
          <w:sz w:val="20"/>
          <w:szCs w:val="20"/>
        </w:rPr>
        <w:t>ii</w:t>
      </w:r>
      <w:proofErr w:type="spellEnd"/>
      <w:r>
        <w:rPr>
          <w:rFonts w:ascii="Verdana" w:hAnsi="Verdana" w:cs="Tahoma"/>
          <w:b/>
          <w:sz w:val="20"/>
          <w:szCs w:val="20"/>
        </w:rPr>
        <w:t>)</w:t>
      </w:r>
      <w:r>
        <w:rPr>
          <w:rFonts w:ascii="Verdana" w:hAnsi="Verdana" w:cs="Tahoma"/>
          <w:sz w:val="20"/>
          <w:szCs w:val="20"/>
        </w:rPr>
        <w:t xml:space="preserve"> a excussão dos Direitos Creditórios Alienados, conforme aplicável, nos termos do Contrato de Cessão Fiduciária; </w:t>
      </w:r>
      <w:bookmarkStart w:id="519" w:name="_Hlk518289971"/>
      <w:r>
        <w:rPr>
          <w:rFonts w:ascii="Verdana" w:hAnsi="Verdana" w:cs="Tahoma"/>
          <w:b/>
          <w:sz w:val="20"/>
          <w:szCs w:val="20"/>
        </w:rPr>
        <w:t>(</w:t>
      </w:r>
      <w:proofErr w:type="spellStart"/>
      <w:r>
        <w:rPr>
          <w:rFonts w:ascii="Verdana" w:hAnsi="Verdana" w:cs="Tahoma"/>
          <w:b/>
          <w:sz w:val="20"/>
          <w:szCs w:val="20"/>
        </w:rPr>
        <w:t>iii</w:t>
      </w:r>
      <w:proofErr w:type="spellEnd"/>
      <w:r>
        <w:rPr>
          <w:rFonts w:ascii="Verdana" w:hAnsi="Verdana" w:cs="Tahoma"/>
          <w:b/>
          <w:sz w:val="20"/>
          <w:szCs w:val="20"/>
        </w:rPr>
        <w:t>)</w:t>
      </w:r>
      <w:r>
        <w:rPr>
          <w:rFonts w:ascii="Verdana" w:hAnsi="Verdana" w:cs="Tahoma"/>
          <w:sz w:val="20"/>
          <w:szCs w:val="20"/>
        </w:rPr>
        <w:t xml:space="preserve"> a cobrança judicial ou extrajudicial dos Direitos Creditórios Vinculados dados em pagamento pela Emissora</w:t>
      </w:r>
      <w:bookmarkEnd w:id="519"/>
      <w:r>
        <w:rPr>
          <w:rFonts w:ascii="Verdana" w:hAnsi="Verdana" w:cs="Tahoma"/>
          <w:sz w:val="20"/>
          <w:szCs w:val="20"/>
        </w:rPr>
        <w:t xml:space="preserve">; </w:t>
      </w:r>
      <w:r>
        <w:rPr>
          <w:rFonts w:ascii="Verdana" w:hAnsi="Verdana" w:cs="Tahoma"/>
          <w:b/>
          <w:sz w:val="20"/>
          <w:szCs w:val="20"/>
        </w:rPr>
        <w:t>(</w:t>
      </w:r>
      <w:proofErr w:type="spellStart"/>
      <w:r>
        <w:rPr>
          <w:rFonts w:ascii="Verdana" w:hAnsi="Verdana" w:cs="Tahoma"/>
          <w:b/>
          <w:sz w:val="20"/>
          <w:szCs w:val="20"/>
        </w:rPr>
        <w:t>iv</w:t>
      </w:r>
      <w:proofErr w:type="spellEnd"/>
      <w:r>
        <w:rPr>
          <w:rFonts w:ascii="Verdana" w:hAnsi="Verdana" w:cs="Tahoma"/>
          <w:b/>
          <w:sz w:val="20"/>
          <w:szCs w:val="20"/>
        </w:rPr>
        <w:t>)</w:t>
      </w:r>
      <w:r>
        <w:rPr>
          <w:rFonts w:ascii="Verdana" w:hAnsi="Verdana" w:cs="Tahoma"/>
          <w:sz w:val="20"/>
          <w:szCs w:val="20"/>
        </w:rPr>
        <w:t xml:space="preserve"> a alienação dos Direitos Creditórios Vinculados dados em pagamento pela Emissora; </w:t>
      </w:r>
      <w:r>
        <w:rPr>
          <w:rFonts w:ascii="Verdana" w:hAnsi="Verdana" w:cs="Tahoma"/>
          <w:b/>
          <w:sz w:val="20"/>
          <w:szCs w:val="20"/>
        </w:rPr>
        <w:t>(v)</w:t>
      </w:r>
      <w:r>
        <w:rPr>
          <w:rFonts w:ascii="Verdana" w:hAnsi="Verdana" w:cs="Tahoma"/>
          <w:sz w:val="20"/>
          <w:szCs w:val="20"/>
        </w:rPr>
        <w:t xml:space="preserve"> o aguardo do pagamento dos Direitos Creditórios Vinculados não realizados e dos demais valores devidos à Emissora relacionados à Emissão; ou </w:t>
      </w:r>
      <w:r>
        <w:rPr>
          <w:rFonts w:ascii="Verdana" w:hAnsi="Verdana" w:cs="Tahoma"/>
          <w:b/>
          <w:sz w:val="20"/>
          <w:szCs w:val="20"/>
        </w:rPr>
        <w:t>(vi)</w:t>
      </w:r>
      <w:r>
        <w:rPr>
          <w:rFonts w:ascii="Verdana" w:hAnsi="Verdana" w:cs="Tahoma"/>
          <w:sz w:val="20"/>
          <w:szCs w:val="20"/>
        </w:rPr>
        <w:t xml:space="preserve"> o exercício de quaisquer outros direitos previstos no Contrato de Cessão Fiduciária, conforme o caso.</w:t>
      </w:r>
      <w:bookmarkEnd w:id="517"/>
    </w:p>
    <w:bookmarkEnd w:id="518"/>
    <w:p w14:paraId="236C9BF9" w14:textId="77777777" w:rsidR="00EB5CDB" w:rsidRDefault="008E55E6">
      <w:pPr>
        <w:pStyle w:val="PargrafodaLista"/>
        <w:numPr>
          <w:ilvl w:val="3"/>
          <w:numId w:val="4"/>
        </w:numPr>
        <w:spacing w:before="120" w:after="120" w:line="280" w:lineRule="exact"/>
        <w:jc w:val="both"/>
        <w:rPr>
          <w:rFonts w:ascii="Verdana" w:hAnsi="Verdana" w:cs="Tahoma"/>
          <w:sz w:val="20"/>
          <w:szCs w:val="20"/>
        </w:rPr>
      </w:pPr>
      <w:r>
        <w:rPr>
          <w:rFonts w:ascii="Verdana" w:hAnsi="Verdana" w:cs="Tahoma"/>
          <w:sz w:val="20"/>
          <w:szCs w:val="20"/>
        </w:rPr>
        <w:t>Iniciando-se a implementação do Plano de Ação, a Emissora deverá interromper os Pagamentos aos Debenturistas e os Recursos Disponíveis Após Vencimento deverão ser mantidos na Conta Exclusiva até que sejam pagos aos Debenturistas nos termos do Plano de Ação.</w:t>
      </w:r>
    </w:p>
    <w:p w14:paraId="18A87660"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Após a realização da dação em pagamento pela Emissora e integral quitação das Debêntures, o Agente Fiduciário poderá participar da estrutura acordada entre os Debenturistas como um prestador de serviços destes, devendo para tanto serem reavaliadas as condições comerciais, caso os Debenturistas</w:t>
      </w:r>
      <w:bookmarkStart w:id="520" w:name="_Ref495594053"/>
      <w:r>
        <w:rPr>
          <w:rFonts w:ascii="Verdana" w:hAnsi="Verdana" w:cs="Tahoma"/>
          <w:sz w:val="20"/>
          <w:szCs w:val="20"/>
        </w:rPr>
        <w:t xml:space="preserve"> e o Agente Fiduciário assim decidam, não restando qualquer relação entre </w:t>
      </w:r>
      <w:bookmarkEnd w:id="520"/>
      <w:r>
        <w:rPr>
          <w:rFonts w:ascii="Verdana" w:hAnsi="Verdana" w:cs="Tahoma"/>
          <w:sz w:val="20"/>
          <w:szCs w:val="20"/>
        </w:rPr>
        <w:t>o Agente Fiduciário e a Emissora em relação às Debêntures.</w:t>
      </w:r>
    </w:p>
    <w:p w14:paraId="11D20F54"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521" w:name="_Ref495594341"/>
      <w:bookmarkStart w:id="522" w:name="_Ref495593987"/>
      <w:r>
        <w:rPr>
          <w:rFonts w:ascii="Verdana" w:hAnsi="Verdana" w:cs="Tahoma"/>
          <w:sz w:val="20"/>
          <w:szCs w:val="20"/>
        </w:rPr>
        <w:t>Caso os Debenturistas não implementem o Plano de Ação deliberado em Assembleia Geral de Debenturistas até a Data de Vencimento das Debêntures, o resgate das Debêntures deverá ser realizado mediante dação em pagamento dos Direitos Creditórios Vinculados não realizados diretamente aos Debenturistas, sendo certo que tal dação em pagamento deverá ser precedida da distribuição dos Recursos Disponíveis Após Vencimento aos Debenturistas, respeitando a prioridade e proporção de valores a que têm direito os titulares das Debêntures da Primeira Série e os titulares das Debêntures da Segunda Série no âmbito da presente Emissão.</w:t>
      </w:r>
    </w:p>
    <w:p w14:paraId="42A2C3CF" w14:textId="77777777" w:rsidR="00EB5CDB" w:rsidRDefault="008E55E6">
      <w:pPr>
        <w:pStyle w:val="PargrafodaLista"/>
        <w:numPr>
          <w:ilvl w:val="3"/>
          <w:numId w:val="4"/>
        </w:numPr>
        <w:spacing w:before="120" w:after="120" w:line="280" w:lineRule="exact"/>
        <w:jc w:val="both"/>
        <w:rPr>
          <w:rFonts w:ascii="Verdana" w:hAnsi="Verdana" w:cs="Tahoma"/>
          <w:sz w:val="20"/>
          <w:szCs w:val="20"/>
        </w:rPr>
      </w:pPr>
      <w:r>
        <w:rPr>
          <w:rFonts w:ascii="Verdana" w:hAnsi="Verdana" w:cs="Tahoma"/>
          <w:sz w:val="20"/>
          <w:szCs w:val="20"/>
        </w:rPr>
        <w:t xml:space="preserve">Para fins do resgate das Debêntures mediante dação em pagamento dos Direitos Creditórios Vinculados não realizados em caso de vencimento antecipado das Debêntures ou em caso de não implementação do Plano de Ação até a Data de Vencimento, tais Direitos Creditórios </w:t>
      </w:r>
      <w:r>
        <w:rPr>
          <w:rFonts w:ascii="Verdana" w:hAnsi="Verdana" w:cs="Tahoma"/>
          <w:sz w:val="20"/>
          <w:szCs w:val="20"/>
        </w:rPr>
        <w:lastRenderedPageBreak/>
        <w:t>Vinculados conferidos aos Debenturistas em dação em pagamento serão compulsoriamente mantidos em condomínio, nos termos do artigo 1.314 e seguintes do Código Civil, a ser necessariamente constituído no prazo máximo de 45 (quarenta e cinco) dias contados (i) da Data de Vencimento ou (</w:t>
      </w:r>
      <w:proofErr w:type="spellStart"/>
      <w:r>
        <w:rPr>
          <w:rFonts w:ascii="Verdana" w:hAnsi="Verdana" w:cs="Tahoma"/>
          <w:sz w:val="20"/>
          <w:szCs w:val="20"/>
        </w:rPr>
        <w:t>ii</w:t>
      </w:r>
      <w:proofErr w:type="spellEnd"/>
      <w:r>
        <w:rPr>
          <w:rFonts w:ascii="Verdana" w:hAnsi="Verdana" w:cs="Tahoma"/>
          <w:sz w:val="20"/>
          <w:szCs w:val="20"/>
        </w:rPr>
        <w:t>) da determinação que pagamentos deverão ser realizados através de dação em pagamento dos Direitos Creditórios Vinculados, após declaração do vencimento antecipado, conforme o caso, ou, ou em prazo diverso acordado entre a Emissora e os Debenturistas, fora do âmbito da B3.</w:t>
      </w:r>
      <w:bookmarkEnd w:id="521"/>
      <w:r>
        <w:rPr>
          <w:rFonts w:ascii="Verdana" w:hAnsi="Verdana" w:cs="Tahoma"/>
          <w:sz w:val="20"/>
          <w:szCs w:val="20"/>
        </w:rPr>
        <w:t xml:space="preserve"> </w:t>
      </w:r>
    </w:p>
    <w:p w14:paraId="793EC22C" w14:textId="77777777" w:rsidR="00EB5CDB" w:rsidRDefault="008E55E6">
      <w:pPr>
        <w:pStyle w:val="PargrafodaLista"/>
        <w:numPr>
          <w:ilvl w:val="3"/>
          <w:numId w:val="4"/>
        </w:numPr>
        <w:spacing w:before="120" w:after="120" w:line="280" w:lineRule="exact"/>
        <w:jc w:val="both"/>
        <w:rPr>
          <w:rFonts w:ascii="Verdana" w:hAnsi="Verdana" w:cs="Tahoma"/>
          <w:sz w:val="20"/>
          <w:szCs w:val="20"/>
        </w:rPr>
      </w:pPr>
      <w:r>
        <w:rPr>
          <w:rFonts w:ascii="Verdana" w:hAnsi="Verdana" w:cs="Tahoma"/>
          <w:sz w:val="20"/>
          <w:szCs w:val="20"/>
        </w:rPr>
        <w:t xml:space="preserve">O quinhão de cada Debenturista no condomínio será equivalente à sua participação em relação ao valor total das Debêntures na data imediatamente anterior à constituição do referido condomínio. </w:t>
      </w:r>
    </w:p>
    <w:p w14:paraId="77AC1A5A" w14:textId="678F25CD" w:rsidR="00EB5CDB" w:rsidRDefault="008E55E6">
      <w:pPr>
        <w:pStyle w:val="PargrafodaLista"/>
        <w:numPr>
          <w:ilvl w:val="3"/>
          <w:numId w:val="4"/>
        </w:numPr>
        <w:spacing w:before="120" w:after="120" w:line="280" w:lineRule="exact"/>
        <w:jc w:val="both"/>
        <w:rPr>
          <w:rFonts w:ascii="Verdana" w:hAnsi="Verdana" w:cs="Tahoma"/>
          <w:sz w:val="20"/>
          <w:szCs w:val="20"/>
        </w:rPr>
      </w:pPr>
      <w:r>
        <w:rPr>
          <w:rFonts w:ascii="Verdana" w:hAnsi="Verdana" w:cs="Tahoma"/>
          <w:sz w:val="20"/>
          <w:szCs w:val="20"/>
        </w:rPr>
        <w:t xml:space="preserve">Os termos e as condições da convenção de condomínio poderão conter avença assegurando aos Debenturistas originalmente titulares das Debêntures da Primeira Série, o direito de preferência no recebimento de quaisquer verbas decorrentes da cobrança dos créditos mantidos em condomínio, até o limite do saldo do Valor Nominal Unitário, acrescido da Remuneração, do </w:t>
      </w:r>
      <w:r w:rsidR="00017F48">
        <w:rPr>
          <w:rFonts w:ascii="Verdana" w:hAnsi="Verdana" w:cs="Tahoma"/>
          <w:sz w:val="20"/>
          <w:szCs w:val="20"/>
        </w:rPr>
        <w:t xml:space="preserve">Prêmio </w:t>
      </w:r>
      <w:del w:id="523" w:author="Gabriel Lopes" w:date="2020-09-10T23:12:00Z">
        <w:r>
          <w:rPr>
            <w:rFonts w:ascii="Verdana" w:hAnsi="Verdana" w:cs="Tahoma"/>
            <w:sz w:val="20"/>
            <w:szCs w:val="20"/>
          </w:rPr>
          <w:delText>de Reembolso</w:delText>
        </w:r>
      </w:del>
      <w:ins w:id="524" w:author="Gabriel Lopes" w:date="2020-09-10T23:12:00Z">
        <w:r w:rsidR="00017F48">
          <w:rPr>
            <w:rFonts w:ascii="Verdana" w:hAnsi="Verdana" w:cs="Tahoma"/>
            <w:sz w:val="20"/>
            <w:szCs w:val="20"/>
          </w:rPr>
          <w:t>Sobre a Receita dos Direitos Creditórios Vinculados</w:t>
        </w:r>
      </w:ins>
      <w:r>
        <w:rPr>
          <w:rFonts w:ascii="Verdana" w:hAnsi="Verdana" w:cs="Tahoma"/>
          <w:sz w:val="20"/>
          <w:szCs w:val="20"/>
        </w:rPr>
        <w:t xml:space="preserve"> e dos Encargos Moratórios das Debêntures da Primeira Série que eram detidas pelos referidos Debenturistas quando da constituição do condomínio. Após o pagamento integral dos valores devidos aos Debenturistas titulares das Debêntures da Primeira Série, o valor remanescente será distribuído aos Debenturistas titulares das Debêntures da Segunda Série, na proporção do saldo do Valor Nominal Unitário, acrescido da Remuneração, do </w:t>
      </w:r>
      <w:r w:rsidR="00017F48">
        <w:rPr>
          <w:rFonts w:ascii="Verdana" w:hAnsi="Verdana" w:cs="Tahoma"/>
          <w:sz w:val="20"/>
          <w:szCs w:val="20"/>
        </w:rPr>
        <w:t xml:space="preserve">Prêmio </w:t>
      </w:r>
      <w:del w:id="525" w:author="Gabriel Lopes" w:date="2020-09-10T23:12:00Z">
        <w:r>
          <w:rPr>
            <w:rFonts w:ascii="Verdana" w:hAnsi="Verdana" w:cs="Tahoma"/>
            <w:sz w:val="20"/>
            <w:szCs w:val="20"/>
          </w:rPr>
          <w:delText>de Reembolso</w:delText>
        </w:r>
      </w:del>
      <w:ins w:id="526" w:author="Gabriel Lopes" w:date="2020-09-10T23:12:00Z">
        <w:r w:rsidR="00017F48">
          <w:rPr>
            <w:rFonts w:ascii="Verdana" w:hAnsi="Verdana" w:cs="Tahoma"/>
            <w:sz w:val="20"/>
            <w:szCs w:val="20"/>
          </w:rPr>
          <w:t>Sobre a Receita dos Direitos Creditórios Vinculados</w:t>
        </w:r>
      </w:ins>
      <w:r>
        <w:rPr>
          <w:rFonts w:ascii="Verdana" w:hAnsi="Verdana" w:cs="Tahoma"/>
          <w:sz w:val="20"/>
          <w:szCs w:val="20"/>
        </w:rPr>
        <w:t xml:space="preserve"> e dos Encargos Moratórios das Debêntures da Segunda Série por eles detidas quando da constituição do condomínio. Será indicado como administrador do condomínio civil acima referido o condômino residente no Brasil que detenha, direta ou indiretamente, o maior quinhão. Uma empresa depositária contratada fará a guarda dos documentos relativos aos Direitos Creditórios Vinculados mantidos em condomínio pelo prazo de até 45 (quarenta e cinco) dias contados de sua constituição. Ao término do prazo acima referido, os documentos deverão ser mantidos sob a guarda da antiga empresa depositária até que uma nova seja contratada, ocasião em que o administrador do condomínio civil indicará à antiga empresa depositária a hora e o local para a entrega dos referidos documentos à nova empresa depositária. Caso os Debenturistas, por qualquer motivo, não venham a constituir o condomínio no prazo referido acima, poderá ser promovido o pagamento em consignação dos Direitos Creditórios Vinculados aos Debenturistas, na forma do artigo 334 do Código Civil. </w:t>
      </w:r>
      <w:bookmarkEnd w:id="522"/>
    </w:p>
    <w:p w14:paraId="207BDF04"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Após realizada a efetiva dação em pagamento da totalidade dos Direitos Creditórios Vinculados, nos termos do disposto neste item </w:t>
      </w:r>
      <w:r>
        <w:rPr>
          <w:rFonts w:ascii="Verdana" w:hAnsi="Verdana" w:cs="Tahoma"/>
          <w:sz w:val="20"/>
          <w:szCs w:val="20"/>
        </w:rPr>
        <w:fldChar w:fldCharType="begin"/>
      </w:r>
      <w:r>
        <w:rPr>
          <w:rFonts w:ascii="Verdana" w:hAnsi="Verdana" w:cs="Tahoma"/>
          <w:sz w:val="20"/>
          <w:szCs w:val="20"/>
        </w:rPr>
        <w:instrText xml:space="preserve"> REF _Ref422391479 \n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3.22</w:t>
      </w:r>
      <w:r>
        <w:rPr>
          <w:rFonts w:ascii="Verdana" w:hAnsi="Verdana" w:cs="Tahoma"/>
          <w:sz w:val="20"/>
          <w:szCs w:val="20"/>
        </w:rPr>
        <w:fldChar w:fldCharType="end"/>
      </w:r>
      <w:r>
        <w:rPr>
          <w:rFonts w:ascii="Verdana" w:hAnsi="Verdana" w:cs="Tahoma"/>
          <w:sz w:val="20"/>
          <w:szCs w:val="20"/>
        </w:rPr>
        <w:t>, considerar-se-á extinta a obrigação da Emissora de efetuar o pagamento do Saldo Devedor das Debêntures, ficando integralmente extintas as Debêntures.</w:t>
      </w:r>
    </w:p>
    <w:p w14:paraId="4B275AB8" w14:textId="77777777" w:rsidR="00EB5CDB" w:rsidRDefault="00EB5CDB">
      <w:pPr>
        <w:pStyle w:val="PargrafodaLista"/>
        <w:spacing w:before="120" w:after="120" w:line="280" w:lineRule="exact"/>
        <w:ind w:left="0"/>
        <w:jc w:val="both"/>
        <w:rPr>
          <w:rFonts w:ascii="Verdana" w:hAnsi="Verdana" w:cs="Tahoma"/>
          <w:sz w:val="20"/>
          <w:szCs w:val="20"/>
        </w:rPr>
      </w:pPr>
    </w:p>
    <w:p w14:paraId="3FD01C83"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Local e Forma de Pagamento</w:t>
      </w:r>
    </w:p>
    <w:p w14:paraId="2DE294FF"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527" w:name="_DV_M211"/>
      <w:bookmarkEnd w:id="527"/>
      <w:r>
        <w:rPr>
          <w:rFonts w:ascii="Verdana" w:hAnsi="Verdana" w:cs="Tahoma"/>
          <w:sz w:val="20"/>
          <w:szCs w:val="20"/>
        </w:rPr>
        <w:t xml:space="preserve">Os pagamentos a que fizerem jus as Debêntures poderão ser efetuados </w:t>
      </w:r>
      <w:r>
        <w:rPr>
          <w:rFonts w:ascii="Verdana" w:hAnsi="Verdana" w:cs="Tahoma"/>
          <w:b/>
          <w:sz w:val="20"/>
          <w:szCs w:val="20"/>
        </w:rPr>
        <w:t>(i)</w:t>
      </w:r>
      <w:r>
        <w:rPr>
          <w:rFonts w:ascii="Verdana" w:hAnsi="Verdana" w:cs="Tahoma"/>
          <w:sz w:val="20"/>
          <w:szCs w:val="20"/>
        </w:rPr>
        <w:t xml:space="preserve"> utilizando-se os procedimentos adotados pela B3, caso as Debêntures estejam custodiadas </w:t>
      </w:r>
      <w:r>
        <w:rPr>
          <w:rFonts w:ascii="Verdana" w:hAnsi="Verdana" w:cs="Tahoma"/>
          <w:sz w:val="20"/>
          <w:szCs w:val="20"/>
        </w:rPr>
        <w:lastRenderedPageBreak/>
        <w:t xml:space="preserve">eletronicamente na B3, </w:t>
      </w:r>
      <w:r>
        <w:rPr>
          <w:rFonts w:ascii="Verdana" w:hAnsi="Verdana" w:cs="Tahoma"/>
          <w:b/>
          <w:sz w:val="20"/>
          <w:szCs w:val="20"/>
        </w:rPr>
        <w:t>(</w:t>
      </w:r>
      <w:proofErr w:type="spellStart"/>
      <w:r>
        <w:rPr>
          <w:rFonts w:ascii="Verdana" w:hAnsi="Verdana" w:cs="Tahoma"/>
          <w:b/>
          <w:sz w:val="20"/>
          <w:szCs w:val="20"/>
        </w:rPr>
        <w:t>ii</w:t>
      </w:r>
      <w:proofErr w:type="spellEnd"/>
      <w:r>
        <w:rPr>
          <w:rFonts w:ascii="Verdana" w:hAnsi="Verdana" w:cs="Tahoma"/>
          <w:b/>
          <w:sz w:val="20"/>
          <w:szCs w:val="20"/>
        </w:rPr>
        <w:t>)</w:t>
      </w:r>
      <w:r>
        <w:rPr>
          <w:rFonts w:ascii="Verdana" w:hAnsi="Verdana" w:cs="Tahoma"/>
          <w:sz w:val="20"/>
          <w:szCs w:val="20"/>
        </w:rPr>
        <w:t xml:space="preserve"> pelo </w:t>
      </w:r>
      <w:proofErr w:type="spellStart"/>
      <w:r>
        <w:rPr>
          <w:rFonts w:ascii="Verdana" w:hAnsi="Verdana" w:cs="Tahoma"/>
          <w:sz w:val="20"/>
          <w:szCs w:val="20"/>
        </w:rPr>
        <w:t>Escriturador</w:t>
      </w:r>
      <w:proofErr w:type="spellEnd"/>
      <w:r>
        <w:rPr>
          <w:rFonts w:ascii="Verdana" w:hAnsi="Verdana" w:cs="Tahoma"/>
          <w:sz w:val="20"/>
          <w:szCs w:val="20"/>
        </w:rPr>
        <w:t xml:space="preserve"> das Debêntures ou </w:t>
      </w:r>
      <w:r>
        <w:rPr>
          <w:rFonts w:ascii="Verdana" w:hAnsi="Verdana" w:cs="Tahoma"/>
          <w:b/>
          <w:sz w:val="20"/>
          <w:szCs w:val="20"/>
        </w:rPr>
        <w:t>(</w:t>
      </w:r>
      <w:proofErr w:type="spellStart"/>
      <w:r>
        <w:rPr>
          <w:rFonts w:ascii="Verdana" w:hAnsi="Verdana" w:cs="Tahoma"/>
          <w:b/>
          <w:sz w:val="20"/>
          <w:szCs w:val="20"/>
        </w:rPr>
        <w:t>iii</w:t>
      </w:r>
      <w:proofErr w:type="spellEnd"/>
      <w:r>
        <w:rPr>
          <w:rFonts w:ascii="Verdana" w:hAnsi="Verdana" w:cs="Tahoma"/>
          <w:b/>
          <w:sz w:val="20"/>
          <w:szCs w:val="20"/>
        </w:rPr>
        <w:t>)</w:t>
      </w:r>
      <w:r>
        <w:rPr>
          <w:rFonts w:ascii="Verdana" w:hAnsi="Verdana" w:cs="Tahoma"/>
          <w:sz w:val="20"/>
          <w:szCs w:val="20"/>
        </w:rPr>
        <w:t> diretamente pela Emissora ao Debenturista por meio de crédito em conta corrente, transferência eletrônica ou ordem de pagamento.</w:t>
      </w:r>
    </w:p>
    <w:p w14:paraId="687AD872" w14:textId="77777777" w:rsidR="00EB5CDB" w:rsidRDefault="00EB5CDB">
      <w:pPr>
        <w:pStyle w:val="PargrafodaLista"/>
        <w:spacing w:before="120" w:after="120" w:line="280" w:lineRule="exact"/>
        <w:ind w:left="0"/>
        <w:jc w:val="both"/>
        <w:rPr>
          <w:rFonts w:ascii="Verdana" w:hAnsi="Verdana" w:cs="Tahoma"/>
          <w:sz w:val="20"/>
          <w:szCs w:val="20"/>
        </w:rPr>
      </w:pPr>
    </w:p>
    <w:p w14:paraId="4BCE7723"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Substituição dos Prestadores de Serviço</w:t>
      </w:r>
    </w:p>
    <w:p w14:paraId="4ABD5EDE"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sz w:val="20"/>
          <w:szCs w:val="20"/>
        </w:rPr>
        <w:t xml:space="preserve">O Banco Liquidante e o </w:t>
      </w:r>
      <w:proofErr w:type="spellStart"/>
      <w:r>
        <w:rPr>
          <w:rFonts w:ascii="Verdana" w:hAnsi="Verdana"/>
          <w:sz w:val="20"/>
          <w:szCs w:val="20"/>
        </w:rPr>
        <w:t>Escriturador</w:t>
      </w:r>
      <w:proofErr w:type="spellEnd"/>
      <w:r>
        <w:rPr>
          <w:rFonts w:ascii="Verdana" w:hAnsi="Verdana"/>
          <w:sz w:val="20"/>
          <w:szCs w:val="20"/>
        </w:rPr>
        <w:t xml:space="preserve"> poderão ser substituídos, sem necessidade de aprovação em Assembleia Geral de Debenturistas, nas seguintes hipóteses: </w:t>
      </w:r>
      <w:r>
        <w:rPr>
          <w:rFonts w:ascii="Verdana" w:hAnsi="Verdana"/>
          <w:b/>
          <w:bCs/>
          <w:sz w:val="20"/>
          <w:szCs w:val="20"/>
        </w:rPr>
        <w:t>(i)</w:t>
      </w:r>
      <w:r>
        <w:rPr>
          <w:rFonts w:ascii="Verdana" w:hAnsi="Verdana"/>
          <w:sz w:val="20"/>
          <w:szCs w:val="20"/>
        </w:rPr>
        <w:t xml:space="preserve"> os serviços não sejam prestados de forma satisfatória; e </w:t>
      </w:r>
      <w:r>
        <w:rPr>
          <w:rFonts w:ascii="Verdana" w:hAnsi="Verdana"/>
          <w:b/>
          <w:bCs/>
          <w:sz w:val="20"/>
          <w:szCs w:val="20"/>
        </w:rPr>
        <w:t>(</w:t>
      </w:r>
      <w:proofErr w:type="spellStart"/>
      <w:r>
        <w:rPr>
          <w:rFonts w:ascii="Verdana" w:hAnsi="Verdana"/>
          <w:b/>
          <w:bCs/>
          <w:sz w:val="20"/>
          <w:szCs w:val="20"/>
        </w:rPr>
        <w:t>ii</w:t>
      </w:r>
      <w:proofErr w:type="spellEnd"/>
      <w:r>
        <w:rPr>
          <w:rFonts w:ascii="Verdana" w:hAnsi="Verdana"/>
          <w:b/>
          <w:bCs/>
          <w:sz w:val="20"/>
          <w:szCs w:val="20"/>
        </w:rPr>
        <w:t>)</w:t>
      </w:r>
      <w:r>
        <w:rPr>
          <w:rFonts w:ascii="Verdana" w:hAnsi="Verdana"/>
          <w:sz w:val="20"/>
          <w:szCs w:val="20"/>
        </w:rPr>
        <w:t xml:space="preserve"> caso qualquer um deles esteja, conforme aplicável, impossibilitado de exercer as suas funções ou haja renúncia ao desempenho de suas funções nos termos previstos em contrato</w:t>
      </w:r>
      <w:r>
        <w:rPr>
          <w:rFonts w:ascii="Verdana" w:hAnsi="Verdana" w:cs="Tahoma"/>
          <w:sz w:val="20"/>
          <w:szCs w:val="20"/>
        </w:rPr>
        <w:t xml:space="preserve">. </w:t>
      </w:r>
    </w:p>
    <w:p w14:paraId="5DED4CBA" w14:textId="77777777" w:rsidR="00EB5CDB" w:rsidRDefault="00EB5CDB">
      <w:pPr>
        <w:pStyle w:val="PargrafodaLista"/>
        <w:spacing w:before="120" w:after="120" w:line="280" w:lineRule="exact"/>
        <w:ind w:left="0"/>
        <w:jc w:val="both"/>
        <w:rPr>
          <w:rFonts w:ascii="Verdana" w:hAnsi="Verdana" w:cs="Tahoma"/>
          <w:sz w:val="20"/>
          <w:szCs w:val="20"/>
        </w:rPr>
      </w:pPr>
    </w:p>
    <w:p w14:paraId="73A572DA"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bookmarkStart w:id="528" w:name="_DV_M212"/>
      <w:bookmarkEnd w:id="528"/>
      <w:r>
        <w:rPr>
          <w:rFonts w:ascii="Verdana" w:eastAsia="MS Mincho" w:hAnsi="Verdana" w:cs="Tahoma"/>
          <w:b/>
          <w:sz w:val="20"/>
          <w:szCs w:val="20"/>
        </w:rPr>
        <w:t>Prorrogação dos Prazos</w:t>
      </w:r>
    </w:p>
    <w:p w14:paraId="2D341BFE"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Considerar-se-ão prorrogados os prazos referentes ao pagamento de qualquer obrigação pecuniária prevista nesta Escritura de Emissão, até o Dia Útil imediatamente subsequente, se o respectivo vencimento coincidir com dia em que não haja expediente comercial ou bancário na Cidade de São Paulo, Estado de São Paulo, sem nenhum acréscimo aos valores a serem pagos, ressalvados os casos cujos pagamentos devam ser realizados por meio da B3, hipótese em que a referida prorrogação de prazo somente ocorrerá caso a data de pagamento coincida com feriado declarado nacional, sábado ou domingo.</w:t>
      </w:r>
    </w:p>
    <w:p w14:paraId="4322B06C" w14:textId="77777777" w:rsidR="00EB5CDB" w:rsidRDefault="00EB5CDB">
      <w:pPr>
        <w:pStyle w:val="PargrafodaLista"/>
        <w:spacing w:before="120" w:after="120" w:line="280" w:lineRule="exact"/>
        <w:ind w:left="0"/>
        <w:jc w:val="both"/>
        <w:rPr>
          <w:rFonts w:ascii="Verdana" w:hAnsi="Verdana" w:cs="Tahoma"/>
          <w:sz w:val="20"/>
          <w:szCs w:val="20"/>
        </w:rPr>
      </w:pPr>
    </w:p>
    <w:p w14:paraId="24D6EE36"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bookmarkStart w:id="529" w:name="_Ref495596651"/>
      <w:r>
        <w:rPr>
          <w:rFonts w:ascii="Verdana" w:eastAsia="MS Mincho" w:hAnsi="Verdana" w:cs="Tahoma"/>
          <w:b/>
          <w:sz w:val="20"/>
          <w:szCs w:val="20"/>
        </w:rPr>
        <w:t>Encargos Moratórios</w:t>
      </w:r>
      <w:bookmarkEnd w:id="529"/>
    </w:p>
    <w:p w14:paraId="647D5253"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Desde que observado o Pagamento Condicionado, ocorrendo impontualidade no pagamento de qualquer quantia devida aos Debenturistas, os débitos em atraso ficarão sujeitos a </w:t>
      </w:r>
      <w:r>
        <w:rPr>
          <w:rFonts w:ascii="Verdana" w:hAnsi="Verdana" w:cs="Tahoma"/>
          <w:b/>
          <w:sz w:val="20"/>
          <w:szCs w:val="20"/>
        </w:rPr>
        <w:t>(i)</w:t>
      </w:r>
      <w:r>
        <w:rPr>
          <w:rFonts w:ascii="Verdana" w:hAnsi="Verdana" w:cs="Tahoma"/>
          <w:sz w:val="20"/>
          <w:szCs w:val="20"/>
        </w:rPr>
        <w:t xml:space="preserve"> juros de mora calculados desde a data do inadimplemento, inclusive, até a data do efetivo pagamento, exclusive, pela taxa de 1% (um por cento) ao mês sobre o montante devido, independentemente de aviso, notificação ou interpelação judicial ou extrajudicial, e </w:t>
      </w:r>
      <w:r>
        <w:rPr>
          <w:rFonts w:ascii="Verdana" w:hAnsi="Verdana" w:cs="Tahoma"/>
          <w:b/>
          <w:sz w:val="20"/>
          <w:szCs w:val="20"/>
        </w:rPr>
        <w:t>(</w:t>
      </w:r>
      <w:proofErr w:type="spellStart"/>
      <w:r>
        <w:rPr>
          <w:rFonts w:ascii="Verdana" w:hAnsi="Verdana" w:cs="Tahoma"/>
          <w:b/>
          <w:sz w:val="20"/>
          <w:szCs w:val="20"/>
        </w:rPr>
        <w:t>ii</w:t>
      </w:r>
      <w:proofErr w:type="spellEnd"/>
      <w:r>
        <w:rPr>
          <w:rFonts w:ascii="Verdana" w:hAnsi="Verdana" w:cs="Tahoma"/>
          <w:b/>
          <w:sz w:val="20"/>
          <w:szCs w:val="20"/>
        </w:rPr>
        <w:t>)</w:t>
      </w:r>
      <w:r>
        <w:rPr>
          <w:rFonts w:ascii="Verdana" w:hAnsi="Verdana" w:cs="Tahoma"/>
          <w:sz w:val="20"/>
          <w:szCs w:val="20"/>
        </w:rPr>
        <w:t xml:space="preserve"> multa moratória convencional de 2% (dois por cento) sobre o valor devido e não pago.</w:t>
      </w:r>
    </w:p>
    <w:p w14:paraId="36CC29A6"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Os Encargos Moratórios estabelecidos acima não serão devidos durante a existência de um prazo de cura específico previsto nesta Escritura de Emissão. </w:t>
      </w:r>
    </w:p>
    <w:p w14:paraId="51668392" w14:textId="77777777" w:rsidR="00EB5CDB" w:rsidRDefault="00EB5CDB">
      <w:pPr>
        <w:pStyle w:val="PargrafodaLista"/>
        <w:spacing w:before="120" w:after="120" w:line="280" w:lineRule="exact"/>
        <w:ind w:left="0"/>
        <w:jc w:val="both"/>
        <w:rPr>
          <w:rFonts w:ascii="Verdana" w:hAnsi="Verdana" w:cs="Tahoma"/>
          <w:sz w:val="20"/>
          <w:szCs w:val="20"/>
        </w:rPr>
      </w:pPr>
    </w:p>
    <w:p w14:paraId="64D24FB4"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 xml:space="preserve">Banco Liquidante e </w:t>
      </w:r>
      <w:proofErr w:type="spellStart"/>
      <w:r>
        <w:rPr>
          <w:rFonts w:ascii="Verdana" w:eastAsia="MS Mincho" w:hAnsi="Verdana" w:cs="Tahoma"/>
          <w:b/>
          <w:sz w:val="20"/>
          <w:szCs w:val="20"/>
        </w:rPr>
        <w:t>Escriturador</w:t>
      </w:r>
      <w:proofErr w:type="spellEnd"/>
    </w:p>
    <w:p w14:paraId="73489A28" w14:textId="62A3A2B0"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kern w:val="20"/>
          <w:sz w:val="20"/>
          <w:szCs w:val="20"/>
        </w:rPr>
        <w:t xml:space="preserve">O </w:t>
      </w:r>
      <w:r>
        <w:rPr>
          <w:rFonts w:ascii="Verdana" w:hAnsi="Verdana" w:cs="Tahoma"/>
          <w:sz w:val="20"/>
          <w:szCs w:val="20"/>
        </w:rPr>
        <w:t xml:space="preserve">Banco Liquidante e o </w:t>
      </w:r>
      <w:proofErr w:type="spellStart"/>
      <w:r>
        <w:rPr>
          <w:rFonts w:ascii="Verdana" w:hAnsi="Verdana" w:cs="Tahoma"/>
          <w:kern w:val="20"/>
          <w:sz w:val="20"/>
          <w:szCs w:val="20"/>
        </w:rPr>
        <w:t>Escriturador</w:t>
      </w:r>
      <w:proofErr w:type="spellEnd"/>
      <w:r>
        <w:rPr>
          <w:rFonts w:ascii="Verdana" w:hAnsi="Verdana" w:cs="Tahoma"/>
          <w:kern w:val="20"/>
          <w:sz w:val="20"/>
          <w:szCs w:val="20"/>
        </w:rPr>
        <w:t xml:space="preserve"> das Debêntures será a </w:t>
      </w:r>
      <w:r>
        <w:rPr>
          <w:rFonts w:ascii="Verdana" w:eastAsia="Arial Unicode MS" w:hAnsi="Verdana"/>
          <w:sz w:val="20"/>
          <w:szCs w:val="20"/>
          <w:lang w:eastAsia="en-US"/>
        </w:rPr>
        <w:t xml:space="preserve">CM Capital </w:t>
      </w:r>
      <w:proofErr w:type="spellStart"/>
      <w:r>
        <w:rPr>
          <w:rFonts w:ascii="Verdana" w:eastAsia="Arial Unicode MS" w:hAnsi="Verdana"/>
          <w:sz w:val="20"/>
          <w:szCs w:val="20"/>
          <w:lang w:eastAsia="en-US"/>
        </w:rPr>
        <w:t>Markets</w:t>
      </w:r>
      <w:proofErr w:type="spellEnd"/>
      <w:r>
        <w:rPr>
          <w:rFonts w:ascii="Verdana" w:eastAsia="Arial Unicode MS" w:hAnsi="Verdana"/>
          <w:sz w:val="20"/>
          <w:szCs w:val="20"/>
          <w:lang w:eastAsia="en-US"/>
        </w:rPr>
        <w:t xml:space="preserve"> Distribuidora de Títulos e Valores Mobiliários Ltda., com sede na Rua Gomes de Carvalho, nº</w:t>
      </w:r>
      <w:r w:rsidR="00B0751C">
        <w:rPr>
          <w:rFonts w:ascii="Verdana" w:eastAsia="Arial Unicode MS" w:hAnsi="Verdana"/>
          <w:sz w:val="20"/>
          <w:szCs w:val="20"/>
          <w:lang w:eastAsia="en-US"/>
        </w:rPr>
        <w:t> </w:t>
      </w:r>
      <w:r>
        <w:rPr>
          <w:rFonts w:ascii="Verdana" w:eastAsia="Arial Unicode MS" w:hAnsi="Verdana"/>
          <w:sz w:val="20"/>
          <w:szCs w:val="20"/>
          <w:lang w:eastAsia="en-US"/>
        </w:rPr>
        <w:t xml:space="preserve">1.195, 4º andar, CEP 04.547-000, Cidade de São Paulo, Estado de São Paulo, inscrita no CNPJ/MF sob o nº </w:t>
      </w:r>
      <w:r>
        <w:rPr>
          <w:rFonts w:ascii="Verdana" w:hAnsi="Verdana"/>
          <w:sz w:val="20"/>
          <w:szCs w:val="20"/>
        </w:rPr>
        <w:t>02.671.743/0001-19</w:t>
      </w:r>
      <w:r>
        <w:rPr>
          <w:rFonts w:ascii="Verdana" w:hAnsi="Verdana" w:cs="Tahoma"/>
          <w:kern w:val="20"/>
          <w:sz w:val="20"/>
          <w:szCs w:val="20"/>
        </w:rPr>
        <w:t>.</w:t>
      </w:r>
      <w:bookmarkStart w:id="530" w:name="_DV_M96"/>
      <w:bookmarkEnd w:id="530"/>
    </w:p>
    <w:p w14:paraId="434EF4B4" w14:textId="77777777" w:rsidR="00EB5CDB" w:rsidRDefault="00EB5CDB">
      <w:pPr>
        <w:pStyle w:val="PargrafodaLista"/>
        <w:spacing w:before="120" w:after="120" w:line="280" w:lineRule="exact"/>
        <w:ind w:left="0"/>
        <w:jc w:val="both"/>
        <w:rPr>
          <w:rFonts w:ascii="Verdana" w:hAnsi="Verdana" w:cs="Tahoma"/>
          <w:sz w:val="20"/>
          <w:szCs w:val="20"/>
        </w:rPr>
      </w:pPr>
    </w:p>
    <w:p w14:paraId="470E871D"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bookmarkStart w:id="531" w:name="_Ref481525172"/>
      <w:r>
        <w:rPr>
          <w:rFonts w:ascii="Verdana" w:eastAsia="MS Mincho" w:hAnsi="Verdana" w:cs="Tahoma"/>
          <w:b/>
          <w:sz w:val="20"/>
          <w:szCs w:val="20"/>
        </w:rPr>
        <w:lastRenderedPageBreak/>
        <w:t>Garantia</w:t>
      </w:r>
      <w:bookmarkEnd w:id="531"/>
    </w:p>
    <w:p w14:paraId="136248B1"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Será constituída, em favor dos Debenturistas, cessão fiduciária da totalidade dos Direitos Creditórios Alienados, que estarão livres de quaisquer ônus ou gravames, nos termos do Contrato de Cessão Fiduciária.</w:t>
      </w:r>
    </w:p>
    <w:p w14:paraId="3C8B6A05"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Os recursos obtidos com a excussão da referida Garantia deverão ser aplicados pelo Agente Fiduciário de acordo com a ordem de alocação de recursos prevista no Contrato de Cessão Fiduciária, a qual observará, no que aplicável, a Ordem de Alocação de Recursos prevista no item </w:t>
      </w:r>
      <w:r>
        <w:rPr>
          <w:rFonts w:ascii="Verdana" w:hAnsi="Verdana" w:cs="Tahoma"/>
          <w:sz w:val="20"/>
          <w:szCs w:val="20"/>
        </w:rPr>
        <w:fldChar w:fldCharType="begin"/>
      </w:r>
      <w:r>
        <w:rPr>
          <w:rFonts w:ascii="Verdana" w:hAnsi="Verdana" w:cs="Tahoma"/>
          <w:sz w:val="20"/>
          <w:szCs w:val="20"/>
        </w:rPr>
        <w:instrText xml:space="preserve"> REF _Ref495348671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3.20.3</w:t>
      </w:r>
      <w:r>
        <w:rPr>
          <w:rFonts w:ascii="Verdana" w:hAnsi="Verdana" w:cs="Tahoma"/>
          <w:sz w:val="20"/>
          <w:szCs w:val="20"/>
        </w:rPr>
        <w:fldChar w:fldCharType="end"/>
      </w:r>
      <w:r>
        <w:rPr>
          <w:rFonts w:ascii="Verdana" w:hAnsi="Verdana" w:cs="Tahoma"/>
          <w:sz w:val="20"/>
          <w:szCs w:val="20"/>
        </w:rPr>
        <w:t xml:space="preserve"> acima.</w:t>
      </w:r>
    </w:p>
    <w:p w14:paraId="4B6F12BD" w14:textId="0AF77E1C"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A excussão da Garantia poderá ser realizada </w:t>
      </w:r>
      <w:del w:id="532" w:author="Gabriel Lopes" w:date="2020-09-10T23:12:00Z">
        <w:r>
          <w:rPr>
            <w:rFonts w:ascii="Verdana" w:hAnsi="Verdana" w:cs="Tahoma"/>
            <w:b/>
            <w:sz w:val="20"/>
            <w:szCs w:val="20"/>
          </w:rPr>
          <w:delText>(i)</w:delText>
        </w:r>
        <w:r>
          <w:rPr>
            <w:rFonts w:ascii="Verdana" w:hAnsi="Verdana" w:cs="Tahoma"/>
            <w:sz w:val="20"/>
            <w:szCs w:val="20"/>
          </w:rPr>
          <w:delText xml:space="preserve"> caso o vencimento antecipado das Debêntures esteja relacionado às hipóteses previstas no item </w:delText>
        </w:r>
        <w:r>
          <w:rPr>
            <w:rFonts w:ascii="Verdana" w:hAnsi="Verdana" w:cs="Tahoma"/>
            <w:sz w:val="20"/>
            <w:szCs w:val="20"/>
          </w:rPr>
          <w:fldChar w:fldCharType="begin"/>
        </w:r>
        <w:r>
          <w:rPr>
            <w:rFonts w:ascii="Verdana" w:hAnsi="Verdana" w:cs="Tahoma"/>
            <w:sz w:val="20"/>
            <w:szCs w:val="20"/>
          </w:rPr>
          <w:delInstrText xml:space="preserve"> REF _Ref422391983 \n \h  \* MERGEFORMAT </w:del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delText>3.29.1</w:delText>
        </w:r>
        <w:r>
          <w:rPr>
            <w:rFonts w:ascii="Verdana" w:hAnsi="Verdana" w:cs="Tahoma"/>
            <w:sz w:val="20"/>
            <w:szCs w:val="20"/>
          </w:rPr>
          <w:fldChar w:fldCharType="end"/>
        </w:r>
        <w:r>
          <w:rPr>
            <w:rFonts w:ascii="Verdana" w:hAnsi="Verdana" w:cs="Tahoma"/>
            <w:sz w:val="20"/>
            <w:szCs w:val="20"/>
          </w:rPr>
          <w:fldChar w:fldCharType="begin"/>
        </w:r>
        <w:r>
          <w:rPr>
            <w:rFonts w:ascii="Verdana" w:hAnsi="Verdana" w:cs="Tahoma"/>
            <w:sz w:val="20"/>
            <w:szCs w:val="20"/>
          </w:rPr>
          <w:delInstrText xml:space="preserve"> REF _Ref422392031 \n \h  \* MERGEFORMAT </w:del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delText>(ii)</w:delText>
        </w:r>
        <w:r>
          <w:rPr>
            <w:rFonts w:ascii="Verdana" w:hAnsi="Verdana" w:cs="Tahoma"/>
            <w:sz w:val="20"/>
            <w:szCs w:val="20"/>
          </w:rPr>
          <w:fldChar w:fldCharType="end"/>
        </w:r>
        <w:r>
          <w:rPr>
            <w:rFonts w:ascii="Verdana" w:hAnsi="Verdana" w:cs="Tahoma"/>
            <w:sz w:val="20"/>
            <w:szCs w:val="20"/>
          </w:rPr>
          <w:delText xml:space="preserve"> ou no item </w:delText>
        </w:r>
        <w:r>
          <w:rPr>
            <w:rFonts w:ascii="Verdana" w:hAnsi="Verdana" w:cs="Tahoma"/>
            <w:sz w:val="20"/>
            <w:szCs w:val="20"/>
          </w:rPr>
          <w:fldChar w:fldCharType="begin"/>
        </w:r>
        <w:r>
          <w:rPr>
            <w:rFonts w:ascii="Verdana" w:hAnsi="Verdana" w:cs="Tahoma"/>
            <w:sz w:val="20"/>
            <w:szCs w:val="20"/>
          </w:rPr>
          <w:delInstrText xml:space="preserve"> REF _Ref422391983 \n \h  \* MERGEFORMAT </w:del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delText>3.29.1</w:delText>
        </w:r>
        <w:r>
          <w:rPr>
            <w:rFonts w:ascii="Verdana" w:hAnsi="Verdana" w:cs="Tahoma"/>
            <w:sz w:val="20"/>
            <w:szCs w:val="20"/>
          </w:rPr>
          <w:fldChar w:fldCharType="end"/>
        </w:r>
        <w:r>
          <w:rPr>
            <w:rFonts w:ascii="Verdana" w:hAnsi="Verdana" w:cs="Tahoma"/>
            <w:sz w:val="20"/>
            <w:szCs w:val="20"/>
          </w:rPr>
          <w:fldChar w:fldCharType="begin"/>
        </w:r>
        <w:r>
          <w:rPr>
            <w:rFonts w:ascii="Verdana" w:hAnsi="Verdana" w:cs="Tahoma"/>
            <w:sz w:val="20"/>
            <w:szCs w:val="20"/>
          </w:rPr>
          <w:delInstrText xml:space="preserve"> REF _Ref422392033 \n \h  \* MERGEFORMAT </w:del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delText>(iii)</w:delText>
        </w:r>
        <w:r>
          <w:rPr>
            <w:rFonts w:ascii="Verdana" w:hAnsi="Verdana" w:cs="Tahoma"/>
            <w:sz w:val="20"/>
            <w:szCs w:val="20"/>
          </w:rPr>
          <w:fldChar w:fldCharType="end"/>
        </w:r>
        <w:r>
          <w:rPr>
            <w:rFonts w:ascii="Verdana" w:hAnsi="Verdana" w:cs="Tahoma"/>
            <w:sz w:val="20"/>
            <w:szCs w:val="20"/>
          </w:rPr>
          <w:delText xml:space="preserve"> abaixo ou </w:delText>
        </w:r>
        <w:r>
          <w:rPr>
            <w:rFonts w:ascii="Verdana" w:hAnsi="Verdana" w:cs="Tahoma"/>
            <w:b/>
            <w:sz w:val="20"/>
            <w:szCs w:val="20"/>
          </w:rPr>
          <w:delText>(ii)</w:delText>
        </w:r>
      </w:del>
      <w:ins w:id="533" w:author="Gabriel Lopes" w:date="2020-09-10T23:12:00Z">
        <w:r w:rsidR="00F95482">
          <w:rPr>
            <w:rFonts w:ascii="Verdana" w:hAnsi="Verdana" w:cs="Tahoma"/>
            <w:sz w:val="20"/>
            <w:szCs w:val="20"/>
          </w:rPr>
          <w:t>caso</w:t>
        </w:r>
      </w:ins>
      <w:r w:rsidR="00F95482">
        <w:rPr>
          <w:rFonts w:ascii="Verdana" w:hAnsi="Verdana" w:cs="Tahoma"/>
          <w:sz w:val="20"/>
          <w:szCs w:val="20"/>
        </w:rPr>
        <w:t xml:space="preserve"> </w:t>
      </w:r>
      <w:r>
        <w:rPr>
          <w:rFonts w:ascii="Verdana" w:hAnsi="Verdana" w:cs="Tahoma"/>
          <w:sz w:val="20"/>
          <w:szCs w:val="20"/>
        </w:rPr>
        <w:t xml:space="preserve">em qualquer hipótese de vencimento antecipado, os Debenturistas deliberem pela excussão em Assembleia Geral de Debenturistas a ser convocada nos termos do item </w:t>
      </w:r>
      <w:r>
        <w:rPr>
          <w:rFonts w:ascii="Verdana" w:hAnsi="Verdana" w:cs="Tahoma"/>
          <w:sz w:val="20"/>
          <w:szCs w:val="20"/>
        </w:rPr>
        <w:fldChar w:fldCharType="begin"/>
      </w:r>
      <w:r>
        <w:rPr>
          <w:rFonts w:ascii="Verdana" w:hAnsi="Verdana" w:cs="Tahoma"/>
          <w:sz w:val="20"/>
          <w:szCs w:val="20"/>
        </w:rPr>
        <w:instrText xml:space="preserve"> REF _Ref518574552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3.29.</w:t>
      </w:r>
      <w:del w:id="534" w:author="Gabriel Lopes" w:date="2020-09-10T23:12:00Z">
        <w:r>
          <w:rPr>
            <w:rFonts w:ascii="Verdana" w:hAnsi="Verdana" w:cs="Tahoma"/>
            <w:sz w:val="20"/>
            <w:szCs w:val="20"/>
          </w:rPr>
          <w:delText>11</w:delText>
        </w:r>
      </w:del>
      <w:ins w:id="535" w:author="Gabriel Lopes" w:date="2020-09-10T23:12:00Z">
        <w:r>
          <w:rPr>
            <w:rFonts w:ascii="Verdana" w:hAnsi="Verdana" w:cs="Tahoma"/>
            <w:sz w:val="20"/>
            <w:szCs w:val="20"/>
          </w:rPr>
          <w:t>1</w:t>
        </w:r>
      </w:ins>
      <w:r>
        <w:rPr>
          <w:rFonts w:ascii="Verdana" w:hAnsi="Verdana" w:cs="Tahoma"/>
          <w:sz w:val="20"/>
          <w:szCs w:val="20"/>
        </w:rPr>
        <w:fldChar w:fldCharType="end"/>
      </w:r>
      <w:r>
        <w:rPr>
          <w:rFonts w:ascii="Verdana" w:hAnsi="Verdana" w:cs="Tahoma"/>
          <w:sz w:val="20"/>
          <w:szCs w:val="20"/>
        </w:rPr>
        <w:t xml:space="preserve"> abaixo.</w:t>
      </w:r>
    </w:p>
    <w:p w14:paraId="7F2EBD17"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A Emissora e o Agente Fiduciário deverão celebrar aditamento ao Contrato de Cessão Fiduciária, no mínimo, nas datas limite estabelecidas no Contrato de Cessão Fiduciária, objetivando atualizar a lista de Direitos Creditórios Alienados, abrangidos pela Garantia. </w:t>
      </w:r>
    </w:p>
    <w:p w14:paraId="3F1912CB"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Uma vez celebrado o Contrato de Cessão Fiduciária, observados os requisitos para formalização e constituição da cessão fiduciária prevista em tal instrumento estará formalizada a Garantia, de forma irrevogável e irretratável, em favor dos Debenturistas, representados pelo Agente Fiduciário, em garantia do fiel, pontual e integral pagamento das obrigações principais e acessórias da Emissora, nos termos desta Escritura de Emissão.</w:t>
      </w:r>
    </w:p>
    <w:p w14:paraId="3FF2BDE7" w14:textId="77777777" w:rsidR="00EB5CDB" w:rsidRDefault="00EB5CDB">
      <w:pPr>
        <w:pStyle w:val="PargrafodaLista"/>
        <w:spacing w:before="120" w:after="120" w:line="280" w:lineRule="exact"/>
        <w:ind w:left="0"/>
        <w:jc w:val="both"/>
        <w:rPr>
          <w:rFonts w:ascii="Verdana" w:hAnsi="Verdana" w:cs="Tahoma"/>
          <w:sz w:val="20"/>
          <w:szCs w:val="20"/>
        </w:rPr>
      </w:pPr>
    </w:p>
    <w:p w14:paraId="5E6C1DAF"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bookmarkStart w:id="536" w:name="_DV_M147"/>
      <w:bookmarkStart w:id="537" w:name="_Ref422391862"/>
      <w:bookmarkStart w:id="538" w:name="_Ref491979942"/>
      <w:bookmarkStart w:id="539" w:name="_Ref497553343"/>
      <w:bookmarkEnd w:id="536"/>
      <w:r>
        <w:rPr>
          <w:rFonts w:ascii="Verdana" w:eastAsia="MS Mincho" w:hAnsi="Verdana" w:cs="Tahoma"/>
          <w:b/>
          <w:sz w:val="20"/>
          <w:szCs w:val="20"/>
        </w:rPr>
        <w:t xml:space="preserve">Eventos de </w:t>
      </w:r>
      <w:proofErr w:type="spellStart"/>
      <w:r>
        <w:rPr>
          <w:rFonts w:ascii="Verdana" w:eastAsia="MS Mincho" w:hAnsi="Verdana" w:cs="Tahoma"/>
          <w:b/>
          <w:sz w:val="20"/>
          <w:szCs w:val="20"/>
        </w:rPr>
        <w:t>Desalavancagem</w:t>
      </w:r>
      <w:proofErr w:type="spellEnd"/>
      <w:r>
        <w:rPr>
          <w:rFonts w:ascii="Verdana" w:eastAsia="MS Mincho" w:hAnsi="Verdana" w:cs="Tahoma"/>
          <w:b/>
          <w:sz w:val="20"/>
          <w:szCs w:val="20"/>
        </w:rPr>
        <w:t>, Eventos de Aceleração de Vencimento, Eventos de Inadimplemento e Vencimento Antecipado</w:t>
      </w:r>
      <w:bookmarkStart w:id="540" w:name="_DV_M168"/>
      <w:bookmarkEnd w:id="537"/>
      <w:bookmarkEnd w:id="538"/>
      <w:bookmarkEnd w:id="539"/>
      <w:bookmarkEnd w:id="540"/>
    </w:p>
    <w:p w14:paraId="74BBA973"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541" w:name="_Ref518568334"/>
      <w:bookmarkStart w:id="542" w:name="_Ref422391983"/>
      <w:r>
        <w:rPr>
          <w:rFonts w:ascii="Verdana" w:hAnsi="Verdana" w:cs="Tahoma"/>
          <w:sz w:val="20"/>
          <w:szCs w:val="20"/>
        </w:rPr>
        <w:t xml:space="preserve">A ocorrência dos Eventos </w:t>
      </w:r>
      <w:r>
        <w:rPr>
          <w:rStyle w:val="DeltaViewInsertion"/>
          <w:rFonts w:ascii="Verdana" w:hAnsi="Verdana" w:cs="Tahoma"/>
          <w:color w:val="auto"/>
          <w:sz w:val="20"/>
          <w:szCs w:val="20"/>
          <w:u w:val="none"/>
        </w:rPr>
        <w:t xml:space="preserve">de </w:t>
      </w:r>
      <w:proofErr w:type="spellStart"/>
      <w:r>
        <w:rPr>
          <w:rStyle w:val="DeltaViewInsertion"/>
          <w:rFonts w:ascii="Verdana" w:hAnsi="Verdana" w:cs="Tahoma"/>
          <w:color w:val="auto"/>
          <w:sz w:val="20"/>
          <w:szCs w:val="20"/>
          <w:u w:val="none"/>
        </w:rPr>
        <w:t>Desalavancagem</w:t>
      </w:r>
      <w:proofErr w:type="spellEnd"/>
      <w:r>
        <w:rPr>
          <w:rStyle w:val="DeltaViewInsertion"/>
          <w:rFonts w:ascii="Verdana" w:hAnsi="Verdana" w:cs="Tahoma"/>
          <w:color w:val="auto"/>
          <w:sz w:val="20"/>
          <w:szCs w:val="20"/>
          <w:u w:val="none"/>
        </w:rPr>
        <w:t xml:space="preserve"> listados abaixo poderá, nos termos dos itens </w:t>
      </w:r>
      <w:r>
        <w:rPr>
          <w:rStyle w:val="DeltaViewInsertion"/>
          <w:rFonts w:ascii="Verdana" w:hAnsi="Verdana" w:cs="Tahoma"/>
          <w:color w:val="auto"/>
          <w:sz w:val="20"/>
          <w:szCs w:val="20"/>
          <w:u w:val="none"/>
        </w:rPr>
        <w:fldChar w:fldCharType="begin"/>
      </w:r>
      <w:r>
        <w:rPr>
          <w:rStyle w:val="DeltaViewInsertion"/>
          <w:rFonts w:ascii="Verdana" w:hAnsi="Verdana" w:cs="Tahoma"/>
          <w:color w:val="auto"/>
          <w:sz w:val="20"/>
          <w:szCs w:val="20"/>
          <w:u w:val="none"/>
        </w:rPr>
        <w:instrText xml:space="preserve"> REF _Ref518568406 \r \h  \* MERGEFORMAT </w:instrText>
      </w:r>
      <w:r>
        <w:rPr>
          <w:rStyle w:val="DeltaViewInsertion"/>
          <w:rFonts w:ascii="Verdana" w:hAnsi="Verdana" w:cs="Tahoma"/>
          <w:color w:val="auto"/>
          <w:sz w:val="20"/>
          <w:szCs w:val="20"/>
          <w:u w:val="none"/>
        </w:rPr>
      </w:r>
      <w:r>
        <w:rPr>
          <w:rStyle w:val="DeltaViewInsertion"/>
          <w:rFonts w:ascii="Verdana" w:hAnsi="Verdana" w:cs="Tahoma"/>
          <w:color w:val="auto"/>
          <w:sz w:val="20"/>
          <w:szCs w:val="20"/>
          <w:u w:val="none"/>
        </w:rPr>
        <w:fldChar w:fldCharType="separate"/>
      </w:r>
      <w:r>
        <w:rPr>
          <w:rStyle w:val="DeltaViewInsertion"/>
          <w:rFonts w:ascii="Verdana" w:hAnsi="Verdana" w:cs="Tahoma"/>
          <w:color w:val="auto"/>
          <w:sz w:val="20"/>
          <w:szCs w:val="20"/>
          <w:u w:val="none"/>
        </w:rPr>
        <w:t>3.29.2</w:t>
      </w:r>
      <w:r>
        <w:rPr>
          <w:rStyle w:val="DeltaViewInsertion"/>
          <w:rFonts w:ascii="Verdana" w:hAnsi="Verdana" w:cs="Tahoma"/>
          <w:color w:val="auto"/>
          <w:sz w:val="20"/>
          <w:szCs w:val="20"/>
          <w:u w:val="none"/>
        </w:rPr>
        <w:fldChar w:fldCharType="end"/>
      </w:r>
      <w:r>
        <w:rPr>
          <w:rStyle w:val="DeltaViewInsertion"/>
          <w:rFonts w:ascii="Verdana" w:hAnsi="Verdana" w:cs="Tahoma"/>
          <w:color w:val="auto"/>
          <w:sz w:val="20"/>
          <w:szCs w:val="20"/>
          <w:u w:val="none"/>
        </w:rPr>
        <w:t xml:space="preserve"> e </w:t>
      </w:r>
      <w:r>
        <w:rPr>
          <w:rStyle w:val="DeltaViewInsertion"/>
          <w:rFonts w:ascii="Verdana" w:hAnsi="Verdana" w:cs="Tahoma"/>
          <w:color w:val="auto"/>
          <w:sz w:val="20"/>
          <w:szCs w:val="20"/>
          <w:u w:val="none"/>
        </w:rPr>
        <w:fldChar w:fldCharType="begin"/>
      </w:r>
      <w:r>
        <w:rPr>
          <w:rStyle w:val="DeltaViewInsertion"/>
          <w:rFonts w:ascii="Verdana" w:hAnsi="Verdana" w:cs="Tahoma"/>
          <w:color w:val="auto"/>
          <w:sz w:val="20"/>
          <w:szCs w:val="20"/>
          <w:u w:val="none"/>
        </w:rPr>
        <w:instrText xml:space="preserve"> REF _Ref518568408 \r \h  \* MERGEFORMAT </w:instrText>
      </w:r>
      <w:r>
        <w:rPr>
          <w:rStyle w:val="DeltaViewInsertion"/>
          <w:rFonts w:ascii="Verdana" w:hAnsi="Verdana" w:cs="Tahoma"/>
          <w:color w:val="auto"/>
          <w:sz w:val="20"/>
          <w:szCs w:val="20"/>
          <w:u w:val="none"/>
        </w:rPr>
      </w:r>
      <w:r>
        <w:rPr>
          <w:rStyle w:val="DeltaViewInsertion"/>
          <w:rFonts w:ascii="Verdana" w:hAnsi="Verdana" w:cs="Tahoma"/>
          <w:color w:val="auto"/>
          <w:sz w:val="20"/>
          <w:szCs w:val="20"/>
          <w:u w:val="none"/>
        </w:rPr>
        <w:fldChar w:fldCharType="separate"/>
      </w:r>
      <w:r>
        <w:rPr>
          <w:rStyle w:val="DeltaViewInsertion"/>
          <w:rFonts w:ascii="Verdana" w:hAnsi="Verdana" w:cs="Tahoma"/>
          <w:color w:val="auto"/>
          <w:sz w:val="20"/>
          <w:szCs w:val="20"/>
          <w:u w:val="none"/>
        </w:rPr>
        <w:t>3.29.3</w:t>
      </w:r>
      <w:r>
        <w:rPr>
          <w:rStyle w:val="DeltaViewInsertion"/>
          <w:rFonts w:ascii="Verdana" w:hAnsi="Verdana" w:cs="Tahoma"/>
          <w:color w:val="auto"/>
          <w:sz w:val="20"/>
          <w:szCs w:val="20"/>
          <w:u w:val="none"/>
        </w:rPr>
        <w:fldChar w:fldCharType="end"/>
      </w:r>
      <w:r>
        <w:rPr>
          <w:rStyle w:val="DeltaViewInsertion"/>
          <w:rFonts w:ascii="Verdana" w:hAnsi="Verdana" w:cs="Tahoma"/>
          <w:color w:val="auto"/>
          <w:sz w:val="20"/>
          <w:szCs w:val="20"/>
          <w:u w:val="none"/>
        </w:rPr>
        <w:t xml:space="preserve"> abaixo</w:t>
      </w:r>
      <w:r>
        <w:rPr>
          <w:rFonts w:ascii="Verdana" w:hAnsi="Verdana" w:cs="Tahoma"/>
          <w:sz w:val="20"/>
          <w:szCs w:val="20"/>
        </w:rPr>
        <w:t>, acarretar na declaração do Evento de Aceleração de Vencimento:</w:t>
      </w:r>
      <w:bookmarkEnd w:id="541"/>
    </w:p>
    <w:p w14:paraId="5E6089AD" w14:textId="53AD9E4F" w:rsidR="00EB5CDB" w:rsidRDefault="008E55E6">
      <w:pPr>
        <w:pStyle w:val="ListaColorida-nfase12"/>
        <w:numPr>
          <w:ilvl w:val="0"/>
          <w:numId w:val="62"/>
        </w:numPr>
        <w:spacing w:before="120" w:after="120" w:line="280" w:lineRule="exact"/>
        <w:ind w:hanging="567"/>
        <w:jc w:val="both"/>
        <w:rPr>
          <w:rFonts w:ascii="Verdana" w:hAnsi="Verdana" w:cs="Tahoma"/>
          <w:sz w:val="20"/>
          <w:szCs w:val="20"/>
        </w:rPr>
      </w:pPr>
      <w:r>
        <w:rPr>
          <w:rFonts w:ascii="Verdana" w:hAnsi="Verdana" w:cs="Tahoma"/>
          <w:sz w:val="20"/>
          <w:szCs w:val="20"/>
        </w:rPr>
        <w:t xml:space="preserve">verificação pelo Agente Fiduciário, conforme informado pela Emissora, em uma Data de Verificação, considerando </w:t>
      </w:r>
      <w:r>
        <w:rPr>
          <w:rFonts w:ascii="Verdana" w:hAnsi="Verdana" w:cs="Tahoma"/>
          <w:i/>
          <w:sz w:val="20"/>
          <w:szCs w:val="20"/>
        </w:rPr>
        <w:t>pro forma</w:t>
      </w:r>
      <w:r>
        <w:rPr>
          <w:rFonts w:ascii="Verdana" w:hAnsi="Verdana" w:cs="Tahoma"/>
          <w:sz w:val="20"/>
          <w:szCs w:val="20"/>
        </w:rPr>
        <w:t xml:space="preserve"> o pagamento de Remuneração e Amortização Extraordinária Obrigatória na respectiva Data de Pagamento, conforme aplicável, de que o Índice de Cobertura é menor que 0,</w:t>
      </w:r>
      <w:del w:id="543" w:author="Gabriel Lopes" w:date="2020-09-10T23:12:00Z">
        <w:r>
          <w:rPr>
            <w:rFonts w:ascii="Verdana" w:hAnsi="Verdana" w:cs="Tahoma"/>
            <w:sz w:val="20"/>
            <w:szCs w:val="20"/>
          </w:rPr>
          <w:delText>9 (nove</w:delText>
        </w:r>
      </w:del>
      <w:ins w:id="544" w:author="Gabriel Lopes" w:date="2020-09-10T23:12:00Z">
        <w:r w:rsidR="00F95482">
          <w:rPr>
            <w:rFonts w:ascii="Verdana" w:hAnsi="Verdana" w:cs="Tahoma"/>
            <w:sz w:val="20"/>
            <w:szCs w:val="20"/>
          </w:rPr>
          <w:t>8</w:t>
        </w:r>
        <w:r>
          <w:rPr>
            <w:rFonts w:ascii="Verdana" w:hAnsi="Verdana" w:cs="Tahoma"/>
            <w:sz w:val="20"/>
            <w:szCs w:val="20"/>
          </w:rPr>
          <w:t xml:space="preserve"> (</w:t>
        </w:r>
        <w:r w:rsidR="00F95482">
          <w:rPr>
            <w:rFonts w:ascii="Verdana" w:hAnsi="Verdana" w:cs="Tahoma"/>
            <w:sz w:val="20"/>
            <w:szCs w:val="20"/>
          </w:rPr>
          <w:t>oito</w:t>
        </w:r>
      </w:ins>
      <w:r>
        <w:rPr>
          <w:rFonts w:ascii="Verdana" w:hAnsi="Verdana" w:cs="Tahoma"/>
          <w:sz w:val="20"/>
          <w:szCs w:val="20"/>
        </w:rPr>
        <w:t xml:space="preserve"> décimos); </w:t>
      </w:r>
    </w:p>
    <w:p w14:paraId="469F27FF" w14:textId="77777777" w:rsidR="006C355A" w:rsidRDefault="006C355A" w:rsidP="006C355A">
      <w:pPr>
        <w:pStyle w:val="ListaColorida-nfase12"/>
        <w:numPr>
          <w:ilvl w:val="0"/>
          <w:numId w:val="62"/>
        </w:numPr>
        <w:spacing w:before="120" w:after="120" w:line="280" w:lineRule="exact"/>
        <w:ind w:hanging="567"/>
        <w:jc w:val="both"/>
        <w:rPr>
          <w:del w:id="545" w:author="Gabriel Lopes" w:date="2020-09-10T23:12:00Z"/>
          <w:rFonts w:ascii="Verdana" w:hAnsi="Verdana" w:cs="Tahoma"/>
          <w:sz w:val="20"/>
          <w:szCs w:val="20"/>
        </w:rPr>
      </w:pPr>
      <w:del w:id="546" w:author="Gabriel Lopes" w:date="2020-09-10T23:12:00Z">
        <w:r>
          <w:rPr>
            <w:rFonts w:ascii="Verdana" w:hAnsi="Verdana" w:cs="Tahoma"/>
            <w:sz w:val="20"/>
            <w:szCs w:val="20"/>
          </w:rPr>
          <w:delText>não recebimento, pelo Agente Fiduciário, do Relatório Mensal de Acompanhamento, em até 2 (dois) Dias Úteis antes de uma Data de Verificação, não sanado em 2 (dois) Dias Úteis;</w:delText>
        </w:r>
      </w:del>
    </w:p>
    <w:p w14:paraId="62CE3FAC" w14:textId="77777777" w:rsidR="006C355A" w:rsidRPr="006C355A" w:rsidRDefault="006C355A" w:rsidP="006C355A">
      <w:pPr>
        <w:pStyle w:val="ListaColorida-nfase12"/>
        <w:numPr>
          <w:ilvl w:val="0"/>
          <w:numId w:val="62"/>
        </w:numPr>
        <w:spacing w:before="120" w:after="120" w:line="280" w:lineRule="exact"/>
        <w:ind w:hanging="567"/>
        <w:jc w:val="both"/>
        <w:rPr>
          <w:del w:id="547" w:author="Gabriel Lopes" w:date="2020-09-10T23:12:00Z"/>
          <w:rFonts w:ascii="Verdana" w:hAnsi="Verdana" w:cs="Tahoma"/>
          <w:sz w:val="20"/>
          <w:szCs w:val="20"/>
        </w:rPr>
      </w:pPr>
      <w:del w:id="548" w:author="Gabriel Lopes" w:date="2020-09-10T23:12:00Z">
        <w:r>
          <w:rPr>
            <w:rFonts w:ascii="Verdana" w:hAnsi="Verdana" w:cs="Tahoma"/>
            <w:sz w:val="20"/>
            <w:szCs w:val="20"/>
          </w:rPr>
          <w:delText>não atendimento, pela Emissora, dos requisitos para o Relatório Mensal de Acompanhamento, conforme estabelecidos nesta Escritura de Emissão, não sanado em 2 (dois) Dias Úteis;</w:delText>
        </w:r>
      </w:del>
    </w:p>
    <w:p w14:paraId="1D000972" w14:textId="50197BA9" w:rsidR="00EB5CDB" w:rsidRDefault="008E55E6">
      <w:pPr>
        <w:pStyle w:val="ListaColorida-nfase12"/>
        <w:numPr>
          <w:ilvl w:val="0"/>
          <w:numId w:val="62"/>
        </w:numPr>
        <w:spacing w:before="120" w:after="120" w:line="280" w:lineRule="exact"/>
        <w:ind w:hanging="567"/>
        <w:jc w:val="both"/>
        <w:rPr>
          <w:rFonts w:ascii="Verdana" w:hAnsi="Verdana" w:cs="Tahoma"/>
          <w:sz w:val="20"/>
          <w:szCs w:val="20"/>
        </w:rPr>
      </w:pPr>
      <w:r>
        <w:rPr>
          <w:rFonts w:ascii="Verdana" w:hAnsi="Verdana" w:cs="Tahoma"/>
          <w:sz w:val="20"/>
          <w:szCs w:val="20"/>
        </w:rPr>
        <w:lastRenderedPageBreak/>
        <w:t xml:space="preserve">caso, durante o Período de Alocação, </w:t>
      </w:r>
      <w:r>
        <w:rPr>
          <w:rFonts w:ascii="Verdana" w:hAnsi="Verdana" w:cs="Tahoma"/>
          <w:b/>
          <w:sz w:val="20"/>
          <w:szCs w:val="20"/>
        </w:rPr>
        <w:t>(a)</w:t>
      </w:r>
      <w:r>
        <w:rPr>
          <w:rFonts w:ascii="Verdana" w:hAnsi="Verdana" w:cs="Tahoma"/>
          <w:sz w:val="20"/>
          <w:szCs w:val="20"/>
        </w:rPr>
        <w:t xml:space="preserve"> a </w:t>
      </w:r>
      <w:proofErr w:type="spellStart"/>
      <w:r w:rsidR="00BA774E">
        <w:rPr>
          <w:rFonts w:ascii="Verdana" w:hAnsi="Verdana" w:cs="Tahoma"/>
          <w:sz w:val="20"/>
          <w:szCs w:val="20"/>
        </w:rPr>
        <w:t>Gyramais</w:t>
      </w:r>
      <w:proofErr w:type="spellEnd"/>
      <w:r>
        <w:rPr>
          <w:rFonts w:ascii="Verdana" w:hAnsi="Verdana" w:cs="Tahoma"/>
          <w:sz w:val="20"/>
          <w:szCs w:val="20"/>
        </w:rPr>
        <w:t xml:space="preserve"> não seja capaz de operar e originar empréstimos por meio da Plataforma por mais de 30 (trinta) dias consecutivos e </w:t>
      </w:r>
      <w:r>
        <w:rPr>
          <w:rFonts w:ascii="Verdana" w:hAnsi="Verdana" w:cs="Tahoma"/>
          <w:b/>
          <w:sz w:val="20"/>
          <w:szCs w:val="20"/>
        </w:rPr>
        <w:t>(b)</w:t>
      </w:r>
      <w:r>
        <w:rPr>
          <w:rFonts w:ascii="Verdana" w:hAnsi="Verdana" w:cs="Tahoma"/>
          <w:sz w:val="20"/>
          <w:szCs w:val="20"/>
        </w:rPr>
        <w:t xml:space="preserve"> a Emissora não tenha adquirido CCB em valor superior a 50% (cinquenta por cento) dos valores recebidos pela Emissora em razão da integralização das Debêntures até o término do Período de Alocação;</w:t>
      </w:r>
    </w:p>
    <w:p w14:paraId="257714DC" w14:textId="77777777" w:rsidR="00EB5CDB" w:rsidRDefault="008E55E6">
      <w:pPr>
        <w:pStyle w:val="ListaColorida-nfase12"/>
        <w:numPr>
          <w:ilvl w:val="0"/>
          <w:numId w:val="62"/>
        </w:numPr>
        <w:spacing w:before="120" w:after="120" w:line="280" w:lineRule="exact"/>
        <w:ind w:hanging="567"/>
        <w:jc w:val="both"/>
        <w:rPr>
          <w:rFonts w:ascii="Verdana" w:hAnsi="Verdana" w:cs="Tahoma"/>
          <w:sz w:val="20"/>
          <w:szCs w:val="20"/>
        </w:rPr>
      </w:pPr>
      <w:r>
        <w:rPr>
          <w:rFonts w:ascii="Verdana" w:hAnsi="Verdana" w:cs="Tahoma"/>
          <w:sz w:val="20"/>
          <w:szCs w:val="20"/>
        </w:rPr>
        <w:t>descumprimento, pela Emissora, de qualquer obrigação não pecuniária prevista nesta Escritura de Emissão, que não seja sanado no prazo de 10 (dez) Dias Úteis da data de notificação de sua ocorrência a ser enviada à Emissora pelo Agente Fiduciário (exceto quando houver prazo de cura específico previsto);</w:t>
      </w:r>
    </w:p>
    <w:p w14:paraId="64680979" w14:textId="77777777" w:rsidR="00EB5CDB" w:rsidRDefault="008E55E6">
      <w:pPr>
        <w:pStyle w:val="ListaColorida-nfase12"/>
        <w:numPr>
          <w:ilvl w:val="0"/>
          <w:numId w:val="62"/>
        </w:numPr>
        <w:spacing w:before="120" w:after="120" w:line="280" w:lineRule="exact"/>
        <w:ind w:hanging="567"/>
        <w:jc w:val="both"/>
        <w:rPr>
          <w:rFonts w:ascii="Verdana" w:hAnsi="Verdana" w:cs="Tahoma"/>
          <w:sz w:val="20"/>
          <w:szCs w:val="20"/>
        </w:rPr>
      </w:pPr>
      <w:r>
        <w:rPr>
          <w:rFonts w:ascii="Verdana" w:hAnsi="Verdana" w:cs="Tahoma"/>
          <w:sz w:val="20"/>
          <w:szCs w:val="20"/>
        </w:rPr>
        <w:t>descumprimento, pela Emissora, de qualquer obrigação prevista no Contrato de Cessão Fiduciária, que não seja sanado no prazo de 5 (cinco) Dias Úteis da data de notificação de sua ocorrência a ser enviada à Emissora pelo Agente Fiduciário (exceto quando houver prazo de cura específico previsto);</w:t>
      </w:r>
    </w:p>
    <w:p w14:paraId="064040BA" w14:textId="77777777" w:rsidR="00EB5CDB" w:rsidRDefault="008E55E6">
      <w:pPr>
        <w:pStyle w:val="ListaColorida-nfase12"/>
        <w:numPr>
          <w:ilvl w:val="0"/>
          <w:numId w:val="62"/>
        </w:numPr>
        <w:spacing w:before="120" w:after="120" w:line="280" w:lineRule="exact"/>
        <w:ind w:hanging="567"/>
        <w:jc w:val="both"/>
        <w:rPr>
          <w:rFonts w:ascii="Verdana" w:hAnsi="Verdana" w:cs="Tahoma"/>
          <w:sz w:val="20"/>
          <w:szCs w:val="20"/>
        </w:rPr>
      </w:pPr>
      <w:r>
        <w:rPr>
          <w:rFonts w:ascii="Verdana" w:hAnsi="Verdana" w:cs="Tahoma"/>
          <w:sz w:val="20"/>
          <w:szCs w:val="20"/>
        </w:rPr>
        <w:t>transformação do tipo societário da Emissora, de modo que deixe de ser uma sociedade anônima, nos termos do artigo 220 da Lei das Sociedades por Ações;</w:t>
      </w:r>
    </w:p>
    <w:p w14:paraId="69FFC3E9" w14:textId="77777777" w:rsidR="00EB5CDB" w:rsidRDefault="008E55E6">
      <w:pPr>
        <w:pStyle w:val="ListaColorida-nfase12"/>
        <w:numPr>
          <w:ilvl w:val="0"/>
          <w:numId w:val="62"/>
        </w:numPr>
        <w:spacing w:before="120" w:after="120" w:line="280" w:lineRule="exact"/>
        <w:ind w:hanging="567"/>
        <w:jc w:val="both"/>
        <w:rPr>
          <w:rFonts w:ascii="Verdana" w:hAnsi="Verdana" w:cs="Tahoma"/>
          <w:sz w:val="20"/>
          <w:szCs w:val="20"/>
        </w:rPr>
      </w:pPr>
      <w:r>
        <w:rPr>
          <w:rFonts w:ascii="Verdana" w:hAnsi="Verdana" w:cs="Tahoma"/>
          <w:sz w:val="20"/>
          <w:szCs w:val="20"/>
        </w:rPr>
        <w:t xml:space="preserve">fusão, cisão e incorporação (inclusive de ações) da Emissora, exceto </w:t>
      </w:r>
      <w:r>
        <w:rPr>
          <w:rFonts w:ascii="Verdana" w:hAnsi="Verdana" w:cs="Tahoma"/>
          <w:b/>
          <w:sz w:val="20"/>
          <w:szCs w:val="20"/>
        </w:rPr>
        <w:t>(a)</w:t>
      </w:r>
      <w:r>
        <w:rPr>
          <w:rFonts w:ascii="Verdana" w:hAnsi="Verdana" w:cs="Tahoma"/>
          <w:sz w:val="20"/>
          <w:szCs w:val="20"/>
        </w:rPr>
        <w:t xml:space="preserve"> se prévia e expressamente aprovada pelos Debenturistas; ou </w:t>
      </w:r>
      <w:r>
        <w:rPr>
          <w:rFonts w:ascii="Verdana" w:hAnsi="Verdana" w:cs="Tahoma"/>
          <w:b/>
          <w:sz w:val="20"/>
          <w:szCs w:val="20"/>
        </w:rPr>
        <w:t>(b)</w:t>
      </w:r>
      <w:r>
        <w:rPr>
          <w:rFonts w:ascii="Verdana" w:hAnsi="Verdana" w:cs="Tahoma"/>
          <w:sz w:val="20"/>
          <w:szCs w:val="20"/>
        </w:rPr>
        <w:t xml:space="preserve"> se for assegurado aos Debenturistas o direito de resgate das Debêntures que assim desejar, nos termos do artigo 231 da Lei das Sociedades por Ações;</w:t>
      </w:r>
    </w:p>
    <w:p w14:paraId="140B9F28" w14:textId="77777777" w:rsidR="00EB5CDB" w:rsidRDefault="008E55E6">
      <w:pPr>
        <w:pStyle w:val="ListaColorida-nfase12"/>
        <w:numPr>
          <w:ilvl w:val="0"/>
          <w:numId w:val="62"/>
        </w:numPr>
        <w:spacing w:before="120" w:after="120" w:line="280" w:lineRule="exact"/>
        <w:ind w:hanging="567"/>
        <w:jc w:val="both"/>
        <w:rPr>
          <w:rFonts w:ascii="Verdana" w:hAnsi="Verdana" w:cs="Tahoma"/>
          <w:sz w:val="20"/>
          <w:szCs w:val="20"/>
        </w:rPr>
      </w:pPr>
      <w:r>
        <w:rPr>
          <w:rFonts w:ascii="Verdana" w:hAnsi="Verdana" w:cs="Tahoma"/>
          <w:sz w:val="20"/>
          <w:szCs w:val="20"/>
        </w:rPr>
        <w:t>distribuição de dividendos, de juros sobre capital próprio, resgate ou amortização de ações, ou qualquer outra forma de remuneração aos acionistas, pela Emissora em montante superior ao estabelecido no estatuto social da Emissora na data de celebração desta Escritura de Emissão, caso a Emissora esteja em descumprimento de qualquer obrigação prevista nesta Escritura de Emissão, ressalvado, contudo, a distribuição de dividendos obrigatória, de acordo com a Lei das Sociedades por Ações;</w:t>
      </w:r>
    </w:p>
    <w:p w14:paraId="1CE58F62" w14:textId="77777777" w:rsidR="00EB5CDB" w:rsidRDefault="008E55E6">
      <w:pPr>
        <w:pStyle w:val="ListaColorida-nfase12"/>
        <w:numPr>
          <w:ilvl w:val="0"/>
          <w:numId w:val="62"/>
        </w:numPr>
        <w:spacing w:before="120" w:after="120" w:line="280" w:lineRule="exact"/>
        <w:ind w:hanging="567"/>
        <w:jc w:val="both"/>
        <w:rPr>
          <w:rFonts w:ascii="Verdana" w:hAnsi="Verdana" w:cs="Tahoma"/>
          <w:sz w:val="20"/>
          <w:szCs w:val="20"/>
        </w:rPr>
      </w:pPr>
      <w:r>
        <w:rPr>
          <w:rFonts w:ascii="Verdana" w:hAnsi="Verdana" w:cs="Tahoma"/>
          <w:sz w:val="20"/>
          <w:szCs w:val="20"/>
        </w:rPr>
        <w:t>redução do capital social da Emissora sem observância do disposto no artigo 174 da Lei das Sociedades por Ações;</w:t>
      </w:r>
    </w:p>
    <w:p w14:paraId="2DBA71E1" w14:textId="21A8BACB" w:rsidR="00EB5CDB" w:rsidRDefault="008E55E6">
      <w:pPr>
        <w:pStyle w:val="ListaColorida-nfase12"/>
        <w:numPr>
          <w:ilvl w:val="0"/>
          <w:numId w:val="62"/>
        </w:numPr>
        <w:spacing w:before="120" w:after="120" w:line="280" w:lineRule="exact"/>
        <w:ind w:hanging="567"/>
        <w:jc w:val="both"/>
        <w:rPr>
          <w:rFonts w:ascii="Verdana" w:hAnsi="Verdana" w:cs="Tahoma"/>
          <w:sz w:val="20"/>
          <w:szCs w:val="20"/>
        </w:rPr>
      </w:pPr>
      <w:r>
        <w:rPr>
          <w:rFonts w:ascii="Verdana" w:hAnsi="Verdana" w:cs="Tahoma"/>
          <w:sz w:val="20"/>
          <w:szCs w:val="20"/>
        </w:rPr>
        <w:t>mudança do Objeto Social da Emissora, sem prévia e expressa aprovação dos Debenturistas;</w:t>
      </w:r>
    </w:p>
    <w:p w14:paraId="26731A61" w14:textId="77777777" w:rsidR="006C355A" w:rsidRDefault="006C355A" w:rsidP="006C355A">
      <w:pPr>
        <w:pStyle w:val="ListaColorida-nfase12"/>
        <w:numPr>
          <w:ilvl w:val="0"/>
          <w:numId w:val="62"/>
        </w:numPr>
        <w:spacing w:before="120" w:after="120" w:line="280" w:lineRule="exact"/>
        <w:ind w:right="-23" w:hanging="567"/>
        <w:jc w:val="both"/>
        <w:rPr>
          <w:rFonts w:ascii="Verdana" w:hAnsi="Verdana" w:cs="Tahoma"/>
          <w:sz w:val="20"/>
          <w:szCs w:val="20"/>
        </w:rPr>
      </w:pPr>
      <w:bookmarkStart w:id="549" w:name="_Ref518574648"/>
      <w:r>
        <w:rPr>
          <w:rFonts w:ascii="Verdana" w:hAnsi="Verdana" w:cs="Tahoma"/>
          <w:sz w:val="20"/>
          <w:szCs w:val="20"/>
        </w:rPr>
        <w:t>vencimento antecipado de qualquer obrigação financeira da Emissora, em valor individual ou agregado superior a R$500.000,00 (quinhentos mil reais);</w:t>
      </w:r>
      <w:bookmarkEnd w:id="549"/>
    </w:p>
    <w:p w14:paraId="28C7C2F2" w14:textId="77777777" w:rsidR="006C355A" w:rsidRDefault="006C355A" w:rsidP="006C355A">
      <w:pPr>
        <w:pStyle w:val="ListaColorida-nfase12"/>
        <w:numPr>
          <w:ilvl w:val="0"/>
          <w:numId w:val="62"/>
        </w:numPr>
        <w:spacing w:before="120" w:after="120" w:line="280" w:lineRule="exact"/>
        <w:ind w:hanging="567"/>
        <w:jc w:val="both"/>
        <w:rPr>
          <w:rFonts w:ascii="Verdana" w:hAnsi="Verdana" w:cs="Tahoma"/>
          <w:sz w:val="20"/>
          <w:szCs w:val="20"/>
        </w:rPr>
      </w:pPr>
      <w:r>
        <w:rPr>
          <w:rFonts w:ascii="Verdana" w:hAnsi="Verdana" w:cs="Tahoma"/>
          <w:b/>
          <w:sz w:val="20"/>
          <w:szCs w:val="20"/>
        </w:rPr>
        <w:t>(a)</w:t>
      </w:r>
      <w:r>
        <w:rPr>
          <w:rFonts w:ascii="Verdana" w:hAnsi="Verdana" w:cs="Tahoma"/>
          <w:sz w:val="20"/>
          <w:szCs w:val="20"/>
        </w:rPr>
        <w:t xml:space="preserve"> proposta pela Rebel </w:t>
      </w:r>
      <w:proofErr w:type="spellStart"/>
      <w:r>
        <w:rPr>
          <w:rFonts w:ascii="Verdana" w:hAnsi="Verdana" w:cs="Tahoma"/>
          <w:sz w:val="20"/>
          <w:szCs w:val="20"/>
        </w:rPr>
        <w:t>Corban</w:t>
      </w:r>
      <w:proofErr w:type="spellEnd"/>
      <w:r>
        <w:rPr>
          <w:rFonts w:ascii="Verdana" w:hAnsi="Verdana" w:cs="Tahoma"/>
          <w:sz w:val="20"/>
          <w:szCs w:val="20"/>
        </w:rPr>
        <w:t xml:space="preserve">, a qualquer credor ou classe de credores de plano de recuperação judicial ou extrajudicial, independentemente de ter sido requerida ou obtida homologação judicial do referido plano; ou </w:t>
      </w:r>
      <w:r>
        <w:rPr>
          <w:rFonts w:ascii="Verdana" w:hAnsi="Verdana" w:cs="Tahoma"/>
          <w:b/>
          <w:sz w:val="20"/>
          <w:szCs w:val="20"/>
        </w:rPr>
        <w:t>(b)</w:t>
      </w:r>
      <w:r>
        <w:rPr>
          <w:rFonts w:ascii="Verdana" w:hAnsi="Verdana" w:cs="Tahoma"/>
          <w:sz w:val="20"/>
          <w:szCs w:val="20"/>
        </w:rPr>
        <w:t xml:space="preserve"> requerimento pela Rebel </w:t>
      </w:r>
      <w:proofErr w:type="spellStart"/>
      <w:r>
        <w:rPr>
          <w:rFonts w:ascii="Verdana" w:hAnsi="Verdana" w:cs="Tahoma"/>
          <w:sz w:val="20"/>
          <w:szCs w:val="20"/>
        </w:rPr>
        <w:t>Corban</w:t>
      </w:r>
      <w:proofErr w:type="spellEnd"/>
      <w:r>
        <w:rPr>
          <w:rFonts w:ascii="Verdana" w:hAnsi="Verdana" w:cs="Tahoma"/>
          <w:sz w:val="20"/>
          <w:szCs w:val="20"/>
        </w:rPr>
        <w:t xml:space="preserve"> de recuperação judicial, independentemente de deferimento do processamento da recuperação ou de sua concessão pelo juiz competente ou, ainda, pedido de autofalência pela Rebel </w:t>
      </w:r>
      <w:proofErr w:type="spellStart"/>
      <w:r>
        <w:rPr>
          <w:rFonts w:ascii="Verdana" w:hAnsi="Verdana" w:cs="Tahoma"/>
          <w:sz w:val="20"/>
          <w:szCs w:val="20"/>
        </w:rPr>
        <w:t>Corban</w:t>
      </w:r>
      <w:proofErr w:type="spellEnd"/>
      <w:r>
        <w:rPr>
          <w:rFonts w:ascii="Verdana" w:hAnsi="Verdana" w:cs="Tahoma"/>
          <w:sz w:val="20"/>
          <w:szCs w:val="20"/>
        </w:rPr>
        <w:t>;</w:t>
      </w:r>
    </w:p>
    <w:p w14:paraId="128E913D" w14:textId="77777777" w:rsidR="006C355A" w:rsidRDefault="006C355A" w:rsidP="006C355A">
      <w:pPr>
        <w:pStyle w:val="ListaColorida-nfase12"/>
        <w:numPr>
          <w:ilvl w:val="0"/>
          <w:numId w:val="62"/>
        </w:numPr>
        <w:spacing w:before="120" w:after="120" w:line="280" w:lineRule="exact"/>
        <w:ind w:hanging="567"/>
        <w:jc w:val="both"/>
        <w:rPr>
          <w:rFonts w:ascii="Verdana" w:hAnsi="Verdana" w:cs="Tahoma"/>
          <w:sz w:val="20"/>
          <w:szCs w:val="20"/>
        </w:rPr>
      </w:pPr>
      <w:r>
        <w:rPr>
          <w:rFonts w:ascii="Verdana" w:hAnsi="Verdana" w:cs="Tahoma"/>
          <w:b/>
          <w:sz w:val="20"/>
          <w:szCs w:val="20"/>
        </w:rPr>
        <w:lastRenderedPageBreak/>
        <w:t>(a)</w:t>
      </w:r>
      <w:r>
        <w:rPr>
          <w:rFonts w:ascii="Verdana" w:hAnsi="Verdana" w:cs="Tahoma"/>
          <w:sz w:val="20"/>
          <w:szCs w:val="20"/>
        </w:rPr>
        <w:t xml:space="preserve"> decretação de falência da Rebel </w:t>
      </w:r>
      <w:proofErr w:type="spellStart"/>
      <w:r>
        <w:rPr>
          <w:rFonts w:ascii="Verdana" w:hAnsi="Verdana" w:cs="Tahoma"/>
          <w:sz w:val="20"/>
          <w:szCs w:val="20"/>
        </w:rPr>
        <w:t>Corban</w:t>
      </w:r>
      <w:proofErr w:type="spellEnd"/>
      <w:r>
        <w:rPr>
          <w:rFonts w:ascii="Verdana" w:hAnsi="Verdana" w:cs="Tahoma"/>
          <w:sz w:val="20"/>
          <w:szCs w:val="20"/>
        </w:rPr>
        <w:t xml:space="preserve">; </w:t>
      </w:r>
      <w:r>
        <w:rPr>
          <w:rFonts w:ascii="Verdana" w:hAnsi="Verdana" w:cs="Tahoma"/>
          <w:b/>
          <w:sz w:val="20"/>
          <w:szCs w:val="20"/>
        </w:rPr>
        <w:t>(b)</w:t>
      </w:r>
      <w:r>
        <w:rPr>
          <w:rFonts w:ascii="Verdana" w:hAnsi="Verdana" w:cs="Tahoma"/>
          <w:sz w:val="20"/>
          <w:szCs w:val="20"/>
        </w:rPr>
        <w:t xml:space="preserve"> pedido de autofalência formulado pela Rebel </w:t>
      </w:r>
      <w:proofErr w:type="spellStart"/>
      <w:r>
        <w:rPr>
          <w:rFonts w:ascii="Verdana" w:hAnsi="Verdana" w:cs="Tahoma"/>
          <w:sz w:val="20"/>
          <w:szCs w:val="20"/>
        </w:rPr>
        <w:t>Corban</w:t>
      </w:r>
      <w:proofErr w:type="spellEnd"/>
      <w:r>
        <w:rPr>
          <w:rFonts w:ascii="Verdana" w:hAnsi="Verdana" w:cs="Tahoma"/>
          <w:sz w:val="20"/>
          <w:szCs w:val="20"/>
        </w:rPr>
        <w:t xml:space="preserve">; </w:t>
      </w:r>
      <w:r>
        <w:rPr>
          <w:rFonts w:ascii="Verdana" w:hAnsi="Verdana" w:cs="Tahoma"/>
          <w:b/>
          <w:sz w:val="20"/>
          <w:szCs w:val="20"/>
        </w:rPr>
        <w:t>(c)</w:t>
      </w:r>
      <w:r>
        <w:rPr>
          <w:rFonts w:ascii="Verdana" w:hAnsi="Verdana" w:cs="Tahoma"/>
          <w:sz w:val="20"/>
          <w:szCs w:val="20"/>
        </w:rPr>
        <w:t xml:space="preserve"> pedido de falência formulado por terceiros em face da Rebel </w:t>
      </w:r>
      <w:proofErr w:type="spellStart"/>
      <w:r>
        <w:rPr>
          <w:rFonts w:ascii="Verdana" w:hAnsi="Verdana" w:cs="Tahoma"/>
          <w:sz w:val="20"/>
          <w:szCs w:val="20"/>
        </w:rPr>
        <w:t>Corban</w:t>
      </w:r>
      <w:proofErr w:type="spellEnd"/>
      <w:r>
        <w:rPr>
          <w:rFonts w:ascii="Verdana" w:hAnsi="Verdana" w:cs="Tahoma"/>
          <w:sz w:val="20"/>
          <w:szCs w:val="20"/>
        </w:rPr>
        <w:t xml:space="preserve"> e não devidamente elidido no prazo legal;</w:t>
      </w:r>
    </w:p>
    <w:p w14:paraId="6112B9E9" w14:textId="59D3C4D4" w:rsidR="006C355A" w:rsidRPr="006C355A" w:rsidRDefault="006C355A" w:rsidP="006C355A">
      <w:pPr>
        <w:pStyle w:val="ListaColorida-nfase12"/>
        <w:numPr>
          <w:ilvl w:val="0"/>
          <w:numId w:val="62"/>
        </w:numPr>
        <w:spacing w:before="120" w:after="120" w:line="280" w:lineRule="exact"/>
        <w:ind w:hanging="567"/>
        <w:jc w:val="both"/>
        <w:rPr>
          <w:rFonts w:ascii="Verdana" w:hAnsi="Verdana" w:cs="Tahoma"/>
          <w:sz w:val="20"/>
          <w:szCs w:val="20"/>
        </w:rPr>
      </w:pPr>
      <w:r>
        <w:rPr>
          <w:rFonts w:ascii="Verdana" w:hAnsi="Verdana" w:cs="Tahoma"/>
          <w:sz w:val="20"/>
          <w:szCs w:val="20"/>
        </w:rPr>
        <w:t xml:space="preserve">cessação pela Rebel </w:t>
      </w:r>
      <w:proofErr w:type="spellStart"/>
      <w:r>
        <w:rPr>
          <w:rFonts w:ascii="Verdana" w:hAnsi="Verdana" w:cs="Tahoma"/>
          <w:sz w:val="20"/>
          <w:szCs w:val="20"/>
        </w:rPr>
        <w:t>Corban</w:t>
      </w:r>
      <w:proofErr w:type="spellEnd"/>
      <w:r>
        <w:rPr>
          <w:rFonts w:ascii="Verdana" w:hAnsi="Verdana" w:cs="Tahoma"/>
          <w:sz w:val="20"/>
          <w:szCs w:val="20"/>
        </w:rPr>
        <w:t xml:space="preserve"> de suas atividades empresariais e/ou adoção de medidas societárias voltadas à sua liquidação, dissolução ou extinção;</w:t>
      </w:r>
    </w:p>
    <w:p w14:paraId="0BDF4BF7" w14:textId="77777777" w:rsidR="00EB5CDB" w:rsidRDefault="008E55E6">
      <w:pPr>
        <w:pStyle w:val="ListaColorida-nfase12"/>
        <w:numPr>
          <w:ilvl w:val="0"/>
          <w:numId w:val="62"/>
        </w:numPr>
        <w:spacing w:before="120" w:after="120" w:line="280" w:lineRule="exact"/>
        <w:ind w:hanging="567"/>
        <w:jc w:val="both"/>
        <w:rPr>
          <w:rFonts w:ascii="Verdana" w:hAnsi="Verdana" w:cs="Tahoma"/>
          <w:sz w:val="20"/>
          <w:szCs w:val="20"/>
        </w:rPr>
      </w:pPr>
      <w:bookmarkStart w:id="550" w:name="_Ref518574664"/>
      <w:r>
        <w:rPr>
          <w:rFonts w:ascii="Verdana" w:hAnsi="Verdana" w:cs="Tahoma"/>
          <w:sz w:val="20"/>
          <w:szCs w:val="20"/>
        </w:rPr>
        <w:t xml:space="preserve">protesto de títulos contra a Emissora, em valor individual ou agregado superior a R$500.000,00 (quinhentos mil reais), exceto se, no prazo de até 30 (trinta) dias contados da data do protesto, tiver sido comprovado pela Emissora ao Agente Fiduciário que </w:t>
      </w:r>
      <w:r>
        <w:rPr>
          <w:rFonts w:ascii="Verdana" w:hAnsi="Verdana" w:cs="Tahoma"/>
          <w:b/>
          <w:sz w:val="20"/>
          <w:szCs w:val="20"/>
        </w:rPr>
        <w:t>(a)</w:t>
      </w:r>
      <w:r>
        <w:rPr>
          <w:rFonts w:ascii="Verdana" w:hAnsi="Verdana" w:cs="Tahoma"/>
          <w:sz w:val="20"/>
          <w:szCs w:val="20"/>
        </w:rPr>
        <w:t xml:space="preserve"> o protesto foi legalmente sustado, </w:t>
      </w:r>
      <w:r>
        <w:rPr>
          <w:rFonts w:ascii="Verdana" w:hAnsi="Verdana" w:cs="Tahoma"/>
          <w:b/>
          <w:sz w:val="20"/>
          <w:szCs w:val="20"/>
        </w:rPr>
        <w:t>(b)</w:t>
      </w:r>
      <w:r>
        <w:rPr>
          <w:rFonts w:ascii="Verdana" w:hAnsi="Verdana" w:cs="Tahoma"/>
          <w:sz w:val="20"/>
          <w:szCs w:val="20"/>
        </w:rPr>
        <w:t xml:space="preserve"> o protesto foi cancelado, ou </w:t>
      </w:r>
      <w:r>
        <w:rPr>
          <w:rFonts w:ascii="Verdana" w:hAnsi="Verdana" w:cs="Tahoma"/>
          <w:b/>
          <w:sz w:val="20"/>
          <w:szCs w:val="20"/>
        </w:rPr>
        <w:t>(c)</w:t>
      </w:r>
      <w:r>
        <w:rPr>
          <w:rFonts w:ascii="Verdana" w:hAnsi="Verdana" w:cs="Tahoma"/>
          <w:sz w:val="20"/>
          <w:szCs w:val="20"/>
        </w:rPr>
        <w:t xml:space="preserve"> o valor do(s) título(s) protestado(s) foi(foram) depositado(s) em juízo ou prestada caução;</w:t>
      </w:r>
      <w:bookmarkEnd w:id="550"/>
    </w:p>
    <w:p w14:paraId="1071E93F" w14:textId="77777777" w:rsidR="00EB5CDB" w:rsidRDefault="008E55E6">
      <w:pPr>
        <w:pStyle w:val="ListaColorida-nfase12"/>
        <w:numPr>
          <w:ilvl w:val="0"/>
          <w:numId w:val="62"/>
        </w:numPr>
        <w:spacing w:before="120" w:after="120" w:line="280" w:lineRule="exact"/>
        <w:ind w:hanging="567"/>
        <w:jc w:val="both"/>
        <w:rPr>
          <w:rFonts w:ascii="Verdana" w:hAnsi="Verdana" w:cs="Tahoma"/>
          <w:sz w:val="20"/>
          <w:szCs w:val="20"/>
        </w:rPr>
      </w:pPr>
      <w:bookmarkStart w:id="551" w:name="_Ref518574724"/>
      <w:r>
        <w:rPr>
          <w:rFonts w:ascii="Verdana" w:hAnsi="Verdana" w:cs="Tahoma"/>
          <w:sz w:val="20"/>
          <w:szCs w:val="20"/>
        </w:rPr>
        <w:t xml:space="preserve">não cumprimento pela Emissora de qualquer decisão ou sentença judicial transitada em julgado contra a Emissora, que, individualmente ou de forma agregada, ultrapasse o valor de R$500.000,00 (quinhentos mil reais), ou seu valor equivalente em outras moedas, no prazo estipulado para o pagamento ou dentro de 30 (trinta) Dias Úteis da data de tal descumprimento, o que for maior; </w:t>
      </w:r>
      <w:bookmarkEnd w:id="551"/>
    </w:p>
    <w:p w14:paraId="7D0DD74C" w14:textId="77777777" w:rsidR="00EB5CDB" w:rsidRDefault="008E55E6">
      <w:pPr>
        <w:pStyle w:val="ListaColorida-nfase12"/>
        <w:numPr>
          <w:ilvl w:val="0"/>
          <w:numId w:val="62"/>
        </w:numPr>
        <w:spacing w:before="120" w:after="120" w:line="280" w:lineRule="exact"/>
        <w:ind w:hanging="567"/>
        <w:jc w:val="both"/>
        <w:rPr>
          <w:rFonts w:ascii="Verdana" w:hAnsi="Verdana" w:cs="Tahoma"/>
          <w:sz w:val="20"/>
          <w:szCs w:val="20"/>
        </w:rPr>
      </w:pPr>
      <w:r>
        <w:rPr>
          <w:rFonts w:ascii="Verdana" w:hAnsi="Verdana" w:cs="Tahoma"/>
          <w:sz w:val="20"/>
          <w:szCs w:val="20"/>
        </w:rPr>
        <w:t>constatação de que as declarações realizadas pela Emissora nesta Escritura de Emissão ou no Contrato de Cessão Fiduciária, eram falsas ou enganosas, ou ainda, de forma relevante, incorretas ou incompletas na data em que foram declaradas; e/ou</w:t>
      </w:r>
    </w:p>
    <w:p w14:paraId="17096E68" w14:textId="1FCFC44B" w:rsidR="00EB5CDB" w:rsidRDefault="008E55E6">
      <w:pPr>
        <w:pStyle w:val="ListaColorida-nfase12"/>
        <w:numPr>
          <w:ilvl w:val="0"/>
          <w:numId w:val="62"/>
        </w:numPr>
        <w:spacing w:before="120" w:after="120" w:line="280" w:lineRule="exact"/>
        <w:ind w:hanging="567"/>
        <w:jc w:val="both"/>
        <w:rPr>
          <w:rFonts w:ascii="Verdana" w:hAnsi="Verdana" w:cs="Tahoma"/>
          <w:sz w:val="20"/>
          <w:szCs w:val="20"/>
        </w:rPr>
      </w:pPr>
      <w:r>
        <w:rPr>
          <w:rFonts w:ascii="Verdana" w:hAnsi="Verdana" w:cs="Tahoma"/>
          <w:sz w:val="20"/>
          <w:szCs w:val="20"/>
        </w:rPr>
        <w:t xml:space="preserve">caso a Emissora e/ou a </w:t>
      </w:r>
      <w:proofErr w:type="spellStart"/>
      <w:r w:rsidR="00F470F4">
        <w:rPr>
          <w:rFonts w:ascii="Verdana" w:hAnsi="Verdana" w:cs="Tahoma"/>
          <w:sz w:val="20"/>
          <w:szCs w:val="20"/>
        </w:rPr>
        <w:t>Gyramais</w:t>
      </w:r>
      <w:proofErr w:type="spellEnd"/>
      <w:r>
        <w:rPr>
          <w:rFonts w:ascii="Verdana" w:hAnsi="Verdana" w:cs="Tahoma"/>
          <w:sz w:val="20"/>
          <w:szCs w:val="20"/>
        </w:rPr>
        <w:t xml:space="preserve"> não observem os termos do Contrato de Cobrança e/ou caso o referido contrato de cobrança seja rescindido por qualquer das Partes, sem a prévia e expressa anuência dos Debenturistas. </w:t>
      </w:r>
    </w:p>
    <w:p w14:paraId="27969942" w14:textId="54100FF6"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552" w:name="_Ref518568408"/>
      <w:r>
        <w:rPr>
          <w:rFonts w:ascii="Verdana" w:hAnsi="Verdana" w:cs="Tahoma"/>
          <w:sz w:val="20"/>
          <w:szCs w:val="20"/>
        </w:rPr>
        <w:t xml:space="preserve">Na ocorrência </w:t>
      </w:r>
      <w:del w:id="553" w:author="Gabriel Lopes" w:date="2020-09-10T23:12:00Z">
        <w:r>
          <w:rPr>
            <w:rFonts w:ascii="Verdana" w:hAnsi="Verdana" w:cs="Tahoma"/>
            <w:sz w:val="20"/>
            <w:szCs w:val="20"/>
          </w:rPr>
          <w:delText xml:space="preserve">de quaisquer </w:delText>
        </w:r>
      </w:del>
      <w:r>
        <w:rPr>
          <w:rFonts w:ascii="Verdana" w:hAnsi="Verdana" w:cs="Tahoma"/>
          <w:sz w:val="20"/>
          <w:szCs w:val="20"/>
        </w:rPr>
        <w:t xml:space="preserve">dos Eventos </w:t>
      </w:r>
      <w:r>
        <w:rPr>
          <w:rStyle w:val="DeltaViewInsertion"/>
          <w:rFonts w:ascii="Verdana" w:hAnsi="Verdana" w:cs="Tahoma"/>
          <w:color w:val="auto"/>
          <w:sz w:val="20"/>
          <w:szCs w:val="20"/>
          <w:u w:val="none"/>
        </w:rPr>
        <w:t xml:space="preserve">de </w:t>
      </w:r>
      <w:proofErr w:type="spellStart"/>
      <w:r>
        <w:rPr>
          <w:rStyle w:val="DeltaViewInsertion"/>
          <w:rFonts w:ascii="Verdana" w:hAnsi="Verdana" w:cs="Tahoma"/>
          <w:color w:val="auto"/>
          <w:sz w:val="20"/>
          <w:szCs w:val="20"/>
          <w:u w:val="none"/>
        </w:rPr>
        <w:t>Desalavancagem</w:t>
      </w:r>
      <w:proofErr w:type="spellEnd"/>
      <w:r>
        <w:rPr>
          <w:rStyle w:val="DeltaViewInsertion"/>
          <w:rFonts w:ascii="Verdana" w:hAnsi="Verdana" w:cs="Tahoma"/>
          <w:color w:val="auto"/>
          <w:sz w:val="20"/>
          <w:szCs w:val="20"/>
          <w:u w:val="none"/>
        </w:rPr>
        <w:t xml:space="preserve"> </w:t>
      </w:r>
      <w:del w:id="554" w:author="Gabriel Lopes" w:date="2020-09-10T23:12:00Z">
        <w:r>
          <w:rPr>
            <w:rStyle w:val="DeltaViewInsertion"/>
            <w:rFonts w:ascii="Verdana" w:hAnsi="Verdana" w:cs="Tahoma"/>
            <w:color w:val="auto"/>
            <w:sz w:val="20"/>
            <w:szCs w:val="20"/>
            <w:u w:val="none"/>
          </w:rPr>
          <w:delText xml:space="preserve">não </w:delText>
        </w:r>
      </w:del>
      <w:r>
        <w:rPr>
          <w:rStyle w:val="DeltaViewInsertion"/>
          <w:rFonts w:ascii="Verdana" w:hAnsi="Verdana" w:cs="Tahoma"/>
          <w:color w:val="auto"/>
          <w:sz w:val="20"/>
          <w:szCs w:val="20"/>
          <w:u w:val="none"/>
        </w:rPr>
        <w:t xml:space="preserve">listados </w:t>
      </w:r>
      <w:del w:id="555" w:author="Gabriel Lopes" w:date="2020-09-10T23:12:00Z">
        <w:r>
          <w:rPr>
            <w:rStyle w:val="DeltaViewInsertion"/>
            <w:rFonts w:ascii="Verdana" w:hAnsi="Verdana" w:cs="Tahoma"/>
            <w:color w:val="auto"/>
            <w:sz w:val="20"/>
            <w:szCs w:val="20"/>
            <w:u w:val="none"/>
          </w:rPr>
          <w:delText xml:space="preserve">no item </w:delText>
        </w:r>
        <w:r>
          <w:rPr>
            <w:rStyle w:val="DeltaViewInsertion"/>
            <w:rFonts w:ascii="Verdana" w:hAnsi="Verdana" w:cs="Tahoma"/>
            <w:color w:val="auto"/>
            <w:sz w:val="20"/>
            <w:szCs w:val="20"/>
            <w:u w:val="none"/>
          </w:rPr>
          <w:fldChar w:fldCharType="begin"/>
        </w:r>
        <w:r>
          <w:rPr>
            <w:rStyle w:val="DeltaViewInsertion"/>
            <w:rFonts w:ascii="Verdana" w:hAnsi="Verdana" w:cs="Tahoma"/>
            <w:color w:val="auto"/>
            <w:sz w:val="20"/>
            <w:szCs w:val="20"/>
            <w:u w:val="none"/>
          </w:rPr>
          <w:delInstrText xml:space="preserve"> REF _Ref518568406 \r \h  \* MERGEFORMAT </w:delInstrText>
        </w:r>
        <w:r>
          <w:rPr>
            <w:rStyle w:val="DeltaViewInsertion"/>
            <w:rFonts w:ascii="Verdana" w:hAnsi="Verdana" w:cs="Tahoma"/>
            <w:color w:val="auto"/>
            <w:sz w:val="20"/>
            <w:szCs w:val="20"/>
            <w:u w:val="none"/>
          </w:rPr>
        </w:r>
        <w:r>
          <w:rPr>
            <w:rStyle w:val="DeltaViewInsertion"/>
            <w:rFonts w:ascii="Verdana" w:hAnsi="Verdana" w:cs="Tahoma"/>
            <w:color w:val="auto"/>
            <w:sz w:val="20"/>
            <w:szCs w:val="20"/>
            <w:u w:val="none"/>
          </w:rPr>
          <w:fldChar w:fldCharType="separate"/>
        </w:r>
        <w:r>
          <w:rPr>
            <w:rStyle w:val="DeltaViewInsertion"/>
            <w:rFonts w:ascii="Verdana" w:hAnsi="Verdana" w:cs="Tahoma"/>
            <w:color w:val="auto"/>
            <w:sz w:val="20"/>
            <w:szCs w:val="20"/>
            <w:u w:val="none"/>
          </w:rPr>
          <w:delText>3.29.2</w:delText>
        </w:r>
        <w:r>
          <w:rPr>
            <w:rStyle w:val="DeltaViewInsertion"/>
            <w:rFonts w:ascii="Verdana" w:hAnsi="Verdana" w:cs="Tahoma"/>
            <w:color w:val="auto"/>
            <w:sz w:val="20"/>
            <w:szCs w:val="20"/>
            <w:u w:val="none"/>
          </w:rPr>
          <w:fldChar w:fldCharType="end"/>
        </w:r>
      </w:del>
      <w:ins w:id="556" w:author="Gabriel Lopes" w:date="2020-09-10T23:12:00Z">
        <w:r>
          <w:rPr>
            <w:rStyle w:val="DeltaViewInsertion"/>
            <w:rFonts w:ascii="Verdana" w:hAnsi="Verdana" w:cs="Tahoma"/>
            <w:color w:val="auto"/>
            <w:sz w:val="20"/>
            <w:szCs w:val="20"/>
            <w:u w:val="none"/>
          </w:rPr>
          <w:t>no</w:t>
        </w:r>
        <w:r w:rsidR="00F95482">
          <w:rPr>
            <w:rStyle w:val="DeltaViewInsertion"/>
            <w:rFonts w:ascii="Verdana" w:hAnsi="Verdana" w:cs="Tahoma"/>
            <w:color w:val="auto"/>
            <w:sz w:val="20"/>
            <w:szCs w:val="20"/>
            <w:u w:val="none"/>
          </w:rPr>
          <w:t>s</w:t>
        </w:r>
        <w:r>
          <w:rPr>
            <w:rStyle w:val="DeltaViewInsertion"/>
            <w:rFonts w:ascii="Verdana" w:hAnsi="Verdana" w:cs="Tahoma"/>
            <w:color w:val="auto"/>
            <w:sz w:val="20"/>
            <w:szCs w:val="20"/>
            <w:u w:val="none"/>
          </w:rPr>
          <w:t xml:space="preserve"> ite</w:t>
        </w:r>
        <w:r w:rsidR="00F95482">
          <w:rPr>
            <w:rStyle w:val="DeltaViewInsertion"/>
            <w:rFonts w:ascii="Verdana" w:hAnsi="Verdana" w:cs="Tahoma"/>
            <w:color w:val="auto"/>
            <w:sz w:val="20"/>
            <w:szCs w:val="20"/>
            <w:u w:val="none"/>
          </w:rPr>
          <w:t>ns</w:t>
        </w:r>
        <w:r>
          <w:rPr>
            <w:rStyle w:val="DeltaViewInsertion"/>
            <w:rFonts w:ascii="Verdana" w:hAnsi="Verdana" w:cs="Tahoma"/>
            <w:color w:val="auto"/>
            <w:sz w:val="20"/>
            <w:szCs w:val="20"/>
            <w:u w:val="none"/>
          </w:rPr>
          <w:t xml:space="preserve"> </w:t>
        </w:r>
        <w:r w:rsidR="00F95482">
          <w:rPr>
            <w:rStyle w:val="DeltaViewInsertion"/>
            <w:rFonts w:ascii="Verdana" w:hAnsi="Verdana" w:cs="Tahoma"/>
            <w:color w:val="auto"/>
            <w:sz w:val="20"/>
            <w:szCs w:val="20"/>
            <w:u w:val="none"/>
          </w:rPr>
          <w:t xml:space="preserve"> </w:t>
        </w:r>
        <w:r w:rsidR="00017F48">
          <w:rPr>
            <w:rStyle w:val="DeltaViewInsertion"/>
            <w:rFonts w:ascii="Verdana" w:hAnsi="Verdana" w:cs="Tahoma"/>
            <w:color w:val="auto"/>
            <w:sz w:val="20"/>
            <w:szCs w:val="20"/>
            <w:u w:val="none"/>
          </w:rPr>
          <w:t>(v), (vi), (</w:t>
        </w:r>
        <w:proofErr w:type="spellStart"/>
        <w:r w:rsidR="00017F48">
          <w:rPr>
            <w:rStyle w:val="DeltaViewInsertion"/>
            <w:rFonts w:ascii="Verdana" w:hAnsi="Verdana" w:cs="Tahoma"/>
            <w:color w:val="auto"/>
            <w:sz w:val="20"/>
            <w:szCs w:val="20"/>
            <w:u w:val="none"/>
          </w:rPr>
          <w:t>vii</w:t>
        </w:r>
        <w:proofErr w:type="spellEnd"/>
        <w:r w:rsidR="00017F48">
          <w:rPr>
            <w:rStyle w:val="DeltaViewInsertion"/>
            <w:rFonts w:ascii="Verdana" w:hAnsi="Verdana" w:cs="Tahoma"/>
            <w:color w:val="auto"/>
            <w:sz w:val="20"/>
            <w:szCs w:val="20"/>
            <w:u w:val="none"/>
          </w:rPr>
          <w:t>), (</w:t>
        </w:r>
        <w:proofErr w:type="spellStart"/>
        <w:r w:rsidR="00017F48">
          <w:rPr>
            <w:rStyle w:val="DeltaViewInsertion"/>
            <w:rFonts w:ascii="Verdana" w:hAnsi="Verdana" w:cs="Tahoma"/>
            <w:color w:val="auto"/>
            <w:sz w:val="20"/>
            <w:szCs w:val="20"/>
            <w:u w:val="none"/>
          </w:rPr>
          <w:t>ix</w:t>
        </w:r>
        <w:proofErr w:type="spellEnd"/>
        <w:r w:rsidR="00017F48">
          <w:rPr>
            <w:rStyle w:val="DeltaViewInsertion"/>
            <w:rFonts w:ascii="Verdana" w:hAnsi="Verdana" w:cs="Tahoma"/>
            <w:color w:val="auto"/>
            <w:sz w:val="20"/>
            <w:szCs w:val="20"/>
            <w:u w:val="none"/>
          </w:rPr>
          <w:t>), (xi), (</w:t>
        </w:r>
        <w:proofErr w:type="spellStart"/>
        <w:r w:rsidR="00017F48">
          <w:rPr>
            <w:rStyle w:val="DeltaViewInsertion"/>
            <w:rFonts w:ascii="Verdana" w:hAnsi="Verdana" w:cs="Tahoma"/>
            <w:color w:val="auto"/>
            <w:sz w:val="20"/>
            <w:szCs w:val="20"/>
            <w:u w:val="none"/>
          </w:rPr>
          <w:t>xii</w:t>
        </w:r>
        <w:proofErr w:type="spellEnd"/>
        <w:r w:rsidR="00017F48">
          <w:rPr>
            <w:rStyle w:val="DeltaViewInsertion"/>
            <w:rFonts w:ascii="Verdana" w:hAnsi="Verdana" w:cs="Tahoma"/>
            <w:color w:val="auto"/>
            <w:sz w:val="20"/>
            <w:szCs w:val="20"/>
            <w:u w:val="none"/>
          </w:rPr>
          <w:t>) e (</w:t>
        </w:r>
        <w:proofErr w:type="spellStart"/>
        <w:r w:rsidR="00017F48">
          <w:rPr>
            <w:rStyle w:val="DeltaViewInsertion"/>
            <w:rFonts w:ascii="Verdana" w:hAnsi="Verdana" w:cs="Tahoma"/>
            <w:color w:val="auto"/>
            <w:sz w:val="20"/>
            <w:szCs w:val="20"/>
            <w:u w:val="none"/>
          </w:rPr>
          <w:t>xiii</w:t>
        </w:r>
        <w:proofErr w:type="spellEnd"/>
        <w:r w:rsidR="00017F48">
          <w:rPr>
            <w:rStyle w:val="DeltaViewInsertion"/>
            <w:rFonts w:ascii="Verdana" w:hAnsi="Verdana" w:cs="Tahoma"/>
            <w:color w:val="auto"/>
            <w:sz w:val="20"/>
            <w:szCs w:val="20"/>
            <w:u w:val="none"/>
          </w:rPr>
          <w:t>)</w:t>
        </w:r>
      </w:ins>
      <w:r>
        <w:rPr>
          <w:rStyle w:val="DeltaViewInsertion"/>
          <w:rFonts w:ascii="Verdana" w:hAnsi="Verdana" w:cs="Tahoma"/>
          <w:color w:val="auto"/>
          <w:sz w:val="20"/>
          <w:szCs w:val="20"/>
          <w:u w:val="none"/>
        </w:rPr>
        <w:t xml:space="preserve"> acima</w:t>
      </w:r>
      <w:del w:id="557" w:author="Gabriel Lopes" w:date="2020-09-10T23:12:00Z">
        <w:r>
          <w:rPr>
            <w:rStyle w:val="DeltaViewInsertion"/>
            <w:rFonts w:ascii="Verdana" w:hAnsi="Verdana" w:cs="Tahoma"/>
            <w:color w:val="auto"/>
            <w:sz w:val="20"/>
            <w:szCs w:val="20"/>
            <w:u w:val="none"/>
          </w:rPr>
          <w:delText>,</w:delText>
        </w:r>
      </w:del>
      <w:ins w:id="558" w:author="Gabriel Lopes" w:date="2020-09-10T23:12:00Z">
        <w:r w:rsidR="00F95482">
          <w:rPr>
            <w:rStyle w:val="DeltaViewInsertion"/>
            <w:rFonts w:ascii="Verdana" w:hAnsi="Verdana" w:cs="Tahoma"/>
            <w:color w:val="auto"/>
            <w:sz w:val="20"/>
            <w:szCs w:val="20"/>
            <w:u w:val="none"/>
          </w:rPr>
          <w:t xml:space="preserve"> será declarado o Evento de Aceleração de Vencimento de forma automática, independentemente de realização de Assembleia Geral de Debenturistas. Nas demais hipóteses previstas na cláusula 3.29.1 </w:t>
        </w:r>
        <w:proofErr w:type="gramStart"/>
        <w:r w:rsidR="00F95482">
          <w:rPr>
            <w:rStyle w:val="DeltaViewInsertion"/>
            <w:rFonts w:ascii="Verdana" w:hAnsi="Verdana" w:cs="Tahoma"/>
            <w:color w:val="auto"/>
            <w:sz w:val="20"/>
            <w:szCs w:val="20"/>
            <w:u w:val="none"/>
          </w:rPr>
          <w:t xml:space="preserve">acima, </w:t>
        </w:r>
      </w:ins>
      <w:r>
        <w:rPr>
          <w:rStyle w:val="DeltaViewInsertion"/>
          <w:rFonts w:ascii="Verdana" w:hAnsi="Verdana" w:cs="Tahoma"/>
          <w:color w:val="auto"/>
          <w:sz w:val="20"/>
          <w:szCs w:val="20"/>
          <w:u w:val="none"/>
        </w:rPr>
        <w:t xml:space="preserve"> </w:t>
      </w:r>
      <w:r>
        <w:rPr>
          <w:rFonts w:ascii="Verdana" w:hAnsi="Verdana" w:cs="Tahoma"/>
          <w:sz w:val="20"/>
          <w:szCs w:val="20"/>
        </w:rPr>
        <w:t>o</w:t>
      </w:r>
      <w:proofErr w:type="gramEnd"/>
      <w:r>
        <w:rPr>
          <w:rFonts w:ascii="Verdana" w:hAnsi="Verdana" w:cs="Tahoma"/>
          <w:sz w:val="20"/>
          <w:szCs w:val="20"/>
        </w:rPr>
        <w:t xml:space="preserve"> Agente Fiduciário deverá convocar uma Assembleia Geral de Debenturistas, em até 2 (dois) Dias Úteis contados da data em que tomar ciência do referido evento, para deliberar sobre a declaração do Evento de Aceleração de Vencimento.</w:t>
      </w:r>
      <w:bookmarkEnd w:id="552"/>
      <w:r>
        <w:rPr>
          <w:rFonts w:ascii="Verdana" w:hAnsi="Verdana" w:cs="Tahoma"/>
          <w:sz w:val="20"/>
          <w:szCs w:val="20"/>
        </w:rPr>
        <w:t xml:space="preserve"> Tal Assembleia Geral de Debenturistas deverá observar o disposto na Cláusula 4.6 abaixo.</w:t>
      </w:r>
    </w:p>
    <w:p w14:paraId="578248B3" w14:textId="77777777" w:rsidR="00EB5CDB" w:rsidRDefault="008E55E6">
      <w:pPr>
        <w:pStyle w:val="PargrafodaLista"/>
        <w:numPr>
          <w:ilvl w:val="2"/>
          <w:numId w:val="4"/>
        </w:numPr>
        <w:spacing w:before="120" w:after="120" w:line="280" w:lineRule="exact"/>
        <w:jc w:val="both"/>
        <w:rPr>
          <w:rStyle w:val="DeltaViewInsertion"/>
          <w:rFonts w:ascii="Verdana" w:hAnsi="Verdana" w:cs="Tahoma"/>
          <w:color w:val="auto"/>
          <w:sz w:val="20"/>
          <w:szCs w:val="20"/>
          <w:u w:val="none"/>
        </w:rPr>
      </w:pPr>
      <w:r>
        <w:rPr>
          <w:rStyle w:val="DeltaViewInsertion"/>
          <w:rFonts w:ascii="Verdana" w:hAnsi="Verdana" w:cs="Tahoma"/>
          <w:color w:val="auto"/>
          <w:sz w:val="20"/>
          <w:szCs w:val="20"/>
          <w:u w:val="none"/>
        </w:rPr>
        <w:t xml:space="preserve">Na hipótese </w:t>
      </w:r>
      <w:r>
        <w:rPr>
          <w:rStyle w:val="DeltaViewInsertion"/>
          <w:rFonts w:ascii="Verdana" w:hAnsi="Verdana" w:cs="Tahoma"/>
          <w:b/>
          <w:color w:val="auto"/>
          <w:sz w:val="20"/>
          <w:szCs w:val="20"/>
          <w:u w:val="none"/>
        </w:rPr>
        <w:t>(i)</w:t>
      </w:r>
      <w:r>
        <w:rPr>
          <w:rStyle w:val="DeltaViewInsertion"/>
          <w:rFonts w:ascii="Verdana" w:hAnsi="Verdana" w:cs="Tahoma"/>
          <w:color w:val="auto"/>
          <w:sz w:val="20"/>
          <w:szCs w:val="20"/>
          <w:u w:val="none"/>
        </w:rPr>
        <w:t xml:space="preserve"> de não instalação em segunda convocação da Assembleia Geral de Debenturistas mencionada no item </w:t>
      </w:r>
      <w:r>
        <w:rPr>
          <w:rStyle w:val="DeltaViewInsertion"/>
          <w:rFonts w:ascii="Verdana" w:hAnsi="Verdana" w:cs="Tahoma"/>
          <w:color w:val="auto"/>
          <w:sz w:val="20"/>
          <w:szCs w:val="20"/>
          <w:u w:val="none"/>
        </w:rPr>
        <w:fldChar w:fldCharType="begin"/>
      </w:r>
      <w:r>
        <w:rPr>
          <w:rStyle w:val="DeltaViewInsertion"/>
          <w:rFonts w:ascii="Verdana" w:hAnsi="Verdana" w:cs="Tahoma"/>
          <w:color w:val="auto"/>
          <w:sz w:val="20"/>
          <w:szCs w:val="20"/>
          <w:u w:val="none"/>
        </w:rPr>
        <w:instrText xml:space="preserve"> REF _Ref518568408 \r \h  \* MERGEFORMAT </w:instrText>
      </w:r>
      <w:r>
        <w:rPr>
          <w:rStyle w:val="DeltaViewInsertion"/>
          <w:rFonts w:ascii="Verdana" w:hAnsi="Verdana" w:cs="Tahoma"/>
          <w:color w:val="auto"/>
          <w:sz w:val="20"/>
          <w:szCs w:val="20"/>
          <w:u w:val="none"/>
        </w:rPr>
      </w:r>
      <w:r>
        <w:rPr>
          <w:rStyle w:val="DeltaViewInsertion"/>
          <w:rFonts w:ascii="Verdana" w:hAnsi="Verdana" w:cs="Tahoma"/>
          <w:color w:val="auto"/>
          <w:sz w:val="20"/>
          <w:szCs w:val="20"/>
          <w:u w:val="none"/>
        </w:rPr>
        <w:fldChar w:fldCharType="separate"/>
      </w:r>
      <w:r>
        <w:rPr>
          <w:rStyle w:val="DeltaViewInsertion"/>
          <w:rFonts w:ascii="Verdana" w:hAnsi="Verdana" w:cs="Tahoma"/>
          <w:color w:val="auto"/>
          <w:sz w:val="20"/>
          <w:szCs w:val="20"/>
          <w:u w:val="none"/>
        </w:rPr>
        <w:t>3.29.3</w:t>
      </w:r>
      <w:r>
        <w:rPr>
          <w:rStyle w:val="DeltaViewInsertion"/>
          <w:rFonts w:ascii="Verdana" w:hAnsi="Verdana" w:cs="Tahoma"/>
          <w:color w:val="auto"/>
          <w:sz w:val="20"/>
          <w:szCs w:val="20"/>
          <w:u w:val="none"/>
        </w:rPr>
        <w:fldChar w:fldCharType="end"/>
      </w:r>
      <w:r>
        <w:rPr>
          <w:rStyle w:val="DeltaViewInsertion"/>
          <w:rFonts w:ascii="Verdana" w:hAnsi="Verdana" w:cs="Tahoma"/>
          <w:color w:val="auto"/>
          <w:sz w:val="20"/>
          <w:szCs w:val="20"/>
          <w:u w:val="none"/>
        </w:rPr>
        <w:t xml:space="preserve"> acima, ou </w:t>
      </w:r>
      <w:r>
        <w:rPr>
          <w:rStyle w:val="DeltaViewInsertion"/>
          <w:rFonts w:ascii="Verdana" w:hAnsi="Verdana" w:cs="Tahoma"/>
          <w:b/>
          <w:color w:val="auto"/>
          <w:sz w:val="20"/>
          <w:szCs w:val="20"/>
          <w:u w:val="none"/>
        </w:rPr>
        <w:t>(</w:t>
      </w:r>
      <w:proofErr w:type="spellStart"/>
      <w:r>
        <w:rPr>
          <w:rStyle w:val="DeltaViewInsertion"/>
          <w:rFonts w:ascii="Verdana" w:hAnsi="Verdana" w:cs="Tahoma"/>
          <w:b/>
          <w:color w:val="auto"/>
          <w:sz w:val="20"/>
          <w:szCs w:val="20"/>
          <w:u w:val="none"/>
        </w:rPr>
        <w:t>ii</w:t>
      </w:r>
      <w:proofErr w:type="spellEnd"/>
      <w:r>
        <w:rPr>
          <w:rStyle w:val="DeltaViewInsertion"/>
          <w:rFonts w:ascii="Verdana" w:hAnsi="Verdana" w:cs="Tahoma"/>
          <w:b/>
          <w:color w:val="auto"/>
          <w:sz w:val="20"/>
          <w:szCs w:val="20"/>
          <w:u w:val="none"/>
        </w:rPr>
        <w:t>)</w:t>
      </w:r>
      <w:r>
        <w:rPr>
          <w:rStyle w:val="DeltaViewInsertion"/>
          <w:rFonts w:ascii="Verdana" w:hAnsi="Verdana" w:cs="Tahoma"/>
          <w:color w:val="auto"/>
          <w:sz w:val="20"/>
          <w:szCs w:val="20"/>
          <w:u w:val="none"/>
        </w:rPr>
        <w:t> de não ser alcançado o quórum mínimo para deliberação acerca da declaração de Evento de Aceleração de Vencimento, o Agente Fiduciário deverá declarar a ocorrência de Evento de Aceleração de Vencimento mediante imediato envio de notificação à Emissora.</w:t>
      </w:r>
    </w:p>
    <w:p w14:paraId="3C2BDF0F" w14:textId="77777777" w:rsidR="00EB5CDB" w:rsidRDefault="008E55E6">
      <w:pPr>
        <w:pStyle w:val="PargrafodaLista"/>
        <w:numPr>
          <w:ilvl w:val="2"/>
          <w:numId w:val="4"/>
        </w:numPr>
        <w:spacing w:before="120" w:after="120" w:line="280" w:lineRule="exact"/>
        <w:jc w:val="both"/>
        <w:rPr>
          <w:rFonts w:ascii="Verdana" w:hAnsi="Verdana" w:cs="Tahoma"/>
          <w:i/>
          <w:sz w:val="20"/>
          <w:szCs w:val="20"/>
        </w:rPr>
      </w:pPr>
      <w:r>
        <w:rPr>
          <w:rFonts w:ascii="Verdana" w:hAnsi="Verdana" w:cs="Tahoma"/>
          <w:sz w:val="20"/>
          <w:szCs w:val="20"/>
        </w:rPr>
        <w:t xml:space="preserve">Na ocorrência dos Eventos </w:t>
      </w:r>
      <w:r>
        <w:rPr>
          <w:rStyle w:val="DeltaViewInsertion"/>
          <w:rFonts w:ascii="Verdana" w:hAnsi="Verdana" w:cs="Tahoma"/>
          <w:color w:val="auto"/>
          <w:sz w:val="20"/>
          <w:szCs w:val="20"/>
          <w:u w:val="none"/>
        </w:rPr>
        <w:t>de Inadimplemento listados abaixo</w:t>
      </w:r>
      <w:r>
        <w:rPr>
          <w:rFonts w:ascii="Verdana" w:hAnsi="Verdana" w:cs="Tahoma"/>
          <w:sz w:val="20"/>
          <w:szCs w:val="20"/>
        </w:rPr>
        <w:t xml:space="preserve">, e observado o disposto </w:t>
      </w:r>
      <w:r>
        <w:rPr>
          <w:rFonts w:ascii="Verdana" w:eastAsia="Calibri" w:hAnsi="Verdana" w:cs="Tahoma"/>
          <w:sz w:val="20"/>
          <w:szCs w:val="20"/>
        </w:rPr>
        <w:t xml:space="preserve">neste </w:t>
      </w:r>
      <w:r>
        <w:rPr>
          <w:rFonts w:ascii="Verdana" w:hAnsi="Verdana" w:cs="Tahoma"/>
          <w:sz w:val="20"/>
          <w:szCs w:val="20"/>
        </w:rPr>
        <w:t xml:space="preserve">item </w:t>
      </w:r>
      <w:r>
        <w:rPr>
          <w:rFonts w:ascii="Verdana" w:hAnsi="Verdana" w:cs="Tahoma"/>
          <w:sz w:val="20"/>
          <w:szCs w:val="20"/>
        </w:rPr>
        <w:fldChar w:fldCharType="begin"/>
      </w:r>
      <w:r>
        <w:rPr>
          <w:rFonts w:ascii="Verdana" w:hAnsi="Verdana" w:cs="Tahoma"/>
          <w:sz w:val="20"/>
          <w:szCs w:val="20"/>
        </w:rPr>
        <w:instrText xml:space="preserve"> REF _Ref497553343 \n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3.29</w:t>
      </w:r>
      <w:r>
        <w:rPr>
          <w:rFonts w:ascii="Verdana" w:hAnsi="Verdana" w:cs="Tahoma"/>
          <w:sz w:val="20"/>
          <w:szCs w:val="20"/>
        </w:rPr>
        <w:fldChar w:fldCharType="end"/>
      </w:r>
      <w:r>
        <w:rPr>
          <w:rFonts w:ascii="Verdana" w:hAnsi="Verdana" w:cs="Tahoma"/>
          <w:sz w:val="20"/>
          <w:szCs w:val="20"/>
        </w:rPr>
        <w:t>, o Agente Fiduciário deverá declarar antecipadamente vencidas</w:t>
      </w:r>
      <w:r>
        <w:rPr>
          <w:rFonts w:ascii="Verdana" w:eastAsia="Calibri" w:hAnsi="Verdana" w:cs="Tahoma"/>
          <w:sz w:val="20"/>
          <w:szCs w:val="20"/>
        </w:rPr>
        <w:t xml:space="preserve"> todas </w:t>
      </w:r>
      <w:r>
        <w:rPr>
          <w:rFonts w:ascii="Verdana" w:eastAsia="Calibri" w:hAnsi="Verdana" w:cs="Tahoma"/>
          <w:sz w:val="20"/>
          <w:szCs w:val="20"/>
        </w:rPr>
        <w:lastRenderedPageBreak/>
        <w:t xml:space="preserve">as obrigações da </w:t>
      </w:r>
      <w:r>
        <w:rPr>
          <w:rFonts w:ascii="Verdana" w:hAnsi="Verdana" w:cs="Tahoma"/>
          <w:sz w:val="20"/>
          <w:szCs w:val="20"/>
        </w:rPr>
        <w:t>Emissora</w:t>
      </w:r>
      <w:r>
        <w:rPr>
          <w:rFonts w:ascii="Verdana" w:eastAsia="Calibri" w:hAnsi="Verdana" w:cs="Tahoma"/>
          <w:sz w:val="20"/>
          <w:szCs w:val="20"/>
        </w:rPr>
        <w:t xml:space="preserve"> decorrentes das</w:t>
      </w:r>
      <w:r>
        <w:rPr>
          <w:rFonts w:ascii="Verdana" w:hAnsi="Verdana" w:cs="Tahoma"/>
          <w:sz w:val="20"/>
          <w:szCs w:val="20"/>
        </w:rPr>
        <w:t xml:space="preserve"> Debêntures e exigir os Pagamentos aos Debenturistas, observado o Pagamento Condicionado:</w:t>
      </w:r>
      <w:bookmarkEnd w:id="542"/>
    </w:p>
    <w:p w14:paraId="7A1908BB" w14:textId="77777777" w:rsidR="00EB5CDB" w:rsidRDefault="008E55E6">
      <w:pPr>
        <w:pStyle w:val="ListaColorida-nfase12"/>
        <w:numPr>
          <w:ilvl w:val="0"/>
          <w:numId w:val="35"/>
        </w:numPr>
        <w:spacing w:before="120" w:after="120" w:line="280" w:lineRule="exact"/>
        <w:ind w:hanging="567"/>
        <w:jc w:val="both"/>
        <w:rPr>
          <w:rFonts w:ascii="Verdana" w:hAnsi="Verdana" w:cs="Tahoma"/>
          <w:sz w:val="20"/>
          <w:szCs w:val="20"/>
        </w:rPr>
      </w:pPr>
      <w:bookmarkStart w:id="559" w:name="_Ref497553410"/>
      <w:r>
        <w:rPr>
          <w:rFonts w:ascii="Verdana" w:hAnsi="Verdana" w:cs="Tahoma"/>
          <w:sz w:val="20"/>
          <w:szCs w:val="20"/>
        </w:rPr>
        <w:t>descumprimento, pela Emissora, de qualquer obrigação pecuniária prevista nesta Escritura de Emissão, que não seja sanado no prazo de 3 (três) Dias Úteis da data do seu respectivo descumprimento;</w:t>
      </w:r>
      <w:bookmarkEnd w:id="559"/>
    </w:p>
    <w:p w14:paraId="2D70D64F" w14:textId="77777777" w:rsidR="00EB5CDB" w:rsidRDefault="008E55E6">
      <w:pPr>
        <w:pStyle w:val="ListaColorida-nfase12"/>
        <w:numPr>
          <w:ilvl w:val="0"/>
          <w:numId w:val="35"/>
        </w:numPr>
        <w:spacing w:before="120" w:after="120" w:line="280" w:lineRule="exact"/>
        <w:ind w:hanging="567"/>
        <w:jc w:val="both"/>
        <w:rPr>
          <w:rFonts w:ascii="Verdana" w:hAnsi="Verdana" w:cs="Tahoma"/>
          <w:sz w:val="20"/>
          <w:szCs w:val="20"/>
        </w:rPr>
      </w:pPr>
      <w:bookmarkStart w:id="560" w:name="_Ref422392031"/>
      <w:r>
        <w:rPr>
          <w:rFonts w:ascii="Verdana" w:hAnsi="Verdana" w:cs="Tahoma"/>
          <w:b/>
          <w:sz w:val="20"/>
          <w:szCs w:val="20"/>
        </w:rPr>
        <w:t>(a)</w:t>
      </w:r>
      <w:r>
        <w:rPr>
          <w:rFonts w:ascii="Verdana" w:hAnsi="Verdana" w:cs="Tahoma"/>
          <w:sz w:val="20"/>
          <w:szCs w:val="20"/>
        </w:rPr>
        <w:t xml:space="preserve"> proposta pela Emissora, a qualquer credor ou classe de credores de plano de recuperação judicial ou extrajudicial, independentemente de ter sido requerida ou obtida homologação judicial do referido plano; ou </w:t>
      </w:r>
      <w:r>
        <w:rPr>
          <w:rFonts w:ascii="Verdana" w:hAnsi="Verdana" w:cs="Tahoma"/>
          <w:b/>
          <w:sz w:val="20"/>
          <w:szCs w:val="20"/>
        </w:rPr>
        <w:t>(b)</w:t>
      </w:r>
      <w:r>
        <w:rPr>
          <w:rFonts w:ascii="Verdana" w:hAnsi="Verdana" w:cs="Tahoma"/>
          <w:sz w:val="20"/>
          <w:szCs w:val="20"/>
        </w:rPr>
        <w:t xml:space="preserve"> requerimento pela Emissora de recuperação judicial, independentemente de deferimento do processamento da recuperação ou de sua concessão pelo juiz competente ou, ainda, pedido de autofalência pela Emissora;</w:t>
      </w:r>
      <w:bookmarkEnd w:id="560"/>
    </w:p>
    <w:p w14:paraId="5CDA6F96" w14:textId="77777777" w:rsidR="00EB5CDB" w:rsidRDefault="008E55E6">
      <w:pPr>
        <w:pStyle w:val="ListaColorida-nfase12"/>
        <w:numPr>
          <w:ilvl w:val="0"/>
          <w:numId w:val="35"/>
        </w:numPr>
        <w:spacing w:before="120" w:after="120" w:line="280" w:lineRule="exact"/>
        <w:ind w:hanging="567"/>
        <w:jc w:val="both"/>
        <w:rPr>
          <w:rFonts w:ascii="Verdana" w:hAnsi="Verdana" w:cs="Tahoma"/>
          <w:sz w:val="20"/>
          <w:szCs w:val="20"/>
        </w:rPr>
      </w:pPr>
      <w:bookmarkStart w:id="561" w:name="_Ref422392033"/>
      <w:r>
        <w:rPr>
          <w:rFonts w:ascii="Verdana" w:hAnsi="Verdana" w:cs="Tahoma"/>
          <w:b/>
          <w:sz w:val="20"/>
          <w:szCs w:val="20"/>
        </w:rPr>
        <w:t>(a)</w:t>
      </w:r>
      <w:r>
        <w:rPr>
          <w:rFonts w:ascii="Verdana" w:hAnsi="Verdana" w:cs="Tahoma"/>
          <w:sz w:val="20"/>
          <w:szCs w:val="20"/>
        </w:rPr>
        <w:t xml:space="preserve"> decretação de falência da Emissora; </w:t>
      </w:r>
      <w:r>
        <w:rPr>
          <w:rFonts w:ascii="Verdana" w:hAnsi="Verdana" w:cs="Tahoma"/>
          <w:b/>
          <w:sz w:val="20"/>
          <w:szCs w:val="20"/>
        </w:rPr>
        <w:t>(b)</w:t>
      </w:r>
      <w:r>
        <w:rPr>
          <w:rFonts w:ascii="Verdana" w:hAnsi="Verdana" w:cs="Tahoma"/>
          <w:sz w:val="20"/>
          <w:szCs w:val="20"/>
        </w:rPr>
        <w:t xml:space="preserve"> pedido de autofalência formulado pela Emissora; </w:t>
      </w:r>
      <w:r>
        <w:rPr>
          <w:rFonts w:ascii="Verdana" w:hAnsi="Verdana" w:cs="Tahoma"/>
          <w:b/>
          <w:sz w:val="20"/>
          <w:szCs w:val="20"/>
        </w:rPr>
        <w:t>(c)</w:t>
      </w:r>
      <w:r>
        <w:rPr>
          <w:rFonts w:ascii="Verdana" w:hAnsi="Verdana" w:cs="Tahoma"/>
          <w:sz w:val="20"/>
          <w:szCs w:val="20"/>
        </w:rPr>
        <w:t xml:space="preserve"> pedido de falência formulado por terceiros em face da Emissora e não devidamente elidido no prazo legal;</w:t>
      </w:r>
      <w:bookmarkEnd w:id="561"/>
    </w:p>
    <w:p w14:paraId="42F7B3FF" w14:textId="77777777" w:rsidR="00EB5CDB" w:rsidRDefault="008E55E6">
      <w:pPr>
        <w:pStyle w:val="ListaColorida-nfase12"/>
        <w:numPr>
          <w:ilvl w:val="0"/>
          <w:numId w:val="35"/>
        </w:numPr>
        <w:spacing w:before="120" w:after="120" w:line="280" w:lineRule="exact"/>
        <w:ind w:hanging="567"/>
        <w:jc w:val="both"/>
        <w:rPr>
          <w:rFonts w:ascii="Verdana" w:hAnsi="Verdana" w:cs="Tahoma"/>
          <w:sz w:val="20"/>
          <w:szCs w:val="20"/>
        </w:rPr>
      </w:pPr>
      <w:bookmarkStart w:id="562" w:name="_Ref422392046"/>
      <w:r>
        <w:rPr>
          <w:rFonts w:ascii="Verdana" w:hAnsi="Verdana" w:cs="Tahoma"/>
          <w:sz w:val="20"/>
          <w:szCs w:val="20"/>
        </w:rPr>
        <w:t>cessação pela Emissora de suas atividades empresariais e/ou adoção de medidas societárias voltadas à sua liquidação, dissolução ou extinção;</w:t>
      </w:r>
      <w:bookmarkEnd w:id="562"/>
    </w:p>
    <w:p w14:paraId="33C103B2" w14:textId="77777777" w:rsidR="00EB5CDB" w:rsidRDefault="008E55E6">
      <w:pPr>
        <w:pStyle w:val="ListaColorida-nfase12"/>
        <w:numPr>
          <w:ilvl w:val="0"/>
          <w:numId w:val="35"/>
        </w:numPr>
        <w:spacing w:before="120" w:after="120" w:line="280" w:lineRule="exact"/>
        <w:ind w:hanging="567"/>
        <w:jc w:val="both"/>
        <w:rPr>
          <w:rFonts w:ascii="Verdana" w:hAnsi="Verdana" w:cs="Tahoma"/>
          <w:sz w:val="20"/>
          <w:szCs w:val="20"/>
        </w:rPr>
      </w:pPr>
      <w:bookmarkStart w:id="563" w:name="_Ref422819738"/>
      <w:r>
        <w:rPr>
          <w:rFonts w:ascii="Verdana" w:hAnsi="Verdana" w:cs="Tahoma"/>
          <w:sz w:val="20"/>
          <w:szCs w:val="20"/>
        </w:rPr>
        <w:t xml:space="preserve">cessão, alienação ou qualquer forma de transferência de qualquer dos Direitos Creditórios Vinculados a esta Emissão, ou atribuição de qualquer direito sobre os mesmos, a qualquer terceiro, exceto </w:t>
      </w:r>
      <w:r>
        <w:rPr>
          <w:rFonts w:ascii="Verdana" w:hAnsi="Verdana" w:cs="Tahoma"/>
          <w:b/>
          <w:sz w:val="20"/>
          <w:szCs w:val="20"/>
        </w:rPr>
        <w:t>(a)</w:t>
      </w:r>
      <w:r>
        <w:rPr>
          <w:rFonts w:ascii="Verdana" w:hAnsi="Verdana" w:cs="Tahoma"/>
          <w:sz w:val="20"/>
          <w:szCs w:val="20"/>
        </w:rPr>
        <w:t xml:space="preserve"> com relação aos créditos inadimplidos pelos respectivos Tomadores há mais de 180 (cento e oitenta) dias, conforme previsto no item </w:t>
      </w:r>
      <w:r>
        <w:rPr>
          <w:rFonts w:ascii="Verdana" w:hAnsi="Verdana" w:cs="Tahoma"/>
          <w:sz w:val="20"/>
          <w:szCs w:val="20"/>
        </w:rPr>
        <w:fldChar w:fldCharType="begin"/>
      </w:r>
      <w:r>
        <w:rPr>
          <w:rFonts w:ascii="Verdana" w:hAnsi="Verdana" w:cs="Tahoma"/>
          <w:sz w:val="20"/>
          <w:szCs w:val="20"/>
        </w:rPr>
        <w:instrText xml:space="preserve"> REF _Ref465195304 \r \p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3.8.6 acima</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b/>
          <w:sz w:val="20"/>
          <w:szCs w:val="20"/>
        </w:rPr>
        <w:t xml:space="preserve">(b) </w:t>
      </w:r>
      <w:r>
        <w:rPr>
          <w:rFonts w:ascii="Verdana" w:hAnsi="Verdana" w:cs="Tahoma"/>
          <w:sz w:val="20"/>
          <w:szCs w:val="20"/>
        </w:rPr>
        <w:t>no contexto da excussão da Garantia, ou</w:t>
      </w:r>
      <w:r>
        <w:rPr>
          <w:rFonts w:ascii="Verdana" w:hAnsi="Verdana" w:cs="Tahoma"/>
          <w:b/>
          <w:sz w:val="20"/>
          <w:szCs w:val="20"/>
        </w:rPr>
        <w:t xml:space="preserve"> (c)</w:t>
      </w:r>
      <w:r>
        <w:rPr>
          <w:rFonts w:ascii="Verdana" w:hAnsi="Verdana" w:cs="Tahoma"/>
          <w:sz w:val="20"/>
          <w:szCs w:val="20"/>
        </w:rPr>
        <w:t xml:space="preserve"> se prévia e expressamente aprovado pelos Debenturistas;</w:t>
      </w:r>
      <w:bookmarkEnd w:id="563"/>
    </w:p>
    <w:p w14:paraId="0EB79723" w14:textId="77777777" w:rsidR="00EB5CDB" w:rsidRDefault="008E55E6">
      <w:pPr>
        <w:pStyle w:val="ListaColorida-nfase12"/>
        <w:numPr>
          <w:ilvl w:val="0"/>
          <w:numId w:val="35"/>
        </w:numPr>
        <w:spacing w:before="120" w:after="120" w:line="280" w:lineRule="exact"/>
        <w:ind w:hanging="567"/>
        <w:jc w:val="both"/>
        <w:rPr>
          <w:rFonts w:ascii="Verdana" w:hAnsi="Verdana" w:cs="Tahoma"/>
          <w:sz w:val="20"/>
          <w:szCs w:val="20"/>
        </w:rPr>
      </w:pPr>
      <w:bookmarkStart w:id="564" w:name="_Ref497553462"/>
      <w:r>
        <w:rPr>
          <w:rFonts w:ascii="Verdana" w:hAnsi="Verdana" w:cs="Tahoma"/>
          <w:sz w:val="20"/>
          <w:szCs w:val="20"/>
        </w:rPr>
        <w:t>se a Garantia prevista nesta Escritura de Emissão não for devidamente constituída, nos termos previstos nesta Escritura de Emissão e no Contrato de Cessão Fiduciária;</w:t>
      </w:r>
    </w:p>
    <w:p w14:paraId="342DDA87" w14:textId="07413FB7" w:rsidR="00EB5CDB" w:rsidRDefault="008E55E6">
      <w:pPr>
        <w:pStyle w:val="ListaColorida-nfase12"/>
        <w:numPr>
          <w:ilvl w:val="0"/>
          <w:numId w:val="35"/>
        </w:numPr>
        <w:spacing w:before="120" w:after="120" w:line="280" w:lineRule="exact"/>
        <w:ind w:hanging="567"/>
        <w:jc w:val="both"/>
        <w:rPr>
          <w:rFonts w:ascii="Verdana" w:hAnsi="Verdana" w:cs="Tahoma"/>
          <w:sz w:val="20"/>
          <w:szCs w:val="20"/>
        </w:rPr>
      </w:pPr>
      <w:bookmarkStart w:id="565" w:name="_Ref518574841"/>
      <w:r>
        <w:rPr>
          <w:rFonts w:ascii="Verdana" w:hAnsi="Verdana" w:cs="Tahoma"/>
          <w:sz w:val="20"/>
          <w:szCs w:val="20"/>
        </w:rPr>
        <w:t xml:space="preserve">se a Garantia prevista nesta Escritura de Emissão for objeto de questionamento judicial pela Emissora, pela Instituição </w:t>
      </w:r>
      <w:r w:rsidR="008D6F6D">
        <w:rPr>
          <w:rFonts w:ascii="Verdana" w:hAnsi="Verdana" w:cs="Tahoma"/>
          <w:sz w:val="20"/>
          <w:szCs w:val="20"/>
        </w:rPr>
        <w:t xml:space="preserve">Financeira </w:t>
      </w:r>
      <w:del w:id="566" w:author="Gabriel Lopes" w:date="2020-09-10T23:12:00Z">
        <w:r>
          <w:rPr>
            <w:rFonts w:ascii="Verdana" w:hAnsi="Verdana" w:cs="Tahoma"/>
            <w:sz w:val="20"/>
            <w:szCs w:val="20"/>
          </w:rPr>
          <w:delText>Cedente</w:delText>
        </w:r>
      </w:del>
      <w:ins w:id="567" w:author="Gabriel Lopes" w:date="2020-09-10T23:12:00Z">
        <w:r w:rsidR="008D6F6D">
          <w:rPr>
            <w:rFonts w:ascii="Verdana" w:hAnsi="Verdana" w:cs="Tahoma"/>
            <w:sz w:val="20"/>
            <w:szCs w:val="20"/>
          </w:rPr>
          <w:t>Endossante</w:t>
        </w:r>
      </w:ins>
      <w:r>
        <w:rPr>
          <w:rFonts w:ascii="Verdana" w:hAnsi="Verdana" w:cs="Tahoma"/>
          <w:sz w:val="20"/>
          <w:szCs w:val="20"/>
        </w:rPr>
        <w:t xml:space="preserve"> e/ou Agente de Cobrança;</w:t>
      </w:r>
      <w:bookmarkEnd w:id="564"/>
      <w:bookmarkEnd w:id="565"/>
    </w:p>
    <w:p w14:paraId="5E254B73" w14:textId="77777777" w:rsidR="00EB5CDB" w:rsidRDefault="008E55E6">
      <w:pPr>
        <w:pStyle w:val="ListaColorida-nfase12"/>
        <w:numPr>
          <w:ilvl w:val="0"/>
          <w:numId w:val="35"/>
        </w:numPr>
        <w:spacing w:before="120" w:after="120" w:line="280" w:lineRule="exact"/>
        <w:ind w:hanging="567"/>
        <w:jc w:val="both"/>
        <w:rPr>
          <w:rFonts w:ascii="Verdana" w:hAnsi="Verdana" w:cs="Tahoma"/>
          <w:sz w:val="20"/>
          <w:szCs w:val="20"/>
        </w:rPr>
      </w:pPr>
      <w:bookmarkStart w:id="568" w:name="_Ref422392229"/>
      <w:r>
        <w:rPr>
          <w:rFonts w:ascii="Verdana" w:hAnsi="Verdana" w:cs="Tahoma"/>
          <w:sz w:val="20"/>
          <w:szCs w:val="20"/>
        </w:rPr>
        <w:t>transferência, pela Emissora, de qualquer obrigação pecuniária relacionada às Debêntures, exceto se prévia e expressamente aprovado pelos Debenturistas;</w:t>
      </w:r>
      <w:bookmarkEnd w:id="568"/>
    </w:p>
    <w:p w14:paraId="57CC75E2" w14:textId="77777777" w:rsidR="00EB5CDB" w:rsidRDefault="008E55E6">
      <w:pPr>
        <w:pStyle w:val="ListaColorida-nfase12"/>
        <w:numPr>
          <w:ilvl w:val="0"/>
          <w:numId w:val="35"/>
        </w:numPr>
        <w:spacing w:before="120" w:after="120" w:line="280" w:lineRule="exact"/>
        <w:ind w:hanging="567"/>
        <w:jc w:val="both"/>
        <w:rPr>
          <w:rFonts w:ascii="Verdana" w:hAnsi="Verdana" w:cs="Tahoma"/>
          <w:sz w:val="20"/>
          <w:szCs w:val="20"/>
        </w:rPr>
      </w:pPr>
      <w:bookmarkStart w:id="569" w:name="_Ref422392038"/>
      <w:bookmarkStart w:id="570" w:name="_Ref498562154"/>
      <w:r>
        <w:rPr>
          <w:rFonts w:ascii="Verdana" w:hAnsi="Verdana" w:cs="Tahoma"/>
          <w:sz w:val="20"/>
          <w:szCs w:val="20"/>
        </w:rPr>
        <w:t>sentença transitada em julgado, prolatada por qualquer juiz ou tribunal, declarando a ilegalidade, nulidade ou inexequibilidade de qualquer documento referente à Emissão e às Debêntures, inviabilizando a sua emissão ou seu pagamento</w:t>
      </w:r>
      <w:bookmarkEnd w:id="569"/>
      <w:r>
        <w:rPr>
          <w:rFonts w:ascii="Verdana" w:hAnsi="Verdana" w:cs="Tahoma"/>
          <w:sz w:val="20"/>
          <w:szCs w:val="20"/>
        </w:rPr>
        <w:t>;</w:t>
      </w:r>
      <w:bookmarkEnd w:id="570"/>
    </w:p>
    <w:p w14:paraId="59D349A6" w14:textId="77777777" w:rsidR="00EB5CDB" w:rsidRDefault="008E55E6">
      <w:pPr>
        <w:pStyle w:val="ListaColorida-nfase12"/>
        <w:numPr>
          <w:ilvl w:val="0"/>
          <w:numId w:val="35"/>
        </w:numPr>
        <w:spacing w:before="120" w:after="120" w:line="280" w:lineRule="exact"/>
        <w:ind w:hanging="567"/>
        <w:jc w:val="both"/>
        <w:rPr>
          <w:rFonts w:ascii="Verdana" w:hAnsi="Verdana" w:cs="Tahoma"/>
          <w:sz w:val="20"/>
          <w:szCs w:val="20"/>
        </w:rPr>
      </w:pPr>
      <w:r>
        <w:rPr>
          <w:rFonts w:ascii="Verdana" w:hAnsi="Verdana" w:cs="Tahoma"/>
          <w:sz w:val="20"/>
          <w:szCs w:val="20"/>
        </w:rPr>
        <w:t xml:space="preserve">utilização dos Recursos Exclusivos e/ou da Conta Exclusiva em desacordo com os termos desta Escritura de Emissão, especialmente em desacordo com o item </w:t>
      </w:r>
      <w:r>
        <w:rPr>
          <w:rFonts w:ascii="Verdana" w:hAnsi="Verdana" w:cs="Tahoma"/>
          <w:sz w:val="20"/>
          <w:szCs w:val="20"/>
        </w:rPr>
        <w:fldChar w:fldCharType="begin"/>
      </w:r>
      <w:r>
        <w:rPr>
          <w:rFonts w:ascii="Verdana" w:hAnsi="Verdana" w:cs="Tahoma"/>
          <w:sz w:val="20"/>
          <w:szCs w:val="20"/>
        </w:rPr>
        <w:instrText xml:space="preserve"> REF _Ref422391421 \n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3.6</w:t>
      </w:r>
      <w:r>
        <w:rPr>
          <w:rFonts w:ascii="Verdana" w:hAnsi="Verdana" w:cs="Tahoma"/>
          <w:sz w:val="20"/>
          <w:szCs w:val="20"/>
        </w:rPr>
        <w:fldChar w:fldCharType="end"/>
      </w:r>
      <w:r>
        <w:rPr>
          <w:rFonts w:ascii="Verdana" w:hAnsi="Verdana" w:cs="Tahoma"/>
          <w:sz w:val="20"/>
          <w:szCs w:val="20"/>
        </w:rPr>
        <w:t xml:space="preserve"> acima que não tenha sido curada em até 3 (três) dias úteis de sua ciência; e</w:t>
      </w:r>
    </w:p>
    <w:p w14:paraId="19BD4A63" w14:textId="77777777" w:rsidR="00EB5CDB" w:rsidRDefault="008E55E6">
      <w:pPr>
        <w:pStyle w:val="ListaColorida-nfase12"/>
        <w:numPr>
          <w:ilvl w:val="0"/>
          <w:numId w:val="35"/>
        </w:numPr>
        <w:spacing w:before="120" w:after="120" w:line="280" w:lineRule="exact"/>
        <w:ind w:hanging="567"/>
        <w:jc w:val="both"/>
        <w:rPr>
          <w:rFonts w:ascii="Verdana" w:hAnsi="Verdana" w:cs="Tahoma"/>
          <w:sz w:val="20"/>
          <w:szCs w:val="20"/>
        </w:rPr>
      </w:pPr>
      <w:bookmarkStart w:id="571" w:name="_Ref497553476"/>
      <w:r>
        <w:rPr>
          <w:rFonts w:ascii="Verdana" w:hAnsi="Verdana" w:cs="Tahoma"/>
          <w:sz w:val="20"/>
          <w:szCs w:val="20"/>
        </w:rPr>
        <w:t xml:space="preserve">contratação de quaisquer dívidas financeiras ou emissão de </w:t>
      </w:r>
      <w:r>
        <w:rPr>
          <w:rFonts w:ascii="Verdana" w:eastAsia="MS Mincho" w:hAnsi="Verdana" w:cs="Tahoma"/>
          <w:sz w:val="20"/>
          <w:szCs w:val="20"/>
        </w:rPr>
        <w:t xml:space="preserve">títulos de crédito e/ou valores mobiliários, exceto nos casos de </w:t>
      </w:r>
      <w:r>
        <w:rPr>
          <w:rFonts w:ascii="Verdana" w:eastAsia="MS Mincho" w:hAnsi="Verdana" w:cs="Tahoma"/>
          <w:b/>
          <w:sz w:val="20"/>
          <w:szCs w:val="20"/>
        </w:rPr>
        <w:t>(a)</w:t>
      </w:r>
      <w:r>
        <w:rPr>
          <w:rFonts w:ascii="Verdana" w:eastAsia="MS Mincho" w:hAnsi="Verdana" w:cs="Tahoma"/>
          <w:sz w:val="20"/>
          <w:szCs w:val="20"/>
        </w:rPr>
        <w:t xml:space="preserve"> emissão de ações, e </w:t>
      </w:r>
      <w:r>
        <w:rPr>
          <w:rFonts w:ascii="Verdana" w:eastAsia="MS Mincho" w:hAnsi="Verdana" w:cs="Tahoma"/>
          <w:b/>
          <w:sz w:val="20"/>
          <w:szCs w:val="20"/>
        </w:rPr>
        <w:t>(b)</w:t>
      </w:r>
      <w:r>
        <w:rPr>
          <w:rFonts w:ascii="Verdana" w:eastAsia="MS Mincho" w:hAnsi="Verdana" w:cs="Tahoma"/>
          <w:sz w:val="20"/>
          <w:szCs w:val="20"/>
        </w:rPr>
        <w:t xml:space="preserve"> emissão de títulos de crédito ou valores mobiliários que tenham cláusula de pagamentos de </w:t>
      </w:r>
      <w:r>
        <w:rPr>
          <w:rFonts w:ascii="Verdana" w:eastAsia="MS Mincho" w:hAnsi="Verdana" w:cs="Tahoma"/>
          <w:sz w:val="20"/>
          <w:szCs w:val="20"/>
        </w:rPr>
        <w:lastRenderedPageBreak/>
        <w:t xml:space="preserve">obrigações </w:t>
      </w:r>
      <w:r>
        <w:rPr>
          <w:rFonts w:ascii="Verdana" w:hAnsi="Verdana" w:cs="Tahoma"/>
          <w:sz w:val="20"/>
          <w:szCs w:val="20"/>
        </w:rPr>
        <w:t>condicionados à realização dos créditos especificados nos correspondentes instrumentos de emissão, nos termos do artigo 5º da Resolução CMN 2.686, desde que tais créditos não se confundam com os Direitos Creditórios Vinculados.</w:t>
      </w:r>
      <w:bookmarkEnd w:id="571"/>
    </w:p>
    <w:p w14:paraId="0DDB6CB8" w14:textId="7342EEAC"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572" w:name="_DV_M280"/>
      <w:bookmarkStart w:id="573" w:name="_DV_M287"/>
      <w:bookmarkStart w:id="574" w:name="_Ref436843003"/>
      <w:bookmarkEnd w:id="572"/>
      <w:bookmarkEnd w:id="573"/>
      <w:r>
        <w:rPr>
          <w:rFonts w:ascii="Verdana" w:hAnsi="Verdana" w:cs="Tahoma"/>
          <w:sz w:val="20"/>
          <w:szCs w:val="20"/>
        </w:rPr>
        <w:t xml:space="preserve">A ocorrência de quaisquer dos Eventos de Inadimplemento indicados nas alíneas </w:t>
      </w:r>
      <w:r>
        <w:rPr>
          <w:rFonts w:ascii="Verdana" w:hAnsi="Verdana" w:cs="Tahoma"/>
          <w:sz w:val="20"/>
          <w:szCs w:val="20"/>
        </w:rPr>
        <w:fldChar w:fldCharType="begin"/>
      </w:r>
      <w:r>
        <w:rPr>
          <w:rFonts w:ascii="Verdana" w:hAnsi="Verdana" w:cs="Tahoma"/>
          <w:sz w:val="20"/>
          <w:szCs w:val="20"/>
        </w:rPr>
        <w:instrText xml:space="preserve"> REF _Ref422392031 \n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w:t>
      </w:r>
      <w:proofErr w:type="spellStart"/>
      <w:r>
        <w:rPr>
          <w:rFonts w:ascii="Verdana" w:hAnsi="Verdana" w:cs="Tahoma"/>
          <w:sz w:val="20"/>
          <w:szCs w:val="20"/>
        </w:rPr>
        <w:t>ii</w:t>
      </w:r>
      <w:proofErr w:type="spellEnd"/>
      <w:r>
        <w:rPr>
          <w:rFonts w:ascii="Verdana" w:hAnsi="Verdana" w:cs="Tahoma"/>
          <w:sz w:val="20"/>
          <w:szCs w:val="20"/>
        </w:rPr>
        <w:t>)</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_Ref422392033 \n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w:t>
      </w:r>
      <w:proofErr w:type="spellStart"/>
      <w:r>
        <w:rPr>
          <w:rFonts w:ascii="Verdana" w:hAnsi="Verdana" w:cs="Tahoma"/>
          <w:sz w:val="20"/>
          <w:szCs w:val="20"/>
        </w:rPr>
        <w:t>iii</w:t>
      </w:r>
      <w:proofErr w:type="spellEnd"/>
      <w:r>
        <w:rPr>
          <w:rFonts w:ascii="Verdana" w:hAnsi="Verdana" w:cs="Tahoma"/>
          <w:sz w:val="20"/>
          <w:szCs w:val="20"/>
        </w:rPr>
        <w:t>)</w:t>
      </w:r>
      <w:r>
        <w:rPr>
          <w:rFonts w:ascii="Verdana" w:hAnsi="Verdana" w:cs="Tahoma"/>
          <w:sz w:val="20"/>
          <w:szCs w:val="20"/>
        </w:rPr>
        <w:fldChar w:fldCharType="end"/>
      </w:r>
      <w:r>
        <w:rPr>
          <w:rFonts w:ascii="Verdana" w:hAnsi="Verdana" w:cs="Tahoma"/>
          <w:sz w:val="20"/>
          <w:szCs w:val="20"/>
        </w:rPr>
        <w:t xml:space="preserve"> e </w:t>
      </w:r>
      <w:r>
        <w:rPr>
          <w:rFonts w:ascii="Verdana" w:hAnsi="Verdana" w:cs="Tahoma"/>
          <w:sz w:val="20"/>
          <w:szCs w:val="20"/>
        </w:rPr>
        <w:fldChar w:fldCharType="begin"/>
      </w:r>
      <w:r>
        <w:rPr>
          <w:rFonts w:ascii="Verdana" w:hAnsi="Verdana" w:cs="Tahoma"/>
          <w:sz w:val="20"/>
          <w:szCs w:val="20"/>
        </w:rPr>
        <w:instrText xml:space="preserve"> REF _Ref422392046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w:t>
      </w:r>
      <w:proofErr w:type="spellStart"/>
      <w:r>
        <w:rPr>
          <w:rFonts w:ascii="Verdana" w:hAnsi="Verdana" w:cs="Tahoma"/>
          <w:sz w:val="20"/>
          <w:szCs w:val="20"/>
        </w:rPr>
        <w:t>iv</w:t>
      </w:r>
      <w:proofErr w:type="spellEnd"/>
      <w:r>
        <w:rPr>
          <w:rFonts w:ascii="Verdana" w:hAnsi="Verdana" w:cs="Tahoma"/>
          <w:sz w:val="20"/>
          <w:szCs w:val="20"/>
        </w:rPr>
        <w:t>)</w:t>
      </w:r>
      <w:r>
        <w:rPr>
          <w:rFonts w:ascii="Verdana" w:hAnsi="Verdana" w:cs="Tahoma"/>
          <w:sz w:val="20"/>
          <w:szCs w:val="20"/>
        </w:rPr>
        <w:fldChar w:fldCharType="end"/>
      </w:r>
      <w:r>
        <w:rPr>
          <w:rFonts w:ascii="Verdana" w:hAnsi="Verdana" w:cs="Tahoma"/>
          <w:sz w:val="20"/>
          <w:szCs w:val="20"/>
        </w:rPr>
        <w:t xml:space="preserve"> do item </w:t>
      </w:r>
      <w:r>
        <w:rPr>
          <w:rFonts w:ascii="Verdana" w:hAnsi="Verdana" w:cs="Tahoma"/>
          <w:sz w:val="20"/>
          <w:szCs w:val="20"/>
        </w:rPr>
        <w:fldChar w:fldCharType="begin"/>
      </w:r>
      <w:r>
        <w:rPr>
          <w:rFonts w:ascii="Verdana" w:hAnsi="Verdana" w:cs="Tahoma"/>
          <w:sz w:val="20"/>
          <w:szCs w:val="20"/>
        </w:rPr>
        <w:instrText xml:space="preserve"> REF _Ref422391983 \r \p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3.29.</w:t>
      </w:r>
      <w:r w:rsidR="00BA774E">
        <w:rPr>
          <w:rFonts w:ascii="Verdana" w:hAnsi="Verdana" w:cs="Tahoma"/>
          <w:sz w:val="20"/>
          <w:szCs w:val="20"/>
        </w:rPr>
        <w:t>4</w:t>
      </w:r>
      <w:r>
        <w:rPr>
          <w:rFonts w:ascii="Verdana" w:hAnsi="Verdana" w:cs="Tahoma"/>
          <w:sz w:val="20"/>
          <w:szCs w:val="20"/>
        </w:rPr>
        <w:t xml:space="preserve"> acima</w:t>
      </w:r>
      <w:r>
        <w:rPr>
          <w:rFonts w:ascii="Verdana" w:hAnsi="Verdana" w:cs="Tahoma"/>
          <w:sz w:val="20"/>
          <w:szCs w:val="20"/>
        </w:rPr>
        <w:fldChar w:fldCharType="end"/>
      </w:r>
      <w:r>
        <w:rPr>
          <w:rFonts w:ascii="Verdana" w:hAnsi="Verdana" w:cs="Tahoma"/>
          <w:sz w:val="20"/>
          <w:szCs w:val="20"/>
        </w:rPr>
        <w:t xml:space="preserve"> acarretará o vencimento antecipado automático das obrigações decorrentes das Debêntures, independentemente de qualquer consulta aos Debenturistas ou notificação, judicial ou extrajudicial, devendo o Agente Fiduciário, no entanto, enviar imediatamente à Emissora comunicação escrita informando sobre o vencimento antecipado automático nos termos deste item, sendo exigíveis, de imediato, os valores determinados no item </w:t>
      </w:r>
      <w:r>
        <w:rPr>
          <w:rFonts w:ascii="Verdana" w:hAnsi="Verdana" w:cs="Tahoma"/>
          <w:sz w:val="20"/>
          <w:szCs w:val="20"/>
        </w:rPr>
        <w:fldChar w:fldCharType="begin"/>
      </w:r>
      <w:r>
        <w:rPr>
          <w:rFonts w:ascii="Verdana" w:hAnsi="Verdana" w:cs="Tahoma"/>
          <w:sz w:val="20"/>
          <w:szCs w:val="20"/>
        </w:rPr>
        <w:instrText xml:space="preserve"> REF _Ref422391911 \r \p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3.29.9 abaixo</w:t>
      </w:r>
      <w:r>
        <w:rPr>
          <w:rFonts w:ascii="Verdana" w:hAnsi="Verdana" w:cs="Tahoma"/>
          <w:sz w:val="20"/>
          <w:szCs w:val="20"/>
        </w:rPr>
        <w:fldChar w:fldCharType="end"/>
      </w:r>
      <w:r>
        <w:rPr>
          <w:rFonts w:ascii="Verdana" w:hAnsi="Verdana" w:cs="Tahoma"/>
          <w:sz w:val="20"/>
          <w:szCs w:val="20"/>
        </w:rPr>
        <w:t>.</w:t>
      </w:r>
      <w:bookmarkEnd w:id="574"/>
    </w:p>
    <w:p w14:paraId="35E67D86" w14:textId="42A1FAED"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575" w:name="_Ref422392200"/>
      <w:r>
        <w:rPr>
          <w:rFonts w:ascii="Verdana" w:hAnsi="Verdana" w:cs="Tahoma"/>
          <w:sz w:val="20"/>
          <w:szCs w:val="20"/>
        </w:rPr>
        <w:t>Na ocorrência de quaisquer dos demais Eventos de Inadimplemento previstos no item </w:t>
      </w:r>
      <w:r>
        <w:rPr>
          <w:rFonts w:ascii="Verdana" w:hAnsi="Verdana" w:cs="Tahoma"/>
          <w:sz w:val="20"/>
          <w:szCs w:val="20"/>
        </w:rPr>
        <w:fldChar w:fldCharType="begin"/>
      </w:r>
      <w:r>
        <w:rPr>
          <w:rFonts w:ascii="Verdana" w:hAnsi="Verdana" w:cs="Tahoma"/>
          <w:sz w:val="20"/>
          <w:szCs w:val="20"/>
        </w:rPr>
        <w:instrText xml:space="preserve"> REF _Ref422391983 \n \p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3.29.</w:t>
      </w:r>
      <w:r w:rsidR="00EB5B24">
        <w:rPr>
          <w:rFonts w:ascii="Verdana" w:hAnsi="Verdana" w:cs="Tahoma"/>
          <w:sz w:val="20"/>
          <w:szCs w:val="20"/>
        </w:rPr>
        <w:t>4</w:t>
      </w:r>
      <w:r>
        <w:rPr>
          <w:rFonts w:ascii="Verdana" w:hAnsi="Verdana" w:cs="Tahoma"/>
          <w:sz w:val="20"/>
          <w:szCs w:val="20"/>
        </w:rPr>
        <w:t xml:space="preserve"> acima</w:t>
      </w:r>
      <w:r>
        <w:rPr>
          <w:rFonts w:ascii="Verdana" w:hAnsi="Verdana" w:cs="Tahoma"/>
          <w:sz w:val="20"/>
          <w:szCs w:val="20"/>
        </w:rPr>
        <w:fldChar w:fldCharType="end"/>
      </w:r>
      <w:r>
        <w:rPr>
          <w:rFonts w:ascii="Verdana" w:hAnsi="Verdana" w:cs="Tahoma"/>
          <w:sz w:val="20"/>
          <w:szCs w:val="20"/>
        </w:rPr>
        <w:t>, o Agente Fiduciário deverá convocar uma Assembleia Geral de Debenturistas, em até 2 (dois) Dias Úteis contados da data em que tomar ciência do referido evento, para deliberar sobre a declaração do vencimento antecipado das Debêntures.</w:t>
      </w:r>
      <w:bookmarkEnd w:id="575"/>
      <w:r>
        <w:rPr>
          <w:rFonts w:ascii="Verdana" w:hAnsi="Verdana" w:cs="Tahoma"/>
          <w:sz w:val="20"/>
          <w:szCs w:val="20"/>
        </w:rPr>
        <w:t xml:space="preserve"> Tal Assembleia Geral de Debenturistas deverá observar o disposto na Cláusula 4.6 abaixo.</w:t>
      </w:r>
    </w:p>
    <w:p w14:paraId="666A5DBC" w14:textId="77777777" w:rsidR="00EB5CDB" w:rsidRDefault="008E55E6">
      <w:pPr>
        <w:pStyle w:val="PargrafodaLista"/>
        <w:numPr>
          <w:ilvl w:val="2"/>
          <w:numId w:val="4"/>
        </w:numPr>
        <w:spacing w:before="120" w:after="120" w:line="280" w:lineRule="exact"/>
        <w:jc w:val="both"/>
        <w:rPr>
          <w:rStyle w:val="DeltaViewInsertion"/>
          <w:rFonts w:ascii="Verdana" w:hAnsi="Verdana" w:cs="Tahoma"/>
          <w:color w:val="auto"/>
          <w:sz w:val="20"/>
          <w:szCs w:val="20"/>
          <w:u w:val="none"/>
        </w:rPr>
      </w:pPr>
      <w:bookmarkStart w:id="576" w:name="_DV_M189"/>
      <w:bookmarkStart w:id="577" w:name="_DV_M200"/>
      <w:bookmarkEnd w:id="576"/>
      <w:bookmarkEnd w:id="577"/>
      <w:r>
        <w:rPr>
          <w:rStyle w:val="DeltaViewInsertion"/>
          <w:rFonts w:ascii="Verdana" w:hAnsi="Verdana" w:cs="Tahoma"/>
          <w:color w:val="auto"/>
          <w:sz w:val="20"/>
          <w:szCs w:val="20"/>
          <w:u w:val="none"/>
        </w:rPr>
        <w:t xml:space="preserve">Na hipótese </w:t>
      </w:r>
      <w:r>
        <w:rPr>
          <w:rStyle w:val="DeltaViewInsertion"/>
          <w:rFonts w:ascii="Verdana" w:hAnsi="Verdana" w:cs="Tahoma"/>
          <w:b/>
          <w:color w:val="auto"/>
          <w:sz w:val="20"/>
          <w:szCs w:val="20"/>
          <w:u w:val="none"/>
        </w:rPr>
        <w:t>(i)</w:t>
      </w:r>
      <w:r>
        <w:rPr>
          <w:rStyle w:val="DeltaViewInsertion"/>
          <w:rFonts w:ascii="Verdana" w:hAnsi="Verdana" w:cs="Tahoma"/>
          <w:color w:val="auto"/>
          <w:sz w:val="20"/>
          <w:szCs w:val="20"/>
          <w:u w:val="none"/>
        </w:rPr>
        <w:t> de não instalação em segunda convocação da Assembleia Geral de Debenturistas mencionada no item </w:t>
      </w:r>
      <w:r>
        <w:rPr>
          <w:rStyle w:val="DeltaViewInsertion"/>
          <w:rFonts w:ascii="Verdana" w:hAnsi="Verdana" w:cs="Tahoma"/>
          <w:color w:val="auto"/>
          <w:sz w:val="20"/>
          <w:szCs w:val="20"/>
          <w:u w:val="none"/>
        </w:rPr>
        <w:fldChar w:fldCharType="begin"/>
      </w:r>
      <w:r>
        <w:rPr>
          <w:rStyle w:val="DeltaViewInsertion"/>
          <w:rFonts w:ascii="Verdana" w:hAnsi="Verdana" w:cs="Tahoma"/>
          <w:color w:val="auto"/>
          <w:sz w:val="20"/>
          <w:szCs w:val="20"/>
          <w:u w:val="none"/>
        </w:rPr>
        <w:instrText xml:space="preserve"> REF _Ref422392200 \n \p \h  \* MERGEFORMAT </w:instrText>
      </w:r>
      <w:r>
        <w:rPr>
          <w:rStyle w:val="DeltaViewInsertion"/>
          <w:rFonts w:ascii="Verdana" w:hAnsi="Verdana" w:cs="Tahoma"/>
          <w:color w:val="auto"/>
          <w:sz w:val="20"/>
          <w:szCs w:val="20"/>
          <w:u w:val="none"/>
        </w:rPr>
      </w:r>
      <w:r>
        <w:rPr>
          <w:rStyle w:val="DeltaViewInsertion"/>
          <w:rFonts w:ascii="Verdana" w:hAnsi="Verdana" w:cs="Tahoma"/>
          <w:color w:val="auto"/>
          <w:sz w:val="20"/>
          <w:szCs w:val="20"/>
          <w:u w:val="none"/>
        </w:rPr>
        <w:fldChar w:fldCharType="separate"/>
      </w:r>
      <w:r>
        <w:rPr>
          <w:rStyle w:val="DeltaViewInsertion"/>
          <w:rFonts w:ascii="Verdana" w:hAnsi="Verdana" w:cs="Tahoma"/>
          <w:color w:val="auto"/>
          <w:sz w:val="20"/>
          <w:szCs w:val="20"/>
          <w:u w:val="none"/>
        </w:rPr>
        <w:t>3.29.7 acima</w:t>
      </w:r>
      <w:r>
        <w:rPr>
          <w:rStyle w:val="DeltaViewInsertion"/>
          <w:rFonts w:ascii="Verdana" w:hAnsi="Verdana" w:cs="Tahoma"/>
          <w:color w:val="auto"/>
          <w:sz w:val="20"/>
          <w:szCs w:val="20"/>
          <w:u w:val="none"/>
        </w:rPr>
        <w:fldChar w:fldCharType="end"/>
      </w:r>
      <w:r>
        <w:rPr>
          <w:rStyle w:val="DeltaViewInsertion"/>
          <w:rFonts w:ascii="Verdana" w:hAnsi="Verdana" w:cs="Tahoma"/>
          <w:color w:val="auto"/>
          <w:sz w:val="20"/>
          <w:szCs w:val="20"/>
          <w:u w:val="none"/>
        </w:rPr>
        <w:t xml:space="preserve">, ou </w:t>
      </w:r>
      <w:r>
        <w:rPr>
          <w:rStyle w:val="DeltaViewInsertion"/>
          <w:rFonts w:ascii="Verdana" w:hAnsi="Verdana" w:cs="Tahoma"/>
          <w:b/>
          <w:color w:val="auto"/>
          <w:sz w:val="20"/>
          <w:szCs w:val="20"/>
          <w:u w:val="none"/>
        </w:rPr>
        <w:t>(</w:t>
      </w:r>
      <w:proofErr w:type="spellStart"/>
      <w:r>
        <w:rPr>
          <w:rStyle w:val="DeltaViewInsertion"/>
          <w:rFonts w:ascii="Verdana" w:hAnsi="Verdana" w:cs="Tahoma"/>
          <w:b/>
          <w:color w:val="auto"/>
          <w:sz w:val="20"/>
          <w:szCs w:val="20"/>
          <w:u w:val="none"/>
        </w:rPr>
        <w:t>ii</w:t>
      </w:r>
      <w:proofErr w:type="spellEnd"/>
      <w:r>
        <w:rPr>
          <w:rStyle w:val="DeltaViewInsertion"/>
          <w:rFonts w:ascii="Verdana" w:hAnsi="Verdana" w:cs="Tahoma"/>
          <w:b/>
          <w:color w:val="auto"/>
          <w:sz w:val="20"/>
          <w:szCs w:val="20"/>
          <w:u w:val="none"/>
        </w:rPr>
        <w:t>)</w:t>
      </w:r>
      <w:r>
        <w:rPr>
          <w:rStyle w:val="DeltaViewInsertion"/>
          <w:rFonts w:ascii="Verdana" w:hAnsi="Verdana" w:cs="Tahoma"/>
          <w:color w:val="auto"/>
          <w:sz w:val="20"/>
          <w:szCs w:val="20"/>
          <w:u w:val="none"/>
        </w:rPr>
        <w:t> de não ser alcançado o quórum mínimo para deliberação acerca da declaração de vencimento antecipado, o Agente Fiduciário deverá declarar o vencimento antecipado das Debêntures mediante imediato envio de notificação à Emissora e à B3 neste sentido.</w:t>
      </w:r>
    </w:p>
    <w:p w14:paraId="199AF042" w14:textId="2625AB4A"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578" w:name="_Ref422391911"/>
      <w:r>
        <w:rPr>
          <w:rFonts w:ascii="Verdana" w:hAnsi="Verdana" w:cs="Tahoma"/>
          <w:sz w:val="20"/>
          <w:szCs w:val="20"/>
        </w:rPr>
        <w:t xml:space="preserve">Em caso de declaração de vencimento antecipado das Debêntures, observado o Pagamento Condicionado, nos termos do item </w:t>
      </w:r>
      <w:r>
        <w:rPr>
          <w:rFonts w:ascii="Verdana" w:hAnsi="Verdana" w:cs="Tahoma"/>
          <w:sz w:val="20"/>
          <w:szCs w:val="20"/>
        </w:rPr>
        <w:fldChar w:fldCharType="begin"/>
      </w:r>
      <w:r>
        <w:rPr>
          <w:rFonts w:ascii="Verdana" w:hAnsi="Verdana" w:cs="Tahoma"/>
          <w:sz w:val="20"/>
          <w:szCs w:val="20"/>
        </w:rPr>
        <w:instrText xml:space="preserve"> REF _Ref497594495 \r \p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3.20.1 acima</w:t>
      </w:r>
      <w:r>
        <w:rPr>
          <w:rFonts w:ascii="Verdana" w:hAnsi="Verdana" w:cs="Tahoma"/>
          <w:sz w:val="20"/>
          <w:szCs w:val="20"/>
        </w:rPr>
        <w:fldChar w:fldCharType="end"/>
      </w:r>
      <w:r>
        <w:rPr>
          <w:rFonts w:ascii="Verdana" w:hAnsi="Verdana" w:cs="Tahoma"/>
          <w:sz w:val="20"/>
          <w:szCs w:val="20"/>
        </w:rPr>
        <w:t>, a Emissora obriga-se a</w:t>
      </w:r>
      <w:r w:rsidR="00EB5B24">
        <w:rPr>
          <w:rFonts w:ascii="Verdana" w:hAnsi="Verdana" w:cs="Tahoma"/>
          <w:sz w:val="20"/>
          <w:szCs w:val="20"/>
        </w:rPr>
        <w:t xml:space="preserve">, </w:t>
      </w:r>
      <w:r>
        <w:rPr>
          <w:rFonts w:ascii="Verdana" w:hAnsi="Verdana" w:cs="Tahoma"/>
          <w:sz w:val="20"/>
          <w:szCs w:val="20"/>
        </w:rPr>
        <w:t>em até 5 (cinco) Dias Úteis contados da data em que ocorrer o vencimento antecipado:</w:t>
      </w:r>
    </w:p>
    <w:p w14:paraId="67FFCA39" w14:textId="5BA960D4" w:rsidR="00EB5CDB" w:rsidRDefault="008E55E6">
      <w:pPr>
        <w:pStyle w:val="PargrafodaLista"/>
        <w:numPr>
          <w:ilvl w:val="4"/>
          <w:numId w:val="4"/>
        </w:numPr>
        <w:spacing w:before="120" w:after="120" w:line="280" w:lineRule="exact"/>
        <w:ind w:left="1134" w:hanging="425"/>
        <w:jc w:val="both"/>
        <w:rPr>
          <w:rFonts w:ascii="Verdana" w:hAnsi="Verdana" w:cs="Tahoma"/>
          <w:sz w:val="20"/>
          <w:szCs w:val="20"/>
        </w:rPr>
      </w:pPr>
      <w:r>
        <w:rPr>
          <w:rFonts w:ascii="Verdana" w:hAnsi="Verdana" w:cs="Tahoma"/>
          <w:sz w:val="20"/>
          <w:szCs w:val="20"/>
        </w:rPr>
        <w:t xml:space="preserve">efetuar o pagamento </w:t>
      </w:r>
      <w:r>
        <w:rPr>
          <w:rFonts w:ascii="Verdana" w:hAnsi="Verdana" w:cs="Tahoma"/>
          <w:b/>
          <w:sz w:val="20"/>
          <w:szCs w:val="20"/>
        </w:rPr>
        <w:t>(x)</w:t>
      </w:r>
      <w:r>
        <w:rPr>
          <w:rFonts w:ascii="Verdana" w:hAnsi="Verdana" w:cs="Tahoma"/>
          <w:sz w:val="20"/>
          <w:szCs w:val="20"/>
        </w:rPr>
        <w:t xml:space="preserve"> do Valor Nominal Unitário ou saldo do Valor Nominal Unitário, conforme o caso, acrescido da Remuneração das Debêntures da Primeira Série, em relação às Debêntures da Primeira Série</w:t>
      </w:r>
      <w:del w:id="579" w:author="Gabriel Lopes" w:date="2020-09-10T23:12:00Z">
        <w:r>
          <w:rPr>
            <w:rFonts w:ascii="Verdana" w:hAnsi="Verdana" w:cs="Tahoma"/>
            <w:sz w:val="20"/>
            <w:szCs w:val="20"/>
          </w:rPr>
          <w:delText>, e do Prêmio de Reembolso</w:delText>
        </w:r>
      </w:del>
      <w:r w:rsidR="00017F48">
        <w:rPr>
          <w:rFonts w:ascii="Verdana" w:hAnsi="Verdana" w:cs="Tahoma"/>
          <w:sz w:val="20"/>
          <w:szCs w:val="20"/>
        </w:rPr>
        <w:t xml:space="preserve"> </w:t>
      </w:r>
      <w:r>
        <w:rPr>
          <w:rFonts w:ascii="Verdana" w:hAnsi="Verdana" w:cs="Tahoma"/>
          <w:sz w:val="20"/>
          <w:szCs w:val="20"/>
        </w:rPr>
        <w:t xml:space="preserve">(desde que a Emissora tenha recebido recursos a título de remuneração dos Direitos Creditórios Vinculados suficientes para tanto), bem como quaisquer outros valores eventualmente devidos pela Emissora relativos às Debêntures da Primeira Série nos termos desta Escritura de Emissão, inclusive encargos moratórios, e </w:t>
      </w:r>
      <w:r>
        <w:rPr>
          <w:rFonts w:ascii="Verdana" w:hAnsi="Verdana" w:cs="Tahoma"/>
          <w:b/>
          <w:sz w:val="20"/>
          <w:szCs w:val="20"/>
        </w:rPr>
        <w:t>(y)</w:t>
      </w:r>
      <w:r>
        <w:rPr>
          <w:rFonts w:ascii="Verdana" w:hAnsi="Verdana" w:cs="Tahoma"/>
          <w:sz w:val="20"/>
          <w:szCs w:val="20"/>
        </w:rPr>
        <w:t xml:space="preserve"> após realizados integralmente os pagamentos referentes às Debêntures da Primeira Série, do saldo do Valor Nominal Unitário </w:t>
      </w:r>
      <w:del w:id="580" w:author="Gabriel Lopes" w:date="2020-09-10T23:12:00Z">
        <w:r>
          <w:rPr>
            <w:rFonts w:ascii="Verdana" w:hAnsi="Verdana" w:cs="Tahoma"/>
            <w:sz w:val="20"/>
            <w:szCs w:val="20"/>
          </w:rPr>
          <w:delText xml:space="preserve">acrescido da Remuneração das Debêntures da Segunda Série </w:delText>
        </w:r>
      </w:del>
      <w:r w:rsidR="00017F48">
        <w:rPr>
          <w:rFonts w:ascii="Verdana" w:hAnsi="Verdana" w:cs="Tahoma"/>
          <w:sz w:val="20"/>
          <w:szCs w:val="20"/>
        </w:rPr>
        <w:t xml:space="preserve">e </w:t>
      </w:r>
      <w:r>
        <w:rPr>
          <w:rFonts w:ascii="Verdana" w:hAnsi="Verdana" w:cs="Tahoma"/>
          <w:sz w:val="20"/>
          <w:szCs w:val="20"/>
        </w:rPr>
        <w:t xml:space="preserve">do </w:t>
      </w:r>
      <w:r w:rsidR="00017F48">
        <w:rPr>
          <w:rFonts w:ascii="Verdana" w:hAnsi="Verdana" w:cs="Tahoma"/>
          <w:sz w:val="20"/>
          <w:szCs w:val="20"/>
        </w:rPr>
        <w:t xml:space="preserve">Prêmio </w:t>
      </w:r>
      <w:del w:id="581" w:author="Gabriel Lopes" w:date="2020-09-10T23:12:00Z">
        <w:r>
          <w:rPr>
            <w:rFonts w:ascii="Verdana" w:hAnsi="Verdana" w:cs="Tahoma"/>
            <w:sz w:val="20"/>
            <w:szCs w:val="20"/>
          </w:rPr>
          <w:delText>de Reembolso</w:delText>
        </w:r>
      </w:del>
      <w:ins w:id="582" w:author="Gabriel Lopes" w:date="2020-09-10T23:12:00Z">
        <w:r w:rsidR="00017F48">
          <w:rPr>
            <w:rFonts w:ascii="Verdana" w:hAnsi="Verdana" w:cs="Tahoma"/>
            <w:sz w:val="20"/>
            <w:szCs w:val="20"/>
          </w:rPr>
          <w:t>Sobre a Receita dos Direitos Creditórios Vinculados</w:t>
        </w:r>
      </w:ins>
      <w:r>
        <w:rPr>
          <w:rFonts w:ascii="Verdana" w:hAnsi="Verdana" w:cs="Tahoma"/>
          <w:sz w:val="20"/>
          <w:szCs w:val="20"/>
        </w:rPr>
        <w:t xml:space="preserve"> (desde que a Emissora tenha recebido recursos a título de remuneração dos Direitos Creditórios Vinculados suficientes para tanto), em relação às Debêntures da Segunda Série, bem como quaisquer outros valores eventualmente devidos pela Emissora relativos às Debêntures da Segunda Série nos termos desta Escritura de Emissão, inclusive encargos moratórios, fora do âmbito da B3, sendo certo que os pagamentos previstos nos itens (x) e (y) acima somente poderão ser feitos caso a </w:t>
      </w:r>
      <w:r>
        <w:rPr>
          <w:rFonts w:ascii="Verdana" w:hAnsi="Verdana" w:cs="Tahoma"/>
          <w:sz w:val="20"/>
          <w:szCs w:val="20"/>
        </w:rPr>
        <w:lastRenderedPageBreak/>
        <w:t xml:space="preserve">Emissora, respeitando a Ordem de Alocação de Recursos e nos termos da </w:t>
      </w:r>
      <w:r>
        <w:rPr>
          <w:rFonts w:ascii="Verdana" w:eastAsia="Calibri" w:hAnsi="Verdana" w:cs="Tahoma"/>
          <w:sz w:val="20"/>
          <w:szCs w:val="20"/>
        </w:rPr>
        <w:t xml:space="preserve">Resolução </w:t>
      </w:r>
      <w:r>
        <w:rPr>
          <w:rFonts w:ascii="Verdana" w:hAnsi="Verdana" w:cs="Tahoma"/>
          <w:sz w:val="20"/>
          <w:szCs w:val="20"/>
        </w:rPr>
        <w:t xml:space="preserve">CMN nº 2.686, tenha recebido recursos suficientes para tanto. </w:t>
      </w:r>
    </w:p>
    <w:bookmarkEnd w:id="578"/>
    <w:p w14:paraId="5AFDDA07"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A </w:t>
      </w:r>
      <w:r>
        <w:rPr>
          <w:rStyle w:val="DeltaViewInsertion"/>
          <w:rFonts w:ascii="Verdana" w:hAnsi="Verdana" w:cs="Tahoma"/>
          <w:color w:val="auto"/>
          <w:sz w:val="20"/>
          <w:szCs w:val="20"/>
          <w:u w:val="none"/>
        </w:rPr>
        <w:t>Emissora</w:t>
      </w:r>
      <w:r>
        <w:rPr>
          <w:rFonts w:ascii="Verdana" w:hAnsi="Verdana" w:cs="Tahoma"/>
          <w:sz w:val="20"/>
          <w:szCs w:val="20"/>
        </w:rPr>
        <w:t xml:space="preserve"> obriga-se a comunicar ao Agente Fiduciário e à B3 acerca da ocorrência de um Evento de Inadimplemento imediatamente após a declaração do vencimento antecipado.</w:t>
      </w:r>
    </w:p>
    <w:p w14:paraId="57A218E8"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583" w:name="_Ref518574552"/>
      <w:r>
        <w:rPr>
          <w:rFonts w:ascii="Verdana" w:hAnsi="Verdana" w:cs="Tahoma"/>
          <w:sz w:val="20"/>
          <w:szCs w:val="20"/>
        </w:rPr>
        <w:t xml:space="preserve">Caso o pagamento integral dos montantes devidos aos Debenturistas, nos prazos estabelecidos do item </w:t>
      </w:r>
      <w:r>
        <w:rPr>
          <w:rFonts w:ascii="Verdana" w:hAnsi="Verdana" w:cs="Tahoma"/>
          <w:sz w:val="20"/>
          <w:szCs w:val="20"/>
        </w:rPr>
        <w:fldChar w:fldCharType="begin"/>
      </w:r>
      <w:r>
        <w:rPr>
          <w:rFonts w:ascii="Verdana" w:hAnsi="Verdana" w:cs="Tahoma"/>
          <w:sz w:val="20"/>
          <w:szCs w:val="20"/>
        </w:rPr>
        <w:instrText xml:space="preserve"> REF _Ref422392200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3.29.9</w:t>
      </w:r>
      <w:r>
        <w:rPr>
          <w:rFonts w:ascii="Verdana" w:hAnsi="Verdana" w:cs="Tahoma"/>
          <w:sz w:val="20"/>
          <w:szCs w:val="20"/>
        </w:rPr>
        <w:fldChar w:fldCharType="end"/>
      </w:r>
      <w:r>
        <w:rPr>
          <w:rFonts w:ascii="Verdana" w:hAnsi="Verdana" w:cs="Tahoma"/>
          <w:sz w:val="20"/>
          <w:szCs w:val="20"/>
        </w:rPr>
        <w:t xml:space="preserve"> acima, não seja realizado, o Agente Fiduciário deverá convocar uma Assembleia Geral de Debenturistas, em até 2 (dois) Dias Úteis contados da data em que tomar ciência do referido evento, para deliberar sobre os procedimentos a serem realizados, conforme item </w:t>
      </w:r>
      <w:bookmarkEnd w:id="583"/>
      <w:r>
        <w:rPr>
          <w:rFonts w:ascii="Verdana" w:hAnsi="Verdana" w:cs="Tahoma"/>
          <w:sz w:val="20"/>
          <w:szCs w:val="20"/>
        </w:rPr>
        <w:fldChar w:fldCharType="begin"/>
      </w:r>
      <w:r>
        <w:rPr>
          <w:rFonts w:ascii="Verdana" w:hAnsi="Verdana" w:cs="Tahoma"/>
          <w:sz w:val="20"/>
          <w:szCs w:val="20"/>
        </w:rPr>
        <w:instrText xml:space="preserve"> REF _Ref422391479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3.22</w:t>
      </w:r>
      <w:r>
        <w:rPr>
          <w:rFonts w:ascii="Verdana" w:hAnsi="Verdana" w:cs="Tahoma"/>
          <w:sz w:val="20"/>
          <w:szCs w:val="20"/>
        </w:rPr>
        <w:fldChar w:fldCharType="end"/>
      </w:r>
      <w:r>
        <w:rPr>
          <w:rFonts w:ascii="Verdana" w:hAnsi="Verdana" w:cs="Tahoma"/>
          <w:sz w:val="20"/>
          <w:szCs w:val="20"/>
        </w:rPr>
        <w:t xml:space="preserve"> acima.</w:t>
      </w:r>
    </w:p>
    <w:p w14:paraId="00A2585F" w14:textId="77777777" w:rsidR="00EB5CDB" w:rsidRDefault="00EB5CDB">
      <w:pPr>
        <w:pStyle w:val="PargrafodaLista"/>
        <w:spacing w:before="120" w:after="120" w:line="280" w:lineRule="exact"/>
        <w:ind w:left="0"/>
        <w:jc w:val="both"/>
        <w:rPr>
          <w:rFonts w:ascii="Verdana" w:hAnsi="Verdana" w:cs="Tahoma"/>
          <w:sz w:val="20"/>
          <w:szCs w:val="20"/>
        </w:rPr>
      </w:pPr>
    </w:p>
    <w:p w14:paraId="6F24F10D"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Publicidade e Comunicações</w:t>
      </w:r>
    </w:p>
    <w:p w14:paraId="774076EF"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584" w:name="_Ref497552857"/>
      <w:r>
        <w:rPr>
          <w:rFonts w:ascii="Verdana" w:hAnsi="Verdana" w:cs="Tahoma"/>
          <w:sz w:val="20"/>
          <w:szCs w:val="20"/>
        </w:rPr>
        <w:t xml:space="preserve">Todos os atos e decisões relevantes decorrentes da Emissão que, de qualquer forma, vierem a envolver, direta ou indiretamente, os interesses dos Debenturistas deverão </w:t>
      </w:r>
      <w:r>
        <w:rPr>
          <w:rFonts w:ascii="Verdana" w:hAnsi="Verdana" w:cs="Tahoma"/>
          <w:b/>
          <w:sz w:val="20"/>
          <w:szCs w:val="20"/>
        </w:rPr>
        <w:t>(i)</w:t>
      </w:r>
      <w:r>
        <w:rPr>
          <w:rFonts w:ascii="Verdana" w:hAnsi="Verdana" w:cs="Tahoma"/>
          <w:sz w:val="20"/>
          <w:szCs w:val="20"/>
        </w:rPr>
        <w:t xml:space="preserve"> ser publicados nos órgãos de imprensa nos quais a Emissora costuma efetuar suas publicações, se assim for requerido pela regulamentação e legislação aplicável, ou </w:t>
      </w:r>
      <w:r>
        <w:rPr>
          <w:rFonts w:ascii="Verdana" w:hAnsi="Verdana" w:cs="Tahoma"/>
          <w:b/>
          <w:sz w:val="20"/>
          <w:szCs w:val="20"/>
        </w:rPr>
        <w:t>(</w:t>
      </w:r>
      <w:proofErr w:type="spellStart"/>
      <w:r>
        <w:rPr>
          <w:rFonts w:ascii="Verdana" w:hAnsi="Verdana" w:cs="Tahoma"/>
          <w:b/>
          <w:sz w:val="20"/>
          <w:szCs w:val="20"/>
        </w:rPr>
        <w:t>ii</w:t>
      </w:r>
      <w:proofErr w:type="spellEnd"/>
      <w:r>
        <w:rPr>
          <w:rFonts w:ascii="Verdana" w:hAnsi="Verdana" w:cs="Tahoma"/>
          <w:b/>
          <w:sz w:val="20"/>
          <w:szCs w:val="20"/>
        </w:rPr>
        <w:t>)</w:t>
      </w:r>
      <w:r>
        <w:rPr>
          <w:rFonts w:ascii="Verdana" w:hAnsi="Verdana" w:cs="Tahoma"/>
          <w:sz w:val="20"/>
          <w:szCs w:val="20"/>
        </w:rPr>
        <w:t xml:space="preserve"> comunicados aos Debenturistas, por meio de comunicação escrita (inclusive </w:t>
      </w:r>
      <w:r>
        <w:rPr>
          <w:rFonts w:ascii="Verdana" w:hAnsi="Verdana" w:cs="Tahoma"/>
          <w:i/>
          <w:sz w:val="20"/>
          <w:szCs w:val="20"/>
        </w:rPr>
        <w:t>e-mail</w:t>
      </w:r>
      <w:r>
        <w:rPr>
          <w:rFonts w:ascii="Verdana" w:hAnsi="Verdana" w:cs="Tahoma"/>
          <w:sz w:val="20"/>
          <w:szCs w:val="20"/>
        </w:rPr>
        <w:t>), com cópia para o Agente Fiduciário, bem como disponibilizado na página da Emissora na rede mundial de computadores – internet (</w:t>
      </w:r>
      <w:r>
        <w:rPr>
          <w:rFonts w:ascii="Verdana" w:hAnsi="Verdana"/>
          <w:sz w:val="20"/>
          <w:szCs w:val="20"/>
        </w:rPr>
        <w:t>https://vertfintech.wordpress.com/</w:t>
      </w:r>
      <w:r>
        <w:rPr>
          <w:rFonts w:ascii="Verdana" w:hAnsi="Verdana" w:cs="Tahoma"/>
          <w:sz w:val="20"/>
          <w:szCs w:val="20"/>
        </w:rPr>
        <w:t>).</w:t>
      </w:r>
      <w:bookmarkEnd w:id="584"/>
      <w:r>
        <w:rPr>
          <w:rFonts w:ascii="Verdana" w:hAnsi="Verdana" w:cs="Tahoma"/>
          <w:sz w:val="20"/>
          <w:szCs w:val="20"/>
        </w:rPr>
        <w:t xml:space="preserve"> </w:t>
      </w:r>
    </w:p>
    <w:p w14:paraId="7F1F93E6"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Caso a Emissora altere seu jornal de publicação após a Data de Emissão, deverá enviar notificação ao Agente Fiduciário informando o novo veículo e publicar, nos jornais anteriormente utilizados, aviso aos Debenturistas informando o novo veículo. </w:t>
      </w:r>
    </w:p>
    <w:p w14:paraId="7979E01A" w14:textId="4C5F6E35"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As comunicações a serem enviadas por qualquer das Partes nos termos desta Escritura de Emissão deverão ser realizadas por escrito e encaminhadas para os seguintes endereços ou, no caso de comunicação aos Debenturistas, no endereço constante do respectivo Boletim de Subscrição:</w:t>
      </w:r>
    </w:p>
    <w:p w14:paraId="0413C18C" w14:textId="77777777" w:rsidR="009C2A92" w:rsidRDefault="009C2A92" w:rsidP="009C2A92">
      <w:pPr>
        <w:pStyle w:val="PargrafodaLista"/>
        <w:spacing w:before="120" w:after="120" w:line="280" w:lineRule="exact"/>
        <w:ind w:left="0"/>
        <w:jc w:val="both"/>
        <w:rPr>
          <w:rFonts w:ascii="Verdana" w:hAnsi="Verdana" w:cs="Tahoma"/>
          <w:sz w:val="20"/>
          <w:szCs w:val="20"/>
        </w:rPr>
      </w:pPr>
    </w:p>
    <w:p w14:paraId="539747E5" w14:textId="77777777" w:rsidR="00EB5CDB" w:rsidRDefault="008E55E6">
      <w:pPr>
        <w:keepNext/>
        <w:keepLines/>
        <w:spacing w:before="120" w:after="120" w:line="280" w:lineRule="exact"/>
        <w:ind w:left="1134"/>
        <w:jc w:val="both"/>
        <w:rPr>
          <w:rFonts w:ascii="Verdana" w:hAnsi="Verdana" w:cs="Tahoma"/>
          <w:i/>
          <w:sz w:val="20"/>
          <w:szCs w:val="20"/>
          <w:u w:val="single"/>
        </w:rPr>
      </w:pPr>
      <w:r>
        <w:rPr>
          <w:rFonts w:ascii="Verdana" w:hAnsi="Verdana" w:cs="Tahoma"/>
          <w:i/>
          <w:sz w:val="20"/>
          <w:szCs w:val="20"/>
          <w:u w:val="single"/>
        </w:rPr>
        <w:t>Para a Emissora:</w:t>
      </w:r>
    </w:p>
    <w:p w14:paraId="6DADFF2B" w14:textId="0BF489DF" w:rsidR="00EB5CDB" w:rsidRDefault="008E55E6">
      <w:pPr>
        <w:pStyle w:val="PargrafodaLista"/>
        <w:spacing w:before="120" w:after="120" w:line="280" w:lineRule="exact"/>
        <w:ind w:left="1134"/>
        <w:contextualSpacing/>
        <w:jc w:val="both"/>
        <w:rPr>
          <w:rFonts w:ascii="Verdana" w:hAnsi="Verdana"/>
          <w:b/>
          <w:sz w:val="20"/>
          <w:szCs w:val="20"/>
        </w:rPr>
      </w:pPr>
      <w:r>
        <w:rPr>
          <w:rFonts w:ascii="Verdana" w:hAnsi="Verdana"/>
          <w:b/>
          <w:sz w:val="20"/>
          <w:szCs w:val="20"/>
        </w:rPr>
        <w:t xml:space="preserve">Companhia </w:t>
      </w:r>
      <w:proofErr w:type="spellStart"/>
      <w:r>
        <w:rPr>
          <w:rFonts w:ascii="Verdana" w:hAnsi="Verdana"/>
          <w:b/>
          <w:sz w:val="20"/>
          <w:szCs w:val="20"/>
        </w:rPr>
        <w:t>Securitizadora</w:t>
      </w:r>
      <w:proofErr w:type="spellEnd"/>
      <w:r>
        <w:rPr>
          <w:rFonts w:ascii="Verdana" w:hAnsi="Verdana"/>
          <w:b/>
          <w:sz w:val="20"/>
          <w:szCs w:val="20"/>
        </w:rPr>
        <w:t xml:space="preserve"> De Créditos Financeiros </w:t>
      </w:r>
      <w:del w:id="585" w:author="Gabriel Lopes" w:date="2020-09-10T23:12:00Z">
        <w:r>
          <w:rPr>
            <w:rFonts w:ascii="Verdana" w:hAnsi="Verdana"/>
            <w:b/>
            <w:sz w:val="20"/>
            <w:szCs w:val="20"/>
          </w:rPr>
          <w:delText>Vert</w:delText>
        </w:r>
      </w:del>
      <w:ins w:id="586" w:author="Gabriel Lopes" w:date="2020-09-10T23:12:00Z">
        <w:r w:rsidR="00017F48">
          <w:rPr>
            <w:rFonts w:ascii="Verdana" w:hAnsi="Verdana"/>
            <w:b/>
            <w:sz w:val="20"/>
            <w:szCs w:val="20"/>
          </w:rPr>
          <w:t>VERT</w:t>
        </w:r>
      </w:ins>
      <w:r>
        <w:rPr>
          <w:rFonts w:ascii="Verdana" w:hAnsi="Verdana"/>
          <w:b/>
          <w:sz w:val="20"/>
          <w:szCs w:val="20"/>
        </w:rPr>
        <w:t>-</w:t>
      </w:r>
      <w:proofErr w:type="spellStart"/>
      <w:r w:rsidR="00EB5B24">
        <w:rPr>
          <w:rFonts w:ascii="Verdana" w:hAnsi="Verdana"/>
          <w:b/>
          <w:sz w:val="20"/>
          <w:szCs w:val="20"/>
        </w:rPr>
        <w:t>Gyra</w:t>
      </w:r>
      <w:proofErr w:type="spellEnd"/>
    </w:p>
    <w:p w14:paraId="472312CD" w14:textId="77777777" w:rsidR="00EB5CDB" w:rsidRDefault="008E55E6">
      <w:pPr>
        <w:pStyle w:val="PargrafodaLista"/>
        <w:spacing w:before="120" w:after="120" w:line="280" w:lineRule="exact"/>
        <w:ind w:left="1134"/>
        <w:contextualSpacing/>
        <w:jc w:val="both"/>
        <w:rPr>
          <w:rFonts w:ascii="Verdana" w:hAnsi="Verdana"/>
          <w:sz w:val="20"/>
          <w:szCs w:val="20"/>
        </w:rPr>
      </w:pPr>
      <w:r>
        <w:rPr>
          <w:rFonts w:ascii="Verdana" w:hAnsi="Verdana"/>
          <w:sz w:val="20"/>
          <w:szCs w:val="20"/>
        </w:rPr>
        <w:t>Rua Cardeal Arcoverde, nº 2.365, 7º andar, Pinheiros</w:t>
      </w:r>
    </w:p>
    <w:p w14:paraId="279517D1" w14:textId="77777777" w:rsidR="00EB5CDB" w:rsidRDefault="008E55E6">
      <w:pPr>
        <w:pStyle w:val="PargrafodaLista"/>
        <w:spacing w:before="120" w:after="120" w:line="280" w:lineRule="exact"/>
        <w:ind w:left="1134"/>
        <w:contextualSpacing/>
        <w:jc w:val="both"/>
        <w:rPr>
          <w:rFonts w:ascii="Verdana" w:hAnsi="Verdana"/>
          <w:sz w:val="20"/>
          <w:szCs w:val="20"/>
        </w:rPr>
      </w:pPr>
      <w:r>
        <w:rPr>
          <w:rFonts w:ascii="Verdana" w:hAnsi="Verdana"/>
          <w:sz w:val="20"/>
          <w:szCs w:val="20"/>
        </w:rPr>
        <w:t>05407-003 – São Paulo – SP</w:t>
      </w:r>
    </w:p>
    <w:p w14:paraId="1DBF827F" w14:textId="3F59F638" w:rsidR="00EB5CDB" w:rsidRDefault="008E55E6">
      <w:pPr>
        <w:pStyle w:val="PargrafodaLista"/>
        <w:spacing w:before="120" w:after="120" w:line="280" w:lineRule="exact"/>
        <w:ind w:left="1134"/>
        <w:contextualSpacing/>
        <w:jc w:val="both"/>
        <w:rPr>
          <w:rFonts w:ascii="Verdana" w:hAnsi="Verdana"/>
          <w:sz w:val="20"/>
          <w:szCs w:val="20"/>
        </w:rPr>
      </w:pPr>
      <w:r>
        <w:rPr>
          <w:rFonts w:ascii="Verdana" w:hAnsi="Verdana"/>
          <w:sz w:val="20"/>
          <w:szCs w:val="20"/>
        </w:rPr>
        <w:t xml:space="preserve">At.: Sra. Martha de Sá </w:t>
      </w:r>
      <w:proofErr w:type="spellStart"/>
      <w:r>
        <w:rPr>
          <w:rFonts w:ascii="Verdana" w:hAnsi="Verdana"/>
          <w:sz w:val="20"/>
          <w:szCs w:val="20"/>
        </w:rPr>
        <w:t>Pessôa</w:t>
      </w:r>
      <w:proofErr w:type="spellEnd"/>
      <w:r>
        <w:rPr>
          <w:rFonts w:ascii="Verdana" w:hAnsi="Verdana"/>
          <w:sz w:val="20"/>
          <w:szCs w:val="20"/>
        </w:rPr>
        <w:t xml:space="preserve"> / Sra. Fernanda Oliveira Ribeiro Prado de Mello / Sra. Victoria de Sá </w:t>
      </w:r>
      <w:del w:id="587" w:author="Gabriel Lopes" w:date="2020-09-10T23:12:00Z">
        <w:r>
          <w:rPr>
            <w:rFonts w:ascii="Verdana" w:hAnsi="Verdana"/>
            <w:sz w:val="20"/>
            <w:szCs w:val="20"/>
          </w:rPr>
          <w:delText>/ Fábio Bonatto Scaquetti</w:delText>
        </w:r>
      </w:del>
    </w:p>
    <w:p w14:paraId="56FE063F" w14:textId="77777777" w:rsidR="00EB5CDB" w:rsidRDefault="008E55E6">
      <w:pPr>
        <w:pStyle w:val="PargrafodaLista"/>
        <w:spacing w:before="120" w:after="120" w:line="280" w:lineRule="exact"/>
        <w:ind w:left="1134"/>
        <w:contextualSpacing/>
        <w:jc w:val="both"/>
        <w:rPr>
          <w:rFonts w:ascii="Verdana" w:hAnsi="Verdana"/>
          <w:sz w:val="20"/>
          <w:szCs w:val="20"/>
        </w:rPr>
      </w:pPr>
      <w:r>
        <w:rPr>
          <w:rFonts w:ascii="Verdana" w:hAnsi="Verdana"/>
          <w:sz w:val="20"/>
          <w:szCs w:val="20"/>
        </w:rPr>
        <w:t>Tel.: (11) 3385-1800</w:t>
      </w:r>
    </w:p>
    <w:p w14:paraId="7947A3BF" w14:textId="77777777" w:rsidR="00EB5CDB" w:rsidRDefault="008E55E6">
      <w:pPr>
        <w:pStyle w:val="Nvel11a"/>
        <w:numPr>
          <w:ilvl w:val="0"/>
          <w:numId w:val="0"/>
        </w:numPr>
        <w:spacing w:before="120" w:after="120" w:line="280" w:lineRule="exact"/>
        <w:ind w:left="1134"/>
        <w:rPr>
          <w:del w:id="588" w:author="Gabriel Lopes" w:date="2020-09-10T23:12:00Z"/>
          <w:rStyle w:val="Hyperlink"/>
          <w:rFonts w:ascii="Verdana" w:hAnsi="Verdana"/>
          <w:color w:val="auto"/>
          <w:sz w:val="20"/>
          <w:szCs w:val="20"/>
          <w:u w:val="none"/>
          <w:lang w:val="pt-BR"/>
        </w:rPr>
      </w:pPr>
      <w:del w:id="589" w:author="Gabriel Lopes" w:date="2020-09-10T23:12:00Z">
        <w:r>
          <w:rPr>
            <w:rFonts w:ascii="Verdana" w:hAnsi="Verdana"/>
            <w:sz w:val="20"/>
            <w:szCs w:val="20"/>
            <w:lang w:val="pt-BR"/>
          </w:rPr>
          <w:delText xml:space="preserve">E-mail: </w:delText>
        </w:r>
        <w:r w:rsidR="000A456E">
          <w:fldChar w:fldCharType="begin"/>
        </w:r>
        <w:r w:rsidR="000A456E">
          <w:delInstrText xml:space="preserve"> HYPERLINK "mailto:dri_vertfintech@vert-capital.com" </w:delInstrText>
        </w:r>
        <w:r w:rsidR="000A456E">
          <w:fldChar w:fldCharType="separate"/>
        </w:r>
        <w:r>
          <w:rPr>
            <w:rStyle w:val="Hyperlink"/>
            <w:rFonts w:ascii="Verdana" w:hAnsi="Verdana"/>
            <w:sz w:val="20"/>
            <w:szCs w:val="20"/>
            <w:lang w:val="pt-BR"/>
          </w:rPr>
          <w:delText>dri_vertfintech@vert-capital.com</w:delText>
        </w:r>
        <w:r w:rsidR="000A456E">
          <w:rPr>
            <w:rStyle w:val="Hyperlink"/>
            <w:rFonts w:ascii="Verdana" w:hAnsi="Verdana"/>
            <w:sz w:val="20"/>
            <w:szCs w:val="20"/>
          </w:rPr>
          <w:fldChar w:fldCharType="end"/>
        </w:r>
        <w:r>
          <w:rPr>
            <w:rStyle w:val="Hyperlink"/>
            <w:rFonts w:ascii="Verdana" w:hAnsi="Verdana"/>
            <w:color w:val="auto"/>
            <w:sz w:val="20"/>
            <w:szCs w:val="20"/>
            <w:u w:val="none"/>
            <w:lang w:val="pt-BR"/>
          </w:rPr>
          <w:delText xml:space="preserve"> / operacoes@vert-capital.com</w:delText>
        </w:r>
      </w:del>
    </w:p>
    <w:p w14:paraId="4C61DBAF" w14:textId="77777777" w:rsidR="00EB5CDB" w:rsidRDefault="008E55E6">
      <w:pPr>
        <w:pStyle w:val="Nvel11a"/>
        <w:numPr>
          <w:ilvl w:val="0"/>
          <w:numId w:val="0"/>
        </w:numPr>
        <w:spacing w:before="120" w:after="120" w:line="280" w:lineRule="exact"/>
        <w:ind w:left="1134"/>
        <w:rPr>
          <w:del w:id="590" w:author="Gabriel Lopes" w:date="2020-09-10T23:12:00Z"/>
          <w:rStyle w:val="Hyperlink"/>
          <w:rFonts w:ascii="Verdana" w:hAnsi="Verdana"/>
          <w:color w:val="auto"/>
          <w:sz w:val="20"/>
          <w:szCs w:val="20"/>
          <w:u w:val="none"/>
          <w:lang w:val="pt-BR"/>
        </w:rPr>
      </w:pPr>
      <w:del w:id="591" w:author="Gabriel Lopes" w:date="2020-09-10T23:12:00Z">
        <w:r>
          <w:rPr>
            <w:rFonts w:ascii="Verdana" w:hAnsi="Verdana"/>
            <w:sz w:val="20"/>
            <w:szCs w:val="20"/>
            <w:lang w:val="pt-BR"/>
          </w:rPr>
          <w:delText>Site: https://vertfintech.wordpress.com/</w:delText>
        </w:r>
      </w:del>
    </w:p>
    <w:p w14:paraId="6A427CFF" w14:textId="34C0AC06" w:rsidR="00EB5CDB" w:rsidRDefault="008E55E6">
      <w:pPr>
        <w:pStyle w:val="Nvel11a"/>
        <w:numPr>
          <w:ilvl w:val="0"/>
          <w:numId w:val="0"/>
        </w:numPr>
        <w:spacing w:before="120" w:after="120" w:line="280" w:lineRule="exact"/>
        <w:ind w:left="1134"/>
        <w:rPr>
          <w:ins w:id="592" w:author="Gabriel Lopes" w:date="2020-09-10T23:12:00Z"/>
          <w:rStyle w:val="Hyperlink"/>
          <w:rFonts w:ascii="Verdana" w:hAnsi="Verdana"/>
          <w:color w:val="auto"/>
          <w:sz w:val="20"/>
          <w:szCs w:val="20"/>
          <w:u w:val="none"/>
          <w:lang w:val="pt-BR"/>
        </w:rPr>
      </w:pPr>
      <w:ins w:id="593" w:author="Gabriel Lopes" w:date="2020-09-10T23:12:00Z">
        <w:r>
          <w:rPr>
            <w:rFonts w:ascii="Verdana" w:hAnsi="Verdana"/>
            <w:sz w:val="20"/>
            <w:szCs w:val="20"/>
            <w:lang w:val="pt-BR"/>
          </w:rPr>
          <w:t xml:space="preserve">E-mail: </w:t>
        </w:r>
        <w:r w:rsidR="00017F48" w:rsidRPr="008D6F6D">
          <w:rPr>
            <w:rFonts w:ascii="Verdana" w:eastAsia="MS Mincho" w:hAnsi="Verdana" w:cs="Times New Roman"/>
            <w:sz w:val="20"/>
            <w:szCs w:val="20"/>
            <w:lang w:val="pt-BR" w:eastAsia="pt-BR"/>
          </w:rPr>
          <w:t>secfin@vert-capital.com</w:t>
        </w:r>
      </w:ins>
    </w:p>
    <w:p w14:paraId="199A3CAF" w14:textId="77777777" w:rsidR="00EB5CDB" w:rsidRDefault="00EB5CDB" w:rsidP="00A1258F">
      <w:pPr>
        <w:spacing w:before="120" w:after="120" w:line="280" w:lineRule="exact"/>
        <w:ind w:left="1134"/>
        <w:rPr>
          <w:rFonts w:ascii="Verdana" w:hAnsi="Verdana" w:cs="Tahoma"/>
          <w:i/>
          <w:sz w:val="20"/>
          <w:szCs w:val="20"/>
          <w:u w:val="single"/>
        </w:rPr>
      </w:pPr>
    </w:p>
    <w:p w14:paraId="4D16C2CA" w14:textId="5FD7A90B" w:rsidR="00EB5CDB" w:rsidRDefault="008E55E6" w:rsidP="00A1258F">
      <w:pPr>
        <w:spacing w:before="120" w:after="120" w:line="280" w:lineRule="exact"/>
        <w:ind w:left="1134"/>
        <w:rPr>
          <w:rFonts w:ascii="Verdana" w:hAnsi="Verdana" w:cs="Tahoma"/>
          <w:sz w:val="20"/>
          <w:szCs w:val="20"/>
        </w:rPr>
      </w:pPr>
      <w:r>
        <w:rPr>
          <w:rFonts w:ascii="Verdana" w:hAnsi="Verdana" w:cs="Tahoma"/>
          <w:i/>
          <w:sz w:val="20"/>
          <w:szCs w:val="20"/>
          <w:u w:val="single"/>
        </w:rPr>
        <w:t>Para o Agente Fiduciário</w:t>
      </w:r>
      <w:r>
        <w:rPr>
          <w:rFonts w:ascii="Verdana" w:hAnsi="Verdana" w:cs="Tahoma"/>
          <w:i/>
          <w:sz w:val="20"/>
          <w:szCs w:val="20"/>
        </w:rPr>
        <w:t>:</w:t>
      </w:r>
      <w:r>
        <w:rPr>
          <w:rFonts w:ascii="Verdana" w:hAnsi="Verdana" w:cs="Tahoma"/>
          <w:sz w:val="20"/>
          <w:szCs w:val="20"/>
        </w:rPr>
        <w:t xml:space="preserve"> </w:t>
      </w:r>
    </w:p>
    <w:p w14:paraId="6F7CE2CF" w14:textId="3E3D6C63" w:rsidR="00EB5B24" w:rsidRDefault="00EB5B24" w:rsidP="00A1258F">
      <w:pPr>
        <w:spacing w:before="120" w:after="120" w:line="280" w:lineRule="exact"/>
        <w:ind w:left="1134"/>
        <w:rPr>
          <w:rFonts w:ascii="Verdana" w:eastAsia="MS Mincho" w:hAnsi="Verdana"/>
          <w:b/>
          <w:sz w:val="20"/>
          <w:szCs w:val="20"/>
        </w:rPr>
      </w:pPr>
      <w:r w:rsidRPr="00EB5B24">
        <w:rPr>
          <w:rFonts w:ascii="Verdana" w:eastAsia="MS Mincho" w:hAnsi="Verdana"/>
          <w:b/>
          <w:sz w:val="20"/>
          <w:szCs w:val="20"/>
        </w:rPr>
        <w:t>S</w:t>
      </w:r>
      <w:r w:rsidR="00947946">
        <w:rPr>
          <w:rFonts w:ascii="Verdana" w:eastAsia="MS Mincho" w:hAnsi="Verdana"/>
          <w:b/>
          <w:sz w:val="20"/>
          <w:szCs w:val="20"/>
        </w:rPr>
        <w:t>implific</w:t>
      </w:r>
      <w:r w:rsidRPr="00EB5B24">
        <w:rPr>
          <w:rFonts w:ascii="Verdana" w:eastAsia="MS Mincho" w:hAnsi="Verdana"/>
          <w:b/>
          <w:sz w:val="20"/>
          <w:szCs w:val="20"/>
        </w:rPr>
        <w:t xml:space="preserve"> P</w:t>
      </w:r>
      <w:r w:rsidR="00947946">
        <w:rPr>
          <w:rFonts w:ascii="Verdana" w:eastAsia="MS Mincho" w:hAnsi="Verdana"/>
          <w:b/>
          <w:sz w:val="20"/>
          <w:szCs w:val="20"/>
        </w:rPr>
        <w:t>avarini</w:t>
      </w:r>
      <w:r w:rsidRPr="00EB5B24">
        <w:rPr>
          <w:rFonts w:ascii="Verdana" w:eastAsia="MS Mincho" w:hAnsi="Verdana"/>
          <w:b/>
          <w:sz w:val="20"/>
          <w:szCs w:val="20"/>
        </w:rPr>
        <w:t xml:space="preserve"> D</w:t>
      </w:r>
      <w:r w:rsidR="00947946">
        <w:rPr>
          <w:rFonts w:ascii="Verdana" w:eastAsia="MS Mincho" w:hAnsi="Verdana"/>
          <w:b/>
          <w:sz w:val="20"/>
          <w:szCs w:val="20"/>
        </w:rPr>
        <w:t xml:space="preserve">istribuidora de </w:t>
      </w:r>
      <w:r w:rsidRPr="00EB5B24">
        <w:rPr>
          <w:rFonts w:ascii="Verdana" w:eastAsia="MS Mincho" w:hAnsi="Verdana"/>
          <w:b/>
          <w:sz w:val="20"/>
          <w:szCs w:val="20"/>
        </w:rPr>
        <w:t>T</w:t>
      </w:r>
      <w:r w:rsidR="00947946">
        <w:rPr>
          <w:rFonts w:ascii="Verdana" w:eastAsia="MS Mincho" w:hAnsi="Verdana"/>
          <w:b/>
          <w:sz w:val="20"/>
          <w:szCs w:val="20"/>
        </w:rPr>
        <w:t xml:space="preserve">ítulos e </w:t>
      </w:r>
      <w:r w:rsidRPr="00EB5B24">
        <w:rPr>
          <w:rFonts w:ascii="Verdana" w:eastAsia="MS Mincho" w:hAnsi="Verdana"/>
          <w:b/>
          <w:sz w:val="20"/>
          <w:szCs w:val="20"/>
        </w:rPr>
        <w:t>V</w:t>
      </w:r>
      <w:r w:rsidR="00947946">
        <w:rPr>
          <w:rFonts w:ascii="Verdana" w:eastAsia="MS Mincho" w:hAnsi="Verdana"/>
          <w:b/>
          <w:sz w:val="20"/>
          <w:szCs w:val="20"/>
        </w:rPr>
        <w:t xml:space="preserve">alores </w:t>
      </w:r>
      <w:r w:rsidRPr="00EB5B24">
        <w:rPr>
          <w:rFonts w:ascii="Verdana" w:eastAsia="MS Mincho" w:hAnsi="Verdana"/>
          <w:b/>
          <w:sz w:val="20"/>
          <w:szCs w:val="20"/>
        </w:rPr>
        <w:t>M</w:t>
      </w:r>
      <w:r w:rsidR="00947946">
        <w:rPr>
          <w:rFonts w:ascii="Verdana" w:eastAsia="MS Mincho" w:hAnsi="Verdana"/>
          <w:b/>
          <w:sz w:val="20"/>
          <w:szCs w:val="20"/>
        </w:rPr>
        <w:t>obiliários</w:t>
      </w:r>
      <w:r w:rsidRPr="00EB5B24">
        <w:rPr>
          <w:rFonts w:ascii="Verdana" w:eastAsia="MS Mincho" w:hAnsi="Verdana"/>
          <w:b/>
          <w:sz w:val="20"/>
          <w:szCs w:val="20"/>
        </w:rPr>
        <w:t xml:space="preserve"> L</w:t>
      </w:r>
      <w:r w:rsidR="00947946">
        <w:rPr>
          <w:rFonts w:ascii="Verdana" w:eastAsia="MS Mincho" w:hAnsi="Verdana"/>
          <w:b/>
          <w:sz w:val="20"/>
          <w:szCs w:val="20"/>
        </w:rPr>
        <w:t>tda</w:t>
      </w:r>
      <w:r w:rsidRPr="00EB5B24">
        <w:rPr>
          <w:rFonts w:ascii="Verdana" w:eastAsia="MS Mincho" w:hAnsi="Verdana"/>
          <w:b/>
          <w:sz w:val="20"/>
          <w:szCs w:val="20"/>
        </w:rPr>
        <w:t>.</w:t>
      </w:r>
    </w:p>
    <w:p w14:paraId="5573DD91" w14:textId="1EEA6FCE" w:rsidR="00947946" w:rsidRDefault="00947946" w:rsidP="00A1258F">
      <w:pPr>
        <w:spacing w:before="120" w:after="120" w:line="280" w:lineRule="exact"/>
        <w:ind w:left="1134"/>
        <w:rPr>
          <w:rFonts w:ascii="Verdana" w:eastAsia="MS Mincho" w:hAnsi="Verdana"/>
          <w:bCs/>
          <w:sz w:val="20"/>
          <w:szCs w:val="20"/>
        </w:rPr>
      </w:pPr>
      <w:r>
        <w:rPr>
          <w:rFonts w:ascii="Verdana" w:eastAsia="MS Mincho" w:hAnsi="Verdana"/>
          <w:bCs/>
          <w:sz w:val="20"/>
          <w:szCs w:val="20"/>
        </w:rPr>
        <w:t>Rua Joaquim Floriano, nº. 466, Bloco B, sala 1401, Itaim bibi</w:t>
      </w:r>
    </w:p>
    <w:p w14:paraId="22D00169" w14:textId="4896FBDC" w:rsidR="00947946" w:rsidRDefault="00947946" w:rsidP="00A1258F">
      <w:pPr>
        <w:spacing w:before="120" w:after="120" w:line="280" w:lineRule="exact"/>
        <w:ind w:left="1134"/>
        <w:rPr>
          <w:rFonts w:ascii="Verdana" w:eastAsia="MS Mincho" w:hAnsi="Verdana"/>
          <w:bCs/>
          <w:sz w:val="20"/>
          <w:szCs w:val="20"/>
        </w:rPr>
      </w:pPr>
      <w:r>
        <w:rPr>
          <w:rFonts w:ascii="Verdana" w:eastAsia="MS Mincho" w:hAnsi="Verdana"/>
          <w:bCs/>
          <w:sz w:val="20"/>
          <w:szCs w:val="20"/>
        </w:rPr>
        <w:t xml:space="preserve">CEP </w:t>
      </w:r>
      <w:r w:rsidR="00A1258F">
        <w:rPr>
          <w:rFonts w:ascii="Verdana" w:eastAsia="MS Mincho" w:hAnsi="Verdana"/>
          <w:bCs/>
          <w:sz w:val="20"/>
          <w:szCs w:val="20"/>
        </w:rPr>
        <w:t>04534-002 – São Paulo/SP</w:t>
      </w:r>
    </w:p>
    <w:p w14:paraId="6348F72B" w14:textId="6651685A" w:rsidR="00A1258F" w:rsidRPr="00947946" w:rsidRDefault="00A1258F" w:rsidP="00A1258F">
      <w:pPr>
        <w:spacing w:before="120" w:after="120" w:line="280" w:lineRule="exact"/>
        <w:ind w:left="1134"/>
        <w:rPr>
          <w:rFonts w:ascii="Verdana" w:eastAsia="MS Mincho" w:hAnsi="Verdana"/>
          <w:bCs/>
          <w:sz w:val="20"/>
          <w:szCs w:val="20"/>
        </w:rPr>
      </w:pPr>
      <w:r>
        <w:rPr>
          <w:rFonts w:ascii="Verdana" w:eastAsia="MS Mincho" w:hAnsi="Verdana"/>
          <w:bCs/>
          <w:sz w:val="20"/>
          <w:szCs w:val="20"/>
        </w:rPr>
        <w:t>At.: [</w:t>
      </w:r>
      <w:r w:rsidRPr="00A1258F">
        <w:rPr>
          <w:rFonts w:ascii="Verdana" w:eastAsia="MS Mincho" w:hAnsi="Verdana"/>
          <w:b/>
          <w:i/>
          <w:iCs/>
          <w:sz w:val="20"/>
          <w:szCs w:val="20"/>
          <w:highlight w:val="yellow"/>
        </w:rPr>
        <w:t>inserir</w:t>
      </w:r>
      <w:r>
        <w:rPr>
          <w:rFonts w:ascii="Verdana" w:eastAsia="MS Mincho" w:hAnsi="Verdana"/>
          <w:bCs/>
          <w:sz w:val="20"/>
          <w:szCs w:val="20"/>
        </w:rPr>
        <w:t>]</w:t>
      </w:r>
    </w:p>
    <w:p w14:paraId="7D3BA894" w14:textId="1D07A591" w:rsidR="00EB5CDB" w:rsidRDefault="008E55E6" w:rsidP="00A1258F">
      <w:pPr>
        <w:pStyle w:val="Nvel11a"/>
        <w:numPr>
          <w:ilvl w:val="0"/>
          <w:numId w:val="0"/>
        </w:numPr>
        <w:spacing w:before="120" w:after="120" w:line="280" w:lineRule="exact"/>
        <w:ind w:left="1134"/>
        <w:jc w:val="left"/>
        <w:rPr>
          <w:rFonts w:ascii="Verdana" w:eastAsia="MS Mincho" w:hAnsi="Verdana" w:cs="Times New Roman"/>
          <w:sz w:val="20"/>
          <w:szCs w:val="20"/>
          <w:lang w:val="pt-BR" w:eastAsia="pt-BR"/>
        </w:rPr>
      </w:pPr>
      <w:r>
        <w:rPr>
          <w:rFonts w:ascii="Verdana" w:eastAsia="MS Mincho" w:hAnsi="Verdana" w:cs="Times New Roman"/>
          <w:sz w:val="20"/>
          <w:szCs w:val="20"/>
          <w:lang w:val="pt-BR" w:eastAsia="pt-BR"/>
        </w:rPr>
        <w:t xml:space="preserve">Telefone: </w:t>
      </w:r>
      <w:r w:rsidR="00A1258F">
        <w:rPr>
          <w:rFonts w:ascii="Verdana" w:eastAsia="MS Mincho" w:hAnsi="Verdana"/>
          <w:bCs/>
          <w:sz w:val="20"/>
          <w:szCs w:val="20"/>
        </w:rPr>
        <w:t>[</w:t>
      </w:r>
      <w:proofErr w:type="spellStart"/>
      <w:r w:rsidR="00A1258F" w:rsidRPr="00A1258F">
        <w:rPr>
          <w:rFonts w:ascii="Verdana" w:eastAsia="MS Mincho" w:hAnsi="Verdana"/>
          <w:b/>
          <w:i/>
          <w:iCs/>
          <w:sz w:val="20"/>
          <w:szCs w:val="20"/>
          <w:highlight w:val="yellow"/>
        </w:rPr>
        <w:t>inserir</w:t>
      </w:r>
      <w:proofErr w:type="spellEnd"/>
      <w:r w:rsidR="00A1258F">
        <w:rPr>
          <w:rFonts w:ascii="Verdana" w:eastAsia="MS Mincho" w:hAnsi="Verdana"/>
          <w:bCs/>
          <w:sz w:val="20"/>
          <w:szCs w:val="20"/>
        </w:rPr>
        <w:t>]</w:t>
      </w:r>
      <w:r>
        <w:rPr>
          <w:rFonts w:ascii="Verdana" w:eastAsia="MS Mincho" w:hAnsi="Verdana" w:cs="Times New Roman"/>
          <w:sz w:val="20"/>
          <w:szCs w:val="20"/>
          <w:lang w:val="pt-BR" w:eastAsia="pt-BR"/>
        </w:rPr>
        <w:br/>
        <w:t xml:space="preserve">E-mail: </w:t>
      </w:r>
      <w:r w:rsidR="00A1258F">
        <w:rPr>
          <w:rFonts w:ascii="Verdana" w:eastAsia="MS Mincho" w:hAnsi="Verdana"/>
          <w:bCs/>
          <w:sz w:val="20"/>
          <w:szCs w:val="20"/>
        </w:rPr>
        <w:t>[</w:t>
      </w:r>
      <w:proofErr w:type="spellStart"/>
      <w:r w:rsidR="00A1258F" w:rsidRPr="00A1258F">
        <w:rPr>
          <w:rFonts w:ascii="Verdana" w:eastAsia="MS Mincho" w:hAnsi="Verdana"/>
          <w:b/>
          <w:i/>
          <w:iCs/>
          <w:sz w:val="20"/>
          <w:szCs w:val="20"/>
          <w:highlight w:val="yellow"/>
        </w:rPr>
        <w:t>inserir</w:t>
      </w:r>
      <w:proofErr w:type="spellEnd"/>
      <w:r w:rsidR="00A1258F">
        <w:rPr>
          <w:rFonts w:ascii="Verdana" w:eastAsia="MS Mincho" w:hAnsi="Verdana"/>
          <w:bCs/>
          <w:sz w:val="20"/>
          <w:szCs w:val="20"/>
        </w:rPr>
        <w:t>]</w:t>
      </w:r>
    </w:p>
    <w:p w14:paraId="74BF36DD" w14:textId="61792FD7" w:rsidR="00EB5CDB" w:rsidRDefault="008E55E6" w:rsidP="00A1258F">
      <w:pPr>
        <w:pStyle w:val="Nvel11a"/>
        <w:numPr>
          <w:ilvl w:val="0"/>
          <w:numId w:val="0"/>
        </w:numPr>
        <w:spacing w:before="120" w:after="120" w:line="280" w:lineRule="exact"/>
        <w:ind w:left="1134"/>
        <w:rPr>
          <w:rFonts w:ascii="Verdana" w:eastAsia="MS Mincho" w:hAnsi="Verdana"/>
          <w:bCs/>
          <w:sz w:val="20"/>
          <w:szCs w:val="20"/>
        </w:rPr>
      </w:pPr>
      <w:r>
        <w:rPr>
          <w:rFonts w:ascii="Verdana" w:eastAsia="MS Mincho" w:hAnsi="Verdana" w:cs="Times New Roman"/>
          <w:sz w:val="20"/>
          <w:szCs w:val="20"/>
          <w:lang w:val="pt-BR" w:eastAsia="pt-BR"/>
        </w:rPr>
        <w:t>Site:</w:t>
      </w:r>
      <w:r w:rsidR="00A1258F" w:rsidRPr="00A1258F">
        <w:rPr>
          <w:rFonts w:ascii="Verdana" w:eastAsia="MS Mincho" w:hAnsi="Verdana"/>
          <w:bCs/>
          <w:sz w:val="20"/>
          <w:szCs w:val="20"/>
        </w:rPr>
        <w:t xml:space="preserve"> </w:t>
      </w:r>
      <w:r w:rsidR="00A1258F">
        <w:rPr>
          <w:rFonts w:ascii="Verdana" w:eastAsia="MS Mincho" w:hAnsi="Verdana"/>
          <w:bCs/>
          <w:sz w:val="20"/>
          <w:szCs w:val="20"/>
        </w:rPr>
        <w:t>[</w:t>
      </w:r>
      <w:proofErr w:type="spellStart"/>
      <w:r w:rsidR="00A1258F" w:rsidRPr="00A1258F">
        <w:rPr>
          <w:rFonts w:ascii="Verdana" w:eastAsia="MS Mincho" w:hAnsi="Verdana"/>
          <w:b/>
          <w:i/>
          <w:iCs/>
          <w:sz w:val="20"/>
          <w:szCs w:val="20"/>
          <w:highlight w:val="yellow"/>
        </w:rPr>
        <w:t>inserir</w:t>
      </w:r>
      <w:proofErr w:type="spellEnd"/>
      <w:r w:rsidR="00A1258F">
        <w:rPr>
          <w:rFonts w:ascii="Verdana" w:eastAsia="MS Mincho" w:hAnsi="Verdana"/>
          <w:bCs/>
          <w:sz w:val="20"/>
          <w:szCs w:val="20"/>
        </w:rPr>
        <w:t>]</w:t>
      </w:r>
    </w:p>
    <w:p w14:paraId="012D35E2" w14:textId="77777777" w:rsidR="00A1258F" w:rsidRDefault="00A1258F" w:rsidP="00A1258F">
      <w:pPr>
        <w:pStyle w:val="Nvel11a"/>
        <w:numPr>
          <w:ilvl w:val="0"/>
          <w:numId w:val="0"/>
        </w:numPr>
        <w:spacing w:before="120" w:after="120" w:line="280" w:lineRule="exact"/>
        <w:ind w:left="1134"/>
        <w:rPr>
          <w:rFonts w:ascii="Verdana" w:eastAsia="MS Mincho" w:hAnsi="Verdana" w:cs="Times New Roman"/>
          <w:sz w:val="20"/>
          <w:szCs w:val="20"/>
          <w:lang w:val="pt-BR" w:eastAsia="pt-BR"/>
        </w:rPr>
      </w:pPr>
    </w:p>
    <w:p w14:paraId="7225DB39" w14:textId="77777777" w:rsidR="00EB5CDB" w:rsidRDefault="008E55E6" w:rsidP="00A1258F">
      <w:pPr>
        <w:pStyle w:val="PargrafodaLista"/>
        <w:spacing w:before="120" w:after="120" w:line="280" w:lineRule="exact"/>
        <w:ind w:left="1134"/>
        <w:contextualSpacing/>
        <w:jc w:val="both"/>
        <w:rPr>
          <w:rFonts w:ascii="Verdana" w:hAnsi="Verdana"/>
          <w:i/>
          <w:sz w:val="20"/>
          <w:szCs w:val="20"/>
          <w:u w:val="single"/>
        </w:rPr>
      </w:pPr>
      <w:r>
        <w:rPr>
          <w:rFonts w:ascii="Verdana" w:hAnsi="Verdana"/>
          <w:i/>
          <w:sz w:val="20"/>
          <w:szCs w:val="20"/>
          <w:u w:val="single"/>
        </w:rPr>
        <w:t xml:space="preserve">Para o Banco Liquidante e </w:t>
      </w:r>
      <w:proofErr w:type="spellStart"/>
      <w:r>
        <w:rPr>
          <w:rFonts w:ascii="Verdana" w:hAnsi="Verdana"/>
          <w:i/>
          <w:sz w:val="20"/>
          <w:szCs w:val="20"/>
          <w:u w:val="single"/>
        </w:rPr>
        <w:t>Escriturador</w:t>
      </w:r>
      <w:proofErr w:type="spellEnd"/>
      <w:r>
        <w:rPr>
          <w:rFonts w:ascii="Verdana" w:hAnsi="Verdana"/>
          <w:i/>
          <w:sz w:val="20"/>
          <w:szCs w:val="20"/>
          <w:u w:val="single"/>
        </w:rPr>
        <w:t>:</w:t>
      </w:r>
    </w:p>
    <w:p w14:paraId="315815A4" w14:textId="77777777" w:rsidR="00EB5CDB" w:rsidRDefault="008E55E6" w:rsidP="00A1258F">
      <w:pPr>
        <w:pStyle w:val="PargrafodaLista"/>
        <w:spacing w:before="120" w:after="120" w:line="280" w:lineRule="exact"/>
        <w:ind w:left="1134"/>
        <w:contextualSpacing/>
        <w:jc w:val="both"/>
        <w:rPr>
          <w:rFonts w:ascii="Verdana" w:eastAsia="Arial Unicode MS" w:hAnsi="Verdana"/>
          <w:b/>
          <w:sz w:val="20"/>
          <w:szCs w:val="20"/>
          <w:lang w:eastAsia="en-US"/>
        </w:rPr>
      </w:pPr>
      <w:r>
        <w:rPr>
          <w:rFonts w:ascii="Verdana" w:eastAsia="Arial Unicode MS" w:hAnsi="Verdana"/>
          <w:b/>
          <w:sz w:val="20"/>
          <w:szCs w:val="20"/>
          <w:lang w:eastAsia="en-US"/>
        </w:rPr>
        <w:t xml:space="preserve">CM Capital </w:t>
      </w:r>
      <w:proofErr w:type="spellStart"/>
      <w:r>
        <w:rPr>
          <w:rFonts w:ascii="Verdana" w:eastAsia="Arial Unicode MS" w:hAnsi="Verdana"/>
          <w:b/>
          <w:sz w:val="20"/>
          <w:szCs w:val="20"/>
          <w:lang w:eastAsia="en-US"/>
        </w:rPr>
        <w:t>Markets</w:t>
      </w:r>
      <w:proofErr w:type="spellEnd"/>
      <w:r>
        <w:rPr>
          <w:rFonts w:ascii="Verdana" w:eastAsia="Arial Unicode MS" w:hAnsi="Verdana"/>
          <w:b/>
          <w:sz w:val="20"/>
          <w:szCs w:val="20"/>
          <w:lang w:eastAsia="en-US"/>
        </w:rPr>
        <w:t xml:space="preserve"> Distribuidora de Títulos e Valores Mobiliários Ltda.</w:t>
      </w:r>
    </w:p>
    <w:p w14:paraId="1B42F8D7" w14:textId="77777777" w:rsidR="00EB5CDB" w:rsidRDefault="008E55E6" w:rsidP="00A1258F">
      <w:pPr>
        <w:pStyle w:val="PargrafodaLista"/>
        <w:spacing w:before="120" w:after="120" w:line="280" w:lineRule="exact"/>
        <w:ind w:left="1134"/>
        <w:contextualSpacing/>
        <w:jc w:val="both"/>
        <w:rPr>
          <w:rFonts w:ascii="Verdana" w:hAnsi="Verdana"/>
          <w:sz w:val="20"/>
          <w:szCs w:val="20"/>
        </w:rPr>
      </w:pPr>
      <w:r>
        <w:rPr>
          <w:rFonts w:ascii="Verdana" w:eastAsia="Arial Unicode MS" w:hAnsi="Verdana"/>
          <w:sz w:val="20"/>
          <w:szCs w:val="20"/>
          <w:lang w:eastAsia="en-US"/>
        </w:rPr>
        <w:t>Rua Gomes de Carvalho, nº 1.195, 4º andar</w:t>
      </w:r>
      <w:r>
        <w:rPr>
          <w:rFonts w:ascii="Verdana" w:hAnsi="Verdana"/>
          <w:sz w:val="20"/>
          <w:szCs w:val="20"/>
        </w:rPr>
        <w:t xml:space="preserve"> </w:t>
      </w:r>
      <w:r>
        <w:rPr>
          <w:rFonts w:ascii="Verdana" w:eastAsia="Arial Unicode MS" w:hAnsi="Verdana"/>
          <w:sz w:val="20"/>
          <w:szCs w:val="20"/>
          <w:lang w:eastAsia="en-US"/>
        </w:rPr>
        <w:t>CEP 04547-000 – São Paulo – SP</w:t>
      </w:r>
    </w:p>
    <w:p w14:paraId="735115C9" w14:textId="77777777" w:rsidR="00EB5CDB" w:rsidRDefault="008E55E6" w:rsidP="00A1258F">
      <w:pPr>
        <w:pStyle w:val="PargrafodaLista"/>
        <w:spacing w:before="120" w:after="120" w:line="280" w:lineRule="exact"/>
        <w:ind w:left="1134"/>
        <w:contextualSpacing/>
        <w:jc w:val="both"/>
        <w:rPr>
          <w:rFonts w:ascii="Verdana" w:hAnsi="Verdana"/>
          <w:sz w:val="20"/>
          <w:szCs w:val="20"/>
        </w:rPr>
      </w:pPr>
      <w:r>
        <w:rPr>
          <w:rFonts w:ascii="Verdana" w:hAnsi="Verdana"/>
          <w:sz w:val="20"/>
          <w:szCs w:val="20"/>
        </w:rPr>
        <w:t>At.: Henrique Noronha</w:t>
      </w:r>
    </w:p>
    <w:p w14:paraId="08BDBD61" w14:textId="77777777" w:rsidR="00EB5CDB" w:rsidRDefault="008E55E6" w:rsidP="00A1258F">
      <w:pPr>
        <w:pStyle w:val="PargrafodaLista"/>
        <w:spacing w:before="120" w:after="120" w:line="280" w:lineRule="exact"/>
        <w:ind w:left="1134"/>
        <w:contextualSpacing/>
        <w:jc w:val="both"/>
        <w:rPr>
          <w:rFonts w:ascii="Verdana" w:hAnsi="Verdana"/>
          <w:sz w:val="20"/>
          <w:szCs w:val="20"/>
        </w:rPr>
      </w:pPr>
      <w:r>
        <w:rPr>
          <w:rFonts w:ascii="Verdana" w:eastAsia="Calibri" w:hAnsi="Verdana"/>
          <w:sz w:val="20"/>
          <w:szCs w:val="20"/>
          <w:lang w:eastAsia="en-US"/>
        </w:rPr>
        <w:t xml:space="preserve">Tel.: </w:t>
      </w:r>
      <w:r>
        <w:rPr>
          <w:rFonts w:ascii="Verdana" w:hAnsi="Verdana"/>
          <w:sz w:val="20"/>
          <w:szCs w:val="20"/>
        </w:rPr>
        <w:t>(11) 3842-1112</w:t>
      </w:r>
    </w:p>
    <w:p w14:paraId="7216E15E" w14:textId="77777777" w:rsidR="00EB5CDB" w:rsidRDefault="008E55E6" w:rsidP="00A1258F">
      <w:pPr>
        <w:pStyle w:val="PargrafodaLista"/>
        <w:spacing w:before="120" w:after="120" w:line="280" w:lineRule="exact"/>
        <w:ind w:left="1134"/>
        <w:contextualSpacing/>
        <w:jc w:val="both"/>
        <w:rPr>
          <w:rFonts w:ascii="Verdana" w:hAnsi="Verdana"/>
          <w:sz w:val="20"/>
          <w:szCs w:val="20"/>
        </w:rPr>
      </w:pPr>
      <w:r>
        <w:rPr>
          <w:rFonts w:ascii="Verdana" w:hAnsi="Verdana"/>
          <w:sz w:val="20"/>
          <w:szCs w:val="20"/>
        </w:rPr>
        <w:t>E-mail: escrituracao@cmcapital.com.br</w:t>
      </w:r>
      <w:r>
        <w:rPr>
          <w:rFonts w:ascii="Verdana" w:hAnsi="Verdana"/>
          <w:sz w:val="20"/>
          <w:szCs w:val="20"/>
          <w:highlight w:val="yellow"/>
        </w:rPr>
        <w:t xml:space="preserve"> </w:t>
      </w:r>
    </w:p>
    <w:p w14:paraId="72D0B6A7" w14:textId="77777777" w:rsidR="00EB5CDB" w:rsidRDefault="00EB5CDB" w:rsidP="00A1258F">
      <w:pPr>
        <w:keepNext/>
        <w:keepLines/>
        <w:spacing w:before="120" w:after="120" w:line="280" w:lineRule="exact"/>
        <w:ind w:left="1134"/>
        <w:jc w:val="both"/>
        <w:rPr>
          <w:rFonts w:ascii="Verdana" w:hAnsi="Verdana" w:cs="Tahoma"/>
          <w:i/>
          <w:sz w:val="20"/>
          <w:szCs w:val="20"/>
          <w:u w:val="single"/>
        </w:rPr>
      </w:pPr>
    </w:p>
    <w:p w14:paraId="4BFC06E6" w14:textId="77777777" w:rsidR="00EB5CDB" w:rsidRDefault="008E55E6" w:rsidP="00A1258F">
      <w:pPr>
        <w:pStyle w:val="PargrafodaLista"/>
        <w:spacing w:before="120" w:after="120" w:line="280" w:lineRule="exact"/>
        <w:ind w:left="1134"/>
        <w:contextualSpacing/>
        <w:jc w:val="both"/>
        <w:rPr>
          <w:rFonts w:ascii="Verdana" w:hAnsi="Verdana"/>
          <w:i/>
          <w:sz w:val="20"/>
          <w:szCs w:val="20"/>
          <w:u w:val="single"/>
        </w:rPr>
      </w:pPr>
      <w:r>
        <w:rPr>
          <w:rFonts w:ascii="Verdana" w:hAnsi="Verdana"/>
          <w:i/>
          <w:sz w:val="20"/>
          <w:szCs w:val="20"/>
          <w:u w:val="single"/>
        </w:rPr>
        <w:t>Para a B3:</w:t>
      </w:r>
    </w:p>
    <w:p w14:paraId="1EA1847E" w14:textId="77777777" w:rsidR="00EB5CDB" w:rsidRDefault="008E55E6" w:rsidP="00A1258F">
      <w:pPr>
        <w:pStyle w:val="PargrafodaLista"/>
        <w:spacing w:before="120" w:after="120" w:line="280" w:lineRule="exact"/>
        <w:ind w:left="1134"/>
        <w:contextualSpacing/>
        <w:jc w:val="both"/>
        <w:rPr>
          <w:rFonts w:ascii="Verdana" w:hAnsi="Verdana"/>
          <w:b/>
          <w:sz w:val="20"/>
          <w:szCs w:val="20"/>
        </w:rPr>
      </w:pPr>
      <w:r>
        <w:rPr>
          <w:rFonts w:ascii="Verdana" w:hAnsi="Verdana"/>
          <w:b/>
          <w:sz w:val="20"/>
          <w:szCs w:val="20"/>
        </w:rPr>
        <w:t>B3 S.A. – Brasil, Bolsa, Balcão – Segmento CETIP UTVM</w:t>
      </w:r>
    </w:p>
    <w:p w14:paraId="35648E92" w14:textId="77777777" w:rsidR="00EB5CDB" w:rsidRDefault="008E55E6" w:rsidP="00A1258F">
      <w:pPr>
        <w:pStyle w:val="PargrafodaLista"/>
        <w:spacing w:before="120" w:after="120" w:line="280" w:lineRule="exact"/>
        <w:ind w:left="1134"/>
        <w:contextualSpacing/>
        <w:jc w:val="both"/>
        <w:rPr>
          <w:rFonts w:ascii="Verdana" w:hAnsi="Verdana"/>
          <w:sz w:val="20"/>
          <w:szCs w:val="20"/>
        </w:rPr>
      </w:pPr>
      <w:r>
        <w:rPr>
          <w:rFonts w:ascii="Verdana" w:hAnsi="Verdana"/>
          <w:sz w:val="20"/>
          <w:szCs w:val="20"/>
        </w:rPr>
        <w:t>Praça Antônio Prado, nº 48, 4º andar</w:t>
      </w:r>
    </w:p>
    <w:p w14:paraId="6DBE44BD" w14:textId="77777777" w:rsidR="00EB5CDB" w:rsidRDefault="008E55E6" w:rsidP="00A1258F">
      <w:pPr>
        <w:pStyle w:val="PargrafodaLista"/>
        <w:spacing w:before="120" w:after="120" w:line="280" w:lineRule="exact"/>
        <w:ind w:left="1134"/>
        <w:contextualSpacing/>
        <w:jc w:val="both"/>
        <w:rPr>
          <w:rFonts w:ascii="Verdana" w:hAnsi="Verdana"/>
          <w:sz w:val="20"/>
          <w:szCs w:val="20"/>
        </w:rPr>
      </w:pPr>
      <w:r>
        <w:rPr>
          <w:rFonts w:ascii="Verdana" w:hAnsi="Verdana"/>
          <w:sz w:val="20"/>
          <w:szCs w:val="20"/>
        </w:rPr>
        <w:t>01010-010 – São Paulo– SP</w:t>
      </w:r>
    </w:p>
    <w:p w14:paraId="375FEE5D" w14:textId="77777777" w:rsidR="00EB5CDB" w:rsidRDefault="008E55E6" w:rsidP="00A1258F">
      <w:pPr>
        <w:pStyle w:val="PargrafodaLista"/>
        <w:spacing w:before="120" w:after="120" w:line="280" w:lineRule="exact"/>
        <w:ind w:left="1134"/>
        <w:contextualSpacing/>
        <w:jc w:val="both"/>
        <w:rPr>
          <w:rFonts w:ascii="Verdana" w:hAnsi="Verdana"/>
          <w:sz w:val="20"/>
          <w:szCs w:val="20"/>
        </w:rPr>
      </w:pPr>
      <w:r>
        <w:rPr>
          <w:rFonts w:ascii="Verdana" w:hAnsi="Verdana"/>
          <w:sz w:val="20"/>
          <w:szCs w:val="20"/>
        </w:rPr>
        <w:t>At.: Superintendência de Ofertas de Valores Mobiliários de Renda Fixa</w:t>
      </w:r>
    </w:p>
    <w:p w14:paraId="7648283E" w14:textId="77777777" w:rsidR="00EB5CDB" w:rsidRDefault="008E55E6" w:rsidP="00A1258F">
      <w:pPr>
        <w:pStyle w:val="PargrafodaLista"/>
        <w:spacing w:before="120" w:after="120" w:line="280" w:lineRule="exact"/>
        <w:ind w:left="1134"/>
        <w:contextualSpacing/>
        <w:jc w:val="both"/>
        <w:rPr>
          <w:rFonts w:ascii="Verdana" w:hAnsi="Verdana"/>
          <w:sz w:val="20"/>
          <w:szCs w:val="20"/>
        </w:rPr>
      </w:pPr>
      <w:r>
        <w:rPr>
          <w:rFonts w:ascii="Verdana" w:hAnsi="Verdana"/>
          <w:sz w:val="20"/>
          <w:szCs w:val="20"/>
        </w:rPr>
        <w:t>Tel.: 0300-111-1596</w:t>
      </w:r>
    </w:p>
    <w:p w14:paraId="493CD725" w14:textId="77777777" w:rsidR="00EB5CDB" w:rsidRDefault="00EB5CDB" w:rsidP="00A1258F">
      <w:pPr>
        <w:spacing w:before="120" w:after="120" w:line="280" w:lineRule="exact"/>
        <w:ind w:left="1134"/>
        <w:rPr>
          <w:rFonts w:ascii="Verdana" w:eastAsia="MS Mincho" w:hAnsi="Verdana" w:cs="Tahoma"/>
          <w:sz w:val="20"/>
          <w:szCs w:val="20"/>
        </w:rPr>
      </w:pPr>
    </w:p>
    <w:p w14:paraId="3E1693C3"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As comunicações referentes a esta Escritura de Emissão serão consideradas entregues quando recebidas sob protocolo ou com “aviso de recebimento” expedido pelo correio, sob protocolo ou por e-mail. As comunicações feitas por e-mail serão consideradas recebidas na data de seu envio, desde que seu recebimento seja confirmado por meio de indicativo (recibo emitido pela máquina utilizada pelo remetente).</w:t>
      </w:r>
    </w:p>
    <w:p w14:paraId="032F7A35"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Se qualquer das Partes mudar de endereço ou tiver qualquer de seus dados acima mencionados alterados, deverá comunicar às demais Partes o novo endereço para correspondência ou os novos dados, conforme o caso.</w:t>
      </w:r>
    </w:p>
    <w:p w14:paraId="4F6FF8FA" w14:textId="77777777" w:rsidR="00EB5CDB" w:rsidRDefault="00EB5CDB">
      <w:pPr>
        <w:pStyle w:val="PargrafodaLista"/>
        <w:spacing w:before="120" w:after="120" w:line="280" w:lineRule="exact"/>
        <w:ind w:left="0"/>
        <w:jc w:val="both"/>
        <w:rPr>
          <w:rFonts w:ascii="Verdana" w:hAnsi="Verdana" w:cs="Tahoma"/>
          <w:sz w:val="20"/>
          <w:szCs w:val="20"/>
        </w:rPr>
      </w:pPr>
    </w:p>
    <w:p w14:paraId="15AF71BB" w14:textId="77777777" w:rsidR="00EB5CDB" w:rsidRDefault="008E55E6">
      <w:pPr>
        <w:keepNext/>
        <w:numPr>
          <w:ilvl w:val="1"/>
          <w:numId w:val="4"/>
        </w:numPr>
        <w:spacing w:before="120" w:after="120" w:line="276" w:lineRule="auto"/>
        <w:jc w:val="both"/>
        <w:rPr>
          <w:rFonts w:ascii="Verdana" w:eastAsia="MS Mincho" w:hAnsi="Verdana" w:cs="Tahoma"/>
          <w:b/>
          <w:sz w:val="20"/>
          <w:szCs w:val="20"/>
        </w:rPr>
      </w:pPr>
      <w:r>
        <w:rPr>
          <w:rFonts w:ascii="Verdana" w:eastAsia="MS Mincho" w:hAnsi="Verdana" w:cs="Tahoma"/>
          <w:b/>
          <w:sz w:val="20"/>
          <w:szCs w:val="20"/>
        </w:rPr>
        <w:lastRenderedPageBreak/>
        <w:t xml:space="preserve">Reserva de Despesas e Encargos </w:t>
      </w:r>
    </w:p>
    <w:p w14:paraId="06AAD46D" w14:textId="6A17FA66"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sz w:val="20"/>
          <w:szCs w:val="20"/>
        </w:rPr>
        <w:t xml:space="preserve">Será constituído uma Reserva de Despesas e Encargos na Conta Exclusiva pela Emissora para fazer frente às Despesas, mediante retenção dos valores decorrentes dos </w:t>
      </w:r>
      <w:r>
        <w:rPr>
          <w:rFonts w:ascii="Verdana" w:hAnsi="Verdana" w:cs="Tahoma"/>
          <w:sz w:val="20"/>
          <w:szCs w:val="20"/>
        </w:rPr>
        <w:t>pagamentos</w:t>
      </w:r>
      <w:r>
        <w:rPr>
          <w:rFonts w:ascii="Verdana" w:hAnsi="Verdana"/>
          <w:sz w:val="20"/>
          <w:szCs w:val="20"/>
        </w:rPr>
        <w:t xml:space="preserve"> dos Direitos Creditórios Vinculados. O montante da Reserva de Despesas e Encargos deverá ser equivalente ao Valor da Reserva de Despesas e Encargos.  </w:t>
      </w:r>
      <w:r w:rsidR="00017F48" w:rsidRPr="00017F48">
        <w:rPr>
          <w:rFonts w:ascii="Verdana" w:hAnsi="Verdana"/>
          <w:sz w:val="20"/>
          <w:szCs w:val="20"/>
        </w:rPr>
        <w:t xml:space="preserve">A recomposição da Reserva de Despesas e Encargos será realizada a cada 2 (dois) meses e poderá ser promovida pela </w:t>
      </w:r>
      <w:r w:rsidR="00017F48" w:rsidRPr="008D6F6D">
        <w:rPr>
          <w:rFonts w:ascii="Verdana" w:hAnsi="Verdana"/>
          <w:b/>
          <w:bCs/>
          <w:sz w:val="20"/>
          <w:szCs w:val="20"/>
        </w:rPr>
        <w:t>(i)</w:t>
      </w:r>
      <w:r w:rsidR="00017F48" w:rsidRPr="00017F48">
        <w:rPr>
          <w:rFonts w:ascii="Verdana" w:hAnsi="Verdana"/>
          <w:sz w:val="20"/>
          <w:rPrChange w:id="594" w:author="Gabriel Lopes" w:date="2020-09-10T23:12:00Z">
            <w:rPr>
              <w:rFonts w:ascii="Verdana" w:hAnsi="Verdana"/>
              <w:b/>
              <w:sz w:val="20"/>
            </w:rPr>
          </w:rPrChange>
        </w:rPr>
        <w:t xml:space="preserve"> </w:t>
      </w:r>
      <w:r w:rsidR="00017F48" w:rsidRPr="00017F48">
        <w:rPr>
          <w:rFonts w:ascii="Verdana" w:hAnsi="Verdana"/>
          <w:sz w:val="20"/>
          <w:szCs w:val="20"/>
        </w:rPr>
        <w:t>Emissora, mediante retenção dos valores decorrentes dos pagamentos dos Direitos Creditórios Vinculados</w:t>
      </w:r>
      <w:del w:id="595" w:author="Gabriel Lopes" w:date="2020-09-10T23:12:00Z">
        <w:r>
          <w:rPr>
            <w:rFonts w:ascii="Verdana" w:hAnsi="Verdana"/>
            <w:sz w:val="20"/>
            <w:szCs w:val="20"/>
          </w:rPr>
          <w:delText>, ou</w:delText>
        </w:r>
      </w:del>
      <w:ins w:id="596" w:author="Gabriel Lopes" w:date="2020-09-10T23:12:00Z">
        <w:r w:rsidR="00017F48" w:rsidRPr="00017F48">
          <w:rPr>
            <w:rFonts w:ascii="Verdana" w:hAnsi="Verdana"/>
            <w:sz w:val="20"/>
            <w:szCs w:val="20"/>
          </w:rPr>
          <w:t xml:space="preserve"> e/ou integralização das Debêntures prioritariamente caso existam recursos disponíveis, e, caso os recursos disponíveis sejam insuficientes, tal recomposição deverá ser promovida,</w:t>
        </w:r>
      </w:ins>
      <w:r w:rsidR="00017F48" w:rsidRPr="00017F48">
        <w:rPr>
          <w:rFonts w:ascii="Verdana" w:hAnsi="Verdana"/>
          <w:sz w:val="20"/>
          <w:szCs w:val="20"/>
        </w:rPr>
        <w:t xml:space="preserve"> pelo </w:t>
      </w:r>
      <w:r w:rsidR="00017F48" w:rsidRPr="008D6F6D">
        <w:rPr>
          <w:rFonts w:ascii="Verdana" w:hAnsi="Verdana"/>
          <w:b/>
          <w:bCs/>
          <w:sz w:val="20"/>
          <w:szCs w:val="20"/>
        </w:rPr>
        <w:t>(</w:t>
      </w:r>
      <w:proofErr w:type="spellStart"/>
      <w:r w:rsidR="00017F48" w:rsidRPr="008D6F6D">
        <w:rPr>
          <w:rFonts w:ascii="Verdana" w:hAnsi="Verdana"/>
          <w:b/>
          <w:bCs/>
          <w:sz w:val="20"/>
          <w:szCs w:val="20"/>
        </w:rPr>
        <w:t>ii</w:t>
      </w:r>
      <w:proofErr w:type="spellEnd"/>
      <w:r w:rsidR="00017F48" w:rsidRPr="008D6F6D">
        <w:rPr>
          <w:rFonts w:ascii="Verdana" w:hAnsi="Verdana"/>
          <w:b/>
          <w:bCs/>
          <w:sz w:val="20"/>
          <w:szCs w:val="20"/>
        </w:rPr>
        <w:t>)</w:t>
      </w:r>
      <w:r w:rsidR="00017F48" w:rsidRPr="00017F48">
        <w:rPr>
          <w:rFonts w:ascii="Verdana" w:hAnsi="Verdana"/>
          <w:sz w:val="20"/>
          <w:rPrChange w:id="597" w:author="Gabriel Lopes" w:date="2020-09-10T23:12:00Z">
            <w:rPr>
              <w:rFonts w:ascii="Verdana" w:hAnsi="Verdana"/>
              <w:b/>
              <w:sz w:val="20"/>
            </w:rPr>
          </w:rPrChange>
        </w:rPr>
        <w:t xml:space="preserve"> </w:t>
      </w:r>
      <w:r w:rsidR="00017F48" w:rsidRPr="00017F48">
        <w:rPr>
          <w:rFonts w:ascii="Verdana" w:hAnsi="Verdana"/>
          <w:sz w:val="20"/>
          <w:szCs w:val="20"/>
        </w:rPr>
        <w:t xml:space="preserve">Agente de Cobrança, conforme previsto no </w:t>
      </w:r>
      <w:del w:id="598" w:author="Gabriel Lopes" w:date="2020-09-10T23:12:00Z">
        <w:r>
          <w:rPr>
            <w:rFonts w:ascii="Verdana" w:hAnsi="Verdana"/>
            <w:sz w:val="20"/>
            <w:szCs w:val="20"/>
          </w:rPr>
          <w:delText>Contrato</w:delText>
        </w:r>
      </w:del>
      <w:ins w:id="599" w:author="Gabriel Lopes" w:date="2020-09-10T23:12:00Z">
        <w:r w:rsidR="00017F48" w:rsidRPr="00017F48">
          <w:rPr>
            <w:rFonts w:ascii="Verdana" w:hAnsi="Verdana"/>
            <w:sz w:val="20"/>
            <w:szCs w:val="20"/>
          </w:rPr>
          <w:t>“Acordo Operacional</w:t>
        </w:r>
      </w:ins>
      <w:r w:rsidR="00017F48" w:rsidRPr="00017F48">
        <w:rPr>
          <w:rFonts w:ascii="Verdana" w:hAnsi="Verdana"/>
          <w:sz w:val="20"/>
          <w:szCs w:val="20"/>
        </w:rPr>
        <w:t xml:space="preserve"> de </w:t>
      </w:r>
      <w:del w:id="600" w:author="Gabriel Lopes" w:date="2020-09-10T23:12:00Z">
        <w:r>
          <w:rPr>
            <w:rFonts w:ascii="Verdana" w:hAnsi="Verdana"/>
            <w:sz w:val="20"/>
            <w:szCs w:val="20"/>
          </w:rPr>
          <w:delText>Cobrança.</w:delText>
        </w:r>
      </w:del>
      <w:ins w:id="601" w:author="Gabriel Lopes" w:date="2020-09-10T23:12:00Z">
        <w:r w:rsidR="00017F48" w:rsidRPr="00017F48">
          <w:rPr>
            <w:rFonts w:ascii="Verdana" w:hAnsi="Verdana"/>
            <w:sz w:val="20"/>
            <w:szCs w:val="20"/>
          </w:rPr>
          <w:t xml:space="preserve">Parceira e Outras Avenças”, celebrado entre a Emissora e a </w:t>
        </w:r>
        <w:proofErr w:type="spellStart"/>
        <w:r w:rsidR="00017F48">
          <w:rPr>
            <w:rFonts w:ascii="Verdana" w:hAnsi="Verdana"/>
            <w:sz w:val="20"/>
            <w:szCs w:val="20"/>
          </w:rPr>
          <w:t>Gyra</w:t>
        </w:r>
        <w:proofErr w:type="spellEnd"/>
        <w:r w:rsidR="00017F48">
          <w:rPr>
            <w:rFonts w:ascii="Verdana" w:hAnsi="Verdana"/>
            <w:sz w:val="20"/>
            <w:szCs w:val="20"/>
          </w:rPr>
          <w:t xml:space="preserve"> (“</w:t>
        </w:r>
        <w:r w:rsidR="00017F48" w:rsidRPr="008D6F6D">
          <w:rPr>
            <w:rFonts w:ascii="Verdana" w:hAnsi="Verdana"/>
            <w:sz w:val="20"/>
            <w:szCs w:val="20"/>
            <w:u w:val="single"/>
          </w:rPr>
          <w:t>Acordo Operacional</w:t>
        </w:r>
        <w:r w:rsidR="00017F48">
          <w:rPr>
            <w:rFonts w:ascii="Verdana" w:hAnsi="Verdana"/>
            <w:sz w:val="20"/>
            <w:szCs w:val="20"/>
          </w:rPr>
          <w:t>”)</w:t>
        </w:r>
        <w:r w:rsidR="00017F48" w:rsidRPr="00017F48">
          <w:rPr>
            <w:rFonts w:ascii="Verdana" w:hAnsi="Verdana"/>
            <w:sz w:val="20"/>
            <w:szCs w:val="20"/>
          </w:rPr>
          <w:t>.</w:t>
        </w:r>
      </w:ins>
      <w:r w:rsidR="00017F48" w:rsidRPr="00017F48">
        <w:rPr>
          <w:rFonts w:ascii="Verdana" w:hAnsi="Verdana"/>
          <w:sz w:val="20"/>
          <w:szCs w:val="20"/>
        </w:rPr>
        <w:t xml:space="preserve"> </w:t>
      </w:r>
      <w:r w:rsidR="00017F48" w:rsidRPr="00017F48">
        <w:rPr>
          <w:rFonts w:ascii="Verdana" w:hAnsi="Verdana"/>
          <w:sz w:val="20"/>
          <w:rPrChange w:id="602" w:author="Gabriel Lopes" w:date="2020-09-10T23:12:00Z">
            <w:rPr>
              <w:rFonts w:ascii="Verdana" w:hAnsi="Verdana"/>
              <w:color w:val="000000"/>
              <w:sz w:val="20"/>
            </w:rPr>
          </w:rPrChange>
        </w:rPr>
        <w:t xml:space="preserve">Sem prejuízo do mecanismo ora previsto, </w:t>
      </w:r>
      <w:r w:rsidR="00017F48" w:rsidRPr="00017F48">
        <w:rPr>
          <w:rFonts w:ascii="Verdana" w:hAnsi="Verdana"/>
          <w:sz w:val="20"/>
          <w:szCs w:val="20"/>
        </w:rPr>
        <w:t xml:space="preserve">a recomposição da Reserva de Despesas e Encargos poderá ser realizada antes do prazo previsto sempre que o montante da Reserva de Despesas e Encargos for inferior ao </w:t>
      </w:r>
      <w:ins w:id="603" w:author="Gabriel Lopes" w:date="2020-09-10T23:12:00Z">
        <w:r w:rsidR="00017F48" w:rsidRPr="00017F48">
          <w:rPr>
            <w:rFonts w:ascii="Verdana" w:hAnsi="Verdana"/>
            <w:sz w:val="20"/>
            <w:szCs w:val="20"/>
          </w:rPr>
          <w:t>valor de R$</w:t>
        </w:r>
        <w:r w:rsidR="00017F48">
          <w:rPr>
            <w:rFonts w:ascii="Verdana" w:hAnsi="Verdana"/>
            <w:sz w:val="20"/>
            <w:szCs w:val="20"/>
          </w:rPr>
          <w:t>20</w:t>
        </w:r>
        <w:r w:rsidR="00017F48" w:rsidRPr="00017F48">
          <w:rPr>
            <w:rFonts w:ascii="Verdana" w:hAnsi="Verdana"/>
            <w:sz w:val="20"/>
            <w:szCs w:val="20"/>
          </w:rPr>
          <w:t>.000,00 (</w:t>
        </w:r>
        <w:r w:rsidR="00017F48">
          <w:rPr>
            <w:rFonts w:ascii="Verdana" w:hAnsi="Verdana"/>
            <w:sz w:val="20"/>
            <w:szCs w:val="20"/>
          </w:rPr>
          <w:t>vinte</w:t>
        </w:r>
        <w:r w:rsidR="00017F48" w:rsidRPr="00017F48">
          <w:rPr>
            <w:rFonts w:ascii="Verdana" w:hAnsi="Verdana"/>
            <w:sz w:val="20"/>
            <w:szCs w:val="20"/>
          </w:rPr>
          <w:t xml:space="preserve"> mil reais) (“</w:t>
        </w:r>
      </w:ins>
      <w:r w:rsidR="00017F48" w:rsidRPr="00017F48">
        <w:rPr>
          <w:rFonts w:ascii="Verdana" w:hAnsi="Verdana"/>
          <w:sz w:val="20"/>
          <w:szCs w:val="20"/>
        </w:rPr>
        <w:t>Valor Mínimo da Reserva de Despesas e Encargos</w:t>
      </w:r>
      <w:del w:id="604" w:author="Gabriel Lopes" w:date="2020-09-10T23:12:00Z">
        <w:r>
          <w:rPr>
            <w:rFonts w:ascii="Verdana" w:hAnsi="Verdana"/>
            <w:sz w:val="20"/>
            <w:szCs w:val="20"/>
          </w:rPr>
          <w:delText>,</w:delText>
        </w:r>
      </w:del>
      <w:ins w:id="605" w:author="Gabriel Lopes" w:date="2020-09-10T23:12:00Z">
        <w:r w:rsidR="00017F48" w:rsidRPr="00017F48">
          <w:rPr>
            <w:rFonts w:ascii="Verdana" w:hAnsi="Verdana"/>
            <w:sz w:val="20"/>
            <w:szCs w:val="20"/>
          </w:rPr>
          <w:t>”),</w:t>
        </w:r>
      </w:ins>
      <w:r w:rsidR="00017F48" w:rsidRPr="00017F48">
        <w:rPr>
          <w:rFonts w:ascii="Verdana" w:hAnsi="Verdana"/>
          <w:sz w:val="20"/>
          <w:szCs w:val="20"/>
        </w:rPr>
        <w:t xml:space="preserve"> hipótese em que a recomposição será feita até o Valor da Reserva de Despesas e Encargos e poderá ser realizada </w:t>
      </w:r>
      <w:r w:rsidR="00017F48" w:rsidRPr="00017F48">
        <w:rPr>
          <w:rFonts w:ascii="Verdana" w:hAnsi="Verdana"/>
          <w:sz w:val="20"/>
          <w:rPrChange w:id="606" w:author="Gabriel Lopes" w:date="2020-09-10T23:12:00Z">
            <w:rPr>
              <w:rFonts w:ascii="Verdana" w:hAnsi="Verdana"/>
              <w:b/>
              <w:sz w:val="20"/>
            </w:rPr>
          </w:rPrChange>
        </w:rPr>
        <w:t>(i)</w:t>
      </w:r>
      <w:r w:rsidR="00017F48" w:rsidRPr="00017F48">
        <w:rPr>
          <w:rFonts w:ascii="Verdana" w:hAnsi="Verdana"/>
          <w:sz w:val="20"/>
          <w:szCs w:val="20"/>
        </w:rPr>
        <w:t xml:space="preserve"> pela Emissora diretamente, mediante a retenção dos valores decorrentes dos pagamentos dos Direitos Creditórios Vinculados, ou </w:t>
      </w:r>
      <w:r w:rsidR="00017F48" w:rsidRPr="00017F48">
        <w:rPr>
          <w:rFonts w:ascii="Verdana" w:hAnsi="Verdana"/>
          <w:sz w:val="20"/>
          <w:rPrChange w:id="607" w:author="Gabriel Lopes" w:date="2020-09-10T23:12:00Z">
            <w:rPr>
              <w:rFonts w:ascii="Verdana" w:hAnsi="Verdana"/>
              <w:b/>
              <w:sz w:val="20"/>
            </w:rPr>
          </w:rPrChange>
        </w:rPr>
        <w:t>(</w:t>
      </w:r>
      <w:proofErr w:type="spellStart"/>
      <w:r w:rsidR="00017F48" w:rsidRPr="00017F48">
        <w:rPr>
          <w:rFonts w:ascii="Verdana" w:hAnsi="Verdana"/>
          <w:sz w:val="20"/>
          <w:rPrChange w:id="608" w:author="Gabriel Lopes" w:date="2020-09-10T23:12:00Z">
            <w:rPr>
              <w:rFonts w:ascii="Verdana" w:hAnsi="Verdana"/>
              <w:b/>
              <w:sz w:val="20"/>
            </w:rPr>
          </w:rPrChange>
        </w:rPr>
        <w:t>ii</w:t>
      </w:r>
      <w:proofErr w:type="spellEnd"/>
      <w:r w:rsidR="00017F48" w:rsidRPr="00017F48">
        <w:rPr>
          <w:rFonts w:ascii="Verdana" w:hAnsi="Verdana"/>
          <w:sz w:val="20"/>
          <w:rPrChange w:id="609" w:author="Gabriel Lopes" w:date="2020-09-10T23:12:00Z">
            <w:rPr>
              <w:rFonts w:ascii="Verdana" w:hAnsi="Verdana"/>
              <w:b/>
              <w:sz w:val="20"/>
            </w:rPr>
          </w:rPrChange>
        </w:rPr>
        <w:t>)</w:t>
      </w:r>
      <w:r w:rsidR="00017F48" w:rsidRPr="00017F48">
        <w:rPr>
          <w:rFonts w:ascii="Verdana" w:hAnsi="Verdana"/>
          <w:sz w:val="20"/>
          <w:szCs w:val="20"/>
        </w:rPr>
        <w:t xml:space="preserve"> pela </w:t>
      </w:r>
      <w:del w:id="610" w:author="Gabriel Lopes" w:date="2020-09-10T23:12:00Z">
        <w:r w:rsidR="009C2A92">
          <w:rPr>
            <w:rFonts w:ascii="Verdana" w:hAnsi="Verdana"/>
            <w:sz w:val="20"/>
            <w:szCs w:val="20"/>
          </w:rPr>
          <w:delText>Gyramais</w:delText>
        </w:r>
      </w:del>
      <w:proofErr w:type="spellStart"/>
      <w:ins w:id="611" w:author="Gabriel Lopes" w:date="2020-09-10T23:12:00Z">
        <w:r w:rsidR="00017F48">
          <w:rPr>
            <w:rFonts w:ascii="Verdana" w:hAnsi="Verdana"/>
            <w:sz w:val="20"/>
            <w:szCs w:val="20"/>
          </w:rPr>
          <w:t>Gyra</w:t>
        </w:r>
      </w:ins>
      <w:proofErr w:type="spellEnd"/>
      <w:r w:rsidR="00017F48" w:rsidRPr="00017F48">
        <w:rPr>
          <w:rFonts w:ascii="Verdana" w:hAnsi="Verdana"/>
          <w:sz w:val="20"/>
          <w:szCs w:val="20"/>
        </w:rPr>
        <w:t>, conforme previsto no</w:t>
      </w:r>
      <w:r w:rsidR="00017F48">
        <w:rPr>
          <w:rFonts w:ascii="Verdana" w:hAnsi="Verdana"/>
          <w:sz w:val="20"/>
          <w:szCs w:val="20"/>
        </w:rPr>
        <w:t xml:space="preserve"> </w:t>
      </w:r>
      <w:del w:id="612" w:author="Gabriel Lopes" w:date="2020-09-10T23:12:00Z">
        <w:r>
          <w:rPr>
            <w:rFonts w:ascii="Verdana" w:hAnsi="Verdana"/>
            <w:sz w:val="20"/>
            <w:szCs w:val="20"/>
          </w:rPr>
          <w:delText>Contrato de Cobrança</w:delText>
        </w:r>
      </w:del>
      <w:ins w:id="613" w:author="Gabriel Lopes" w:date="2020-09-10T23:12:00Z">
        <w:r w:rsidR="00017F48">
          <w:rPr>
            <w:rFonts w:ascii="Verdana" w:hAnsi="Verdana"/>
            <w:sz w:val="20"/>
            <w:szCs w:val="20"/>
          </w:rPr>
          <w:t>Acordo Operacional</w:t>
        </w:r>
      </w:ins>
      <w:r>
        <w:rPr>
          <w:rFonts w:ascii="Verdana" w:hAnsi="Verdana"/>
          <w:sz w:val="20"/>
          <w:szCs w:val="20"/>
        </w:rPr>
        <w:t xml:space="preserve">. </w:t>
      </w:r>
    </w:p>
    <w:p w14:paraId="62A403A1" w14:textId="77777777" w:rsidR="00EB5CDB" w:rsidRDefault="00EB5CDB">
      <w:pPr>
        <w:pStyle w:val="PargrafodaLista"/>
        <w:spacing w:before="120" w:after="120" w:line="280" w:lineRule="exact"/>
        <w:ind w:left="0"/>
        <w:jc w:val="both"/>
        <w:rPr>
          <w:rFonts w:ascii="Verdana" w:hAnsi="Verdana" w:cs="Tahoma"/>
          <w:sz w:val="20"/>
          <w:szCs w:val="20"/>
        </w:rPr>
      </w:pPr>
    </w:p>
    <w:p w14:paraId="492C33DE" w14:textId="77777777" w:rsidR="00EB5CDB" w:rsidRDefault="008E55E6">
      <w:pPr>
        <w:keepNext/>
        <w:spacing w:before="120" w:after="120" w:line="280" w:lineRule="exact"/>
        <w:jc w:val="center"/>
        <w:rPr>
          <w:rFonts w:ascii="Verdana" w:eastAsia="MS Mincho" w:hAnsi="Verdana" w:cs="Tahoma"/>
          <w:b/>
          <w:sz w:val="20"/>
          <w:szCs w:val="20"/>
        </w:rPr>
      </w:pPr>
      <w:bookmarkStart w:id="614" w:name="_DV_M299"/>
      <w:bookmarkStart w:id="615" w:name="_DV_M300"/>
      <w:bookmarkStart w:id="616" w:name="_DV_M301"/>
      <w:bookmarkStart w:id="617" w:name="_DV_M303"/>
      <w:bookmarkStart w:id="618" w:name="_DV_M304"/>
      <w:bookmarkStart w:id="619" w:name="_DV_M305"/>
      <w:bookmarkStart w:id="620" w:name="_DV_M306"/>
      <w:bookmarkStart w:id="621" w:name="_DV_M307"/>
      <w:bookmarkStart w:id="622" w:name="_DV_M308"/>
      <w:bookmarkStart w:id="623" w:name="_DV_M309"/>
      <w:bookmarkStart w:id="624" w:name="_DV_M310"/>
      <w:bookmarkStart w:id="625" w:name="_DV_M313"/>
      <w:bookmarkStart w:id="626" w:name="_DV_M314"/>
      <w:bookmarkStart w:id="627" w:name="_DV_M214"/>
      <w:bookmarkStart w:id="628" w:name="_DV_M318"/>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r>
        <w:rPr>
          <w:rFonts w:ascii="Verdana" w:eastAsia="MS Mincho" w:hAnsi="Verdana" w:cs="Tahoma"/>
          <w:b/>
          <w:sz w:val="20"/>
          <w:szCs w:val="20"/>
        </w:rPr>
        <w:t xml:space="preserve">CLÁUSULA </w:t>
      </w:r>
      <w:r>
        <w:rPr>
          <w:rFonts w:ascii="Verdana" w:hAnsi="Verdana" w:cs="Tahoma"/>
          <w:b/>
          <w:sz w:val="20"/>
          <w:szCs w:val="20"/>
        </w:rPr>
        <w:t>QUARTA</w:t>
      </w:r>
      <w:r>
        <w:rPr>
          <w:rFonts w:ascii="Verdana" w:eastAsia="MS Mincho" w:hAnsi="Verdana" w:cs="Tahoma"/>
          <w:b/>
          <w:sz w:val="20"/>
          <w:szCs w:val="20"/>
        </w:rPr>
        <w:t xml:space="preserve"> – DA ASSEMBLEIA GERAL DE DEBENTURISTAS</w:t>
      </w:r>
    </w:p>
    <w:p w14:paraId="3FCEB992" w14:textId="77777777" w:rsidR="00EB5CDB" w:rsidRDefault="008E55E6">
      <w:pPr>
        <w:pStyle w:val="PargrafodaLista"/>
        <w:numPr>
          <w:ilvl w:val="1"/>
          <w:numId w:val="9"/>
        </w:numPr>
        <w:spacing w:before="120" w:after="120" w:line="280" w:lineRule="exact"/>
        <w:ind w:left="0" w:firstLine="0"/>
        <w:jc w:val="both"/>
        <w:rPr>
          <w:rFonts w:ascii="Verdana" w:hAnsi="Verdana" w:cs="Tahoma"/>
          <w:sz w:val="20"/>
          <w:szCs w:val="20"/>
        </w:rPr>
      </w:pPr>
      <w:bookmarkStart w:id="629" w:name="_Ref518566191"/>
      <w:r>
        <w:rPr>
          <w:rFonts w:ascii="Verdana" w:hAnsi="Verdana" w:cs="Tahoma"/>
          <w:sz w:val="20"/>
          <w:szCs w:val="20"/>
        </w:rPr>
        <w:t>Os titulares das Debêntures poderão, a qualquer tempo, reunir-se em assembleia geral de debenturistas convocada de acordo com o disposto no artigo 71 da Lei das Sociedades por Ações, a fim de deliberar sobre matéria de interesse da comunhão dos titulares das Debêntures (“</w:t>
      </w:r>
      <w:r>
        <w:rPr>
          <w:rFonts w:ascii="Verdana" w:hAnsi="Verdana" w:cs="Tahoma"/>
          <w:sz w:val="20"/>
          <w:szCs w:val="20"/>
          <w:u w:val="single"/>
        </w:rPr>
        <w:t>Assembleia Geral de Debenturistas</w:t>
      </w:r>
      <w:r>
        <w:rPr>
          <w:rFonts w:ascii="Verdana" w:hAnsi="Verdana" w:cs="Tahoma"/>
          <w:sz w:val="20"/>
          <w:szCs w:val="20"/>
        </w:rPr>
        <w:t>”). As Assembleias Gerais de Debenturistas deverão ser realizadas de forma presencial, podendo ser realizadas por conferência telefônica, vídeo conferência ou por qualquer outro meio, desde que assim permitido pela legislação aplicável.</w:t>
      </w:r>
      <w:bookmarkEnd w:id="629"/>
    </w:p>
    <w:p w14:paraId="78B1DB6B" w14:textId="77777777" w:rsidR="00EB5CDB" w:rsidRDefault="008E55E6">
      <w:pPr>
        <w:pStyle w:val="PargrafodaLista"/>
        <w:numPr>
          <w:ilvl w:val="1"/>
          <w:numId w:val="9"/>
        </w:numPr>
        <w:spacing w:before="120" w:after="120" w:line="280" w:lineRule="exact"/>
        <w:ind w:left="0" w:firstLine="0"/>
        <w:jc w:val="both"/>
        <w:rPr>
          <w:rFonts w:ascii="Verdana" w:hAnsi="Verdana" w:cs="Tahoma"/>
          <w:sz w:val="20"/>
          <w:szCs w:val="20"/>
        </w:rPr>
      </w:pPr>
      <w:r>
        <w:rPr>
          <w:rFonts w:ascii="Verdana" w:hAnsi="Verdana" w:cs="Tahoma"/>
          <w:sz w:val="20"/>
          <w:szCs w:val="20"/>
        </w:rPr>
        <w:t>A Assembleia Geral de Debenturistas poderá ser convocada pelo Agente Fiduciário, pela Emissora, por Debenturistas que representem, no mínimo, 10% (dez por cento) das Debêntures em Circulação, ou pela CVM.</w:t>
      </w:r>
    </w:p>
    <w:p w14:paraId="5A3B9FB7" w14:textId="77777777" w:rsidR="00EB5CDB" w:rsidRDefault="008E55E6">
      <w:pPr>
        <w:pStyle w:val="PargrafodaLista"/>
        <w:numPr>
          <w:ilvl w:val="1"/>
          <w:numId w:val="9"/>
        </w:numPr>
        <w:spacing w:before="120" w:after="120" w:line="280" w:lineRule="exact"/>
        <w:ind w:left="0" w:firstLine="0"/>
        <w:jc w:val="both"/>
        <w:rPr>
          <w:rFonts w:ascii="Verdana" w:hAnsi="Verdana" w:cs="Tahoma"/>
          <w:sz w:val="20"/>
          <w:szCs w:val="20"/>
        </w:rPr>
      </w:pPr>
      <w:r>
        <w:rPr>
          <w:rFonts w:ascii="Verdana" w:hAnsi="Verdana" w:cs="Tahoma"/>
          <w:sz w:val="20"/>
          <w:szCs w:val="20"/>
        </w:rPr>
        <w:t xml:space="preserve">Aplicar-se-á à Assembleia Geral de Debenturistas, no que couber, as disposições da Lei das Sociedades por Ações aplicáveis às assembleias gerais de acionistas. Assim, nos termos do artigo 124, §4º da Lei das Sociedades por Ações, será considerada regular a Assembleia Geral de Debenturistas a que comparecerem a totalidade dos Debenturistas. </w:t>
      </w:r>
    </w:p>
    <w:p w14:paraId="3C6B1575" w14:textId="77777777" w:rsidR="00EB5CDB" w:rsidRDefault="008E55E6">
      <w:pPr>
        <w:pStyle w:val="PargrafodaLista"/>
        <w:numPr>
          <w:ilvl w:val="1"/>
          <w:numId w:val="9"/>
        </w:numPr>
        <w:spacing w:before="120" w:after="120" w:line="280" w:lineRule="exact"/>
        <w:ind w:left="0" w:firstLine="0"/>
        <w:jc w:val="both"/>
        <w:rPr>
          <w:rFonts w:ascii="Verdana" w:hAnsi="Verdana" w:cs="Tahoma"/>
          <w:sz w:val="20"/>
          <w:szCs w:val="20"/>
        </w:rPr>
      </w:pPr>
      <w:r>
        <w:rPr>
          <w:rFonts w:ascii="Verdana" w:hAnsi="Verdana" w:cs="Tahoma"/>
          <w:sz w:val="20"/>
          <w:szCs w:val="20"/>
        </w:rPr>
        <w:t>A Assembleia Geral de Debenturistas instalar-se-á, em primeira convocação, com a presença de Debenturistas que representem, no mínimo, metade das Debêntures em Circulação e, em segunda convocação, com a presença de Debenturistas representando qualquer número das Debêntures em Circulação.</w:t>
      </w:r>
    </w:p>
    <w:p w14:paraId="73230B82" w14:textId="77777777" w:rsidR="00EB5CDB" w:rsidRDefault="008E55E6">
      <w:pPr>
        <w:pStyle w:val="PargrafodaLista"/>
        <w:numPr>
          <w:ilvl w:val="1"/>
          <w:numId w:val="9"/>
        </w:numPr>
        <w:spacing w:before="120" w:after="120" w:line="280" w:lineRule="exact"/>
        <w:ind w:left="0" w:firstLine="0"/>
        <w:jc w:val="both"/>
        <w:rPr>
          <w:rFonts w:ascii="Verdana" w:hAnsi="Verdana" w:cs="Tahoma"/>
          <w:sz w:val="20"/>
          <w:szCs w:val="20"/>
        </w:rPr>
      </w:pPr>
      <w:r>
        <w:rPr>
          <w:rFonts w:ascii="Verdana" w:hAnsi="Verdana" w:cs="Tahoma"/>
          <w:sz w:val="20"/>
          <w:szCs w:val="20"/>
        </w:rPr>
        <w:lastRenderedPageBreak/>
        <w:t>Cada Debênture conferirá ao respectivo titular o direito a 1 (um) voto nas Assembleias Gerais de Debenturistas. Para os fins das Cláusulas abaixo, exceto se disposto diversamente nesta Escritura, as Assembleias Gerais de Debenturistas deverão compreender ambas as Séries, sendo os quóruns calculados considerando-se as Debêntures de ambas as Séries.</w:t>
      </w:r>
    </w:p>
    <w:p w14:paraId="227D6A8C" w14:textId="77777777" w:rsidR="00EB5CDB" w:rsidRDefault="008E55E6">
      <w:pPr>
        <w:pStyle w:val="PargrafodaLista"/>
        <w:numPr>
          <w:ilvl w:val="1"/>
          <w:numId w:val="9"/>
        </w:numPr>
        <w:spacing w:before="120" w:after="120" w:line="280" w:lineRule="exact"/>
        <w:ind w:left="0" w:firstLine="0"/>
        <w:jc w:val="both"/>
        <w:rPr>
          <w:rFonts w:ascii="Verdana" w:hAnsi="Verdana" w:cs="Tahoma"/>
          <w:sz w:val="20"/>
          <w:szCs w:val="20"/>
        </w:rPr>
      </w:pPr>
      <w:r>
        <w:rPr>
          <w:rFonts w:ascii="Verdana" w:hAnsi="Verdana" w:cs="Tahoma"/>
          <w:sz w:val="20"/>
          <w:szCs w:val="20"/>
        </w:rPr>
        <w:t>Exceto pelo disposto nos itens </w:t>
      </w:r>
      <w:r>
        <w:rPr>
          <w:rFonts w:ascii="Verdana" w:hAnsi="Verdana" w:cs="Tahoma"/>
          <w:sz w:val="20"/>
          <w:szCs w:val="20"/>
        </w:rPr>
        <w:fldChar w:fldCharType="begin"/>
      </w:r>
      <w:r>
        <w:rPr>
          <w:rFonts w:ascii="Verdana" w:hAnsi="Verdana" w:cs="Tahoma"/>
          <w:sz w:val="20"/>
          <w:szCs w:val="20"/>
        </w:rPr>
        <w:instrText xml:space="preserve"> REF _Ref497554208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4.7</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_Ref497554210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4.8</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_Ref497584371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4.8.1</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_Ref497584380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4.9</w:t>
      </w:r>
      <w:r>
        <w:rPr>
          <w:rFonts w:ascii="Verdana" w:hAnsi="Verdana" w:cs="Tahoma"/>
          <w:sz w:val="20"/>
          <w:szCs w:val="20"/>
        </w:rPr>
        <w:fldChar w:fldCharType="end"/>
      </w:r>
      <w:r>
        <w:rPr>
          <w:rFonts w:ascii="Verdana" w:hAnsi="Verdana" w:cs="Tahoma"/>
          <w:sz w:val="20"/>
          <w:szCs w:val="20"/>
        </w:rPr>
        <w:t xml:space="preserve"> e </w:t>
      </w:r>
      <w:r>
        <w:rPr>
          <w:rFonts w:ascii="Verdana" w:hAnsi="Verdana" w:cs="Tahoma"/>
          <w:sz w:val="20"/>
          <w:szCs w:val="20"/>
        </w:rPr>
        <w:fldChar w:fldCharType="begin"/>
      </w:r>
      <w:r>
        <w:rPr>
          <w:rFonts w:ascii="Verdana" w:hAnsi="Verdana" w:cs="Tahoma"/>
          <w:sz w:val="20"/>
          <w:szCs w:val="20"/>
        </w:rPr>
        <w:instrText xml:space="preserve"> REF _Ref497584412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4.9.1</w:t>
      </w:r>
      <w:r>
        <w:rPr>
          <w:rFonts w:ascii="Verdana" w:hAnsi="Verdana" w:cs="Tahoma"/>
          <w:sz w:val="20"/>
          <w:szCs w:val="20"/>
        </w:rPr>
        <w:fldChar w:fldCharType="end"/>
      </w:r>
      <w:r>
        <w:rPr>
          <w:rFonts w:ascii="Verdana" w:hAnsi="Verdana" w:cs="Tahoma"/>
          <w:sz w:val="20"/>
          <w:szCs w:val="20"/>
        </w:rPr>
        <w:t xml:space="preserve"> abaixo, as deliberações da Assembleia Geral de Debenturistas serão aprovadas por titulares de Debêntures que representem, no mínimo </w:t>
      </w:r>
      <w:r>
        <w:rPr>
          <w:rFonts w:ascii="Verdana" w:hAnsi="Verdana" w:cs="Tahoma"/>
          <w:b/>
          <w:sz w:val="20"/>
          <w:szCs w:val="20"/>
        </w:rPr>
        <w:t>(i)</w:t>
      </w:r>
      <w:r>
        <w:rPr>
          <w:rFonts w:ascii="Verdana" w:hAnsi="Verdana" w:cs="Tahoma"/>
          <w:sz w:val="20"/>
          <w:szCs w:val="20"/>
        </w:rPr>
        <w:t xml:space="preserve"> a maioria das Debêntures em Circulação, em primeira convocação, e </w:t>
      </w:r>
      <w:r>
        <w:rPr>
          <w:rFonts w:ascii="Verdana" w:hAnsi="Verdana" w:cs="Tahoma"/>
          <w:b/>
          <w:sz w:val="20"/>
          <w:szCs w:val="20"/>
        </w:rPr>
        <w:t>(</w:t>
      </w:r>
      <w:proofErr w:type="spellStart"/>
      <w:r>
        <w:rPr>
          <w:rFonts w:ascii="Verdana" w:hAnsi="Verdana" w:cs="Tahoma"/>
          <w:b/>
          <w:sz w:val="20"/>
          <w:szCs w:val="20"/>
        </w:rPr>
        <w:t>ii</w:t>
      </w:r>
      <w:proofErr w:type="spellEnd"/>
      <w:r>
        <w:rPr>
          <w:rFonts w:ascii="Verdana" w:hAnsi="Verdana" w:cs="Tahoma"/>
          <w:b/>
          <w:sz w:val="20"/>
          <w:szCs w:val="20"/>
        </w:rPr>
        <w:t>)</w:t>
      </w:r>
      <w:r>
        <w:rPr>
          <w:rFonts w:ascii="Verdana" w:hAnsi="Verdana" w:cs="Tahoma"/>
          <w:sz w:val="20"/>
          <w:szCs w:val="20"/>
        </w:rPr>
        <w:t xml:space="preserve"> 50% (cinquenta por cento) das Debêntures presentes na assembleia mais 1 (uma) Debênture, em segunda convocação. </w:t>
      </w:r>
    </w:p>
    <w:p w14:paraId="406D3B20" w14:textId="34EE0FB8" w:rsidR="00EB5CDB" w:rsidRDefault="008E55E6">
      <w:pPr>
        <w:pStyle w:val="PargrafodaLista"/>
        <w:numPr>
          <w:ilvl w:val="1"/>
          <w:numId w:val="9"/>
        </w:numPr>
        <w:tabs>
          <w:tab w:val="left" w:pos="1134"/>
        </w:tabs>
        <w:spacing w:before="120" w:after="120" w:line="280" w:lineRule="exact"/>
        <w:jc w:val="both"/>
        <w:rPr>
          <w:rFonts w:ascii="Verdana" w:hAnsi="Verdana" w:cs="Tahoma"/>
          <w:sz w:val="20"/>
          <w:szCs w:val="20"/>
        </w:rPr>
      </w:pPr>
      <w:bookmarkStart w:id="630" w:name="_Ref497554208"/>
      <w:bookmarkStart w:id="631" w:name="_Ref422392340"/>
      <w:r>
        <w:rPr>
          <w:rFonts w:ascii="Verdana" w:hAnsi="Verdana" w:cs="Tahoma"/>
          <w:sz w:val="20"/>
          <w:szCs w:val="20"/>
        </w:rPr>
        <w:t xml:space="preserve">As deliberações relativas </w:t>
      </w:r>
      <w:bookmarkStart w:id="632" w:name="_DV_C599"/>
      <w:r>
        <w:rPr>
          <w:rStyle w:val="DeltaViewDeletion"/>
          <w:rFonts w:ascii="Verdana" w:hAnsi="Verdana"/>
          <w:strike w:val="0"/>
          <w:color w:val="000000"/>
          <w:sz w:val="20"/>
          <w:szCs w:val="20"/>
        </w:rPr>
        <w:t xml:space="preserve">às seguintes </w:t>
      </w:r>
      <w:bookmarkStart w:id="633" w:name="_DV_M533"/>
      <w:bookmarkEnd w:id="632"/>
      <w:bookmarkEnd w:id="633"/>
      <w:r>
        <w:rPr>
          <w:rStyle w:val="DeltaViewDeletion"/>
          <w:rFonts w:ascii="Verdana" w:hAnsi="Verdana"/>
          <w:strike w:val="0"/>
          <w:color w:val="000000"/>
          <w:sz w:val="20"/>
          <w:szCs w:val="20"/>
        </w:rPr>
        <w:t>matérias</w:t>
      </w:r>
      <w:r>
        <w:rPr>
          <w:rFonts w:ascii="Verdana" w:hAnsi="Verdana" w:cs="Tahoma"/>
          <w:sz w:val="20"/>
          <w:szCs w:val="20"/>
        </w:rPr>
        <w:t xml:space="preserve"> serão aprovadas por titulares das Debêntures representando, pelo menos, 90% (noventa por cento) das Debêntures em Circulação</w:t>
      </w:r>
      <w:del w:id="634" w:author="Gabriel Lopes" w:date="2020-09-10T23:12:00Z">
        <w:r>
          <w:rPr>
            <w:rFonts w:ascii="Verdana" w:hAnsi="Verdana" w:cs="Tahoma"/>
            <w:sz w:val="20"/>
            <w:szCs w:val="20"/>
          </w:rPr>
          <w:delText>,</w:delText>
        </w:r>
      </w:del>
      <w:r>
        <w:rPr>
          <w:rFonts w:ascii="Verdana" w:hAnsi="Verdana" w:cs="Tahoma"/>
          <w:sz w:val="20"/>
          <w:szCs w:val="20"/>
        </w:rPr>
        <w:t xml:space="preserve"> em primeira</w:t>
      </w:r>
      <w:r w:rsidR="00017F48">
        <w:rPr>
          <w:rFonts w:ascii="Verdana" w:hAnsi="Verdana" w:cs="Tahoma"/>
          <w:sz w:val="20"/>
          <w:szCs w:val="20"/>
        </w:rPr>
        <w:t xml:space="preserve"> </w:t>
      </w:r>
      <w:ins w:id="635" w:author="Gabriel Lopes" w:date="2020-09-10T23:12:00Z">
        <w:r w:rsidR="00017F48">
          <w:rPr>
            <w:rFonts w:ascii="Verdana" w:hAnsi="Verdana" w:cs="Tahoma"/>
            <w:sz w:val="20"/>
            <w:szCs w:val="20"/>
          </w:rPr>
          <w:t>convocação</w:t>
        </w:r>
        <w:r>
          <w:rPr>
            <w:rFonts w:ascii="Verdana" w:hAnsi="Verdana" w:cs="Tahoma"/>
            <w:sz w:val="20"/>
            <w:szCs w:val="20"/>
          </w:rPr>
          <w:t xml:space="preserve"> </w:t>
        </w:r>
      </w:ins>
      <w:r>
        <w:rPr>
          <w:rFonts w:ascii="Verdana" w:hAnsi="Verdana" w:cs="Tahoma"/>
          <w:sz w:val="20"/>
          <w:szCs w:val="20"/>
        </w:rPr>
        <w:t>e</w:t>
      </w:r>
      <w:ins w:id="636" w:author="Gabriel Lopes" w:date="2020-09-10T23:12:00Z">
        <w:r w:rsidR="00017F48">
          <w:rPr>
            <w:rFonts w:ascii="Verdana" w:hAnsi="Verdana" w:cs="Tahoma"/>
            <w:sz w:val="20"/>
            <w:szCs w:val="20"/>
          </w:rPr>
          <w:t xml:space="preserve"> 90% (noventa) dos presentes</w:t>
        </w:r>
      </w:ins>
      <w:r>
        <w:rPr>
          <w:rFonts w:ascii="Verdana" w:hAnsi="Verdana" w:cs="Tahoma"/>
          <w:sz w:val="20"/>
          <w:szCs w:val="20"/>
        </w:rPr>
        <w:t xml:space="preserve"> segunda convocação</w:t>
      </w:r>
      <w:bookmarkEnd w:id="630"/>
      <w:r>
        <w:rPr>
          <w:rStyle w:val="DeltaViewDeletion"/>
          <w:rFonts w:ascii="Verdana" w:hAnsi="Verdana"/>
          <w:strike w:val="0"/>
          <w:color w:val="000000"/>
          <w:sz w:val="20"/>
          <w:szCs w:val="20"/>
        </w:rPr>
        <w:t>:</w:t>
      </w:r>
    </w:p>
    <w:p w14:paraId="3982124B" w14:textId="77777777" w:rsidR="00EB5CDB" w:rsidRDefault="008E55E6">
      <w:pPr>
        <w:pStyle w:val="ListaColorida-nfase12"/>
        <w:numPr>
          <w:ilvl w:val="4"/>
          <w:numId w:val="65"/>
        </w:numPr>
        <w:tabs>
          <w:tab w:val="left" w:pos="1134"/>
        </w:tabs>
        <w:spacing w:before="120" w:after="120"/>
        <w:ind w:left="1134" w:hanging="425"/>
        <w:jc w:val="both"/>
        <w:rPr>
          <w:rStyle w:val="DeltaViewDeletion"/>
          <w:rFonts w:ascii="Verdana" w:hAnsi="Verdana" w:cs="Tahoma"/>
          <w:strike w:val="0"/>
          <w:color w:val="auto"/>
          <w:sz w:val="20"/>
          <w:szCs w:val="20"/>
        </w:rPr>
      </w:pPr>
      <w:bookmarkStart w:id="637" w:name="_DV_C605"/>
      <w:bookmarkStart w:id="638" w:name="_DV_X601"/>
      <w:r>
        <w:rPr>
          <w:rStyle w:val="DeltaViewMoveSource"/>
          <w:rFonts w:ascii="Verdana" w:hAnsi="Verdana" w:cs="Tahoma"/>
          <w:strike w:val="0"/>
          <w:color w:val="000000"/>
          <w:sz w:val="20"/>
          <w:szCs w:val="20"/>
        </w:rPr>
        <w:t>modificação da Data de Vencimento das Debêntures</w:t>
      </w:r>
      <w:bookmarkStart w:id="639" w:name="_DV_C606"/>
      <w:bookmarkEnd w:id="637"/>
      <w:bookmarkEnd w:id="638"/>
      <w:r>
        <w:rPr>
          <w:rStyle w:val="DeltaViewDeletion"/>
          <w:rFonts w:ascii="Verdana" w:hAnsi="Verdana"/>
          <w:strike w:val="0"/>
          <w:color w:val="000000"/>
          <w:sz w:val="20"/>
          <w:szCs w:val="20"/>
        </w:rPr>
        <w:t xml:space="preserve">; </w:t>
      </w:r>
    </w:p>
    <w:p w14:paraId="4E048EA7" w14:textId="77777777" w:rsidR="00EB5CDB" w:rsidRDefault="008E55E6">
      <w:pPr>
        <w:pStyle w:val="ListaColorida-nfase12"/>
        <w:numPr>
          <w:ilvl w:val="4"/>
          <w:numId w:val="65"/>
        </w:numPr>
        <w:tabs>
          <w:tab w:val="left" w:pos="1134"/>
        </w:tabs>
        <w:spacing w:before="120" w:after="120"/>
        <w:ind w:left="1134" w:hanging="425"/>
        <w:jc w:val="both"/>
        <w:rPr>
          <w:rFonts w:ascii="Verdana" w:hAnsi="Verdana" w:cs="Tahoma"/>
          <w:sz w:val="20"/>
          <w:szCs w:val="20"/>
        </w:rPr>
      </w:pPr>
      <w:r>
        <w:rPr>
          <w:rStyle w:val="DeltaViewMoveSource"/>
          <w:rFonts w:ascii="Verdana" w:hAnsi="Verdana" w:cs="Tahoma"/>
          <w:strike w:val="0"/>
          <w:color w:val="000000"/>
          <w:sz w:val="20"/>
          <w:szCs w:val="20"/>
        </w:rPr>
        <w:t>modificação da Remuneração das Debêntures;</w:t>
      </w:r>
      <w:r>
        <w:rPr>
          <w:rStyle w:val="DeltaViewDeletion"/>
          <w:rFonts w:ascii="Verdana" w:hAnsi="Verdana"/>
          <w:strike w:val="0"/>
          <w:color w:val="000000"/>
          <w:sz w:val="20"/>
          <w:szCs w:val="20"/>
        </w:rPr>
        <w:t xml:space="preserve"> e</w:t>
      </w:r>
      <w:bookmarkEnd w:id="639"/>
    </w:p>
    <w:p w14:paraId="1FE17A7B" w14:textId="2BDDD891" w:rsidR="00EB5CDB" w:rsidRDefault="008E55E6">
      <w:pPr>
        <w:pStyle w:val="ListaColorida-nfase12"/>
        <w:numPr>
          <w:ilvl w:val="4"/>
          <w:numId w:val="65"/>
        </w:numPr>
        <w:tabs>
          <w:tab w:val="left" w:pos="1134"/>
        </w:tabs>
        <w:spacing w:before="120" w:after="120"/>
        <w:ind w:left="1134" w:hanging="425"/>
        <w:jc w:val="both"/>
        <w:rPr>
          <w:rFonts w:ascii="Verdana" w:eastAsia="MS Mincho" w:hAnsi="Verdana" w:cs="Tahoma"/>
          <w:sz w:val="20"/>
          <w:szCs w:val="20"/>
        </w:rPr>
      </w:pPr>
      <w:bookmarkStart w:id="640" w:name="_DV_C607"/>
      <w:r>
        <w:rPr>
          <w:rStyle w:val="DeltaViewDeletion"/>
          <w:rFonts w:ascii="Verdana" w:hAnsi="Verdana"/>
          <w:strike w:val="0"/>
          <w:color w:val="000000"/>
          <w:sz w:val="20"/>
          <w:szCs w:val="20"/>
        </w:rPr>
        <w:t xml:space="preserve">alteração de qualquer dos Eventos de </w:t>
      </w:r>
      <w:proofErr w:type="spellStart"/>
      <w:r>
        <w:rPr>
          <w:rStyle w:val="DeltaViewDeletion"/>
          <w:rFonts w:ascii="Verdana" w:hAnsi="Verdana"/>
          <w:strike w:val="0"/>
          <w:color w:val="000000"/>
          <w:sz w:val="20"/>
          <w:szCs w:val="20"/>
        </w:rPr>
        <w:t>Desalavancagem</w:t>
      </w:r>
      <w:proofErr w:type="spellEnd"/>
      <w:r>
        <w:rPr>
          <w:rStyle w:val="DeltaViewDeletion"/>
          <w:rFonts w:ascii="Verdana" w:hAnsi="Verdana"/>
          <w:strike w:val="0"/>
          <w:color w:val="000000"/>
          <w:sz w:val="20"/>
          <w:szCs w:val="20"/>
        </w:rPr>
        <w:t xml:space="preserve"> ou Eventos de Inadimplemento listados no item 3.</w:t>
      </w:r>
      <w:del w:id="641" w:author="Gabriel Lopes" w:date="2020-09-10T23:12:00Z">
        <w:r>
          <w:rPr>
            <w:rStyle w:val="DeltaViewDeletion"/>
            <w:rFonts w:ascii="Verdana" w:hAnsi="Verdana"/>
            <w:strike w:val="0"/>
            <w:color w:val="000000"/>
            <w:sz w:val="20"/>
            <w:szCs w:val="20"/>
          </w:rPr>
          <w:delText>30.1</w:delText>
        </w:r>
      </w:del>
      <w:ins w:id="642" w:author="Gabriel Lopes" w:date="2020-09-10T23:12:00Z">
        <w:r w:rsidR="00017F48">
          <w:rPr>
            <w:rStyle w:val="DeltaViewDeletion"/>
            <w:rFonts w:ascii="Verdana" w:hAnsi="Verdana"/>
            <w:strike w:val="0"/>
            <w:color w:val="000000"/>
            <w:sz w:val="20"/>
            <w:szCs w:val="20"/>
          </w:rPr>
          <w:t>29</w:t>
        </w:r>
      </w:ins>
      <w:r>
        <w:rPr>
          <w:rStyle w:val="DeltaViewDeletion"/>
          <w:rFonts w:ascii="Verdana" w:hAnsi="Verdana"/>
          <w:strike w:val="0"/>
          <w:color w:val="000000"/>
          <w:sz w:val="20"/>
          <w:szCs w:val="20"/>
        </w:rPr>
        <w:t xml:space="preserve"> acima, inclusive no caso de renúncia ou perdão temporário.</w:t>
      </w:r>
      <w:bookmarkEnd w:id="640"/>
    </w:p>
    <w:p w14:paraId="2824840C" w14:textId="77777777" w:rsidR="00EB5CDB" w:rsidRDefault="008E55E6">
      <w:pPr>
        <w:pStyle w:val="PargrafodaLista"/>
        <w:numPr>
          <w:ilvl w:val="1"/>
          <w:numId w:val="9"/>
        </w:numPr>
        <w:spacing w:before="120" w:after="120" w:line="280" w:lineRule="exact"/>
        <w:ind w:left="0" w:firstLine="0"/>
        <w:jc w:val="both"/>
        <w:rPr>
          <w:rFonts w:ascii="Verdana" w:hAnsi="Verdana" w:cs="Tahoma"/>
          <w:sz w:val="20"/>
          <w:szCs w:val="20"/>
        </w:rPr>
      </w:pPr>
      <w:bookmarkStart w:id="643" w:name="_Ref497554210"/>
      <w:r>
        <w:rPr>
          <w:rFonts w:ascii="Verdana" w:hAnsi="Verdana" w:cs="Tahoma"/>
          <w:sz w:val="20"/>
          <w:szCs w:val="20"/>
        </w:rPr>
        <w:t>As deliberações relativas às seguintes matérias serão aprovadas por titulares das Debêntures representando, pelo menos, 75% (setenta e cinco por cento) das Debêntures em Circulação em primeira convocação e 75% (setenta e cinco por cento) dos presentes em segunda convocação:</w:t>
      </w:r>
      <w:bookmarkEnd w:id="631"/>
      <w:bookmarkEnd w:id="643"/>
      <w:r>
        <w:rPr>
          <w:rFonts w:ascii="Verdana" w:hAnsi="Verdana" w:cs="Tahoma"/>
          <w:sz w:val="20"/>
          <w:szCs w:val="20"/>
        </w:rPr>
        <w:t xml:space="preserve"> </w:t>
      </w:r>
    </w:p>
    <w:p w14:paraId="1BEA7F27" w14:textId="77777777" w:rsidR="00EB5CDB" w:rsidRDefault="008E55E6">
      <w:pPr>
        <w:pStyle w:val="ListaColorida-nfase12"/>
        <w:numPr>
          <w:ilvl w:val="0"/>
          <w:numId w:val="66"/>
        </w:numPr>
        <w:tabs>
          <w:tab w:val="left" w:pos="1134"/>
        </w:tabs>
        <w:spacing w:before="120" w:after="120"/>
        <w:ind w:left="1134" w:hanging="425"/>
        <w:jc w:val="both"/>
        <w:rPr>
          <w:rStyle w:val="DeltaViewMoveSource"/>
          <w:rFonts w:ascii="Verdana" w:hAnsi="Verdana" w:cs="Tahoma"/>
          <w:strike w:val="0"/>
          <w:color w:val="000000"/>
          <w:sz w:val="20"/>
          <w:szCs w:val="20"/>
        </w:rPr>
      </w:pPr>
      <w:r>
        <w:rPr>
          <w:rStyle w:val="DeltaViewMoveSource"/>
          <w:rFonts w:ascii="Verdana" w:hAnsi="Verdana" w:cs="Tahoma"/>
          <w:strike w:val="0"/>
          <w:color w:val="000000"/>
          <w:sz w:val="20"/>
          <w:szCs w:val="20"/>
        </w:rPr>
        <w:t xml:space="preserve">substituição do Agente Fiduciário ou do </w:t>
      </w:r>
      <w:proofErr w:type="spellStart"/>
      <w:r>
        <w:rPr>
          <w:rStyle w:val="DeltaViewMoveSource"/>
          <w:rFonts w:ascii="Verdana" w:hAnsi="Verdana" w:cs="Tahoma"/>
          <w:strike w:val="0"/>
          <w:color w:val="000000"/>
          <w:sz w:val="20"/>
          <w:szCs w:val="20"/>
        </w:rPr>
        <w:t>Escriturador</w:t>
      </w:r>
      <w:proofErr w:type="spellEnd"/>
      <w:r>
        <w:rPr>
          <w:rStyle w:val="DeltaViewMoveSource"/>
          <w:rFonts w:ascii="Verdana" w:hAnsi="Verdana" w:cs="Tahoma"/>
          <w:strike w:val="0"/>
          <w:color w:val="000000"/>
          <w:sz w:val="20"/>
          <w:szCs w:val="20"/>
        </w:rPr>
        <w:t>;</w:t>
      </w:r>
    </w:p>
    <w:p w14:paraId="0E1CB6E4" w14:textId="77777777" w:rsidR="00EB5CDB" w:rsidRDefault="008E55E6">
      <w:pPr>
        <w:pStyle w:val="ListaColorida-nfase12"/>
        <w:numPr>
          <w:ilvl w:val="0"/>
          <w:numId w:val="66"/>
        </w:numPr>
        <w:tabs>
          <w:tab w:val="left" w:pos="1134"/>
        </w:tabs>
        <w:spacing w:before="120" w:after="120"/>
        <w:ind w:left="1134" w:hanging="425"/>
        <w:jc w:val="both"/>
        <w:rPr>
          <w:rStyle w:val="DeltaViewMoveSource"/>
          <w:rFonts w:ascii="Verdana" w:hAnsi="Verdana" w:cs="Tahoma"/>
          <w:strike w:val="0"/>
          <w:color w:val="000000"/>
          <w:sz w:val="20"/>
          <w:szCs w:val="20"/>
        </w:rPr>
      </w:pPr>
      <w:r>
        <w:rPr>
          <w:rStyle w:val="DeltaViewMoveSource"/>
          <w:rFonts w:ascii="Verdana" w:hAnsi="Verdana" w:cs="Tahoma"/>
          <w:strike w:val="0"/>
          <w:color w:val="000000"/>
          <w:sz w:val="20"/>
          <w:szCs w:val="20"/>
        </w:rPr>
        <w:t>alteração das obrigações do Agente Fiduciário, estabelecidas na Cláusula Sétima; e</w:t>
      </w:r>
    </w:p>
    <w:p w14:paraId="7EA0F362" w14:textId="77777777" w:rsidR="00EB5CDB" w:rsidRDefault="008E55E6">
      <w:pPr>
        <w:pStyle w:val="ListaColorida-nfase12"/>
        <w:numPr>
          <w:ilvl w:val="0"/>
          <w:numId w:val="66"/>
        </w:numPr>
        <w:tabs>
          <w:tab w:val="left" w:pos="1134"/>
        </w:tabs>
        <w:spacing w:before="120" w:after="120"/>
        <w:ind w:left="1134" w:hanging="425"/>
        <w:jc w:val="both"/>
        <w:rPr>
          <w:rStyle w:val="DeltaViewMoveSource"/>
          <w:rFonts w:ascii="Verdana" w:hAnsi="Verdana" w:cs="Tahoma"/>
          <w:strike w:val="0"/>
          <w:color w:val="000000"/>
          <w:sz w:val="20"/>
          <w:szCs w:val="20"/>
        </w:rPr>
      </w:pPr>
      <w:r>
        <w:rPr>
          <w:rStyle w:val="DeltaViewMoveSource"/>
          <w:rFonts w:ascii="Verdana" w:hAnsi="Verdana" w:cs="Tahoma"/>
          <w:strike w:val="0"/>
          <w:color w:val="000000"/>
          <w:sz w:val="20"/>
          <w:szCs w:val="20"/>
        </w:rPr>
        <w:t>deliberação sobre Plano de Ação.</w:t>
      </w:r>
    </w:p>
    <w:p w14:paraId="7FA5FD65" w14:textId="77777777" w:rsidR="00EB5CDB" w:rsidRDefault="008E55E6">
      <w:pPr>
        <w:pStyle w:val="ListaColorida-nfase12"/>
        <w:numPr>
          <w:ilvl w:val="2"/>
          <w:numId w:val="9"/>
        </w:numPr>
        <w:spacing w:before="120" w:after="120" w:line="280" w:lineRule="exact"/>
        <w:ind w:left="0" w:firstLine="0"/>
        <w:jc w:val="both"/>
        <w:rPr>
          <w:rFonts w:ascii="Verdana" w:hAnsi="Verdana" w:cs="Tahoma"/>
          <w:sz w:val="20"/>
          <w:szCs w:val="20"/>
        </w:rPr>
      </w:pPr>
      <w:bookmarkStart w:id="644" w:name="_Ref497584371"/>
      <w:r>
        <w:rPr>
          <w:rFonts w:ascii="Verdana" w:hAnsi="Verdana" w:cs="Tahoma"/>
          <w:sz w:val="20"/>
          <w:szCs w:val="20"/>
        </w:rPr>
        <w:t>A deliberação acerca da divisão, entre os Debenturistas, dos Direitos Creditórios Vinculados a serem dados em pagamento pela Emissora, nos termos do item </w:t>
      </w:r>
      <w:r>
        <w:rPr>
          <w:rFonts w:ascii="Verdana" w:hAnsi="Verdana" w:cs="Tahoma"/>
          <w:sz w:val="20"/>
          <w:szCs w:val="20"/>
        </w:rPr>
        <w:fldChar w:fldCharType="begin"/>
      </w:r>
      <w:r>
        <w:rPr>
          <w:rFonts w:ascii="Verdana" w:hAnsi="Verdana" w:cs="Tahoma"/>
          <w:sz w:val="20"/>
          <w:szCs w:val="20"/>
        </w:rPr>
        <w:instrText xml:space="preserve"> REF _Ref422391479 \n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3.22</w:t>
      </w:r>
      <w:r>
        <w:rPr>
          <w:rFonts w:ascii="Verdana" w:hAnsi="Verdana" w:cs="Tahoma"/>
          <w:sz w:val="20"/>
          <w:szCs w:val="20"/>
        </w:rPr>
        <w:fldChar w:fldCharType="end"/>
      </w:r>
      <w:r>
        <w:rPr>
          <w:rFonts w:ascii="Verdana" w:hAnsi="Verdana" w:cs="Tahoma"/>
          <w:sz w:val="20"/>
          <w:szCs w:val="20"/>
        </w:rPr>
        <w:t xml:space="preserve"> desta Escritura de Emissão, será aprovada por titulares das Debêntures representando, pelo menos, 75% (setenta e cinco por cento) das Debêntures em Circulação de cada série.</w:t>
      </w:r>
      <w:bookmarkEnd w:id="644"/>
    </w:p>
    <w:p w14:paraId="1DF70334" w14:textId="77777777" w:rsidR="00EB5CDB" w:rsidRDefault="008E55E6">
      <w:pPr>
        <w:pStyle w:val="PargrafodaLista"/>
        <w:numPr>
          <w:ilvl w:val="1"/>
          <w:numId w:val="9"/>
        </w:numPr>
        <w:spacing w:before="120" w:after="120" w:line="280" w:lineRule="exact"/>
        <w:ind w:left="0" w:firstLine="0"/>
        <w:jc w:val="both"/>
        <w:rPr>
          <w:rFonts w:ascii="Verdana" w:hAnsi="Verdana" w:cs="Tahoma"/>
          <w:sz w:val="20"/>
          <w:szCs w:val="20"/>
        </w:rPr>
      </w:pPr>
      <w:bookmarkStart w:id="645" w:name="_Ref497584380"/>
      <w:r>
        <w:rPr>
          <w:rFonts w:ascii="Verdana" w:hAnsi="Verdana" w:cs="Tahoma"/>
          <w:sz w:val="20"/>
          <w:szCs w:val="20"/>
        </w:rPr>
        <w:t xml:space="preserve">As deliberações relativas à redução da Remuneração ou limitação de quaisquer outros direitos conferidos às Debêntures da Primeira Série dependerão, além da aprovação de acordo com o quórum previsto no item </w:t>
      </w:r>
      <w:r>
        <w:rPr>
          <w:rFonts w:ascii="Verdana" w:hAnsi="Verdana" w:cs="Tahoma"/>
          <w:sz w:val="20"/>
          <w:szCs w:val="20"/>
        </w:rPr>
        <w:fldChar w:fldCharType="begin"/>
      </w:r>
      <w:r>
        <w:rPr>
          <w:rFonts w:ascii="Verdana" w:hAnsi="Verdana" w:cs="Tahoma"/>
          <w:sz w:val="20"/>
          <w:szCs w:val="20"/>
        </w:rPr>
        <w:instrText xml:space="preserve"> REF _Ref497554210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4.8</w:t>
      </w:r>
      <w:r>
        <w:rPr>
          <w:rFonts w:ascii="Verdana" w:hAnsi="Verdana" w:cs="Tahoma"/>
          <w:sz w:val="20"/>
          <w:szCs w:val="20"/>
        </w:rPr>
        <w:fldChar w:fldCharType="end"/>
      </w:r>
      <w:r>
        <w:rPr>
          <w:rFonts w:ascii="Verdana" w:hAnsi="Verdana" w:cs="Tahoma"/>
          <w:sz w:val="20"/>
          <w:szCs w:val="20"/>
        </w:rPr>
        <w:t xml:space="preserve"> acima, da aprovação por titulares das Debêntures da Primeira Série representando, pelo menos, 75% (setenta e cinco por cento) das Debêntures da Primeira Série em circulação, em primeira e segunda convocação. As deliberações relativas a outras alterações de Remuneração ou de quaisquer outros direitos conferidos às Debêntures da Primeira Série dependerão, além da aprovação de acordo com o quórum previsto no item </w:t>
      </w:r>
      <w:r>
        <w:rPr>
          <w:rFonts w:ascii="Verdana" w:hAnsi="Verdana" w:cs="Tahoma"/>
          <w:sz w:val="20"/>
          <w:szCs w:val="20"/>
        </w:rPr>
        <w:fldChar w:fldCharType="begin"/>
      </w:r>
      <w:r>
        <w:rPr>
          <w:rFonts w:ascii="Verdana" w:hAnsi="Verdana" w:cs="Tahoma"/>
          <w:sz w:val="20"/>
          <w:szCs w:val="20"/>
        </w:rPr>
        <w:instrText xml:space="preserve"> REF _Ref497554210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4.8</w:t>
      </w:r>
      <w:r>
        <w:rPr>
          <w:rFonts w:ascii="Verdana" w:hAnsi="Verdana" w:cs="Tahoma"/>
          <w:sz w:val="20"/>
          <w:szCs w:val="20"/>
        </w:rPr>
        <w:fldChar w:fldCharType="end"/>
      </w:r>
      <w:r>
        <w:rPr>
          <w:rFonts w:ascii="Verdana" w:hAnsi="Verdana" w:cs="Tahoma"/>
          <w:sz w:val="20"/>
          <w:szCs w:val="20"/>
        </w:rPr>
        <w:t xml:space="preserve"> acima, da aprovação por titulares das Debêntures representando, pelo menos, 75% (setenta e </w:t>
      </w:r>
      <w:r>
        <w:rPr>
          <w:rFonts w:ascii="Verdana" w:hAnsi="Verdana" w:cs="Tahoma"/>
          <w:sz w:val="20"/>
          <w:szCs w:val="20"/>
        </w:rPr>
        <w:lastRenderedPageBreak/>
        <w:t>cinco por cento) das Debêntures da Primeira Série e Debêntures da Segunda Série em circulação, em primeira e segunda convocação.</w:t>
      </w:r>
      <w:bookmarkEnd w:id="645"/>
    </w:p>
    <w:p w14:paraId="2842B0F1" w14:textId="779D14A9" w:rsidR="00EB5CDB" w:rsidRDefault="008E55E6">
      <w:pPr>
        <w:pStyle w:val="PargrafodaLista"/>
        <w:numPr>
          <w:ilvl w:val="2"/>
          <w:numId w:val="9"/>
        </w:numPr>
        <w:spacing w:before="120" w:after="120" w:line="280" w:lineRule="exact"/>
        <w:ind w:left="0" w:firstLine="0"/>
        <w:jc w:val="both"/>
        <w:rPr>
          <w:rFonts w:ascii="Verdana" w:hAnsi="Verdana" w:cs="Tahoma"/>
          <w:sz w:val="20"/>
          <w:szCs w:val="20"/>
        </w:rPr>
      </w:pPr>
      <w:bookmarkStart w:id="646" w:name="_Ref497584412"/>
      <w:r>
        <w:rPr>
          <w:rFonts w:ascii="Verdana" w:hAnsi="Verdana" w:cs="Tahoma"/>
          <w:sz w:val="20"/>
          <w:szCs w:val="20"/>
        </w:rPr>
        <w:t xml:space="preserve">As deliberações relativas </w:t>
      </w:r>
      <w:del w:id="647" w:author="Gabriel Lopes" w:date="2020-09-10T23:12:00Z">
        <w:r>
          <w:rPr>
            <w:rFonts w:ascii="Verdana" w:hAnsi="Verdana" w:cs="Tahoma"/>
            <w:sz w:val="20"/>
            <w:szCs w:val="20"/>
          </w:rPr>
          <w:delText>à redução da Remuneração das Debêntures da Segunda Série ou</w:delText>
        </w:r>
      </w:del>
      <w:ins w:id="648" w:author="Gabriel Lopes" w:date="2020-09-10T23:12:00Z">
        <w:r w:rsidR="00435E3F">
          <w:rPr>
            <w:rFonts w:ascii="Verdana" w:hAnsi="Verdana" w:cs="Tahoma"/>
            <w:sz w:val="20"/>
            <w:szCs w:val="20"/>
          </w:rPr>
          <w:t>a</w:t>
        </w:r>
      </w:ins>
      <w:r>
        <w:rPr>
          <w:rFonts w:ascii="Verdana" w:hAnsi="Verdana" w:cs="Tahoma"/>
          <w:sz w:val="20"/>
          <w:szCs w:val="20"/>
        </w:rPr>
        <w:t xml:space="preserve"> limitação de quaisquer outros direitos conferidos às Debêntures da Segunda Série dependerão da aprovação por titulares das Debêntures da Segunda Série representando, pelo menos, 75% (setenta e cinco por cento) das Debêntures da Segunda Série em circulação, em primeira e segunda convocação. As deliberações relativas </w:t>
      </w:r>
      <w:r w:rsidR="00435E3F">
        <w:rPr>
          <w:rFonts w:ascii="Verdana" w:hAnsi="Verdana" w:cs="Tahoma"/>
          <w:sz w:val="20"/>
          <w:szCs w:val="20"/>
        </w:rPr>
        <w:t>a</w:t>
      </w:r>
      <w:del w:id="649" w:author="Gabriel Lopes" w:date="2020-09-10T23:12:00Z">
        <w:r>
          <w:rPr>
            <w:rFonts w:ascii="Verdana" w:hAnsi="Verdana" w:cs="Tahoma"/>
            <w:sz w:val="20"/>
            <w:szCs w:val="20"/>
          </w:rPr>
          <w:delText xml:space="preserve"> outras alterações da Remuneração das Debêntures da Segunda Série ou de</w:delText>
        </w:r>
      </w:del>
      <w:r>
        <w:rPr>
          <w:rFonts w:ascii="Verdana" w:hAnsi="Verdana" w:cs="Tahoma"/>
          <w:sz w:val="20"/>
          <w:szCs w:val="20"/>
        </w:rPr>
        <w:t xml:space="preserve"> quaisquer outros direitos conferidos às Debêntures da Segunda Série dependerão da aprovação por titulares das Debêntures representando, pelo menos, 75% (setenta e cinco por cento) das Debêntures da Primeira Série e Debêntures da Segunda Série em circulação, em primeira e segunda convocação.</w:t>
      </w:r>
      <w:bookmarkEnd w:id="646"/>
    </w:p>
    <w:p w14:paraId="218AD93B" w14:textId="77777777" w:rsidR="00EB5CDB" w:rsidRDefault="008E55E6">
      <w:pPr>
        <w:pStyle w:val="PargrafodaLista"/>
        <w:numPr>
          <w:ilvl w:val="1"/>
          <w:numId w:val="9"/>
        </w:numPr>
        <w:spacing w:before="120" w:after="120" w:line="280" w:lineRule="exact"/>
        <w:ind w:left="0" w:firstLine="0"/>
        <w:jc w:val="both"/>
        <w:rPr>
          <w:rFonts w:ascii="Verdana" w:hAnsi="Verdana" w:cs="Tahoma"/>
          <w:sz w:val="20"/>
          <w:szCs w:val="20"/>
        </w:rPr>
      </w:pPr>
      <w:r>
        <w:rPr>
          <w:rFonts w:ascii="Verdana" w:hAnsi="Verdana" w:cs="Tahoma"/>
          <w:sz w:val="20"/>
          <w:szCs w:val="20"/>
        </w:rPr>
        <w:t xml:space="preserve">Qualquer modificação dos quóruns qualificados previstos na presente Escritura de Emissão, incluindo sem limitação, aqueles descritos nos itens </w:t>
      </w:r>
      <w:r>
        <w:rPr>
          <w:rFonts w:ascii="Verdana" w:hAnsi="Verdana" w:cs="Tahoma"/>
          <w:sz w:val="20"/>
          <w:szCs w:val="20"/>
        </w:rPr>
        <w:fldChar w:fldCharType="begin"/>
      </w:r>
      <w:r>
        <w:rPr>
          <w:rFonts w:ascii="Verdana" w:hAnsi="Verdana" w:cs="Tahoma"/>
          <w:sz w:val="20"/>
          <w:szCs w:val="20"/>
        </w:rPr>
        <w:instrText xml:space="preserve"> REF _Ref497554208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4.7</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_Ref497554210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4.8</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_Ref497584371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4.8.1</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_Ref497584380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4.9</w:t>
      </w:r>
      <w:r>
        <w:rPr>
          <w:rFonts w:ascii="Verdana" w:hAnsi="Verdana" w:cs="Tahoma"/>
          <w:sz w:val="20"/>
          <w:szCs w:val="20"/>
        </w:rPr>
        <w:fldChar w:fldCharType="end"/>
      </w:r>
      <w:r>
        <w:rPr>
          <w:rFonts w:ascii="Verdana" w:hAnsi="Verdana" w:cs="Tahoma"/>
          <w:sz w:val="20"/>
          <w:szCs w:val="20"/>
        </w:rPr>
        <w:t xml:space="preserve"> e </w:t>
      </w:r>
      <w:r>
        <w:rPr>
          <w:rFonts w:ascii="Verdana" w:hAnsi="Verdana" w:cs="Tahoma"/>
          <w:sz w:val="20"/>
          <w:szCs w:val="20"/>
        </w:rPr>
        <w:fldChar w:fldCharType="begin"/>
      </w:r>
      <w:r>
        <w:rPr>
          <w:rFonts w:ascii="Verdana" w:hAnsi="Verdana" w:cs="Tahoma"/>
          <w:sz w:val="20"/>
          <w:szCs w:val="20"/>
        </w:rPr>
        <w:instrText xml:space="preserve"> REF _Ref497584412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4.9.1</w:t>
      </w:r>
      <w:r>
        <w:rPr>
          <w:rFonts w:ascii="Verdana" w:hAnsi="Verdana" w:cs="Tahoma"/>
          <w:sz w:val="20"/>
          <w:szCs w:val="20"/>
        </w:rPr>
        <w:fldChar w:fldCharType="end"/>
      </w:r>
      <w:r>
        <w:rPr>
          <w:rFonts w:ascii="Verdana" w:hAnsi="Verdana" w:cs="Tahoma"/>
          <w:sz w:val="20"/>
          <w:szCs w:val="20"/>
        </w:rPr>
        <w:t xml:space="preserve"> acima, dependerão da aprovação por Debenturistas que representem, no mínimo, a quantidade de Debêntures atualmente prevista no respectivo quórum a ser alterado.</w:t>
      </w:r>
    </w:p>
    <w:p w14:paraId="66BC7171" w14:textId="77777777" w:rsidR="00EB5CDB" w:rsidRDefault="008E55E6">
      <w:pPr>
        <w:pStyle w:val="PargrafodaLista"/>
        <w:numPr>
          <w:ilvl w:val="1"/>
          <w:numId w:val="9"/>
        </w:numPr>
        <w:spacing w:before="120" w:after="120" w:line="280" w:lineRule="exact"/>
        <w:ind w:left="0" w:firstLine="0"/>
        <w:jc w:val="both"/>
        <w:rPr>
          <w:rFonts w:ascii="Verdana" w:hAnsi="Verdana" w:cs="Tahoma"/>
          <w:sz w:val="20"/>
          <w:szCs w:val="20"/>
        </w:rPr>
      </w:pPr>
      <w:r>
        <w:rPr>
          <w:rFonts w:ascii="Verdana" w:hAnsi="Verdana" w:cs="Tahoma"/>
          <w:sz w:val="20"/>
          <w:szCs w:val="20"/>
        </w:rPr>
        <w:t xml:space="preserve">Quaisquer modificações a esta Escritura de Emissão, inclusive aquelas decorrentes de deliberação dos titulares de Debêntures nos termos dos itens </w:t>
      </w:r>
      <w:r>
        <w:rPr>
          <w:rFonts w:ascii="Verdana" w:hAnsi="Verdana" w:cs="Tahoma"/>
          <w:sz w:val="20"/>
          <w:szCs w:val="20"/>
        </w:rPr>
        <w:fldChar w:fldCharType="begin"/>
      </w:r>
      <w:r>
        <w:rPr>
          <w:rFonts w:ascii="Verdana" w:hAnsi="Verdana" w:cs="Tahoma"/>
          <w:sz w:val="20"/>
          <w:szCs w:val="20"/>
        </w:rPr>
        <w:instrText xml:space="preserve"> REF _Ref497554208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4.7</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_Ref497554210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4.8</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_Ref497584371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4.8.1</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_Ref497584380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4.9</w:t>
      </w:r>
      <w:r>
        <w:rPr>
          <w:rFonts w:ascii="Verdana" w:hAnsi="Verdana" w:cs="Tahoma"/>
          <w:sz w:val="20"/>
          <w:szCs w:val="20"/>
        </w:rPr>
        <w:fldChar w:fldCharType="end"/>
      </w:r>
      <w:r>
        <w:rPr>
          <w:rFonts w:ascii="Verdana" w:hAnsi="Verdana" w:cs="Tahoma"/>
          <w:sz w:val="20"/>
          <w:szCs w:val="20"/>
        </w:rPr>
        <w:t xml:space="preserve"> e </w:t>
      </w:r>
      <w:r>
        <w:rPr>
          <w:rFonts w:ascii="Verdana" w:hAnsi="Verdana" w:cs="Tahoma"/>
          <w:sz w:val="20"/>
          <w:szCs w:val="20"/>
        </w:rPr>
        <w:fldChar w:fldCharType="begin"/>
      </w:r>
      <w:r>
        <w:rPr>
          <w:rFonts w:ascii="Verdana" w:hAnsi="Verdana" w:cs="Tahoma"/>
          <w:sz w:val="20"/>
          <w:szCs w:val="20"/>
        </w:rPr>
        <w:instrText xml:space="preserve"> REF _Ref497584412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4.9.1</w:t>
      </w:r>
      <w:r>
        <w:rPr>
          <w:rFonts w:ascii="Verdana" w:hAnsi="Verdana" w:cs="Tahoma"/>
          <w:sz w:val="20"/>
          <w:szCs w:val="20"/>
        </w:rPr>
        <w:fldChar w:fldCharType="end"/>
      </w:r>
      <w:r>
        <w:rPr>
          <w:rFonts w:ascii="Verdana" w:hAnsi="Verdana" w:cs="Tahoma"/>
          <w:sz w:val="20"/>
          <w:szCs w:val="20"/>
        </w:rPr>
        <w:t xml:space="preserve"> acima, deverão ser formalizadas mediante instrumento particular de aditamento a esta Escritura de Emissão. </w:t>
      </w:r>
    </w:p>
    <w:p w14:paraId="6658E10D" w14:textId="77777777" w:rsidR="00EB5CDB" w:rsidRDefault="008E55E6">
      <w:pPr>
        <w:pStyle w:val="PargrafodaLista"/>
        <w:numPr>
          <w:ilvl w:val="1"/>
          <w:numId w:val="9"/>
        </w:numPr>
        <w:spacing w:before="120" w:after="120" w:line="280" w:lineRule="exact"/>
        <w:ind w:left="0" w:firstLine="0"/>
        <w:jc w:val="both"/>
        <w:rPr>
          <w:rFonts w:ascii="Verdana" w:hAnsi="Verdana" w:cs="Tahoma"/>
          <w:sz w:val="20"/>
          <w:szCs w:val="20"/>
        </w:rPr>
      </w:pPr>
      <w:r>
        <w:rPr>
          <w:rFonts w:ascii="Verdana" w:hAnsi="Verdana" w:cs="Tahoma"/>
          <w:sz w:val="20"/>
          <w:szCs w:val="20"/>
        </w:rPr>
        <w:t>Será obrigatória a presença dos representantes legais da Emissora nas Assembleias Gerais de Debenturistas convocadas pela Emissora, enquanto que nas assembleias convocadas pelos Debenturistas ou pelo Agente Fiduciário, a presença dos representantes legais da Emissora será facultativa, a menos que tal presença seja solicitada pelos Debenturistas ou pelo Agente Fiduciário, conforme o caso, hipótese em que será obrigatória.</w:t>
      </w:r>
    </w:p>
    <w:p w14:paraId="7ABEAA3A" w14:textId="77777777" w:rsidR="00EB5CDB" w:rsidRDefault="008E55E6">
      <w:pPr>
        <w:pStyle w:val="PargrafodaLista"/>
        <w:numPr>
          <w:ilvl w:val="1"/>
          <w:numId w:val="9"/>
        </w:numPr>
        <w:spacing w:before="120" w:after="120" w:line="280" w:lineRule="exact"/>
        <w:ind w:left="0" w:firstLine="0"/>
        <w:jc w:val="both"/>
        <w:rPr>
          <w:rFonts w:ascii="Verdana" w:hAnsi="Verdana" w:cs="Tahoma"/>
          <w:sz w:val="20"/>
          <w:szCs w:val="20"/>
        </w:rPr>
      </w:pPr>
      <w:r>
        <w:rPr>
          <w:rFonts w:ascii="Verdana" w:hAnsi="Verdana" w:cs="Tahoma"/>
          <w:sz w:val="20"/>
          <w:szCs w:val="20"/>
        </w:rPr>
        <w:t>As deliberações tomadas pelos Debenturistas em Assembleias Gerais de Debenturistas no âmbito de sua competência legal, observados os quóruns desta Escritura de Emissão, vincularão a Emissora e obrigarão todos os titulares de Debêntures, independentemente de terem comparecido à Assembleia Geral de Debenturistas ou do voto proferido nas respectivas Assembleias Gerais de Debenturistas.</w:t>
      </w:r>
    </w:p>
    <w:p w14:paraId="7F957298" w14:textId="77777777" w:rsidR="00EB5CDB" w:rsidRDefault="008E55E6">
      <w:pPr>
        <w:pStyle w:val="PargrafodaLista"/>
        <w:numPr>
          <w:ilvl w:val="1"/>
          <w:numId w:val="9"/>
        </w:numPr>
        <w:spacing w:before="120" w:after="120" w:line="280" w:lineRule="exact"/>
        <w:ind w:left="0" w:firstLine="0"/>
        <w:jc w:val="both"/>
        <w:rPr>
          <w:rFonts w:ascii="Verdana" w:hAnsi="Verdana" w:cs="Tahoma"/>
          <w:sz w:val="20"/>
          <w:szCs w:val="20"/>
        </w:rPr>
      </w:pPr>
      <w:r>
        <w:rPr>
          <w:rFonts w:ascii="Verdana" w:hAnsi="Verdana" w:cs="Tahoma"/>
          <w:sz w:val="20"/>
          <w:szCs w:val="20"/>
        </w:rPr>
        <w:t>O Agente Fiduciário deverá comparecer à Assembleia Geral de Debenturistas e prestar aos Debenturistas as informações que lhe forem solicitadas.</w:t>
      </w:r>
    </w:p>
    <w:p w14:paraId="235A376B" w14:textId="77777777" w:rsidR="00EB5CDB" w:rsidRDefault="008E55E6">
      <w:pPr>
        <w:pStyle w:val="PargrafodaLista"/>
        <w:numPr>
          <w:ilvl w:val="1"/>
          <w:numId w:val="9"/>
        </w:numPr>
        <w:spacing w:before="120" w:after="120" w:line="280" w:lineRule="exact"/>
        <w:ind w:left="0" w:firstLine="0"/>
        <w:jc w:val="both"/>
        <w:rPr>
          <w:rFonts w:ascii="Verdana" w:hAnsi="Verdana" w:cs="Tahoma"/>
          <w:sz w:val="20"/>
          <w:szCs w:val="20"/>
        </w:rPr>
      </w:pPr>
      <w:r>
        <w:rPr>
          <w:rFonts w:ascii="Verdana" w:hAnsi="Verdana" w:cs="Tahoma"/>
          <w:sz w:val="20"/>
          <w:szCs w:val="20"/>
        </w:rPr>
        <w:t xml:space="preserve">A presidência da Assembleia Geral de Debenturistas caberá ao Debenturista eleito pelos Debenturistas presentes. </w:t>
      </w:r>
    </w:p>
    <w:p w14:paraId="570CC3A2" w14:textId="77777777" w:rsidR="00EB5CDB" w:rsidRDefault="00EB5CDB">
      <w:pPr>
        <w:pStyle w:val="PargrafodaLista"/>
        <w:spacing w:before="120" w:after="120" w:line="280" w:lineRule="exact"/>
        <w:ind w:left="0"/>
        <w:jc w:val="both"/>
        <w:rPr>
          <w:rFonts w:ascii="Verdana" w:hAnsi="Verdana" w:cs="Tahoma"/>
          <w:sz w:val="20"/>
          <w:szCs w:val="20"/>
        </w:rPr>
      </w:pPr>
    </w:p>
    <w:p w14:paraId="1FBA0DCC" w14:textId="77777777" w:rsidR="00EB5CDB" w:rsidRDefault="008E55E6">
      <w:pPr>
        <w:keepNext/>
        <w:spacing w:before="120" w:after="120" w:line="280" w:lineRule="exact"/>
        <w:jc w:val="center"/>
        <w:rPr>
          <w:rFonts w:ascii="Verdana" w:eastAsia="MS Mincho" w:hAnsi="Verdana" w:cs="Tahoma"/>
          <w:b/>
          <w:sz w:val="20"/>
          <w:szCs w:val="20"/>
        </w:rPr>
      </w:pPr>
      <w:r>
        <w:rPr>
          <w:rFonts w:ascii="Verdana" w:eastAsia="MS Mincho" w:hAnsi="Verdana" w:cs="Tahoma"/>
          <w:b/>
          <w:sz w:val="20"/>
          <w:szCs w:val="20"/>
        </w:rPr>
        <w:t>CLÁUSULA QUINTA – DECLARAÇÕES E GARANTIAS DA EMISSORA</w:t>
      </w:r>
    </w:p>
    <w:p w14:paraId="3FB00CD2" w14:textId="77777777" w:rsidR="00EB5CDB" w:rsidRDefault="008E55E6">
      <w:pPr>
        <w:pStyle w:val="PargrafodaLista"/>
        <w:numPr>
          <w:ilvl w:val="1"/>
          <w:numId w:val="10"/>
        </w:numPr>
        <w:spacing w:before="120" w:after="120" w:line="280" w:lineRule="exact"/>
        <w:ind w:left="0" w:firstLine="0"/>
        <w:jc w:val="both"/>
        <w:rPr>
          <w:rFonts w:ascii="Verdana" w:hAnsi="Verdana" w:cs="Tahoma"/>
          <w:sz w:val="20"/>
          <w:szCs w:val="20"/>
        </w:rPr>
      </w:pPr>
      <w:r>
        <w:rPr>
          <w:rFonts w:ascii="Verdana" w:hAnsi="Verdana" w:cs="Tahoma"/>
          <w:sz w:val="20"/>
          <w:szCs w:val="20"/>
        </w:rPr>
        <w:t>A Emissora neste ato declara e garante aos Debenturistas que:</w:t>
      </w:r>
    </w:p>
    <w:p w14:paraId="5FE8B997" w14:textId="77777777"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é uma companhia </w:t>
      </w:r>
      <w:proofErr w:type="spellStart"/>
      <w:r>
        <w:rPr>
          <w:rFonts w:ascii="Verdana" w:hAnsi="Verdana" w:cs="Tahoma"/>
          <w:sz w:val="20"/>
          <w:szCs w:val="20"/>
        </w:rPr>
        <w:t>securitizadora</w:t>
      </w:r>
      <w:proofErr w:type="spellEnd"/>
      <w:r>
        <w:rPr>
          <w:rFonts w:ascii="Verdana" w:hAnsi="Verdana" w:cs="Tahoma"/>
          <w:sz w:val="20"/>
          <w:szCs w:val="20"/>
        </w:rPr>
        <w:t xml:space="preserve"> de créditos financeiros devidamente organizada, constituída e existente de acordo com as leis brasileiras;</w:t>
      </w:r>
    </w:p>
    <w:p w14:paraId="7E24C5DF" w14:textId="77777777"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lastRenderedPageBreak/>
        <w:t xml:space="preserve">está devidamente autorizada e obteve todas as licenças e autorizações necessárias </w:t>
      </w:r>
      <w:r>
        <w:rPr>
          <w:rFonts w:ascii="Verdana" w:hAnsi="Verdana" w:cs="Tahoma"/>
          <w:b/>
          <w:sz w:val="20"/>
          <w:szCs w:val="20"/>
        </w:rPr>
        <w:t>(a)</w:t>
      </w:r>
      <w:r>
        <w:rPr>
          <w:rFonts w:ascii="Verdana" w:hAnsi="Verdana" w:cs="Tahoma"/>
          <w:sz w:val="20"/>
          <w:szCs w:val="20"/>
        </w:rPr>
        <w:t xml:space="preserve"> à celebração desta Escritura de Emissão e do Contrato de Cessão Fiduciária, </w:t>
      </w:r>
      <w:r>
        <w:rPr>
          <w:rFonts w:ascii="Verdana" w:hAnsi="Verdana" w:cs="Tahoma"/>
          <w:b/>
          <w:sz w:val="20"/>
          <w:szCs w:val="20"/>
        </w:rPr>
        <w:t>(b)</w:t>
      </w:r>
      <w:r>
        <w:rPr>
          <w:rFonts w:ascii="Verdana" w:hAnsi="Verdana" w:cs="Tahoma"/>
          <w:sz w:val="20"/>
          <w:szCs w:val="20"/>
        </w:rPr>
        <w:t xml:space="preserve"> à Emissão das Debêntures e </w:t>
      </w:r>
      <w:r>
        <w:rPr>
          <w:rFonts w:ascii="Verdana" w:hAnsi="Verdana" w:cs="Tahoma"/>
          <w:b/>
          <w:sz w:val="20"/>
          <w:szCs w:val="20"/>
        </w:rPr>
        <w:t xml:space="preserve">(c) </w:t>
      </w:r>
      <w:r>
        <w:rPr>
          <w:rFonts w:ascii="Verdana" w:hAnsi="Verdana" w:cs="Tahoma"/>
          <w:sz w:val="20"/>
          <w:szCs w:val="20"/>
        </w:rPr>
        <w:t>ao cumprimento de suas obrigações, tendo sido satisfeitos todos os requisitos legais e estatutários necessários para tanto;</w:t>
      </w:r>
    </w:p>
    <w:p w14:paraId="63C7EB0E" w14:textId="77777777"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os representantes legais que assinam esta Escritura de Emissão têm poderes estatutários e/ou delegados para assumir, as obrigações ora estabelecidas e, sendo mandatários, tiveram os poderes legitimamente outorgados, estando os respectivos mandatos em pleno vigor;</w:t>
      </w:r>
    </w:p>
    <w:p w14:paraId="0791596C" w14:textId="77777777"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a celebração desta Escritura de Emissão e o cumprimento de suas obrigações previstas, assim como a Emissão das Debêntures, a Oferta Restrita</w:t>
      </w:r>
      <w:r>
        <w:rPr>
          <w:rFonts w:ascii="Verdana" w:eastAsia="MS Mincho" w:hAnsi="Verdana" w:cs="Tahoma"/>
          <w:sz w:val="20"/>
          <w:szCs w:val="20"/>
        </w:rPr>
        <w:t xml:space="preserve"> e a constituição da Garantia</w:t>
      </w:r>
      <w:r>
        <w:rPr>
          <w:rFonts w:ascii="Verdana" w:hAnsi="Verdana" w:cs="Tahoma"/>
          <w:sz w:val="20"/>
          <w:szCs w:val="20"/>
        </w:rPr>
        <w:t xml:space="preserve">, não infringem ou contrariam, sob qualquer aspecto material, </w:t>
      </w:r>
      <w:r>
        <w:rPr>
          <w:rFonts w:ascii="Verdana" w:hAnsi="Verdana" w:cs="Tahoma"/>
          <w:b/>
          <w:sz w:val="20"/>
          <w:szCs w:val="20"/>
        </w:rPr>
        <w:t>(a)</w:t>
      </w:r>
      <w:r>
        <w:rPr>
          <w:rFonts w:ascii="Verdana" w:hAnsi="Verdana" w:cs="Tahoma"/>
          <w:sz w:val="20"/>
          <w:szCs w:val="20"/>
        </w:rPr>
        <w:t xml:space="preserve"> qualquer lei, decreto ou regulamento a que a Emissora ou quaisquer de seus bens e propriedades estejam sujeitos; </w:t>
      </w:r>
      <w:r>
        <w:rPr>
          <w:rFonts w:ascii="Verdana" w:hAnsi="Verdana" w:cs="Tahoma"/>
          <w:b/>
          <w:sz w:val="20"/>
          <w:szCs w:val="20"/>
        </w:rPr>
        <w:t>(b)</w:t>
      </w:r>
      <w:r>
        <w:rPr>
          <w:rFonts w:ascii="Verdana" w:hAnsi="Verdana" w:cs="Tahoma"/>
          <w:sz w:val="20"/>
          <w:szCs w:val="20"/>
        </w:rPr>
        <w:t xml:space="preserve"> qualquer ordem, decisão ou sentença administrativa, judicial ou arbitral que afete a Emissora ou quaisquer de seus bens e propriedades; ou </w:t>
      </w:r>
      <w:r>
        <w:rPr>
          <w:rFonts w:ascii="Verdana" w:hAnsi="Verdana" w:cs="Tahoma"/>
          <w:b/>
          <w:sz w:val="20"/>
          <w:szCs w:val="20"/>
        </w:rPr>
        <w:t>(c)</w:t>
      </w:r>
      <w:r>
        <w:rPr>
          <w:rFonts w:ascii="Verdana" w:hAnsi="Verdana" w:cs="Tahoma"/>
          <w:sz w:val="20"/>
          <w:szCs w:val="20"/>
        </w:rPr>
        <w:t xml:space="preserve"> qualquer contrato ou documento relevante no qual a Emissora seja parte ou pelo qual quaisquer de seus bens e propriedades estejam vinculados, nem irá resultar em </w:t>
      </w:r>
      <w:r>
        <w:rPr>
          <w:rFonts w:ascii="Verdana" w:hAnsi="Verdana" w:cs="Tahoma"/>
          <w:b/>
          <w:sz w:val="20"/>
          <w:szCs w:val="20"/>
        </w:rPr>
        <w:t>(x)</w:t>
      </w:r>
      <w:r>
        <w:rPr>
          <w:rFonts w:ascii="Verdana" w:hAnsi="Verdana" w:cs="Tahoma"/>
          <w:sz w:val="20"/>
          <w:szCs w:val="20"/>
        </w:rPr>
        <w:t xml:space="preserve"> vencimento antecipado de qualquer obrigação relevante estabelecida em qualquer destes contratos ou instrumentos, ou </w:t>
      </w:r>
      <w:r>
        <w:rPr>
          <w:rFonts w:ascii="Verdana" w:hAnsi="Verdana" w:cs="Tahoma"/>
          <w:b/>
          <w:sz w:val="20"/>
          <w:szCs w:val="20"/>
        </w:rPr>
        <w:t>(y)</w:t>
      </w:r>
      <w:r>
        <w:rPr>
          <w:rFonts w:ascii="Verdana" w:hAnsi="Verdana" w:cs="Tahoma"/>
          <w:sz w:val="20"/>
          <w:szCs w:val="20"/>
        </w:rPr>
        <w:t xml:space="preserve"> rescisão de qualquer desses contratos ou instrumentos;</w:t>
      </w:r>
    </w:p>
    <w:p w14:paraId="6E2035D6" w14:textId="77777777"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tem todas as autorizações, registros e licenças relevantes exigidas pelas autoridades federais, estaduais e municipais sendo todas elas válidas para </w:t>
      </w:r>
      <w:r>
        <w:rPr>
          <w:rFonts w:ascii="Verdana" w:hAnsi="Verdana" w:cs="Tahoma"/>
          <w:b/>
          <w:sz w:val="20"/>
          <w:szCs w:val="20"/>
        </w:rPr>
        <w:t>(a)</w:t>
      </w:r>
      <w:r>
        <w:rPr>
          <w:rFonts w:ascii="Verdana" w:hAnsi="Verdana" w:cs="Tahoma"/>
          <w:sz w:val="20"/>
          <w:szCs w:val="20"/>
        </w:rPr>
        <w:t xml:space="preserve"> o exercício de suas atividades e </w:t>
      </w:r>
      <w:r>
        <w:rPr>
          <w:rFonts w:ascii="Verdana" w:hAnsi="Verdana" w:cs="Tahoma"/>
          <w:b/>
          <w:sz w:val="20"/>
          <w:szCs w:val="20"/>
        </w:rPr>
        <w:t>(b)</w:t>
      </w:r>
      <w:r>
        <w:rPr>
          <w:rFonts w:ascii="Verdana" w:hAnsi="Verdana" w:cs="Tahoma"/>
          <w:sz w:val="20"/>
          <w:szCs w:val="20"/>
        </w:rPr>
        <w:t xml:space="preserve"> para a realização da Oferta Restrita e o cumprimento, pela Emissora, de suas obrigações nos termos desta Emissão;</w:t>
      </w:r>
    </w:p>
    <w:p w14:paraId="64BE3605" w14:textId="77777777"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está cumprindo, em todos os aspectos relevantes, todas as leis, regulamentos, normas administrativas e determinações de órgãos governamentais, autarquias ou tribunais, vigentes e aplicáveis à condução de seus negócios; </w:t>
      </w:r>
    </w:p>
    <w:p w14:paraId="702B5194" w14:textId="77777777"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eastAsia="MS Mincho" w:hAnsi="Verdana" w:cs="Tahoma"/>
          <w:sz w:val="20"/>
          <w:szCs w:val="20"/>
        </w:rPr>
      </w:pPr>
      <w:r>
        <w:rPr>
          <w:rFonts w:ascii="Verdana" w:eastAsia="MS Mincho" w:hAnsi="Verdana" w:cs="Tahoma"/>
          <w:sz w:val="20"/>
          <w:szCs w:val="20"/>
        </w:rPr>
        <w:t>é responsável pela validade, origem e existência dos Direitos Creditórios Vinculados, bem como sua correta formalização;</w:t>
      </w:r>
    </w:p>
    <w:p w14:paraId="48E58CF5" w14:textId="77777777"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esta Escritura de Emissão constitui uma obrigação legal, válida e vinculativa da Emissora, exequível de acordo com os seus termos e condições; </w:t>
      </w:r>
    </w:p>
    <w:p w14:paraId="295D65F4" w14:textId="77777777"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não há qualquer ligação entre a Emissora e o Agente Fiduciário que impeça o Agente Fiduciário de exercer plenamente suas funções;</w:t>
      </w:r>
    </w:p>
    <w:p w14:paraId="7F1CF809" w14:textId="45E5C060"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não há ações judiciais, processos ou arbitragem, de qualquer natureza, incluindo, sem limitação, cíveis, trabalhistas, fiscais e previdenciárias contra si ou contra a </w:t>
      </w:r>
      <w:proofErr w:type="spellStart"/>
      <w:r w:rsidR="00F470F4">
        <w:rPr>
          <w:rFonts w:ascii="Verdana" w:hAnsi="Verdana" w:cs="Tahoma"/>
          <w:sz w:val="20"/>
          <w:szCs w:val="20"/>
        </w:rPr>
        <w:t>Gyramais</w:t>
      </w:r>
      <w:proofErr w:type="spellEnd"/>
      <w:r>
        <w:rPr>
          <w:rFonts w:ascii="Verdana" w:hAnsi="Verdana" w:cs="Tahoma"/>
          <w:sz w:val="20"/>
          <w:szCs w:val="20"/>
        </w:rPr>
        <w:t>, que possam causar Efeito Adverso Relevante;</w:t>
      </w:r>
    </w:p>
    <w:p w14:paraId="15646C88" w14:textId="77777777"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(a) todos os contratos, acordos ou compromissos, sejam escritos ou verbais, dos quais é parte, ou com relação aos quais está obrigada, são válidos, vinculativos, estão em pleno vigor e efeito e são exequíveis, de acordo com seus termos; e (b) </w:t>
      </w:r>
      <w:r>
        <w:rPr>
          <w:rFonts w:ascii="Verdana" w:hAnsi="Verdana" w:cs="Tahoma"/>
          <w:sz w:val="20"/>
          <w:szCs w:val="20"/>
        </w:rPr>
        <w:lastRenderedPageBreak/>
        <w:t xml:space="preserve">não violou, nem está inadimplente, em relação a qualquer dos contratos referidos acima, não tendo nenhuma contraparte de qualquer desses contratos descumprido, qualquer de suas obrigações previstas; </w:t>
      </w:r>
    </w:p>
    <w:p w14:paraId="48A4493D" w14:textId="77777777"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(a) não se encontra em estado de insolvência, falência, recuperação judicial, dissolução, intervenção, regime especial de administração temporária (RAET) ou liquidação extrajudicial; e (b) tem capacidade econômico-financeira para assumir e cumprir todos os compromissos previstos nesta Escritura de Emissão;</w:t>
      </w:r>
    </w:p>
    <w:p w14:paraId="619A8CF7" w14:textId="77777777"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na data de celebração da presente Escritura de Emissão e em cada data de integralização das Debêntures, é e continuará sendo solvente, nos termos da legislação brasileira;</w:t>
      </w:r>
    </w:p>
    <w:p w14:paraId="011EB77A" w14:textId="77777777"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não omitiu nenhum fato, de qualquer natureza, que seja de seu conhecimento e que possa razoavelmente resultar em Efeito Adverso Relevante;</w:t>
      </w:r>
    </w:p>
    <w:p w14:paraId="12716B56" w14:textId="77777777"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não violou, e obriga-se a não violar, assim como seus respectivos conselheiros, diretores, empregados, agentes ou quaisquer pessoas agindo em seu nome, quaisquer leis e regulamentações, incluindo, mas não se limitando às Leis Anticorrupção; </w:t>
      </w:r>
    </w:p>
    <w:p w14:paraId="242F7592" w14:textId="77777777"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não ofereceu, pagou, prometeu pagar, autorizou o pagamento ou transferiu, assim como seus respectivos conselheiros, diretores, empregados, agentes ou quaisquer pessoas agindo em seu nome, e obrigam-se a não oferecer, pagar, prometer pagar, autorizar o pagamento ou transferir dinheiro, presentes, entretenimento, viagens, vantagem ou qualquer bem de valor a qualquer funcionário público (incluindo servidores e funcionários de entidades detidas ou controladas por entidades públicas, incluindo sociedades de economia mista controladas pelo Governo Federal), funcionários ou servidores de organizações públicas internacionais, partidos políticos (incluindo funcionários e empregados de partidos políticos), qualquer candidato político, qualquer pessoa agindo em nome das pessoas supracitadas ou qualquer outra pessoa (incluindo diretores, conselheiros e empregados de entidades privadas (i.e., não-governamentais)), direta ou indiretamente, por meio do uso de interposta-pessoa ou de pessoa jurídica, com o objetivo de assegurar qualquer vantagem ou benefício impróprio de uma entidade pública ou privada (i.e., não-governamental); </w:t>
      </w:r>
    </w:p>
    <w:p w14:paraId="4BBE3146" w14:textId="5CB59D3A"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no seu melhor conhecimento, as Entidades </w:t>
      </w:r>
      <w:proofErr w:type="spellStart"/>
      <w:r w:rsidR="00F470F4">
        <w:rPr>
          <w:rFonts w:ascii="Verdana" w:hAnsi="Verdana" w:cs="Tahoma"/>
          <w:sz w:val="20"/>
          <w:szCs w:val="20"/>
        </w:rPr>
        <w:t>Gyra</w:t>
      </w:r>
      <w:proofErr w:type="spellEnd"/>
      <w:r>
        <w:rPr>
          <w:rFonts w:ascii="Verdana" w:hAnsi="Verdana" w:cs="Tahoma"/>
          <w:sz w:val="20"/>
          <w:szCs w:val="20"/>
        </w:rPr>
        <w:t xml:space="preserve"> e os agentes das Entidades </w:t>
      </w:r>
      <w:proofErr w:type="spellStart"/>
      <w:r w:rsidR="00F470F4">
        <w:rPr>
          <w:rFonts w:ascii="Verdana" w:hAnsi="Verdana" w:cs="Tahoma"/>
          <w:sz w:val="20"/>
          <w:szCs w:val="20"/>
        </w:rPr>
        <w:t>Gyra</w:t>
      </w:r>
      <w:proofErr w:type="spellEnd"/>
      <w:r>
        <w:rPr>
          <w:rFonts w:ascii="Verdana" w:hAnsi="Verdana" w:cs="Tahoma"/>
          <w:sz w:val="20"/>
          <w:szCs w:val="20"/>
        </w:rPr>
        <w:t xml:space="preserve"> não </w:t>
      </w:r>
      <w:r>
        <w:rPr>
          <w:rFonts w:ascii="Verdana" w:hAnsi="Verdana" w:cs="Tahoma"/>
          <w:b/>
          <w:sz w:val="20"/>
          <w:szCs w:val="20"/>
        </w:rPr>
        <w:t>(a)</w:t>
      </w:r>
      <w:r>
        <w:rPr>
          <w:rFonts w:ascii="Verdana" w:hAnsi="Verdana" w:cs="Tahoma"/>
          <w:sz w:val="20"/>
          <w:szCs w:val="20"/>
        </w:rPr>
        <w:t xml:space="preserve"> estão sujeitos a quaisquer Leis de Sanção ou são detidos ou controlados por pessoa sujeita a quaisquer Leis de Sanção, e </w:t>
      </w:r>
      <w:r>
        <w:rPr>
          <w:rFonts w:ascii="Verdana" w:hAnsi="Verdana" w:cs="Tahoma"/>
          <w:b/>
          <w:sz w:val="20"/>
          <w:szCs w:val="20"/>
        </w:rPr>
        <w:t>(b)</w:t>
      </w:r>
      <w:r>
        <w:rPr>
          <w:rFonts w:ascii="Verdana" w:hAnsi="Verdana" w:cs="Tahoma"/>
          <w:sz w:val="20"/>
          <w:szCs w:val="20"/>
        </w:rPr>
        <w:t xml:space="preserve"> são residentes, domiciliados ou com sede em uma Jurisdição Sancionada;</w:t>
      </w:r>
    </w:p>
    <w:p w14:paraId="5A753AB5" w14:textId="5DB8EE49"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no seu melhor conhecimento, as Entidades </w:t>
      </w:r>
      <w:proofErr w:type="spellStart"/>
      <w:r w:rsidR="00F470F4">
        <w:rPr>
          <w:rFonts w:ascii="Verdana" w:hAnsi="Verdana" w:cs="Tahoma"/>
          <w:sz w:val="20"/>
          <w:szCs w:val="20"/>
        </w:rPr>
        <w:t>Gyra</w:t>
      </w:r>
      <w:proofErr w:type="spellEnd"/>
      <w:r>
        <w:rPr>
          <w:rFonts w:ascii="Verdana" w:hAnsi="Verdana" w:cs="Tahoma"/>
          <w:sz w:val="20"/>
          <w:szCs w:val="20"/>
        </w:rPr>
        <w:t xml:space="preserve"> e os agentes das Entidades </w:t>
      </w:r>
      <w:proofErr w:type="spellStart"/>
      <w:r w:rsidR="00F470F4">
        <w:rPr>
          <w:rFonts w:ascii="Verdana" w:hAnsi="Verdana" w:cs="Tahoma"/>
          <w:sz w:val="20"/>
          <w:szCs w:val="20"/>
        </w:rPr>
        <w:t>Gyra</w:t>
      </w:r>
      <w:proofErr w:type="spellEnd"/>
      <w:r>
        <w:rPr>
          <w:rFonts w:ascii="Verdana" w:hAnsi="Verdana" w:cs="Tahoma"/>
          <w:sz w:val="20"/>
          <w:szCs w:val="20"/>
        </w:rPr>
        <w:t xml:space="preserve"> estão em conformidade com todas as Leis Anticorrupção e Leis de Combate à Lavagem de Dinheiro a que são sujeitos;</w:t>
      </w:r>
    </w:p>
    <w:p w14:paraId="5E5A260B" w14:textId="602E8EE7"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lastRenderedPageBreak/>
        <w:t xml:space="preserve">a Conta Exclusiva e a conta utilizada pela Emissora para processar o pagamento e a liquidação de quaisquer valores devidos pela Emissora aos Debenturistas, executados por meio da B3, são as únicas contas bancárias utilizadas pela Emissora em relação a presente Emissão; </w:t>
      </w:r>
      <w:del w:id="650" w:author="Gabriel Lopes" w:date="2020-09-10T23:12:00Z">
        <w:r>
          <w:rPr>
            <w:rFonts w:ascii="Verdana" w:hAnsi="Verdana" w:cs="Tahoma"/>
            <w:sz w:val="20"/>
            <w:szCs w:val="20"/>
          </w:rPr>
          <w:delText>e</w:delText>
        </w:r>
      </w:del>
    </w:p>
    <w:p w14:paraId="43724A3D" w14:textId="752D2954"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os Direitos Creditórios </w:t>
      </w:r>
      <w:r>
        <w:rPr>
          <w:rFonts w:ascii="Verdana" w:eastAsia="MS Mincho" w:hAnsi="Verdana" w:cs="Tahoma"/>
          <w:sz w:val="20"/>
          <w:szCs w:val="20"/>
        </w:rPr>
        <w:t xml:space="preserve">Alienados </w:t>
      </w:r>
      <w:r>
        <w:rPr>
          <w:rFonts w:ascii="Verdana" w:hAnsi="Verdana" w:cs="Tahoma"/>
          <w:sz w:val="20"/>
          <w:szCs w:val="20"/>
        </w:rPr>
        <w:t>encontram-se livres e desembaraçados de quaisquer ônus ou gravames, com exceção da garantia a ser constituída nos termos do Contrato de Cessão Fiduciária</w:t>
      </w:r>
      <w:del w:id="651" w:author="Gabriel Lopes" w:date="2020-09-10T23:12:00Z">
        <w:r>
          <w:rPr>
            <w:rFonts w:ascii="Verdana" w:hAnsi="Verdana" w:cs="Tahoma"/>
            <w:sz w:val="20"/>
            <w:szCs w:val="20"/>
          </w:rPr>
          <w:delText>.</w:delText>
        </w:r>
      </w:del>
      <w:ins w:id="652" w:author="Gabriel Lopes" w:date="2020-09-10T23:12:00Z">
        <w:r w:rsidR="000F6B0C">
          <w:rPr>
            <w:rFonts w:ascii="Verdana" w:hAnsi="Verdana" w:cs="Tahoma"/>
            <w:sz w:val="20"/>
            <w:szCs w:val="20"/>
          </w:rPr>
          <w:t>; e</w:t>
        </w:r>
      </w:ins>
    </w:p>
    <w:p w14:paraId="076864CA" w14:textId="77A7FA53" w:rsidR="000F6B0C" w:rsidRDefault="000F6B0C">
      <w:pPr>
        <w:pStyle w:val="ListaColorida-nfase12"/>
        <w:numPr>
          <w:ilvl w:val="0"/>
          <w:numId w:val="5"/>
        </w:numPr>
        <w:tabs>
          <w:tab w:val="clear" w:pos="1134"/>
          <w:tab w:val="num" w:pos="1418"/>
        </w:tabs>
        <w:spacing w:before="120" w:after="120" w:line="280" w:lineRule="exact"/>
        <w:ind w:left="1418" w:hanging="851"/>
        <w:jc w:val="both"/>
        <w:rPr>
          <w:ins w:id="653" w:author="Gabriel Lopes" w:date="2020-09-10T23:12:00Z"/>
          <w:rFonts w:ascii="Verdana" w:hAnsi="Verdana" w:cs="Tahoma"/>
          <w:sz w:val="20"/>
          <w:szCs w:val="20"/>
        </w:rPr>
      </w:pPr>
      <w:ins w:id="654" w:author="Gabriel Lopes" w:date="2020-09-10T23:12:00Z">
        <w:r w:rsidRPr="000F6B0C">
          <w:rPr>
            <w:rFonts w:ascii="Verdana" w:hAnsi="Verdana" w:cs="Tahoma"/>
            <w:sz w:val="20"/>
            <w:szCs w:val="20"/>
          </w:rPr>
          <w:t>observa a legislação em vigor, em especial a legislação trabalhista, previdenciária e socioambiental, de forma que (i) não utiliza, direta ou indiretamente, trabalho em condições análogas às de escravo ou trabalho infantil; (</w:t>
        </w:r>
        <w:proofErr w:type="spellStart"/>
        <w:r w:rsidRPr="000F6B0C">
          <w:rPr>
            <w:rFonts w:ascii="Verdana" w:hAnsi="Verdana" w:cs="Tahoma"/>
            <w:sz w:val="20"/>
            <w:szCs w:val="20"/>
          </w:rPr>
          <w:t>ii</w:t>
        </w:r>
        <w:proofErr w:type="spellEnd"/>
        <w:r w:rsidRPr="000F6B0C">
          <w:rPr>
            <w:rFonts w:ascii="Verdana" w:hAnsi="Verdana" w:cs="Tahoma"/>
            <w:sz w:val="20"/>
            <w:szCs w:val="20"/>
          </w:rPr>
          <w:t>) os trabalhadores são devidamente registrados nos termos da legislação em vigor; (</w:t>
        </w:r>
        <w:proofErr w:type="spellStart"/>
        <w:r w:rsidRPr="000F6B0C">
          <w:rPr>
            <w:rFonts w:ascii="Verdana" w:hAnsi="Verdana" w:cs="Tahoma"/>
            <w:sz w:val="20"/>
            <w:szCs w:val="20"/>
          </w:rPr>
          <w:t>iii</w:t>
        </w:r>
        <w:proofErr w:type="spellEnd"/>
        <w:r w:rsidRPr="000F6B0C">
          <w:rPr>
            <w:rFonts w:ascii="Verdana" w:hAnsi="Verdana" w:cs="Tahoma"/>
            <w:sz w:val="20"/>
            <w:szCs w:val="20"/>
          </w:rPr>
          <w:t>) cumpre as obrigações decorrentes dos respectivos contratos de trabalho e da legislação trabalhista e previdenciária em vigor; (</w:t>
        </w:r>
        <w:proofErr w:type="spellStart"/>
        <w:r w:rsidRPr="000F6B0C">
          <w:rPr>
            <w:rFonts w:ascii="Verdana" w:hAnsi="Verdana" w:cs="Tahoma"/>
            <w:sz w:val="20"/>
            <w:szCs w:val="20"/>
          </w:rPr>
          <w:t>iv</w:t>
        </w:r>
        <w:proofErr w:type="spellEnd"/>
        <w:r w:rsidRPr="000F6B0C">
          <w:rPr>
            <w:rFonts w:ascii="Verdana" w:hAnsi="Verdana" w:cs="Tahoma"/>
            <w:sz w:val="20"/>
            <w:szCs w:val="20"/>
          </w:rPr>
          <w:t>) cumpre a legislação aplicável à proteção do meio ambiente, bem como à saúde e segurança do trabalho; (v) detém todas as permissões, licenças, autorizações e aprovações necessárias para o exercício de suas atividades, em conformidade com a legislação aplicável; e (vi) possui todos os registros necessários, em conformidade com a legislação civil e socioambiental aplicáve</w:t>
        </w:r>
        <w:r w:rsidR="00CC270D">
          <w:rPr>
            <w:rFonts w:ascii="Verdana" w:hAnsi="Verdana" w:cs="Tahoma"/>
            <w:sz w:val="20"/>
            <w:szCs w:val="20"/>
          </w:rPr>
          <w:t xml:space="preserve">l. </w:t>
        </w:r>
      </w:ins>
    </w:p>
    <w:p w14:paraId="1296E2A0" w14:textId="77777777" w:rsidR="00EB5CDB" w:rsidRDefault="008E55E6">
      <w:pPr>
        <w:pStyle w:val="PargrafodaLista"/>
        <w:numPr>
          <w:ilvl w:val="1"/>
          <w:numId w:val="10"/>
        </w:numPr>
        <w:spacing w:before="120" w:after="120" w:line="280" w:lineRule="exact"/>
        <w:ind w:left="0" w:firstLine="0"/>
        <w:jc w:val="both"/>
        <w:rPr>
          <w:rFonts w:ascii="Verdana" w:hAnsi="Verdana" w:cs="Tahoma"/>
          <w:sz w:val="20"/>
          <w:szCs w:val="20"/>
        </w:rPr>
      </w:pPr>
      <w:r>
        <w:rPr>
          <w:rFonts w:ascii="Verdana" w:hAnsi="Verdana" w:cs="Tahoma"/>
          <w:sz w:val="20"/>
          <w:szCs w:val="20"/>
        </w:rPr>
        <w:t>A Emissora se compromete a notificar em até 5 (cinco) Dias Úteis o Agente Fiduciário caso quaisquer das declarações aqui prestadas tornem-se total ou parcialmente inverídicas, incompletas ou incorretas, podendo causar Efeito Adverso Relevante.</w:t>
      </w:r>
    </w:p>
    <w:p w14:paraId="4180CD25" w14:textId="77777777" w:rsidR="00EB5CDB" w:rsidRDefault="00EB5CDB">
      <w:pPr>
        <w:pStyle w:val="PargrafodaLista"/>
        <w:spacing w:before="120" w:after="120" w:line="280" w:lineRule="exact"/>
        <w:ind w:left="0"/>
        <w:jc w:val="both"/>
        <w:rPr>
          <w:rFonts w:ascii="Verdana" w:hAnsi="Verdana" w:cs="Tahoma"/>
          <w:sz w:val="20"/>
          <w:szCs w:val="20"/>
        </w:rPr>
      </w:pPr>
    </w:p>
    <w:p w14:paraId="054AE70D" w14:textId="77777777" w:rsidR="00EB5CDB" w:rsidRDefault="008E55E6">
      <w:pPr>
        <w:keepNext/>
        <w:spacing w:before="120" w:after="120" w:line="280" w:lineRule="exact"/>
        <w:jc w:val="center"/>
        <w:rPr>
          <w:rFonts w:ascii="Verdana" w:eastAsia="MS Mincho" w:hAnsi="Verdana" w:cs="Tahoma"/>
          <w:b/>
          <w:sz w:val="20"/>
          <w:szCs w:val="20"/>
        </w:rPr>
      </w:pPr>
      <w:r>
        <w:rPr>
          <w:rFonts w:ascii="Verdana" w:eastAsia="MS Mincho" w:hAnsi="Verdana" w:cs="Tahoma"/>
          <w:b/>
          <w:sz w:val="20"/>
          <w:szCs w:val="20"/>
        </w:rPr>
        <w:t>CLÁUSULA SEXTA – DAS OBRIGAÇÕES ADICIONAIS DA EMISSORA</w:t>
      </w:r>
    </w:p>
    <w:p w14:paraId="258E92B3" w14:textId="77777777" w:rsidR="00EB5CDB" w:rsidRDefault="008E55E6">
      <w:pPr>
        <w:numPr>
          <w:ilvl w:val="1"/>
          <w:numId w:val="6"/>
        </w:numPr>
        <w:spacing w:before="120" w:after="120" w:line="280" w:lineRule="exact"/>
        <w:jc w:val="both"/>
        <w:rPr>
          <w:rFonts w:ascii="Verdana" w:eastAsia="MS Mincho" w:hAnsi="Verdana" w:cs="Tahoma"/>
          <w:sz w:val="20"/>
          <w:szCs w:val="20"/>
        </w:rPr>
      </w:pPr>
      <w:bookmarkStart w:id="655" w:name="_DV_M298"/>
      <w:bookmarkStart w:id="656" w:name="_DV_M203"/>
      <w:bookmarkStart w:id="657" w:name="_DV_M209"/>
      <w:bookmarkStart w:id="658" w:name="_DV_M216"/>
      <w:bookmarkStart w:id="659" w:name="_DV_M217"/>
      <w:bookmarkStart w:id="660" w:name="_DV_M218"/>
      <w:bookmarkStart w:id="661" w:name="_DV_M220"/>
      <w:bookmarkStart w:id="662" w:name="_Ref497571040"/>
      <w:bookmarkStart w:id="663" w:name="_Ref497578042"/>
      <w:bookmarkEnd w:id="655"/>
      <w:bookmarkEnd w:id="656"/>
      <w:bookmarkEnd w:id="657"/>
      <w:bookmarkEnd w:id="658"/>
      <w:bookmarkEnd w:id="659"/>
      <w:bookmarkEnd w:id="660"/>
      <w:bookmarkEnd w:id="661"/>
      <w:r>
        <w:rPr>
          <w:rFonts w:ascii="Verdana" w:eastAsia="MS Mincho" w:hAnsi="Verdana" w:cs="Tahoma"/>
          <w:sz w:val="20"/>
          <w:szCs w:val="20"/>
        </w:rPr>
        <w:t>Sem prejuízo das demais obrigações estabelecidas nesta Escritura de Emissão, a Emissora obriga-se a, até a Data de Vencimento das Debêntures (inclusive):</w:t>
      </w:r>
      <w:bookmarkEnd w:id="662"/>
      <w:bookmarkEnd w:id="663"/>
    </w:p>
    <w:p w14:paraId="699EA09C" w14:textId="60976D8E"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pagar </w:t>
      </w:r>
      <w:r>
        <w:rPr>
          <w:rFonts w:ascii="Verdana" w:hAnsi="Verdana" w:cs="Tahoma"/>
          <w:bCs/>
          <w:sz w:val="20"/>
          <w:szCs w:val="20"/>
        </w:rPr>
        <w:t xml:space="preserve">o montante devido aos Debenturistas a título de (a) Remuneração, (b) Valor Nominal Unitário (incluindo Amortizações Extraordinárias Obrigatórias e Amortização Final), e (C) </w:t>
      </w:r>
      <w:r w:rsidR="00017F48">
        <w:rPr>
          <w:rFonts w:ascii="Verdana" w:hAnsi="Verdana" w:cs="Tahoma"/>
          <w:bCs/>
          <w:sz w:val="20"/>
          <w:szCs w:val="20"/>
        </w:rPr>
        <w:t xml:space="preserve">Prêmio </w:t>
      </w:r>
      <w:del w:id="664" w:author="Gabriel Lopes" w:date="2020-09-10T23:12:00Z">
        <w:r>
          <w:rPr>
            <w:rFonts w:ascii="Verdana" w:hAnsi="Verdana" w:cs="Tahoma"/>
            <w:bCs/>
            <w:sz w:val="20"/>
            <w:szCs w:val="20"/>
          </w:rPr>
          <w:delText>de Reembolso</w:delText>
        </w:r>
      </w:del>
      <w:ins w:id="665" w:author="Gabriel Lopes" w:date="2020-09-10T23:12:00Z">
        <w:r w:rsidR="00017F48">
          <w:rPr>
            <w:rFonts w:ascii="Verdana" w:hAnsi="Verdana" w:cs="Tahoma"/>
            <w:bCs/>
            <w:sz w:val="20"/>
            <w:szCs w:val="20"/>
          </w:rPr>
          <w:t>Sobre a Receita dos Direitos Creditórios Vinculados</w:t>
        </w:r>
      </w:ins>
      <w:r>
        <w:rPr>
          <w:rFonts w:ascii="Verdana" w:hAnsi="Verdana" w:cs="Tahoma"/>
          <w:bCs/>
          <w:sz w:val="20"/>
          <w:szCs w:val="20"/>
        </w:rPr>
        <w:t>;</w:t>
      </w:r>
    </w:p>
    <w:p w14:paraId="05847ABC"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bCs/>
          <w:sz w:val="20"/>
          <w:szCs w:val="20"/>
        </w:rPr>
      </w:pPr>
      <w:r>
        <w:rPr>
          <w:rFonts w:ascii="Verdana" w:hAnsi="Verdana" w:cs="Tahoma"/>
          <w:bCs/>
          <w:sz w:val="20"/>
          <w:szCs w:val="20"/>
        </w:rPr>
        <w:t>relativamente às Debêntures não custodiadas na B3, encaminhar ao Agente Fiduciário, em até 1 (um) Dia Útil de cada Data de Pagamento, (a) os comprovantes de pagamento aos Debenturistas e (b) documento que informe a titularidade das Debêntures;</w:t>
      </w:r>
    </w:p>
    <w:p w14:paraId="46652DA7"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cumprir todas as leis, portarias, normas, regulamentos e exigências aplicáveis à Emissora;</w:t>
      </w:r>
    </w:p>
    <w:p w14:paraId="329531B7"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fornecer quaisquer informações ou esclarecimentos relacionados à Emissão, à Oferta Restrita, à Garantia e às Debêntures ao Agente Fiduciário e/ou aos Debenturistas, em um prazo de 10 (dez) Dias Úteis contados de sua solicitação, </w:t>
      </w:r>
      <w:r>
        <w:rPr>
          <w:rFonts w:ascii="Verdana" w:hAnsi="Verdana" w:cs="Tahoma"/>
          <w:sz w:val="20"/>
          <w:szCs w:val="20"/>
        </w:rPr>
        <w:lastRenderedPageBreak/>
        <w:t>ou prazo maior que venha a ser acordado entre as Partes, ressalvado que, na hipótese de ocorrência de um Evento de Inadimplemento, as informações e os documentos previstos neste item deverão ser fornecidos em até 3 (três) Dias Úteis, mediante solicitação dos Debenturistas;</w:t>
      </w:r>
    </w:p>
    <w:p w14:paraId="20A10F5A"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contratar e manter contratada uma das seguintes empresas de auditoria para auditar suas demonstrações financeiras: </w:t>
      </w:r>
      <w:proofErr w:type="spellStart"/>
      <w:r>
        <w:rPr>
          <w:rFonts w:ascii="Verdana" w:hAnsi="Verdana" w:cs="Tahoma"/>
          <w:sz w:val="20"/>
          <w:szCs w:val="20"/>
        </w:rPr>
        <w:t>PriceWaterhouseCoopers</w:t>
      </w:r>
      <w:proofErr w:type="spellEnd"/>
      <w:r>
        <w:rPr>
          <w:rFonts w:ascii="Verdana" w:hAnsi="Verdana" w:cs="Tahoma"/>
          <w:sz w:val="20"/>
          <w:szCs w:val="20"/>
        </w:rPr>
        <w:t xml:space="preserve"> Auditores Independentes, KPMG Auditores Independentes S.S., Deloitte Brasil Auditores Independentes Ltda. ou </w:t>
      </w:r>
      <w:proofErr w:type="spellStart"/>
      <w:r>
        <w:rPr>
          <w:rFonts w:ascii="Verdana" w:hAnsi="Verdana" w:cs="Tahoma"/>
          <w:sz w:val="20"/>
          <w:szCs w:val="20"/>
        </w:rPr>
        <w:t>Ernst&amp;Young</w:t>
      </w:r>
      <w:proofErr w:type="spellEnd"/>
      <w:r>
        <w:rPr>
          <w:rFonts w:ascii="Verdana" w:hAnsi="Verdana" w:cs="Tahoma"/>
          <w:sz w:val="20"/>
          <w:szCs w:val="20"/>
        </w:rPr>
        <w:t xml:space="preserve"> Auditores Independentes S.S.;</w:t>
      </w:r>
    </w:p>
    <w:p w14:paraId="5DD6A950"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não alienar ou de qualquer outra forma transferir seu controle acionário (conforme definido no artigo 116 da Lei das Sociedades por Ações), direto ou indireto, exceto se previamente aprovada pelos Debenturistas reunidos em Assembleia Geral de Debenturistas;</w:t>
      </w:r>
    </w:p>
    <w:p w14:paraId="0F2A560E"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não efetuar nenhuma operação que possa resultar em redução de capital, incorporação, fusão, cisão ou dissolução da Emissora, exceto se previamente aprovada pelos Debenturistas reunidos em Assembleia Geral de Debenturistas; </w:t>
      </w:r>
    </w:p>
    <w:p w14:paraId="66341174" w14:textId="2D4BA049"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divulgar em sua página na rede mundial de computadores a ocorrência de fato relevante, conforme definido pelo artigo 2º da Instrução CVM 358, comunicando imediatamente o Agente Fiduciário;</w:t>
      </w:r>
    </w:p>
    <w:p w14:paraId="6F482F6A" w14:textId="77777777" w:rsidR="00CC270D" w:rsidRDefault="00CC270D" w:rsidP="0004355E">
      <w:pPr>
        <w:pStyle w:val="ListaColorida-nfase12"/>
        <w:numPr>
          <w:ilvl w:val="0"/>
          <w:numId w:val="16"/>
        </w:numPr>
        <w:tabs>
          <w:tab w:val="clear" w:pos="1134"/>
          <w:tab w:val="num" w:pos="1418"/>
        </w:tabs>
        <w:spacing w:before="120" w:after="120" w:line="280" w:lineRule="exact"/>
        <w:ind w:left="1418" w:hanging="851"/>
        <w:jc w:val="both"/>
        <w:rPr>
          <w:ins w:id="666" w:author="Gabriel Lopes" w:date="2020-09-10T23:12:00Z"/>
          <w:rFonts w:ascii="Verdana" w:hAnsi="Verdana" w:cs="Tahoma"/>
          <w:sz w:val="20"/>
          <w:szCs w:val="20"/>
        </w:rPr>
      </w:pPr>
      <w:ins w:id="667" w:author="Gabriel Lopes" w:date="2020-09-10T23:12:00Z">
        <w:r w:rsidRPr="00CC270D">
          <w:rPr>
            <w:rFonts w:ascii="Verdana" w:hAnsi="Verdana" w:cs="Tahoma"/>
            <w:sz w:val="20"/>
            <w:szCs w:val="20"/>
          </w:rPr>
          <w:t>divulgar em sua página na rede mundial de computadores, anualmente, as informações referentes aos benefícios sociais indicados no Parecer Independente</w:t>
        </w:r>
        <w:r>
          <w:rPr>
            <w:rFonts w:ascii="Verdana" w:hAnsi="Verdana" w:cs="Tahoma"/>
            <w:sz w:val="20"/>
            <w:szCs w:val="20"/>
          </w:rPr>
          <w:t xml:space="preserve">; </w:t>
        </w:r>
      </w:ins>
    </w:p>
    <w:p w14:paraId="768E7C15" w14:textId="171DDA30" w:rsidR="00EB5CDB" w:rsidRPr="00CC270D" w:rsidRDefault="00CC270D" w:rsidP="0004355E">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ins w:id="668" w:author="Gabriel Lopes" w:date="2020-09-10T23:12:00Z">
        <w:r w:rsidRPr="00CC270D">
          <w:rPr>
            <w:rFonts w:ascii="Verdana" w:hAnsi="Verdana" w:cs="Tahoma"/>
            <w:sz w:val="20"/>
            <w:szCs w:val="20"/>
          </w:rPr>
          <w:t xml:space="preserve"> </w:t>
        </w:r>
      </w:ins>
      <w:r w:rsidR="008E55E6" w:rsidRPr="00CC270D">
        <w:rPr>
          <w:rFonts w:ascii="Verdana" w:hAnsi="Verdana" w:cs="Tahoma"/>
          <w:sz w:val="20"/>
          <w:szCs w:val="20"/>
        </w:rPr>
        <w:t xml:space="preserve">não ceder ou atribuir qualquer direito sobre os Direitos Creditórios Vinculados ao seu controlador ou a qualquer pessoa a ele ligada, em condições distintas das previstas nessa Escritura de Emissão; </w:t>
      </w:r>
    </w:p>
    <w:p w14:paraId="2C52CC1C"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del w:id="669" w:author="Gabriel Lopes" w:date="2020-09-10T23:12:00Z"/>
          <w:rFonts w:ascii="Verdana" w:hAnsi="Verdana" w:cs="Tahoma"/>
          <w:sz w:val="20"/>
          <w:szCs w:val="20"/>
        </w:rPr>
      </w:pPr>
      <w:bookmarkStart w:id="670" w:name="_Ref497570996"/>
      <w:bookmarkStart w:id="671" w:name="_Ref497578006"/>
      <w:del w:id="672" w:author="Gabriel Lopes" w:date="2020-09-10T23:12:00Z">
        <w:r>
          <w:rPr>
            <w:rFonts w:ascii="Verdana" w:hAnsi="Verdana" w:cs="Tahoma"/>
            <w:sz w:val="20"/>
            <w:szCs w:val="20"/>
          </w:rPr>
          <w:delText>enviar ao Agente Fiduciário, mensalmente, no 3º (terceiro) Dia Útil de cada mês, o Relatório Mensal de Acompanhamento, contendo as informações constantes do Anexo VI da presente Escritura de Emissão;</w:delText>
        </w:r>
        <w:bookmarkEnd w:id="670"/>
        <w:bookmarkEnd w:id="671"/>
        <w:r>
          <w:rPr>
            <w:rFonts w:ascii="Verdana" w:hAnsi="Verdana" w:cs="Tahoma"/>
            <w:sz w:val="20"/>
            <w:szCs w:val="20"/>
          </w:rPr>
          <w:delText xml:space="preserve"> </w:delText>
        </w:r>
      </w:del>
    </w:p>
    <w:p w14:paraId="218EC325"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enviar </w:t>
      </w:r>
      <w:r>
        <w:rPr>
          <w:rFonts w:ascii="Verdana" w:eastAsia="MS Mincho" w:hAnsi="Verdana" w:cs="Tahoma"/>
          <w:sz w:val="20"/>
          <w:szCs w:val="20"/>
        </w:rPr>
        <w:t xml:space="preserve">ao Agente Fiduciário </w:t>
      </w:r>
      <w:r>
        <w:rPr>
          <w:rFonts w:ascii="Verdana" w:hAnsi="Verdana" w:cs="Tahoma"/>
          <w:sz w:val="20"/>
          <w:szCs w:val="20"/>
        </w:rPr>
        <w:t xml:space="preserve">os dados </w:t>
      </w:r>
      <w:r>
        <w:rPr>
          <w:rFonts w:ascii="Verdana" w:eastAsia="MS Mincho" w:hAnsi="Verdana" w:cs="Tahoma"/>
          <w:sz w:val="20"/>
          <w:szCs w:val="20"/>
        </w:rPr>
        <w:t>financeiros (inclusive as</w:t>
      </w:r>
      <w:r>
        <w:rPr>
          <w:rFonts w:ascii="Verdana" w:hAnsi="Verdana" w:cs="Tahoma"/>
          <w:sz w:val="20"/>
          <w:szCs w:val="20"/>
        </w:rPr>
        <w:t xml:space="preserve"> demonstrações financeiras auditadas disponíveis referentes ao último exercício social), atos societários e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ao Agente Fiduciário todas as informações, que venham a ser por este solicitadas para a elaboração do relatório citado no subitem </w:t>
      </w:r>
      <w:r>
        <w:rPr>
          <w:rFonts w:ascii="Verdana" w:hAnsi="Verdana" w:cs="Tahoma"/>
          <w:sz w:val="20"/>
          <w:szCs w:val="20"/>
        </w:rPr>
        <w:fldChar w:fldCharType="begin"/>
      </w:r>
      <w:r>
        <w:rPr>
          <w:rFonts w:ascii="Verdana" w:hAnsi="Verdana" w:cs="Tahoma"/>
          <w:sz w:val="20"/>
          <w:szCs w:val="20"/>
        </w:rPr>
        <w:instrText xml:space="preserve"> REF _Ref436983595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w:t>
      </w:r>
      <w:proofErr w:type="spellStart"/>
      <w:r>
        <w:rPr>
          <w:rFonts w:ascii="Verdana" w:hAnsi="Verdana" w:cs="Tahoma"/>
          <w:sz w:val="20"/>
          <w:szCs w:val="20"/>
        </w:rPr>
        <w:t>xii</w:t>
      </w:r>
      <w:proofErr w:type="spellEnd"/>
      <w:r>
        <w:rPr>
          <w:rFonts w:ascii="Verdana" w:hAnsi="Verdana" w:cs="Tahoma"/>
          <w:sz w:val="20"/>
          <w:szCs w:val="20"/>
        </w:rPr>
        <w:t>)</w:t>
      </w:r>
      <w:r>
        <w:rPr>
          <w:rFonts w:ascii="Verdana" w:hAnsi="Verdana" w:cs="Tahoma"/>
          <w:sz w:val="20"/>
          <w:szCs w:val="20"/>
        </w:rPr>
        <w:fldChar w:fldCharType="end"/>
      </w:r>
      <w:r>
        <w:rPr>
          <w:rFonts w:ascii="Verdana" w:hAnsi="Verdana" w:cs="Tahoma"/>
          <w:sz w:val="20"/>
          <w:szCs w:val="20"/>
        </w:rPr>
        <w:t xml:space="preserve"> do item </w:t>
      </w:r>
      <w:r>
        <w:rPr>
          <w:rFonts w:ascii="Verdana" w:hAnsi="Verdana" w:cs="Tahoma"/>
          <w:sz w:val="20"/>
          <w:szCs w:val="20"/>
        </w:rPr>
        <w:fldChar w:fldCharType="begin"/>
      </w:r>
      <w:r>
        <w:rPr>
          <w:rFonts w:ascii="Verdana" w:hAnsi="Verdana" w:cs="Tahoma"/>
          <w:sz w:val="20"/>
          <w:szCs w:val="20"/>
        </w:rPr>
        <w:instrText xml:space="preserve"> REF _Ref477873544 \r \p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7.4.1 abaixo</w:t>
      </w:r>
      <w:r>
        <w:rPr>
          <w:rFonts w:ascii="Verdana" w:hAnsi="Verdana" w:cs="Tahoma"/>
          <w:sz w:val="20"/>
          <w:szCs w:val="20"/>
        </w:rPr>
        <w:fldChar w:fldCharType="end"/>
      </w:r>
      <w:r>
        <w:rPr>
          <w:rFonts w:ascii="Verdana" w:hAnsi="Verdana" w:cs="Tahoma"/>
          <w:sz w:val="20"/>
          <w:szCs w:val="20"/>
        </w:rPr>
        <w:t xml:space="preserve">, no prazo de até 30 (trinta) dias corridos antes do encerramento do prazo previsto no subitem </w:t>
      </w:r>
      <w:r>
        <w:rPr>
          <w:rFonts w:ascii="Verdana" w:hAnsi="Verdana" w:cs="Tahoma"/>
          <w:sz w:val="20"/>
          <w:szCs w:val="20"/>
        </w:rPr>
        <w:fldChar w:fldCharType="begin"/>
      </w:r>
      <w:r>
        <w:rPr>
          <w:rFonts w:ascii="Verdana" w:hAnsi="Verdana" w:cs="Tahoma"/>
          <w:sz w:val="20"/>
          <w:szCs w:val="20"/>
        </w:rPr>
        <w:instrText xml:space="preserve"> REF _Ref436983621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w:t>
      </w:r>
      <w:proofErr w:type="spellStart"/>
      <w:r>
        <w:rPr>
          <w:rFonts w:ascii="Verdana" w:hAnsi="Verdana" w:cs="Tahoma"/>
          <w:sz w:val="20"/>
          <w:szCs w:val="20"/>
        </w:rPr>
        <w:t>xiii</w:t>
      </w:r>
      <w:proofErr w:type="spellEnd"/>
      <w:r>
        <w:rPr>
          <w:rFonts w:ascii="Verdana" w:hAnsi="Verdana" w:cs="Tahoma"/>
          <w:sz w:val="20"/>
          <w:szCs w:val="20"/>
        </w:rPr>
        <w:t>)</w:t>
      </w:r>
      <w:r>
        <w:rPr>
          <w:rFonts w:ascii="Verdana" w:hAnsi="Verdana" w:cs="Tahoma"/>
          <w:sz w:val="20"/>
          <w:szCs w:val="20"/>
        </w:rPr>
        <w:fldChar w:fldCharType="end"/>
      </w:r>
      <w:r>
        <w:rPr>
          <w:rFonts w:ascii="Verdana" w:hAnsi="Verdana" w:cs="Tahoma"/>
          <w:sz w:val="20"/>
          <w:szCs w:val="20"/>
        </w:rPr>
        <w:t xml:space="preserve"> do item </w:t>
      </w:r>
      <w:r>
        <w:rPr>
          <w:rFonts w:ascii="Verdana" w:hAnsi="Verdana" w:cs="Tahoma"/>
          <w:sz w:val="20"/>
          <w:szCs w:val="20"/>
        </w:rPr>
        <w:fldChar w:fldCharType="begin"/>
      </w:r>
      <w:r>
        <w:rPr>
          <w:rFonts w:ascii="Verdana" w:hAnsi="Verdana" w:cs="Tahoma"/>
          <w:sz w:val="20"/>
          <w:szCs w:val="20"/>
        </w:rPr>
        <w:instrText xml:space="preserve"> REF _Ref477873544 \r \p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7.4.1 abaixo</w:t>
      </w:r>
      <w:r>
        <w:rPr>
          <w:rFonts w:ascii="Verdana" w:hAnsi="Verdana" w:cs="Tahoma"/>
          <w:sz w:val="20"/>
          <w:szCs w:val="20"/>
        </w:rPr>
        <w:fldChar w:fldCharType="end"/>
      </w:r>
      <w:r>
        <w:rPr>
          <w:rFonts w:ascii="Verdana" w:hAnsi="Verdana" w:cs="Tahoma"/>
          <w:sz w:val="20"/>
          <w:szCs w:val="20"/>
        </w:rPr>
        <w:t xml:space="preserve">; </w:t>
      </w:r>
    </w:p>
    <w:p w14:paraId="7CE12413"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disponibilizar ao Agente Fiduciário, no prazo de 5 (cinco) Dias Úteis do recebimento de solicitação neste sentido, cópias eletrônicas (PDF) dos Direitos </w:t>
      </w:r>
      <w:r>
        <w:rPr>
          <w:rFonts w:ascii="Verdana" w:hAnsi="Verdana" w:cs="Tahoma"/>
          <w:sz w:val="20"/>
          <w:szCs w:val="20"/>
        </w:rPr>
        <w:lastRenderedPageBreak/>
        <w:t>Creditórios Vinculados e documentos evidenciando o desembolso dos montantes solicitados pelos Tomadores em suas respectivas contas;</w:t>
      </w:r>
    </w:p>
    <w:p w14:paraId="6431F199"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dentro de 10 (dez) Dias Úteis, fornecer qualquer informação que, razoavelmente, venha a ser solicitada pelo Agente Fiduciário, a fim de que este possa cumprir as suas obrigações nos termos desta Escritura de Emissão e da Instrução CVM 583</w:t>
      </w:r>
      <w:r>
        <w:rPr>
          <w:rFonts w:ascii="Verdana" w:eastAsia="MS Mincho" w:hAnsi="Verdana" w:cs="Tahoma"/>
          <w:sz w:val="20"/>
          <w:szCs w:val="20"/>
        </w:rPr>
        <w:t>;</w:t>
      </w:r>
    </w:p>
    <w:p w14:paraId="6B0E6ECB" w14:textId="34FC1382"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manter os Direitos Creditórios Vinculados e as informações relacionadas às respectivas CCB em boa ordem, atuando como fiel depositária das respectivas CCB e, caso solicitado, disponibilizar, tais informações aos Debenturistas e/ou ao Agente Fiduciário;</w:t>
      </w:r>
    </w:p>
    <w:p w14:paraId="45853792" w14:textId="3E675E5B" w:rsidR="000F6B0C" w:rsidRDefault="000F6B0C">
      <w:pPr>
        <w:pStyle w:val="ListaColorida-nfase12"/>
        <w:numPr>
          <w:ilvl w:val="0"/>
          <w:numId w:val="16"/>
        </w:numPr>
        <w:tabs>
          <w:tab w:val="clear" w:pos="1134"/>
          <w:tab w:val="num" w:pos="1418"/>
        </w:tabs>
        <w:spacing w:before="120" w:after="120" w:line="280" w:lineRule="exact"/>
        <w:ind w:left="1418" w:hanging="851"/>
        <w:jc w:val="both"/>
        <w:rPr>
          <w:ins w:id="673" w:author="Gabriel Lopes" w:date="2020-09-10T23:12:00Z"/>
          <w:rFonts w:ascii="Verdana" w:hAnsi="Verdana" w:cs="Tahoma"/>
          <w:sz w:val="20"/>
          <w:szCs w:val="20"/>
        </w:rPr>
      </w:pPr>
      <w:ins w:id="674" w:author="Gabriel Lopes" w:date="2020-09-10T23:12:00Z">
        <w:r w:rsidRPr="000F6B0C">
          <w:rPr>
            <w:rFonts w:ascii="Verdana" w:hAnsi="Verdana" w:cs="Tahoma"/>
            <w:sz w:val="20"/>
            <w:szCs w:val="20"/>
          </w:rPr>
          <w:t>manter as Debêntures dessa Emissão caracterizadas como “debêntures sociais”</w:t>
        </w:r>
        <w:r>
          <w:rPr>
            <w:rFonts w:ascii="Verdana" w:hAnsi="Verdana" w:cs="Tahoma"/>
            <w:sz w:val="20"/>
            <w:szCs w:val="20"/>
          </w:rPr>
          <w:t xml:space="preserve">; </w:t>
        </w:r>
      </w:ins>
    </w:p>
    <w:p w14:paraId="23BD5763" w14:textId="7F6D1ABF"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manter provisão para devedores duvidosos e encaminhar ao Agente Fiduciário, anualmente, tabela com informações atualizadas sobre os devedores duvidosos, na forma indicada no Anexo </w:t>
      </w:r>
      <w:del w:id="675" w:author="Gabriel Lopes" w:date="2020-09-10T23:12:00Z">
        <w:r>
          <w:rPr>
            <w:rFonts w:ascii="Verdana" w:hAnsi="Verdana" w:cs="Tahoma"/>
            <w:sz w:val="20"/>
            <w:szCs w:val="20"/>
          </w:rPr>
          <w:delText>VIII</w:delText>
        </w:r>
      </w:del>
      <w:ins w:id="676" w:author="Gabriel Lopes" w:date="2020-09-10T23:12:00Z">
        <w:r>
          <w:rPr>
            <w:rFonts w:ascii="Verdana" w:hAnsi="Verdana" w:cs="Tahoma"/>
            <w:sz w:val="20"/>
            <w:szCs w:val="20"/>
          </w:rPr>
          <w:t>V</w:t>
        </w:r>
      </w:ins>
      <w:r>
        <w:rPr>
          <w:rFonts w:ascii="Verdana" w:hAnsi="Verdana" w:cs="Tahoma"/>
          <w:sz w:val="20"/>
          <w:szCs w:val="20"/>
        </w:rPr>
        <w:t>;</w:t>
      </w:r>
    </w:p>
    <w:p w14:paraId="31CE2B56" w14:textId="17A803A8"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del w:id="677" w:author="Gabriel Lopes" w:date="2020-09-10T23:12:00Z">
        <w:r>
          <w:rPr>
            <w:rFonts w:ascii="Verdana" w:hAnsi="Verdana" w:cs="Tahoma"/>
            <w:sz w:val="20"/>
            <w:szCs w:val="20"/>
          </w:rPr>
          <w:delText>revisar todo 5º (quinto) Dia Útil do mês de outubro de cada ano, até a Data de Vencimento, anualmente</w:delText>
        </w:r>
      </w:del>
      <w:ins w:id="678" w:author="Gabriel Lopes" w:date="2020-09-10T23:12:00Z">
        <w:r>
          <w:rPr>
            <w:rFonts w:ascii="Verdana" w:hAnsi="Verdana" w:cs="Tahoma"/>
            <w:sz w:val="20"/>
            <w:szCs w:val="20"/>
          </w:rPr>
          <w:t xml:space="preserve">revisar </w:t>
        </w:r>
        <w:r w:rsidR="00017F48">
          <w:rPr>
            <w:rFonts w:ascii="Verdana" w:hAnsi="Verdana" w:cs="Tahoma"/>
            <w:sz w:val="20"/>
            <w:szCs w:val="20"/>
          </w:rPr>
          <w:t>periodicamente</w:t>
        </w:r>
      </w:ins>
      <w:r w:rsidR="00017F48">
        <w:rPr>
          <w:rFonts w:ascii="Verdana" w:hAnsi="Verdana" w:cs="Tahoma"/>
          <w:sz w:val="20"/>
          <w:szCs w:val="20"/>
        </w:rPr>
        <w:t xml:space="preserve"> </w:t>
      </w:r>
      <w:r>
        <w:rPr>
          <w:rFonts w:ascii="Verdana" w:hAnsi="Verdana" w:cs="Tahoma"/>
          <w:sz w:val="20"/>
          <w:szCs w:val="20"/>
        </w:rPr>
        <w:t xml:space="preserve">sua carteira de CCB de forma a avaliar a existência de perda por redução ao valor recuperável nas suas operações e consequentemente determinar as provisões para devedores duvidosos, objetivando a garantir que o volume de provisionamento reflita as condições econômicas vigentes, a composição da carteira de empréstimos, a qualidade das garantias obtidas e o perfil dos Tomadores. A tabela de provisão para devedores duvidosos válida na Data de Emissão é a seguinte: </w:t>
      </w:r>
    </w:p>
    <w:tbl>
      <w:tblPr>
        <w:tblStyle w:val="Tabelacomgrade"/>
        <w:tblW w:w="0" w:type="auto"/>
        <w:tblInd w:w="1696" w:type="dxa"/>
        <w:tblLook w:val="04A0" w:firstRow="1" w:lastRow="0" w:firstColumn="1" w:lastColumn="0" w:noHBand="0" w:noVBand="1"/>
      </w:tblPr>
      <w:tblGrid>
        <w:gridCol w:w="2977"/>
        <w:gridCol w:w="4394"/>
      </w:tblGrid>
      <w:tr w:rsidR="00EB5CDB" w14:paraId="603C0C76" w14:textId="77777777">
        <w:tc>
          <w:tcPr>
            <w:tcW w:w="2977" w:type="dxa"/>
          </w:tcPr>
          <w:p w14:paraId="4D6148D3" w14:textId="77777777" w:rsidR="00EB5CDB" w:rsidRDefault="008E55E6">
            <w:pPr>
              <w:pStyle w:val="ListaColorida-nfase12"/>
              <w:spacing w:before="120" w:after="120" w:line="280" w:lineRule="exact"/>
              <w:ind w:left="0"/>
              <w:jc w:val="both"/>
              <w:rPr>
                <w:rFonts w:ascii="Verdana" w:hAnsi="Verdana" w:cs="Tahoma"/>
                <w:b/>
                <w:i/>
                <w:sz w:val="20"/>
                <w:szCs w:val="20"/>
              </w:rPr>
            </w:pPr>
            <w:r>
              <w:rPr>
                <w:rFonts w:ascii="Verdana" w:hAnsi="Verdana" w:cs="Tahoma"/>
                <w:b/>
                <w:i/>
                <w:sz w:val="20"/>
                <w:szCs w:val="20"/>
              </w:rPr>
              <w:t>Dias em Inadimplência</w:t>
            </w:r>
          </w:p>
        </w:tc>
        <w:tc>
          <w:tcPr>
            <w:tcW w:w="4394" w:type="dxa"/>
          </w:tcPr>
          <w:p w14:paraId="2833A48A" w14:textId="77777777" w:rsidR="00EB5CDB" w:rsidRDefault="008E55E6">
            <w:pPr>
              <w:pStyle w:val="ListaColorida-nfase12"/>
              <w:spacing w:before="120" w:after="120" w:line="280" w:lineRule="exact"/>
              <w:ind w:left="0"/>
              <w:jc w:val="both"/>
              <w:rPr>
                <w:rFonts w:ascii="Verdana" w:hAnsi="Verdana" w:cs="Tahoma"/>
                <w:b/>
                <w:i/>
                <w:sz w:val="20"/>
                <w:szCs w:val="20"/>
              </w:rPr>
            </w:pPr>
            <w:r>
              <w:rPr>
                <w:rFonts w:ascii="Verdana" w:hAnsi="Verdana" w:cs="Tahoma"/>
                <w:b/>
                <w:i/>
                <w:sz w:val="20"/>
                <w:szCs w:val="20"/>
              </w:rPr>
              <w:t xml:space="preserve">Percentual de Provisão </w:t>
            </w:r>
          </w:p>
        </w:tc>
      </w:tr>
      <w:tr w:rsidR="00065139" w14:paraId="3CBA75A4" w14:textId="77777777">
        <w:tc>
          <w:tcPr>
            <w:tcW w:w="2977" w:type="dxa"/>
          </w:tcPr>
          <w:p w14:paraId="7AB6EBE5" w14:textId="23A0F7A9" w:rsidR="00065139" w:rsidRDefault="008E55E6" w:rsidP="00065139">
            <w:pPr>
              <w:pStyle w:val="ListaColorida-nfase12"/>
              <w:spacing w:before="120" w:after="120" w:line="280" w:lineRule="exact"/>
              <w:ind w:left="0"/>
              <w:jc w:val="both"/>
              <w:rPr>
                <w:rFonts w:ascii="Verdana" w:hAnsi="Verdana" w:cs="Tahoma"/>
                <w:sz w:val="20"/>
                <w:szCs w:val="20"/>
              </w:rPr>
            </w:pPr>
            <w:del w:id="679" w:author="Gabriel Lopes" w:date="2020-09-10T23:12:00Z">
              <w:r>
                <w:rPr>
                  <w:rFonts w:ascii="Verdana" w:hAnsi="Verdana" w:cs="Tahoma"/>
                  <w:sz w:val="20"/>
                  <w:szCs w:val="20"/>
                </w:rPr>
                <w:delText>1 a 4</w:delText>
              </w:r>
            </w:del>
            <w:ins w:id="680" w:author="Gabriel Lopes" w:date="2020-09-10T23:12:00Z">
              <w:r w:rsidR="00065139">
                <w:rPr>
                  <w:rFonts w:ascii="Verdana" w:hAnsi="Verdana" w:cs="Tahoma"/>
                  <w:sz w:val="20"/>
                  <w:szCs w:val="20"/>
                </w:rPr>
                <w:t>[</w:t>
              </w:r>
              <w:r w:rsidR="00065139" w:rsidRPr="008D6F6D">
                <w:rPr>
                  <w:rFonts w:ascii="Verdana" w:hAnsi="Verdana" w:cs="Tahoma"/>
                  <w:sz w:val="20"/>
                  <w:szCs w:val="20"/>
                  <w:highlight w:val="yellow"/>
                </w:rPr>
                <w:t>--</w:t>
              </w:r>
              <w:r w:rsidR="00065139">
                <w:rPr>
                  <w:rFonts w:ascii="Verdana" w:hAnsi="Verdana" w:cs="Tahoma"/>
                  <w:sz w:val="20"/>
                  <w:szCs w:val="20"/>
                </w:rPr>
                <w:t>]</w:t>
              </w:r>
            </w:ins>
          </w:p>
        </w:tc>
        <w:tc>
          <w:tcPr>
            <w:tcW w:w="4394" w:type="dxa"/>
          </w:tcPr>
          <w:p w14:paraId="5684B902" w14:textId="7149C7A3" w:rsidR="00065139" w:rsidRDefault="008E55E6" w:rsidP="00065139">
            <w:pPr>
              <w:pStyle w:val="ListaColorida-nfase12"/>
              <w:spacing w:before="120" w:after="120" w:line="280" w:lineRule="exact"/>
              <w:ind w:left="0"/>
              <w:jc w:val="both"/>
              <w:rPr>
                <w:rFonts w:ascii="Verdana" w:hAnsi="Verdana" w:cs="Tahoma"/>
                <w:sz w:val="20"/>
                <w:szCs w:val="20"/>
              </w:rPr>
            </w:pPr>
            <w:del w:id="681" w:author="Gabriel Lopes" w:date="2020-09-10T23:12:00Z">
              <w:r>
                <w:rPr>
                  <w:rFonts w:ascii="Verdana" w:hAnsi="Verdana" w:cs="Tahoma"/>
                  <w:sz w:val="20"/>
                  <w:szCs w:val="20"/>
                </w:rPr>
                <w:delText>0%</w:delText>
              </w:r>
            </w:del>
            <w:ins w:id="682" w:author="Gabriel Lopes" w:date="2020-09-10T23:12:00Z">
              <w:r w:rsidR="00065139" w:rsidRPr="00D460B5">
                <w:rPr>
                  <w:rFonts w:ascii="Verdana" w:hAnsi="Verdana" w:cs="Tahoma"/>
                  <w:sz w:val="20"/>
                  <w:szCs w:val="20"/>
                </w:rPr>
                <w:t>[</w:t>
              </w:r>
              <w:r w:rsidR="00065139" w:rsidRPr="00D460B5">
                <w:rPr>
                  <w:rFonts w:ascii="Verdana" w:hAnsi="Verdana" w:cs="Tahoma"/>
                  <w:sz w:val="20"/>
                  <w:szCs w:val="20"/>
                  <w:highlight w:val="yellow"/>
                </w:rPr>
                <w:t>--</w:t>
              </w:r>
              <w:r w:rsidR="00065139" w:rsidRPr="00D460B5">
                <w:rPr>
                  <w:rFonts w:ascii="Verdana" w:hAnsi="Verdana" w:cs="Tahoma"/>
                  <w:sz w:val="20"/>
                  <w:szCs w:val="20"/>
                </w:rPr>
                <w:t>]</w:t>
              </w:r>
            </w:ins>
          </w:p>
        </w:tc>
      </w:tr>
      <w:tr w:rsidR="00065139" w14:paraId="5D9A53FE" w14:textId="77777777">
        <w:tc>
          <w:tcPr>
            <w:tcW w:w="2977" w:type="dxa"/>
          </w:tcPr>
          <w:p w14:paraId="583FEE57" w14:textId="367CAFBA" w:rsidR="00065139" w:rsidRDefault="008E55E6" w:rsidP="00065139">
            <w:pPr>
              <w:pStyle w:val="ListaColorida-nfase12"/>
              <w:spacing w:before="120" w:after="120" w:line="280" w:lineRule="exact"/>
              <w:ind w:left="0"/>
              <w:jc w:val="both"/>
              <w:rPr>
                <w:rFonts w:ascii="Verdana" w:hAnsi="Verdana" w:cs="Tahoma"/>
                <w:sz w:val="20"/>
                <w:szCs w:val="20"/>
              </w:rPr>
            </w:pPr>
            <w:del w:id="683" w:author="Gabriel Lopes" w:date="2020-09-10T23:12:00Z">
              <w:r>
                <w:rPr>
                  <w:rFonts w:ascii="Verdana" w:hAnsi="Verdana" w:cs="Tahoma"/>
                  <w:sz w:val="20"/>
                  <w:szCs w:val="20"/>
                </w:rPr>
                <w:delText>5 a 30</w:delText>
              </w:r>
            </w:del>
            <w:ins w:id="684" w:author="Gabriel Lopes" w:date="2020-09-10T23:12:00Z">
              <w:r w:rsidR="00065139">
                <w:rPr>
                  <w:rFonts w:ascii="Verdana" w:hAnsi="Verdana" w:cs="Tahoma"/>
                  <w:sz w:val="20"/>
                  <w:szCs w:val="20"/>
                </w:rPr>
                <w:t>[</w:t>
              </w:r>
              <w:r w:rsidR="00065139" w:rsidRPr="000127E2">
                <w:rPr>
                  <w:rFonts w:ascii="Verdana" w:hAnsi="Verdana" w:cs="Tahoma"/>
                  <w:sz w:val="20"/>
                  <w:szCs w:val="20"/>
                  <w:highlight w:val="yellow"/>
                </w:rPr>
                <w:t>--</w:t>
              </w:r>
              <w:r w:rsidR="00065139">
                <w:rPr>
                  <w:rFonts w:ascii="Verdana" w:hAnsi="Verdana" w:cs="Tahoma"/>
                  <w:sz w:val="20"/>
                  <w:szCs w:val="20"/>
                </w:rPr>
                <w:t>]</w:t>
              </w:r>
            </w:ins>
          </w:p>
        </w:tc>
        <w:tc>
          <w:tcPr>
            <w:tcW w:w="4394" w:type="dxa"/>
          </w:tcPr>
          <w:p w14:paraId="27A770AD" w14:textId="686E419E" w:rsidR="00065139" w:rsidRDefault="008E55E6" w:rsidP="00065139">
            <w:pPr>
              <w:pStyle w:val="ListaColorida-nfase12"/>
              <w:spacing w:before="120" w:after="120" w:line="280" w:lineRule="exact"/>
              <w:ind w:left="0"/>
              <w:jc w:val="both"/>
              <w:rPr>
                <w:rFonts w:ascii="Verdana" w:hAnsi="Verdana" w:cs="Tahoma"/>
                <w:sz w:val="20"/>
                <w:szCs w:val="20"/>
              </w:rPr>
            </w:pPr>
            <w:del w:id="685" w:author="Gabriel Lopes" w:date="2020-09-10T23:12:00Z">
              <w:r>
                <w:rPr>
                  <w:rFonts w:ascii="Verdana" w:hAnsi="Verdana" w:cs="Tahoma"/>
                  <w:sz w:val="20"/>
                  <w:szCs w:val="20"/>
                </w:rPr>
                <w:delText>Interpolação linear entre 0% (aplicável a 5 Dias em Inadimplência) e 60% (aplicável a 30 Dias em Inadimplência)</w:delText>
              </w:r>
            </w:del>
            <w:ins w:id="686" w:author="Gabriel Lopes" w:date="2020-09-10T23:12:00Z">
              <w:r w:rsidR="00065139" w:rsidRPr="00D460B5">
                <w:rPr>
                  <w:rFonts w:ascii="Verdana" w:hAnsi="Verdana" w:cs="Tahoma"/>
                  <w:sz w:val="20"/>
                  <w:szCs w:val="20"/>
                </w:rPr>
                <w:t>[</w:t>
              </w:r>
              <w:r w:rsidR="00065139" w:rsidRPr="00D460B5">
                <w:rPr>
                  <w:rFonts w:ascii="Verdana" w:hAnsi="Verdana" w:cs="Tahoma"/>
                  <w:sz w:val="20"/>
                  <w:szCs w:val="20"/>
                  <w:highlight w:val="yellow"/>
                </w:rPr>
                <w:t>--</w:t>
              </w:r>
              <w:r w:rsidR="00065139" w:rsidRPr="00D460B5">
                <w:rPr>
                  <w:rFonts w:ascii="Verdana" w:hAnsi="Verdana" w:cs="Tahoma"/>
                  <w:sz w:val="20"/>
                  <w:szCs w:val="20"/>
                </w:rPr>
                <w:t>]</w:t>
              </w:r>
            </w:ins>
          </w:p>
        </w:tc>
      </w:tr>
      <w:tr w:rsidR="00065139" w14:paraId="72F5FF27" w14:textId="77777777">
        <w:tc>
          <w:tcPr>
            <w:tcW w:w="2977" w:type="dxa"/>
          </w:tcPr>
          <w:p w14:paraId="04952B7E" w14:textId="68D83C70" w:rsidR="00065139" w:rsidRDefault="008E55E6" w:rsidP="00065139">
            <w:pPr>
              <w:pStyle w:val="ListaColorida-nfase12"/>
              <w:spacing w:before="120" w:after="120" w:line="280" w:lineRule="exact"/>
              <w:ind w:left="0"/>
              <w:jc w:val="both"/>
              <w:rPr>
                <w:rFonts w:ascii="Verdana" w:hAnsi="Verdana" w:cs="Tahoma"/>
                <w:sz w:val="20"/>
                <w:szCs w:val="20"/>
              </w:rPr>
            </w:pPr>
            <w:del w:id="687" w:author="Gabriel Lopes" w:date="2020-09-10T23:12:00Z">
              <w:r>
                <w:rPr>
                  <w:rFonts w:ascii="Verdana" w:hAnsi="Verdana" w:cs="Tahoma"/>
                  <w:sz w:val="20"/>
                  <w:szCs w:val="20"/>
                </w:rPr>
                <w:delText>31 a 60</w:delText>
              </w:r>
            </w:del>
            <w:ins w:id="688" w:author="Gabriel Lopes" w:date="2020-09-10T23:12:00Z">
              <w:r w:rsidR="00065139">
                <w:rPr>
                  <w:rFonts w:ascii="Verdana" w:hAnsi="Verdana" w:cs="Tahoma"/>
                  <w:sz w:val="20"/>
                  <w:szCs w:val="20"/>
                </w:rPr>
                <w:t>[</w:t>
              </w:r>
              <w:r w:rsidR="00065139" w:rsidRPr="000127E2">
                <w:rPr>
                  <w:rFonts w:ascii="Verdana" w:hAnsi="Verdana" w:cs="Tahoma"/>
                  <w:sz w:val="20"/>
                  <w:szCs w:val="20"/>
                  <w:highlight w:val="yellow"/>
                </w:rPr>
                <w:t>--</w:t>
              </w:r>
              <w:r w:rsidR="00065139">
                <w:rPr>
                  <w:rFonts w:ascii="Verdana" w:hAnsi="Verdana" w:cs="Tahoma"/>
                  <w:sz w:val="20"/>
                  <w:szCs w:val="20"/>
                </w:rPr>
                <w:t>]</w:t>
              </w:r>
            </w:ins>
          </w:p>
        </w:tc>
        <w:tc>
          <w:tcPr>
            <w:tcW w:w="4394" w:type="dxa"/>
          </w:tcPr>
          <w:p w14:paraId="69B229AF" w14:textId="4A93800F" w:rsidR="00065139" w:rsidRDefault="008E55E6" w:rsidP="00065139">
            <w:pPr>
              <w:pStyle w:val="ListaColorida-nfase12"/>
              <w:spacing w:before="120" w:after="120" w:line="280" w:lineRule="exact"/>
              <w:ind w:left="0"/>
              <w:jc w:val="both"/>
              <w:rPr>
                <w:rFonts w:ascii="Verdana" w:hAnsi="Verdana" w:cs="Tahoma"/>
                <w:sz w:val="20"/>
                <w:szCs w:val="20"/>
              </w:rPr>
            </w:pPr>
            <w:del w:id="689" w:author="Gabriel Lopes" w:date="2020-09-10T23:12:00Z">
              <w:r>
                <w:rPr>
                  <w:rFonts w:ascii="Verdana" w:hAnsi="Verdana" w:cs="Tahoma"/>
                  <w:sz w:val="20"/>
                  <w:szCs w:val="20"/>
                </w:rPr>
                <w:delText>Interpolação linear entre 60% (aplicável a 31 Dias em Inadimplência) e 80% (aplicável a 60 Dias em Inadimplência)</w:delText>
              </w:r>
            </w:del>
            <w:ins w:id="690" w:author="Gabriel Lopes" w:date="2020-09-10T23:12:00Z">
              <w:r w:rsidR="00065139" w:rsidRPr="00D460B5">
                <w:rPr>
                  <w:rFonts w:ascii="Verdana" w:hAnsi="Verdana" w:cs="Tahoma"/>
                  <w:sz w:val="20"/>
                  <w:szCs w:val="20"/>
                </w:rPr>
                <w:t>[</w:t>
              </w:r>
              <w:r w:rsidR="00065139" w:rsidRPr="00D460B5">
                <w:rPr>
                  <w:rFonts w:ascii="Verdana" w:hAnsi="Verdana" w:cs="Tahoma"/>
                  <w:sz w:val="20"/>
                  <w:szCs w:val="20"/>
                  <w:highlight w:val="yellow"/>
                </w:rPr>
                <w:t>--</w:t>
              </w:r>
              <w:r w:rsidR="00065139" w:rsidRPr="00D460B5">
                <w:rPr>
                  <w:rFonts w:ascii="Verdana" w:hAnsi="Verdana" w:cs="Tahoma"/>
                  <w:sz w:val="20"/>
                  <w:szCs w:val="20"/>
                </w:rPr>
                <w:t>]</w:t>
              </w:r>
            </w:ins>
          </w:p>
        </w:tc>
      </w:tr>
      <w:tr w:rsidR="00065139" w14:paraId="1F4017EC" w14:textId="77777777">
        <w:tc>
          <w:tcPr>
            <w:tcW w:w="2977" w:type="dxa"/>
          </w:tcPr>
          <w:p w14:paraId="624A808A" w14:textId="17A4A475" w:rsidR="00065139" w:rsidRDefault="008E55E6" w:rsidP="00065139">
            <w:pPr>
              <w:pStyle w:val="ListaColorida-nfase12"/>
              <w:spacing w:before="120" w:after="120" w:line="280" w:lineRule="exact"/>
              <w:ind w:left="0"/>
              <w:jc w:val="both"/>
              <w:rPr>
                <w:rFonts w:ascii="Verdana" w:hAnsi="Verdana" w:cs="Tahoma"/>
                <w:sz w:val="20"/>
                <w:szCs w:val="20"/>
              </w:rPr>
            </w:pPr>
            <w:del w:id="691" w:author="Gabriel Lopes" w:date="2020-09-10T23:12:00Z">
              <w:r>
                <w:rPr>
                  <w:rFonts w:ascii="Verdana" w:hAnsi="Verdana" w:cs="Tahoma"/>
                  <w:sz w:val="20"/>
                  <w:szCs w:val="20"/>
                </w:rPr>
                <w:delText>61 a 90</w:delText>
              </w:r>
            </w:del>
            <w:ins w:id="692" w:author="Gabriel Lopes" w:date="2020-09-10T23:12:00Z">
              <w:r w:rsidR="00065139">
                <w:rPr>
                  <w:rFonts w:ascii="Verdana" w:hAnsi="Verdana" w:cs="Tahoma"/>
                  <w:sz w:val="20"/>
                  <w:szCs w:val="20"/>
                </w:rPr>
                <w:t>[</w:t>
              </w:r>
              <w:r w:rsidR="00065139" w:rsidRPr="000127E2">
                <w:rPr>
                  <w:rFonts w:ascii="Verdana" w:hAnsi="Verdana" w:cs="Tahoma"/>
                  <w:sz w:val="20"/>
                  <w:szCs w:val="20"/>
                  <w:highlight w:val="yellow"/>
                </w:rPr>
                <w:t>--</w:t>
              </w:r>
              <w:r w:rsidR="00065139">
                <w:rPr>
                  <w:rFonts w:ascii="Verdana" w:hAnsi="Verdana" w:cs="Tahoma"/>
                  <w:sz w:val="20"/>
                  <w:szCs w:val="20"/>
                </w:rPr>
                <w:t>]</w:t>
              </w:r>
            </w:ins>
          </w:p>
        </w:tc>
        <w:tc>
          <w:tcPr>
            <w:tcW w:w="4394" w:type="dxa"/>
          </w:tcPr>
          <w:p w14:paraId="5F321442" w14:textId="2245CA4A" w:rsidR="00065139" w:rsidRDefault="008E55E6" w:rsidP="00065139">
            <w:pPr>
              <w:pStyle w:val="ListaColorida-nfase12"/>
              <w:spacing w:before="120" w:after="120" w:line="280" w:lineRule="exact"/>
              <w:ind w:left="0"/>
              <w:jc w:val="both"/>
              <w:rPr>
                <w:rFonts w:ascii="Verdana" w:hAnsi="Verdana" w:cs="Tahoma"/>
                <w:sz w:val="20"/>
                <w:szCs w:val="20"/>
              </w:rPr>
            </w:pPr>
            <w:del w:id="693" w:author="Gabriel Lopes" w:date="2020-09-10T23:12:00Z">
              <w:r>
                <w:rPr>
                  <w:rFonts w:ascii="Verdana" w:hAnsi="Verdana" w:cs="Tahoma"/>
                  <w:sz w:val="20"/>
                  <w:szCs w:val="20"/>
                </w:rPr>
                <w:delText>Interpolação linear entre 80% (aplicável a 61 Dias em Inadimplência) e 100% (aplicável a 90 Dias em Inadimplência)</w:delText>
              </w:r>
            </w:del>
            <w:ins w:id="694" w:author="Gabriel Lopes" w:date="2020-09-10T23:12:00Z">
              <w:r w:rsidR="00065139" w:rsidRPr="00D460B5">
                <w:rPr>
                  <w:rFonts w:ascii="Verdana" w:hAnsi="Verdana" w:cs="Tahoma"/>
                  <w:sz w:val="20"/>
                  <w:szCs w:val="20"/>
                </w:rPr>
                <w:t>[</w:t>
              </w:r>
              <w:r w:rsidR="00065139" w:rsidRPr="00D460B5">
                <w:rPr>
                  <w:rFonts w:ascii="Verdana" w:hAnsi="Verdana" w:cs="Tahoma"/>
                  <w:sz w:val="20"/>
                  <w:szCs w:val="20"/>
                  <w:highlight w:val="yellow"/>
                </w:rPr>
                <w:t>--</w:t>
              </w:r>
              <w:r w:rsidR="00065139" w:rsidRPr="00D460B5">
                <w:rPr>
                  <w:rFonts w:ascii="Verdana" w:hAnsi="Verdana" w:cs="Tahoma"/>
                  <w:sz w:val="20"/>
                  <w:szCs w:val="20"/>
                </w:rPr>
                <w:t>]</w:t>
              </w:r>
            </w:ins>
          </w:p>
        </w:tc>
      </w:tr>
      <w:tr w:rsidR="00065139" w14:paraId="0C0BF880" w14:textId="77777777">
        <w:tc>
          <w:tcPr>
            <w:tcW w:w="2977" w:type="dxa"/>
          </w:tcPr>
          <w:p w14:paraId="78E27A71" w14:textId="6A6E2BAF" w:rsidR="00065139" w:rsidRDefault="008E55E6" w:rsidP="00065139">
            <w:pPr>
              <w:pStyle w:val="ListaColorida-nfase12"/>
              <w:spacing w:before="120" w:after="120" w:line="280" w:lineRule="exact"/>
              <w:ind w:left="0"/>
              <w:jc w:val="both"/>
              <w:rPr>
                <w:rFonts w:ascii="Verdana" w:hAnsi="Verdana" w:cs="Tahoma"/>
                <w:sz w:val="20"/>
                <w:szCs w:val="20"/>
              </w:rPr>
            </w:pPr>
            <w:del w:id="695" w:author="Gabriel Lopes" w:date="2020-09-10T23:12:00Z">
              <w:r>
                <w:rPr>
                  <w:rFonts w:ascii="Verdana" w:hAnsi="Verdana" w:cs="Tahoma"/>
                  <w:sz w:val="20"/>
                  <w:szCs w:val="20"/>
                </w:rPr>
                <w:lastRenderedPageBreak/>
                <w:delText>91 ou mais</w:delText>
              </w:r>
            </w:del>
            <w:ins w:id="696" w:author="Gabriel Lopes" w:date="2020-09-10T23:12:00Z">
              <w:r w:rsidR="00065139">
                <w:rPr>
                  <w:rFonts w:ascii="Verdana" w:hAnsi="Verdana" w:cs="Tahoma"/>
                  <w:sz w:val="20"/>
                  <w:szCs w:val="20"/>
                </w:rPr>
                <w:t>[</w:t>
              </w:r>
              <w:r w:rsidR="00065139" w:rsidRPr="000127E2">
                <w:rPr>
                  <w:rFonts w:ascii="Verdana" w:hAnsi="Verdana" w:cs="Tahoma"/>
                  <w:sz w:val="20"/>
                  <w:szCs w:val="20"/>
                  <w:highlight w:val="yellow"/>
                </w:rPr>
                <w:t>--</w:t>
              </w:r>
              <w:r w:rsidR="00065139">
                <w:rPr>
                  <w:rFonts w:ascii="Verdana" w:hAnsi="Verdana" w:cs="Tahoma"/>
                  <w:sz w:val="20"/>
                  <w:szCs w:val="20"/>
                </w:rPr>
                <w:t>]</w:t>
              </w:r>
            </w:ins>
            <w:r w:rsidR="00065139">
              <w:rPr>
                <w:rFonts w:ascii="Verdana" w:hAnsi="Verdana" w:cs="Tahoma"/>
                <w:sz w:val="20"/>
                <w:szCs w:val="20"/>
              </w:rPr>
              <w:t xml:space="preserve"> </w:t>
            </w:r>
          </w:p>
        </w:tc>
        <w:tc>
          <w:tcPr>
            <w:tcW w:w="4394" w:type="dxa"/>
          </w:tcPr>
          <w:p w14:paraId="23804CB8" w14:textId="1F8EB843" w:rsidR="00065139" w:rsidRDefault="008E55E6" w:rsidP="00065139">
            <w:pPr>
              <w:pStyle w:val="ListaColorida-nfase12"/>
              <w:spacing w:before="120" w:after="120" w:line="280" w:lineRule="exact"/>
              <w:ind w:left="0"/>
              <w:jc w:val="both"/>
              <w:rPr>
                <w:rFonts w:ascii="Verdana" w:hAnsi="Verdana" w:cs="Tahoma"/>
                <w:sz w:val="20"/>
                <w:szCs w:val="20"/>
              </w:rPr>
            </w:pPr>
            <w:del w:id="697" w:author="Gabriel Lopes" w:date="2020-09-10T23:12:00Z">
              <w:r>
                <w:rPr>
                  <w:rFonts w:ascii="Verdana" w:hAnsi="Verdana" w:cs="Tahoma"/>
                  <w:sz w:val="20"/>
                  <w:szCs w:val="20"/>
                </w:rPr>
                <w:delText>100%</w:delText>
              </w:r>
            </w:del>
            <w:ins w:id="698" w:author="Gabriel Lopes" w:date="2020-09-10T23:12:00Z">
              <w:r w:rsidR="00065139" w:rsidRPr="00D460B5">
                <w:rPr>
                  <w:rFonts w:ascii="Verdana" w:hAnsi="Verdana" w:cs="Tahoma"/>
                  <w:sz w:val="20"/>
                  <w:szCs w:val="20"/>
                </w:rPr>
                <w:t>[</w:t>
              </w:r>
              <w:r w:rsidR="00065139" w:rsidRPr="00D460B5">
                <w:rPr>
                  <w:rFonts w:ascii="Verdana" w:hAnsi="Verdana" w:cs="Tahoma"/>
                  <w:sz w:val="20"/>
                  <w:szCs w:val="20"/>
                  <w:highlight w:val="yellow"/>
                </w:rPr>
                <w:t>--</w:t>
              </w:r>
              <w:r w:rsidR="00065139" w:rsidRPr="00D460B5">
                <w:rPr>
                  <w:rFonts w:ascii="Verdana" w:hAnsi="Verdana" w:cs="Tahoma"/>
                  <w:sz w:val="20"/>
                  <w:szCs w:val="20"/>
                </w:rPr>
                <w:t>]</w:t>
              </w:r>
            </w:ins>
          </w:p>
        </w:tc>
      </w:tr>
    </w:tbl>
    <w:p w14:paraId="42490F2E" w14:textId="77777777" w:rsidR="00EB5CDB" w:rsidRDefault="00EB5CDB">
      <w:pPr>
        <w:pStyle w:val="ListaColorida-nfase12"/>
        <w:spacing w:before="120" w:after="120" w:line="280" w:lineRule="exact"/>
        <w:jc w:val="both"/>
        <w:rPr>
          <w:rFonts w:ascii="Verdana" w:hAnsi="Verdana" w:cs="Tahoma"/>
          <w:sz w:val="20"/>
          <w:szCs w:val="20"/>
        </w:rPr>
      </w:pPr>
    </w:p>
    <w:p w14:paraId="07D838E6" w14:textId="581FBAA5"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manter devidamente contratados durante o prazo de vigência das Debêntures os terceiros prestadores de serviço para os fins da presente Emissão e para manutenção de suas condições usuais de operação e funcionamento, incluindo, sem limitação, o Agente Fiduciário, o </w:t>
      </w:r>
      <w:proofErr w:type="spellStart"/>
      <w:r>
        <w:rPr>
          <w:rFonts w:ascii="Verdana" w:hAnsi="Verdana" w:cs="Tahoma"/>
          <w:sz w:val="20"/>
          <w:szCs w:val="20"/>
        </w:rPr>
        <w:t>Escriturador</w:t>
      </w:r>
      <w:proofErr w:type="spellEnd"/>
      <w:r>
        <w:rPr>
          <w:rFonts w:ascii="Verdana" w:hAnsi="Verdana" w:cs="Tahoma"/>
          <w:sz w:val="20"/>
          <w:szCs w:val="20"/>
        </w:rPr>
        <w:t xml:space="preserve">, o Banco Liquidante, empresas de cobrança, bem como as empresas relacionadas à assinatura eletrônica das CCB pelo Tomador, os quais deverão ser prestadores de serviço independentes, com exceção aos serviços prestados pela </w:t>
      </w:r>
      <w:proofErr w:type="spellStart"/>
      <w:r w:rsidR="00933FCF">
        <w:rPr>
          <w:rFonts w:ascii="Verdana" w:hAnsi="Verdana" w:cs="Tahoma"/>
          <w:sz w:val="20"/>
          <w:szCs w:val="20"/>
        </w:rPr>
        <w:t>Gyramais</w:t>
      </w:r>
      <w:proofErr w:type="spellEnd"/>
      <w:r>
        <w:rPr>
          <w:rFonts w:ascii="Verdana" w:hAnsi="Verdana" w:cs="Tahoma"/>
          <w:sz w:val="20"/>
          <w:szCs w:val="20"/>
        </w:rPr>
        <w:t>;</w:t>
      </w:r>
    </w:p>
    <w:p w14:paraId="0D0B7339"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assegurar que a Conta Exclusiva seja mantida em pleno funcionamento durante todo o curso da Emissão e que nenhuma outra conta bancária seja usada para os mesmos fins;</w:t>
      </w:r>
    </w:p>
    <w:p w14:paraId="0B5016DF"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não realizar operações fora do seu Objeto Social, observadas as disposições estatutárias, legais e regulamentares em vigor, em especial as que possam, direta ou indiretamente, comprometer o pontual e integral cumprimento das obrigações assumidas perante os Debenturistas;</w:t>
      </w:r>
    </w:p>
    <w:p w14:paraId="413F9418"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del w:id="699" w:author="Gabriel Lopes" w:date="2020-09-10T23:12:00Z"/>
          <w:rFonts w:ascii="Verdana" w:hAnsi="Verdana" w:cs="Tahoma"/>
          <w:sz w:val="20"/>
          <w:szCs w:val="20"/>
        </w:rPr>
      </w:pPr>
      <w:del w:id="700" w:author="Gabriel Lopes" w:date="2020-09-10T23:12:00Z">
        <w:r>
          <w:rPr>
            <w:rFonts w:ascii="Verdana" w:hAnsi="Verdana" w:cs="Tahoma"/>
            <w:sz w:val="20"/>
            <w:szCs w:val="20"/>
          </w:rPr>
          <w:delText>não adquirir CCB para compor os Direitos Creditórios Vinculados, com prazos inferiores a 4 (quatro) meses e superiores a 36 (trinta e seis) meses, restando acordado entre as Partes que este prazo poderá ser estendido em razão de negociação com o Tomador devido a seu inadimplemento;</w:delText>
        </w:r>
      </w:del>
    </w:p>
    <w:p w14:paraId="3F212793"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del w:id="701" w:author="Gabriel Lopes" w:date="2020-09-10T23:12:00Z"/>
          <w:rFonts w:ascii="Verdana" w:hAnsi="Verdana" w:cs="Tahoma"/>
          <w:sz w:val="20"/>
          <w:szCs w:val="20"/>
        </w:rPr>
      </w:pPr>
      <w:del w:id="702" w:author="Gabriel Lopes" w:date="2020-09-10T23:12:00Z">
        <w:r>
          <w:rPr>
            <w:rFonts w:ascii="Verdana" w:hAnsi="Verdana" w:cs="Tahoma"/>
            <w:sz w:val="20"/>
            <w:szCs w:val="20"/>
          </w:rPr>
          <w:delText xml:space="preserve">a taxa de juros das CCB que comporão os Direitos Creditórios Vinculados deverá ser entre 2% (dois por cento) até 9% (nove por cento) ao mês; </w:delText>
        </w:r>
      </w:del>
    </w:p>
    <w:p w14:paraId="16E0FD60"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até a liquidação integral do Saldo Devedor das Debêntures, não alterar o seu Objeto Social, sem a prévia e expressa anuência dos Debenturistas reunidos em Assembleia Geral de Debenturistas, observado o quórum de deliberação;</w:t>
      </w:r>
    </w:p>
    <w:p w14:paraId="5064FE27" w14:textId="6EAA7DA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manter-se adimplente com relação a todos os tributos, taxas e/ou contribuições decorrentes da Oferta Restrita, exceto </w:t>
      </w:r>
      <w:proofErr w:type="gramStart"/>
      <w:r>
        <w:rPr>
          <w:rFonts w:ascii="Verdana" w:hAnsi="Verdana" w:cs="Tahoma"/>
          <w:sz w:val="20"/>
          <w:szCs w:val="20"/>
        </w:rPr>
        <w:t>aqueles</w:t>
      </w:r>
      <w:r w:rsidR="00933FCF">
        <w:rPr>
          <w:rFonts w:ascii="Verdana" w:hAnsi="Verdana" w:cs="Tahoma"/>
          <w:sz w:val="20"/>
          <w:szCs w:val="20"/>
        </w:rPr>
        <w:t xml:space="preserve"> </w:t>
      </w:r>
      <w:r>
        <w:rPr>
          <w:rFonts w:ascii="Verdana" w:hAnsi="Verdana" w:cs="Tahoma"/>
          <w:sz w:val="20"/>
          <w:szCs w:val="20"/>
        </w:rPr>
        <w:t>objeto</w:t>
      </w:r>
      <w:proofErr w:type="gramEnd"/>
      <w:r>
        <w:rPr>
          <w:rFonts w:ascii="Verdana" w:hAnsi="Verdana" w:cs="Tahoma"/>
          <w:sz w:val="20"/>
          <w:szCs w:val="20"/>
        </w:rPr>
        <w:t xml:space="preserve"> de contestação administrativa ou judicial;</w:t>
      </w:r>
    </w:p>
    <w:p w14:paraId="4D76F370"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bookmarkStart w:id="703" w:name="_Ref497553759"/>
      <w:r>
        <w:rPr>
          <w:rFonts w:ascii="Verdana" w:hAnsi="Verdana" w:cs="Tahoma"/>
          <w:sz w:val="20"/>
          <w:szCs w:val="20"/>
        </w:rPr>
        <w:t>preparar as suas demonstrações financeiras de encerramento de exercício, em conformidade com a Lei das Sociedades por Ações e com as regras emitidas pela CVM, e proceder à adequada publicidade dos dados econômico-financeiros, nos termos exigidos pela Lei das Sociedades por Ações, promovendo a publicação das suas demonstrações financeiras anuais;</w:t>
      </w:r>
      <w:bookmarkEnd w:id="703"/>
    </w:p>
    <w:p w14:paraId="6765DE49"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bookmarkStart w:id="704" w:name="_Ref497553730"/>
      <w:r>
        <w:rPr>
          <w:rFonts w:ascii="Verdana" w:hAnsi="Verdana" w:cs="Tahoma"/>
          <w:sz w:val="20"/>
          <w:szCs w:val="20"/>
        </w:rPr>
        <w:t xml:space="preserve">manter os documentos mencionados no item </w:t>
      </w:r>
      <w:r>
        <w:rPr>
          <w:rFonts w:ascii="Verdana" w:hAnsi="Verdana" w:cs="Tahoma"/>
          <w:sz w:val="20"/>
          <w:szCs w:val="20"/>
        </w:rPr>
        <w:fldChar w:fldCharType="begin"/>
      </w:r>
      <w:r>
        <w:rPr>
          <w:rFonts w:ascii="Verdana" w:hAnsi="Verdana" w:cs="Tahoma"/>
          <w:sz w:val="20"/>
          <w:szCs w:val="20"/>
        </w:rPr>
        <w:instrText xml:space="preserve"> REF _Ref497553759 \n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w:t>
      </w:r>
      <w:proofErr w:type="spellStart"/>
      <w:r>
        <w:rPr>
          <w:rFonts w:ascii="Verdana" w:hAnsi="Verdana" w:cs="Tahoma"/>
          <w:sz w:val="20"/>
          <w:szCs w:val="20"/>
        </w:rPr>
        <w:t>xxiv</w:t>
      </w:r>
      <w:proofErr w:type="spellEnd"/>
      <w:r>
        <w:rPr>
          <w:rFonts w:ascii="Verdana" w:hAnsi="Verdana" w:cs="Tahoma"/>
          <w:sz w:val="20"/>
          <w:szCs w:val="20"/>
        </w:rPr>
        <w:t>)</w:t>
      </w:r>
      <w:r>
        <w:rPr>
          <w:rFonts w:ascii="Verdana" w:hAnsi="Verdana" w:cs="Tahoma"/>
          <w:sz w:val="20"/>
          <w:szCs w:val="20"/>
        </w:rPr>
        <w:fldChar w:fldCharType="end"/>
      </w:r>
      <w:r>
        <w:rPr>
          <w:rFonts w:ascii="Verdana" w:hAnsi="Verdana" w:cs="Tahoma"/>
          <w:sz w:val="20"/>
          <w:szCs w:val="20"/>
        </w:rPr>
        <w:t xml:space="preserve"> acima em sua página na rede mundial de computadores, por um prazo mínimo de 3 (três) anos;</w:t>
      </w:r>
      <w:bookmarkEnd w:id="704"/>
    </w:p>
    <w:p w14:paraId="4A0D851D"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divulgar suas demonstrações financeiras, acompanhadas de notas explicativas e parecer dos auditores independentes, em sua página na rede </w:t>
      </w:r>
      <w:r>
        <w:rPr>
          <w:rFonts w:ascii="Verdana" w:hAnsi="Verdana" w:cs="Tahoma"/>
          <w:sz w:val="20"/>
          <w:szCs w:val="20"/>
        </w:rPr>
        <w:lastRenderedPageBreak/>
        <w:t>mundial de computadores, dentro de 3 (três) meses contados do encerramento do exercício social;</w:t>
      </w:r>
    </w:p>
    <w:p w14:paraId="03B88746"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observar as disposições da Instrução CVM 358, no tocante a dever de sigilo e vedações à negociação;</w:t>
      </w:r>
    </w:p>
    <w:p w14:paraId="592A44D2"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fornecer as informações solicitadas pela CVM;</w:t>
      </w:r>
    </w:p>
    <w:p w14:paraId="459F1590"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divulgar em sua página na rede mundial de computadores o relatório anual e demais comunicações enviadas pelo Agente Fiduciário na mesma data do seu recebimento e mantê-los disponíveis por um prazo mínimo de 3 (três) anos;</w:t>
      </w:r>
    </w:p>
    <w:p w14:paraId="030B1706"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manter a sua contabilidade atualizada e efetuar os respectivos registros de acordo com os princípios contábeis geralmente aceitos no Brasil;</w:t>
      </w:r>
    </w:p>
    <w:p w14:paraId="5B7EEF42"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cumprir com todas as determinações emanadas da CVM, com o envio de documentos, prestando, ainda, as informações que lhes forem solicitadas;</w:t>
      </w:r>
    </w:p>
    <w:p w14:paraId="2FADAC05"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efetuar o pagamento de todas as despesas comprovadas pelo Agente Fiduciário, desde que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34ACFBA8"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bookmarkStart w:id="705" w:name="_DV_M270"/>
      <w:bookmarkStart w:id="706" w:name="_Ref168844079"/>
      <w:bookmarkEnd w:id="705"/>
      <w:r>
        <w:rPr>
          <w:rFonts w:ascii="Verdana" w:hAnsi="Verdana" w:cs="Tahoma"/>
          <w:sz w:val="20"/>
          <w:szCs w:val="20"/>
        </w:rPr>
        <w:t>manter sempre válidas, eficazes, em perfeita ordem e em pleno vigor todas as autorizações necessárias à assinatura dos documentos da Emissão e ao cumprimento das obrigações neles previstas</w:t>
      </w:r>
      <w:bookmarkEnd w:id="706"/>
      <w:r>
        <w:rPr>
          <w:rFonts w:ascii="Verdana" w:hAnsi="Verdana" w:cs="Tahoma"/>
          <w:sz w:val="20"/>
          <w:szCs w:val="20"/>
        </w:rPr>
        <w:t>;</w:t>
      </w:r>
    </w:p>
    <w:p w14:paraId="6B3F2C94"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manter atualizados e pleitear a obtenção ou a tempestiva renovação, antes do término da vigência, nos termos da legislação aplicável, de todos os alvarás, aprovações, autorizações e licenças necessárias ao exercício de seus negócios;</w:t>
      </w:r>
    </w:p>
    <w:p w14:paraId="719E0DB8"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notificar, em até 1 (um) Dia Útil, o Agente Fiduciário da convocação de qualquer Assembleia Geral de Debenturistas pela Emissora;</w:t>
      </w:r>
    </w:p>
    <w:p w14:paraId="578131AC"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bookmarkStart w:id="707" w:name="_Ref168844104"/>
      <w:r>
        <w:rPr>
          <w:rFonts w:ascii="Verdana" w:hAnsi="Verdana" w:cs="Tahoma"/>
          <w:sz w:val="20"/>
          <w:szCs w:val="20"/>
        </w:rPr>
        <w:t>comparecer à Assembleia Geral de Debenturistas, exceto se expressamente for informada por escrito pelo Agente Fiduciário de que não deve comparecer</w:t>
      </w:r>
      <w:bookmarkEnd w:id="707"/>
      <w:r>
        <w:rPr>
          <w:rFonts w:ascii="Verdana" w:hAnsi="Verdana" w:cs="Tahoma"/>
          <w:sz w:val="20"/>
          <w:szCs w:val="20"/>
        </w:rPr>
        <w:t>;</w:t>
      </w:r>
    </w:p>
    <w:p w14:paraId="125B67A2"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comunicar o Agente Fiduciário, em até 1 (um) Dia Útil contado da data em que tomar conhecimento, acerca da ocorrência de um Evento de Vencimento Antecipado;</w:t>
      </w:r>
    </w:p>
    <w:p w14:paraId="57A364A7"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observar estritamente a destinação e a Ordem de Alocação dos Recursos, e encaminhar os dados e documentos necessários para que o Agente Fiduciário possa realizar o acompanhamento da referida destinação dos recursos;</w:t>
      </w:r>
    </w:p>
    <w:p w14:paraId="32593A5A"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adotar todas as medidas necessárias para assegurar o cumprimento das leis ou regulamentos, nacionais ou estrangeiros, contra prática de corrupção ou </w:t>
      </w:r>
      <w:r>
        <w:rPr>
          <w:rFonts w:ascii="Verdana" w:hAnsi="Verdana" w:cs="Tahoma"/>
          <w:sz w:val="20"/>
          <w:szCs w:val="20"/>
        </w:rPr>
        <w:lastRenderedPageBreak/>
        <w:t>atos lesivos à administração pública, incluindo, sem limitação, as Leis Anticorrupção, na medida em que forem aplicáveis à Emissora;</w:t>
      </w:r>
    </w:p>
    <w:p w14:paraId="242066D0"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não receber, transferir, manter, usar ou esconder recursos que decorram de qualquer atividade ilícita, bem como não contratar como empregado ou, de qualquer forma, manter relacionamento profissional com pessoas físicas ou jurídicas envolvidas com atividades criminosas, em especial aquelas previstas nas Leis Anticorrupção, envolvendo lavagem de dinheiro, tráfico de drogas ou terrorismo;</w:t>
      </w:r>
    </w:p>
    <w:p w14:paraId="0A15046B"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não realizar qualquer operação de mútuo com qualquer de suas partes relacionadas;</w:t>
      </w:r>
    </w:p>
    <w:p w14:paraId="635741F4"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não realizar a transferência a terceiros de qualquer das CCB que componham os Direitos Creditórios Vinculados, seja por meio de alienação ou cessão de créditos ou por endosso, exceto nas hipóteses autorizadas nesta Escritura de Emissão;</w:t>
      </w:r>
    </w:p>
    <w:p w14:paraId="258A199D"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não constituir qualquer ônus ou gravame sobre os Direitos Creditórios </w:t>
      </w:r>
      <w:r>
        <w:rPr>
          <w:rFonts w:ascii="Verdana" w:eastAsia="MS Mincho" w:hAnsi="Verdana" w:cs="Tahoma"/>
          <w:sz w:val="20"/>
          <w:szCs w:val="20"/>
        </w:rPr>
        <w:t>Alienados</w:t>
      </w:r>
      <w:r>
        <w:rPr>
          <w:rFonts w:ascii="Verdana" w:hAnsi="Verdana" w:cs="Tahoma"/>
          <w:sz w:val="20"/>
          <w:szCs w:val="20"/>
        </w:rPr>
        <w:t>, ainda que sob condição suspensiva, exceto a Garantia ou mediante a prévia e expressa autorização da Assembleia Geral de Debenturistas;</w:t>
      </w:r>
    </w:p>
    <w:p w14:paraId="3E056C0F"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adotar todas as providências com relação a qualquer processo, procedimento, pendência, investigação, condenação, seja judicial ou administrativa, de natureza fiscal, trabalhista, ambiental, financeira, ou de qualquer outra natureza, perante qualquer pessoa, entidade ou órgão, público ou privado, ou ente governamental, regulador, administrativo, fiscalizador, na esfera federal, estadual, municipal, distrital, local ou similares, bem como perante juízes ou tribunais arbitrais e de justiça; e</w:t>
      </w:r>
    </w:p>
    <w:p w14:paraId="75F7F77C"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del w:id="708" w:author="Gabriel Lopes" w:date="2020-09-10T23:12:00Z"/>
          <w:rFonts w:ascii="Verdana" w:hAnsi="Verdana" w:cs="Tahoma"/>
          <w:sz w:val="20"/>
          <w:szCs w:val="20"/>
        </w:rPr>
      </w:pPr>
      <w:del w:id="709" w:author="Gabriel Lopes" w:date="2020-09-10T23:12:00Z">
        <w:r>
          <w:rPr>
            <w:rFonts w:ascii="Verdana" w:hAnsi="Verdana" w:cs="Tahoma"/>
            <w:sz w:val="20"/>
            <w:szCs w:val="20"/>
          </w:rPr>
          <w:delText>não realizar outra oferta pública da mesma espécie de valores mobiliários dentro do prazo de 4 (quatro) meses contados da data do encerramento da Oferta Restrita, ao menos que a nova oferta seja submetida a registro na CVM.</w:delText>
        </w:r>
      </w:del>
    </w:p>
    <w:p w14:paraId="743C4A12" w14:textId="77777777" w:rsidR="00EB5CDB" w:rsidRDefault="008E55E6">
      <w:pPr>
        <w:numPr>
          <w:ilvl w:val="2"/>
          <w:numId w:val="6"/>
        </w:numPr>
        <w:spacing w:before="120" w:after="120" w:line="280" w:lineRule="exact"/>
        <w:jc w:val="both"/>
        <w:rPr>
          <w:rFonts w:ascii="Verdana" w:eastAsia="MS Mincho" w:hAnsi="Verdana" w:cs="Tahoma"/>
          <w:sz w:val="20"/>
          <w:szCs w:val="20"/>
        </w:rPr>
      </w:pPr>
      <w:r>
        <w:rPr>
          <w:rFonts w:ascii="Verdana" w:hAnsi="Verdana" w:cs="Tahoma"/>
          <w:sz w:val="20"/>
          <w:szCs w:val="20"/>
        </w:rPr>
        <w:t xml:space="preserve">As partes encontram-se cientes e de acordo, que o envio das informações previstas no inciso </w:t>
      </w:r>
      <w:r>
        <w:rPr>
          <w:rFonts w:ascii="Verdana" w:hAnsi="Verdana" w:cs="Tahoma"/>
          <w:sz w:val="20"/>
          <w:szCs w:val="20"/>
        </w:rPr>
        <w:fldChar w:fldCharType="begin"/>
      </w:r>
      <w:r>
        <w:rPr>
          <w:rFonts w:ascii="Verdana" w:hAnsi="Verdana" w:cs="Tahoma"/>
          <w:sz w:val="20"/>
          <w:szCs w:val="20"/>
        </w:rPr>
        <w:instrText xml:space="preserve"> REF _Ref497578006 \n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(x)</w:t>
      </w:r>
      <w:r>
        <w:rPr>
          <w:rFonts w:ascii="Verdana" w:hAnsi="Verdana" w:cs="Tahoma"/>
          <w:sz w:val="20"/>
          <w:szCs w:val="20"/>
        </w:rPr>
        <w:fldChar w:fldCharType="end"/>
      </w:r>
      <w:r>
        <w:rPr>
          <w:rFonts w:ascii="Verdana" w:hAnsi="Verdana" w:cs="Tahoma"/>
          <w:sz w:val="20"/>
          <w:szCs w:val="20"/>
        </w:rPr>
        <w:t xml:space="preserve"> do item </w:t>
      </w:r>
      <w:r>
        <w:rPr>
          <w:rFonts w:ascii="Verdana" w:hAnsi="Verdana" w:cs="Tahoma"/>
          <w:sz w:val="20"/>
          <w:szCs w:val="20"/>
        </w:rPr>
        <w:fldChar w:fldCharType="begin"/>
      </w:r>
      <w:r>
        <w:rPr>
          <w:rFonts w:ascii="Verdana" w:hAnsi="Verdana" w:cs="Tahoma"/>
          <w:sz w:val="20"/>
          <w:szCs w:val="20"/>
        </w:rPr>
        <w:instrText xml:space="preserve"> REF _Ref497578042 \n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6.1</w:t>
      </w:r>
      <w:r>
        <w:rPr>
          <w:rFonts w:ascii="Verdana" w:hAnsi="Verdana" w:cs="Tahoma"/>
          <w:sz w:val="20"/>
          <w:szCs w:val="20"/>
        </w:rPr>
        <w:fldChar w:fldCharType="end"/>
      </w:r>
      <w:r>
        <w:rPr>
          <w:rFonts w:ascii="Verdana" w:hAnsi="Verdana" w:cs="Tahoma"/>
          <w:sz w:val="20"/>
          <w:szCs w:val="20"/>
        </w:rPr>
        <w:t xml:space="preserve"> acima, possuirá caráter meramente informativo, não importando em qualquer obrigação ou responsabilidade do Agente Fiduciário, em qualquer momento, por qualquer ato, fato ou prejuízo. O Agente Fiduciário deverá, ainda, disponibilizar aos Debenturistas, que assim solicitarem, dentro de até 3 (três) Dias Úteis, contados da referida solicitação, as informações dos incisos mencionados neste item.</w:t>
      </w:r>
    </w:p>
    <w:p w14:paraId="47F27E90" w14:textId="77777777" w:rsidR="00EB5CDB" w:rsidRDefault="008E55E6">
      <w:pPr>
        <w:numPr>
          <w:ilvl w:val="2"/>
          <w:numId w:val="6"/>
        </w:numPr>
        <w:spacing w:before="120" w:after="120" w:line="280" w:lineRule="exact"/>
        <w:jc w:val="both"/>
        <w:rPr>
          <w:rFonts w:ascii="Verdana" w:eastAsia="MS Mincho" w:hAnsi="Verdana" w:cs="Tahoma"/>
          <w:sz w:val="20"/>
          <w:szCs w:val="20"/>
        </w:rPr>
      </w:pPr>
      <w:r>
        <w:rPr>
          <w:rFonts w:ascii="Verdana" w:hAnsi="Verdana" w:cs="Tahoma"/>
          <w:sz w:val="20"/>
          <w:szCs w:val="20"/>
        </w:rPr>
        <w:t xml:space="preserve">A Emissora obriga-se, neste ato, em caráter irrevogável e irretratável, a cuidar para que as operações que venha a praticar no ambiente da B3 sejam sempre amparadas pelas boas práticas de mercado, com plena e perfeita observância das normas aplicáveis à matéria, isentando o Agente Fiduciário de toda e qualquer responsabilidade por reclamações, prejuízos, perdas e danos, lucros cessantes e/ou emergentes a que o </w:t>
      </w:r>
      <w:r>
        <w:rPr>
          <w:rFonts w:ascii="Verdana" w:hAnsi="Verdana" w:cs="Tahoma"/>
          <w:bCs/>
          <w:sz w:val="20"/>
          <w:szCs w:val="20"/>
        </w:rPr>
        <w:t>desrespeito</w:t>
      </w:r>
      <w:r>
        <w:rPr>
          <w:rFonts w:ascii="Verdana" w:hAnsi="Verdana" w:cs="Tahoma"/>
          <w:sz w:val="20"/>
          <w:szCs w:val="20"/>
        </w:rPr>
        <w:t xml:space="preserve"> às referidas normas der causa, desde que comprovadamente não tenham sido gerados por atuação do Agente Fiduciário.</w:t>
      </w:r>
    </w:p>
    <w:p w14:paraId="3CEE350D" w14:textId="77777777" w:rsidR="00EB5CDB" w:rsidRDefault="00EB5CDB">
      <w:pPr>
        <w:spacing w:before="120" w:after="120" w:line="280" w:lineRule="exact"/>
        <w:jc w:val="both"/>
        <w:rPr>
          <w:rFonts w:ascii="Verdana" w:eastAsia="MS Mincho" w:hAnsi="Verdana" w:cs="Tahoma"/>
          <w:sz w:val="20"/>
          <w:szCs w:val="20"/>
        </w:rPr>
      </w:pPr>
    </w:p>
    <w:p w14:paraId="19760C4A" w14:textId="77777777" w:rsidR="00EB5CDB" w:rsidRDefault="008E55E6">
      <w:pPr>
        <w:pStyle w:val="Ttulo1"/>
        <w:spacing w:before="120" w:after="120" w:line="280" w:lineRule="exact"/>
        <w:jc w:val="center"/>
        <w:rPr>
          <w:rFonts w:ascii="Verdana" w:hAnsi="Verdana" w:cs="Tahoma"/>
          <w:color w:val="auto"/>
          <w:w w:val="0"/>
          <w:sz w:val="20"/>
          <w:szCs w:val="20"/>
        </w:rPr>
      </w:pPr>
      <w:r>
        <w:rPr>
          <w:rFonts w:ascii="Verdana" w:hAnsi="Verdana" w:cs="Tahoma"/>
          <w:color w:val="auto"/>
          <w:w w:val="0"/>
          <w:sz w:val="20"/>
          <w:szCs w:val="20"/>
        </w:rPr>
        <w:t>CLÁUSULA SÉTIMA – DO AGENTE FIDUCIÁRIO</w:t>
      </w:r>
      <w:bookmarkStart w:id="710" w:name="_Toc499990371"/>
    </w:p>
    <w:p w14:paraId="60C2412E" w14:textId="77777777" w:rsidR="00EB5CDB" w:rsidRDefault="008E55E6">
      <w:pPr>
        <w:pStyle w:val="sub"/>
        <w:keepNext/>
        <w:widowControl/>
        <w:numPr>
          <w:ilvl w:val="1"/>
          <w:numId w:val="11"/>
        </w:numPr>
        <w:tabs>
          <w:tab w:val="clear" w:pos="0"/>
          <w:tab w:val="clear" w:pos="1440"/>
          <w:tab w:val="clear" w:pos="2880"/>
          <w:tab w:val="clear" w:pos="4320"/>
        </w:tabs>
        <w:spacing w:before="120" w:after="120" w:line="280" w:lineRule="exact"/>
        <w:jc w:val="left"/>
        <w:rPr>
          <w:rFonts w:ascii="Verdana" w:hAnsi="Verdana" w:cs="Tahoma"/>
          <w:b/>
          <w:w w:val="0"/>
          <w:sz w:val="20"/>
          <w:szCs w:val="20"/>
        </w:rPr>
      </w:pPr>
      <w:r>
        <w:rPr>
          <w:rFonts w:ascii="Verdana" w:hAnsi="Verdana" w:cs="Tahoma"/>
          <w:b/>
          <w:w w:val="0"/>
          <w:sz w:val="20"/>
          <w:szCs w:val="20"/>
        </w:rPr>
        <w:t>Nomeação</w:t>
      </w:r>
      <w:bookmarkEnd w:id="710"/>
    </w:p>
    <w:p w14:paraId="174B7ACC" w14:textId="74C414FA"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 xml:space="preserve">A Emissora constitui e nomeia como agente fiduciário dos Debenturistas desta Emissão a </w:t>
      </w:r>
      <w:r w:rsidR="00933FCF">
        <w:rPr>
          <w:rFonts w:ascii="Verdana" w:hAnsi="Verdana" w:cs="Tahoma"/>
          <w:sz w:val="20"/>
          <w:szCs w:val="20"/>
        </w:rPr>
        <w:t>Simplific Pavarini Distribuidora de Títulos e Valores Mobiliários Ltda.</w:t>
      </w:r>
      <w:r>
        <w:rPr>
          <w:rFonts w:ascii="Verdana" w:hAnsi="Verdana" w:cs="Tahoma"/>
          <w:sz w:val="20"/>
          <w:szCs w:val="20"/>
        </w:rPr>
        <w:t>, qualificada no preâmbulo desta Escritura de Emissão, a qual, neste ato, aceita a nomeação para, nos termos da lei e desta Escritura de Emissão, representar a comunhão dos titulares das Debêntures.</w:t>
      </w:r>
    </w:p>
    <w:p w14:paraId="45B2ABF7" w14:textId="77777777" w:rsidR="00EB5CDB" w:rsidRDefault="00EB5CDB">
      <w:pPr>
        <w:pStyle w:val="PargrafodaLista"/>
        <w:spacing w:before="120" w:after="120" w:line="280" w:lineRule="exact"/>
        <w:ind w:left="0"/>
        <w:jc w:val="both"/>
        <w:rPr>
          <w:rFonts w:ascii="Verdana" w:hAnsi="Verdana" w:cs="Tahoma"/>
          <w:sz w:val="20"/>
          <w:szCs w:val="20"/>
        </w:rPr>
      </w:pPr>
    </w:p>
    <w:p w14:paraId="727C03FC" w14:textId="77777777" w:rsidR="00EB5CDB" w:rsidRDefault="008E55E6">
      <w:pPr>
        <w:pStyle w:val="sub"/>
        <w:keepNext/>
        <w:widowControl/>
        <w:numPr>
          <w:ilvl w:val="1"/>
          <w:numId w:val="11"/>
        </w:numPr>
        <w:tabs>
          <w:tab w:val="clear" w:pos="0"/>
          <w:tab w:val="clear" w:pos="1440"/>
          <w:tab w:val="clear" w:pos="2880"/>
          <w:tab w:val="clear" w:pos="4320"/>
        </w:tabs>
        <w:spacing w:before="120" w:after="120" w:line="280" w:lineRule="exact"/>
        <w:rPr>
          <w:rFonts w:ascii="Verdana" w:hAnsi="Verdana" w:cs="Tahoma"/>
          <w:b/>
          <w:w w:val="0"/>
          <w:sz w:val="20"/>
          <w:szCs w:val="20"/>
        </w:rPr>
      </w:pPr>
      <w:r>
        <w:rPr>
          <w:rFonts w:ascii="Verdana" w:hAnsi="Verdana" w:cs="Tahoma"/>
          <w:b/>
          <w:w w:val="0"/>
          <w:sz w:val="20"/>
          <w:szCs w:val="20"/>
        </w:rPr>
        <w:t>Remuneração do Agente Fiduciário</w:t>
      </w:r>
      <w:bookmarkStart w:id="711" w:name="_Ref436688104"/>
    </w:p>
    <w:p w14:paraId="1AB1D1E9" w14:textId="33EAD0A2"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bookmarkStart w:id="712" w:name="_Ref495595902"/>
      <w:bookmarkEnd w:id="711"/>
      <w:r>
        <w:rPr>
          <w:rFonts w:ascii="Verdana" w:hAnsi="Verdana" w:cs="Tahoma"/>
          <w:sz w:val="20"/>
          <w:szCs w:val="20"/>
        </w:rPr>
        <w:t xml:space="preserve">A título de remuneração pelos serviços prestados pelo Agente Fiduciário serão devidas parcelas anuais de </w:t>
      </w:r>
      <w:r>
        <w:rPr>
          <w:rFonts w:ascii="Verdana" w:hAnsi="Verdana" w:cs="Tahoma"/>
          <w:bCs/>
          <w:sz w:val="20"/>
          <w:szCs w:val="20"/>
        </w:rPr>
        <w:t>R</w:t>
      </w:r>
      <w:r w:rsidR="00933FCF">
        <w:rPr>
          <w:rFonts w:ascii="Verdana" w:hAnsi="Verdana" w:cs="Tahoma"/>
          <w:bCs/>
          <w:sz w:val="20"/>
          <w:szCs w:val="20"/>
        </w:rPr>
        <w:t xml:space="preserve"> </w:t>
      </w:r>
      <w:r w:rsidR="00933FCF">
        <w:rPr>
          <w:rFonts w:ascii="Verdana" w:hAnsi="Verdana"/>
          <w:bCs/>
          <w:sz w:val="20"/>
          <w:szCs w:val="20"/>
        </w:rPr>
        <w:t>[</w:t>
      </w:r>
      <w:r w:rsidR="00933FCF" w:rsidRPr="00A1258F">
        <w:rPr>
          <w:rFonts w:ascii="Verdana" w:hAnsi="Verdana"/>
          <w:b/>
          <w:i/>
          <w:iCs/>
          <w:sz w:val="20"/>
          <w:szCs w:val="20"/>
          <w:highlight w:val="yellow"/>
        </w:rPr>
        <w:t>inserir</w:t>
      </w:r>
      <w:r w:rsidR="00933FCF">
        <w:rPr>
          <w:rFonts w:ascii="Verdana" w:hAnsi="Verdana"/>
          <w:bCs/>
          <w:sz w:val="20"/>
          <w:szCs w:val="20"/>
        </w:rPr>
        <w:t>]</w:t>
      </w:r>
      <w:r>
        <w:rPr>
          <w:rFonts w:ascii="Verdana" w:hAnsi="Verdana" w:cs="Tahoma"/>
          <w:sz w:val="20"/>
          <w:szCs w:val="20"/>
        </w:rPr>
        <w:t xml:space="preserve">, sendo que o primeiro pagamento deverá ser realizado em até </w:t>
      </w:r>
      <w:r w:rsidR="00933FCF">
        <w:rPr>
          <w:rFonts w:ascii="Verdana" w:hAnsi="Verdana"/>
          <w:bCs/>
          <w:sz w:val="20"/>
          <w:szCs w:val="20"/>
        </w:rPr>
        <w:t>[</w:t>
      </w:r>
      <w:r w:rsidR="00933FCF" w:rsidRPr="00A1258F">
        <w:rPr>
          <w:rFonts w:ascii="Verdana" w:hAnsi="Verdana"/>
          <w:b/>
          <w:i/>
          <w:iCs/>
          <w:sz w:val="20"/>
          <w:szCs w:val="20"/>
          <w:highlight w:val="yellow"/>
        </w:rPr>
        <w:t>inserir</w:t>
      </w:r>
      <w:r w:rsidR="00933FCF">
        <w:rPr>
          <w:rFonts w:ascii="Verdana" w:hAnsi="Verdana"/>
          <w:bCs/>
          <w:sz w:val="20"/>
          <w:szCs w:val="20"/>
        </w:rPr>
        <w:t xml:space="preserve">] </w:t>
      </w:r>
      <w:r>
        <w:rPr>
          <w:rFonts w:ascii="Verdana" w:hAnsi="Verdana" w:cs="Tahoma"/>
          <w:sz w:val="20"/>
          <w:szCs w:val="20"/>
        </w:rPr>
        <w:t>dias corridos da data de assinatura dos documentos da Emissão, e as demais parcelas serão devidas nas mesmas datas dos anos subsequentes. Tais pagamentos serão devidos até a liquidação integral das Debêntures, caso estas não sejam quitadas na data de seu vencimento.</w:t>
      </w:r>
      <w:bookmarkEnd w:id="712"/>
      <w:r>
        <w:rPr>
          <w:rFonts w:ascii="Verdana" w:hAnsi="Verdana" w:cs="Tahoma"/>
          <w:sz w:val="20"/>
          <w:szCs w:val="20"/>
        </w:rPr>
        <w:t xml:space="preserve"> </w:t>
      </w:r>
    </w:p>
    <w:p w14:paraId="32CE98C2" w14:textId="2648BF7D"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 xml:space="preserve">No caso de inadimplemento no pagamento das Debêntures ou de reestruturação das condições das Debêntures após a emissão ou da participação em reuniões ou conferências telefônicas, antes ou depois da Emissão, bem como atendimento à solicitações extraordinárias, serão devidas ao Agente Fiduciário, adicionalmente, o valor de </w:t>
      </w:r>
      <w:r>
        <w:rPr>
          <w:rFonts w:ascii="Verdana" w:hAnsi="Verdana" w:cs="Tahoma"/>
          <w:bCs/>
          <w:sz w:val="20"/>
          <w:szCs w:val="20"/>
        </w:rPr>
        <w:t>R$500,00 (quinhentos reais)</w:t>
      </w:r>
      <w:r>
        <w:rPr>
          <w:rFonts w:ascii="Verdana" w:hAnsi="Verdana" w:cs="Tahoma"/>
          <w:sz w:val="20"/>
          <w:szCs w:val="20"/>
        </w:rPr>
        <w:t xml:space="preserve"> por hora-homem de trabalho dedicado a tais fatos bem como à (i) comentários aos documentos da Emissão durante a estruturação da mesma, caso a operação não venha a se efetivar; (</w:t>
      </w:r>
      <w:proofErr w:type="spellStart"/>
      <w:r>
        <w:rPr>
          <w:rFonts w:ascii="Verdana" w:hAnsi="Verdana" w:cs="Tahoma"/>
          <w:sz w:val="20"/>
          <w:szCs w:val="20"/>
        </w:rPr>
        <w:t>ii</w:t>
      </w:r>
      <w:proofErr w:type="spellEnd"/>
      <w:r>
        <w:rPr>
          <w:rFonts w:ascii="Verdana" w:hAnsi="Verdana" w:cs="Tahoma"/>
          <w:sz w:val="20"/>
          <w:szCs w:val="20"/>
        </w:rPr>
        <w:t>) execução das garantia, conforme o caso; (</w:t>
      </w:r>
      <w:proofErr w:type="spellStart"/>
      <w:r>
        <w:rPr>
          <w:rFonts w:ascii="Verdana" w:hAnsi="Verdana" w:cs="Tahoma"/>
          <w:sz w:val="20"/>
          <w:szCs w:val="20"/>
        </w:rPr>
        <w:t>iii</w:t>
      </w:r>
      <w:proofErr w:type="spellEnd"/>
      <w:r>
        <w:rPr>
          <w:rFonts w:ascii="Verdana" w:hAnsi="Verdana" w:cs="Tahoma"/>
          <w:sz w:val="20"/>
          <w:szCs w:val="20"/>
        </w:rPr>
        <w:t>) participação em reuniões formais ou virtuais com a Emissora e/ou com investidores; e (</w:t>
      </w:r>
      <w:proofErr w:type="spellStart"/>
      <w:r>
        <w:rPr>
          <w:rFonts w:ascii="Verdana" w:hAnsi="Verdana" w:cs="Tahoma"/>
          <w:sz w:val="20"/>
          <w:szCs w:val="20"/>
        </w:rPr>
        <w:t>iv</w:t>
      </w:r>
      <w:proofErr w:type="spellEnd"/>
      <w:r>
        <w:rPr>
          <w:rFonts w:ascii="Verdana" w:hAnsi="Verdana" w:cs="Tahoma"/>
          <w:sz w:val="20"/>
          <w:szCs w:val="20"/>
        </w:rPr>
        <w:t xml:space="preserve">) implementação das consequentes decisões tomadas em tais eventos, pagas 5 (cinco) dias após comprovação da entrega, pela </w:t>
      </w:r>
      <w:r w:rsidR="00551D05">
        <w:rPr>
          <w:rFonts w:ascii="Verdana" w:hAnsi="Verdana" w:cs="Tahoma"/>
          <w:sz w:val="20"/>
          <w:szCs w:val="20"/>
        </w:rPr>
        <w:t>Simplific Pavarini</w:t>
      </w:r>
      <w:r>
        <w:rPr>
          <w:rFonts w:ascii="Verdana" w:hAnsi="Verdana" w:cs="Tahoma"/>
          <w:sz w:val="20"/>
          <w:szCs w:val="20"/>
        </w:rPr>
        <w:t>, de “relatório de horas” à Emissora. Entende-se por reestruturação das Debêntures os eventos relacionados a alteração (i) das garantias, conforme o caso; (</w:t>
      </w:r>
      <w:proofErr w:type="spellStart"/>
      <w:r>
        <w:rPr>
          <w:rFonts w:ascii="Verdana" w:hAnsi="Verdana" w:cs="Tahoma"/>
          <w:sz w:val="20"/>
          <w:szCs w:val="20"/>
        </w:rPr>
        <w:t>ii</w:t>
      </w:r>
      <w:proofErr w:type="spellEnd"/>
      <w:r>
        <w:rPr>
          <w:rFonts w:ascii="Verdana" w:hAnsi="Verdana" w:cs="Tahoma"/>
          <w:sz w:val="20"/>
          <w:szCs w:val="20"/>
        </w:rPr>
        <w:t>) prazos de pagamento e (</w:t>
      </w:r>
      <w:proofErr w:type="spellStart"/>
      <w:r>
        <w:rPr>
          <w:rFonts w:ascii="Verdana" w:hAnsi="Verdana" w:cs="Tahoma"/>
          <w:sz w:val="20"/>
          <w:szCs w:val="20"/>
        </w:rPr>
        <w:t>iii</w:t>
      </w:r>
      <w:proofErr w:type="spellEnd"/>
      <w:r>
        <w:rPr>
          <w:rFonts w:ascii="Verdana" w:hAnsi="Verdana" w:cs="Tahoma"/>
          <w:sz w:val="20"/>
          <w:szCs w:val="20"/>
        </w:rPr>
        <w:t>) condições relacionadas ao vencimento antecipado. Os eventos relacionados a amortização das Debêntures não são considerados reestruturação das Debêntures.</w:t>
      </w:r>
    </w:p>
    <w:p w14:paraId="3AC71E66"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 xml:space="preserve">No caso de celebração de aditamentos ao instrumento de emissão bem como nas horas externas ao escritório do Agente Fiduciário, serão cobradas, adicionalmente, o valor de </w:t>
      </w:r>
      <w:r>
        <w:rPr>
          <w:rFonts w:ascii="Verdana" w:hAnsi="Verdana" w:cs="Tahoma"/>
          <w:bCs/>
          <w:sz w:val="20"/>
          <w:szCs w:val="20"/>
        </w:rPr>
        <w:t>R$500,00 (quinhentos reais)</w:t>
      </w:r>
      <w:r>
        <w:rPr>
          <w:rFonts w:ascii="Verdana" w:hAnsi="Verdana" w:cs="Tahoma"/>
          <w:sz w:val="20"/>
          <w:szCs w:val="20"/>
        </w:rPr>
        <w:t xml:space="preserve"> por hora-homem de trabalho dedicado a tais alterações/serviços.</w:t>
      </w:r>
    </w:p>
    <w:p w14:paraId="03E5F351"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IGP-M/FGV, incidente desde a data da inadimplência até a data do efetivo pagamento, calculado </w:t>
      </w:r>
      <w:r>
        <w:rPr>
          <w:rFonts w:ascii="Verdana" w:hAnsi="Verdana" w:cs="Tahoma"/>
          <w:i/>
          <w:sz w:val="20"/>
          <w:szCs w:val="20"/>
        </w:rPr>
        <w:t>pro rata die</w:t>
      </w:r>
      <w:r>
        <w:rPr>
          <w:rFonts w:ascii="Verdana" w:hAnsi="Verdana" w:cs="Tahoma"/>
          <w:sz w:val="20"/>
          <w:szCs w:val="20"/>
        </w:rPr>
        <w:t>.</w:t>
      </w:r>
    </w:p>
    <w:p w14:paraId="27B4301C"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 xml:space="preserve">Os impostos incidentes sobre a remuneração serão acrescidos as parcelas mencionadas acima nas datas de pagamento. Além disso, todos os valores mencionados acima </w:t>
      </w:r>
      <w:r>
        <w:rPr>
          <w:rFonts w:ascii="Verdana" w:hAnsi="Verdana" w:cs="Tahoma"/>
          <w:sz w:val="20"/>
          <w:szCs w:val="20"/>
        </w:rPr>
        <w:lastRenderedPageBreak/>
        <w:t>serão atualizados pelo IGP-M, sempre na menor periodicidade permitida em lei, a partir da data de assinatura do instrumento de emissão.</w:t>
      </w:r>
    </w:p>
    <w:p w14:paraId="46A6792A"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 xml:space="preserve">A remuneração não inclui as despesas com viagens, estadias, transporte e publicação necessárias ao exercício de nossa função, durante ou após a implantação do serviço, a serem cobertas pela Emissora, após prévia aprovação. Não estão incluídas igualmente, e serão arcadas pela Emissora, despesas com especialistas, tais como auditoria nas garantias concedidas ao empréstimo e assessoria legal ao Agente Fiduciário em caso de inadimplemento do empréstimo. </w:t>
      </w:r>
    </w:p>
    <w:p w14:paraId="7B8315AC"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 xml:space="preserve">No caso de inadimplemento da Emissora, todas as despesas em que o Agente Fiduciário venha a incorrer para resguardar os interesses dos investidores deverão ser previamente aprovadas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investidores. </w:t>
      </w:r>
    </w:p>
    <w:p w14:paraId="6EE36A62" w14:textId="77777777" w:rsidR="00EB5CDB" w:rsidRDefault="00EB5CDB">
      <w:pPr>
        <w:pStyle w:val="PargrafodaLista"/>
        <w:spacing w:before="120" w:after="120" w:line="280" w:lineRule="exact"/>
        <w:ind w:left="0"/>
        <w:jc w:val="both"/>
        <w:rPr>
          <w:rFonts w:ascii="Verdana" w:hAnsi="Verdana" w:cs="Tahoma"/>
          <w:sz w:val="20"/>
          <w:szCs w:val="20"/>
        </w:rPr>
      </w:pPr>
    </w:p>
    <w:p w14:paraId="25751808" w14:textId="77777777" w:rsidR="00EB5CDB" w:rsidRDefault="008E55E6">
      <w:pPr>
        <w:pStyle w:val="sub"/>
        <w:keepNext/>
        <w:widowControl/>
        <w:numPr>
          <w:ilvl w:val="1"/>
          <w:numId w:val="11"/>
        </w:numPr>
        <w:tabs>
          <w:tab w:val="clear" w:pos="0"/>
          <w:tab w:val="clear" w:pos="1440"/>
          <w:tab w:val="clear" w:pos="2880"/>
          <w:tab w:val="clear" w:pos="4320"/>
        </w:tabs>
        <w:spacing w:before="120" w:after="120" w:line="280" w:lineRule="exact"/>
        <w:jc w:val="left"/>
        <w:rPr>
          <w:rFonts w:ascii="Verdana" w:hAnsi="Verdana" w:cs="Tahoma"/>
          <w:b/>
          <w:w w:val="0"/>
          <w:sz w:val="20"/>
          <w:szCs w:val="20"/>
        </w:rPr>
      </w:pPr>
      <w:r>
        <w:rPr>
          <w:rFonts w:ascii="Verdana" w:hAnsi="Verdana" w:cs="Tahoma"/>
          <w:b/>
          <w:w w:val="0"/>
          <w:sz w:val="20"/>
          <w:szCs w:val="20"/>
        </w:rPr>
        <w:t>Substituição</w:t>
      </w:r>
    </w:p>
    <w:p w14:paraId="1827AA13"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Nas hipóteses de ausência, impedimentos temporários, renúncia, intervenção, liquidação judicial ou extrajudicial, falência, morte ou qualquer outro caso de vacância,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citado, caberá à Emissora efetuá-la, sendo certo que a CVM poderá nomear substituto provisório enquanto não se consumar o processo de escolha do novo agente fiduciário.</w:t>
      </w:r>
      <w:bookmarkStart w:id="713" w:name="_Ref436688197"/>
    </w:p>
    <w:p w14:paraId="44B45319"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A remuneração do novo agente fiduciário será a mesma já prevista nesta Escritura de Emissão, salvo se outra for negociada com a Emissora e com os Debenturistas.</w:t>
      </w:r>
      <w:bookmarkEnd w:id="713"/>
    </w:p>
    <w:p w14:paraId="54E4C8C3"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Na hipótese de não poder o Agente Fiduciário continuar a exercer as suas funções por circunstâncias supervenientes a esta Escritura de Emissão, este deverá comunicar imediatamente o fato aos Debenturistas e à Emissora, mediante convocação de Assembleia Geral de Debenturistas, solicitando sua substituição.</w:t>
      </w:r>
    </w:p>
    <w:p w14:paraId="67F6C325"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 xml:space="preserve">É facultado aos Debenturistas, após o encerramento do prazo para a distribuição das Debêntures no mercado, proceder à substituição do Agente Fiduciário e à indicação de seu substituto, em Assembleia Geral de Debenturistas especialmente convocada para esse fim, observado o disposto no item </w:t>
      </w:r>
      <w:r>
        <w:rPr>
          <w:rFonts w:ascii="Verdana" w:hAnsi="Verdana" w:cs="Tahoma"/>
          <w:sz w:val="20"/>
          <w:szCs w:val="20"/>
        </w:rPr>
        <w:fldChar w:fldCharType="begin"/>
      </w:r>
      <w:r>
        <w:rPr>
          <w:rFonts w:ascii="Verdana" w:hAnsi="Verdana" w:cs="Tahoma"/>
          <w:sz w:val="20"/>
          <w:szCs w:val="20"/>
        </w:rPr>
        <w:instrText xml:space="preserve"> REF _Ref436688197 \r \p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7.3.1 acima</w:t>
      </w:r>
      <w:r>
        <w:rPr>
          <w:rFonts w:ascii="Verdana" w:hAnsi="Verdana" w:cs="Tahoma"/>
          <w:sz w:val="20"/>
          <w:szCs w:val="20"/>
        </w:rPr>
        <w:fldChar w:fldCharType="end"/>
      </w:r>
      <w:r>
        <w:rPr>
          <w:rFonts w:ascii="Verdana" w:hAnsi="Verdana" w:cs="Tahoma"/>
          <w:sz w:val="20"/>
          <w:szCs w:val="20"/>
        </w:rPr>
        <w:t>.</w:t>
      </w:r>
    </w:p>
    <w:p w14:paraId="00A94846"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A substituição do Agente Fiduciário deve ser comunicada à CVM no prazo de 7 (sete) Dias Úteis, contados do registro do respectivo aditamento à esta Escritura de Emissão, nos termos do artigo 9º da Instrução CVM 583.</w:t>
      </w:r>
    </w:p>
    <w:p w14:paraId="79465322"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lastRenderedPageBreak/>
        <w:t xml:space="preserve">A substituição do Agente Fiduciário deverá ser objeto de aditamento a esta Escritura de Emissão, que deverá ser arquivado na JUCESP, na forma do item </w:t>
      </w:r>
      <w:r>
        <w:rPr>
          <w:rFonts w:ascii="Verdana" w:hAnsi="Verdana" w:cs="Tahoma"/>
          <w:sz w:val="20"/>
          <w:szCs w:val="20"/>
        </w:rPr>
        <w:fldChar w:fldCharType="begin"/>
      </w:r>
      <w:r>
        <w:rPr>
          <w:rFonts w:ascii="Verdana" w:hAnsi="Verdana" w:cs="Tahoma"/>
          <w:sz w:val="20"/>
          <w:szCs w:val="20"/>
        </w:rPr>
        <w:instrText xml:space="preserve"> REF _Ref422391391 \r \p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2.2.1 acima</w:t>
      </w:r>
      <w:r>
        <w:rPr>
          <w:rFonts w:ascii="Verdana" w:hAnsi="Verdana" w:cs="Tahoma"/>
          <w:sz w:val="20"/>
          <w:szCs w:val="20"/>
        </w:rPr>
        <w:fldChar w:fldCharType="end"/>
      </w:r>
      <w:r>
        <w:rPr>
          <w:rFonts w:ascii="Verdana" w:hAnsi="Verdana" w:cs="Tahoma"/>
          <w:sz w:val="20"/>
          <w:szCs w:val="20"/>
        </w:rPr>
        <w:t xml:space="preserve"> desta Escritura de Emissão.</w:t>
      </w:r>
    </w:p>
    <w:p w14:paraId="19F037EA"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O Agente Fiduciário entrará no exercício de suas funções a partir da data da assinatura da presente Escritura de Emissão ou, no caso de agente fiduciário substituto, no dia da celebração do correspondente aditamento à Escritura de Emissão, devendo permanecer no exercício de suas funções até sua efetiva substituição ou até o pagamento integral do saldo devedor das Debêntures, o que ocorrer primeiro.</w:t>
      </w:r>
    </w:p>
    <w:p w14:paraId="2F9DD510"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Aplicam-se às hipóteses de substituição do Agente Fiduciário as normas e preceitos a respeito, baixados por ato(s) da CVM.</w:t>
      </w:r>
    </w:p>
    <w:p w14:paraId="5503A479" w14:textId="77777777" w:rsidR="00EB5CDB" w:rsidRDefault="00EB5CDB">
      <w:pPr>
        <w:pStyle w:val="PargrafodaLista"/>
        <w:spacing w:before="120" w:after="120" w:line="280" w:lineRule="exact"/>
        <w:ind w:left="0"/>
        <w:jc w:val="both"/>
        <w:rPr>
          <w:rFonts w:ascii="Verdana" w:hAnsi="Verdana" w:cs="Tahoma"/>
          <w:sz w:val="20"/>
          <w:szCs w:val="20"/>
        </w:rPr>
      </w:pPr>
    </w:p>
    <w:p w14:paraId="07C991BF" w14:textId="77777777" w:rsidR="00EB5CDB" w:rsidRDefault="008E55E6">
      <w:pPr>
        <w:pStyle w:val="sub"/>
        <w:keepNext/>
        <w:widowControl/>
        <w:numPr>
          <w:ilvl w:val="1"/>
          <w:numId w:val="11"/>
        </w:numPr>
        <w:tabs>
          <w:tab w:val="clear" w:pos="0"/>
          <w:tab w:val="clear" w:pos="1440"/>
          <w:tab w:val="clear" w:pos="2880"/>
          <w:tab w:val="clear" w:pos="4320"/>
        </w:tabs>
        <w:spacing w:before="120" w:after="120" w:line="280" w:lineRule="exact"/>
        <w:rPr>
          <w:rFonts w:ascii="Verdana" w:hAnsi="Verdana" w:cs="Tahoma"/>
          <w:b/>
          <w:w w:val="0"/>
          <w:sz w:val="20"/>
          <w:szCs w:val="20"/>
        </w:rPr>
      </w:pPr>
      <w:r>
        <w:rPr>
          <w:rFonts w:ascii="Verdana" w:hAnsi="Verdana" w:cs="Tahoma"/>
          <w:b/>
          <w:w w:val="0"/>
          <w:sz w:val="20"/>
          <w:szCs w:val="20"/>
        </w:rPr>
        <w:t>Deveres do Agente Fiduciário</w:t>
      </w:r>
      <w:bookmarkStart w:id="714" w:name="_Ref436688380"/>
    </w:p>
    <w:p w14:paraId="5AE9136B"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bookmarkStart w:id="715" w:name="_Ref477873544"/>
      <w:r>
        <w:rPr>
          <w:rFonts w:ascii="Verdana" w:hAnsi="Verdana" w:cs="Tahoma"/>
          <w:sz w:val="20"/>
          <w:szCs w:val="20"/>
        </w:rPr>
        <w:t>Além de outros previstos em lei, em ato normativo da CVM, ou na presente Escritura de Emissão, constituem deveres e atribuições do Agente Fiduciário:</w:t>
      </w:r>
      <w:bookmarkEnd w:id="714"/>
      <w:bookmarkEnd w:id="715"/>
      <w:r>
        <w:rPr>
          <w:rFonts w:ascii="Verdana" w:hAnsi="Verdana" w:cs="Tahoma"/>
          <w:sz w:val="20"/>
          <w:szCs w:val="20"/>
        </w:rPr>
        <w:t xml:space="preserve"> </w:t>
      </w:r>
    </w:p>
    <w:p w14:paraId="3A9AD134" w14:textId="77777777" w:rsidR="00EB5CDB" w:rsidRDefault="008E55E6">
      <w:pPr>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proteger os direitos e interesses dos Debenturistas, empregando no exercício da função o cuidado e a diligência que todo homem ativo e probo costuma empregar na administração dos seus próprios bens; </w:t>
      </w:r>
    </w:p>
    <w:p w14:paraId="60588FDB" w14:textId="77777777" w:rsidR="00EB5CDB" w:rsidRDefault="008E55E6">
      <w:pPr>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renunciar à função na hipótese de superveniência de conflitos de interesse ou de qualquer outra modalidade de inaptidão e realizar a imediata convocação de Assembleia Geral de Debenturistas para deliberar sobre sua substituição;</w:t>
      </w:r>
    </w:p>
    <w:p w14:paraId="4093A7D7" w14:textId="77777777" w:rsidR="00EB5CDB" w:rsidRDefault="008E55E6">
      <w:pPr>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conservar em boa guarda toda a documentação relativa ao exercício de suas funções;</w:t>
      </w:r>
    </w:p>
    <w:p w14:paraId="7B9AB06E" w14:textId="77777777" w:rsidR="00EB5CDB" w:rsidRDefault="008E55E6">
      <w:pPr>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verificar, no momento de aceitar a função, a veracidade das informações contidas </w:t>
      </w:r>
      <w:proofErr w:type="spellStart"/>
      <w:r>
        <w:rPr>
          <w:rFonts w:ascii="Verdana" w:hAnsi="Verdana" w:cs="Tahoma"/>
          <w:sz w:val="20"/>
          <w:szCs w:val="20"/>
        </w:rPr>
        <w:t>nesta</w:t>
      </w:r>
      <w:proofErr w:type="spellEnd"/>
      <w:r>
        <w:rPr>
          <w:rFonts w:ascii="Verdana" w:hAnsi="Verdana" w:cs="Tahoma"/>
          <w:sz w:val="20"/>
          <w:szCs w:val="20"/>
        </w:rPr>
        <w:t xml:space="preserve"> Escritura de Emissão, diligenciando no sentido de que sejam sanadas as omissões, falhas ou defeitos de que tenha conhecimento;</w:t>
      </w:r>
    </w:p>
    <w:p w14:paraId="786F572E" w14:textId="77777777" w:rsidR="00EB5CDB" w:rsidRDefault="008E55E6">
      <w:pPr>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diligenciar junto à Emissora para que a Escritura de Emissão e seus aditamentos sejam registrados na JUCESP, adotando, no caso da omissão da Emissora, as medidas eventualmente previstas em lei;</w:t>
      </w:r>
    </w:p>
    <w:p w14:paraId="62707D37" w14:textId="77777777" w:rsidR="00EB5CDB" w:rsidRDefault="008E55E6">
      <w:p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(v)</w:t>
      </w:r>
      <w:r>
        <w:rPr>
          <w:rFonts w:ascii="Verdana" w:hAnsi="Verdana" w:cs="Tahoma"/>
          <w:sz w:val="20"/>
          <w:szCs w:val="20"/>
        </w:rPr>
        <w:tab/>
        <w:t>verificar a regularidade da constituição da Garantia, bem como o valor das CCB dadas em garantia, observando a manutenção de sua suficiência e exequibilidade;</w:t>
      </w:r>
    </w:p>
    <w:p w14:paraId="10808A6A" w14:textId="77777777" w:rsidR="00EB5CDB" w:rsidRDefault="008E55E6">
      <w:pPr>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acompanhar a prestação das informações periódicas, alertando os Debenturistas, no relatório anual de que trata o inciso (</w:t>
      </w:r>
      <w:proofErr w:type="spellStart"/>
      <w:r>
        <w:rPr>
          <w:rFonts w:ascii="Verdana" w:hAnsi="Verdana" w:cs="Tahoma"/>
          <w:sz w:val="20"/>
          <w:szCs w:val="20"/>
        </w:rPr>
        <w:t>xii</w:t>
      </w:r>
      <w:proofErr w:type="spellEnd"/>
      <w:r>
        <w:rPr>
          <w:rFonts w:ascii="Verdana" w:hAnsi="Verdana" w:cs="Tahoma"/>
          <w:sz w:val="20"/>
          <w:szCs w:val="20"/>
        </w:rPr>
        <w:t>) abaixo, sobre as inconsistências ou omissões de que tenha conhecimento;</w:t>
      </w:r>
    </w:p>
    <w:p w14:paraId="2E4AB969" w14:textId="77777777" w:rsidR="00EB5CDB" w:rsidRDefault="008E55E6">
      <w:pPr>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emitir parecer sobre a suficiência das informações constantes das propostas de modificações nas condições das Debêntures;</w:t>
      </w:r>
    </w:p>
    <w:p w14:paraId="03B7ADC4" w14:textId="77777777" w:rsidR="00EB5CDB" w:rsidRDefault="008E55E6">
      <w:pPr>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lastRenderedPageBreak/>
        <w:t xml:space="preserve">solicitar, quando julgar necessário para o fiel desempenho de suas funções, certidões atualizadas dos distribuidores cíveis, das Varas de Fazenda Pública, Cartórios de Protesto, Procuradoria da Fazenda Pública, Varas do Trabalho, onde se localiza a sede da Emissora; </w:t>
      </w:r>
    </w:p>
    <w:p w14:paraId="3891E9A8" w14:textId="77777777" w:rsidR="00EB5CDB" w:rsidRDefault="008E55E6">
      <w:pPr>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solicitar, quando julgar necessário e de forma justificada, auditoria extraordinária na Emissora, cujos custos deverão ser arcados pela Emissora;</w:t>
      </w:r>
    </w:p>
    <w:p w14:paraId="50BDA760" w14:textId="77777777" w:rsidR="00EB5CDB" w:rsidRDefault="008E55E6">
      <w:pPr>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convocar, quando necessário, Assembleias Gerais de Debenturistas, nos termos desta Escritura de Emissão;</w:t>
      </w:r>
    </w:p>
    <w:p w14:paraId="16CAE372" w14:textId="77777777" w:rsidR="00EB5CDB" w:rsidRDefault="008E55E6">
      <w:pPr>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comparecer às respectivas Assembleias Gerais de Debenturistas a fim de prestar as informações que lhe forem solicitadas;</w:t>
      </w:r>
    </w:p>
    <w:p w14:paraId="00845087" w14:textId="77777777" w:rsidR="00EB5CDB" w:rsidRDefault="008E55E6">
      <w:pPr>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bookmarkStart w:id="716" w:name="_Ref436983595"/>
      <w:r>
        <w:rPr>
          <w:rFonts w:ascii="Verdana" w:hAnsi="Verdana" w:cs="Tahoma"/>
          <w:sz w:val="20"/>
          <w:szCs w:val="20"/>
        </w:rPr>
        <w:t>elaborar relatório destinado aos Debenturistas, nos termos da alínea (b) do parágrafo 1º do artigo 68 da Lei das Sociedades por Ações e do artigo 15 da Instrução CVM 583, o qual deverá conter, ao menos, as seguintes informações:</w:t>
      </w:r>
      <w:bookmarkEnd w:id="716"/>
      <w:r>
        <w:rPr>
          <w:rFonts w:ascii="Verdana" w:hAnsi="Verdana" w:cs="Tahoma"/>
          <w:sz w:val="20"/>
          <w:szCs w:val="20"/>
        </w:rPr>
        <w:t xml:space="preserve"> </w:t>
      </w:r>
    </w:p>
    <w:p w14:paraId="6F1202C9" w14:textId="77777777" w:rsidR="00EB5CDB" w:rsidRDefault="008E55E6">
      <w:pPr>
        <w:numPr>
          <w:ilvl w:val="1"/>
          <w:numId w:val="8"/>
        </w:numPr>
        <w:autoSpaceDE/>
        <w:autoSpaceDN/>
        <w:adjustRightInd/>
        <w:spacing w:before="120" w:after="120" w:line="280" w:lineRule="exact"/>
        <w:ind w:left="1843" w:firstLine="0"/>
        <w:jc w:val="both"/>
        <w:rPr>
          <w:rFonts w:ascii="Verdana" w:hAnsi="Verdana" w:cs="Tahoma"/>
          <w:sz w:val="20"/>
          <w:szCs w:val="20"/>
        </w:rPr>
      </w:pPr>
      <w:r>
        <w:rPr>
          <w:rFonts w:ascii="Verdana" w:hAnsi="Verdana" w:cs="Tahoma"/>
          <w:sz w:val="20"/>
          <w:szCs w:val="20"/>
        </w:rPr>
        <w:t>cumprimento pela Emissora das suas obrigações de prestação de informações periódicas, indicando as inconsistências ou omissões de que tenha conhecimento;</w:t>
      </w:r>
    </w:p>
    <w:p w14:paraId="2101DE9F" w14:textId="77777777" w:rsidR="00EB5CDB" w:rsidRDefault="008E55E6">
      <w:pPr>
        <w:numPr>
          <w:ilvl w:val="1"/>
          <w:numId w:val="8"/>
        </w:numPr>
        <w:autoSpaceDE/>
        <w:autoSpaceDN/>
        <w:adjustRightInd/>
        <w:spacing w:before="120" w:after="120" w:line="280" w:lineRule="exact"/>
        <w:ind w:left="1843" w:firstLine="0"/>
        <w:jc w:val="both"/>
        <w:rPr>
          <w:rFonts w:ascii="Verdana" w:hAnsi="Verdana" w:cs="Tahoma"/>
          <w:sz w:val="20"/>
          <w:szCs w:val="20"/>
        </w:rPr>
      </w:pPr>
      <w:r>
        <w:rPr>
          <w:rFonts w:ascii="Verdana" w:hAnsi="Verdana" w:cs="Tahoma"/>
          <w:sz w:val="20"/>
          <w:szCs w:val="20"/>
        </w:rPr>
        <w:t>alterações estatutárias da Emissora ocorridas no período com efeitos relevantes para os Debenturistas;</w:t>
      </w:r>
    </w:p>
    <w:p w14:paraId="5FC633AE" w14:textId="77777777" w:rsidR="00EB5CDB" w:rsidRDefault="008E55E6">
      <w:pPr>
        <w:numPr>
          <w:ilvl w:val="1"/>
          <w:numId w:val="8"/>
        </w:numPr>
        <w:autoSpaceDE/>
        <w:autoSpaceDN/>
        <w:adjustRightInd/>
        <w:spacing w:before="120" w:after="120" w:line="280" w:lineRule="exact"/>
        <w:ind w:left="1843" w:firstLine="0"/>
        <w:jc w:val="both"/>
        <w:rPr>
          <w:rFonts w:ascii="Verdana" w:hAnsi="Verdana" w:cs="Tahoma"/>
          <w:sz w:val="20"/>
          <w:szCs w:val="20"/>
        </w:rPr>
      </w:pPr>
      <w:r>
        <w:rPr>
          <w:rFonts w:ascii="Verdana" w:hAnsi="Verdana" w:cs="Tahoma"/>
          <w:sz w:val="20"/>
          <w:szCs w:val="20"/>
        </w:rPr>
        <w:t>quantidade de Debêntures emitidas, quantidade de Debêntures em Circulação e saldo cancelado no período;</w:t>
      </w:r>
    </w:p>
    <w:p w14:paraId="51B983B6" w14:textId="77777777" w:rsidR="00EB5CDB" w:rsidRDefault="008E55E6">
      <w:pPr>
        <w:numPr>
          <w:ilvl w:val="1"/>
          <w:numId w:val="8"/>
        </w:numPr>
        <w:autoSpaceDE/>
        <w:autoSpaceDN/>
        <w:adjustRightInd/>
        <w:spacing w:before="120" w:after="120" w:line="280" w:lineRule="exact"/>
        <w:ind w:left="1843" w:firstLine="0"/>
        <w:jc w:val="both"/>
        <w:rPr>
          <w:rFonts w:ascii="Verdana" w:hAnsi="Verdana" w:cs="Tahoma"/>
          <w:sz w:val="20"/>
          <w:szCs w:val="20"/>
        </w:rPr>
      </w:pPr>
      <w:r>
        <w:rPr>
          <w:rFonts w:ascii="Verdana" w:hAnsi="Verdana" w:cs="Tahoma"/>
          <w:sz w:val="20"/>
          <w:szCs w:val="20"/>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54FEAD5D" w14:textId="77777777" w:rsidR="00EB5CDB" w:rsidRDefault="008E55E6">
      <w:pPr>
        <w:numPr>
          <w:ilvl w:val="1"/>
          <w:numId w:val="8"/>
        </w:numPr>
        <w:autoSpaceDE/>
        <w:autoSpaceDN/>
        <w:adjustRightInd/>
        <w:spacing w:before="120" w:after="120" w:line="280" w:lineRule="exact"/>
        <w:ind w:left="1843" w:firstLine="0"/>
        <w:jc w:val="both"/>
        <w:rPr>
          <w:rFonts w:ascii="Verdana" w:hAnsi="Verdana" w:cs="Tahoma"/>
          <w:sz w:val="20"/>
          <w:szCs w:val="20"/>
        </w:rPr>
      </w:pPr>
      <w:r>
        <w:rPr>
          <w:rFonts w:ascii="Verdana" w:hAnsi="Verdana" w:cs="Tahoma"/>
          <w:sz w:val="20"/>
          <w:szCs w:val="20"/>
        </w:rPr>
        <w:t>resgate, amortização, conversão, repactuação e pagamento de juros das Debêntures realizados no período;</w:t>
      </w:r>
    </w:p>
    <w:p w14:paraId="494DB73B" w14:textId="77777777" w:rsidR="00EB5CDB" w:rsidRDefault="008E55E6">
      <w:pPr>
        <w:numPr>
          <w:ilvl w:val="1"/>
          <w:numId w:val="8"/>
        </w:numPr>
        <w:autoSpaceDE/>
        <w:autoSpaceDN/>
        <w:adjustRightInd/>
        <w:spacing w:before="120" w:after="120" w:line="280" w:lineRule="exact"/>
        <w:ind w:left="1843" w:firstLine="0"/>
        <w:jc w:val="both"/>
        <w:rPr>
          <w:rFonts w:ascii="Verdana" w:hAnsi="Verdana" w:cs="Tahoma"/>
          <w:sz w:val="20"/>
          <w:szCs w:val="20"/>
        </w:rPr>
      </w:pPr>
      <w:r>
        <w:rPr>
          <w:rFonts w:ascii="Verdana" w:hAnsi="Verdana" w:cs="Tahoma"/>
          <w:sz w:val="20"/>
          <w:szCs w:val="20"/>
        </w:rPr>
        <w:t>acompanhamento da destinação dos recursos captados por meio desta Emissão, conforme informações prestadas pela Emissora;</w:t>
      </w:r>
    </w:p>
    <w:p w14:paraId="457B223B" w14:textId="77777777" w:rsidR="00EB5CDB" w:rsidRDefault="008E55E6">
      <w:pPr>
        <w:numPr>
          <w:ilvl w:val="1"/>
          <w:numId w:val="8"/>
        </w:numPr>
        <w:autoSpaceDE/>
        <w:autoSpaceDN/>
        <w:adjustRightInd/>
        <w:spacing w:before="120" w:after="120" w:line="280" w:lineRule="exact"/>
        <w:ind w:left="1843" w:firstLine="0"/>
        <w:jc w:val="both"/>
        <w:rPr>
          <w:rFonts w:ascii="Verdana" w:hAnsi="Verdana" w:cs="Tahoma"/>
          <w:sz w:val="20"/>
          <w:szCs w:val="20"/>
        </w:rPr>
      </w:pPr>
      <w:r>
        <w:rPr>
          <w:rFonts w:ascii="Verdana" w:hAnsi="Verdana" w:cs="Tahoma"/>
          <w:sz w:val="20"/>
          <w:szCs w:val="20"/>
        </w:rPr>
        <w:t xml:space="preserve">cumprimento de outras obrigações assumidas pela Emissora nesta Escritura de Emissão; </w:t>
      </w:r>
    </w:p>
    <w:p w14:paraId="1FDD1C6F" w14:textId="77777777" w:rsidR="00EB5CDB" w:rsidRDefault="008E55E6">
      <w:pPr>
        <w:numPr>
          <w:ilvl w:val="1"/>
          <w:numId w:val="8"/>
        </w:numPr>
        <w:autoSpaceDE/>
        <w:autoSpaceDN/>
        <w:adjustRightInd/>
        <w:spacing w:before="120" w:after="120" w:line="280" w:lineRule="exact"/>
        <w:ind w:left="1843" w:firstLine="0"/>
        <w:jc w:val="both"/>
        <w:rPr>
          <w:rFonts w:ascii="Verdana" w:hAnsi="Verdana" w:cs="Tahoma"/>
          <w:sz w:val="20"/>
          <w:szCs w:val="20"/>
        </w:rPr>
      </w:pPr>
      <w:r>
        <w:rPr>
          <w:rFonts w:ascii="Verdana" w:hAnsi="Verdana" w:cs="Tahoma"/>
          <w:sz w:val="20"/>
          <w:szCs w:val="20"/>
        </w:rPr>
        <w:t xml:space="preserve">declaração sobre a não existência de situação de conflito de interesses que impeça o Agente Fiduciário a continuar a exercer sua função; </w:t>
      </w:r>
    </w:p>
    <w:p w14:paraId="0098907D" w14:textId="77777777" w:rsidR="00EB5CDB" w:rsidRDefault="008E55E6">
      <w:pPr>
        <w:numPr>
          <w:ilvl w:val="1"/>
          <w:numId w:val="8"/>
        </w:numPr>
        <w:autoSpaceDE/>
        <w:autoSpaceDN/>
        <w:adjustRightInd/>
        <w:spacing w:before="120" w:after="120" w:line="280" w:lineRule="exact"/>
        <w:ind w:left="1843" w:firstLine="0"/>
        <w:jc w:val="both"/>
        <w:rPr>
          <w:rFonts w:ascii="Verdana" w:hAnsi="Verdana" w:cs="Tahoma"/>
          <w:sz w:val="20"/>
          <w:szCs w:val="20"/>
        </w:rPr>
      </w:pPr>
      <w:r>
        <w:rPr>
          <w:rFonts w:ascii="Verdana" w:hAnsi="Verdana" w:cs="Tahoma"/>
          <w:sz w:val="20"/>
          <w:szCs w:val="20"/>
        </w:rPr>
        <w:t>relação dos bens e valores entregues à sua administração, quando houver;</w:t>
      </w:r>
    </w:p>
    <w:p w14:paraId="77EBCDCB" w14:textId="77777777" w:rsidR="00EB5CDB" w:rsidRDefault="008E55E6">
      <w:pPr>
        <w:numPr>
          <w:ilvl w:val="1"/>
          <w:numId w:val="8"/>
        </w:numPr>
        <w:autoSpaceDE/>
        <w:autoSpaceDN/>
        <w:adjustRightInd/>
        <w:spacing w:before="120" w:after="120" w:line="280" w:lineRule="exact"/>
        <w:ind w:left="1843" w:firstLine="0"/>
        <w:jc w:val="both"/>
        <w:rPr>
          <w:rFonts w:ascii="Verdana" w:hAnsi="Verdana" w:cs="Tahoma"/>
          <w:sz w:val="20"/>
          <w:szCs w:val="20"/>
        </w:rPr>
      </w:pPr>
      <w:bookmarkStart w:id="717" w:name="_Ref477873511"/>
      <w:r>
        <w:rPr>
          <w:rFonts w:ascii="Verdana" w:hAnsi="Verdana" w:cs="Tahoma"/>
          <w:sz w:val="20"/>
          <w:szCs w:val="20"/>
        </w:rPr>
        <w:t xml:space="preserve">existência de outras emissões de valores mobiliários, públicas ou privadas, feitas pela própria Emissora, por sociedade coligada, controlada, controladora ou integrante do mesmo grupo da Emissora, em que tenha atuado como </w:t>
      </w:r>
      <w:r>
        <w:rPr>
          <w:rFonts w:ascii="Verdana" w:hAnsi="Verdana" w:cs="Tahoma"/>
          <w:sz w:val="20"/>
          <w:szCs w:val="20"/>
        </w:rPr>
        <w:lastRenderedPageBreak/>
        <w:t>agente fiduciário no período, bem como os seguintes dados sobre tais emissões:</w:t>
      </w:r>
      <w:bookmarkEnd w:id="717"/>
    </w:p>
    <w:p w14:paraId="2C42E267" w14:textId="77777777" w:rsidR="00EB5CDB" w:rsidRDefault="008E55E6">
      <w:pPr>
        <w:spacing w:before="120" w:after="120" w:line="280" w:lineRule="exact"/>
        <w:ind w:left="2835" w:hanging="567"/>
        <w:rPr>
          <w:rFonts w:ascii="Verdana" w:hAnsi="Verdana" w:cs="Tahoma"/>
          <w:sz w:val="20"/>
          <w:szCs w:val="20"/>
        </w:rPr>
      </w:pPr>
      <w:r>
        <w:rPr>
          <w:rFonts w:ascii="Verdana" w:hAnsi="Verdana" w:cs="Tahoma"/>
          <w:b/>
          <w:sz w:val="20"/>
          <w:szCs w:val="20"/>
        </w:rPr>
        <w:t>(i.1)</w:t>
      </w:r>
      <w:r>
        <w:rPr>
          <w:rFonts w:ascii="Verdana" w:hAnsi="Verdana" w:cs="Tahoma"/>
          <w:sz w:val="20"/>
          <w:szCs w:val="20"/>
        </w:rPr>
        <w:tab/>
        <w:t>denominação da companhia ofertante;</w:t>
      </w:r>
    </w:p>
    <w:p w14:paraId="1CF45FF6" w14:textId="77777777" w:rsidR="00EB5CDB" w:rsidRDefault="008E55E6">
      <w:pPr>
        <w:spacing w:before="120" w:after="120" w:line="280" w:lineRule="exact"/>
        <w:ind w:left="2835" w:hanging="567"/>
        <w:rPr>
          <w:rFonts w:ascii="Verdana" w:hAnsi="Verdana" w:cs="Tahoma"/>
          <w:sz w:val="20"/>
          <w:szCs w:val="20"/>
        </w:rPr>
      </w:pPr>
      <w:r>
        <w:rPr>
          <w:rFonts w:ascii="Verdana" w:hAnsi="Verdana" w:cs="Tahoma"/>
          <w:b/>
          <w:sz w:val="20"/>
          <w:szCs w:val="20"/>
        </w:rPr>
        <w:t>(i.2)</w:t>
      </w:r>
      <w:r>
        <w:rPr>
          <w:rFonts w:ascii="Verdana" w:hAnsi="Verdana" w:cs="Tahoma"/>
          <w:sz w:val="20"/>
          <w:szCs w:val="20"/>
        </w:rPr>
        <w:tab/>
        <w:t>valor da emissão;</w:t>
      </w:r>
    </w:p>
    <w:p w14:paraId="66123256" w14:textId="77777777" w:rsidR="00EB5CDB" w:rsidRDefault="008E55E6">
      <w:pPr>
        <w:spacing w:before="120" w:after="120" w:line="280" w:lineRule="exact"/>
        <w:ind w:left="2835" w:hanging="567"/>
        <w:rPr>
          <w:rFonts w:ascii="Verdana" w:hAnsi="Verdana" w:cs="Tahoma"/>
          <w:sz w:val="20"/>
          <w:szCs w:val="20"/>
        </w:rPr>
      </w:pPr>
      <w:r>
        <w:rPr>
          <w:rFonts w:ascii="Verdana" w:hAnsi="Verdana" w:cs="Tahoma"/>
          <w:b/>
          <w:sz w:val="20"/>
          <w:szCs w:val="20"/>
        </w:rPr>
        <w:t>(i.3)</w:t>
      </w:r>
      <w:r>
        <w:rPr>
          <w:rFonts w:ascii="Verdana" w:hAnsi="Verdana" w:cs="Tahoma"/>
          <w:sz w:val="20"/>
          <w:szCs w:val="20"/>
        </w:rPr>
        <w:tab/>
        <w:t>quantidade de valores mobiliários emitidos;</w:t>
      </w:r>
    </w:p>
    <w:p w14:paraId="63220281" w14:textId="77777777" w:rsidR="00EB5CDB" w:rsidRDefault="008E55E6">
      <w:pPr>
        <w:spacing w:before="120" w:after="120" w:line="280" w:lineRule="exact"/>
        <w:ind w:left="2835" w:hanging="567"/>
        <w:rPr>
          <w:rFonts w:ascii="Verdana" w:hAnsi="Verdana" w:cs="Tahoma"/>
          <w:sz w:val="20"/>
          <w:szCs w:val="20"/>
        </w:rPr>
      </w:pPr>
      <w:r>
        <w:rPr>
          <w:rFonts w:ascii="Verdana" w:hAnsi="Verdana" w:cs="Tahoma"/>
          <w:b/>
          <w:sz w:val="20"/>
          <w:szCs w:val="20"/>
        </w:rPr>
        <w:t>(i.4)</w:t>
      </w:r>
      <w:r>
        <w:rPr>
          <w:rFonts w:ascii="Verdana" w:hAnsi="Verdana" w:cs="Tahoma"/>
          <w:sz w:val="20"/>
          <w:szCs w:val="20"/>
        </w:rPr>
        <w:tab/>
        <w:t>espécie e garantias envolvidas;</w:t>
      </w:r>
    </w:p>
    <w:p w14:paraId="2AC6F2F8" w14:textId="77777777" w:rsidR="00EB5CDB" w:rsidRDefault="008E55E6">
      <w:pPr>
        <w:spacing w:before="120" w:after="120" w:line="280" w:lineRule="exact"/>
        <w:ind w:left="2835" w:hanging="567"/>
        <w:rPr>
          <w:rFonts w:ascii="Verdana" w:hAnsi="Verdana" w:cs="Tahoma"/>
          <w:sz w:val="20"/>
          <w:szCs w:val="20"/>
        </w:rPr>
      </w:pPr>
      <w:r>
        <w:rPr>
          <w:rFonts w:ascii="Verdana" w:hAnsi="Verdana" w:cs="Tahoma"/>
          <w:b/>
          <w:sz w:val="20"/>
          <w:szCs w:val="20"/>
        </w:rPr>
        <w:t>(i.5)</w:t>
      </w:r>
      <w:r>
        <w:rPr>
          <w:rFonts w:ascii="Verdana" w:hAnsi="Verdana" w:cs="Tahoma"/>
          <w:sz w:val="20"/>
          <w:szCs w:val="20"/>
        </w:rPr>
        <w:tab/>
        <w:t>prazo de vencimento e taxa de juros; e</w:t>
      </w:r>
    </w:p>
    <w:p w14:paraId="2D63E159" w14:textId="77777777" w:rsidR="00EB5CDB" w:rsidRDefault="008E55E6">
      <w:pPr>
        <w:spacing w:before="120" w:after="120" w:line="280" w:lineRule="exact"/>
        <w:ind w:left="2835" w:hanging="567"/>
        <w:rPr>
          <w:rFonts w:ascii="Verdana" w:hAnsi="Verdana" w:cs="Tahoma"/>
          <w:sz w:val="20"/>
          <w:szCs w:val="20"/>
        </w:rPr>
      </w:pPr>
      <w:r>
        <w:rPr>
          <w:rFonts w:ascii="Verdana" w:hAnsi="Verdana" w:cs="Tahoma"/>
          <w:b/>
          <w:sz w:val="20"/>
          <w:szCs w:val="20"/>
        </w:rPr>
        <w:t>(i.6)</w:t>
      </w:r>
      <w:r>
        <w:rPr>
          <w:rFonts w:ascii="Verdana" w:hAnsi="Verdana" w:cs="Tahoma"/>
          <w:sz w:val="20"/>
          <w:szCs w:val="20"/>
        </w:rPr>
        <w:tab/>
        <w:t>inadimplemento pecuniário no período</w:t>
      </w:r>
    </w:p>
    <w:p w14:paraId="6BC8D138" w14:textId="77777777" w:rsidR="00EB5CDB" w:rsidRDefault="008E55E6">
      <w:pPr>
        <w:spacing w:before="120" w:after="120" w:line="280" w:lineRule="exact"/>
        <w:ind w:left="2835" w:hanging="567"/>
        <w:rPr>
          <w:rFonts w:ascii="Verdana" w:hAnsi="Verdana" w:cs="Tahoma"/>
          <w:sz w:val="20"/>
          <w:szCs w:val="20"/>
        </w:rPr>
      </w:pPr>
      <w:r>
        <w:rPr>
          <w:rFonts w:ascii="Verdana" w:hAnsi="Verdana" w:cs="Tahoma"/>
          <w:b/>
          <w:sz w:val="20"/>
          <w:szCs w:val="20"/>
        </w:rPr>
        <w:t>(i.7)</w:t>
      </w:r>
      <w:r>
        <w:rPr>
          <w:rFonts w:ascii="Verdana" w:hAnsi="Verdana" w:cs="Tahoma"/>
          <w:sz w:val="20"/>
          <w:szCs w:val="20"/>
        </w:rPr>
        <w:tab/>
        <w:t>eventos de resgate, amortização, conversão, repactuação e inadimplemento no período.</w:t>
      </w:r>
    </w:p>
    <w:p w14:paraId="120F52E6" w14:textId="77777777" w:rsidR="00EB5CDB" w:rsidRDefault="008E55E6">
      <w:pPr>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bookmarkStart w:id="718" w:name="_Ref436983621"/>
      <w:r>
        <w:rPr>
          <w:rFonts w:ascii="Verdana" w:hAnsi="Verdana" w:cs="Tahoma"/>
          <w:sz w:val="20"/>
          <w:szCs w:val="20"/>
        </w:rPr>
        <w:t xml:space="preserve">disponibilizar o relatório de que trata </w:t>
      </w:r>
      <w:bookmarkStart w:id="719" w:name="_DV_M311"/>
      <w:bookmarkStart w:id="720" w:name="_DV_M312"/>
      <w:bookmarkEnd w:id="719"/>
      <w:bookmarkEnd w:id="720"/>
      <w:r>
        <w:rPr>
          <w:rFonts w:ascii="Verdana" w:hAnsi="Verdana" w:cs="Tahoma"/>
          <w:sz w:val="20"/>
          <w:szCs w:val="20"/>
        </w:rPr>
        <w:t>o inciso (</w:t>
      </w:r>
      <w:proofErr w:type="spellStart"/>
      <w:r>
        <w:rPr>
          <w:rFonts w:ascii="Verdana" w:hAnsi="Verdana" w:cs="Tahoma"/>
          <w:sz w:val="20"/>
          <w:szCs w:val="20"/>
        </w:rPr>
        <w:t>xii</w:t>
      </w:r>
      <w:proofErr w:type="spellEnd"/>
      <w:r>
        <w:rPr>
          <w:rFonts w:ascii="Verdana" w:hAnsi="Verdana" w:cs="Tahoma"/>
          <w:sz w:val="20"/>
          <w:szCs w:val="20"/>
        </w:rPr>
        <w:t>) em sua página na rede mundial de computadores, no prazo máximo de 4 (quatro) meses a contar do encerramento do exercício social da Emissora</w:t>
      </w:r>
      <w:bookmarkEnd w:id="718"/>
      <w:r>
        <w:rPr>
          <w:rFonts w:ascii="Verdana" w:hAnsi="Verdana" w:cs="Tahoma"/>
          <w:sz w:val="20"/>
          <w:szCs w:val="20"/>
        </w:rPr>
        <w:t>;</w:t>
      </w:r>
    </w:p>
    <w:p w14:paraId="70EBF747" w14:textId="77777777" w:rsidR="00EB5CDB" w:rsidRDefault="008E55E6">
      <w:pPr>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manter atualizada a relação dos Debenturistas e seus endereços, mediante, inclusive, gestões junto à Emissora, ao </w:t>
      </w:r>
      <w:proofErr w:type="spellStart"/>
      <w:r>
        <w:rPr>
          <w:rFonts w:ascii="Verdana" w:hAnsi="Verdana" w:cs="Tahoma"/>
          <w:sz w:val="20"/>
          <w:szCs w:val="20"/>
        </w:rPr>
        <w:t>Escriturador</w:t>
      </w:r>
      <w:proofErr w:type="spellEnd"/>
      <w:r>
        <w:rPr>
          <w:rFonts w:ascii="Verdana" w:hAnsi="Verdana" w:cs="Tahoma"/>
          <w:sz w:val="20"/>
          <w:szCs w:val="20"/>
        </w:rPr>
        <w:t xml:space="preserve"> e à </w:t>
      </w:r>
      <w:r>
        <w:rPr>
          <w:rFonts w:ascii="Verdana" w:eastAsia="MS Mincho" w:hAnsi="Verdana" w:cs="Tahoma"/>
          <w:sz w:val="20"/>
          <w:szCs w:val="20"/>
        </w:rPr>
        <w:t>B3</w:t>
      </w:r>
      <w:r>
        <w:rPr>
          <w:rFonts w:ascii="Verdana" w:hAnsi="Verdana" w:cs="Tahoma"/>
          <w:sz w:val="20"/>
          <w:szCs w:val="20"/>
        </w:rPr>
        <w:t xml:space="preserve">, sendo que, para fins de atendimento ao disposto nesta alínea, a Emissora e os Debenturistas, assim que subscrever, integralizar ou adquirir as Debêntures, expressamente autorizam, desde já, o </w:t>
      </w:r>
      <w:proofErr w:type="spellStart"/>
      <w:r>
        <w:rPr>
          <w:rFonts w:ascii="Verdana" w:hAnsi="Verdana" w:cs="Tahoma"/>
          <w:sz w:val="20"/>
          <w:szCs w:val="20"/>
        </w:rPr>
        <w:t>Escriturador</w:t>
      </w:r>
      <w:proofErr w:type="spellEnd"/>
      <w:r>
        <w:rPr>
          <w:rFonts w:ascii="Verdana" w:hAnsi="Verdana" w:cs="Tahoma"/>
          <w:sz w:val="20"/>
          <w:szCs w:val="20"/>
        </w:rPr>
        <w:t xml:space="preserve"> e a B3 a divulgarem, a qualquer momento, a posição das Debêntures, bem como relação dos Debenturistas; </w:t>
      </w:r>
    </w:p>
    <w:p w14:paraId="277A41B3" w14:textId="77777777" w:rsidR="00EB5CDB" w:rsidRDefault="008E55E6">
      <w:pPr>
        <w:pStyle w:val="PargrafodaLista"/>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fiscalizar o cumprimento das cláusulas constantes desta Escritura de Emissão e do Contrato de Cessão Fiduciária, especialmente daquelas impositivas de obrigações de fazer e de não fazer; </w:t>
      </w:r>
    </w:p>
    <w:p w14:paraId="183740E1" w14:textId="77777777" w:rsidR="00EB5CDB" w:rsidRDefault="008E55E6">
      <w:pPr>
        <w:pStyle w:val="PargrafodaLista"/>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1AC0AAD8" w14:textId="77777777" w:rsidR="00EB5CDB" w:rsidRDefault="008E55E6">
      <w:pPr>
        <w:pStyle w:val="PargrafodaLista"/>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disponibilizar o valor do saldo do Valor Nominal Unitário e do Valor Nominal Unitário das Debêntures, calculado pela Emissora, e divulgá-lo aos Debenturistas e aos demais participantes do mercado em sua central de atendimento e/ou em sua página na rede mundial de computadores; </w:t>
      </w:r>
    </w:p>
    <w:p w14:paraId="6C66CF4C" w14:textId="77777777" w:rsidR="00EB5CDB" w:rsidRDefault="008E55E6">
      <w:pPr>
        <w:pStyle w:val="PargrafodaLista"/>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disponibilizar aos Debenturistas por meio de seu </w:t>
      </w:r>
      <w:r>
        <w:rPr>
          <w:rFonts w:ascii="Verdana" w:hAnsi="Verdana" w:cs="Tahoma"/>
          <w:i/>
          <w:sz w:val="20"/>
          <w:szCs w:val="20"/>
        </w:rPr>
        <w:t>website</w:t>
      </w:r>
      <w:r>
        <w:rPr>
          <w:rFonts w:ascii="Verdana" w:hAnsi="Verdana" w:cs="Tahoma"/>
          <w:sz w:val="20"/>
          <w:szCs w:val="20"/>
        </w:rPr>
        <w:t xml:space="preserve">, no prazo de 2 (dois) Dias Úteis contados da data de recebimento do Relatório Mensal de Acompanhamento, o referido Relatório Mensal de Acompanhamento, sendo certo </w:t>
      </w:r>
      <w:r>
        <w:rPr>
          <w:rFonts w:ascii="Verdana" w:hAnsi="Verdana" w:cs="Tahoma"/>
          <w:sz w:val="20"/>
          <w:szCs w:val="20"/>
        </w:rPr>
        <w:lastRenderedPageBreak/>
        <w:t xml:space="preserve">que esta obrigação somente poderá ser realizada caso o Relatório Mensal de Acompanhamento seja disponibilizado pela </w:t>
      </w:r>
      <w:r>
        <w:rPr>
          <w:rFonts w:ascii="Verdana" w:hAnsi="Verdana"/>
          <w:sz w:val="20"/>
          <w:szCs w:val="20"/>
        </w:rPr>
        <w:t>Emissora</w:t>
      </w:r>
      <w:r>
        <w:rPr>
          <w:rFonts w:ascii="Verdana" w:hAnsi="Verdana" w:cs="Tahoma"/>
          <w:sz w:val="20"/>
          <w:szCs w:val="20"/>
        </w:rPr>
        <w:t>;</w:t>
      </w:r>
    </w:p>
    <w:p w14:paraId="3F2B849B" w14:textId="77777777" w:rsidR="00EB5CDB" w:rsidRDefault="008E55E6">
      <w:pPr>
        <w:pStyle w:val="PargrafodaLista"/>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divulgar as informações referidas no subitem </w:t>
      </w:r>
      <w:r>
        <w:rPr>
          <w:rFonts w:ascii="Verdana" w:hAnsi="Verdana" w:cs="Tahoma"/>
          <w:sz w:val="20"/>
          <w:szCs w:val="20"/>
        </w:rPr>
        <w:fldChar w:fldCharType="begin"/>
      </w:r>
      <w:r>
        <w:rPr>
          <w:rFonts w:ascii="Verdana" w:hAnsi="Verdana" w:cs="Tahoma"/>
          <w:sz w:val="20"/>
          <w:szCs w:val="20"/>
        </w:rPr>
        <w:instrText xml:space="preserve"> REF _Ref477873511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w:t>
      </w:r>
      <w:proofErr w:type="spellStart"/>
      <w:r>
        <w:rPr>
          <w:rFonts w:ascii="Verdana" w:hAnsi="Verdana" w:cs="Tahoma"/>
          <w:sz w:val="20"/>
          <w:szCs w:val="20"/>
        </w:rPr>
        <w:t>xii</w:t>
      </w:r>
      <w:proofErr w:type="spellEnd"/>
      <w:r>
        <w:rPr>
          <w:rFonts w:ascii="Verdana" w:hAnsi="Verdana" w:cs="Tahoma"/>
          <w:sz w:val="20"/>
          <w:szCs w:val="20"/>
        </w:rPr>
        <w:t>)(j)</w:t>
      </w:r>
      <w:r>
        <w:rPr>
          <w:rFonts w:ascii="Verdana" w:hAnsi="Verdana" w:cs="Tahoma"/>
          <w:sz w:val="20"/>
          <w:szCs w:val="20"/>
        </w:rPr>
        <w:fldChar w:fldCharType="end"/>
      </w:r>
      <w:r>
        <w:rPr>
          <w:rFonts w:ascii="Verdana" w:hAnsi="Verdana" w:cs="Tahoma"/>
          <w:sz w:val="20"/>
          <w:szCs w:val="20"/>
        </w:rPr>
        <w:t xml:space="preserve"> deste item </w:t>
      </w:r>
      <w:r>
        <w:rPr>
          <w:rFonts w:ascii="Verdana" w:hAnsi="Verdana" w:cs="Tahoma"/>
          <w:sz w:val="20"/>
          <w:szCs w:val="20"/>
        </w:rPr>
        <w:fldChar w:fldCharType="begin"/>
      </w:r>
      <w:r>
        <w:rPr>
          <w:rFonts w:ascii="Verdana" w:hAnsi="Verdana" w:cs="Tahoma"/>
          <w:sz w:val="20"/>
          <w:szCs w:val="20"/>
        </w:rPr>
        <w:instrText xml:space="preserve"> REF _Ref477873544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7.4.1</w:t>
      </w:r>
      <w:r>
        <w:rPr>
          <w:rFonts w:ascii="Verdana" w:hAnsi="Verdana" w:cs="Tahoma"/>
          <w:sz w:val="20"/>
          <w:szCs w:val="20"/>
        </w:rPr>
        <w:fldChar w:fldCharType="end"/>
      </w:r>
      <w:r>
        <w:rPr>
          <w:rFonts w:ascii="Verdana" w:hAnsi="Verdana" w:cs="Tahoma"/>
          <w:sz w:val="20"/>
          <w:szCs w:val="20"/>
        </w:rPr>
        <w:t xml:space="preserve"> em sua página na rede mundial de computadores tão logo delas tenha conhecimento; e </w:t>
      </w:r>
    </w:p>
    <w:p w14:paraId="038AFAAA" w14:textId="77777777" w:rsidR="00EB5CDB" w:rsidRDefault="008E55E6">
      <w:pPr>
        <w:pStyle w:val="PargrafodaLista"/>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representar os Debenturistas no Contrato de Cessão Fiduciária, inclusive para fins de excussão da Garantia.</w:t>
      </w:r>
    </w:p>
    <w:p w14:paraId="05BF02C2" w14:textId="77777777" w:rsidR="00EB5CDB" w:rsidRDefault="00EB5CDB">
      <w:pPr>
        <w:pStyle w:val="PargrafodaLista"/>
        <w:tabs>
          <w:tab w:val="left" w:pos="1418"/>
        </w:tabs>
        <w:autoSpaceDE/>
        <w:autoSpaceDN/>
        <w:adjustRightInd/>
        <w:spacing w:before="120" w:after="120" w:line="280" w:lineRule="exact"/>
        <w:ind w:left="1418"/>
        <w:jc w:val="both"/>
        <w:rPr>
          <w:rFonts w:ascii="Verdana" w:hAnsi="Verdana" w:cs="Tahoma"/>
          <w:sz w:val="20"/>
          <w:szCs w:val="20"/>
        </w:rPr>
      </w:pPr>
    </w:p>
    <w:p w14:paraId="0BD98C65" w14:textId="77777777" w:rsidR="00EB5CDB" w:rsidRDefault="008E55E6">
      <w:pPr>
        <w:pStyle w:val="sub"/>
        <w:widowControl/>
        <w:numPr>
          <w:ilvl w:val="1"/>
          <w:numId w:val="11"/>
        </w:numPr>
        <w:tabs>
          <w:tab w:val="clear" w:pos="0"/>
          <w:tab w:val="clear" w:pos="1440"/>
          <w:tab w:val="clear" w:pos="2880"/>
          <w:tab w:val="clear" w:pos="4320"/>
        </w:tabs>
        <w:spacing w:before="120" w:after="120" w:line="280" w:lineRule="exact"/>
        <w:rPr>
          <w:rFonts w:ascii="Verdana" w:hAnsi="Verdana" w:cs="Tahoma"/>
          <w:b/>
          <w:smallCaps/>
          <w:sz w:val="20"/>
          <w:szCs w:val="20"/>
        </w:rPr>
      </w:pPr>
      <w:r>
        <w:rPr>
          <w:rFonts w:ascii="Verdana" w:hAnsi="Verdana" w:cs="Tahoma"/>
          <w:b/>
          <w:w w:val="0"/>
          <w:sz w:val="20"/>
          <w:szCs w:val="20"/>
        </w:rPr>
        <w:t>Atribuições Específicas</w:t>
      </w:r>
    </w:p>
    <w:p w14:paraId="33EBAFD8"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bookmarkStart w:id="721" w:name="_Ref477873741"/>
      <w:r>
        <w:rPr>
          <w:rFonts w:ascii="Verdana" w:hAnsi="Verdana" w:cs="Tahoma"/>
          <w:sz w:val="20"/>
          <w:szCs w:val="20"/>
        </w:rPr>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bem como do artigo 12 da Instrução CVM 583:</w:t>
      </w:r>
      <w:bookmarkEnd w:id="721"/>
    </w:p>
    <w:p w14:paraId="73C5D14D" w14:textId="77777777" w:rsidR="00EB5CDB" w:rsidRDefault="008E55E6">
      <w:pPr>
        <w:pStyle w:val="PargrafodaLista"/>
        <w:numPr>
          <w:ilvl w:val="0"/>
          <w:numId w:val="17"/>
        </w:numPr>
        <w:tabs>
          <w:tab w:val="left" w:pos="1134"/>
        </w:tabs>
        <w:autoSpaceDE/>
        <w:autoSpaceDN/>
        <w:adjustRightInd/>
        <w:spacing w:before="120" w:after="120" w:line="280" w:lineRule="exact"/>
        <w:ind w:left="1134" w:hanging="567"/>
        <w:jc w:val="both"/>
        <w:rPr>
          <w:rFonts w:ascii="Verdana" w:hAnsi="Verdana" w:cs="Tahoma"/>
          <w:sz w:val="20"/>
          <w:szCs w:val="20"/>
        </w:rPr>
      </w:pPr>
      <w:bookmarkStart w:id="722" w:name="_Ref477873625"/>
      <w:r>
        <w:rPr>
          <w:rFonts w:ascii="Verdana" w:hAnsi="Verdana" w:cs="Tahoma"/>
          <w:sz w:val="20"/>
          <w:szCs w:val="20"/>
        </w:rPr>
        <w:t xml:space="preserve">declarar, observadas as condições desta Escritura de Emissão, antecipadamente vencidas as Debêntures, conforme previsto no item </w:t>
      </w:r>
      <w:r>
        <w:rPr>
          <w:rFonts w:ascii="Verdana" w:hAnsi="Verdana" w:cs="Tahoma"/>
          <w:sz w:val="20"/>
          <w:szCs w:val="20"/>
        </w:rPr>
        <w:fldChar w:fldCharType="begin"/>
      </w:r>
      <w:r>
        <w:rPr>
          <w:rFonts w:ascii="Verdana" w:hAnsi="Verdana" w:cs="Tahoma"/>
          <w:sz w:val="20"/>
          <w:szCs w:val="20"/>
        </w:rPr>
        <w:instrText xml:space="preserve"> REF _Ref422391983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3.29.1</w:t>
      </w:r>
      <w:r>
        <w:rPr>
          <w:rFonts w:ascii="Verdana" w:hAnsi="Verdana" w:cs="Tahoma"/>
          <w:sz w:val="20"/>
          <w:szCs w:val="20"/>
        </w:rPr>
        <w:fldChar w:fldCharType="end"/>
      </w:r>
      <w:r>
        <w:rPr>
          <w:rFonts w:ascii="Verdana" w:hAnsi="Verdana" w:cs="Tahoma"/>
          <w:sz w:val="20"/>
          <w:szCs w:val="20"/>
        </w:rPr>
        <w:t xml:space="preserve"> acima, e cobrar seu principal e acessórios;</w:t>
      </w:r>
      <w:bookmarkEnd w:id="722"/>
      <w:r>
        <w:rPr>
          <w:rFonts w:ascii="Verdana" w:hAnsi="Verdana" w:cs="Tahoma"/>
          <w:sz w:val="20"/>
          <w:szCs w:val="20"/>
        </w:rPr>
        <w:t xml:space="preserve"> </w:t>
      </w:r>
    </w:p>
    <w:p w14:paraId="06FB5D07" w14:textId="77777777" w:rsidR="00EB5CDB" w:rsidRDefault="008E55E6">
      <w:pPr>
        <w:pStyle w:val="PargrafodaLista"/>
        <w:numPr>
          <w:ilvl w:val="0"/>
          <w:numId w:val="17"/>
        </w:numPr>
        <w:tabs>
          <w:tab w:val="left" w:pos="1134"/>
        </w:tabs>
        <w:autoSpaceDE/>
        <w:autoSpaceDN/>
        <w:adjustRightInd/>
        <w:spacing w:before="120" w:after="120" w:line="280" w:lineRule="exact"/>
        <w:ind w:left="1134" w:hanging="567"/>
        <w:jc w:val="both"/>
        <w:rPr>
          <w:rFonts w:ascii="Verdana" w:hAnsi="Verdana" w:cs="Tahoma"/>
          <w:sz w:val="20"/>
          <w:szCs w:val="20"/>
        </w:rPr>
      </w:pPr>
      <w:r>
        <w:rPr>
          <w:rFonts w:ascii="Verdana" w:hAnsi="Verdana" w:cs="Tahoma"/>
          <w:sz w:val="20"/>
          <w:szCs w:val="20"/>
        </w:rPr>
        <w:t>requerer a falência da Emissora nos termos da legislação falimentar ou iniciar procedimento da mesma natureza, quando aplicável;</w:t>
      </w:r>
    </w:p>
    <w:p w14:paraId="742C984D" w14:textId="77777777" w:rsidR="00EB5CDB" w:rsidRDefault="008E55E6">
      <w:pPr>
        <w:pStyle w:val="PargrafodaLista"/>
        <w:numPr>
          <w:ilvl w:val="0"/>
          <w:numId w:val="17"/>
        </w:numPr>
        <w:tabs>
          <w:tab w:val="left" w:pos="1134"/>
        </w:tabs>
        <w:autoSpaceDE/>
        <w:autoSpaceDN/>
        <w:adjustRightInd/>
        <w:spacing w:before="120" w:after="120" w:line="280" w:lineRule="exact"/>
        <w:ind w:left="1134" w:hanging="567"/>
        <w:jc w:val="both"/>
        <w:rPr>
          <w:rFonts w:ascii="Verdana" w:hAnsi="Verdana" w:cs="Tahoma"/>
          <w:sz w:val="20"/>
          <w:szCs w:val="20"/>
        </w:rPr>
      </w:pPr>
      <w:r>
        <w:rPr>
          <w:rFonts w:ascii="Verdana" w:hAnsi="Verdana" w:cs="Tahoma"/>
          <w:sz w:val="20"/>
          <w:szCs w:val="20"/>
        </w:rPr>
        <w:t xml:space="preserve">executar a Garantia, caso não seja realizada a dação dos Direitos Creditórios Vinculados em pagamento aos Debenturistas, nos termos do item </w:t>
      </w:r>
      <w:r>
        <w:rPr>
          <w:rFonts w:ascii="Verdana" w:hAnsi="Verdana" w:cs="Tahoma"/>
          <w:sz w:val="20"/>
          <w:szCs w:val="20"/>
        </w:rPr>
        <w:fldChar w:fldCharType="begin"/>
      </w:r>
      <w:r>
        <w:rPr>
          <w:rFonts w:ascii="Verdana" w:hAnsi="Verdana" w:cs="Tahoma"/>
          <w:sz w:val="20"/>
          <w:szCs w:val="20"/>
        </w:rPr>
        <w:instrText xml:space="preserve"> REF _Ref422391479 \r \p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3.22 acima</w:t>
      </w:r>
      <w:r>
        <w:rPr>
          <w:rFonts w:ascii="Verdana" w:hAnsi="Verdana" w:cs="Tahoma"/>
          <w:sz w:val="20"/>
          <w:szCs w:val="20"/>
        </w:rPr>
        <w:fldChar w:fldCharType="end"/>
      </w:r>
      <w:r>
        <w:rPr>
          <w:rFonts w:ascii="Verdana" w:hAnsi="Verdana" w:cs="Tahoma"/>
          <w:sz w:val="20"/>
          <w:szCs w:val="20"/>
        </w:rPr>
        <w:t>, aplicando o produto no pagamento integral dos Debenturistas;</w:t>
      </w:r>
    </w:p>
    <w:p w14:paraId="6DDBBC1A" w14:textId="77777777" w:rsidR="00EB5CDB" w:rsidRDefault="008E55E6">
      <w:pPr>
        <w:pStyle w:val="PargrafodaLista"/>
        <w:numPr>
          <w:ilvl w:val="0"/>
          <w:numId w:val="17"/>
        </w:numPr>
        <w:tabs>
          <w:tab w:val="left" w:pos="1134"/>
        </w:tabs>
        <w:autoSpaceDE/>
        <w:autoSpaceDN/>
        <w:adjustRightInd/>
        <w:spacing w:before="120" w:after="120" w:line="280" w:lineRule="exact"/>
        <w:ind w:left="1134" w:hanging="567"/>
        <w:jc w:val="both"/>
        <w:rPr>
          <w:rFonts w:ascii="Verdana" w:hAnsi="Verdana" w:cs="Tahoma"/>
          <w:sz w:val="20"/>
          <w:szCs w:val="20"/>
        </w:rPr>
      </w:pPr>
      <w:bookmarkStart w:id="723" w:name="_Ref477873650"/>
      <w:r>
        <w:rPr>
          <w:rFonts w:ascii="Verdana" w:hAnsi="Verdana" w:cs="Tahoma"/>
          <w:sz w:val="20"/>
          <w:szCs w:val="20"/>
        </w:rPr>
        <w:t>tomar qualquer providência necessária para a realização dos créditos dos Debenturistas; e</w:t>
      </w:r>
      <w:bookmarkEnd w:id="723"/>
    </w:p>
    <w:p w14:paraId="21CC34A6" w14:textId="77777777" w:rsidR="00EB5CDB" w:rsidRDefault="008E55E6">
      <w:pPr>
        <w:pStyle w:val="PargrafodaLista"/>
        <w:numPr>
          <w:ilvl w:val="0"/>
          <w:numId w:val="17"/>
        </w:numPr>
        <w:tabs>
          <w:tab w:val="left" w:pos="1134"/>
        </w:tabs>
        <w:autoSpaceDE/>
        <w:autoSpaceDN/>
        <w:adjustRightInd/>
        <w:spacing w:before="120" w:after="120" w:line="280" w:lineRule="exact"/>
        <w:ind w:left="1134" w:hanging="567"/>
        <w:jc w:val="both"/>
        <w:rPr>
          <w:rFonts w:ascii="Verdana" w:hAnsi="Verdana" w:cs="Tahoma"/>
          <w:sz w:val="20"/>
          <w:szCs w:val="20"/>
        </w:rPr>
      </w:pPr>
      <w:bookmarkStart w:id="724" w:name="_Ref477873762"/>
      <w:r>
        <w:rPr>
          <w:rFonts w:ascii="Verdana" w:hAnsi="Verdana" w:cs="Tahoma"/>
          <w:sz w:val="20"/>
          <w:szCs w:val="20"/>
        </w:rPr>
        <w:t>representar os Debenturistas em processo de falência, recuperação judicial e/ou recuperação extrajudicial, bem como intervenção ou liquidação extrajudicial da Emissora.</w:t>
      </w:r>
      <w:bookmarkEnd w:id="724"/>
    </w:p>
    <w:p w14:paraId="320C79E1"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14:paraId="23AC81B6"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lastRenderedPageBreak/>
        <w:t>Sem prejuízo do dever de diligência do Agente Fiduciário, este assumirá que os documentos originais ou cópias autenticadas de documentos encaminhados pela Emissora ou por terceiros a pedido da Emissora não foram objeto de fraude ou adulteração. O Agente Fiduciário não será, sob qualquer hipótese, responsável pela elaboração de documentos societários da Emissora, permanecendo obrigação legal e regulamentar da Emissora elaborá-los, nos termos da legislação aplicável.</w:t>
      </w:r>
    </w:p>
    <w:p w14:paraId="2BF8D5D8" w14:textId="77777777" w:rsidR="00EB5CDB" w:rsidRDefault="008E55E6">
      <w:pPr>
        <w:pStyle w:val="PargrafodaLista"/>
        <w:widowControl w:val="0"/>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pela unanimidade dos Debenturistas reunidos em Assembleia Geral de Debenturistas.</w:t>
      </w:r>
      <w:bookmarkStart w:id="725" w:name="_Ref436688529"/>
    </w:p>
    <w:bookmarkEnd w:id="725"/>
    <w:p w14:paraId="04309830" w14:textId="77777777" w:rsidR="00EB5CDB" w:rsidRDefault="008E55E6">
      <w:pPr>
        <w:pStyle w:val="sub"/>
        <w:widowControl/>
        <w:numPr>
          <w:ilvl w:val="1"/>
          <w:numId w:val="11"/>
        </w:numPr>
        <w:tabs>
          <w:tab w:val="clear" w:pos="0"/>
          <w:tab w:val="clear" w:pos="1440"/>
          <w:tab w:val="clear" w:pos="2880"/>
          <w:tab w:val="clear" w:pos="4320"/>
        </w:tabs>
        <w:spacing w:before="120" w:after="120" w:line="280" w:lineRule="exact"/>
        <w:rPr>
          <w:rFonts w:ascii="Verdana" w:hAnsi="Verdana" w:cs="Tahoma"/>
          <w:b/>
          <w:smallCaps/>
          <w:sz w:val="20"/>
          <w:szCs w:val="20"/>
        </w:rPr>
      </w:pPr>
      <w:r>
        <w:rPr>
          <w:rFonts w:ascii="Verdana" w:hAnsi="Verdana" w:cs="Tahoma"/>
          <w:b/>
          <w:w w:val="0"/>
          <w:sz w:val="20"/>
          <w:szCs w:val="20"/>
        </w:rPr>
        <w:t>Declarações do Agente Fiduciário</w:t>
      </w:r>
    </w:p>
    <w:p w14:paraId="574B1F4F"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O Agente Fiduciário, nomeado na presente Escritura de Emissão, declara, sob as penas da lei:</w:t>
      </w:r>
    </w:p>
    <w:p w14:paraId="77FD0A8A" w14:textId="77777777" w:rsidR="00EB5CDB" w:rsidRDefault="008E55E6">
      <w:pPr>
        <w:pStyle w:val="PargrafodaLista"/>
        <w:numPr>
          <w:ilvl w:val="0"/>
          <w:numId w:val="19"/>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não ter qualquer impedimento legal, conforme o parágrafo 3º do artigo 66 da Lei das Sociedades por Ações e o artigo 6º da Instrução CVM 583, para exercer a função que lhe é conferida;</w:t>
      </w:r>
    </w:p>
    <w:p w14:paraId="418A3F1A" w14:textId="77777777" w:rsidR="00EB5CDB" w:rsidRDefault="008E55E6">
      <w:pPr>
        <w:pStyle w:val="PargrafodaLista"/>
        <w:numPr>
          <w:ilvl w:val="0"/>
          <w:numId w:val="19"/>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aceitar a função que lhe é conferida, assumindo integralmente os deveres e atribuições previstos na legislação específica e nesta Escritura de Emissão;</w:t>
      </w:r>
    </w:p>
    <w:p w14:paraId="6FA3A2BB" w14:textId="77777777" w:rsidR="00EB5CDB" w:rsidRDefault="008E55E6">
      <w:pPr>
        <w:pStyle w:val="PargrafodaLista"/>
        <w:numPr>
          <w:ilvl w:val="0"/>
          <w:numId w:val="19"/>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aceitar integralmente a presente Escritura de Emissão, todas as suas cláusulas e condições;</w:t>
      </w:r>
    </w:p>
    <w:p w14:paraId="73A6DB6A" w14:textId="77777777" w:rsidR="00EB5CDB" w:rsidRDefault="008E55E6">
      <w:pPr>
        <w:pStyle w:val="PargrafodaLista"/>
        <w:numPr>
          <w:ilvl w:val="0"/>
          <w:numId w:val="19"/>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não ter qualquer ligação com a Emissora que o impeça de exercer suas funções;</w:t>
      </w:r>
    </w:p>
    <w:p w14:paraId="633C5888" w14:textId="77777777" w:rsidR="00EB5CDB" w:rsidRDefault="008E55E6">
      <w:pPr>
        <w:pStyle w:val="PargrafodaLista"/>
        <w:numPr>
          <w:ilvl w:val="0"/>
          <w:numId w:val="19"/>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estar ciente da Circular nº 1.832, de 31 de outubro de 1990, conforme alterada, do Banco Central do Brasil;</w:t>
      </w:r>
    </w:p>
    <w:p w14:paraId="1D1D5052" w14:textId="77777777" w:rsidR="00EB5CDB" w:rsidRDefault="008E55E6">
      <w:pPr>
        <w:pStyle w:val="PargrafodaLista"/>
        <w:numPr>
          <w:ilvl w:val="0"/>
          <w:numId w:val="19"/>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estar devidamente autorizado a celebrar esta Escritura de Emissão e a cumprir com suas obrigações aqui previstas, tendo sido satisfeitos todos os requisitos legais e estatutários necessários para tanto;</w:t>
      </w:r>
      <w:bookmarkStart w:id="726" w:name="_DV_X471"/>
      <w:bookmarkStart w:id="727" w:name="_DV_C422"/>
    </w:p>
    <w:p w14:paraId="089F1762" w14:textId="77777777" w:rsidR="00EB5CDB" w:rsidRDefault="008E55E6">
      <w:pPr>
        <w:pStyle w:val="PargrafodaLista"/>
        <w:numPr>
          <w:ilvl w:val="0"/>
          <w:numId w:val="19"/>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não se encontra em nenhuma das situações de conflito de interesse previstas no artigo 6º da Instrução CVM 583;</w:t>
      </w:r>
      <w:bookmarkStart w:id="728" w:name="_DV_C423"/>
      <w:bookmarkEnd w:id="726"/>
      <w:bookmarkEnd w:id="727"/>
    </w:p>
    <w:p w14:paraId="5A50C9EA" w14:textId="77777777" w:rsidR="00EB5CDB" w:rsidRDefault="008E55E6">
      <w:pPr>
        <w:pStyle w:val="PargrafodaLista"/>
        <w:numPr>
          <w:ilvl w:val="0"/>
          <w:numId w:val="19"/>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estar devidamente qualificado a exercer as atividades de agente fiduciário, nos termos da regulamentação aplicável vigente;</w:t>
      </w:r>
      <w:bookmarkStart w:id="729" w:name="_DV_X465"/>
      <w:bookmarkStart w:id="730" w:name="_DV_C425"/>
      <w:bookmarkEnd w:id="728"/>
    </w:p>
    <w:p w14:paraId="685F0280" w14:textId="77777777" w:rsidR="00EB5CDB" w:rsidRDefault="008E55E6">
      <w:pPr>
        <w:pStyle w:val="PargrafodaLista"/>
        <w:numPr>
          <w:ilvl w:val="0"/>
          <w:numId w:val="19"/>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que esta Escritura de Emissão constitui uma obrigação legal, válida</w:t>
      </w:r>
      <w:bookmarkStart w:id="731" w:name="_DV_C426"/>
      <w:bookmarkEnd w:id="729"/>
      <w:bookmarkEnd w:id="730"/>
      <w:r>
        <w:rPr>
          <w:rFonts w:ascii="Verdana" w:hAnsi="Verdana" w:cs="Tahoma"/>
          <w:sz w:val="20"/>
          <w:szCs w:val="20"/>
        </w:rPr>
        <w:t>, vinculativa e eficaz</w:t>
      </w:r>
      <w:bookmarkStart w:id="732" w:name="_DV_X467"/>
      <w:bookmarkStart w:id="733" w:name="_DV_C427"/>
      <w:bookmarkEnd w:id="731"/>
      <w:r>
        <w:rPr>
          <w:rFonts w:ascii="Verdana" w:hAnsi="Verdana" w:cs="Tahoma"/>
          <w:sz w:val="20"/>
          <w:szCs w:val="20"/>
        </w:rPr>
        <w:t xml:space="preserve"> do Agente Fiduciário, exequível de acordo com os seus termos e condições;</w:t>
      </w:r>
      <w:bookmarkEnd w:id="732"/>
      <w:bookmarkEnd w:id="733"/>
    </w:p>
    <w:p w14:paraId="1FEFE94E" w14:textId="77777777" w:rsidR="00EB5CDB" w:rsidRDefault="008E55E6">
      <w:pPr>
        <w:pStyle w:val="PargrafodaLista"/>
        <w:numPr>
          <w:ilvl w:val="0"/>
          <w:numId w:val="19"/>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que a celebração desta Escritura de Emissão e o cumprimento de suas obrigações aqui previstas não infringem qualquer obrigação anteriormente assumida pelo Agente Fiduciário;</w:t>
      </w:r>
    </w:p>
    <w:p w14:paraId="51D61207" w14:textId="77777777" w:rsidR="00EB5CDB" w:rsidRDefault="008E55E6">
      <w:pPr>
        <w:pStyle w:val="PargrafodaLista"/>
        <w:numPr>
          <w:ilvl w:val="0"/>
          <w:numId w:val="19"/>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lastRenderedPageBreak/>
        <w:t xml:space="preserve">que verificou a veracidade das informações contidas </w:t>
      </w:r>
      <w:proofErr w:type="spellStart"/>
      <w:r>
        <w:rPr>
          <w:rFonts w:ascii="Verdana" w:hAnsi="Verdana" w:cs="Tahoma"/>
          <w:sz w:val="20"/>
          <w:szCs w:val="20"/>
        </w:rPr>
        <w:t>nesta</w:t>
      </w:r>
      <w:proofErr w:type="spellEnd"/>
      <w:r>
        <w:rPr>
          <w:rFonts w:ascii="Verdana" w:hAnsi="Verdana" w:cs="Tahoma"/>
          <w:sz w:val="20"/>
          <w:szCs w:val="20"/>
        </w:rPr>
        <w:t xml:space="preserve"> Escritura de Emissão, diligenciando no sentido de que sejam sanadas as omissões, falhas ou defeitos de que tenha conhecimento; </w:t>
      </w:r>
    </w:p>
    <w:p w14:paraId="1C7E7554" w14:textId="77777777" w:rsidR="00EB5CDB" w:rsidRDefault="008E55E6">
      <w:pPr>
        <w:pStyle w:val="PargrafodaLista"/>
        <w:numPr>
          <w:ilvl w:val="0"/>
          <w:numId w:val="19"/>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que o representante legal que assina esta Escritura de Emissão tem poderes estatutários e/ou delegados para assumir, em nome do Agente Fiduciário, as obrigações ora estabelecidas e, sendo mandatário, teve os poderes legitimamente outorgados, estando o respectivo mandato em pleno vigor; </w:t>
      </w:r>
    </w:p>
    <w:p w14:paraId="3A67E8BD" w14:textId="77777777" w:rsidR="00EB5CDB" w:rsidRDefault="008E55E6">
      <w:pPr>
        <w:pStyle w:val="PargrafodaLista"/>
        <w:numPr>
          <w:ilvl w:val="0"/>
          <w:numId w:val="19"/>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que cumpre em todos os aspectos materiais todas as leis, regulamentos, normas administrativas e determinações dos órgãos governamentais, autarquias ou tribunais, aplicáveis à condução de seus negócios; </w:t>
      </w:r>
    </w:p>
    <w:p w14:paraId="3F58709A" w14:textId="77777777" w:rsidR="00EB5CDB" w:rsidRDefault="008E55E6">
      <w:pPr>
        <w:pStyle w:val="PargrafodaLista"/>
        <w:numPr>
          <w:ilvl w:val="0"/>
          <w:numId w:val="19"/>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que, na data de assinatura da presente Escritura de Emissão, não presta serviços de agente fiduciário em emissões de valores mobiliários da Emissora e/ou empresas do seu grupo econômico.</w:t>
      </w:r>
    </w:p>
    <w:p w14:paraId="3EE4AAE6" w14:textId="77777777" w:rsidR="00EB5CDB" w:rsidRDefault="00EB5CDB">
      <w:pPr>
        <w:pStyle w:val="PargrafodaLista"/>
        <w:tabs>
          <w:tab w:val="left" w:pos="1418"/>
        </w:tabs>
        <w:autoSpaceDE/>
        <w:autoSpaceDN/>
        <w:adjustRightInd/>
        <w:spacing w:before="120" w:after="120" w:line="280" w:lineRule="exact"/>
        <w:ind w:left="1418"/>
        <w:jc w:val="both"/>
        <w:rPr>
          <w:rFonts w:ascii="Verdana" w:hAnsi="Verdana" w:cs="Tahoma"/>
          <w:sz w:val="20"/>
          <w:szCs w:val="20"/>
        </w:rPr>
      </w:pPr>
    </w:p>
    <w:p w14:paraId="657D030F" w14:textId="77777777" w:rsidR="00EB5CDB" w:rsidRDefault="008E55E6">
      <w:pPr>
        <w:keepNext/>
        <w:spacing w:before="120" w:after="120" w:line="280" w:lineRule="exact"/>
        <w:jc w:val="center"/>
        <w:rPr>
          <w:rFonts w:ascii="Verdana" w:hAnsi="Verdana" w:cs="Tahoma"/>
          <w:b/>
          <w:sz w:val="20"/>
          <w:szCs w:val="20"/>
        </w:rPr>
      </w:pPr>
      <w:bookmarkStart w:id="734" w:name="_DV_M201"/>
      <w:bookmarkStart w:id="735" w:name="_DV_M419"/>
      <w:bookmarkStart w:id="736" w:name="_DV_M327"/>
      <w:bookmarkStart w:id="737" w:name="_DV_M328"/>
      <w:bookmarkStart w:id="738" w:name="_DV_M329"/>
      <w:bookmarkStart w:id="739" w:name="_DV_M330"/>
      <w:bookmarkStart w:id="740" w:name="_DV_M331"/>
      <w:bookmarkStart w:id="741" w:name="_DV_M332"/>
      <w:bookmarkEnd w:id="734"/>
      <w:bookmarkEnd w:id="735"/>
      <w:bookmarkEnd w:id="736"/>
      <w:bookmarkEnd w:id="737"/>
      <w:bookmarkEnd w:id="738"/>
      <w:bookmarkEnd w:id="739"/>
      <w:bookmarkEnd w:id="740"/>
      <w:bookmarkEnd w:id="741"/>
      <w:r>
        <w:rPr>
          <w:rFonts w:ascii="Verdana" w:hAnsi="Verdana" w:cs="Tahoma"/>
          <w:b/>
          <w:sz w:val="20"/>
          <w:szCs w:val="20"/>
        </w:rPr>
        <w:t>CLÁUSULA NONA – DISPOSIÇÕES GERAIS</w:t>
      </w:r>
    </w:p>
    <w:p w14:paraId="07EB378F" w14:textId="77777777" w:rsidR="00EB5CDB" w:rsidRDefault="008E55E6">
      <w:pPr>
        <w:pStyle w:val="PargrafodaLista"/>
        <w:keepNext/>
        <w:numPr>
          <w:ilvl w:val="1"/>
          <w:numId w:val="15"/>
        </w:numPr>
        <w:spacing w:before="120" w:after="120" w:line="280" w:lineRule="exact"/>
        <w:rPr>
          <w:rFonts w:ascii="Verdana" w:hAnsi="Verdana" w:cs="Tahoma"/>
          <w:b/>
          <w:sz w:val="20"/>
          <w:szCs w:val="20"/>
        </w:rPr>
      </w:pPr>
      <w:r>
        <w:rPr>
          <w:rFonts w:ascii="Verdana" w:hAnsi="Verdana" w:cs="Tahoma"/>
          <w:b/>
          <w:sz w:val="20"/>
          <w:szCs w:val="20"/>
        </w:rPr>
        <w:t>Termos Definidos</w:t>
      </w:r>
    </w:p>
    <w:p w14:paraId="65BF2C02" w14:textId="77777777" w:rsidR="00EB5CDB" w:rsidRDefault="008E55E6">
      <w:pPr>
        <w:pStyle w:val="PargrafodaLista"/>
        <w:numPr>
          <w:ilvl w:val="2"/>
          <w:numId w:val="15"/>
        </w:numPr>
        <w:spacing w:before="120" w:after="120" w:line="280" w:lineRule="exact"/>
        <w:ind w:left="0" w:firstLine="0"/>
        <w:jc w:val="both"/>
        <w:rPr>
          <w:rFonts w:ascii="Verdana" w:hAnsi="Verdana" w:cs="Tahoma"/>
          <w:b/>
          <w:sz w:val="20"/>
          <w:szCs w:val="20"/>
        </w:rPr>
      </w:pPr>
      <w:r>
        <w:rPr>
          <w:rFonts w:ascii="Verdana" w:hAnsi="Verdana" w:cs="Tahoma"/>
          <w:sz w:val="20"/>
          <w:szCs w:val="20"/>
        </w:rPr>
        <w:t>Os termos definidos e expressões adotadas nesta Escritura de Emissão, iniciados em letras maiúsculas, no singular ou no plural, terão o significado a eles atribuído no Glossário que precede esta Escritura de Emissão.</w:t>
      </w:r>
    </w:p>
    <w:p w14:paraId="7208385E" w14:textId="77777777" w:rsidR="00EB5CDB" w:rsidRDefault="00EB5CDB">
      <w:pPr>
        <w:pStyle w:val="PargrafodaLista"/>
        <w:spacing w:before="120" w:after="120" w:line="280" w:lineRule="exact"/>
        <w:ind w:left="0"/>
        <w:jc w:val="both"/>
        <w:rPr>
          <w:rFonts w:ascii="Verdana" w:hAnsi="Verdana" w:cs="Tahoma"/>
          <w:b/>
          <w:sz w:val="20"/>
          <w:szCs w:val="20"/>
        </w:rPr>
      </w:pPr>
    </w:p>
    <w:p w14:paraId="406760B7" w14:textId="77777777" w:rsidR="00EB5CDB" w:rsidRDefault="008E55E6">
      <w:pPr>
        <w:pStyle w:val="PargrafodaLista"/>
        <w:keepNext/>
        <w:numPr>
          <w:ilvl w:val="1"/>
          <w:numId w:val="15"/>
        </w:numPr>
        <w:spacing w:before="120" w:after="120" w:line="280" w:lineRule="exact"/>
        <w:rPr>
          <w:rFonts w:ascii="Verdana" w:hAnsi="Verdana" w:cs="Tahoma"/>
          <w:b/>
          <w:sz w:val="20"/>
          <w:szCs w:val="20"/>
        </w:rPr>
      </w:pPr>
      <w:r>
        <w:rPr>
          <w:rFonts w:ascii="Verdana" w:hAnsi="Verdana" w:cs="Tahoma"/>
          <w:b/>
          <w:sz w:val="20"/>
          <w:szCs w:val="20"/>
        </w:rPr>
        <w:t>Renúncia</w:t>
      </w:r>
    </w:p>
    <w:p w14:paraId="58F61BFA" w14:textId="77777777" w:rsidR="00EB5CDB" w:rsidRDefault="008E55E6">
      <w:pPr>
        <w:pStyle w:val="PargrafodaLista"/>
        <w:numPr>
          <w:ilvl w:val="2"/>
          <w:numId w:val="15"/>
        </w:numPr>
        <w:spacing w:before="120" w:after="120" w:line="280" w:lineRule="exact"/>
        <w:ind w:left="0" w:firstLine="0"/>
        <w:jc w:val="both"/>
        <w:rPr>
          <w:rFonts w:ascii="Verdana" w:hAnsi="Verdana" w:cs="Tahoma"/>
          <w:sz w:val="20"/>
          <w:szCs w:val="20"/>
        </w:rPr>
      </w:pPr>
      <w:r>
        <w:rPr>
          <w:rFonts w:ascii="Verdana" w:hAnsi="Verdana" w:cs="Tahoma"/>
          <w:sz w:val="20"/>
          <w:szCs w:val="20"/>
        </w:rPr>
        <w:t>Não se presume a renúncia a qualquer dos direitos decorrentes da presente Escritura de Emissão. Dessa forma, nenhum atraso, omissão ou liberalidade no exercício de qualquer 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nesta Escritura de Emissão.</w:t>
      </w:r>
    </w:p>
    <w:p w14:paraId="749C3B4E" w14:textId="77777777" w:rsidR="00EB5CDB" w:rsidRDefault="00EB5CDB">
      <w:pPr>
        <w:pStyle w:val="PargrafodaLista"/>
        <w:spacing w:before="120" w:after="120" w:line="280" w:lineRule="exact"/>
        <w:ind w:left="0"/>
        <w:jc w:val="both"/>
        <w:rPr>
          <w:rFonts w:ascii="Verdana" w:hAnsi="Verdana" w:cs="Tahoma"/>
          <w:sz w:val="20"/>
          <w:szCs w:val="20"/>
        </w:rPr>
      </w:pPr>
    </w:p>
    <w:p w14:paraId="289C1859" w14:textId="77777777" w:rsidR="00EB5CDB" w:rsidRDefault="008E55E6">
      <w:pPr>
        <w:pStyle w:val="PargrafodaLista"/>
        <w:keepNext/>
        <w:numPr>
          <w:ilvl w:val="1"/>
          <w:numId w:val="15"/>
        </w:numPr>
        <w:spacing w:before="120" w:after="120" w:line="280" w:lineRule="exact"/>
        <w:ind w:left="0" w:firstLine="0"/>
        <w:jc w:val="both"/>
        <w:rPr>
          <w:rFonts w:ascii="Verdana" w:hAnsi="Verdana" w:cs="Tahoma"/>
          <w:b/>
          <w:sz w:val="20"/>
          <w:szCs w:val="20"/>
        </w:rPr>
      </w:pPr>
      <w:r>
        <w:rPr>
          <w:rFonts w:ascii="Verdana" w:hAnsi="Verdana" w:cs="Tahoma"/>
          <w:b/>
          <w:sz w:val="20"/>
          <w:szCs w:val="20"/>
        </w:rPr>
        <w:t>Alteração</w:t>
      </w:r>
    </w:p>
    <w:p w14:paraId="075ECF4C" w14:textId="77777777" w:rsidR="00EB5CDB" w:rsidRDefault="008E55E6">
      <w:pPr>
        <w:numPr>
          <w:ilvl w:val="2"/>
          <w:numId w:val="15"/>
        </w:numPr>
        <w:spacing w:before="120" w:after="120" w:line="280" w:lineRule="exact"/>
        <w:ind w:left="0" w:firstLine="0"/>
        <w:jc w:val="both"/>
        <w:rPr>
          <w:rFonts w:ascii="Verdana" w:eastAsia="MS Mincho" w:hAnsi="Verdana" w:cs="Tahoma"/>
          <w:sz w:val="20"/>
          <w:szCs w:val="20"/>
        </w:rPr>
      </w:pPr>
      <w:r>
        <w:rPr>
          <w:rFonts w:ascii="Verdana" w:eastAsia="MS Mincho" w:hAnsi="Verdana" w:cs="Tahoma"/>
          <w:sz w:val="20"/>
          <w:szCs w:val="20"/>
        </w:rPr>
        <w:t>Qualquer alteração dos termos e condições das Debêntures somente será considerada válida se formalizada por escrito e assinada pela Emissora e pelo Agente Fiduciário.</w:t>
      </w:r>
    </w:p>
    <w:p w14:paraId="5B435C97" w14:textId="77777777" w:rsidR="00EB5CDB" w:rsidRDefault="00EB5CDB">
      <w:pPr>
        <w:spacing w:before="120" w:after="120" w:line="280" w:lineRule="exact"/>
        <w:jc w:val="both"/>
        <w:rPr>
          <w:rFonts w:ascii="Verdana" w:eastAsia="MS Mincho" w:hAnsi="Verdana" w:cs="Tahoma"/>
          <w:sz w:val="20"/>
          <w:szCs w:val="20"/>
        </w:rPr>
      </w:pPr>
    </w:p>
    <w:p w14:paraId="4243FFB9" w14:textId="77777777" w:rsidR="00EB5CDB" w:rsidRDefault="008E55E6">
      <w:pPr>
        <w:pStyle w:val="PargrafodaLista"/>
        <w:keepNext/>
        <w:numPr>
          <w:ilvl w:val="1"/>
          <w:numId w:val="15"/>
        </w:numPr>
        <w:spacing w:before="120" w:after="120" w:line="280" w:lineRule="exact"/>
        <w:ind w:left="0" w:firstLine="0"/>
        <w:jc w:val="both"/>
        <w:rPr>
          <w:rFonts w:ascii="Verdana" w:hAnsi="Verdana" w:cs="Tahoma"/>
          <w:b/>
          <w:sz w:val="20"/>
          <w:szCs w:val="20"/>
        </w:rPr>
      </w:pPr>
      <w:r>
        <w:rPr>
          <w:rFonts w:ascii="Verdana" w:hAnsi="Verdana" w:cs="Tahoma"/>
          <w:b/>
          <w:sz w:val="20"/>
          <w:szCs w:val="20"/>
        </w:rPr>
        <w:t>Irrevogabilidade e Irretratabilidade</w:t>
      </w:r>
    </w:p>
    <w:p w14:paraId="45B62124" w14:textId="77777777" w:rsidR="00EB5CDB" w:rsidRDefault="008E55E6">
      <w:pPr>
        <w:numPr>
          <w:ilvl w:val="2"/>
          <w:numId w:val="15"/>
        </w:numPr>
        <w:spacing w:before="120" w:after="120" w:line="280" w:lineRule="exact"/>
        <w:ind w:left="0" w:firstLine="0"/>
        <w:jc w:val="both"/>
        <w:rPr>
          <w:rFonts w:ascii="Verdana" w:eastAsia="MS Mincho" w:hAnsi="Verdana" w:cs="Tahoma"/>
          <w:sz w:val="20"/>
          <w:szCs w:val="20"/>
        </w:rPr>
      </w:pPr>
      <w:r>
        <w:rPr>
          <w:rFonts w:ascii="Verdana" w:eastAsia="MS Mincho" w:hAnsi="Verdana" w:cs="Tahoma"/>
          <w:sz w:val="20"/>
          <w:szCs w:val="20"/>
        </w:rPr>
        <w:t xml:space="preserve">A presente Escritura de Emissão é firmada em caráter irrevogável e irretratável, obrigando as partes e seus sucessores a qualquer título. </w:t>
      </w:r>
    </w:p>
    <w:p w14:paraId="7722401C" w14:textId="77777777" w:rsidR="00EB5CDB" w:rsidRDefault="008E55E6">
      <w:pPr>
        <w:numPr>
          <w:ilvl w:val="2"/>
          <w:numId w:val="15"/>
        </w:numPr>
        <w:spacing w:before="120" w:after="120" w:line="280" w:lineRule="exact"/>
        <w:ind w:left="0" w:firstLine="0"/>
        <w:jc w:val="both"/>
        <w:rPr>
          <w:rFonts w:ascii="Verdana" w:eastAsia="MS Mincho" w:hAnsi="Verdana" w:cs="Tahoma"/>
          <w:sz w:val="20"/>
          <w:szCs w:val="20"/>
        </w:rPr>
      </w:pPr>
      <w:r>
        <w:rPr>
          <w:rFonts w:ascii="Verdana" w:eastAsia="MS Mincho" w:hAnsi="Verdana" w:cs="Tahoma"/>
          <w:sz w:val="20"/>
          <w:szCs w:val="20"/>
        </w:rPr>
        <w:lastRenderedPageBreak/>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780270CC" w14:textId="77777777" w:rsidR="00EB5CDB" w:rsidRDefault="008E55E6">
      <w:pPr>
        <w:numPr>
          <w:ilvl w:val="2"/>
          <w:numId w:val="15"/>
        </w:numPr>
        <w:spacing w:before="120" w:after="120" w:line="280" w:lineRule="exact"/>
        <w:ind w:left="0" w:firstLine="0"/>
        <w:jc w:val="both"/>
        <w:rPr>
          <w:rFonts w:ascii="Verdana" w:eastAsia="MS Mincho" w:hAnsi="Verdana" w:cs="Tahoma"/>
          <w:sz w:val="20"/>
          <w:szCs w:val="20"/>
        </w:rPr>
      </w:pPr>
      <w:r>
        <w:rPr>
          <w:rFonts w:ascii="Verdana" w:eastAsia="MS Mincho" w:hAnsi="Verdana" w:cs="Tahoma"/>
          <w:sz w:val="20"/>
          <w:szCs w:val="20"/>
        </w:rPr>
        <w:t xml:space="preserve">As Partes concordam que a presente Escritura de Emissão poderá ser alterada, sem a necessidade de qualquer aprovação dos Debenturistas, sempre que e somente </w:t>
      </w:r>
      <w:r>
        <w:rPr>
          <w:rFonts w:ascii="Verdana" w:eastAsia="MS Mincho" w:hAnsi="Verdana" w:cs="Tahoma"/>
          <w:b/>
          <w:sz w:val="20"/>
          <w:szCs w:val="20"/>
        </w:rPr>
        <w:t>(i)</w:t>
      </w:r>
      <w:r>
        <w:rPr>
          <w:rFonts w:ascii="Verdana" w:eastAsia="MS Mincho" w:hAnsi="Verdana" w:cs="Tahoma"/>
          <w:sz w:val="20"/>
          <w:szCs w:val="20"/>
        </w:rPr>
        <w:t xml:space="preserve"> quando verificado erro material, seja ele um erro grosseiro, de digitação ou aritmético, </w:t>
      </w:r>
      <w:r>
        <w:rPr>
          <w:rFonts w:ascii="Verdana" w:eastAsia="MS Mincho" w:hAnsi="Verdana" w:cs="Tahoma"/>
          <w:b/>
          <w:sz w:val="20"/>
          <w:szCs w:val="20"/>
        </w:rPr>
        <w:t>(</w:t>
      </w:r>
      <w:proofErr w:type="spellStart"/>
      <w:r>
        <w:rPr>
          <w:rFonts w:ascii="Verdana" w:eastAsia="MS Mincho" w:hAnsi="Verdana" w:cs="Tahoma"/>
          <w:b/>
          <w:sz w:val="20"/>
          <w:szCs w:val="20"/>
        </w:rPr>
        <w:t>ii</w:t>
      </w:r>
      <w:proofErr w:type="spellEnd"/>
      <w:r>
        <w:rPr>
          <w:rFonts w:ascii="Verdana" w:eastAsia="MS Mincho" w:hAnsi="Verdana" w:cs="Tahoma"/>
          <w:b/>
          <w:sz w:val="20"/>
          <w:szCs w:val="20"/>
        </w:rPr>
        <w:t>)</w:t>
      </w:r>
      <w:r>
        <w:rPr>
          <w:rFonts w:ascii="Verdana" w:eastAsia="MS Mincho" w:hAnsi="Verdana" w:cs="Tahoma"/>
          <w:sz w:val="20"/>
          <w:szCs w:val="20"/>
        </w:rPr>
        <w:t xml:space="preserve"> em virtude da atualização dos dados cadastrais das Partes, tais como alteração na razão social, endereço e telefone, entre outros, desde que não haja qualquer custo ou despesa adicional para os Debenturistas, ou ainda </w:t>
      </w:r>
      <w:r>
        <w:rPr>
          <w:rFonts w:ascii="Verdana" w:eastAsia="MS Mincho" w:hAnsi="Verdana" w:cs="Tahoma"/>
          <w:b/>
          <w:sz w:val="20"/>
          <w:szCs w:val="20"/>
        </w:rPr>
        <w:t>(</w:t>
      </w:r>
      <w:proofErr w:type="spellStart"/>
      <w:r>
        <w:rPr>
          <w:rFonts w:ascii="Verdana" w:eastAsia="MS Mincho" w:hAnsi="Verdana" w:cs="Tahoma"/>
          <w:b/>
          <w:sz w:val="20"/>
          <w:szCs w:val="20"/>
        </w:rPr>
        <w:t>iii</w:t>
      </w:r>
      <w:proofErr w:type="spellEnd"/>
      <w:r>
        <w:rPr>
          <w:rFonts w:ascii="Verdana" w:eastAsia="MS Mincho" w:hAnsi="Verdana" w:cs="Tahoma"/>
          <w:b/>
          <w:sz w:val="20"/>
          <w:szCs w:val="20"/>
        </w:rPr>
        <w:t>)</w:t>
      </w:r>
      <w:r>
        <w:rPr>
          <w:rFonts w:ascii="Verdana" w:eastAsia="MS Mincho" w:hAnsi="Verdana" w:cs="Tahoma"/>
          <w:sz w:val="20"/>
          <w:szCs w:val="20"/>
        </w:rPr>
        <w:t xml:space="preserve"> no que diz respeito ao Anexo II da presente Escritura de Emissão, na hipótese do item </w:t>
      </w:r>
      <w:r>
        <w:rPr>
          <w:rFonts w:ascii="Verdana" w:eastAsia="MS Mincho" w:hAnsi="Verdana" w:cs="Tahoma"/>
          <w:sz w:val="20"/>
          <w:szCs w:val="20"/>
        </w:rPr>
        <w:fldChar w:fldCharType="begin"/>
      </w:r>
      <w:r>
        <w:rPr>
          <w:rFonts w:ascii="Verdana" w:eastAsia="MS Mincho" w:hAnsi="Verdana" w:cs="Tahoma"/>
          <w:sz w:val="20"/>
          <w:szCs w:val="20"/>
        </w:rPr>
        <w:instrText xml:space="preserve"> REF _Ref454963206 \r \p \h  \* MERGEFORMAT </w:instrText>
      </w:r>
      <w:r>
        <w:rPr>
          <w:rFonts w:ascii="Verdana" w:eastAsia="MS Mincho" w:hAnsi="Verdana" w:cs="Tahoma"/>
          <w:sz w:val="20"/>
          <w:szCs w:val="20"/>
        </w:rPr>
      </w:r>
      <w:r>
        <w:rPr>
          <w:rFonts w:ascii="Verdana" w:eastAsia="MS Mincho" w:hAnsi="Verdana" w:cs="Tahoma"/>
          <w:sz w:val="20"/>
          <w:szCs w:val="20"/>
        </w:rPr>
        <w:fldChar w:fldCharType="separate"/>
      </w:r>
      <w:r>
        <w:rPr>
          <w:rFonts w:ascii="Verdana" w:eastAsia="MS Mincho" w:hAnsi="Verdana" w:cs="Tahoma"/>
          <w:sz w:val="20"/>
          <w:szCs w:val="20"/>
        </w:rPr>
        <w:t>3.6.2 acima</w:t>
      </w:r>
      <w:r>
        <w:rPr>
          <w:rFonts w:ascii="Verdana" w:eastAsia="MS Mincho" w:hAnsi="Verdana" w:cs="Tahoma"/>
          <w:sz w:val="20"/>
          <w:szCs w:val="20"/>
        </w:rPr>
        <w:fldChar w:fldCharType="end"/>
      </w:r>
      <w:r>
        <w:rPr>
          <w:rFonts w:ascii="Verdana" w:eastAsia="MS Mincho" w:hAnsi="Verdana" w:cs="Tahoma"/>
          <w:sz w:val="20"/>
          <w:szCs w:val="20"/>
        </w:rPr>
        <w:t>.</w:t>
      </w:r>
    </w:p>
    <w:p w14:paraId="10AE416A" w14:textId="77777777" w:rsidR="00EB5CDB" w:rsidRDefault="00EB5CDB">
      <w:pPr>
        <w:spacing w:before="120" w:after="120" w:line="280" w:lineRule="exact"/>
        <w:jc w:val="both"/>
        <w:rPr>
          <w:rFonts w:ascii="Verdana" w:eastAsia="MS Mincho" w:hAnsi="Verdana" w:cs="Tahoma"/>
          <w:sz w:val="20"/>
          <w:szCs w:val="20"/>
        </w:rPr>
      </w:pPr>
    </w:p>
    <w:p w14:paraId="08104A5D" w14:textId="77777777" w:rsidR="00EB5CDB" w:rsidRDefault="008E55E6">
      <w:pPr>
        <w:pStyle w:val="PargrafodaLista"/>
        <w:keepNext/>
        <w:numPr>
          <w:ilvl w:val="1"/>
          <w:numId w:val="15"/>
        </w:numPr>
        <w:spacing w:before="120" w:after="120" w:line="280" w:lineRule="exact"/>
        <w:ind w:left="0" w:firstLine="0"/>
        <w:jc w:val="both"/>
        <w:rPr>
          <w:rFonts w:ascii="Verdana" w:hAnsi="Verdana" w:cs="Tahoma"/>
          <w:b/>
          <w:sz w:val="20"/>
          <w:szCs w:val="20"/>
        </w:rPr>
      </w:pPr>
      <w:r>
        <w:rPr>
          <w:rFonts w:ascii="Verdana" w:hAnsi="Verdana" w:cs="Tahoma"/>
          <w:b/>
          <w:sz w:val="20"/>
          <w:szCs w:val="20"/>
        </w:rPr>
        <w:t>Cessão de Título</w:t>
      </w:r>
    </w:p>
    <w:p w14:paraId="740196DE" w14:textId="77777777" w:rsidR="00EB5CDB" w:rsidRDefault="008E55E6">
      <w:pPr>
        <w:numPr>
          <w:ilvl w:val="2"/>
          <w:numId w:val="15"/>
        </w:numPr>
        <w:spacing w:before="120" w:after="120" w:line="280" w:lineRule="exact"/>
        <w:ind w:left="0" w:firstLine="0"/>
        <w:jc w:val="both"/>
        <w:rPr>
          <w:rFonts w:ascii="Verdana" w:eastAsia="MS Mincho" w:hAnsi="Verdana" w:cs="Tahoma"/>
          <w:sz w:val="20"/>
          <w:szCs w:val="20"/>
        </w:rPr>
      </w:pPr>
      <w:r>
        <w:rPr>
          <w:rFonts w:ascii="Verdana" w:eastAsia="MS Mincho" w:hAnsi="Verdana" w:cs="Tahoma"/>
          <w:sz w:val="20"/>
          <w:szCs w:val="20"/>
        </w:rPr>
        <w:t xml:space="preserve">A Emissora não poderá, sem a expressa anuência dos Debenturistas, transferir, a qualquer título, qualquer obrigação relacionada às Debêntures, nos termos do subitem </w:t>
      </w:r>
      <w:r>
        <w:rPr>
          <w:rFonts w:ascii="Verdana" w:eastAsia="MS Mincho" w:hAnsi="Verdana" w:cs="Tahoma"/>
          <w:sz w:val="20"/>
          <w:szCs w:val="20"/>
        </w:rPr>
        <w:fldChar w:fldCharType="begin"/>
      </w:r>
      <w:r>
        <w:rPr>
          <w:rFonts w:ascii="Verdana" w:eastAsia="MS Mincho" w:hAnsi="Verdana" w:cs="Tahoma"/>
          <w:sz w:val="20"/>
          <w:szCs w:val="20"/>
        </w:rPr>
        <w:instrText xml:space="preserve"> REF _Ref422392229 \r \h  \* MERGEFORMAT </w:instrText>
      </w:r>
      <w:r>
        <w:rPr>
          <w:rFonts w:ascii="Verdana" w:eastAsia="MS Mincho" w:hAnsi="Verdana" w:cs="Tahoma"/>
          <w:sz w:val="20"/>
          <w:szCs w:val="20"/>
        </w:rPr>
      </w:r>
      <w:r>
        <w:rPr>
          <w:rFonts w:ascii="Verdana" w:eastAsia="MS Mincho" w:hAnsi="Verdana" w:cs="Tahoma"/>
          <w:sz w:val="20"/>
          <w:szCs w:val="20"/>
        </w:rPr>
        <w:fldChar w:fldCharType="separate"/>
      </w:r>
      <w:r>
        <w:rPr>
          <w:rFonts w:ascii="Verdana" w:eastAsia="MS Mincho" w:hAnsi="Verdana" w:cs="Tahoma"/>
          <w:sz w:val="20"/>
          <w:szCs w:val="20"/>
        </w:rPr>
        <w:t>(</w:t>
      </w:r>
      <w:proofErr w:type="spellStart"/>
      <w:r>
        <w:rPr>
          <w:rFonts w:ascii="Verdana" w:eastAsia="MS Mincho" w:hAnsi="Verdana" w:cs="Tahoma"/>
          <w:sz w:val="20"/>
          <w:szCs w:val="20"/>
        </w:rPr>
        <w:t>viii</w:t>
      </w:r>
      <w:proofErr w:type="spellEnd"/>
      <w:r>
        <w:rPr>
          <w:rFonts w:ascii="Verdana" w:eastAsia="MS Mincho" w:hAnsi="Verdana" w:cs="Tahoma"/>
          <w:sz w:val="20"/>
          <w:szCs w:val="20"/>
        </w:rPr>
        <w:t>)</w:t>
      </w:r>
      <w:r>
        <w:rPr>
          <w:rFonts w:ascii="Verdana" w:eastAsia="MS Mincho" w:hAnsi="Verdana" w:cs="Tahoma"/>
          <w:sz w:val="20"/>
          <w:szCs w:val="20"/>
        </w:rPr>
        <w:fldChar w:fldCharType="end"/>
      </w:r>
      <w:r>
        <w:rPr>
          <w:rFonts w:ascii="Verdana" w:eastAsia="MS Mincho" w:hAnsi="Verdana" w:cs="Tahoma"/>
          <w:sz w:val="20"/>
          <w:szCs w:val="20"/>
        </w:rPr>
        <w:t xml:space="preserve"> item </w:t>
      </w:r>
      <w:r>
        <w:rPr>
          <w:rFonts w:ascii="Verdana" w:eastAsia="MS Mincho" w:hAnsi="Verdana" w:cs="Tahoma"/>
          <w:sz w:val="20"/>
          <w:szCs w:val="20"/>
        </w:rPr>
        <w:fldChar w:fldCharType="begin"/>
      </w:r>
      <w:r>
        <w:rPr>
          <w:rFonts w:ascii="Verdana" w:eastAsia="MS Mincho" w:hAnsi="Verdana" w:cs="Tahoma"/>
          <w:sz w:val="20"/>
          <w:szCs w:val="20"/>
        </w:rPr>
        <w:instrText xml:space="preserve"> REF _Ref422391983 \r \p \h  \* MERGEFORMAT </w:instrText>
      </w:r>
      <w:r>
        <w:rPr>
          <w:rFonts w:ascii="Verdana" w:eastAsia="MS Mincho" w:hAnsi="Verdana" w:cs="Tahoma"/>
          <w:sz w:val="20"/>
          <w:szCs w:val="20"/>
        </w:rPr>
      </w:r>
      <w:r>
        <w:rPr>
          <w:rFonts w:ascii="Verdana" w:eastAsia="MS Mincho" w:hAnsi="Verdana" w:cs="Tahoma"/>
          <w:sz w:val="20"/>
          <w:szCs w:val="20"/>
        </w:rPr>
        <w:fldChar w:fldCharType="separate"/>
      </w:r>
      <w:r>
        <w:rPr>
          <w:rFonts w:ascii="Verdana" w:eastAsia="MS Mincho" w:hAnsi="Verdana" w:cs="Tahoma"/>
          <w:sz w:val="20"/>
          <w:szCs w:val="20"/>
        </w:rPr>
        <w:t>3.29.1 acima</w:t>
      </w:r>
      <w:r>
        <w:rPr>
          <w:rFonts w:ascii="Verdana" w:eastAsia="MS Mincho" w:hAnsi="Verdana" w:cs="Tahoma"/>
          <w:sz w:val="20"/>
          <w:szCs w:val="20"/>
        </w:rPr>
        <w:fldChar w:fldCharType="end"/>
      </w:r>
      <w:r>
        <w:rPr>
          <w:rFonts w:ascii="Verdana" w:eastAsia="MS Mincho" w:hAnsi="Verdana" w:cs="Tahoma"/>
          <w:sz w:val="20"/>
          <w:szCs w:val="20"/>
        </w:rPr>
        <w:t xml:space="preserve">. Os Debenturistas poderão transferir as Debêntures e os direitos provenientes das Debêntures, de forma privada, para qualquer terceiro, mediante comunicação prévia por escrito ao </w:t>
      </w:r>
      <w:proofErr w:type="spellStart"/>
      <w:r>
        <w:rPr>
          <w:rFonts w:ascii="Verdana" w:eastAsia="MS Mincho" w:hAnsi="Verdana" w:cs="Tahoma"/>
          <w:sz w:val="20"/>
          <w:szCs w:val="20"/>
        </w:rPr>
        <w:t>Escriturador</w:t>
      </w:r>
      <w:proofErr w:type="spellEnd"/>
      <w:r>
        <w:rPr>
          <w:rFonts w:ascii="Verdana" w:eastAsia="MS Mincho" w:hAnsi="Verdana" w:cs="Tahoma"/>
          <w:sz w:val="20"/>
          <w:szCs w:val="20"/>
        </w:rPr>
        <w:t xml:space="preserve">, que procederá à atualização do extrato em nome do novo Debenturista, conforme aplicável. </w:t>
      </w:r>
    </w:p>
    <w:p w14:paraId="7C05AE9E" w14:textId="77777777" w:rsidR="00EB5CDB" w:rsidRDefault="00EB5CDB">
      <w:pPr>
        <w:spacing w:before="120" w:after="120" w:line="280" w:lineRule="exact"/>
        <w:jc w:val="both"/>
        <w:rPr>
          <w:rFonts w:ascii="Verdana" w:eastAsia="MS Mincho" w:hAnsi="Verdana" w:cs="Tahoma"/>
          <w:sz w:val="20"/>
          <w:szCs w:val="20"/>
        </w:rPr>
      </w:pPr>
    </w:p>
    <w:p w14:paraId="0108D9DD" w14:textId="77777777" w:rsidR="00EB5CDB" w:rsidRDefault="008E55E6">
      <w:pPr>
        <w:pStyle w:val="PargrafodaLista"/>
        <w:keepNext/>
        <w:numPr>
          <w:ilvl w:val="1"/>
          <w:numId w:val="15"/>
        </w:numPr>
        <w:spacing w:before="120" w:after="120" w:line="280" w:lineRule="exact"/>
        <w:ind w:left="0" w:firstLine="0"/>
        <w:jc w:val="both"/>
        <w:rPr>
          <w:rFonts w:ascii="Verdana" w:hAnsi="Verdana" w:cs="Tahoma"/>
          <w:b/>
          <w:sz w:val="20"/>
          <w:szCs w:val="20"/>
        </w:rPr>
      </w:pPr>
      <w:r>
        <w:rPr>
          <w:rFonts w:ascii="Verdana" w:hAnsi="Verdana" w:cs="Tahoma"/>
          <w:b/>
          <w:sz w:val="20"/>
          <w:szCs w:val="20"/>
        </w:rPr>
        <w:t>Título Executivo</w:t>
      </w:r>
    </w:p>
    <w:p w14:paraId="4B9AAD81" w14:textId="77777777" w:rsidR="00EB5CDB" w:rsidRDefault="008E55E6">
      <w:pPr>
        <w:numPr>
          <w:ilvl w:val="2"/>
          <w:numId w:val="15"/>
        </w:numPr>
        <w:spacing w:before="120" w:after="120" w:line="280" w:lineRule="exact"/>
        <w:ind w:left="0" w:firstLine="0"/>
        <w:jc w:val="both"/>
        <w:rPr>
          <w:rFonts w:ascii="Verdana" w:eastAsia="MS Mincho" w:hAnsi="Verdana" w:cs="Tahoma"/>
          <w:sz w:val="20"/>
          <w:szCs w:val="20"/>
        </w:rPr>
      </w:pPr>
      <w:r>
        <w:rPr>
          <w:rFonts w:ascii="Verdana" w:eastAsia="MS Mincho" w:hAnsi="Verdana" w:cs="Tahoma"/>
          <w:sz w:val="20"/>
          <w:szCs w:val="20"/>
        </w:rPr>
        <w:t>A presente Escritura de Emissão e as respectivas Debêntures ora emitidas constituem título executivo extrajudicial, nos termos do artigo 784, incisos I e III, do Código de Processo Civil, e as obrigações nela contidas estão sujeitas à execução específica, de acordo com os artigos 536 e seguintes do Código de Processo Civil.</w:t>
      </w:r>
    </w:p>
    <w:p w14:paraId="07FF0CE1" w14:textId="77777777" w:rsidR="00EB5CDB" w:rsidRDefault="00EB5CDB">
      <w:pPr>
        <w:spacing w:before="120" w:after="120" w:line="280" w:lineRule="exact"/>
        <w:jc w:val="both"/>
        <w:rPr>
          <w:rFonts w:ascii="Verdana" w:eastAsia="MS Mincho" w:hAnsi="Verdana" w:cs="Tahoma"/>
          <w:sz w:val="20"/>
          <w:szCs w:val="20"/>
        </w:rPr>
      </w:pPr>
    </w:p>
    <w:p w14:paraId="5E9DB89A" w14:textId="77777777" w:rsidR="00EB5CDB" w:rsidRDefault="008E55E6">
      <w:pPr>
        <w:pStyle w:val="PargrafodaLista"/>
        <w:keepNext/>
        <w:numPr>
          <w:ilvl w:val="1"/>
          <w:numId w:val="15"/>
        </w:numPr>
        <w:spacing w:before="120" w:after="120" w:line="280" w:lineRule="exact"/>
        <w:ind w:left="0" w:firstLine="0"/>
        <w:jc w:val="both"/>
        <w:rPr>
          <w:rFonts w:ascii="Verdana" w:hAnsi="Verdana" w:cs="Tahoma"/>
          <w:b/>
          <w:sz w:val="20"/>
          <w:szCs w:val="20"/>
        </w:rPr>
      </w:pPr>
      <w:r>
        <w:rPr>
          <w:rFonts w:ascii="Verdana" w:hAnsi="Verdana" w:cs="Tahoma"/>
          <w:b/>
          <w:sz w:val="20"/>
          <w:szCs w:val="20"/>
        </w:rPr>
        <w:t>Custos de Registro</w:t>
      </w:r>
    </w:p>
    <w:p w14:paraId="63BFD3DE" w14:textId="77777777" w:rsidR="00EB5CDB" w:rsidRDefault="008E55E6">
      <w:pPr>
        <w:numPr>
          <w:ilvl w:val="2"/>
          <w:numId w:val="15"/>
        </w:numPr>
        <w:spacing w:before="120" w:after="120" w:line="280" w:lineRule="exact"/>
        <w:ind w:left="0" w:firstLine="0"/>
        <w:jc w:val="both"/>
        <w:rPr>
          <w:rFonts w:ascii="Verdana" w:eastAsia="MS Mincho" w:hAnsi="Verdana" w:cs="Tahoma"/>
          <w:sz w:val="20"/>
          <w:szCs w:val="20"/>
        </w:rPr>
      </w:pPr>
      <w:r>
        <w:rPr>
          <w:rFonts w:ascii="Verdana" w:eastAsia="MS Mincho" w:hAnsi="Verdana" w:cs="Tahoma"/>
          <w:sz w:val="20"/>
          <w:szCs w:val="20"/>
        </w:rPr>
        <w:t>Todos e quaisquer custos incorridos em razão do registro, inscrição e/ou arquivamento, conforme o caso, desta Escritura de Emissão e seus eventuais aditamentos, bem como dos atos societários relacionados a essa Emissão, serão de responsabilidade exclusiva da Emissora.</w:t>
      </w:r>
    </w:p>
    <w:p w14:paraId="512FE961" w14:textId="77777777" w:rsidR="00EB5CDB" w:rsidRDefault="00EB5CDB">
      <w:pPr>
        <w:spacing w:before="120" w:after="120" w:line="280" w:lineRule="exact"/>
        <w:jc w:val="both"/>
        <w:rPr>
          <w:rFonts w:ascii="Verdana" w:eastAsia="MS Mincho" w:hAnsi="Verdana" w:cs="Tahoma"/>
          <w:sz w:val="20"/>
          <w:szCs w:val="20"/>
        </w:rPr>
      </w:pPr>
    </w:p>
    <w:p w14:paraId="36190023" w14:textId="77777777" w:rsidR="00EB5CDB" w:rsidRDefault="008E55E6">
      <w:pPr>
        <w:pStyle w:val="PargrafodaLista"/>
        <w:keepNext/>
        <w:numPr>
          <w:ilvl w:val="1"/>
          <w:numId w:val="15"/>
        </w:numPr>
        <w:spacing w:before="120" w:after="120" w:line="280" w:lineRule="exact"/>
        <w:ind w:left="0" w:firstLine="0"/>
        <w:jc w:val="both"/>
        <w:rPr>
          <w:rFonts w:ascii="Verdana" w:hAnsi="Verdana" w:cs="Tahoma"/>
          <w:b/>
          <w:sz w:val="20"/>
          <w:szCs w:val="20"/>
        </w:rPr>
      </w:pPr>
      <w:r>
        <w:rPr>
          <w:rFonts w:ascii="Verdana" w:hAnsi="Verdana" w:cs="Tahoma"/>
          <w:b/>
          <w:sz w:val="20"/>
          <w:szCs w:val="20"/>
        </w:rPr>
        <w:t>Lei de Regência</w:t>
      </w:r>
    </w:p>
    <w:p w14:paraId="782706A5" w14:textId="77777777" w:rsidR="00EB5CDB" w:rsidRDefault="008E55E6">
      <w:pPr>
        <w:numPr>
          <w:ilvl w:val="2"/>
          <w:numId w:val="15"/>
        </w:numPr>
        <w:spacing w:before="120" w:after="120" w:line="280" w:lineRule="exact"/>
        <w:ind w:left="0" w:firstLine="0"/>
        <w:jc w:val="both"/>
        <w:rPr>
          <w:rFonts w:ascii="Verdana" w:eastAsia="MS Mincho" w:hAnsi="Verdana" w:cs="Tahoma"/>
          <w:sz w:val="20"/>
          <w:szCs w:val="20"/>
        </w:rPr>
      </w:pPr>
      <w:r>
        <w:rPr>
          <w:rFonts w:ascii="Verdana" w:eastAsia="MS Mincho" w:hAnsi="Verdana" w:cs="Tahoma"/>
          <w:sz w:val="20"/>
          <w:szCs w:val="20"/>
        </w:rPr>
        <w:t>Esta Escritura de Emissão deverá ser regida e interpretada de acordo com as leis da República Federativa do Brasil.</w:t>
      </w:r>
    </w:p>
    <w:p w14:paraId="0C36D02C" w14:textId="77777777" w:rsidR="00EB5CDB" w:rsidRDefault="00EB5CDB">
      <w:pPr>
        <w:spacing w:before="120" w:after="120" w:line="280" w:lineRule="exact"/>
        <w:jc w:val="both"/>
        <w:rPr>
          <w:rFonts w:ascii="Verdana" w:eastAsia="MS Mincho" w:hAnsi="Verdana" w:cs="Tahoma"/>
          <w:sz w:val="20"/>
          <w:szCs w:val="20"/>
        </w:rPr>
      </w:pPr>
    </w:p>
    <w:p w14:paraId="2DDCCE93" w14:textId="77777777" w:rsidR="00EB5CDB" w:rsidRDefault="008E55E6">
      <w:pPr>
        <w:pStyle w:val="PargrafodaLista"/>
        <w:keepNext/>
        <w:numPr>
          <w:ilvl w:val="1"/>
          <w:numId w:val="15"/>
        </w:numPr>
        <w:spacing w:before="120" w:after="120" w:line="280" w:lineRule="exact"/>
        <w:ind w:left="0" w:firstLine="0"/>
        <w:jc w:val="both"/>
        <w:rPr>
          <w:rFonts w:ascii="Verdana" w:hAnsi="Verdana" w:cs="Tahoma"/>
          <w:b/>
          <w:sz w:val="20"/>
          <w:szCs w:val="20"/>
        </w:rPr>
      </w:pPr>
      <w:r>
        <w:rPr>
          <w:rFonts w:ascii="Verdana" w:hAnsi="Verdana" w:cs="Tahoma"/>
          <w:b/>
          <w:sz w:val="20"/>
          <w:szCs w:val="20"/>
        </w:rPr>
        <w:lastRenderedPageBreak/>
        <w:t>Foro</w:t>
      </w:r>
    </w:p>
    <w:p w14:paraId="0AEDA5C9" w14:textId="77777777" w:rsidR="00EB5CDB" w:rsidRDefault="008E55E6">
      <w:pPr>
        <w:numPr>
          <w:ilvl w:val="2"/>
          <w:numId w:val="15"/>
        </w:numPr>
        <w:spacing w:before="120" w:after="120" w:line="280" w:lineRule="exact"/>
        <w:ind w:left="0" w:firstLine="0"/>
        <w:jc w:val="both"/>
        <w:rPr>
          <w:rFonts w:ascii="Verdana" w:eastAsia="MS Mincho" w:hAnsi="Verdana" w:cs="Tahoma"/>
          <w:sz w:val="20"/>
          <w:szCs w:val="20"/>
        </w:rPr>
      </w:pPr>
      <w:r>
        <w:rPr>
          <w:rFonts w:ascii="Verdana" w:eastAsia="MS Mincho" w:hAnsi="Verdana" w:cs="Tahoma"/>
          <w:sz w:val="20"/>
          <w:szCs w:val="20"/>
        </w:rPr>
        <w:t>Para dirimir quaisquer questões, dúvidas ou litígios oriundos desta Escritura de Emissão, os Debenturistas e a Emissora elegem o Foro da Cidade de São Paulo, no Estado de São Paulo, renunciando expressamente a qualquer outro, por mais privilegiado que seja.</w:t>
      </w:r>
    </w:p>
    <w:p w14:paraId="59FDD554" w14:textId="77777777" w:rsidR="00EB5CDB" w:rsidRDefault="00EB5CDB">
      <w:pPr>
        <w:spacing w:before="120" w:after="120" w:line="280" w:lineRule="exact"/>
        <w:jc w:val="both"/>
        <w:rPr>
          <w:rFonts w:ascii="Verdana" w:eastAsia="MS Mincho" w:hAnsi="Verdana" w:cs="Tahoma"/>
          <w:sz w:val="20"/>
          <w:szCs w:val="20"/>
        </w:rPr>
      </w:pPr>
    </w:p>
    <w:p w14:paraId="79EDD207" w14:textId="77777777" w:rsidR="00EB5CDB" w:rsidRDefault="008E55E6">
      <w:pPr>
        <w:widowControl w:val="0"/>
        <w:spacing w:before="120" w:after="120" w:line="280" w:lineRule="exact"/>
        <w:jc w:val="both"/>
        <w:rPr>
          <w:rFonts w:ascii="Verdana" w:eastAsia="MS Mincho" w:hAnsi="Verdana" w:cs="Tahoma"/>
          <w:sz w:val="20"/>
          <w:szCs w:val="20"/>
        </w:rPr>
      </w:pPr>
      <w:r>
        <w:rPr>
          <w:rFonts w:ascii="Verdana" w:eastAsia="MS Mincho" w:hAnsi="Verdana" w:cs="Tahoma"/>
          <w:sz w:val="20"/>
          <w:szCs w:val="20"/>
        </w:rPr>
        <w:t xml:space="preserve">Estando as partes certas e ajustadas, firmam </w:t>
      </w:r>
      <w:r>
        <w:rPr>
          <w:rFonts w:ascii="Verdana" w:eastAsia="MS Mincho" w:hAnsi="Verdana" w:cs="Tahoma"/>
          <w:bCs/>
          <w:sz w:val="20"/>
          <w:szCs w:val="20"/>
        </w:rPr>
        <w:t>a presente</w:t>
      </w:r>
      <w:r>
        <w:rPr>
          <w:rFonts w:ascii="Verdana" w:eastAsia="MS Mincho" w:hAnsi="Verdana" w:cs="Tahoma"/>
          <w:sz w:val="20"/>
          <w:szCs w:val="20"/>
        </w:rPr>
        <w:t xml:space="preserve"> Escritura de Emissão em 3 (três) vias, de igual teor e forma e para o mesmo fim, na presença de 2 (duas) testemunhas. </w:t>
      </w:r>
    </w:p>
    <w:p w14:paraId="339F4091" w14:textId="77777777" w:rsidR="00EB5CDB" w:rsidRDefault="00EB5CDB">
      <w:pPr>
        <w:spacing w:before="120" w:after="120" w:line="280" w:lineRule="exact"/>
        <w:jc w:val="both"/>
        <w:rPr>
          <w:rFonts w:ascii="Verdana" w:hAnsi="Verdana"/>
          <w:sz w:val="20"/>
          <w:szCs w:val="20"/>
        </w:rPr>
      </w:pPr>
    </w:p>
    <w:p w14:paraId="7F7CD569" w14:textId="44DE3C05" w:rsidR="00EB5CDB" w:rsidRDefault="008E55E6">
      <w:pPr>
        <w:autoSpaceDE/>
        <w:autoSpaceDN/>
        <w:adjustRightInd/>
        <w:spacing w:before="120" w:after="120" w:line="280" w:lineRule="exact"/>
        <w:jc w:val="center"/>
        <w:rPr>
          <w:rFonts w:ascii="Verdana" w:eastAsia="Arial Unicode MS" w:hAnsi="Verdana"/>
          <w:sz w:val="20"/>
          <w:szCs w:val="20"/>
        </w:rPr>
      </w:pPr>
      <w:bookmarkStart w:id="742" w:name="_DV_M436"/>
      <w:bookmarkEnd w:id="742"/>
      <w:r>
        <w:rPr>
          <w:rFonts w:ascii="Verdana" w:eastAsia="Arial Unicode MS" w:hAnsi="Verdana"/>
          <w:sz w:val="20"/>
          <w:szCs w:val="20"/>
        </w:rPr>
        <w:t xml:space="preserve">São Paulo, </w:t>
      </w:r>
      <w:del w:id="743" w:author="Gabriel Lopes" w:date="2020-09-10T23:12:00Z">
        <w:r w:rsidR="00251802">
          <w:rPr>
            <w:rFonts w:ascii="Verdana" w:eastAsia="Arial Unicode MS" w:hAnsi="Verdana"/>
            <w:sz w:val="20"/>
            <w:szCs w:val="20"/>
          </w:rPr>
          <w:delText>__</w:delText>
        </w:r>
      </w:del>
      <w:ins w:id="744" w:author="Gabriel Lopes" w:date="2020-09-10T23:12:00Z">
        <w:r w:rsidR="00065139">
          <w:rPr>
            <w:rFonts w:ascii="Verdana" w:eastAsia="Arial Unicode MS" w:hAnsi="Verdana"/>
            <w:sz w:val="20"/>
            <w:szCs w:val="20"/>
          </w:rPr>
          <w:t>[</w:t>
        </w:r>
        <w:r w:rsidR="00251802" w:rsidRPr="008D6F6D">
          <w:rPr>
            <w:rFonts w:ascii="Verdana" w:eastAsia="Arial Unicode MS" w:hAnsi="Verdana"/>
            <w:sz w:val="20"/>
            <w:szCs w:val="20"/>
            <w:highlight w:val="yellow"/>
          </w:rPr>
          <w:t>__</w:t>
        </w:r>
        <w:r w:rsidR="00065139">
          <w:rPr>
            <w:rFonts w:ascii="Verdana" w:eastAsia="Arial Unicode MS" w:hAnsi="Verdana"/>
            <w:sz w:val="20"/>
            <w:szCs w:val="20"/>
          </w:rPr>
          <w:t>]</w:t>
        </w:r>
      </w:ins>
      <w:r>
        <w:rPr>
          <w:rFonts w:ascii="Verdana" w:eastAsia="Arial Unicode MS" w:hAnsi="Verdana"/>
          <w:sz w:val="20"/>
          <w:szCs w:val="20"/>
        </w:rPr>
        <w:t xml:space="preserve"> de setembro de 20</w:t>
      </w:r>
      <w:r w:rsidR="00251802">
        <w:rPr>
          <w:rFonts w:ascii="Verdana" w:eastAsia="Arial Unicode MS" w:hAnsi="Verdana"/>
          <w:sz w:val="20"/>
          <w:szCs w:val="20"/>
        </w:rPr>
        <w:t>20</w:t>
      </w:r>
      <w:r>
        <w:rPr>
          <w:rFonts w:ascii="Verdana" w:eastAsia="Arial Unicode MS" w:hAnsi="Verdana"/>
          <w:sz w:val="20"/>
          <w:szCs w:val="20"/>
        </w:rPr>
        <w:t>.</w:t>
      </w:r>
    </w:p>
    <w:p w14:paraId="73141C12" w14:textId="77777777" w:rsidR="00EB5CDB" w:rsidRDefault="00EB5CDB">
      <w:pPr>
        <w:autoSpaceDE/>
        <w:autoSpaceDN/>
        <w:adjustRightInd/>
        <w:spacing w:before="120" w:after="120" w:line="280" w:lineRule="exact"/>
        <w:jc w:val="center"/>
        <w:rPr>
          <w:rFonts w:ascii="Verdana" w:eastAsia="Arial Unicode MS" w:hAnsi="Verdana"/>
          <w:sz w:val="20"/>
          <w:szCs w:val="20"/>
        </w:rPr>
      </w:pPr>
    </w:p>
    <w:p w14:paraId="6585D35A" w14:textId="77777777" w:rsidR="00EB5CDB" w:rsidRDefault="00EB5CDB">
      <w:pPr>
        <w:autoSpaceDE/>
        <w:autoSpaceDN/>
        <w:adjustRightInd/>
        <w:spacing w:before="120" w:after="120" w:line="280" w:lineRule="exact"/>
        <w:jc w:val="center"/>
        <w:rPr>
          <w:rFonts w:ascii="Verdana" w:eastAsia="Arial Unicode MS" w:hAnsi="Verdana"/>
          <w:sz w:val="20"/>
          <w:szCs w:val="20"/>
        </w:rPr>
      </w:pPr>
    </w:p>
    <w:p w14:paraId="5A0A046D" w14:textId="77777777" w:rsidR="00EB5CDB" w:rsidRDefault="00EB5CDB">
      <w:pPr>
        <w:autoSpaceDE/>
        <w:autoSpaceDN/>
        <w:adjustRightInd/>
        <w:spacing w:before="120" w:after="120" w:line="280" w:lineRule="exact"/>
        <w:jc w:val="center"/>
        <w:rPr>
          <w:rFonts w:ascii="Verdana" w:eastAsia="Arial Unicode MS" w:hAnsi="Verdana"/>
          <w:sz w:val="20"/>
          <w:szCs w:val="20"/>
        </w:rPr>
      </w:pPr>
    </w:p>
    <w:p w14:paraId="4D58B68B" w14:textId="77777777" w:rsidR="00EB5CDB" w:rsidRDefault="008E55E6">
      <w:pPr>
        <w:spacing w:line="340" w:lineRule="exact"/>
        <w:jc w:val="center"/>
        <w:rPr>
          <w:rFonts w:ascii="Verdana" w:eastAsia="Arial Unicode MS" w:hAnsi="Verdana" w:cs="Tahoma"/>
          <w:i/>
          <w:sz w:val="20"/>
          <w:szCs w:val="20"/>
        </w:rPr>
      </w:pPr>
      <w:r>
        <w:rPr>
          <w:rFonts w:ascii="Verdana" w:hAnsi="Verdana" w:cs="Tahoma"/>
          <w:i/>
          <w:sz w:val="20"/>
          <w:szCs w:val="20"/>
        </w:rPr>
        <w:t xml:space="preserve">[As assinaturas seguem nas páginas seguintes. </w:t>
      </w:r>
      <w:r>
        <w:rPr>
          <w:rFonts w:ascii="Verdana" w:eastAsia="Arial Unicode MS" w:hAnsi="Verdana" w:cs="Tahoma"/>
          <w:i/>
          <w:sz w:val="20"/>
          <w:szCs w:val="20"/>
        </w:rPr>
        <w:t>Restante da página intencionalmente deixado em branco]</w:t>
      </w:r>
    </w:p>
    <w:p w14:paraId="5F5FD061" w14:textId="77777777" w:rsidR="00EB5CDB" w:rsidRDefault="00EB5CDB">
      <w:pPr>
        <w:spacing w:line="340" w:lineRule="exact"/>
        <w:jc w:val="center"/>
        <w:rPr>
          <w:rFonts w:ascii="Verdana" w:eastAsia="Arial Unicode MS" w:hAnsi="Verdana" w:cs="Tahoma"/>
          <w:i/>
          <w:sz w:val="20"/>
          <w:szCs w:val="20"/>
        </w:rPr>
      </w:pPr>
    </w:p>
    <w:p w14:paraId="79CA09ED" w14:textId="77777777" w:rsidR="00EB5CDB" w:rsidRDefault="00EB5CDB">
      <w:pPr>
        <w:autoSpaceDE/>
        <w:autoSpaceDN/>
        <w:adjustRightInd/>
        <w:spacing w:before="120" w:after="120" w:line="280" w:lineRule="exact"/>
        <w:jc w:val="center"/>
        <w:rPr>
          <w:rFonts w:ascii="Verdana" w:eastAsia="Arial Unicode MS" w:hAnsi="Verdana"/>
          <w:sz w:val="20"/>
          <w:szCs w:val="20"/>
        </w:rPr>
      </w:pPr>
    </w:p>
    <w:p w14:paraId="56EBD07E" w14:textId="77777777" w:rsidR="00EB5CDB" w:rsidRDefault="008E55E6">
      <w:pPr>
        <w:autoSpaceDE/>
        <w:autoSpaceDN/>
        <w:adjustRightInd/>
        <w:spacing w:before="120" w:after="120" w:line="280" w:lineRule="exact"/>
        <w:jc w:val="center"/>
        <w:rPr>
          <w:rFonts w:ascii="Verdana" w:eastAsia="MS Mincho" w:hAnsi="Verdana" w:cs="Tahoma"/>
          <w:sz w:val="20"/>
          <w:szCs w:val="20"/>
        </w:rPr>
      </w:pPr>
      <w:r>
        <w:rPr>
          <w:rFonts w:ascii="Verdana" w:eastAsia="MS Mincho" w:hAnsi="Verdana" w:cs="Tahoma"/>
          <w:sz w:val="20"/>
          <w:szCs w:val="20"/>
        </w:rPr>
        <w:br w:type="page"/>
      </w:r>
    </w:p>
    <w:p w14:paraId="2FAA544E" w14:textId="1CB15BEB" w:rsidR="00EB5CDB" w:rsidRDefault="008E55E6">
      <w:pPr>
        <w:tabs>
          <w:tab w:val="left" w:pos="0"/>
          <w:tab w:val="left" w:pos="709"/>
        </w:tabs>
        <w:spacing w:before="120" w:after="120" w:line="280" w:lineRule="exact"/>
        <w:jc w:val="both"/>
        <w:rPr>
          <w:rFonts w:ascii="Verdana" w:hAnsi="Verdana"/>
          <w:i/>
          <w:sz w:val="20"/>
          <w:szCs w:val="20"/>
        </w:rPr>
      </w:pPr>
      <w:r>
        <w:rPr>
          <w:rFonts w:ascii="Verdana" w:eastAsia="Arial Unicode MS" w:hAnsi="Verdana"/>
          <w:bCs/>
          <w:i/>
          <w:sz w:val="20"/>
          <w:szCs w:val="20"/>
        </w:rPr>
        <w:lastRenderedPageBreak/>
        <w:t>(</w:t>
      </w:r>
      <w:r>
        <w:rPr>
          <w:rFonts w:ascii="Verdana" w:hAnsi="Verdana"/>
          <w:i/>
          <w:sz w:val="20"/>
          <w:szCs w:val="20"/>
        </w:rPr>
        <w:t xml:space="preserve">Página de assinaturas do “Instrumento Particular de Escritura da </w:t>
      </w:r>
      <w:r w:rsidR="00711B4D">
        <w:rPr>
          <w:rFonts w:ascii="Verdana" w:hAnsi="Verdana"/>
          <w:i/>
          <w:sz w:val="20"/>
          <w:szCs w:val="20"/>
        </w:rPr>
        <w:t>2</w:t>
      </w:r>
      <w:r>
        <w:rPr>
          <w:rFonts w:ascii="Verdana" w:hAnsi="Verdana"/>
          <w:i/>
          <w:sz w:val="20"/>
          <w:szCs w:val="20"/>
        </w:rPr>
        <w:t>ª (</w:t>
      </w:r>
      <w:r w:rsidR="00711B4D">
        <w:rPr>
          <w:rFonts w:ascii="Verdana" w:hAnsi="Verdana"/>
          <w:i/>
          <w:sz w:val="20"/>
          <w:szCs w:val="20"/>
        </w:rPr>
        <w:t>Segunda</w:t>
      </w:r>
      <w:r>
        <w:rPr>
          <w:rFonts w:ascii="Verdana" w:hAnsi="Verdana"/>
          <w:i/>
          <w:sz w:val="20"/>
          <w:szCs w:val="20"/>
        </w:rPr>
        <w:t xml:space="preserve">) Emissão de Debêntures Simples, não Conversíveis em Ações, da Espécie com Garantia Real, em 2 (duas) Séries, para Distribuição Pública com Esforços Restritos, da Companhia </w:t>
      </w:r>
      <w:proofErr w:type="spellStart"/>
      <w:r>
        <w:rPr>
          <w:rFonts w:ascii="Verdana" w:hAnsi="Verdana"/>
          <w:i/>
          <w:sz w:val="20"/>
          <w:szCs w:val="20"/>
        </w:rPr>
        <w:t>Securitizadora</w:t>
      </w:r>
      <w:proofErr w:type="spellEnd"/>
      <w:r>
        <w:rPr>
          <w:rFonts w:ascii="Verdana" w:hAnsi="Verdana"/>
          <w:i/>
          <w:sz w:val="20"/>
          <w:szCs w:val="20"/>
        </w:rPr>
        <w:t xml:space="preserve"> de Créditos Financeiros </w:t>
      </w:r>
      <w:del w:id="745" w:author="Gabriel Lopes" w:date="2020-09-10T23:12:00Z">
        <w:r>
          <w:rPr>
            <w:rFonts w:ascii="Verdana" w:hAnsi="Verdana"/>
            <w:i/>
            <w:sz w:val="20"/>
            <w:szCs w:val="20"/>
          </w:rPr>
          <w:delText>Vert</w:delText>
        </w:r>
      </w:del>
      <w:ins w:id="746" w:author="Gabriel Lopes" w:date="2020-09-10T23:12:00Z">
        <w:r>
          <w:rPr>
            <w:rFonts w:ascii="Verdana" w:hAnsi="Verdana"/>
            <w:i/>
            <w:sz w:val="20"/>
            <w:szCs w:val="20"/>
          </w:rPr>
          <w:t>V</w:t>
        </w:r>
        <w:r w:rsidR="00065139">
          <w:rPr>
            <w:rFonts w:ascii="Verdana" w:hAnsi="Verdana"/>
            <w:i/>
            <w:sz w:val="20"/>
            <w:szCs w:val="20"/>
          </w:rPr>
          <w:t>ERT</w:t>
        </w:r>
      </w:ins>
      <w:r>
        <w:rPr>
          <w:rFonts w:ascii="Verdana" w:hAnsi="Verdana"/>
          <w:i/>
          <w:sz w:val="20"/>
          <w:szCs w:val="20"/>
        </w:rPr>
        <w:t>-</w:t>
      </w:r>
      <w:proofErr w:type="spellStart"/>
      <w:r w:rsidR="00F470F4">
        <w:rPr>
          <w:rFonts w:ascii="Verdana" w:hAnsi="Verdana"/>
          <w:i/>
          <w:sz w:val="20"/>
          <w:szCs w:val="20"/>
        </w:rPr>
        <w:t>Gyra</w:t>
      </w:r>
      <w:proofErr w:type="spellEnd"/>
      <w:r>
        <w:rPr>
          <w:rFonts w:ascii="Verdana" w:hAnsi="Verdana"/>
          <w:i/>
          <w:sz w:val="20"/>
          <w:szCs w:val="20"/>
        </w:rPr>
        <w:t>”.</w:t>
      </w:r>
    </w:p>
    <w:p w14:paraId="347108B5" w14:textId="77777777" w:rsidR="00EB5CDB" w:rsidRDefault="00EB5CDB">
      <w:pPr>
        <w:tabs>
          <w:tab w:val="left" w:pos="0"/>
          <w:tab w:val="left" w:pos="709"/>
        </w:tabs>
        <w:spacing w:before="120" w:after="120" w:line="280" w:lineRule="exact"/>
        <w:jc w:val="both"/>
        <w:rPr>
          <w:rFonts w:ascii="Verdana" w:hAnsi="Verdana"/>
          <w:sz w:val="20"/>
          <w:szCs w:val="20"/>
        </w:rPr>
      </w:pPr>
    </w:p>
    <w:p w14:paraId="6F67CF75" w14:textId="77777777" w:rsidR="00EB5CDB" w:rsidRDefault="00EB5CDB">
      <w:pPr>
        <w:tabs>
          <w:tab w:val="left" w:pos="0"/>
          <w:tab w:val="left" w:pos="709"/>
        </w:tabs>
        <w:spacing w:before="120" w:after="120" w:line="280" w:lineRule="exact"/>
        <w:jc w:val="both"/>
        <w:rPr>
          <w:rFonts w:ascii="Verdana" w:hAnsi="Verdana"/>
          <w:sz w:val="20"/>
          <w:szCs w:val="20"/>
        </w:rPr>
      </w:pPr>
    </w:p>
    <w:p w14:paraId="7C8EB52F" w14:textId="77777777" w:rsidR="00EB5CDB" w:rsidRDefault="00EB5CDB">
      <w:pPr>
        <w:tabs>
          <w:tab w:val="left" w:pos="0"/>
          <w:tab w:val="left" w:pos="709"/>
        </w:tabs>
        <w:spacing w:before="120" w:after="120" w:line="280" w:lineRule="exact"/>
        <w:jc w:val="both"/>
        <w:rPr>
          <w:rFonts w:ascii="Verdana" w:hAnsi="Verdana"/>
          <w:sz w:val="20"/>
          <w:szCs w:val="20"/>
        </w:rPr>
      </w:pPr>
    </w:p>
    <w:p w14:paraId="09C9CBAE" w14:textId="77777777" w:rsidR="00EB5CDB" w:rsidRDefault="00EB5CDB">
      <w:pPr>
        <w:tabs>
          <w:tab w:val="left" w:pos="0"/>
          <w:tab w:val="left" w:pos="709"/>
        </w:tabs>
        <w:spacing w:before="120" w:after="120" w:line="280" w:lineRule="exact"/>
        <w:jc w:val="both"/>
        <w:rPr>
          <w:rFonts w:ascii="Verdana" w:hAnsi="Verdana"/>
          <w:sz w:val="20"/>
          <w:szCs w:val="20"/>
        </w:rPr>
      </w:pPr>
    </w:p>
    <w:tbl>
      <w:tblPr>
        <w:tblW w:w="0" w:type="auto"/>
        <w:jc w:val="center"/>
        <w:tblBorders>
          <w:top w:val="single" w:sz="6" w:space="0" w:color="auto"/>
        </w:tblBorders>
        <w:tblLook w:val="04A0" w:firstRow="1" w:lastRow="0" w:firstColumn="1" w:lastColumn="0" w:noHBand="0" w:noVBand="1"/>
      </w:tblPr>
      <w:tblGrid>
        <w:gridCol w:w="8504"/>
      </w:tblGrid>
      <w:tr w:rsidR="00EB5CDB" w14:paraId="5ADEEC5D" w14:textId="77777777">
        <w:trPr>
          <w:jc w:val="center"/>
        </w:trPr>
        <w:tc>
          <w:tcPr>
            <w:tcW w:w="8504" w:type="dxa"/>
            <w:tcBorders>
              <w:top w:val="single" w:sz="4" w:space="0" w:color="auto"/>
            </w:tcBorders>
            <w:shd w:val="clear" w:color="auto" w:fill="auto"/>
            <w:vAlign w:val="center"/>
          </w:tcPr>
          <w:p w14:paraId="1D979294" w14:textId="478E958B" w:rsidR="00EB5CDB" w:rsidRDefault="008E55E6">
            <w:pPr>
              <w:spacing w:before="120" w:after="120" w:line="280" w:lineRule="exact"/>
              <w:jc w:val="center"/>
              <w:rPr>
                <w:rFonts w:ascii="Verdana" w:eastAsia="MS Mincho" w:hAnsi="Verdana"/>
                <w:b/>
                <w:w w:val="0"/>
                <w:sz w:val="20"/>
                <w:szCs w:val="20"/>
                <w:u w:val="single"/>
                <w:lang w:eastAsia="ja-JP"/>
              </w:rPr>
            </w:pPr>
            <w:r>
              <w:rPr>
                <w:rFonts w:ascii="Verdana" w:hAnsi="Verdana"/>
                <w:b/>
                <w:sz w:val="20"/>
                <w:szCs w:val="20"/>
              </w:rPr>
              <w:t>COMPANHIA SECURITIZADORA DE CRÉDITOS FINANCEIROS VERT-</w:t>
            </w:r>
            <w:r w:rsidR="005A7227">
              <w:rPr>
                <w:rFonts w:ascii="Verdana" w:hAnsi="Verdana"/>
                <w:b/>
                <w:sz w:val="20"/>
                <w:szCs w:val="20"/>
              </w:rPr>
              <w:t>GYRA</w:t>
            </w:r>
          </w:p>
        </w:tc>
      </w:tr>
    </w:tbl>
    <w:p w14:paraId="351E9942" w14:textId="77777777" w:rsidR="00EB5CDB" w:rsidRDefault="00EB5CDB">
      <w:pPr>
        <w:tabs>
          <w:tab w:val="left" w:pos="0"/>
          <w:tab w:val="left" w:pos="709"/>
        </w:tabs>
        <w:spacing w:before="120" w:after="120" w:line="280" w:lineRule="exact"/>
        <w:jc w:val="both"/>
        <w:rPr>
          <w:rFonts w:ascii="Verdana" w:hAnsi="Verdana"/>
          <w:sz w:val="20"/>
          <w:szCs w:val="20"/>
        </w:rPr>
      </w:pPr>
    </w:p>
    <w:p w14:paraId="71EA3AE9" w14:textId="77777777" w:rsidR="00EB5CDB" w:rsidRDefault="00EB5CDB">
      <w:pPr>
        <w:tabs>
          <w:tab w:val="left" w:pos="0"/>
          <w:tab w:val="left" w:pos="709"/>
        </w:tabs>
        <w:spacing w:before="120" w:after="120" w:line="280" w:lineRule="exact"/>
        <w:jc w:val="both"/>
        <w:rPr>
          <w:rFonts w:ascii="Verdana" w:hAnsi="Verdana"/>
          <w:sz w:val="20"/>
          <w:szCs w:val="20"/>
        </w:rPr>
      </w:pPr>
    </w:p>
    <w:p w14:paraId="41E2F6DA" w14:textId="77777777" w:rsidR="00EB5CDB" w:rsidRDefault="00EB5CDB">
      <w:pPr>
        <w:tabs>
          <w:tab w:val="left" w:pos="0"/>
          <w:tab w:val="left" w:pos="709"/>
        </w:tabs>
        <w:spacing w:before="120" w:after="120" w:line="280" w:lineRule="exact"/>
        <w:jc w:val="both"/>
        <w:rPr>
          <w:rFonts w:ascii="Verdana" w:hAnsi="Verdana"/>
          <w:sz w:val="20"/>
          <w:szCs w:val="20"/>
        </w:rPr>
      </w:pPr>
    </w:p>
    <w:p w14:paraId="3B24ECED" w14:textId="77777777" w:rsidR="00EB5CDB" w:rsidRDefault="00EB5CDB">
      <w:pPr>
        <w:tabs>
          <w:tab w:val="left" w:pos="0"/>
          <w:tab w:val="left" w:pos="709"/>
        </w:tabs>
        <w:spacing w:before="120" w:after="120" w:line="280" w:lineRule="exact"/>
        <w:jc w:val="both"/>
        <w:rPr>
          <w:rFonts w:ascii="Verdana" w:hAnsi="Verdana"/>
          <w:sz w:val="20"/>
          <w:szCs w:val="20"/>
        </w:rPr>
      </w:pPr>
    </w:p>
    <w:p w14:paraId="12A210E0" w14:textId="77777777" w:rsidR="00EB5CDB" w:rsidRDefault="00EB5CDB">
      <w:pPr>
        <w:tabs>
          <w:tab w:val="left" w:pos="0"/>
          <w:tab w:val="left" w:pos="709"/>
        </w:tabs>
        <w:spacing w:before="120" w:after="120" w:line="280" w:lineRule="exact"/>
        <w:jc w:val="both"/>
        <w:rPr>
          <w:rFonts w:ascii="Verdana" w:hAnsi="Verdana"/>
          <w:sz w:val="20"/>
          <w:szCs w:val="20"/>
        </w:rPr>
      </w:pPr>
    </w:p>
    <w:tbl>
      <w:tblPr>
        <w:tblW w:w="0" w:type="auto"/>
        <w:jc w:val="center"/>
        <w:tblBorders>
          <w:top w:val="single" w:sz="6" w:space="0" w:color="auto"/>
        </w:tblBorders>
        <w:tblLook w:val="04A0" w:firstRow="1" w:lastRow="0" w:firstColumn="1" w:lastColumn="0" w:noHBand="0" w:noVBand="1"/>
      </w:tblPr>
      <w:tblGrid>
        <w:gridCol w:w="8647"/>
      </w:tblGrid>
      <w:tr w:rsidR="00EB5CDB" w14:paraId="0F090D8B" w14:textId="77777777">
        <w:trPr>
          <w:jc w:val="center"/>
        </w:trPr>
        <w:tc>
          <w:tcPr>
            <w:tcW w:w="8647" w:type="dxa"/>
            <w:tcBorders>
              <w:top w:val="single" w:sz="4" w:space="0" w:color="auto"/>
            </w:tcBorders>
            <w:shd w:val="clear" w:color="auto" w:fill="auto"/>
          </w:tcPr>
          <w:p w14:paraId="6E6E0D81" w14:textId="4D4AC00E" w:rsidR="00EB5CDB" w:rsidRDefault="005A7227">
            <w:pPr>
              <w:ind w:left="-108" w:right="-250"/>
              <w:rPr>
                <w:rFonts w:ascii="Verdana" w:hAnsi="Verdana"/>
                <w:sz w:val="20"/>
                <w:szCs w:val="20"/>
              </w:rPr>
            </w:pPr>
            <w:r>
              <w:rPr>
                <w:rFonts w:ascii="Verdana" w:hAnsi="Verdana"/>
                <w:b/>
                <w:smallCaps/>
                <w:sz w:val="20"/>
                <w:szCs w:val="20"/>
              </w:rPr>
              <w:t>SIMPLIFIC PAVARINI</w:t>
            </w:r>
            <w:r w:rsidR="008E55E6">
              <w:rPr>
                <w:rFonts w:ascii="Verdana" w:hAnsi="Verdana"/>
                <w:b/>
                <w:smallCaps/>
                <w:sz w:val="20"/>
                <w:szCs w:val="20"/>
              </w:rPr>
              <w:t xml:space="preserve"> DISTRIBUIDORA DE TÍTULOS E VALORES MOBILIÁRIOS </w:t>
            </w:r>
            <w:r>
              <w:rPr>
                <w:rFonts w:ascii="Verdana" w:hAnsi="Verdana"/>
                <w:b/>
                <w:smallCaps/>
                <w:sz w:val="20"/>
                <w:szCs w:val="20"/>
              </w:rPr>
              <w:t>LTD</w:t>
            </w:r>
            <w:r w:rsidR="008E55E6">
              <w:rPr>
                <w:rFonts w:ascii="Verdana" w:hAnsi="Verdana"/>
                <w:b/>
                <w:smallCaps/>
                <w:sz w:val="20"/>
                <w:szCs w:val="20"/>
              </w:rPr>
              <w:t>A</w:t>
            </w:r>
            <w:r w:rsidR="008E55E6">
              <w:rPr>
                <w:rFonts w:ascii="Verdana" w:hAnsi="Verdana"/>
                <w:b/>
                <w:caps/>
                <w:sz w:val="20"/>
                <w:szCs w:val="20"/>
              </w:rPr>
              <w:t>.</w:t>
            </w:r>
          </w:p>
        </w:tc>
      </w:tr>
    </w:tbl>
    <w:p w14:paraId="695954C0" w14:textId="77777777" w:rsidR="00EB5CDB" w:rsidRDefault="00EB5CDB">
      <w:pPr>
        <w:tabs>
          <w:tab w:val="left" w:pos="0"/>
          <w:tab w:val="left" w:pos="709"/>
        </w:tabs>
        <w:spacing w:before="120" w:after="120" w:line="280" w:lineRule="exact"/>
        <w:rPr>
          <w:rFonts w:ascii="Verdana" w:hAnsi="Verdana"/>
          <w:b/>
          <w:sz w:val="20"/>
          <w:szCs w:val="20"/>
        </w:rPr>
      </w:pPr>
    </w:p>
    <w:p w14:paraId="23153FFD" w14:textId="77777777" w:rsidR="00EB5CDB" w:rsidRDefault="00EB5CDB">
      <w:pPr>
        <w:tabs>
          <w:tab w:val="left" w:pos="0"/>
          <w:tab w:val="left" w:pos="709"/>
        </w:tabs>
        <w:spacing w:before="120" w:after="120" w:line="280" w:lineRule="exact"/>
        <w:rPr>
          <w:rFonts w:ascii="Verdana" w:hAnsi="Verdana"/>
          <w:sz w:val="20"/>
          <w:szCs w:val="20"/>
        </w:rPr>
      </w:pPr>
    </w:p>
    <w:p w14:paraId="01449884" w14:textId="77777777" w:rsidR="00EB5CDB" w:rsidRDefault="008E55E6">
      <w:pPr>
        <w:tabs>
          <w:tab w:val="left" w:pos="0"/>
          <w:tab w:val="left" w:pos="709"/>
        </w:tabs>
        <w:spacing w:before="120" w:after="120" w:line="280" w:lineRule="exact"/>
        <w:rPr>
          <w:rFonts w:ascii="Verdana" w:hAnsi="Verdana"/>
          <w:sz w:val="20"/>
          <w:szCs w:val="20"/>
        </w:rPr>
      </w:pPr>
      <w:r>
        <w:rPr>
          <w:rFonts w:ascii="Verdana" w:hAnsi="Verdana"/>
          <w:sz w:val="20"/>
          <w:szCs w:val="20"/>
        </w:rPr>
        <w:t>Testemunhas:</w:t>
      </w:r>
    </w:p>
    <w:p w14:paraId="3F9BBDFE" w14:textId="77777777" w:rsidR="00EB5CDB" w:rsidRDefault="00EB5CDB">
      <w:pPr>
        <w:tabs>
          <w:tab w:val="left" w:pos="0"/>
          <w:tab w:val="left" w:pos="709"/>
        </w:tabs>
        <w:spacing w:before="120" w:after="120" w:line="280" w:lineRule="exact"/>
        <w:rPr>
          <w:rFonts w:ascii="Verdana" w:hAnsi="Verdana"/>
          <w:sz w:val="20"/>
          <w:szCs w:val="20"/>
        </w:rPr>
      </w:pPr>
    </w:p>
    <w:p w14:paraId="54D4A266" w14:textId="77777777" w:rsidR="00EB5CDB" w:rsidRDefault="00EB5CDB">
      <w:pPr>
        <w:tabs>
          <w:tab w:val="left" w:pos="0"/>
          <w:tab w:val="left" w:pos="709"/>
        </w:tabs>
        <w:spacing w:before="120" w:after="120" w:line="280" w:lineRule="exact"/>
        <w:rPr>
          <w:rFonts w:ascii="Verdana" w:hAnsi="Verdana"/>
          <w:sz w:val="20"/>
          <w:szCs w:val="20"/>
        </w:rPr>
      </w:pPr>
    </w:p>
    <w:p w14:paraId="7C670249" w14:textId="77777777" w:rsidR="00EB5CDB" w:rsidRDefault="00EB5CDB">
      <w:pPr>
        <w:tabs>
          <w:tab w:val="left" w:pos="0"/>
          <w:tab w:val="left" w:pos="709"/>
        </w:tabs>
        <w:spacing w:before="120" w:after="120" w:line="280" w:lineRule="exact"/>
        <w:rPr>
          <w:rFonts w:ascii="Verdana" w:hAnsi="Verdana"/>
          <w:sz w:val="20"/>
          <w:szCs w:val="20"/>
        </w:rPr>
      </w:pPr>
    </w:p>
    <w:tbl>
      <w:tblPr>
        <w:tblW w:w="5000" w:type="pct"/>
        <w:jc w:val="center"/>
        <w:tblCellMar>
          <w:left w:w="70" w:type="dxa"/>
          <w:right w:w="70" w:type="dxa"/>
        </w:tblCellMar>
        <w:tblLook w:val="0000" w:firstRow="0" w:lastRow="0" w:firstColumn="0" w:lastColumn="0" w:noHBand="0" w:noVBand="0"/>
      </w:tblPr>
      <w:tblGrid>
        <w:gridCol w:w="4616"/>
        <w:gridCol w:w="383"/>
        <w:gridCol w:w="4618"/>
      </w:tblGrid>
      <w:tr w:rsidR="00EB5CDB" w14:paraId="07182A33" w14:textId="77777777">
        <w:trPr>
          <w:trHeight w:val="494"/>
          <w:jc w:val="center"/>
        </w:trPr>
        <w:tc>
          <w:tcPr>
            <w:tcW w:w="2400" w:type="pct"/>
            <w:tcBorders>
              <w:top w:val="single" w:sz="4" w:space="0" w:color="auto"/>
            </w:tcBorders>
          </w:tcPr>
          <w:p w14:paraId="16CFA58E" w14:textId="77777777" w:rsidR="00EB5CDB" w:rsidRDefault="008E55E6">
            <w:pPr>
              <w:tabs>
                <w:tab w:val="left" w:pos="0"/>
                <w:tab w:val="left" w:pos="709"/>
              </w:tabs>
              <w:spacing w:before="120" w:after="120" w:line="280" w:lineRule="exact"/>
              <w:jc w:val="both"/>
              <w:rPr>
                <w:rFonts w:ascii="Verdana" w:hAnsi="Verdana"/>
                <w:sz w:val="20"/>
                <w:szCs w:val="20"/>
              </w:rPr>
            </w:pPr>
            <w:r>
              <w:rPr>
                <w:rFonts w:ascii="Verdana" w:hAnsi="Verdana"/>
                <w:sz w:val="20"/>
                <w:szCs w:val="20"/>
              </w:rPr>
              <w:t>Nome:</w:t>
            </w:r>
          </w:p>
          <w:p w14:paraId="370EF5F4" w14:textId="77777777" w:rsidR="00EB5CDB" w:rsidRDefault="008E55E6">
            <w:pPr>
              <w:tabs>
                <w:tab w:val="left" w:pos="0"/>
                <w:tab w:val="left" w:pos="709"/>
              </w:tabs>
              <w:spacing w:before="120" w:after="120" w:line="280" w:lineRule="exact"/>
              <w:jc w:val="both"/>
              <w:rPr>
                <w:rFonts w:ascii="Verdana" w:hAnsi="Verdana"/>
                <w:sz w:val="20"/>
                <w:szCs w:val="20"/>
              </w:rPr>
            </w:pPr>
            <w:r>
              <w:rPr>
                <w:rFonts w:ascii="Verdana" w:hAnsi="Verdana"/>
                <w:sz w:val="20"/>
                <w:szCs w:val="20"/>
              </w:rPr>
              <w:t>RG nº</w:t>
            </w:r>
          </w:p>
          <w:p w14:paraId="53FE626A" w14:textId="77777777" w:rsidR="00EB5CDB" w:rsidRDefault="008E55E6">
            <w:pPr>
              <w:tabs>
                <w:tab w:val="left" w:pos="0"/>
                <w:tab w:val="left" w:pos="709"/>
              </w:tabs>
              <w:spacing w:before="120" w:after="120" w:line="280" w:lineRule="exact"/>
              <w:jc w:val="both"/>
              <w:rPr>
                <w:rFonts w:ascii="Verdana" w:hAnsi="Verdana"/>
                <w:sz w:val="20"/>
                <w:szCs w:val="20"/>
              </w:rPr>
            </w:pPr>
            <w:r>
              <w:rPr>
                <w:rFonts w:ascii="Verdana" w:hAnsi="Verdana"/>
                <w:sz w:val="20"/>
                <w:szCs w:val="20"/>
              </w:rPr>
              <w:t>CPF nº</w:t>
            </w:r>
          </w:p>
        </w:tc>
        <w:tc>
          <w:tcPr>
            <w:tcW w:w="199" w:type="pct"/>
          </w:tcPr>
          <w:p w14:paraId="61124F01" w14:textId="77777777" w:rsidR="00EB5CDB" w:rsidRDefault="00EB5CDB">
            <w:pPr>
              <w:tabs>
                <w:tab w:val="left" w:pos="0"/>
                <w:tab w:val="left" w:pos="709"/>
              </w:tabs>
              <w:spacing w:before="120" w:after="120" w:line="280" w:lineRule="exact"/>
              <w:jc w:val="both"/>
              <w:rPr>
                <w:rFonts w:ascii="Verdana" w:hAnsi="Verdana"/>
                <w:sz w:val="20"/>
                <w:szCs w:val="20"/>
              </w:rPr>
            </w:pPr>
          </w:p>
        </w:tc>
        <w:tc>
          <w:tcPr>
            <w:tcW w:w="2401" w:type="pct"/>
            <w:tcBorders>
              <w:top w:val="single" w:sz="4" w:space="0" w:color="auto"/>
            </w:tcBorders>
          </w:tcPr>
          <w:p w14:paraId="166DB2AE" w14:textId="77777777" w:rsidR="00EB5CDB" w:rsidRDefault="008E55E6">
            <w:pPr>
              <w:tabs>
                <w:tab w:val="left" w:pos="0"/>
                <w:tab w:val="left" w:pos="709"/>
              </w:tabs>
              <w:spacing w:before="120" w:after="120" w:line="280" w:lineRule="exact"/>
              <w:jc w:val="both"/>
              <w:rPr>
                <w:rFonts w:ascii="Verdana" w:hAnsi="Verdana"/>
                <w:sz w:val="20"/>
                <w:szCs w:val="20"/>
              </w:rPr>
            </w:pPr>
            <w:r>
              <w:rPr>
                <w:rFonts w:ascii="Verdana" w:hAnsi="Verdana"/>
                <w:sz w:val="20"/>
                <w:szCs w:val="20"/>
              </w:rPr>
              <w:t>Nome:</w:t>
            </w:r>
          </w:p>
          <w:p w14:paraId="096C8479" w14:textId="77777777" w:rsidR="00EB5CDB" w:rsidRDefault="008E55E6">
            <w:pPr>
              <w:tabs>
                <w:tab w:val="left" w:pos="0"/>
                <w:tab w:val="left" w:pos="709"/>
              </w:tabs>
              <w:spacing w:before="120" w:after="120" w:line="280" w:lineRule="exact"/>
              <w:jc w:val="both"/>
              <w:rPr>
                <w:rFonts w:ascii="Verdana" w:hAnsi="Verdana"/>
                <w:sz w:val="20"/>
                <w:szCs w:val="20"/>
              </w:rPr>
            </w:pPr>
            <w:r>
              <w:rPr>
                <w:rFonts w:ascii="Verdana" w:hAnsi="Verdana"/>
                <w:sz w:val="20"/>
                <w:szCs w:val="20"/>
              </w:rPr>
              <w:t>RG nº</w:t>
            </w:r>
          </w:p>
          <w:p w14:paraId="2322BF78" w14:textId="77777777" w:rsidR="00EB5CDB" w:rsidRDefault="008E55E6">
            <w:pPr>
              <w:tabs>
                <w:tab w:val="left" w:pos="0"/>
                <w:tab w:val="left" w:pos="709"/>
              </w:tabs>
              <w:spacing w:before="120" w:after="120" w:line="280" w:lineRule="exact"/>
              <w:jc w:val="both"/>
              <w:rPr>
                <w:rFonts w:ascii="Verdana" w:hAnsi="Verdana"/>
                <w:sz w:val="20"/>
                <w:szCs w:val="20"/>
              </w:rPr>
            </w:pPr>
            <w:r>
              <w:rPr>
                <w:rFonts w:ascii="Verdana" w:hAnsi="Verdana"/>
                <w:sz w:val="20"/>
                <w:szCs w:val="20"/>
              </w:rPr>
              <w:t>CPF nº</w:t>
            </w:r>
          </w:p>
        </w:tc>
      </w:tr>
    </w:tbl>
    <w:p w14:paraId="4517A491" w14:textId="77777777" w:rsidR="00EB5CDB" w:rsidRDefault="00EB5CDB">
      <w:pPr>
        <w:spacing w:before="120" w:after="120" w:line="280" w:lineRule="exact"/>
        <w:jc w:val="center"/>
        <w:rPr>
          <w:rFonts w:ascii="Verdana" w:eastAsia="MS Mincho" w:hAnsi="Verdana" w:cs="Tahoma"/>
          <w:sz w:val="20"/>
          <w:szCs w:val="20"/>
        </w:rPr>
      </w:pPr>
    </w:p>
    <w:p w14:paraId="371137CD" w14:textId="77777777" w:rsidR="00EB5CDB" w:rsidRDefault="008E55E6">
      <w:pPr>
        <w:autoSpaceDE/>
        <w:autoSpaceDN/>
        <w:adjustRightInd/>
        <w:spacing w:before="120" w:after="120" w:line="280" w:lineRule="exact"/>
        <w:rPr>
          <w:rFonts w:ascii="Verdana" w:hAnsi="Verdana" w:cs="Tahoma"/>
          <w:sz w:val="20"/>
          <w:szCs w:val="20"/>
        </w:rPr>
        <w:sectPr w:rsidR="00EB5CDB">
          <w:headerReference w:type="default" r:id="rId17"/>
          <w:footerReference w:type="default" r:id="rId18"/>
          <w:headerReference w:type="first" r:id="rId19"/>
          <w:type w:val="continuous"/>
          <w:pgSz w:w="12240" w:h="15840" w:code="1"/>
          <w:pgMar w:top="2127" w:right="1183" w:bottom="1701" w:left="1440" w:header="1134" w:footer="567" w:gutter="0"/>
          <w:paperSrc w:first="7" w:other="7"/>
          <w:cols w:space="720"/>
          <w:noEndnote/>
          <w:titlePg/>
          <w:docGrid w:linePitch="354"/>
        </w:sectPr>
      </w:pPr>
      <w:r>
        <w:rPr>
          <w:rFonts w:ascii="Verdana" w:hAnsi="Verdana" w:cs="Tahoma"/>
          <w:sz w:val="20"/>
          <w:szCs w:val="20"/>
        </w:rPr>
        <w:br w:type="page"/>
      </w:r>
    </w:p>
    <w:p w14:paraId="2A96873E" w14:textId="77777777" w:rsidR="00EB5CDB" w:rsidRDefault="00EB5CDB">
      <w:pPr>
        <w:autoSpaceDE/>
        <w:autoSpaceDN/>
        <w:adjustRightInd/>
        <w:spacing w:before="120" w:after="120" w:line="280" w:lineRule="exact"/>
        <w:rPr>
          <w:rFonts w:ascii="Verdana" w:hAnsi="Verdana" w:cs="Tahoma"/>
          <w:sz w:val="20"/>
          <w:szCs w:val="20"/>
        </w:rPr>
      </w:pPr>
    </w:p>
    <w:p w14:paraId="6BCF3235" w14:textId="71C97216" w:rsidR="00EB5CDB" w:rsidRDefault="008E55E6">
      <w:pPr>
        <w:spacing w:before="120" w:after="120" w:line="280" w:lineRule="exact"/>
        <w:jc w:val="both"/>
        <w:rPr>
          <w:rFonts w:ascii="Verdana" w:hAnsi="Verdana"/>
          <w:b/>
          <w:smallCaps/>
          <w:sz w:val="20"/>
          <w:szCs w:val="20"/>
          <w:u w:val="single"/>
        </w:rPr>
      </w:pPr>
      <w:r>
        <w:rPr>
          <w:rFonts w:ascii="Verdana" w:hAnsi="Verdana" w:cs="Tahoma"/>
          <w:b/>
          <w:sz w:val="20"/>
          <w:szCs w:val="20"/>
          <w:u w:val="single"/>
        </w:rPr>
        <w:t xml:space="preserve">ANEXO I AO </w:t>
      </w:r>
      <w:r>
        <w:rPr>
          <w:rFonts w:ascii="Verdana" w:hAnsi="Verdana"/>
          <w:b/>
          <w:smallCaps/>
          <w:sz w:val="20"/>
          <w:szCs w:val="20"/>
          <w:u w:val="single"/>
        </w:rPr>
        <w:t xml:space="preserve">INSTRUMENTO PARTICULAR DE ESCRITURA DA </w:t>
      </w:r>
      <w:r w:rsidR="005A7227">
        <w:rPr>
          <w:rFonts w:ascii="Verdana" w:hAnsi="Verdana"/>
          <w:b/>
          <w:smallCaps/>
          <w:sz w:val="20"/>
          <w:szCs w:val="20"/>
          <w:u w:val="single"/>
        </w:rPr>
        <w:t>2</w:t>
      </w:r>
      <w:r>
        <w:rPr>
          <w:rFonts w:ascii="Verdana" w:hAnsi="Verdana"/>
          <w:b/>
          <w:smallCaps/>
          <w:sz w:val="20"/>
          <w:szCs w:val="20"/>
          <w:u w:val="single"/>
        </w:rPr>
        <w:t>ª (</w:t>
      </w:r>
      <w:r w:rsidR="005A7227">
        <w:rPr>
          <w:rFonts w:ascii="Verdana" w:hAnsi="Verdana"/>
          <w:b/>
          <w:smallCaps/>
          <w:sz w:val="20"/>
          <w:szCs w:val="20"/>
          <w:u w:val="single"/>
        </w:rPr>
        <w:t>SEGUNDA</w:t>
      </w:r>
      <w:r>
        <w:rPr>
          <w:rFonts w:ascii="Verdana" w:hAnsi="Verdana"/>
          <w:b/>
          <w:smallCaps/>
          <w:sz w:val="20"/>
          <w:szCs w:val="20"/>
          <w:u w:val="single"/>
        </w:rPr>
        <w:t>) EMISSÃO DE DEBÊNTURES SIMPLES, NÃO CONVERSÍVEIS EM AÇÕES, DA ESPÉCIE COM GARANTIA REAL, EM 2 (DUAS) SÉRIES, PARA DISTRIBUIÇÃO PÚBLICA COM ESFORÇOS RESTRITOS, DA COMPANHIA SECURITIZADORA DE CRÉDITOS FINANCEIROS VERT-</w:t>
      </w:r>
      <w:r w:rsidR="005A7227">
        <w:rPr>
          <w:rFonts w:ascii="Verdana" w:hAnsi="Verdana"/>
          <w:b/>
          <w:smallCaps/>
          <w:sz w:val="20"/>
          <w:szCs w:val="20"/>
          <w:u w:val="single"/>
        </w:rPr>
        <w:t>GYRA</w:t>
      </w:r>
    </w:p>
    <w:p w14:paraId="06C60F8C" w14:textId="77777777" w:rsidR="00EB5CDB" w:rsidRDefault="00EB5CDB">
      <w:pPr>
        <w:spacing w:before="120" w:after="120" w:line="280" w:lineRule="exact"/>
        <w:jc w:val="both"/>
        <w:rPr>
          <w:rFonts w:ascii="Verdana" w:hAnsi="Verdana" w:cs="Tahoma"/>
          <w:b/>
          <w:sz w:val="20"/>
          <w:szCs w:val="20"/>
          <w:u w:val="single"/>
        </w:rPr>
      </w:pPr>
    </w:p>
    <w:p w14:paraId="774F1DBC" w14:textId="77777777" w:rsidR="00EB5CDB" w:rsidRDefault="00EB5CDB">
      <w:pPr>
        <w:spacing w:before="120" w:after="120" w:line="280" w:lineRule="exact"/>
        <w:jc w:val="both"/>
        <w:rPr>
          <w:rFonts w:ascii="Verdana" w:hAnsi="Verdana" w:cs="Tahoma"/>
          <w:b/>
          <w:sz w:val="20"/>
          <w:szCs w:val="20"/>
        </w:rPr>
      </w:pPr>
    </w:p>
    <w:p w14:paraId="3134B81F" w14:textId="1CEA25A1" w:rsidR="00EB5CDB" w:rsidRDefault="008E55E6">
      <w:pPr>
        <w:pStyle w:val="Lista2"/>
        <w:spacing w:before="120" w:after="120" w:line="280" w:lineRule="exact"/>
        <w:ind w:left="0" w:firstLine="0"/>
        <w:jc w:val="center"/>
        <w:rPr>
          <w:rFonts w:ascii="Verdana" w:hAnsi="Verdana" w:cs="Tahoma"/>
          <w:b/>
          <w:sz w:val="20"/>
          <w:szCs w:val="20"/>
        </w:rPr>
      </w:pPr>
      <w:r>
        <w:rPr>
          <w:rFonts w:ascii="Verdana" w:hAnsi="Verdana" w:cs="Tahoma"/>
          <w:b/>
          <w:sz w:val="20"/>
          <w:szCs w:val="20"/>
        </w:rPr>
        <w:t>CRONOGRAMA DE DATAS DE PAGAMENTO</w:t>
      </w:r>
    </w:p>
    <w:p w14:paraId="5DB25346" w14:textId="1D3190B4" w:rsidR="00BE4F04" w:rsidRDefault="00BE4F04">
      <w:pPr>
        <w:pStyle w:val="Lista2"/>
        <w:spacing w:before="120" w:after="120" w:line="280" w:lineRule="exact"/>
        <w:ind w:left="0" w:firstLine="0"/>
        <w:jc w:val="center"/>
        <w:rPr>
          <w:rFonts w:ascii="Verdana" w:hAnsi="Verdana" w:cs="Tahoma"/>
          <w:b/>
          <w:sz w:val="20"/>
          <w:szCs w:val="20"/>
        </w:rPr>
      </w:pPr>
    </w:p>
    <w:tbl>
      <w:tblPr>
        <w:tblW w:w="8613" w:type="dxa"/>
        <w:tblInd w:w="704" w:type="dxa"/>
        <w:tblCellMar>
          <w:left w:w="70" w:type="dxa"/>
          <w:right w:w="70" w:type="dxa"/>
        </w:tblCellMar>
        <w:tblLook w:val="04A0" w:firstRow="1" w:lastRow="0" w:firstColumn="1" w:lastColumn="0" w:noHBand="0" w:noVBand="1"/>
        <w:tblPrChange w:id="747" w:author="Gabriel Lopes" w:date="2020-09-11T10:56:00Z">
          <w:tblPr>
            <w:tblW w:w="2900" w:type="dxa"/>
            <w:tblCellMar>
              <w:left w:w="70" w:type="dxa"/>
              <w:right w:w="70" w:type="dxa"/>
            </w:tblCellMar>
            <w:tblLook w:val="04A0" w:firstRow="1" w:lastRow="0" w:firstColumn="1" w:lastColumn="0" w:noHBand="0" w:noVBand="1"/>
          </w:tblPr>
        </w:tblPrChange>
      </w:tblPr>
      <w:tblGrid>
        <w:gridCol w:w="395"/>
        <w:gridCol w:w="8249"/>
        <w:tblGridChange w:id="748">
          <w:tblGrid>
            <w:gridCol w:w="960"/>
            <w:gridCol w:w="1940"/>
          </w:tblGrid>
        </w:tblGridChange>
      </w:tblGrid>
      <w:tr w:rsidR="001F5F8A" w:rsidRPr="001F5F8A" w14:paraId="1FA46C9E" w14:textId="77777777" w:rsidTr="001F5F8A">
        <w:trPr>
          <w:trHeight w:val="300"/>
          <w:ins w:id="749" w:author="Gabriel Lopes" w:date="2020-09-11T10:55:00Z"/>
          <w:trPrChange w:id="750" w:author="Gabriel Lopes" w:date="2020-09-11T10:56:00Z">
            <w:trPr>
              <w:trHeight w:val="300"/>
            </w:trPr>
          </w:trPrChange>
        </w:trPr>
        <w:tc>
          <w:tcPr>
            <w:tcW w:w="364"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Change w:id="751" w:author="Gabriel Lopes" w:date="2020-09-11T10:56:00Z">
              <w:tcPr>
                <w:tcW w:w="960"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tcPrChange>
          </w:tcPr>
          <w:p w14:paraId="4641A545" w14:textId="77777777" w:rsidR="001F5F8A" w:rsidRPr="00AA4EA8" w:rsidRDefault="001F5F8A" w:rsidP="001F5F8A">
            <w:pPr>
              <w:autoSpaceDE/>
              <w:autoSpaceDN/>
              <w:adjustRightInd/>
              <w:jc w:val="center"/>
              <w:rPr>
                <w:ins w:id="752" w:author="Gabriel Lopes" w:date="2020-09-11T10:55:00Z"/>
                <w:rFonts w:ascii="Verdana" w:hAnsi="Verdana" w:cs="Calibri"/>
                <w:color w:val="000000"/>
                <w:sz w:val="20"/>
                <w:szCs w:val="20"/>
                <w:rPrChange w:id="753" w:author="Gabriel Lopes" w:date="2020-09-11T10:58:00Z">
                  <w:rPr>
                    <w:ins w:id="754" w:author="Gabriel Lopes" w:date="2020-09-11T10:55:00Z"/>
                    <w:rFonts w:ascii="Calibri" w:hAnsi="Calibri" w:cs="Calibri"/>
                    <w:color w:val="000000"/>
                    <w:sz w:val="22"/>
                    <w:szCs w:val="22"/>
                  </w:rPr>
                </w:rPrChange>
              </w:rPr>
            </w:pPr>
            <w:ins w:id="755" w:author="Gabriel Lopes" w:date="2020-09-11T10:55:00Z">
              <w:r w:rsidRPr="00AA4EA8">
                <w:rPr>
                  <w:rFonts w:ascii="Verdana" w:hAnsi="Verdana" w:cs="Calibri"/>
                  <w:color w:val="000000"/>
                  <w:sz w:val="20"/>
                  <w:szCs w:val="20"/>
                  <w:rPrChange w:id="756" w:author="Gabriel Lopes" w:date="2020-09-11T10:58:00Z">
                    <w:rPr>
                      <w:rFonts w:ascii="Calibri" w:hAnsi="Calibri" w:cs="Calibri"/>
                      <w:color w:val="000000"/>
                      <w:sz w:val="22"/>
                      <w:szCs w:val="22"/>
                    </w:rPr>
                  </w:rPrChange>
                </w:rPr>
                <w:t>#</w:t>
              </w:r>
            </w:ins>
          </w:p>
        </w:tc>
        <w:tc>
          <w:tcPr>
            <w:tcW w:w="8249" w:type="dxa"/>
            <w:tcBorders>
              <w:top w:val="single" w:sz="4" w:space="0" w:color="auto"/>
              <w:left w:val="nil"/>
              <w:bottom w:val="single" w:sz="4" w:space="0" w:color="auto"/>
              <w:right w:val="single" w:sz="4" w:space="0" w:color="auto"/>
            </w:tcBorders>
            <w:shd w:val="clear" w:color="000000" w:fill="E7E6E6"/>
            <w:noWrap/>
            <w:vAlign w:val="bottom"/>
            <w:hideMark/>
            <w:tcPrChange w:id="757" w:author="Gabriel Lopes" w:date="2020-09-11T10:56:00Z">
              <w:tcPr>
                <w:tcW w:w="1940" w:type="dxa"/>
                <w:tcBorders>
                  <w:top w:val="single" w:sz="4" w:space="0" w:color="auto"/>
                  <w:left w:val="nil"/>
                  <w:bottom w:val="single" w:sz="4" w:space="0" w:color="auto"/>
                  <w:right w:val="single" w:sz="4" w:space="0" w:color="auto"/>
                </w:tcBorders>
                <w:shd w:val="clear" w:color="000000" w:fill="E7E6E6"/>
                <w:noWrap/>
                <w:vAlign w:val="bottom"/>
                <w:hideMark/>
              </w:tcPr>
            </w:tcPrChange>
          </w:tcPr>
          <w:p w14:paraId="5F6E2593" w14:textId="77777777" w:rsidR="001F5F8A" w:rsidRPr="00AA4EA8" w:rsidRDefault="001F5F8A" w:rsidP="001F5F8A">
            <w:pPr>
              <w:autoSpaceDE/>
              <w:autoSpaceDN/>
              <w:adjustRightInd/>
              <w:jc w:val="center"/>
              <w:rPr>
                <w:ins w:id="758" w:author="Gabriel Lopes" w:date="2020-09-11T10:55:00Z"/>
                <w:rFonts w:ascii="Verdana" w:hAnsi="Verdana" w:cs="Calibri"/>
                <w:color w:val="000000"/>
                <w:sz w:val="20"/>
                <w:szCs w:val="20"/>
                <w:rPrChange w:id="759" w:author="Gabriel Lopes" w:date="2020-09-11T10:58:00Z">
                  <w:rPr>
                    <w:ins w:id="760" w:author="Gabriel Lopes" w:date="2020-09-11T10:55:00Z"/>
                    <w:rFonts w:ascii="Calibri" w:hAnsi="Calibri" w:cs="Calibri"/>
                    <w:color w:val="000000"/>
                    <w:sz w:val="22"/>
                    <w:szCs w:val="22"/>
                  </w:rPr>
                </w:rPrChange>
              </w:rPr>
            </w:pPr>
            <w:ins w:id="761" w:author="Gabriel Lopes" w:date="2020-09-11T10:55:00Z">
              <w:r w:rsidRPr="00AA4EA8">
                <w:rPr>
                  <w:rFonts w:ascii="Verdana" w:hAnsi="Verdana" w:cs="Calibri"/>
                  <w:color w:val="000000"/>
                  <w:sz w:val="20"/>
                  <w:szCs w:val="20"/>
                  <w:rPrChange w:id="762" w:author="Gabriel Lopes" w:date="2020-09-11T10:58:00Z">
                    <w:rPr>
                      <w:rFonts w:ascii="Calibri" w:hAnsi="Calibri" w:cs="Calibri"/>
                      <w:color w:val="000000"/>
                      <w:sz w:val="22"/>
                      <w:szCs w:val="22"/>
                    </w:rPr>
                  </w:rPrChange>
                </w:rPr>
                <w:t>Data de Pagamento</w:t>
              </w:r>
            </w:ins>
          </w:p>
        </w:tc>
      </w:tr>
      <w:tr w:rsidR="001F5F8A" w:rsidRPr="001F5F8A" w14:paraId="62E0A31A" w14:textId="77777777" w:rsidTr="001F5F8A">
        <w:trPr>
          <w:trHeight w:val="300"/>
          <w:ins w:id="763" w:author="Gabriel Lopes" w:date="2020-09-11T10:55:00Z"/>
          <w:trPrChange w:id="764" w:author="Gabriel Lopes" w:date="2020-09-11T10:56:00Z">
            <w:trPr>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bottom"/>
            <w:hideMark/>
            <w:tcPrChange w:id="765" w:author="Gabriel Lopes" w:date="2020-09-11T10:56: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67A9E34" w14:textId="6E5965C1" w:rsidR="001F5F8A" w:rsidRPr="00AA4EA8" w:rsidRDefault="001F5F8A" w:rsidP="001F5F8A">
            <w:pPr>
              <w:autoSpaceDE/>
              <w:autoSpaceDN/>
              <w:adjustRightInd/>
              <w:jc w:val="center"/>
              <w:rPr>
                <w:ins w:id="766" w:author="Gabriel Lopes" w:date="2020-09-11T10:55:00Z"/>
                <w:rFonts w:ascii="Verdana" w:hAnsi="Verdana" w:cs="Calibri"/>
                <w:color w:val="000000"/>
                <w:sz w:val="20"/>
                <w:szCs w:val="20"/>
                <w:rPrChange w:id="767" w:author="Gabriel Lopes" w:date="2020-09-11T10:58:00Z">
                  <w:rPr>
                    <w:ins w:id="768" w:author="Gabriel Lopes" w:date="2020-09-11T10:55:00Z"/>
                    <w:rFonts w:ascii="Calibri" w:hAnsi="Calibri" w:cs="Calibri"/>
                    <w:color w:val="000000"/>
                    <w:sz w:val="22"/>
                    <w:szCs w:val="22"/>
                  </w:rPr>
                </w:rPrChange>
              </w:rPr>
            </w:pPr>
            <w:ins w:id="769" w:author="Gabriel Lopes" w:date="2020-09-11T10:56:00Z">
              <w:r w:rsidRPr="00AA4EA8">
                <w:rPr>
                  <w:rFonts w:ascii="Verdana" w:hAnsi="Verdana" w:cs="Calibri"/>
                  <w:color w:val="000000"/>
                  <w:sz w:val="20"/>
                  <w:szCs w:val="20"/>
                  <w:rPrChange w:id="770" w:author="Gabriel Lopes" w:date="2020-09-11T10:58:00Z">
                    <w:rPr>
                      <w:rFonts w:ascii="Calibri" w:hAnsi="Calibri" w:cs="Calibri"/>
                      <w:color w:val="000000"/>
                      <w:sz w:val="22"/>
                      <w:szCs w:val="22"/>
                    </w:rPr>
                  </w:rPrChange>
                </w:rPr>
                <w:t>1</w:t>
              </w:r>
            </w:ins>
          </w:p>
        </w:tc>
        <w:tc>
          <w:tcPr>
            <w:tcW w:w="8249" w:type="dxa"/>
            <w:tcBorders>
              <w:top w:val="nil"/>
              <w:left w:val="nil"/>
              <w:bottom w:val="single" w:sz="4" w:space="0" w:color="auto"/>
              <w:right w:val="single" w:sz="4" w:space="0" w:color="auto"/>
            </w:tcBorders>
            <w:shd w:val="clear" w:color="auto" w:fill="auto"/>
            <w:noWrap/>
            <w:vAlign w:val="bottom"/>
            <w:hideMark/>
            <w:tcPrChange w:id="771" w:author="Gabriel Lopes" w:date="2020-09-11T10:56:00Z">
              <w:tcPr>
                <w:tcW w:w="1940" w:type="dxa"/>
                <w:tcBorders>
                  <w:top w:val="nil"/>
                  <w:left w:val="nil"/>
                  <w:bottom w:val="single" w:sz="4" w:space="0" w:color="auto"/>
                  <w:right w:val="single" w:sz="4" w:space="0" w:color="auto"/>
                </w:tcBorders>
                <w:shd w:val="clear" w:color="auto" w:fill="auto"/>
                <w:noWrap/>
                <w:vAlign w:val="bottom"/>
                <w:hideMark/>
              </w:tcPr>
            </w:tcPrChange>
          </w:tcPr>
          <w:p w14:paraId="091417C5" w14:textId="77777777" w:rsidR="001F5F8A" w:rsidRPr="00AA4EA8" w:rsidRDefault="001F5F8A" w:rsidP="001F5F8A">
            <w:pPr>
              <w:autoSpaceDE/>
              <w:autoSpaceDN/>
              <w:adjustRightInd/>
              <w:jc w:val="center"/>
              <w:rPr>
                <w:ins w:id="772" w:author="Gabriel Lopes" w:date="2020-09-11T10:55:00Z"/>
                <w:rFonts w:ascii="Verdana" w:hAnsi="Verdana" w:cs="Calibri"/>
                <w:color w:val="000000"/>
                <w:sz w:val="20"/>
                <w:szCs w:val="20"/>
                <w:rPrChange w:id="773" w:author="Gabriel Lopes" w:date="2020-09-11T10:58:00Z">
                  <w:rPr>
                    <w:ins w:id="774" w:author="Gabriel Lopes" w:date="2020-09-11T10:55:00Z"/>
                    <w:rFonts w:ascii="Calibri" w:hAnsi="Calibri" w:cs="Calibri"/>
                    <w:color w:val="000000"/>
                    <w:sz w:val="22"/>
                    <w:szCs w:val="22"/>
                  </w:rPr>
                </w:rPrChange>
              </w:rPr>
            </w:pPr>
            <w:ins w:id="775" w:author="Gabriel Lopes" w:date="2020-09-11T10:55:00Z">
              <w:r w:rsidRPr="00AA4EA8">
                <w:rPr>
                  <w:rFonts w:ascii="Verdana" w:hAnsi="Verdana" w:cs="Calibri"/>
                  <w:color w:val="000000"/>
                  <w:sz w:val="20"/>
                  <w:szCs w:val="20"/>
                  <w:rPrChange w:id="776" w:author="Gabriel Lopes" w:date="2020-09-11T10:58:00Z">
                    <w:rPr>
                      <w:rFonts w:ascii="Calibri" w:hAnsi="Calibri" w:cs="Calibri"/>
                      <w:color w:val="000000"/>
                      <w:sz w:val="22"/>
                      <w:szCs w:val="22"/>
                    </w:rPr>
                  </w:rPrChange>
                </w:rPr>
                <w:t>30/11/2020</w:t>
              </w:r>
            </w:ins>
          </w:p>
        </w:tc>
      </w:tr>
      <w:tr w:rsidR="001F5F8A" w:rsidRPr="001F5F8A" w14:paraId="5834B092" w14:textId="77777777" w:rsidTr="001F5F8A">
        <w:trPr>
          <w:trHeight w:val="300"/>
          <w:ins w:id="777" w:author="Gabriel Lopes" w:date="2020-09-11T10:55:00Z"/>
          <w:trPrChange w:id="778" w:author="Gabriel Lopes" w:date="2020-09-11T10:56:00Z">
            <w:trPr>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bottom"/>
            <w:hideMark/>
            <w:tcPrChange w:id="779" w:author="Gabriel Lopes" w:date="2020-09-11T10:56: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EDE01AC" w14:textId="2CB910AA" w:rsidR="001F5F8A" w:rsidRPr="00AA4EA8" w:rsidRDefault="001F5F8A" w:rsidP="001F5F8A">
            <w:pPr>
              <w:autoSpaceDE/>
              <w:autoSpaceDN/>
              <w:adjustRightInd/>
              <w:jc w:val="center"/>
              <w:rPr>
                <w:ins w:id="780" w:author="Gabriel Lopes" w:date="2020-09-11T10:55:00Z"/>
                <w:rFonts w:ascii="Verdana" w:hAnsi="Verdana" w:cs="Calibri"/>
                <w:color w:val="000000"/>
                <w:sz w:val="20"/>
                <w:szCs w:val="20"/>
                <w:rPrChange w:id="781" w:author="Gabriel Lopes" w:date="2020-09-11T10:58:00Z">
                  <w:rPr>
                    <w:ins w:id="782" w:author="Gabriel Lopes" w:date="2020-09-11T10:55:00Z"/>
                    <w:rFonts w:ascii="Calibri" w:hAnsi="Calibri" w:cs="Calibri"/>
                    <w:color w:val="000000"/>
                    <w:sz w:val="22"/>
                    <w:szCs w:val="22"/>
                  </w:rPr>
                </w:rPrChange>
              </w:rPr>
            </w:pPr>
            <w:ins w:id="783" w:author="Gabriel Lopes" w:date="2020-09-11T10:56:00Z">
              <w:r w:rsidRPr="00AA4EA8">
                <w:rPr>
                  <w:rFonts w:ascii="Verdana" w:hAnsi="Verdana" w:cs="Calibri"/>
                  <w:color w:val="000000"/>
                  <w:sz w:val="20"/>
                  <w:szCs w:val="20"/>
                  <w:rPrChange w:id="784" w:author="Gabriel Lopes" w:date="2020-09-11T10:58:00Z">
                    <w:rPr>
                      <w:rFonts w:ascii="Calibri" w:hAnsi="Calibri" w:cs="Calibri"/>
                      <w:color w:val="000000"/>
                      <w:sz w:val="22"/>
                      <w:szCs w:val="22"/>
                    </w:rPr>
                  </w:rPrChange>
                </w:rPr>
                <w:t>2</w:t>
              </w:r>
            </w:ins>
          </w:p>
        </w:tc>
        <w:tc>
          <w:tcPr>
            <w:tcW w:w="8249" w:type="dxa"/>
            <w:tcBorders>
              <w:top w:val="nil"/>
              <w:left w:val="nil"/>
              <w:bottom w:val="single" w:sz="4" w:space="0" w:color="auto"/>
              <w:right w:val="single" w:sz="4" w:space="0" w:color="auto"/>
            </w:tcBorders>
            <w:shd w:val="clear" w:color="auto" w:fill="auto"/>
            <w:noWrap/>
            <w:vAlign w:val="bottom"/>
            <w:hideMark/>
            <w:tcPrChange w:id="785" w:author="Gabriel Lopes" w:date="2020-09-11T10:56:00Z">
              <w:tcPr>
                <w:tcW w:w="1940" w:type="dxa"/>
                <w:tcBorders>
                  <w:top w:val="nil"/>
                  <w:left w:val="nil"/>
                  <w:bottom w:val="single" w:sz="4" w:space="0" w:color="auto"/>
                  <w:right w:val="single" w:sz="4" w:space="0" w:color="auto"/>
                </w:tcBorders>
                <w:shd w:val="clear" w:color="auto" w:fill="auto"/>
                <w:noWrap/>
                <w:vAlign w:val="bottom"/>
                <w:hideMark/>
              </w:tcPr>
            </w:tcPrChange>
          </w:tcPr>
          <w:p w14:paraId="05F30C8A" w14:textId="77777777" w:rsidR="001F5F8A" w:rsidRPr="00AA4EA8" w:rsidRDefault="001F5F8A" w:rsidP="001F5F8A">
            <w:pPr>
              <w:autoSpaceDE/>
              <w:autoSpaceDN/>
              <w:adjustRightInd/>
              <w:jc w:val="center"/>
              <w:rPr>
                <w:ins w:id="786" w:author="Gabriel Lopes" w:date="2020-09-11T10:55:00Z"/>
                <w:rFonts w:ascii="Verdana" w:hAnsi="Verdana" w:cs="Calibri"/>
                <w:color w:val="000000"/>
                <w:sz w:val="20"/>
                <w:szCs w:val="20"/>
                <w:rPrChange w:id="787" w:author="Gabriel Lopes" w:date="2020-09-11T10:58:00Z">
                  <w:rPr>
                    <w:ins w:id="788" w:author="Gabriel Lopes" w:date="2020-09-11T10:55:00Z"/>
                    <w:rFonts w:ascii="Calibri" w:hAnsi="Calibri" w:cs="Calibri"/>
                    <w:color w:val="000000"/>
                    <w:sz w:val="22"/>
                    <w:szCs w:val="22"/>
                  </w:rPr>
                </w:rPrChange>
              </w:rPr>
            </w:pPr>
            <w:ins w:id="789" w:author="Gabriel Lopes" w:date="2020-09-11T10:55:00Z">
              <w:r w:rsidRPr="00AA4EA8">
                <w:rPr>
                  <w:rFonts w:ascii="Verdana" w:hAnsi="Verdana" w:cs="Calibri"/>
                  <w:color w:val="000000"/>
                  <w:sz w:val="20"/>
                  <w:szCs w:val="20"/>
                  <w:rPrChange w:id="790" w:author="Gabriel Lopes" w:date="2020-09-11T10:58:00Z">
                    <w:rPr>
                      <w:rFonts w:ascii="Calibri" w:hAnsi="Calibri" w:cs="Calibri"/>
                      <w:color w:val="000000"/>
                      <w:sz w:val="22"/>
                      <w:szCs w:val="22"/>
                    </w:rPr>
                  </w:rPrChange>
                </w:rPr>
                <w:t>29/12/2020</w:t>
              </w:r>
            </w:ins>
          </w:p>
        </w:tc>
      </w:tr>
      <w:tr w:rsidR="001F5F8A" w:rsidRPr="001F5F8A" w14:paraId="1D0C4C71" w14:textId="77777777" w:rsidTr="001F5F8A">
        <w:trPr>
          <w:trHeight w:val="300"/>
          <w:ins w:id="791" w:author="Gabriel Lopes" w:date="2020-09-11T10:55:00Z"/>
          <w:trPrChange w:id="792" w:author="Gabriel Lopes" w:date="2020-09-11T10:56:00Z">
            <w:trPr>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bottom"/>
            <w:hideMark/>
            <w:tcPrChange w:id="793" w:author="Gabriel Lopes" w:date="2020-09-11T10:56: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866B1D8" w14:textId="4DAC34C7" w:rsidR="001F5F8A" w:rsidRPr="00AA4EA8" w:rsidRDefault="001F5F8A" w:rsidP="001F5F8A">
            <w:pPr>
              <w:autoSpaceDE/>
              <w:autoSpaceDN/>
              <w:adjustRightInd/>
              <w:jc w:val="center"/>
              <w:rPr>
                <w:ins w:id="794" w:author="Gabriel Lopes" w:date="2020-09-11T10:55:00Z"/>
                <w:rFonts w:ascii="Verdana" w:hAnsi="Verdana" w:cs="Calibri"/>
                <w:color w:val="000000"/>
                <w:sz w:val="20"/>
                <w:szCs w:val="20"/>
                <w:rPrChange w:id="795" w:author="Gabriel Lopes" w:date="2020-09-11T10:58:00Z">
                  <w:rPr>
                    <w:ins w:id="796" w:author="Gabriel Lopes" w:date="2020-09-11T10:55:00Z"/>
                    <w:rFonts w:ascii="Calibri" w:hAnsi="Calibri" w:cs="Calibri"/>
                    <w:color w:val="000000"/>
                    <w:sz w:val="22"/>
                    <w:szCs w:val="22"/>
                  </w:rPr>
                </w:rPrChange>
              </w:rPr>
            </w:pPr>
            <w:ins w:id="797" w:author="Gabriel Lopes" w:date="2020-09-11T10:56:00Z">
              <w:r w:rsidRPr="00AA4EA8">
                <w:rPr>
                  <w:rFonts w:ascii="Verdana" w:hAnsi="Verdana" w:cs="Calibri"/>
                  <w:color w:val="000000"/>
                  <w:sz w:val="20"/>
                  <w:szCs w:val="20"/>
                  <w:rPrChange w:id="798" w:author="Gabriel Lopes" w:date="2020-09-11T10:58:00Z">
                    <w:rPr>
                      <w:rFonts w:ascii="Calibri" w:hAnsi="Calibri" w:cs="Calibri"/>
                      <w:color w:val="000000"/>
                      <w:sz w:val="22"/>
                      <w:szCs w:val="22"/>
                    </w:rPr>
                  </w:rPrChange>
                </w:rPr>
                <w:t>3</w:t>
              </w:r>
            </w:ins>
          </w:p>
        </w:tc>
        <w:tc>
          <w:tcPr>
            <w:tcW w:w="8249" w:type="dxa"/>
            <w:tcBorders>
              <w:top w:val="nil"/>
              <w:left w:val="nil"/>
              <w:bottom w:val="single" w:sz="4" w:space="0" w:color="auto"/>
              <w:right w:val="single" w:sz="4" w:space="0" w:color="auto"/>
            </w:tcBorders>
            <w:shd w:val="clear" w:color="auto" w:fill="auto"/>
            <w:noWrap/>
            <w:vAlign w:val="bottom"/>
            <w:hideMark/>
            <w:tcPrChange w:id="799" w:author="Gabriel Lopes" w:date="2020-09-11T10:56:00Z">
              <w:tcPr>
                <w:tcW w:w="1940" w:type="dxa"/>
                <w:tcBorders>
                  <w:top w:val="nil"/>
                  <w:left w:val="nil"/>
                  <w:bottom w:val="single" w:sz="4" w:space="0" w:color="auto"/>
                  <w:right w:val="single" w:sz="4" w:space="0" w:color="auto"/>
                </w:tcBorders>
                <w:shd w:val="clear" w:color="auto" w:fill="auto"/>
                <w:noWrap/>
                <w:vAlign w:val="bottom"/>
                <w:hideMark/>
              </w:tcPr>
            </w:tcPrChange>
          </w:tcPr>
          <w:p w14:paraId="16C19F63" w14:textId="77777777" w:rsidR="001F5F8A" w:rsidRPr="00AA4EA8" w:rsidRDefault="001F5F8A" w:rsidP="001F5F8A">
            <w:pPr>
              <w:autoSpaceDE/>
              <w:autoSpaceDN/>
              <w:adjustRightInd/>
              <w:jc w:val="center"/>
              <w:rPr>
                <w:ins w:id="800" w:author="Gabriel Lopes" w:date="2020-09-11T10:55:00Z"/>
                <w:rFonts w:ascii="Verdana" w:hAnsi="Verdana" w:cs="Calibri"/>
                <w:color w:val="000000"/>
                <w:sz w:val="20"/>
                <w:szCs w:val="20"/>
                <w:rPrChange w:id="801" w:author="Gabriel Lopes" w:date="2020-09-11T10:58:00Z">
                  <w:rPr>
                    <w:ins w:id="802" w:author="Gabriel Lopes" w:date="2020-09-11T10:55:00Z"/>
                    <w:rFonts w:ascii="Calibri" w:hAnsi="Calibri" w:cs="Calibri"/>
                    <w:color w:val="000000"/>
                    <w:sz w:val="22"/>
                    <w:szCs w:val="22"/>
                  </w:rPr>
                </w:rPrChange>
              </w:rPr>
            </w:pPr>
            <w:ins w:id="803" w:author="Gabriel Lopes" w:date="2020-09-11T10:55:00Z">
              <w:r w:rsidRPr="00AA4EA8">
                <w:rPr>
                  <w:rFonts w:ascii="Verdana" w:hAnsi="Verdana" w:cs="Calibri"/>
                  <w:color w:val="000000"/>
                  <w:sz w:val="20"/>
                  <w:szCs w:val="20"/>
                  <w:rPrChange w:id="804" w:author="Gabriel Lopes" w:date="2020-09-11T10:58:00Z">
                    <w:rPr>
                      <w:rFonts w:ascii="Calibri" w:hAnsi="Calibri" w:cs="Calibri"/>
                      <w:color w:val="000000"/>
                      <w:sz w:val="22"/>
                      <w:szCs w:val="22"/>
                    </w:rPr>
                  </w:rPrChange>
                </w:rPr>
                <w:t>29/01/2021</w:t>
              </w:r>
            </w:ins>
          </w:p>
        </w:tc>
      </w:tr>
      <w:tr w:rsidR="001F5F8A" w:rsidRPr="001F5F8A" w14:paraId="504601E2" w14:textId="77777777" w:rsidTr="001F5F8A">
        <w:trPr>
          <w:trHeight w:val="300"/>
          <w:ins w:id="805" w:author="Gabriel Lopes" w:date="2020-09-11T10:55:00Z"/>
          <w:trPrChange w:id="806" w:author="Gabriel Lopes" w:date="2020-09-11T10:56:00Z">
            <w:trPr>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bottom"/>
            <w:hideMark/>
            <w:tcPrChange w:id="807" w:author="Gabriel Lopes" w:date="2020-09-11T10:56: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BDD5CB8" w14:textId="77D6518F" w:rsidR="001F5F8A" w:rsidRPr="00AA4EA8" w:rsidRDefault="001F5F8A" w:rsidP="001F5F8A">
            <w:pPr>
              <w:autoSpaceDE/>
              <w:autoSpaceDN/>
              <w:adjustRightInd/>
              <w:jc w:val="center"/>
              <w:rPr>
                <w:ins w:id="808" w:author="Gabriel Lopes" w:date="2020-09-11T10:55:00Z"/>
                <w:rFonts w:ascii="Verdana" w:hAnsi="Verdana" w:cs="Calibri"/>
                <w:color w:val="000000"/>
                <w:sz w:val="20"/>
                <w:szCs w:val="20"/>
                <w:rPrChange w:id="809" w:author="Gabriel Lopes" w:date="2020-09-11T10:58:00Z">
                  <w:rPr>
                    <w:ins w:id="810" w:author="Gabriel Lopes" w:date="2020-09-11T10:55:00Z"/>
                    <w:rFonts w:ascii="Calibri" w:hAnsi="Calibri" w:cs="Calibri"/>
                    <w:color w:val="000000"/>
                    <w:sz w:val="22"/>
                    <w:szCs w:val="22"/>
                  </w:rPr>
                </w:rPrChange>
              </w:rPr>
            </w:pPr>
            <w:ins w:id="811" w:author="Gabriel Lopes" w:date="2020-09-11T10:56:00Z">
              <w:r w:rsidRPr="00AA4EA8">
                <w:rPr>
                  <w:rFonts w:ascii="Verdana" w:hAnsi="Verdana" w:cs="Calibri"/>
                  <w:color w:val="000000"/>
                  <w:sz w:val="20"/>
                  <w:szCs w:val="20"/>
                  <w:rPrChange w:id="812" w:author="Gabriel Lopes" w:date="2020-09-11T10:58:00Z">
                    <w:rPr>
                      <w:rFonts w:ascii="Calibri" w:hAnsi="Calibri" w:cs="Calibri"/>
                      <w:color w:val="000000"/>
                      <w:sz w:val="22"/>
                      <w:szCs w:val="22"/>
                    </w:rPr>
                  </w:rPrChange>
                </w:rPr>
                <w:t>4</w:t>
              </w:r>
            </w:ins>
          </w:p>
        </w:tc>
        <w:tc>
          <w:tcPr>
            <w:tcW w:w="8249" w:type="dxa"/>
            <w:tcBorders>
              <w:top w:val="nil"/>
              <w:left w:val="nil"/>
              <w:bottom w:val="single" w:sz="4" w:space="0" w:color="auto"/>
              <w:right w:val="single" w:sz="4" w:space="0" w:color="auto"/>
            </w:tcBorders>
            <w:shd w:val="clear" w:color="auto" w:fill="auto"/>
            <w:noWrap/>
            <w:vAlign w:val="bottom"/>
            <w:hideMark/>
            <w:tcPrChange w:id="813" w:author="Gabriel Lopes" w:date="2020-09-11T10:56:00Z">
              <w:tcPr>
                <w:tcW w:w="1940" w:type="dxa"/>
                <w:tcBorders>
                  <w:top w:val="nil"/>
                  <w:left w:val="nil"/>
                  <w:bottom w:val="single" w:sz="4" w:space="0" w:color="auto"/>
                  <w:right w:val="single" w:sz="4" w:space="0" w:color="auto"/>
                </w:tcBorders>
                <w:shd w:val="clear" w:color="auto" w:fill="auto"/>
                <w:noWrap/>
                <w:vAlign w:val="bottom"/>
                <w:hideMark/>
              </w:tcPr>
            </w:tcPrChange>
          </w:tcPr>
          <w:p w14:paraId="763AFE98" w14:textId="77777777" w:rsidR="001F5F8A" w:rsidRPr="00AA4EA8" w:rsidRDefault="001F5F8A" w:rsidP="001F5F8A">
            <w:pPr>
              <w:autoSpaceDE/>
              <w:autoSpaceDN/>
              <w:adjustRightInd/>
              <w:jc w:val="center"/>
              <w:rPr>
                <w:ins w:id="814" w:author="Gabriel Lopes" w:date="2020-09-11T10:55:00Z"/>
                <w:rFonts w:ascii="Verdana" w:hAnsi="Verdana" w:cs="Calibri"/>
                <w:color w:val="000000"/>
                <w:sz w:val="20"/>
                <w:szCs w:val="20"/>
                <w:rPrChange w:id="815" w:author="Gabriel Lopes" w:date="2020-09-11T10:58:00Z">
                  <w:rPr>
                    <w:ins w:id="816" w:author="Gabriel Lopes" w:date="2020-09-11T10:55:00Z"/>
                    <w:rFonts w:ascii="Calibri" w:hAnsi="Calibri" w:cs="Calibri"/>
                    <w:color w:val="000000"/>
                    <w:sz w:val="22"/>
                    <w:szCs w:val="22"/>
                  </w:rPr>
                </w:rPrChange>
              </w:rPr>
            </w:pPr>
            <w:ins w:id="817" w:author="Gabriel Lopes" w:date="2020-09-11T10:55:00Z">
              <w:r w:rsidRPr="00AA4EA8">
                <w:rPr>
                  <w:rFonts w:ascii="Verdana" w:hAnsi="Verdana" w:cs="Calibri"/>
                  <w:color w:val="000000"/>
                  <w:sz w:val="20"/>
                  <w:szCs w:val="20"/>
                  <w:rPrChange w:id="818" w:author="Gabriel Lopes" w:date="2020-09-11T10:58:00Z">
                    <w:rPr>
                      <w:rFonts w:ascii="Calibri" w:hAnsi="Calibri" w:cs="Calibri"/>
                      <w:color w:val="000000"/>
                      <w:sz w:val="22"/>
                      <w:szCs w:val="22"/>
                    </w:rPr>
                  </w:rPrChange>
                </w:rPr>
                <w:t>02/03/2021</w:t>
              </w:r>
            </w:ins>
          </w:p>
        </w:tc>
      </w:tr>
      <w:tr w:rsidR="001F5F8A" w:rsidRPr="001F5F8A" w14:paraId="346A0960" w14:textId="77777777" w:rsidTr="001F5F8A">
        <w:trPr>
          <w:trHeight w:val="300"/>
          <w:ins w:id="819" w:author="Gabriel Lopes" w:date="2020-09-11T10:55:00Z"/>
          <w:trPrChange w:id="820" w:author="Gabriel Lopes" w:date="2020-09-11T10:56:00Z">
            <w:trPr>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bottom"/>
            <w:hideMark/>
            <w:tcPrChange w:id="821" w:author="Gabriel Lopes" w:date="2020-09-11T10:56: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8C30DE6" w14:textId="4FDC1CDE" w:rsidR="001F5F8A" w:rsidRPr="00AA4EA8" w:rsidRDefault="001F5F8A" w:rsidP="001F5F8A">
            <w:pPr>
              <w:autoSpaceDE/>
              <w:autoSpaceDN/>
              <w:adjustRightInd/>
              <w:jc w:val="center"/>
              <w:rPr>
                <w:ins w:id="822" w:author="Gabriel Lopes" w:date="2020-09-11T10:55:00Z"/>
                <w:rFonts w:ascii="Verdana" w:hAnsi="Verdana" w:cs="Calibri"/>
                <w:color w:val="000000"/>
                <w:sz w:val="20"/>
                <w:szCs w:val="20"/>
                <w:rPrChange w:id="823" w:author="Gabriel Lopes" w:date="2020-09-11T10:58:00Z">
                  <w:rPr>
                    <w:ins w:id="824" w:author="Gabriel Lopes" w:date="2020-09-11T10:55:00Z"/>
                    <w:rFonts w:ascii="Calibri" w:hAnsi="Calibri" w:cs="Calibri"/>
                    <w:color w:val="000000"/>
                    <w:sz w:val="22"/>
                    <w:szCs w:val="22"/>
                  </w:rPr>
                </w:rPrChange>
              </w:rPr>
            </w:pPr>
            <w:ins w:id="825" w:author="Gabriel Lopes" w:date="2020-09-11T10:56:00Z">
              <w:r w:rsidRPr="00AA4EA8">
                <w:rPr>
                  <w:rFonts w:ascii="Verdana" w:hAnsi="Verdana" w:cs="Calibri"/>
                  <w:color w:val="000000"/>
                  <w:sz w:val="20"/>
                  <w:szCs w:val="20"/>
                  <w:rPrChange w:id="826" w:author="Gabriel Lopes" w:date="2020-09-11T10:58:00Z">
                    <w:rPr>
                      <w:rFonts w:ascii="Calibri" w:hAnsi="Calibri" w:cs="Calibri"/>
                      <w:color w:val="000000"/>
                      <w:sz w:val="22"/>
                      <w:szCs w:val="22"/>
                    </w:rPr>
                  </w:rPrChange>
                </w:rPr>
                <w:t>5</w:t>
              </w:r>
            </w:ins>
          </w:p>
        </w:tc>
        <w:tc>
          <w:tcPr>
            <w:tcW w:w="8249" w:type="dxa"/>
            <w:tcBorders>
              <w:top w:val="nil"/>
              <w:left w:val="nil"/>
              <w:bottom w:val="single" w:sz="4" w:space="0" w:color="auto"/>
              <w:right w:val="single" w:sz="4" w:space="0" w:color="auto"/>
            </w:tcBorders>
            <w:shd w:val="clear" w:color="auto" w:fill="auto"/>
            <w:noWrap/>
            <w:vAlign w:val="bottom"/>
            <w:hideMark/>
            <w:tcPrChange w:id="827" w:author="Gabriel Lopes" w:date="2020-09-11T10:56:00Z">
              <w:tcPr>
                <w:tcW w:w="1940" w:type="dxa"/>
                <w:tcBorders>
                  <w:top w:val="nil"/>
                  <w:left w:val="nil"/>
                  <w:bottom w:val="single" w:sz="4" w:space="0" w:color="auto"/>
                  <w:right w:val="single" w:sz="4" w:space="0" w:color="auto"/>
                </w:tcBorders>
                <w:shd w:val="clear" w:color="auto" w:fill="auto"/>
                <w:noWrap/>
                <w:vAlign w:val="bottom"/>
                <w:hideMark/>
              </w:tcPr>
            </w:tcPrChange>
          </w:tcPr>
          <w:p w14:paraId="5DF8FF61" w14:textId="77777777" w:rsidR="001F5F8A" w:rsidRPr="00AA4EA8" w:rsidRDefault="001F5F8A" w:rsidP="001F5F8A">
            <w:pPr>
              <w:autoSpaceDE/>
              <w:autoSpaceDN/>
              <w:adjustRightInd/>
              <w:jc w:val="center"/>
              <w:rPr>
                <w:ins w:id="828" w:author="Gabriel Lopes" w:date="2020-09-11T10:55:00Z"/>
                <w:rFonts w:ascii="Verdana" w:hAnsi="Verdana" w:cs="Calibri"/>
                <w:color w:val="000000"/>
                <w:sz w:val="20"/>
                <w:szCs w:val="20"/>
                <w:rPrChange w:id="829" w:author="Gabriel Lopes" w:date="2020-09-11T10:58:00Z">
                  <w:rPr>
                    <w:ins w:id="830" w:author="Gabriel Lopes" w:date="2020-09-11T10:55:00Z"/>
                    <w:rFonts w:ascii="Calibri" w:hAnsi="Calibri" w:cs="Calibri"/>
                    <w:color w:val="000000"/>
                    <w:sz w:val="22"/>
                    <w:szCs w:val="22"/>
                  </w:rPr>
                </w:rPrChange>
              </w:rPr>
            </w:pPr>
            <w:ins w:id="831" w:author="Gabriel Lopes" w:date="2020-09-11T10:55:00Z">
              <w:r w:rsidRPr="00AA4EA8">
                <w:rPr>
                  <w:rFonts w:ascii="Verdana" w:hAnsi="Verdana" w:cs="Calibri"/>
                  <w:color w:val="000000"/>
                  <w:sz w:val="20"/>
                  <w:szCs w:val="20"/>
                  <w:rPrChange w:id="832" w:author="Gabriel Lopes" w:date="2020-09-11T10:58:00Z">
                    <w:rPr>
                      <w:rFonts w:ascii="Calibri" w:hAnsi="Calibri" w:cs="Calibri"/>
                      <w:color w:val="000000"/>
                      <w:sz w:val="22"/>
                      <w:szCs w:val="22"/>
                    </w:rPr>
                  </w:rPrChange>
                </w:rPr>
                <w:t>26/03/2021</w:t>
              </w:r>
            </w:ins>
          </w:p>
        </w:tc>
      </w:tr>
      <w:tr w:rsidR="001F5F8A" w:rsidRPr="001F5F8A" w14:paraId="3498C2EA" w14:textId="77777777" w:rsidTr="001F5F8A">
        <w:trPr>
          <w:trHeight w:val="300"/>
          <w:ins w:id="833" w:author="Gabriel Lopes" w:date="2020-09-11T10:55:00Z"/>
          <w:trPrChange w:id="834" w:author="Gabriel Lopes" w:date="2020-09-11T10:56:00Z">
            <w:trPr>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bottom"/>
            <w:hideMark/>
            <w:tcPrChange w:id="835" w:author="Gabriel Lopes" w:date="2020-09-11T10:56: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2F6793F" w14:textId="6C062CC0" w:rsidR="001F5F8A" w:rsidRPr="00AA4EA8" w:rsidRDefault="001F5F8A" w:rsidP="001F5F8A">
            <w:pPr>
              <w:autoSpaceDE/>
              <w:autoSpaceDN/>
              <w:adjustRightInd/>
              <w:jc w:val="center"/>
              <w:rPr>
                <w:ins w:id="836" w:author="Gabriel Lopes" w:date="2020-09-11T10:55:00Z"/>
                <w:rFonts w:ascii="Verdana" w:hAnsi="Verdana" w:cs="Calibri"/>
                <w:color w:val="000000"/>
                <w:sz w:val="20"/>
                <w:szCs w:val="20"/>
                <w:rPrChange w:id="837" w:author="Gabriel Lopes" w:date="2020-09-11T10:58:00Z">
                  <w:rPr>
                    <w:ins w:id="838" w:author="Gabriel Lopes" w:date="2020-09-11T10:55:00Z"/>
                    <w:rFonts w:ascii="Calibri" w:hAnsi="Calibri" w:cs="Calibri"/>
                    <w:color w:val="000000"/>
                    <w:sz w:val="22"/>
                    <w:szCs w:val="22"/>
                  </w:rPr>
                </w:rPrChange>
              </w:rPr>
            </w:pPr>
            <w:ins w:id="839" w:author="Gabriel Lopes" w:date="2020-09-11T10:56:00Z">
              <w:r w:rsidRPr="00AA4EA8">
                <w:rPr>
                  <w:rFonts w:ascii="Verdana" w:hAnsi="Verdana" w:cs="Calibri"/>
                  <w:color w:val="000000"/>
                  <w:sz w:val="20"/>
                  <w:szCs w:val="20"/>
                  <w:rPrChange w:id="840" w:author="Gabriel Lopes" w:date="2020-09-11T10:58:00Z">
                    <w:rPr>
                      <w:rFonts w:ascii="Calibri" w:hAnsi="Calibri" w:cs="Calibri"/>
                      <w:color w:val="000000"/>
                      <w:sz w:val="22"/>
                      <w:szCs w:val="22"/>
                    </w:rPr>
                  </w:rPrChange>
                </w:rPr>
                <w:t>6</w:t>
              </w:r>
            </w:ins>
          </w:p>
        </w:tc>
        <w:tc>
          <w:tcPr>
            <w:tcW w:w="8249" w:type="dxa"/>
            <w:tcBorders>
              <w:top w:val="nil"/>
              <w:left w:val="nil"/>
              <w:bottom w:val="single" w:sz="4" w:space="0" w:color="auto"/>
              <w:right w:val="single" w:sz="4" w:space="0" w:color="auto"/>
            </w:tcBorders>
            <w:shd w:val="clear" w:color="auto" w:fill="auto"/>
            <w:noWrap/>
            <w:vAlign w:val="bottom"/>
            <w:hideMark/>
            <w:tcPrChange w:id="841" w:author="Gabriel Lopes" w:date="2020-09-11T10:56:00Z">
              <w:tcPr>
                <w:tcW w:w="1940" w:type="dxa"/>
                <w:tcBorders>
                  <w:top w:val="nil"/>
                  <w:left w:val="nil"/>
                  <w:bottom w:val="single" w:sz="4" w:space="0" w:color="auto"/>
                  <w:right w:val="single" w:sz="4" w:space="0" w:color="auto"/>
                </w:tcBorders>
                <w:shd w:val="clear" w:color="auto" w:fill="auto"/>
                <w:noWrap/>
                <w:vAlign w:val="bottom"/>
                <w:hideMark/>
              </w:tcPr>
            </w:tcPrChange>
          </w:tcPr>
          <w:p w14:paraId="249649C5" w14:textId="77777777" w:rsidR="001F5F8A" w:rsidRPr="00AA4EA8" w:rsidRDefault="001F5F8A" w:rsidP="001F5F8A">
            <w:pPr>
              <w:autoSpaceDE/>
              <w:autoSpaceDN/>
              <w:adjustRightInd/>
              <w:jc w:val="center"/>
              <w:rPr>
                <w:ins w:id="842" w:author="Gabriel Lopes" w:date="2020-09-11T10:55:00Z"/>
                <w:rFonts w:ascii="Verdana" w:hAnsi="Verdana" w:cs="Calibri"/>
                <w:color w:val="000000"/>
                <w:sz w:val="20"/>
                <w:szCs w:val="20"/>
                <w:rPrChange w:id="843" w:author="Gabriel Lopes" w:date="2020-09-11T10:58:00Z">
                  <w:rPr>
                    <w:ins w:id="844" w:author="Gabriel Lopes" w:date="2020-09-11T10:55:00Z"/>
                    <w:rFonts w:ascii="Calibri" w:hAnsi="Calibri" w:cs="Calibri"/>
                    <w:color w:val="000000"/>
                    <w:sz w:val="22"/>
                    <w:szCs w:val="22"/>
                  </w:rPr>
                </w:rPrChange>
              </w:rPr>
            </w:pPr>
            <w:ins w:id="845" w:author="Gabriel Lopes" w:date="2020-09-11T10:55:00Z">
              <w:r w:rsidRPr="00AA4EA8">
                <w:rPr>
                  <w:rFonts w:ascii="Verdana" w:hAnsi="Verdana" w:cs="Calibri"/>
                  <w:color w:val="000000"/>
                  <w:sz w:val="20"/>
                  <w:szCs w:val="20"/>
                  <w:rPrChange w:id="846" w:author="Gabriel Lopes" w:date="2020-09-11T10:58:00Z">
                    <w:rPr>
                      <w:rFonts w:ascii="Calibri" w:hAnsi="Calibri" w:cs="Calibri"/>
                      <w:color w:val="000000"/>
                      <w:sz w:val="22"/>
                      <w:szCs w:val="22"/>
                    </w:rPr>
                  </w:rPrChange>
                </w:rPr>
                <w:t>30/04/2021</w:t>
              </w:r>
            </w:ins>
          </w:p>
        </w:tc>
      </w:tr>
      <w:tr w:rsidR="001F5F8A" w:rsidRPr="001F5F8A" w14:paraId="2F12E6FF" w14:textId="77777777" w:rsidTr="001F5F8A">
        <w:trPr>
          <w:trHeight w:val="300"/>
          <w:ins w:id="847" w:author="Gabriel Lopes" w:date="2020-09-11T10:55:00Z"/>
          <w:trPrChange w:id="848" w:author="Gabriel Lopes" w:date="2020-09-11T10:56:00Z">
            <w:trPr>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bottom"/>
            <w:hideMark/>
            <w:tcPrChange w:id="849" w:author="Gabriel Lopes" w:date="2020-09-11T10:56: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37A5543" w14:textId="6040FBC4" w:rsidR="001F5F8A" w:rsidRPr="00AA4EA8" w:rsidRDefault="001F5F8A" w:rsidP="001F5F8A">
            <w:pPr>
              <w:autoSpaceDE/>
              <w:autoSpaceDN/>
              <w:adjustRightInd/>
              <w:jc w:val="center"/>
              <w:rPr>
                <w:ins w:id="850" w:author="Gabriel Lopes" w:date="2020-09-11T10:55:00Z"/>
                <w:rFonts w:ascii="Verdana" w:hAnsi="Verdana" w:cs="Calibri"/>
                <w:color w:val="000000"/>
                <w:sz w:val="20"/>
                <w:szCs w:val="20"/>
                <w:rPrChange w:id="851" w:author="Gabriel Lopes" w:date="2020-09-11T10:58:00Z">
                  <w:rPr>
                    <w:ins w:id="852" w:author="Gabriel Lopes" w:date="2020-09-11T10:55:00Z"/>
                    <w:rFonts w:ascii="Calibri" w:hAnsi="Calibri" w:cs="Calibri"/>
                    <w:color w:val="000000"/>
                    <w:sz w:val="22"/>
                    <w:szCs w:val="22"/>
                  </w:rPr>
                </w:rPrChange>
              </w:rPr>
            </w:pPr>
            <w:ins w:id="853" w:author="Gabriel Lopes" w:date="2020-09-11T10:56:00Z">
              <w:r w:rsidRPr="00AA4EA8">
                <w:rPr>
                  <w:rFonts w:ascii="Verdana" w:hAnsi="Verdana" w:cs="Calibri"/>
                  <w:color w:val="000000"/>
                  <w:sz w:val="20"/>
                  <w:szCs w:val="20"/>
                  <w:rPrChange w:id="854" w:author="Gabriel Lopes" w:date="2020-09-11T10:58:00Z">
                    <w:rPr>
                      <w:rFonts w:ascii="Calibri" w:hAnsi="Calibri" w:cs="Calibri"/>
                      <w:color w:val="000000"/>
                      <w:sz w:val="22"/>
                      <w:szCs w:val="22"/>
                    </w:rPr>
                  </w:rPrChange>
                </w:rPr>
                <w:t>7</w:t>
              </w:r>
            </w:ins>
          </w:p>
        </w:tc>
        <w:tc>
          <w:tcPr>
            <w:tcW w:w="8249" w:type="dxa"/>
            <w:tcBorders>
              <w:top w:val="nil"/>
              <w:left w:val="nil"/>
              <w:bottom w:val="single" w:sz="4" w:space="0" w:color="auto"/>
              <w:right w:val="single" w:sz="4" w:space="0" w:color="auto"/>
            </w:tcBorders>
            <w:shd w:val="clear" w:color="auto" w:fill="auto"/>
            <w:noWrap/>
            <w:vAlign w:val="bottom"/>
            <w:hideMark/>
            <w:tcPrChange w:id="855" w:author="Gabriel Lopes" w:date="2020-09-11T10:56:00Z">
              <w:tcPr>
                <w:tcW w:w="1940" w:type="dxa"/>
                <w:tcBorders>
                  <w:top w:val="nil"/>
                  <w:left w:val="nil"/>
                  <w:bottom w:val="single" w:sz="4" w:space="0" w:color="auto"/>
                  <w:right w:val="single" w:sz="4" w:space="0" w:color="auto"/>
                </w:tcBorders>
                <w:shd w:val="clear" w:color="auto" w:fill="auto"/>
                <w:noWrap/>
                <w:vAlign w:val="bottom"/>
                <w:hideMark/>
              </w:tcPr>
            </w:tcPrChange>
          </w:tcPr>
          <w:p w14:paraId="6725C567" w14:textId="77777777" w:rsidR="001F5F8A" w:rsidRPr="00AA4EA8" w:rsidRDefault="001F5F8A" w:rsidP="001F5F8A">
            <w:pPr>
              <w:autoSpaceDE/>
              <w:autoSpaceDN/>
              <w:adjustRightInd/>
              <w:jc w:val="center"/>
              <w:rPr>
                <w:ins w:id="856" w:author="Gabriel Lopes" w:date="2020-09-11T10:55:00Z"/>
                <w:rFonts w:ascii="Verdana" w:hAnsi="Verdana" w:cs="Calibri"/>
                <w:color w:val="000000"/>
                <w:sz w:val="20"/>
                <w:szCs w:val="20"/>
                <w:rPrChange w:id="857" w:author="Gabriel Lopes" w:date="2020-09-11T10:58:00Z">
                  <w:rPr>
                    <w:ins w:id="858" w:author="Gabriel Lopes" w:date="2020-09-11T10:55:00Z"/>
                    <w:rFonts w:ascii="Calibri" w:hAnsi="Calibri" w:cs="Calibri"/>
                    <w:color w:val="000000"/>
                    <w:sz w:val="22"/>
                    <w:szCs w:val="22"/>
                  </w:rPr>
                </w:rPrChange>
              </w:rPr>
            </w:pPr>
            <w:ins w:id="859" w:author="Gabriel Lopes" w:date="2020-09-11T10:55:00Z">
              <w:r w:rsidRPr="00AA4EA8">
                <w:rPr>
                  <w:rFonts w:ascii="Verdana" w:hAnsi="Verdana" w:cs="Calibri"/>
                  <w:color w:val="000000"/>
                  <w:sz w:val="20"/>
                  <w:szCs w:val="20"/>
                  <w:rPrChange w:id="860" w:author="Gabriel Lopes" w:date="2020-09-11T10:58:00Z">
                    <w:rPr>
                      <w:rFonts w:ascii="Calibri" w:hAnsi="Calibri" w:cs="Calibri"/>
                      <w:color w:val="000000"/>
                      <w:sz w:val="22"/>
                      <w:szCs w:val="22"/>
                    </w:rPr>
                  </w:rPrChange>
                </w:rPr>
                <w:t>28/05/2021</w:t>
              </w:r>
            </w:ins>
          </w:p>
        </w:tc>
      </w:tr>
      <w:tr w:rsidR="001F5F8A" w:rsidRPr="001F5F8A" w14:paraId="2922515D" w14:textId="77777777" w:rsidTr="001F5F8A">
        <w:trPr>
          <w:trHeight w:val="300"/>
          <w:ins w:id="861" w:author="Gabriel Lopes" w:date="2020-09-11T10:55:00Z"/>
          <w:trPrChange w:id="862" w:author="Gabriel Lopes" w:date="2020-09-11T10:56:00Z">
            <w:trPr>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bottom"/>
            <w:hideMark/>
            <w:tcPrChange w:id="863" w:author="Gabriel Lopes" w:date="2020-09-11T10:56: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33491AB" w14:textId="101DD4F0" w:rsidR="001F5F8A" w:rsidRPr="00AA4EA8" w:rsidRDefault="001F5F8A" w:rsidP="001F5F8A">
            <w:pPr>
              <w:autoSpaceDE/>
              <w:autoSpaceDN/>
              <w:adjustRightInd/>
              <w:jc w:val="center"/>
              <w:rPr>
                <w:ins w:id="864" w:author="Gabriel Lopes" w:date="2020-09-11T10:55:00Z"/>
                <w:rFonts w:ascii="Verdana" w:hAnsi="Verdana" w:cs="Calibri"/>
                <w:color w:val="000000"/>
                <w:sz w:val="20"/>
                <w:szCs w:val="20"/>
                <w:rPrChange w:id="865" w:author="Gabriel Lopes" w:date="2020-09-11T10:58:00Z">
                  <w:rPr>
                    <w:ins w:id="866" w:author="Gabriel Lopes" w:date="2020-09-11T10:55:00Z"/>
                    <w:rFonts w:ascii="Calibri" w:hAnsi="Calibri" w:cs="Calibri"/>
                    <w:color w:val="000000"/>
                    <w:sz w:val="22"/>
                    <w:szCs w:val="22"/>
                  </w:rPr>
                </w:rPrChange>
              </w:rPr>
            </w:pPr>
            <w:ins w:id="867" w:author="Gabriel Lopes" w:date="2020-09-11T10:56:00Z">
              <w:r w:rsidRPr="00AA4EA8">
                <w:rPr>
                  <w:rFonts w:ascii="Verdana" w:hAnsi="Verdana" w:cs="Calibri"/>
                  <w:color w:val="000000"/>
                  <w:sz w:val="20"/>
                  <w:szCs w:val="20"/>
                  <w:rPrChange w:id="868" w:author="Gabriel Lopes" w:date="2020-09-11T10:58:00Z">
                    <w:rPr>
                      <w:rFonts w:ascii="Calibri" w:hAnsi="Calibri" w:cs="Calibri"/>
                      <w:color w:val="000000"/>
                      <w:sz w:val="22"/>
                      <w:szCs w:val="22"/>
                    </w:rPr>
                  </w:rPrChange>
                </w:rPr>
                <w:t>8</w:t>
              </w:r>
            </w:ins>
          </w:p>
        </w:tc>
        <w:tc>
          <w:tcPr>
            <w:tcW w:w="8249" w:type="dxa"/>
            <w:tcBorders>
              <w:top w:val="nil"/>
              <w:left w:val="nil"/>
              <w:bottom w:val="single" w:sz="4" w:space="0" w:color="auto"/>
              <w:right w:val="single" w:sz="4" w:space="0" w:color="auto"/>
            </w:tcBorders>
            <w:shd w:val="clear" w:color="auto" w:fill="auto"/>
            <w:noWrap/>
            <w:vAlign w:val="bottom"/>
            <w:hideMark/>
            <w:tcPrChange w:id="869" w:author="Gabriel Lopes" w:date="2020-09-11T10:56:00Z">
              <w:tcPr>
                <w:tcW w:w="1940" w:type="dxa"/>
                <w:tcBorders>
                  <w:top w:val="nil"/>
                  <w:left w:val="nil"/>
                  <w:bottom w:val="single" w:sz="4" w:space="0" w:color="auto"/>
                  <w:right w:val="single" w:sz="4" w:space="0" w:color="auto"/>
                </w:tcBorders>
                <w:shd w:val="clear" w:color="auto" w:fill="auto"/>
                <w:noWrap/>
                <w:vAlign w:val="bottom"/>
                <w:hideMark/>
              </w:tcPr>
            </w:tcPrChange>
          </w:tcPr>
          <w:p w14:paraId="12C4F61C" w14:textId="77777777" w:rsidR="001F5F8A" w:rsidRPr="00AA4EA8" w:rsidRDefault="001F5F8A" w:rsidP="001F5F8A">
            <w:pPr>
              <w:autoSpaceDE/>
              <w:autoSpaceDN/>
              <w:adjustRightInd/>
              <w:jc w:val="center"/>
              <w:rPr>
                <w:ins w:id="870" w:author="Gabriel Lopes" w:date="2020-09-11T10:55:00Z"/>
                <w:rFonts w:ascii="Verdana" w:hAnsi="Verdana" w:cs="Calibri"/>
                <w:color w:val="000000"/>
                <w:sz w:val="20"/>
                <w:szCs w:val="20"/>
                <w:rPrChange w:id="871" w:author="Gabriel Lopes" w:date="2020-09-11T10:58:00Z">
                  <w:rPr>
                    <w:ins w:id="872" w:author="Gabriel Lopes" w:date="2020-09-11T10:55:00Z"/>
                    <w:rFonts w:ascii="Calibri" w:hAnsi="Calibri" w:cs="Calibri"/>
                    <w:color w:val="000000"/>
                    <w:sz w:val="22"/>
                    <w:szCs w:val="22"/>
                  </w:rPr>
                </w:rPrChange>
              </w:rPr>
            </w:pPr>
            <w:ins w:id="873" w:author="Gabriel Lopes" w:date="2020-09-11T10:55:00Z">
              <w:r w:rsidRPr="00AA4EA8">
                <w:rPr>
                  <w:rFonts w:ascii="Verdana" w:hAnsi="Verdana" w:cs="Calibri"/>
                  <w:color w:val="000000"/>
                  <w:sz w:val="20"/>
                  <w:szCs w:val="20"/>
                  <w:rPrChange w:id="874" w:author="Gabriel Lopes" w:date="2020-09-11T10:58:00Z">
                    <w:rPr>
                      <w:rFonts w:ascii="Calibri" w:hAnsi="Calibri" w:cs="Calibri"/>
                      <w:color w:val="000000"/>
                      <w:sz w:val="22"/>
                      <w:szCs w:val="22"/>
                    </w:rPr>
                  </w:rPrChange>
                </w:rPr>
                <w:t>29/06/2021</w:t>
              </w:r>
            </w:ins>
          </w:p>
        </w:tc>
      </w:tr>
      <w:tr w:rsidR="001F5F8A" w:rsidRPr="001F5F8A" w14:paraId="0C828F63" w14:textId="77777777" w:rsidTr="001F5F8A">
        <w:trPr>
          <w:trHeight w:val="300"/>
          <w:ins w:id="875" w:author="Gabriel Lopes" w:date="2020-09-11T10:55:00Z"/>
          <w:trPrChange w:id="876" w:author="Gabriel Lopes" w:date="2020-09-11T10:56:00Z">
            <w:trPr>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bottom"/>
            <w:hideMark/>
            <w:tcPrChange w:id="877" w:author="Gabriel Lopes" w:date="2020-09-11T10:56: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4982851" w14:textId="0E42804F" w:rsidR="001F5F8A" w:rsidRPr="00AA4EA8" w:rsidRDefault="001F5F8A" w:rsidP="001F5F8A">
            <w:pPr>
              <w:autoSpaceDE/>
              <w:autoSpaceDN/>
              <w:adjustRightInd/>
              <w:jc w:val="center"/>
              <w:rPr>
                <w:ins w:id="878" w:author="Gabriel Lopes" w:date="2020-09-11T10:55:00Z"/>
                <w:rFonts w:ascii="Verdana" w:hAnsi="Verdana" w:cs="Calibri"/>
                <w:color w:val="000000"/>
                <w:sz w:val="20"/>
                <w:szCs w:val="20"/>
                <w:rPrChange w:id="879" w:author="Gabriel Lopes" w:date="2020-09-11T10:58:00Z">
                  <w:rPr>
                    <w:ins w:id="880" w:author="Gabriel Lopes" w:date="2020-09-11T10:55:00Z"/>
                    <w:rFonts w:ascii="Calibri" w:hAnsi="Calibri" w:cs="Calibri"/>
                    <w:color w:val="000000"/>
                    <w:sz w:val="22"/>
                    <w:szCs w:val="22"/>
                  </w:rPr>
                </w:rPrChange>
              </w:rPr>
            </w:pPr>
            <w:ins w:id="881" w:author="Gabriel Lopes" w:date="2020-09-11T10:56:00Z">
              <w:r w:rsidRPr="00AA4EA8">
                <w:rPr>
                  <w:rFonts w:ascii="Verdana" w:hAnsi="Verdana" w:cs="Calibri"/>
                  <w:color w:val="000000"/>
                  <w:sz w:val="20"/>
                  <w:szCs w:val="20"/>
                  <w:rPrChange w:id="882" w:author="Gabriel Lopes" w:date="2020-09-11T10:58:00Z">
                    <w:rPr>
                      <w:rFonts w:ascii="Calibri" w:hAnsi="Calibri" w:cs="Calibri"/>
                      <w:color w:val="000000"/>
                      <w:sz w:val="22"/>
                      <w:szCs w:val="22"/>
                    </w:rPr>
                  </w:rPrChange>
                </w:rPr>
                <w:t>9</w:t>
              </w:r>
            </w:ins>
          </w:p>
        </w:tc>
        <w:tc>
          <w:tcPr>
            <w:tcW w:w="8249" w:type="dxa"/>
            <w:tcBorders>
              <w:top w:val="nil"/>
              <w:left w:val="nil"/>
              <w:bottom w:val="single" w:sz="4" w:space="0" w:color="auto"/>
              <w:right w:val="single" w:sz="4" w:space="0" w:color="auto"/>
            </w:tcBorders>
            <w:shd w:val="clear" w:color="auto" w:fill="auto"/>
            <w:noWrap/>
            <w:vAlign w:val="bottom"/>
            <w:hideMark/>
            <w:tcPrChange w:id="883" w:author="Gabriel Lopes" w:date="2020-09-11T10:56:00Z">
              <w:tcPr>
                <w:tcW w:w="1940" w:type="dxa"/>
                <w:tcBorders>
                  <w:top w:val="nil"/>
                  <w:left w:val="nil"/>
                  <w:bottom w:val="single" w:sz="4" w:space="0" w:color="auto"/>
                  <w:right w:val="single" w:sz="4" w:space="0" w:color="auto"/>
                </w:tcBorders>
                <w:shd w:val="clear" w:color="auto" w:fill="auto"/>
                <w:noWrap/>
                <w:vAlign w:val="bottom"/>
                <w:hideMark/>
              </w:tcPr>
            </w:tcPrChange>
          </w:tcPr>
          <w:p w14:paraId="7C4F627F" w14:textId="77777777" w:rsidR="001F5F8A" w:rsidRPr="00AA4EA8" w:rsidRDefault="001F5F8A" w:rsidP="001F5F8A">
            <w:pPr>
              <w:autoSpaceDE/>
              <w:autoSpaceDN/>
              <w:adjustRightInd/>
              <w:jc w:val="center"/>
              <w:rPr>
                <w:ins w:id="884" w:author="Gabriel Lopes" w:date="2020-09-11T10:55:00Z"/>
                <w:rFonts w:ascii="Verdana" w:hAnsi="Verdana" w:cs="Calibri"/>
                <w:color w:val="000000"/>
                <w:sz w:val="20"/>
                <w:szCs w:val="20"/>
                <w:rPrChange w:id="885" w:author="Gabriel Lopes" w:date="2020-09-11T10:58:00Z">
                  <w:rPr>
                    <w:ins w:id="886" w:author="Gabriel Lopes" w:date="2020-09-11T10:55:00Z"/>
                    <w:rFonts w:ascii="Calibri" w:hAnsi="Calibri" w:cs="Calibri"/>
                    <w:color w:val="000000"/>
                    <w:sz w:val="22"/>
                    <w:szCs w:val="22"/>
                  </w:rPr>
                </w:rPrChange>
              </w:rPr>
            </w:pPr>
            <w:ins w:id="887" w:author="Gabriel Lopes" w:date="2020-09-11T10:55:00Z">
              <w:r w:rsidRPr="00AA4EA8">
                <w:rPr>
                  <w:rFonts w:ascii="Verdana" w:hAnsi="Verdana" w:cs="Calibri"/>
                  <w:color w:val="000000"/>
                  <w:sz w:val="20"/>
                  <w:szCs w:val="20"/>
                  <w:rPrChange w:id="888" w:author="Gabriel Lopes" w:date="2020-09-11T10:58:00Z">
                    <w:rPr>
                      <w:rFonts w:ascii="Calibri" w:hAnsi="Calibri" w:cs="Calibri"/>
                      <w:color w:val="000000"/>
                      <w:sz w:val="22"/>
                      <w:szCs w:val="22"/>
                    </w:rPr>
                  </w:rPrChange>
                </w:rPr>
                <w:t>28/07/2021</w:t>
              </w:r>
            </w:ins>
          </w:p>
        </w:tc>
      </w:tr>
      <w:tr w:rsidR="001F5F8A" w:rsidRPr="001F5F8A" w14:paraId="1F64EFC8" w14:textId="77777777" w:rsidTr="001F5F8A">
        <w:trPr>
          <w:trHeight w:val="300"/>
          <w:ins w:id="889" w:author="Gabriel Lopes" w:date="2020-09-11T10:55:00Z"/>
          <w:trPrChange w:id="890" w:author="Gabriel Lopes" w:date="2020-09-11T10:56:00Z">
            <w:trPr>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bottom"/>
            <w:hideMark/>
            <w:tcPrChange w:id="891" w:author="Gabriel Lopes" w:date="2020-09-11T10:56: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7C37626" w14:textId="62866E23" w:rsidR="001F5F8A" w:rsidRPr="00AA4EA8" w:rsidRDefault="001F5F8A" w:rsidP="001F5F8A">
            <w:pPr>
              <w:autoSpaceDE/>
              <w:autoSpaceDN/>
              <w:adjustRightInd/>
              <w:jc w:val="center"/>
              <w:rPr>
                <w:ins w:id="892" w:author="Gabriel Lopes" w:date="2020-09-11T10:55:00Z"/>
                <w:rFonts w:ascii="Verdana" w:hAnsi="Verdana" w:cs="Calibri"/>
                <w:color w:val="000000"/>
                <w:sz w:val="20"/>
                <w:szCs w:val="20"/>
                <w:rPrChange w:id="893" w:author="Gabriel Lopes" w:date="2020-09-11T10:58:00Z">
                  <w:rPr>
                    <w:ins w:id="894" w:author="Gabriel Lopes" w:date="2020-09-11T10:55:00Z"/>
                    <w:rFonts w:ascii="Calibri" w:hAnsi="Calibri" w:cs="Calibri"/>
                    <w:color w:val="000000"/>
                    <w:sz w:val="22"/>
                    <w:szCs w:val="22"/>
                  </w:rPr>
                </w:rPrChange>
              </w:rPr>
            </w:pPr>
            <w:ins w:id="895" w:author="Gabriel Lopes" w:date="2020-09-11T10:55:00Z">
              <w:r w:rsidRPr="00AA4EA8">
                <w:rPr>
                  <w:rFonts w:ascii="Verdana" w:hAnsi="Verdana" w:cs="Calibri"/>
                  <w:color w:val="000000"/>
                  <w:sz w:val="20"/>
                  <w:szCs w:val="20"/>
                  <w:rPrChange w:id="896" w:author="Gabriel Lopes" w:date="2020-09-11T10:58:00Z">
                    <w:rPr>
                      <w:rFonts w:ascii="Calibri" w:hAnsi="Calibri" w:cs="Calibri"/>
                      <w:color w:val="000000"/>
                      <w:sz w:val="22"/>
                      <w:szCs w:val="22"/>
                    </w:rPr>
                  </w:rPrChange>
                </w:rPr>
                <w:t>1</w:t>
              </w:r>
            </w:ins>
            <w:ins w:id="897" w:author="Gabriel Lopes" w:date="2020-09-11T10:56:00Z">
              <w:r w:rsidRPr="00AA4EA8">
                <w:rPr>
                  <w:rFonts w:ascii="Verdana" w:hAnsi="Verdana" w:cs="Calibri"/>
                  <w:color w:val="000000"/>
                  <w:sz w:val="20"/>
                  <w:szCs w:val="20"/>
                  <w:rPrChange w:id="898" w:author="Gabriel Lopes" w:date="2020-09-11T10:58:00Z">
                    <w:rPr>
                      <w:rFonts w:ascii="Calibri" w:hAnsi="Calibri" w:cs="Calibri"/>
                      <w:color w:val="000000"/>
                      <w:sz w:val="22"/>
                      <w:szCs w:val="22"/>
                    </w:rPr>
                  </w:rPrChange>
                </w:rPr>
                <w:t>0</w:t>
              </w:r>
            </w:ins>
          </w:p>
        </w:tc>
        <w:tc>
          <w:tcPr>
            <w:tcW w:w="8249" w:type="dxa"/>
            <w:tcBorders>
              <w:top w:val="nil"/>
              <w:left w:val="nil"/>
              <w:bottom w:val="single" w:sz="4" w:space="0" w:color="auto"/>
              <w:right w:val="single" w:sz="4" w:space="0" w:color="auto"/>
            </w:tcBorders>
            <w:shd w:val="clear" w:color="auto" w:fill="auto"/>
            <w:noWrap/>
            <w:vAlign w:val="bottom"/>
            <w:hideMark/>
            <w:tcPrChange w:id="899" w:author="Gabriel Lopes" w:date="2020-09-11T10:56:00Z">
              <w:tcPr>
                <w:tcW w:w="1940" w:type="dxa"/>
                <w:tcBorders>
                  <w:top w:val="nil"/>
                  <w:left w:val="nil"/>
                  <w:bottom w:val="single" w:sz="4" w:space="0" w:color="auto"/>
                  <w:right w:val="single" w:sz="4" w:space="0" w:color="auto"/>
                </w:tcBorders>
                <w:shd w:val="clear" w:color="auto" w:fill="auto"/>
                <w:noWrap/>
                <w:vAlign w:val="bottom"/>
                <w:hideMark/>
              </w:tcPr>
            </w:tcPrChange>
          </w:tcPr>
          <w:p w14:paraId="70985795" w14:textId="77777777" w:rsidR="001F5F8A" w:rsidRPr="00AA4EA8" w:rsidRDefault="001F5F8A" w:rsidP="001F5F8A">
            <w:pPr>
              <w:autoSpaceDE/>
              <w:autoSpaceDN/>
              <w:adjustRightInd/>
              <w:jc w:val="center"/>
              <w:rPr>
                <w:ins w:id="900" w:author="Gabriel Lopes" w:date="2020-09-11T10:55:00Z"/>
                <w:rFonts w:ascii="Verdana" w:hAnsi="Verdana" w:cs="Calibri"/>
                <w:color w:val="000000"/>
                <w:sz w:val="20"/>
                <w:szCs w:val="20"/>
                <w:rPrChange w:id="901" w:author="Gabriel Lopes" w:date="2020-09-11T10:58:00Z">
                  <w:rPr>
                    <w:ins w:id="902" w:author="Gabriel Lopes" w:date="2020-09-11T10:55:00Z"/>
                    <w:rFonts w:ascii="Calibri" w:hAnsi="Calibri" w:cs="Calibri"/>
                    <w:color w:val="000000"/>
                    <w:sz w:val="22"/>
                    <w:szCs w:val="22"/>
                  </w:rPr>
                </w:rPrChange>
              </w:rPr>
            </w:pPr>
            <w:ins w:id="903" w:author="Gabriel Lopes" w:date="2020-09-11T10:55:00Z">
              <w:r w:rsidRPr="00AA4EA8">
                <w:rPr>
                  <w:rFonts w:ascii="Verdana" w:hAnsi="Verdana" w:cs="Calibri"/>
                  <w:color w:val="000000"/>
                  <w:sz w:val="20"/>
                  <w:szCs w:val="20"/>
                  <w:rPrChange w:id="904" w:author="Gabriel Lopes" w:date="2020-09-11T10:58:00Z">
                    <w:rPr>
                      <w:rFonts w:ascii="Calibri" w:hAnsi="Calibri" w:cs="Calibri"/>
                      <w:color w:val="000000"/>
                      <w:sz w:val="22"/>
                      <w:szCs w:val="22"/>
                    </w:rPr>
                  </w:rPrChange>
                </w:rPr>
                <w:t>27/08/2021</w:t>
              </w:r>
            </w:ins>
          </w:p>
        </w:tc>
      </w:tr>
      <w:tr w:rsidR="001F5F8A" w:rsidRPr="001F5F8A" w14:paraId="0F3F9B5F" w14:textId="77777777" w:rsidTr="001F5F8A">
        <w:trPr>
          <w:trHeight w:val="300"/>
          <w:ins w:id="905" w:author="Gabriel Lopes" w:date="2020-09-11T10:55:00Z"/>
          <w:trPrChange w:id="906" w:author="Gabriel Lopes" w:date="2020-09-11T10:56:00Z">
            <w:trPr>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bottom"/>
            <w:hideMark/>
            <w:tcPrChange w:id="907" w:author="Gabriel Lopes" w:date="2020-09-11T10:56: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E4FA0D9" w14:textId="516DFC90" w:rsidR="001F5F8A" w:rsidRPr="00AA4EA8" w:rsidRDefault="001F5F8A" w:rsidP="001F5F8A">
            <w:pPr>
              <w:autoSpaceDE/>
              <w:autoSpaceDN/>
              <w:adjustRightInd/>
              <w:jc w:val="center"/>
              <w:rPr>
                <w:ins w:id="908" w:author="Gabriel Lopes" w:date="2020-09-11T10:55:00Z"/>
                <w:rFonts w:ascii="Verdana" w:hAnsi="Verdana" w:cs="Calibri"/>
                <w:color w:val="000000"/>
                <w:sz w:val="20"/>
                <w:szCs w:val="20"/>
                <w:rPrChange w:id="909" w:author="Gabriel Lopes" w:date="2020-09-11T10:58:00Z">
                  <w:rPr>
                    <w:ins w:id="910" w:author="Gabriel Lopes" w:date="2020-09-11T10:55:00Z"/>
                    <w:rFonts w:ascii="Calibri" w:hAnsi="Calibri" w:cs="Calibri"/>
                    <w:color w:val="000000"/>
                    <w:sz w:val="22"/>
                    <w:szCs w:val="22"/>
                  </w:rPr>
                </w:rPrChange>
              </w:rPr>
            </w:pPr>
            <w:ins w:id="911" w:author="Gabriel Lopes" w:date="2020-09-11T10:55:00Z">
              <w:r w:rsidRPr="00AA4EA8">
                <w:rPr>
                  <w:rFonts w:ascii="Verdana" w:hAnsi="Verdana" w:cs="Calibri"/>
                  <w:color w:val="000000"/>
                  <w:sz w:val="20"/>
                  <w:szCs w:val="20"/>
                  <w:rPrChange w:id="912" w:author="Gabriel Lopes" w:date="2020-09-11T10:58:00Z">
                    <w:rPr>
                      <w:rFonts w:ascii="Calibri" w:hAnsi="Calibri" w:cs="Calibri"/>
                      <w:color w:val="000000"/>
                      <w:sz w:val="22"/>
                      <w:szCs w:val="22"/>
                    </w:rPr>
                  </w:rPrChange>
                </w:rPr>
                <w:t>1</w:t>
              </w:r>
            </w:ins>
            <w:ins w:id="913" w:author="Gabriel Lopes" w:date="2020-09-11T10:56:00Z">
              <w:r w:rsidRPr="00AA4EA8">
                <w:rPr>
                  <w:rFonts w:ascii="Verdana" w:hAnsi="Verdana" w:cs="Calibri"/>
                  <w:color w:val="000000"/>
                  <w:sz w:val="20"/>
                  <w:szCs w:val="20"/>
                  <w:rPrChange w:id="914" w:author="Gabriel Lopes" w:date="2020-09-11T10:58:00Z">
                    <w:rPr>
                      <w:rFonts w:ascii="Calibri" w:hAnsi="Calibri" w:cs="Calibri"/>
                      <w:color w:val="000000"/>
                      <w:sz w:val="22"/>
                      <w:szCs w:val="22"/>
                    </w:rPr>
                  </w:rPrChange>
                </w:rPr>
                <w:t>1</w:t>
              </w:r>
            </w:ins>
          </w:p>
        </w:tc>
        <w:tc>
          <w:tcPr>
            <w:tcW w:w="8249" w:type="dxa"/>
            <w:tcBorders>
              <w:top w:val="nil"/>
              <w:left w:val="nil"/>
              <w:bottom w:val="single" w:sz="4" w:space="0" w:color="auto"/>
              <w:right w:val="single" w:sz="4" w:space="0" w:color="auto"/>
            </w:tcBorders>
            <w:shd w:val="clear" w:color="auto" w:fill="auto"/>
            <w:noWrap/>
            <w:vAlign w:val="bottom"/>
            <w:hideMark/>
            <w:tcPrChange w:id="915" w:author="Gabriel Lopes" w:date="2020-09-11T10:56:00Z">
              <w:tcPr>
                <w:tcW w:w="1940" w:type="dxa"/>
                <w:tcBorders>
                  <w:top w:val="nil"/>
                  <w:left w:val="nil"/>
                  <w:bottom w:val="single" w:sz="4" w:space="0" w:color="auto"/>
                  <w:right w:val="single" w:sz="4" w:space="0" w:color="auto"/>
                </w:tcBorders>
                <w:shd w:val="clear" w:color="auto" w:fill="auto"/>
                <w:noWrap/>
                <w:vAlign w:val="bottom"/>
                <w:hideMark/>
              </w:tcPr>
            </w:tcPrChange>
          </w:tcPr>
          <w:p w14:paraId="4FDA92D3" w14:textId="77777777" w:rsidR="001F5F8A" w:rsidRPr="00AA4EA8" w:rsidRDefault="001F5F8A" w:rsidP="001F5F8A">
            <w:pPr>
              <w:autoSpaceDE/>
              <w:autoSpaceDN/>
              <w:adjustRightInd/>
              <w:jc w:val="center"/>
              <w:rPr>
                <w:ins w:id="916" w:author="Gabriel Lopes" w:date="2020-09-11T10:55:00Z"/>
                <w:rFonts w:ascii="Verdana" w:hAnsi="Verdana" w:cs="Calibri"/>
                <w:color w:val="000000"/>
                <w:sz w:val="20"/>
                <w:szCs w:val="20"/>
                <w:rPrChange w:id="917" w:author="Gabriel Lopes" w:date="2020-09-11T10:58:00Z">
                  <w:rPr>
                    <w:ins w:id="918" w:author="Gabriel Lopes" w:date="2020-09-11T10:55:00Z"/>
                    <w:rFonts w:ascii="Calibri" w:hAnsi="Calibri" w:cs="Calibri"/>
                    <w:color w:val="000000"/>
                    <w:sz w:val="22"/>
                    <w:szCs w:val="22"/>
                  </w:rPr>
                </w:rPrChange>
              </w:rPr>
            </w:pPr>
            <w:ins w:id="919" w:author="Gabriel Lopes" w:date="2020-09-11T10:55:00Z">
              <w:r w:rsidRPr="00AA4EA8">
                <w:rPr>
                  <w:rFonts w:ascii="Verdana" w:hAnsi="Verdana" w:cs="Calibri"/>
                  <w:color w:val="000000"/>
                  <w:sz w:val="20"/>
                  <w:szCs w:val="20"/>
                  <w:rPrChange w:id="920" w:author="Gabriel Lopes" w:date="2020-09-11T10:58:00Z">
                    <w:rPr>
                      <w:rFonts w:ascii="Calibri" w:hAnsi="Calibri" w:cs="Calibri"/>
                      <w:color w:val="000000"/>
                      <w:sz w:val="22"/>
                      <w:szCs w:val="22"/>
                    </w:rPr>
                  </w:rPrChange>
                </w:rPr>
                <w:t>29/09/2021</w:t>
              </w:r>
            </w:ins>
          </w:p>
        </w:tc>
      </w:tr>
      <w:tr w:rsidR="001F5F8A" w:rsidRPr="001F5F8A" w14:paraId="7D2F3B60" w14:textId="77777777" w:rsidTr="001F5F8A">
        <w:trPr>
          <w:trHeight w:val="300"/>
          <w:ins w:id="921" w:author="Gabriel Lopes" w:date="2020-09-11T10:55:00Z"/>
          <w:trPrChange w:id="922" w:author="Gabriel Lopes" w:date="2020-09-11T10:56:00Z">
            <w:trPr>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bottom"/>
            <w:hideMark/>
            <w:tcPrChange w:id="923" w:author="Gabriel Lopes" w:date="2020-09-11T10:56: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6384283" w14:textId="389D43DC" w:rsidR="001F5F8A" w:rsidRPr="00AA4EA8" w:rsidRDefault="001F5F8A" w:rsidP="001F5F8A">
            <w:pPr>
              <w:autoSpaceDE/>
              <w:autoSpaceDN/>
              <w:adjustRightInd/>
              <w:jc w:val="center"/>
              <w:rPr>
                <w:ins w:id="924" w:author="Gabriel Lopes" w:date="2020-09-11T10:55:00Z"/>
                <w:rFonts w:ascii="Verdana" w:hAnsi="Verdana" w:cs="Calibri"/>
                <w:color w:val="000000"/>
                <w:sz w:val="20"/>
                <w:szCs w:val="20"/>
                <w:rPrChange w:id="925" w:author="Gabriel Lopes" w:date="2020-09-11T10:58:00Z">
                  <w:rPr>
                    <w:ins w:id="926" w:author="Gabriel Lopes" w:date="2020-09-11T10:55:00Z"/>
                    <w:rFonts w:ascii="Calibri" w:hAnsi="Calibri" w:cs="Calibri"/>
                    <w:color w:val="000000"/>
                    <w:sz w:val="22"/>
                    <w:szCs w:val="22"/>
                  </w:rPr>
                </w:rPrChange>
              </w:rPr>
            </w:pPr>
            <w:ins w:id="927" w:author="Gabriel Lopes" w:date="2020-09-11T10:55:00Z">
              <w:r w:rsidRPr="00AA4EA8">
                <w:rPr>
                  <w:rFonts w:ascii="Verdana" w:hAnsi="Verdana" w:cs="Calibri"/>
                  <w:color w:val="000000"/>
                  <w:sz w:val="20"/>
                  <w:szCs w:val="20"/>
                  <w:rPrChange w:id="928" w:author="Gabriel Lopes" w:date="2020-09-11T10:58:00Z">
                    <w:rPr>
                      <w:rFonts w:ascii="Calibri" w:hAnsi="Calibri" w:cs="Calibri"/>
                      <w:color w:val="000000"/>
                      <w:sz w:val="22"/>
                      <w:szCs w:val="22"/>
                    </w:rPr>
                  </w:rPrChange>
                </w:rPr>
                <w:t>1</w:t>
              </w:r>
            </w:ins>
            <w:ins w:id="929" w:author="Gabriel Lopes" w:date="2020-09-11T10:56:00Z">
              <w:r w:rsidRPr="00AA4EA8">
                <w:rPr>
                  <w:rFonts w:ascii="Verdana" w:hAnsi="Verdana" w:cs="Calibri"/>
                  <w:color w:val="000000"/>
                  <w:sz w:val="20"/>
                  <w:szCs w:val="20"/>
                  <w:rPrChange w:id="930" w:author="Gabriel Lopes" w:date="2020-09-11T10:58:00Z">
                    <w:rPr>
                      <w:rFonts w:ascii="Calibri" w:hAnsi="Calibri" w:cs="Calibri"/>
                      <w:color w:val="000000"/>
                      <w:sz w:val="22"/>
                      <w:szCs w:val="22"/>
                    </w:rPr>
                  </w:rPrChange>
                </w:rPr>
                <w:t>2</w:t>
              </w:r>
            </w:ins>
          </w:p>
        </w:tc>
        <w:tc>
          <w:tcPr>
            <w:tcW w:w="8249" w:type="dxa"/>
            <w:tcBorders>
              <w:top w:val="nil"/>
              <w:left w:val="nil"/>
              <w:bottom w:val="single" w:sz="4" w:space="0" w:color="auto"/>
              <w:right w:val="single" w:sz="4" w:space="0" w:color="auto"/>
            </w:tcBorders>
            <w:shd w:val="clear" w:color="auto" w:fill="auto"/>
            <w:noWrap/>
            <w:vAlign w:val="bottom"/>
            <w:hideMark/>
            <w:tcPrChange w:id="931" w:author="Gabriel Lopes" w:date="2020-09-11T10:56:00Z">
              <w:tcPr>
                <w:tcW w:w="1940" w:type="dxa"/>
                <w:tcBorders>
                  <w:top w:val="nil"/>
                  <w:left w:val="nil"/>
                  <w:bottom w:val="single" w:sz="4" w:space="0" w:color="auto"/>
                  <w:right w:val="single" w:sz="4" w:space="0" w:color="auto"/>
                </w:tcBorders>
                <w:shd w:val="clear" w:color="auto" w:fill="auto"/>
                <w:noWrap/>
                <w:vAlign w:val="bottom"/>
                <w:hideMark/>
              </w:tcPr>
            </w:tcPrChange>
          </w:tcPr>
          <w:p w14:paraId="075C5B82" w14:textId="77777777" w:rsidR="001F5F8A" w:rsidRPr="00AA4EA8" w:rsidRDefault="001F5F8A" w:rsidP="001F5F8A">
            <w:pPr>
              <w:autoSpaceDE/>
              <w:autoSpaceDN/>
              <w:adjustRightInd/>
              <w:jc w:val="center"/>
              <w:rPr>
                <w:ins w:id="932" w:author="Gabriel Lopes" w:date="2020-09-11T10:55:00Z"/>
                <w:rFonts w:ascii="Verdana" w:hAnsi="Verdana" w:cs="Calibri"/>
                <w:color w:val="000000"/>
                <w:sz w:val="20"/>
                <w:szCs w:val="20"/>
                <w:rPrChange w:id="933" w:author="Gabriel Lopes" w:date="2020-09-11T10:58:00Z">
                  <w:rPr>
                    <w:ins w:id="934" w:author="Gabriel Lopes" w:date="2020-09-11T10:55:00Z"/>
                    <w:rFonts w:ascii="Calibri" w:hAnsi="Calibri" w:cs="Calibri"/>
                    <w:color w:val="000000"/>
                    <w:sz w:val="22"/>
                    <w:szCs w:val="22"/>
                  </w:rPr>
                </w:rPrChange>
              </w:rPr>
            </w:pPr>
            <w:ins w:id="935" w:author="Gabriel Lopes" w:date="2020-09-11T10:55:00Z">
              <w:r w:rsidRPr="00AA4EA8">
                <w:rPr>
                  <w:rFonts w:ascii="Verdana" w:hAnsi="Verdana" w:cs="Calibri"/>
                  <w:color w:val="000000"/>
                  <w:sz w:val="20"/>
                  <w:szCs w:val="20"/>
                  <w:rPrChange w:id="936" w:author="Gabriel Lopes" w:date="2020-09-11T10:58:00Z">
                    <w:rPr>
                      <w:rFonts w:ascii="Calibri" w:hAnsi="Calibri" w:cs="Calibri"/>
                      <w:color w:val="000000"/>
                      <w:sz w:val="22"/>
                      <w:szCs w:val="22"/>
                    </w:rPr>
                  </w:rPrChange>
                </w:rPr>
                <w:t>29/10/2021</w:t>
              </w:r>
            </w:ins>
          </w:p>
        </w:tc>
      </w:tr>
      <w:tr w:rsidR="001F5F8A" w:rsidRPr="001F5F8A" w14:paraId="156F39B4" w14:textId="77777777" w:rsidTr="001F5F8A">
        <w:trPr>
          <w:trHeight w:val="300"/>
          <w:ins w:id="937" w:author="Gabriel Lopes" w:date="2020-09-11T10:55:00Z"/>
          <w:trPrChange w:id="938" w:author="Gabriel Lopes" w:date="2020-09-11T10:56:00Z">
            <w:trPr>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bottom"/>
            <w:hideMark/>
            <w:tcPrChange w:id="939" w:author="Gabriel Lopes" w:date="2020-09-11T10:56: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805D813" w14:textId="50C029CA" w:rsidR="001F5F8A" w:rsidRPr="00AA4EA8" w:rsidRDefault="001F5F8A" w:rsidP="001F5F8A">
            <w:pPr>
              <w:autoSpaceDE/>
              <w:autoSpaceDN/>
              <w:adjustRightInd/>
              <w:jc w:val="center"/>
              <w:rPr>
                <w:ins w:id="940" w:author="Gabriel Lopes" w:date="2020-09-11T10:55:00Z"/>
                <w:rFonts w:ascii="Verdana" w:hAnsi="Verdana" w:cs="Calibri"/>
                <w:color w:val="000000"/>
                <w:sz w:val="20"/>
                <w:szCs w:val="20"/>
                <w:rPrChange w:id="941" w:author="Gabriel Lopes" w:date="2020-09-11T10:58:00Z">
                  <w:rPr>
                    <w:ins w:id="942" w:author="Gabriel Lopes" w:date="2020-09-11T10:55:00Z"/>
                    <w:rFonts w:ascii="Calibri" w:hAnsi="Calibri" w:cs="Calibri"/>
                    <w:color w:val="000000"/>
                    <w:sz w:val="22"/>
                    <w:szCs w:val="22"/>
                  </w:rPr>
                </w:rPrChange>
              </w:rPr>
            </w:pPr>
            <w:ins w:id="943" w:author="Gabriel Lopes" w:date="2020-09-11T10:55:00Z">
              <w:r w:rsidRPr="00AA4EA8">
                <w:rPr>
                  <w:rFonts w:ascii="Verdana" w:hAnsi="Verdana" w:cs="Calibri"/>
                  <w:color w:val="000000"/>
                  <w:sz w:val="20"/>
                  <w:szCs w:val="20"/>
                  <w:rPrChange w:id="944" w:author="Gabriel Lopes" w:date="2020-09-11T10:58:00Z">
                    <w:rPr>
                      <w:rFonts w:ascii="Calibri" w:hAnsi="Calibri" w:cs="Calibri"/>
                      <w:color w:val="000000"/>
                      <w:sz w:val="22"/>
                      <w:szCs w:val="22"/>
                    </w:rPr>
                  </w:rPrChange>
                </w:rPr>
                <w:t>1</w:t>
              </w:r>
            </w:ins>
            <w:ins w:id="945" w:author="Gabriel Lopes" w:date="2020-09-11T10:56:00Z">
              <w:r w:rsidRPr="00AA4EA8">
                <w:rPr>
                  <w:rFonts w:ascii="Verdana" w:hAnsi="Verdana" w:cs="Calibri"/>
                  <w:color w:val="000000"/>
                  <w:sz w:val="20"/>
                  <w:szCs w:val="20"/>
                  <w:rPrChange w:id="946" w:author="Gabriel Lopes" w:date="2020-09-11T10:58:00Z">
                    <w:rPr>
                      <w:rFonts w:ascii="Calibri" w:hAnsi="Calibri" w:cs="Calibri"/>
                      <w:color w:val="000000"/>
                      <w:sz w:val="22"/>
                      <w:szCs w:val="22"/>
                    </w:rPr>
                  </w:rPrChange>
                </w:rPr>
                <w:t>3</w:t>
              </w:r>
            </w:ins>
          </w:p>
        </w:tc>
        <w:tc>
          <w:tcPr>
            <w:tcW w:w="8249" w:type="dxa"/>
            <w:tcBorders>
              <w:top w:val="nil"/>
              <w:left w:val="nil"/>
              <w:bottom w:val="single" w:sz="4" w:space="0" w:color="auto"/>
              <w:right w:val="single" w:sz="4" w:space="0" w:color="auto"/>
            </w:tcBorders>
            <w:shd w:val="clear" w:color="auto" w:fill="auto"/>
            <w:noWrap/>
            <w:vAlign w:val="bottom"/>
            <w:hideMark/>
            <w:tcPrChange w:id="947" w:author="Gabriel Lopes" w:date="2020-09-11T10:56:00Z">
              <w:tcPr>
                <w:tcW w:w="1940" w:type="dxa"/>
                <w:tcBorders>
                  <w:top w:val="nil"/>
                  <w:left w:val="nil"/>
                  <w:bottom w:val="single" w:sz="4" w:space="0" w:color="auto"/>
                  <w:right w:val="single" w:sz="4" w:space="0" w:color="auto"/>
                </w:tcBorders>
                <w:shd w:val="clear" w:color="auto" w:fill="auto"/>
                <w:noWrap/>
                <w:vAlign w:val="bottom"/>
                <w:hideMark/>
              </w:tcPr>
            </w:tcPrChange>
          </w:tcPr>
          <w:p w14:paraId="333F10AB" w14:textId="77777777" w:rsidR="001F5F8A" w:rsidRPr="00AA4EA8" w:rsidRDefault="001F5F8A" w:rsidP="001F5F8A">
            <w:pPr>
              <w:autoSpaceDE/>
              <w:autoSpaceDN/>
              <w:adjustRightInd/>
              <w:jc w:val="center"/>
              <w:rPr>
                <w:ins w:id="948" w:author="Gabriel Lopes" w:date="2020-09-11T10:55:00Z"/>
                <w:rFonts w:ascii="Verdana" w:hAnsi="Verdana" w:cs="Calibri"/>
                <w:color w:val="000000"/>
                <w:sz w:val="20"/>
                <w:szCs w:val="20"/>
                <w:rPrChange w:id="949" w:author="Gabriel Lopes" w:date="2020-09-11T10:58:00Z">
                  <w:rPr>
                    <w:ins w:id="950" w:author="Gabriel Lopes" w:date="2020-09-11T10:55:00Z"/>
                    <w:rFonts w:ascii="Calibri" w:hAnsi="Calibri" w:cs="Calibri"/>
                    <w:color w:val="000000"/>
                    <w:sz w:val="22"/>
                    <w:szCs w:val="22"/>
                  </w:rPr>
                </w:rPrChange>
              </w:rPr>
            </w:pPr>
            <w:ins w:id="951" w:author="Gabriel Lopes" w:date="2020-09-11T10:55:00Z">
              <w:r w:rsidRPr="00AA4EA8">
                <w:rPr>
                  <w:rFonts w:ascii="Verdana" w:hAnsi="Verdana" w:cs="Calibri"/>
                  <w:color w:val="000000"/>
                  <w:sz w:val="20"/>
                  <w:szCs w:val="20"/>
                  <w:rPrChange w:id="952" w:author="Gabriel Lopes" w:date="2020-09-11T10:58:00Z">
                    <w:rPr>
                      <w:rFonts w:ascii="Calibri" w:hAnsi="Calibri" w:cs="Calibri"/>
                      <w:color w:val="000000"/>
                      <w:sz w:val="22"/>
                      <w:szCs w:val="22"/>
                    </w:rPr>
                  </w:rPrChange>
                </w:rPr>
                <w:t>30/11/2021</w:t>
              </w:r>
            </w:ins>
          </w:p>
        </w:tc>
      </w:tr>
      <w:tr w:rsidR="001F5F8A" w:rsidRPr="001F5F8A" w14:paraId="6533E167" w14:textId="77777777" w:rsidTr="001F5F8A">
        <w:trPr>
          <w:trHeight w:val="300"/>
          <w:ins w:id="953" w:author="Gabriel Lopes" w:date="2020-09-11T10:55:00Z"/>
          <w:trPrChange w:id="954" w:author="Gabriel Lopes" w:date="2020-09-11T10:56:00Z">
            <w:trPr>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bottom"/>
            <w:hideMark/>
            <w:tcPrChange w:id="955" w:author="Gabriel Lopes" w:date="2020-09-11T10:56: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705701A" w14:textId="3E5BFAE9" w:rsidR="001F5F8A" w:rsidRPr="00AA4EA8" w:rsidRDefault="001F5F8A" w:rsidP="001F5F8A">
            <w:pPr>
              <w:autoSpaceDE/>
              <w:autoSpaceDN/>
              <w:adjustRightInd/>
              <w:jc w:val="center"/>
              <w:rPr>
                <w:ins w:id="956" w:author="Gabriel Lopes" w:date="2020-09-11T10:55:00Z"/>
                <w:rFonts w:ascii="Verdana" w:hAnsi="Verdana" w:cs="Calibri"/>
                <w:color w:val="000000"/>
                <w:sz w:val="20"/>
                <w:szCs w:val="20"/>
                <w:rPrChange w:id="957" w:author="Gabriel Lopes" w:date="2020-09-11T10:58:00Z">
                  <w:rPr>
                    <w:ins w:id="958" w:author="Gabriel Lopes" w:date="2020-09-11T10:55:00Z"/>
                    <w:rFonts w:ascii="Calibri" w:hAnsi="Calibri" w:cs="Calibri"/>
                    <w:color w:val="000000"/>
                    <w:sz w:val="22"/>
                    <w:szCs w:val="22"/>
                  </w:rPr>
                </w:rPrChange>
              </w:rPr>
            </w:pPr>
            <w:ins w:id="959" w:author="Gabriel Lopes" w:date="2020-09-11T10:55:00Z">
              <w:r w:rsidRPr="00AA4EA8">
                <w:rPr>
                  <w:rFonts w:ascii="Verdana" w:hAnsi="Verdana" w:cs="Calibri"/>
                  <w:color w:val="000000"/>
                  <w:sz w:val="20"/>
                  <w:szCs w:val="20"/>
                  <w:rPrChange w:id="960" w:author="Gabriel Lopes" w:date="2020-09-11T10:58:00Z">
                    <w:rPr>
                      <w:rFonts w:ascii="Calibri" w:hAnsi="Calibri" w:cs="Calibri"/>
                      <w:color w:val="000000"/>
                      <w:sz w:val="22"/>
                      <w:szCs w:val="22"/>
                    </w:rPr>
                  </w:rPrChange>
                </w:rPr>
                <w:t>1</w:t>
              </w:r>
            </w:ins>
            <w:ins w:id="961" w:author="Gabriel Lopes" w:date="2020-09-11T10:56:00Z">
              <w:r w:rsidRPr="00AA4EA8">
                <w:rPr>
                  <w:rFonts w:ascii="Verdana" w:hAnsi="Verdana" w:cs="Calibri"/>
                  <w:color w:val="000000"/>
                  <w:sz w:val="20"/>
                  <w:szCs w:val="20"/>
                  <w:rPrChange w:id="962" w:author="Gabriel Lopes" w:date="2020-09-11T10:58:00Z">
                    <w:rPr>
                      <w:rFonts w:ascii="Calibri" w:hAnsi="Calibri" w:cs="Calibri"/>
                      <w:color w:val="000000"/>
                      <w:sz w:val="22"/>
                      <w:szCs w:val="22"/>
                    </w:rPr>
                  </w:rPrChange>
                </w:rPr>
                <w:t>4</w:t>
              </w:r>
            </w:ins>
          </w:p>
        </w:tc>
        <w:tc>
          <w:tcPr>
            <w:tcW w:w="8249" w:type="dxa"/>
            <w:tcBorders>
              <w:top w:val="nil"/>
              <w:left w:val="nil"/>
              <w:bottom w:val="single" w:sz="4" w:space="0" w:color="auto"/>
              <w:right w:val="single" w:sz="4" w:space="0" w:color="auto"/>
            </w:tcBorders>
            <w:shd w:val="clear" w:color="auto" w:fill="auto"/>
            <w:noWrap/>
            <w:vAlign w:val="bottom"/>
            <w:hideMark/>
            <w:tcPrChange w:id="963" w:author="Gabriel Lopes" w:date="2020-09-11T10:56:00Z">
              <w:tcPr>
                <w:tcW w:w="1940" w:type="dxa"/>
                <w:tcBorders>
                  <w:top w:val="nil"/>
                  <w:left w:val="nil"/>
                  <w:bottom w:val="single" w:sz="4" w:space="0" w:color="auto"/>
                  <w:right w:val="single" w:sz="4" w:space="0" w:color="auto"/>
                </w:tcBorders>
                <w:shd w:val="clear" w:color="auto" w:fill="auto"/>
                <w:noWrap/>
                <w:vAlign w:val="bottom"/>
                <w:hideMark/>
              </w:tcPr>
            </w:tcPrChange>
          </w:tcPr>
          <w:p w14:paraId="56AA7ABF" w14:textId="77777777" w:rsidR="001F5F8A" w:rsidRPr="00AA4EA8" w:rsidRDefault="001F5F8A" w:rsidP="001F5F8A">
            <w:pPr>
              <w:autoSpaceDE/>
              <w:autoSpaceDN/>
              <w:adjustRightInd/>
              <w:jc w:val="center"/>
              <w:rPr>
                <w:ins w:id="964" w:author="Gabriel Lopes" w:date="2020-09-11T10:55:00Z"/>
                <w:rFonts w:ascii="Verdana" w:hAnsi="Verdana" w:cs="Calibri"/>
                <w:color w:val="000000"/>
                <w:sz w:val="20"/>
                <w:szCs w:val="20"/>
                <w:rPrChange w:id="965" w:author="Gabriel Lopes" w:date="2020-09-11T10:58:00Z">
                  <w:rPr>
                    <w:ins w:id="966" w:author="Gabriel Lopes" w:date="2020-09-11T10:55:00Z"/>
                    <w:rFonts w:ascii="Calibri" w:hAnsi="Calibri" w:cs="Calibri"/>
                    <w:color w:val="000000"/>
                    <w:sz w:val="22"/>
                    <w:szCs w:val="22"/>
                  </w:rPr>
                </w:rPrChange>
              </w:rPr>
            </w:pPr>
            <w:ins w:id="967" w:author="Gabriel Lopes" w:date="2020-09-11T10:55:00Z">
              <w:r w:rsidRPr="00AA4EA8">
                <w:rPr>
                  <w:rFonts w:ascii="Verdana" w:hAnsi="Verdana" w:cs="Calibri"/>
                  <w:color w:val="000000"/>
                  <w:sz w:val="20"/>
                  <w:szCs w:val="20"/>
                  <w:rPrChange w:id="968" w:author="Gabriel Lopes" w:date="2020-09-11T10:58:00Z">
                    <w:rPr>
                      <w:rFonts w:ascii="Calibri" w:hAnsi="Calibri" w:cs="Calibri"/>
                      <w:color w:val="000000"/>
                      <w:sz w:val="22"/>
                      <w:szCs w:val="22"/>
                    </w:rPr>
                  </w:rPrChange>
                </w:rPr>
                <w:t>28/12/2021</w:t>
              </w:r>
            </w:ins>
          </w:p>
        </w:tc>
      </w:tr>
      <w:tr w:rsidR="001F5F8A" w:rsidRPr="001F5F8A" w14:paraId="50003FC0" w14:textId="77777777" w:rsidTr="001F5F8A">
        <w:trPr>
          <w:trHeight w:val="300"/>
          <w:ins w:id="969" w:author="Gabriel Lopes" w:date="2020-09-11T10:55:00Z"/>
          <w:trPrChange w:id="970" w:author="Gabriel Lopes" w:date="2020-09-11T10:56:00Z">
            <w:trPr>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bottom"/>
            <w:hideMark/>
            <w:tcPrChange w:id="971" w:author="Gabriel Lopes" w:date="2020-09-11T10:56: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25B1B77" w14:textId="7740DA5F" w:rsidR="001F5F8A" w:rsidRPr="00AA4EA8" w:rsidRDefault="001F5F8A" w:rsidP="001F5F8A">
            <w:pPr>
              <w:autoSpaceDE/>
              <w:autoSpaceDN/>
              <w:adjustRightInd/>
              <w:jc w:val="center"/>
              <w:rPr>
                <w:ins w:id="972" w:author="Gabriel Lopes" w:date="2020-09-11T10:55:00Z"/>
                <w:rFonts w:ascii="Verdana" w:hAnsi="Verdana" w:cs="Calibri"/>
                <w:color w:val="000000"/>
                <w:sz w:val="20"/>
                <w:szCs w:val="20"/>
                <w:rPrChange w:id="973" w:author="Gabriel Lopes" w:date="2020-09-11T10:58:00Z">
                  <w:rPr>
                    <w:ins w:id="974" w:author="Gabriel Lopes" w:date="2020-09-11T10:55:00Z"/>
                    <w:rFonts w:ascii="Calibri" w:hAnsi="Calibri" w:cs="Calibri"/>
                    <w:color w:val="000000"/>
                    <w:sz w:val="22"/>
                    <w:szCs w:val="22"/>
                  </w:rPr>
                </w:rPrChange>
              </w:rPr>
            </w:pPr>
            <w:ins w:id="975" w:author="Gabriel Lopes" w:date="2020-09-11T10:55:00Z">
              <w:r w:rsidRPr="00AA4EA8">
                <w:rPr>
                  <w:rFonts w:ascii="Verdana" w:hAnsi="Verdana" w:cs="Calibri"/>
                  <w:color w:val="000000"/>
                  <w:sz w:val="20"/>
                  <w:szCs w:val="20"/>
                  <w:rPrChange w:id="976" w:author="Gabriel Lopes" w:date="2020-09-11T10:58:00Z">
                    <w:rPr>
                      <w:rFonts w:ascii="Calibri" w:hAnsi="Calibri" w:cs="Calibri"/>
                      <w:color w:val="000000"/>
                      <w:sz w:val="22"/>
                      <w:szCs w:val="22"/>
                    </w:rPr>
                  </w:rPrChange>
                </w:rPr>
                <w:t>1</w:t>
              </w:r>
            </w:ins>
            <w:ins w:id="977" w:author="Gabriel Lopes" w:date="2020-09-11T10:57:00Z">
              <w:r w:rsidRPr="00AA4EA8">
                <w:rPr>
                  <w:rFonts w:ascii="Verdana" w:hAnsi="Verdana" w:cs="Calibri"/>
                  <w:color w:val="000000"/>
                  <w:sz w:val="20"/>
                  <w:szCs w:val="20"/>
                  <w:rPrChange w:id="978" w:author="Gabriel Lopes" w:date="2020-09-11T10:58:00Z">
                    <w:rPr>
                      <w:rFonts w:ascii="Calibri" w:hAnsi="Calibri" w:cs="Calibri"/>
                      <w:color w:val="000000"/>
                      <w:sz w:val="22"/>
                      <w:szCs w:val="22"/>
                    </w:rPr>
                  </w:rPrChange>
                </w:rPr>
                <w:t>5</w:t>
              </w:r>
            </w:ins>
          </w:p>
        </w:tc>
        <w:tc>
          <w:tcPr>
            <w:tcW w:w="8249" w:type="dxa"/>
            <w:tcBorders>
              <w:top w:val="nil"/>
              <w:left w:val="nil"/>
              <w:bottom w:val="single" w:sz="4" w:space="0" w:color="auto"/>
              <w:right w:val="single" w:sz="4" w:space="0" w:color="auto"/>
            </w:tcBorders>
            <w:shd w:val="clear" w:color="auto" w:fill="auto"/>
            <w:noWrap/>
            <w:vAlign w:val="bottom"/>
            <w:hideMark/>
            <w:tcPrChange w:id="979" w:author="Gabriel Lopes" w:date="2020-09-11T10:56:00Z">
              <w:tcPr>
                <w:tcW w:w="1940" w:type="dxa"/>
                <w:tcBorders>
                  <w:top w:val="nil"/>
                  <w:left w:val="nil"/>
                  <w:bottom w:val="single" w:sz="4" w:space="0" w:color="auto"/>
                  <w:right w:val="single" w:sz="4" w:space="0" w:color="auto"/>
                </w:tcBorders>
                <w:shd w:val="clear" w:color="auto" w:fill="auto"/>
                <w:noWrap/>
                <w:vAlign w:val="bottom"/>
                <w:hideMark/>
              </w:tcPr>
            </w:tcPrChange>
          </w:tcPr>
          <w:p w14:paraId="4C395F0C" w14:textId="77777777" w:rsidR="001F5F8A" w:rsidRPr="00AA4EA8" w:rsidRDefault="001F5F8A" w:rsidP="001F5F8A">
            <w:pPr>
              <w:autoSpaceDE/>
              <w:autoSpaceDN/>
              <w:adjustRightInd/>
              <w:jc w:val="center"/>
              <w:rPr>
                <w:ins w:id="980" w:author="Gabriel Lopes" w:date="2020-09-11T10:55:00Z"/>
                <w:rFonts w:ascii="Verdana" w:hAnsi="Verdana" w:cs="Calibri"/>
                <w:color w:val="000000"/>
                <w:sz w:val="20"/>
                <w:szCs w:val="20"/>
                <w:rPrChange w:id="981" w:author="Gabriel Lopes" w:date="2020-09-11T10:58:00Z">
                  <w:rPr>
                    <w:ins w:id="982" w:author="Gabriel Lopes" w:date="2020-09-11T10:55:00Z"/>
                    <w:rFonts w:ascii="Calibri" w:hAnsi="Calibri" w:cs="Calibri"/>
                    <w:color w:val="000000"/>
                    <w:sz w:val="22"/>
                    <w:szCs w:val="22"/>
                  </w:rPr>
                </w:rPrChange>
              </w:rPr>
            </w:pPr>
            <w:ins w:id="983" w:author="Gabriel Lopes" w:date="2020-09-11T10:55:00Z">
              <w:r w:rsidRPr="00AA4EA8">
                <w:rPr>
                  <w:rFonts w:ascii="Verdana" w:hAnsi="Verdana" w:cs="Calibri"/>
                  <w:color w:val="000000"/>
                  <w:sz w:val="20"/>
                  <w:szCs w:val="20"/>
                  <w:rPrChange w:id="984" w:author="Gabriel Lopes" w:date="2020-09-11T10:58:00Z">
                    <w:rPr>
                      <w:rFonts w:ascii="Calibri" w:hAnsi="Calibri" w:cs="Calibri"/>
                      <w:color w:val="000000"/>
                      <w:sz w:val="22"/>
                      <w:szCs w:val="22"/>
                    </w:rPr>
                  </w:rPrChange>
                </w:rPr>
                <w:t>28/01/2022</w:t>
              </w:r>
            </w:ins>
          </w:p>
        </w:tc>
      </w:tr>
      <w:tr w:rsidR="001F5F8A" w:rsidRPr="001F5F8A" w14:paraId="40212EA1" w14:textId="77777777" w:rsidTr="001F5F8A">
        <w:trPr>
          <w:trHeight w:val="300"/>
          <w:ins w:id="985" w:author="Gabriel Lopes" w:date="2020-09-11T10:55:00Z"/>
          <w:trPrChange w:id="986" w:author="Gabriel Lopes" w:date="2020-09-11T10:56:00Z">
            <w:trPr>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bottom"/>
            <w:hideMark/>
            <w:tcPrChange w:id="987" w:author="Gabriel Lopes" w:date="2020-09-11T10:56: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49A9446" w14:textId="677EA835" w:rsidR="001F5F8A" w:rsidRPr="00AA4EA8" w:rsidRDefault="001F5F8A" w:rsidP="001F5F8A">
            <w:pPr>
              <w:autoSpaceDE/>
              <w:autoSpaceDN/>
              <w:adjustRightInd/>
              <w:jc w:val="center"/>
              <w:rPr>
                <w:ins w:id="988" w:author="Gabriel Lopes" w:date="2020-09-11T10:55:00Z"/>
                <w:rFonts w:ascii="Verdana" w:hAnsi="Verdana" w:cs="Calibri"/>
                <w:color w:val="000000"/>
                <w:sz w:val="20"/>
                <w:szCs w:val="20"/>
                <w:rPrChange w:id="989" w:author="Gabriel Lopes" w:date="2020-09-11T10:58:00Z">
                  <w:rPr>
                    <w:ins w:id="990" w:author="Gabriel Lopes" w:date="2020-09-11T10:55:00Z"/>
                    <w:rFonts w:ascii="Calibri" w:hAnsi="Calibri" w:cs="Calibri"/>
                    <w:color w:val="000000"/>
                    <w:sz w:val="22"/>
                    <w:szCs w:val="22"/>
                  </w:rPr>
                </w:rPrChange>
              </w:rPr>
            </w:pPr>
            <w:ins w:id="991" w:author="Gabriel Lopes" w:date="2020-09-11T10:55:00Z">
              <w:r w:rsidRPr="00AA4EA8">
                <w:rPr>
                  <w:rFonts w:ascii="Verdana" w:hAnsi="Verdana" w:cs="Calibri"/>
                  <w:color w:val="000000"/>
                  <w:sz w:val="20"/>
                  <w:szCs w:val="20"/>
                  <w:rPrChange w:id="992" w:author="Gabriel Lopes" w:date="2020-09-11T10:58:00Z">
                    <w:rPr>
                      <w:rFonts w:ascii="Calibri" w:hAnsi="Calibri" w:cs="Calibri"/>
                      <w:color w:val="000000"/>
                      <w:sz w:val="22"/>
                      <w:szCs w:val="22"/>
                    </w:rPr>
                  </w:rPrChange>
                </w:rPr>
                <w:t>1</w:t>
              </w:r>
            </w:ins>
            <w:ins w:id="993" w:author="Gabriel Lopes" w:date="2020-09-11T10:57:00Z">
              <w:r w:rsidRPr="00AA4EA8">
                <w:rPr>
                  <w:rFonts w:ascii="Verdana" w:hAnsi="Verdana" w:cs="Calibri"/>
                  <w:color w:val="000000"/>
                  <w:sz w:val="20"/>
                  <w:szCs w:val="20"/>
                  <w:rPrChange w:id="994" w:author="Gabriel Lopes" w:date="2020-09-11T10:58:00Z">
                    <w:rPr>
                      <w:rFonts w:ascii="Calibri" w:hAnsi="Calibri" w:cs="Calibri"/>
                      <w:color w:val="000000"/>
                      <w:sz w:val="22"/>
                      <w:szCs w:val="22"/>
                    </w:rPr>
                  </w:rPrChange>
                </w:rPr>
                <w:t>6</w:t>
              </w:r>
            </w:ins>
          </w:p>
        </w:tc>
        <w:tc>
          <w:tcPr>
            <w:tcW w:w="8249" w:type="dxa"/>
            <w:tcBorders>
              <w:top w:val="nil"/>
              <w:left w:val="nil"/>
              <w:bottom w:val="single" w:sz="4" w:space="0" w:color="auto"/>
              <w:right w:val="single" w:sz="4" w:space="0" w:color="auto"/>
            </w:tcBorders>
            <w:shd w:val="clear" w:color="auto" w:fill="auto"/>
            <w:noWrap/>
            <w:vAlign w:val="bottom"/>
            <w:hideMark/>
            <w:tcPrChange w:id="995" w:author="Gabriel Lopes" w:date="2020-09-11T10:56:00Z">
              <w:tcPr>
                <w:tcW w:w="1940" w:type="dxa"/>
                <w:tcBorders>
                  <w:top w:val="nil"/>
                  <w:left w:val="nil"/>
                  <w:bottom w:val="single" w:sz="4" w:space="0" w:color="auto"/>
                  <w:right w:val="single" w:sz="4" w:space="0" w:color="auto"/>
                </w:tcBorders>
                <w:shd w:val="clear" w:color="auto" w:fill="auto"/>
                <w:noWrap/>
                <w:vAlign w:val="bottom"/>
                <w:hideMark/>
              </w:tcPr>
            </w:tcPrChange>
          </w:tcPr>
          <w:p w14:paraId="29370E02" w14:textId="77777777" w:rsidR="001F5F8A" w:rsidRPr="00AA4EA8" w:rsidRDefault="001F5F8A" w:rsidP="001F5F8A">
            <w:pPr>
              <w:autoSpaceDE/>
              <w:autoSpaceDN/>
              <w:adjustRightInd/>
              <w:jc w:val="center"/>
              <w:rPr>
                <w:ins w:id="996" w:author="Gabriel Lopes" w:date="2020-09-11T10:55:00Z"/>
                <w:rFonts w:ascii="Verdana" w:hAnsi="Verdana" w:cs="Calibri"/>
                <w:color w:val="000000"/>
                <w:sz w:val="20"/>
                <w:szCs w:val="20"/>
                <w:rPrChange w:id="997" w:author="Gabriel Lopes" w:date="2020-09-11T10:58:00Z">
                  <w:rPr>
                    <w:ins w:id="998" w:author="Gabriel Lopes" w:date="2020-09-11T10:55:00Z"/>
                    <w:rFonts w:ascii="Calibri" w:hAnsi="Calibri" w:cs="Calibri"/>
                    <w:color w:val="000000"/>
                    <w:sz w:val="22"/>
                    <w:szCs w:val="22"/>
                  </w:rPr>
                </w:rPrChange>
              </w:rPr>
            </w:pPr>
            <w:ins w:id="999" w:author="Gabriel Lopes" w:date="2020-09-11T10:55:00Z">
              <w:r w:rsidRPr="00AA4EA8">
                <w:rPr>
                  <w:rFonts w:ascii="Verdana" w:hAnsi="Verdana" w:cs="Calibri"/>
                  <w:color w:val="000000"/>
                  <w:sz w:val="20"/>
                  <w:szCs w:val="20"/>
                  <w:rPrChange w:id="1000" w:author="Gabriel Lopes" w:date="2020-09-11T10:58:00Z">
                    <w:rPr>
                      <w:rFonts w:ascii="Calibri" w:hAnsi="Calibri" w:cs="Calibri"/>
                      <w:color w:val="000000"/>
                      <w:sz w:val="22"/>
                      <w:szCs w:val="22"/>
                    </w:rPr>
                  </w:rPrChange>
                </w:rPr>
                <w:t>02/03/2022</w:t>
              </w:r>
            </w:ins>
          </w:p>
        </w:tc>
      </w:tr>
      <w:tr w:rsidR="001F5F8A" w:rsidRPr="001F5F8A" w14:paraId="60356CB7" w14:textId="77777777" w:rsidTr="001F5F8A">
        <w:trPr>
          <w:trHeight w:val="300"/>
          <w:ins w:id="1001" w:author="Gabriel Lopes" w:date="2020-09-11T10:55:00Z"/>
          <w:trPrChange w:id="1002" w:author="Gabriel Lopes" w:date="2020-09-11T10:56:00Z">
            <w:trPr>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bottom"/>
            <w:hideMark/>
            <w:tcPrChange w:id="1003" w:author="Gabriel Lopes" w:date="2020-09-11T10:56: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406B067" w14:textId="24CCAACC" w:rsidR="001F5F8A" w:rsidRPr="00AA4EA8" w:rsidRDefault="001F5F8A" w:rsidP="001F5F8A">
            <w:pPr>
              <w:autoSpaceDE/>
              <w:autoSpaceDN/>
              <w:adjustRightInd/>
              <w:jc w:val="center"/>
              <w:rPr>
                <w:ins w:id="1004" w:author="Gabriel Lopes" w:date="2020-09-11T10:55:00Z"/>
                <w:rFonts w:ascii="Verdana" w:hAnsi="Verdana" w:cs="Calibri"/>
                <w:color w:val="000000"/>
                <w:sz w:val="20"/>
                <w:szCs w:val="20"/>
                <w:rPrChange w:id="1005" w:author="Gabriel Lopes" w:date="2020-09-11T10:58:00Z">
                  <w:rPr>
                    <w:ins w:id="1006" w:author="Gabriel Lopes" w:date="2020-09-11T10:55:00Z"/>
                    <w:rFonts w:ascii="Calibri" w:hAnsi="Calibri" w:cs="Calibri"/>
                    <w:color w:val="000000"/>
                    <w:sz w:val="22"/>
                    <w:szCs w:val="22"/>
                  </w:rPr>
                </w:rPrChange>
              </w:rPr>
            </w:pPr>
            <w:ins w:id="1007" w:author="Gabriel Lopes" w:date="2020-09-11T10:55:00Z">
              <w:r w:rsidRPr="00AA4EA8">
                <w:rPr>
                  <w:rFonts w:ascii="Verdana" w:hAnsi="Verdana" w:cs="Calibri"/>
                  <w:color w:val="000000"/>
                  <w:sz w:val="20"/>
                  <w:szCs w:val="20"/>
                  <w:rPrChange w:id="1008" w:author="Gabriel Lopes" w:date="2020-09-11T10:58:00Z">
                    <w:rPr>
                      <w:rFonts w:ascii="Calibri" w:hAnsi="Calibri" w:cs="Calibri"/>
                      <w:color w:val="000000"/>
                      <w:sz w:val="22"/>
                      <w:szCs w:val="22"/>
                    </w:rPr>
                  </w:rPrChange>
                </w:rPr>
                <w:t>1</w:t>
              </w:r>
            </w:ins>
            <w:ins w:id="1009" w:author="Gabriel Lopes" w:date="2020-09-11T10:57:00Z">
              <w:r w:rsidRPr="00AA4EA8">
                <w:rPr>
                  <w:rFonts w:ascii="Verdana" w:hAnsi="Verdana" w:cs="Calibri"/>
                  <w:color w:val="000000"/>
                  <w:sz w:val="20"/>
                  <w:szCs w:val="20"/>
                  <w:rPrChange w:id="1010" w:author="Gabriel Lopes" w:date="2020-09-11T10:58:00Z">
                    <w:rPr>
                      <w:rFonts w:ascii="Calibri" w:hAnsi="Calibri" w:cs="Calibri"/>
                      <w:color w:val="000000"/>
                      <w:sz w:val="22"/>
                      <w:szCs w:val="22"/>
                    </w:rPr>
                  </w:rPrChange>
                </w:rPr>
                <w:t>7</w:t>
              </w:r>
            </w:ins>
          </w:p>
        </w:tc>
        <w:tc>
          <w:tcPr>
            <w:tcW w:w="8249" w:type="dxa"/>
            <w:tcBorders>
              <w:top w:val="nil"/>
              <w:left w:val="nil"/>
              <w:bottom w:val="single" w:sz="4" w:space="0" w:color="auto"/>
              <w:right w:val="single" w:sz="4" w:space="0" w:color="auto"/>
            </w:tcBorders>
            <w:shd w:val="clear" w:color="auto" w:fill="auto"/>
            <w:noWrap/>
            <w:vAlign w:val="bottom"/>
            <w:hideMark/>
            <w:tcPrChange w:id="1011" w:author="Gabriel Lopes" w:date="2020-09-11T10:56:00Z">
              <w:tcPr>
                <w:tcW w:w="1940" w:type="dxa"/>
                <w:tcBorders>
                  <w:top w:val="nil"/>
                  <w:left w:val="nil"/>
                  <w:bottom w:val="single" w:sz="4" w:space="0" w:color="auto"/>
                  <w:right w:val="single" w:sz="4" w:space="0" w:color="auto"/>
                </w:tcBorders>
                <w:shd w:val="clear" w:color="auto" w:fill="auto"/>
                <w:noWrap/>
                <w:vAlign w:val="bottom"/>
                <w:hideMark/>
              </w:tcPr>
            </w:tcPrChange>
          </w:tcPr>
          <w:p w14:paraId="1FAA380F" w14:textId="77777777" w:rsidR="001F5F8A" w:rsidRPr="00AA4EA8" w:rsidRDefault="001F5F8A" w:rsidP="001F5F8A">
            <w:pPr>
              <w:autoSpaceDE/>
              <w:autoSpaceDN/>
              <w:adjustRightInd/>
              <w:jc w:val="center"/>
              <w:rPr>
                <w:ins w:id="1012" w:author="Gabriel Lopes" w:date="2020-09-11T10:55:00Z"/>
                <w:rFonts w:ascii="Verdana" w:hAnsi="Verdana" w:cs="Calibri"/>
                <w:color w:val="000000"/>
                <w:sz w:val="20"/>
                <w:szCs w:val="20"/>
                <w:rPrChange w:id="1013" w:author="Gabriel Lopes" w:date="2020-09-11T10:58:00Z">
                  <w:rPr>
                    <w:ins w:id="1014" w:author="Gabriel Lopes" w:date="2020-09-11T10:55:00Z"/>
                    <w:rFonts w:ascii="Calibri" w:hAnsi="Calibri" w:cs="Calibri"/>
                    <w:color w:val="000000"/>
                    <w:sz w:val="22"/>
                    <w:szCs w:val="22"/>
                  </w:rPr>
                </w:rPrChange>
              </w:rPr>
            </w:pPr>
            <w:ins w:id="1015" w:author="Gabriel Lopes" w:date="2020-09-11T10:55:00Z">
              <w:r w:rsidRPr="00AA4EA8">
                <w:rPr>
                  <w:rFonts w:ascii="Verdana" w:hAnsi="Verdana" w:cs="Calibri"/>
                  <w:color w:val="000000"/>
                  <w:sz w:val="20"/>
                  <w:szCs w:val="20"/>
                  <w:rPrChange w:id="1016" w:author="Gabriel Lopes" w:date="2020-09-11T10:58:00Z">
                    <w:rPr>
                      <w:rFonts w:ascii="Calibri" w:hAnsi="Calibri" w:cs="Calibri"/>
                      <w:color w:val="000000"/>
                      <w:sz w:val="22"/>
                      <w:szCs w:val="22"/>
                    </w:rPr>
                  </w:rPrChange>
                </w:rPr>
                <w:t>29/03/2022</w:t>
              </w:r>
            </w:ins>
          </w:p>
        </w:tc>
      </w:tr>
      <w:tr w:rsidR="001F5F8A" w:rsidRPr="001F5F8A" w14:paraId="068925AE" w14:textId="77777777" w:rsidTr="001F5F8A">
        <w:trPr>
          <w:trHeight w:val="300"/>
          <w:ins w:id="1017" w:author="Gabriel Lopes" w:date="2020-09-11T10:55:00Z"/>
          <w:trPrChange w:id="1018" w:author="Gabriel Lopes" w:date="2020-09-11T10:56:00Z">
            <w:trPr>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bottom"/>
            <w:hideMark/>
            <w:tcPrChange w:id="1019" w:author="Gabriel Lopes" w:date="2020-09-11T10:56: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C989D71" w14:textId="3D3B20E9" w:rsidR="001F5F8A" w:rsidRPr="00AA4EA8" w:rsidRDefault="001F5F8A" w:rsidP="001F5F8A">
            <w:pPr>
              <w:autoSpaceDE/>
              <w:autoSpaceDN/>
              <w:adjustRightInd/>
              <w:jc w:val="center"/>
              <w:rPr>
                <w:ins w:id="1020" w:author="Gabriel Lopes" w:date="2020-09-11T10:55:00Z"/>
                <w:rFonts w:ascii="Verdana" w:hAnsi="Verdana" w:cs="Calibri"/>
                <w:color w:val="000000"/>
                <w:sz w:val="20"/>
                <w:szCs w:val="20"/>
                <w:rPrChange w:id="1021" w:author="Gabriel Lopes" w:date="2020-09-11T10:58:00Z">
                  <w:rPr>
                    <w:ins w:id="1022" w:author="Gabriel Lopes" w:date="2020-09-11T10:55:00Z"/>
                    <w:rFonts w:ascii="Calibri" w:hAnsi="Calibri" w:cs="Calibri"/>
                    <w:color w:val="000000"/>
                    <w:sz w:val="22"/>
                    <w:szCs w:val="22"/>
                  </w:rPr>
                </w:rPrChange>
              </w:rPr>
            </w:pPr>
            <w:ins w:id="1023" w:author="Gabriel Lopes" w:date="2020-09-11T10:55:00Z">
              <w:r w:rsidRPr="00AA4EA8">
                <w:rPr>
                  <w:rFonts w:ascii="Verdana" w:hAnsi="Verdana" w:cs="Calibri"/>
                  <w:color w:val="000000"/>
                  <w:sz w:val="20"/>
                  <w:szCs w:val="20"/>
                  <w:rPrChange w:id="1024" w:author="Gabriel Lopes" w:date="2020-09-11T10:58:00Z">
                    <w:rPr>
                      <w:rFonts w:ascii="Calibri" w:hAnsi="Calibri" w:cs="Calibri"/>
                      <w:color w:val="000000"/>
                      <w:sz w:val="22"/>
                      <w:szCs w:val="22"/>
                    </w:rPr>
                  </w:rPrChange>
                </w:rPr>
                <w:t>1</w:t>
              </w:r>
            </w:ins>
            <w:ins w:id="1025" w:author="Gabriel Lopes" w:date="2020-09-11T10:57:00Z">
              <w:r w:rsidRPr="00AA4EA8">
                <w:rPr>
                  <w:rFonts w:ascii="Verdana" w:hAnsi="Verdana" w:cs="Calibri"/>
                  <w:color w:val="000000"/>
                  <w:sz w:val="20"/>
                  <w:szCs w:val="20"/>
                  <w:rPrChange w:id="1026" w:author="Gabriel Lopes" w:date="2020-09-11T10:58:00Z">
                    <w:rPr>
                      <w:rFonts w:ascii="Calibri" w:hAnsi="Calibri" w:cs="Calibri"/>
                      <w:color w:val="000000"/>
                      <w:sz w:val="22"/>
                      <w:szCs w:val="22"/>
                    </w:rPr>
                  </w:rPrChange>
                </w:rPr>
                <w:t>8</w:t>
              </w:r>
            </w:ins>
          </w:p>
        </w:tc>
        <w:tc>
          <w:tcPr>
            <w:tcW w:w="8249" w:type="dxa"/>
            <w:tcBorders>
              <w:top w:val="nil"/>
              <w:left w:val="nil"/>
              <w:bottom w:val="single" w:sz="4" w:space="0" w:color="auto"/>
              <w:right w:val="single" w:sz="4" w:space="0" w:color="auto"/>
            </w:tcBorders>
            <w:shd w:val="clear" w:color="auto" w:fill="auto"/>
            <w:noWrap/>
            <w:vAlign w:val="bottom"/>
            <w:hideMark/>
            <w:tcPrChange w:id="1027" w:author="Gabriel Lopes" w:date="2020-09-11T10:56:00Z">
              <w:tcPr>
                <w:tcW w:w="1940" w:type="dxa"/>
                <w:tcBorders>
                  <w:top w:val="nil"/>
                  <w:left w:val="nil"/>
                  <w:bottom w:val="single" w:sz="4" w:space="0" w:color="auto"/>
                  <w:right w:val="single" w:sz="4" w:space="0" w:color="auto"/>
                </w:tcBorders>
                <w:shd w:val="clear" w:color="auto" w:fill="auto"/>
                <w:noWrap/>
                <w:vAlign w:val="bottom"/>
                <w:hideMark/>
              </w:tcPr>
            </w:tcPrChange>
          </w:tcPr>
          <w:p w14:paraId="05DCE6A6" w14:textId="77777777" w:rsidR="001F5F8A" w:rsidRPr="00AA4EA8" w:rsidRDefault="001F5F8A" w:rsidP="001F5F8A">
            <w:pPr>
              <w:autoSpaceDE/>
              <w:autoSpaceDN/>
              <w:adjustRightInd/>
              <w:jc w:val="center"/>
              <w:rPr>
                <w:ins w:id="1028" w:author="Gabriel Lopes" w:date="2020-09-11T10:55:00Z"/>
                <w:rFonts w:ascii="Verdana" w:hAnsi="Verdana" w:cs="Calibri"/>
                <w:color w:val="000000"/>
                <w:sz w:val="20"/>
                <w:szCs w:val="20"/>
                <w:rPrChange w:id="1029" w:author="Gabriel Lopes" w:date="2020-09-11T10:58:00Z">
                  <w:rPr>
                    <w:ins w:id="1030" w:author="Gabriel Lopes" w:date="2020-09-11T10:55:00Z"/>
                    <w:rFonts w:ascii="Calibri" w:hAnsi="Calibri" w:cs="Calibri"/>
                    <w:color w:val="000000"/>
                    <w:sz w:val="22"/>
                    <w:szCs w:val="22"/>
                  </w:rPr>
                </w:rPrChange>
              </w:rPr>
            </w:pPr>
            <w:ins w:id="1031" w:author="Gabriel Lopes" w:date="2020-09-11T10:55:00Z">
              <w:r w:rsidRPr="00AA4EA8">
                <w:rPr>
                  <w:rFonts w:ascii="Verdana" w:hAnsi="Verdana" w:cs="Calibri"/>
                  <w:color w:val="000000"/>
                  <w:sz w:val="20"/>
                  <w:szCs w:val="20"/>
                  <w:rPrChange w:id="1032" w:author="Gabriel Lopes" w:date="2020-09-11T10:58:00Z">
                    <w:rPr>
                      <w:rFonts w:ascii="Calibri" w:hAnsi="Calibri" w:cs="Calibri"/>
                      <w:color w:val="000000"/>
                      <w:sz w:val="22"/>
                      <w:szCs w:val="22"/>
                    </w:rPr>
                  </w:rPrChange>
                </w:rPr>
                <w:t>02/05/2022</w:t>
              </w:r>
            </w:ins>
          </w:p>
        </w:tc>
      </w:tr>
      <w:tr w:rsidR="001F5F8A" w:rsidRPr="001F5F8A" w14:paraId="7C976F0C" w14:textId="77777777" w:rsidTr="001F5F8A">
        <w:trPr>
          <w:trHeight w:val="300"/>
          <w:ins w:id="1033" w:author="Gabriel Lopes" w:date="2020-09-11T10:55:00Z"/>
          <w:trPrChange w:id="1034" w:author="Gabriel Lopes" w:date="2020-09-11T10:56:00Z">
            <w:trPr>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bottom"/>
            <w:hideMark/>
            <w:tcPrChange w:id="1035" w:author="Gabriel Lopes" w:date="2020-09-11T10:56: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677409A" w14:textId="6CEFA4B1" w:rsidR="001F5F8A" w:rsidRPr="00AA4EA8" w:rsidRDefault="001F5F8A" w:rsidP="001F5F8A">
            <w:pPr>
              <w:autoSpaceDE/>
              <w:autoSpaceDN/>
              <w:adjustRightInd/>
              <w:jc w:val="center"/>
              <w:rPr>
                <w:ins w:id="1036" w:author="Gabriel Lopes" w:date="2020-09-11T10:55:00Z"/>
                <w:rFonts w:ascii="Verdana" w:hAnsi="Verdana" w:cs="Calibri"/>
                <w:color w:val="000000"/>
                <w:sz w:val="20"/>
                <w:szCs w:val="20"/>
                <w:rPrChange w:id="1037" w:author="Gabriel Lopes" w:date="2020-09-11T10:58:00Z">
                  <w:rPr>
                    <w:ins w:id="1038" w:author="Gabriel Lopes" w:date="2020-09-11T10:55:00Z"/>
                    <w:rFonts w:ascii="Calibri" w:hAnsi="Calibri" w:cs="Calibri"/>
                    <w:color w:val="000000"/>
                    <w:sz w:val="22"/>
                    <w:szCs w:val="22"/>
                  </w:rPr>
                </w:rPrChange>
              </w:rPr>
            </w:pPr>
            <w:ins w:id="1039" w:author="Gabriel Lopes" w:date="2020-09-11T10:57:00Z">
              <w:r w:rsidRPr="00AA4EA8">
                <w:rPr>
                  <w:rFonts w:ascii="Verdana" w:hAnsi="Verdana" w:cs="Calibri"/>
                  <w:color w:val="000000"/>
                  <w:sz w:val="20"/>
                  <w:szCs w:val="20"/>
                  <w:rPrChange w:id="1040" w:author="Gabriel Lopes" w:date="2020-09-11T10:58:00Z">
                    <w:rPr>
                      <w:rFonts w:ascii="Calibri" w:hAnsi="Calibri" w:cs="Calibri"/>
                      <w:color w:val="000000"/>
                      <w:sz w:val="22"/>
                      <w:szCs w:val="22"/>
                    </w:rPr>
                  </w:rPrChange>
                </w:rPr>
                <w:t>19</w:t>
              </w:r>
            </w:ins>
          </w:p>
        </w:tc>
        <w:tc>
          <w:tcPr>
            <w:tcW w:w="8249" w:type="dxa"/>
            <w:tcBorders>
              <w:top w:val="nil"/>
              <w:left w:val="nil"/>
              <w:bottom w:val="single" w:sz="4" w:space="0" w:color="auto"/>
              <w:right w:val="single" w:sz="4" w:space="0" w:color="auto"/>
            </w:tcBorders>
            <w:shd w:val="clear" w:color="auto" w:fill="auto"/>
            <w:noWrap/>
            <w:vAlign w:val="bottom"/>
            <w:hideMark/>
            <w:tcPrChange w:id="1041" w:author="Gabriel Lopes" w:date="2020-09-11T10:56:00Z">
              <w:tcPr>
                <w:tcW w:w="1940" w:type="dxa"/>
                <w:tcBorders>
                  <w:top w:val="nil"/>
                  <w:left w:val="nil"/>
                  <w:bottom w:val="single" w:sz="4" w:space="0" w:color="auto"/>
                  <w:right w:val="single" w:sz="4" w:space="0" w:color="auto"/>
                </w:tcBorders>
                <w:shd w:val="clear" w:color="auto" w:fill="auto"/>
                <w:noWrap/>
                <w:vAlign w:val="bottom"/>
                <w:hideMark/>
              </w:tcPr>
            </w:tcPrChange>
          </w:tcPr>
          <w:p w14:paraId="37F63D38" w14:textId="77777777" w:rsidR="001F5F8A" w:rsidRPr="00AA4EA8" w:rsidRDefault="001F5F8A" w:rsidP="001F5F8A">
            <w:pPr>
              <w:autoSpaceDE/>
              <w:autoSpaceDN/>
              <w:adjustRightInd/>
              <w:jc w:val="center"/>
              <w:rPr>
                <w:ins w:id="1042" w:author="Gabriel Lopes" w:date="2020-09-11T10:55:00Z"/>
                <w:rFonts w:ascii="Verdana" w:hAnsi="Verdana" w:cs="Calibri"/>
                <w:color w:val="000000"/>
                <w:sz w:val="20"/>
                <w:szCs w:val="20"/>
                <w:rPrChange w:id="1043" w:author="Gabriel Lopes" w:date="2020-09-11T10:58:00Z">
                  <w:rPr>
                    <w:ins w:id="1044" w:author="Gabriel Lopes" w:date="2020-09-11T10:55:00Z"/>
                    <w:rFonts w:ascii="Calibri" w:hAnsi="Calibri" w:cs="Calibri"/>
                    <w:color w:val="000000"/>
                    <w:sz w:val="22"/>
                    <w:szCs w:val="22"/>
                  </w:rPr>
                </w:rPrChange>
              </w:rPr>
            </w:pPr>
            <w:ins w:id="1045" w:author="Gabriel Lopes" w:date="2020-09-11T10:55:00Z">
              <w:r w:rsidRPr="00AA4EA8">
                <w:rPr>
                  <w:rFonts w:ascii="Verdana" w:hAnsi="Verdana" w:cs="Calibri"/>
                  <w:color w:val="000000"/>
                  <w:sz w:val="20"/>
                  <w:szCs w:val="20"/>
                  <w:rPrChange w:id="1046" w:author="Gabriel Lopes" w:date="2020-09-11T10:58:00Z">
                    <w:rPr>
                      <w:rFonts w:ascii="Calibri" w:hAnsi="Calibri" w:cs="Calibri"/>
                      <w:color w:val="000000"/>
                      <w:sz w:val="22"/>
                      <w:szCs w:val="22"/>
                    </w:rPr>
                  </w:rPrChange>
                </w:rPr>
                <w:t>27/05/2022</w:t>
              </w:r>
            </w:ins>
          </w:p>
        </w:tc>
      </w:tr>
      <w:tr w:rsidR="001F5F8A" w:rsidRPr="001F5F8A" w14:paraId="27CBBCAE" w14:textId="77777777" w:rsidTr="001F5F8A">
        <w:trPr>
          <w:trHeight w:val="300"/>
          <w:ins w:id="1047" w:author="Gabriel Lopes" w:date="2020-09-11T10:55:00Z"/>
          <w:trPrChange w:id="1048" w:author="Gabriel Lopes" w:date="2020-09-11T10:56:00Z">
            <w:trPr>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bottom"/>
            <w:hideMark/>
            <w:tcPrChange w:id="1049" w:author="Gabriel Lopes" w:date="2020-09-11T10:56: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88C1A2A" w14:textId="263CBCF4" w:rsidR="001F5F8A" w:rsidRPr="00AA4EA8" w:rsidRDefault="001F5F8A" w:rsidP="001F5F8A">
            <w:pPr>
              <w:autoSpaceDE/>
              <w:autoSpaceDN/>
              <w:adjustRightInd/>
              <w:jc w:val="center"/>
              <w:rPr>
                <w:ins w:id="1050" w:author="Gabriel Lopes" w:date="2020-09-11T10:55:00Z"/>
                <w:rFonts w:ascii="Verdana" w:hAnsi="Verdana" w:cs="Calibri"/>
                <w:color w:val="000000"/>
                <w:sz w:val="20"/>
                <w:szCs w:val="20"/>
                <w:rPrChange w:id="1051" w:author="Gabriel Lopes" w:date="2020-09-11T10:58:00Z">
                  <w:rPr>
                    <w:ins w:id="1052" w:author="Gabriel Lopes" w:date="2020-09-11T10:55:00Z"/>
                    <w:rFonts w:ascii="Calibri" w:hAnsi="Calibri" w:cs="Calibri"/>
                    <w:color w:val="000000"/>
                    <w:sz w:val="22"/>
                    <w:szCs w:val="22"/>
                  </w:rPr>
                </w:rPrChange>
              </w:rPr>
            </w:pPr>
            <w:ins w:id="1053" w:author="Gabriel Lopes" w:date="2020-09-11T10:55:00Z">
              <w:r w:rsidRPr="00AA4EA8">
                <w:rPr>
                  <w:rFonts w:ascii="Verdana" w:hAnsi="Verdana" w:cs="Calibri"/>
                  <w:color w:val="000000"/>
                  <w:sz w:val="20"/>
                  <w:szCs w:val="20"/>
                  <w:rPrChange w:id="1054" w:author="Gabriel Lopes" w:date="2020-09-11T10:58:00Z">
                    <w:rPr>
                      <w:rFonts w:ascii="Calibri" w:hAnsi="Calibri" w:cs="Calibri"/>
                      <w:color w:val="000000"/>
                      <w:sz w:val="22"/>
                      <w:szCs w:val="22"/>
                    </w:rPr>
                  </w:rPrChange>
                </w:rPr>
                <w:t>2</w:t>
              </w:r>
            </w:ins>
            <w:ins w:id="1055" w:author="Gabriel Lopes" w:date="2020-09-11T10:57:00Z">
              <w:r w:rsidRPr="00AA4EA8">
                <w:rPr>
                  <w:rFonts w:ascii="Verdana" w:hAnsi="Verdana" w:cs="Calibri"/>
                  <w:color w:val="000000"/>
                  <w:sz w:val="20"/>
                  <w:szCs w:val="20"/>
                  <w:rPrChange w:id="1056" w:author="Gabriel Lopes" w:date="2020-09-11T10:58:00Z">
                    <w:rPr>
                      <w:rFonts w:ascii="Calibri" w:hAnsi="Calibri" w:cs="Calibri"/>
                      <w:color w:val="000000"/>
                      <w:sz w:val="22"/>
                      <w:szCs w:val="22"/>
                    </w:rPr>
                  </w:rPrChange>
                </w:rPr>
                <w:t>0</w:t>
              </w:r>
            </w:ins>
          </w:p>
        </w:tc>
        <w:tc>
          <w:tcPr>
            <w:tcW w:w="8249" w:type="dxa"/>
            <w:tcBorders>
              <w:top w:val="nil"/>
              <w:left w:val="nil"/>
              <w:bottom w:val="single" w:sz="4" w:space="0" w:color="auto"/>
              <w:right w:val="single" w:sz="4" w:space="0" w:color="auto"/>
            </w:tcBorders>
            <w:shd w:val="clear" w:color="auto" w:fill="auto"/>
            <w:noWrap/>
            <w:vAlign w:val="bottom"/>
            <w:hideMark/>
            <w:tcPrChange w:id="1057" w:author="Gabriel Lopes" w:date="2020-09-11T10:56:00Z">
              <w:tcPr>
                <w:tcW w:w="1940" w:type="dxa"/>
                <w:tcBorders>
                  <w:top w:val="nil"/>
                  <w:left w:val="nil"/>
                  <w:bottom w:val="single" w:sz="4" w:space="0" w:color="auto"/>
                  <w:right w:val="single" w:sz="4" w:space="0" w:color="auto"/>
                </w:tcBorders>
                <w:shd w:val="clear" w:color="auto" w:fill="auto"/>
                <w:noWrap/>
                <w:vAlign w:val="bottom"/>
                <w:hideMark/>
              </w:tcPr>
            </w:tcPrChange>
          </w:tcPr>
          <w:p w14:paraId="11D4B260" w14:textId="77777777" w:rsidR="001F5F8A" w:rsidRPr="00AA4EA8" w:rsidRDefault="001F5F8A" w:rsidP="001F5F8A">
            <w:pPr>
              <w:autoSpaceDE/>
              <w:autoSpaceDN/>
              <w:adjustRightInd/>
              <w:jc w:val="center"/>
              <w:rPr>
                <w:ins w:id="1058" w:author="Gabriel Lopes" w:date="2020-09-11T10:55:00Z"/>
                <w:rFonts w:ascii="Verdana" w:hAnsi="Verdana" w:cs="Calibri"/>
                <w:color w:val="000000"/>
                <w:sz w:val="20"/>
                <w:szCs w:val="20"/>
                <w:rPrChange w:id="1059" w:author="Gabriel Lopes" w:date="2020-09-11T10:58:00Z">
                  <w:rPr>
                    <w:ins w:id="1060" w:author="Gabriel Lopes" w:date="2020-09-11T10:55:00Z"/>
                    <w:rFonts w:ascii="Calibri" w:hAnsi="Calibri" w:cs="Calibri"/>
                    <w:color w:val="000000"/>
                    <w:sz w:val="22"/>
                    <w:szCs w:val="22"/>
                  </w:rPr>
                </w:rPrChange>
              </w:rPr>
            </w:pPr>
            <w:ins w:id="1061" w:author="Gabriel Lopes" w:date="2020-09-11T10:55:00Z">
              <w:r w:rsidRPr="00AA4EA8">
                <w:rPr>
                  <w:rFonts w:ascii="Verdana" w:hAnsi="Verdana" w:cs="Calibri"/>
                  <w:color w:val="000000"/>
                  <w:sz w:val="20"/>
                  <w:szCs w:val="20"/>
                  <w:rPrChange w:id="1062" w:author="Gabriel Lopes" w:date="2020-09-11T10:58:00Z">
                    <w:rPr>
                      <w:rFonts w:ascii="Calibri" w:hAnsi="Calibri" w:cs="Calibri"/>
                      <w:color w:val="000000"/>
                      <w:sz w:val="22"/>
                      <w:szCs w:val="22"/>
                    </w:rPr>
                  </w:rPrChange>
                </w:rPr>
                <w:t>29/06/2022</w:t>
              </w:r>
            </w:ins>
          </w:p>
        </w:tc>
      </w:tr>
      <w:tr w:rsidR="001F5F8A" w:rsidRPr="001F5F8A" w14:paraId="6C00F36C" w14:textId="77777777" w:rsidTr="001F5F8A">
        <w:trPr>
          <w:trHeight w:val="300"/>
          <w:ins w:id="1063" w:author="Gabriel Lopes" w:date="2020-09-11T10:55:00Z"/>
          <w:trPrChange w:id="1064" w:author="Gabriel Lopes" w:date="2020-09-11T10:56:00Z">
            <w:trPr>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bottom"/>
            <w:hideMark/>
            <w:tcPrChange w:id="1065" w:author="Gabriel Lopes" w:date="2020-09-11T10:56: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E1234B4" w14:textId="79226055" w:rsidR="001F5F8A" w:rsidRPr="00AA4EA8" w:rsidRDefault="001F5F8A" w:rsidP="001F5F8A">
            <w:pPr>
              <w:autoSpaceDE/>
              <w:autoSpaceDN/>
              <w:adjustRightInd/>
              <w:jc w:val="center"/>
              <w:rPr>
                <w:ins w:id="1066" w:author="Gabriel Lopes" w:date="2020-09-11T10:55:00Z"/>
                <w:rFonts w:ascii="Verdana" w:hAnsi="Verdana" w:cs="Calibri"/>
                <w:color w:val="000000"/>
                <w:sz w:val="20"/>
                <w:szCs w:val="20"/>
                <w:rPrChange w:id="1067" w:author="Gabriel Lopes" w:date="2020-09-11T10:58:00Z">
                  <w:rPr>
                    <w:ins w:id="1068" w:author="Gabriel Lopes" w:date="2020-09-11T10:55:00Z"/>
                    <w:rFonts w:ascii="Calibri" w:hAnsi="Calibri" w:cs="Calibri"/>
                    <w:color w:val="000000"/>
                    <w:sz w:val="22"/>
                    <w:szCs w:val="22"/>
                  </w:rPr>
                </w:rPrChange>
              </w:rPr>
            </w:pPr>
            <w:ins w:id="1069" w:author="Gabriel Lopes" w:date="2020-09-11T10:55:00Z">
              <w:r w:rsidRPr="00AA4EA8">
                <w:rPr>
                  <w:rFonts w:ascii="Verdana" w:hAnsi="Verdana" w:cs="Calibri"/>
                  <w:color w:val="000000"/>
                  <w:sz w:val="20"/>
                  <w:szCs w:val="20"/>
                  <w:rPrChange w:id="1070" w:author="Gabriel Lopes" w:date="2020-09-11T10:58:00Z">
                    <w:rPr>
                      <w:rFonts w:ascii="Calibri" w:hAnsi="Calibri" w:cs="Calibri"/>
                      <w:color w:val="000000"/>
                      <w:sz w:val="22"/>
                      <w:szCs w:val="22"/>
                    </w:rPr>
                  </w:rPrChange>
                </w:rPr>
                <w:t>2</w:t>
              </w:r>
            </w:ins>
            <w:ins w:id="1071" w:author="Gabriel Lopes" w:date="2020-09-11T10:57:00Z">
              <w:r w:rsidRPr="00AA4EA8">
                <w:rPr>
                  <w:rFonts w:ascii="Verdana" w:hAnsi="Verdana" w:cs="Calibri"/>
                  <w:color w:val="000000"/>
                  <w:sz w:val="20"/>
                  <w:szCs w:val="20"/>
                  <w:rPrChange w:id="1072" w:author="Gabriel Lopes" w:date="2020-09-11T10:58:00Z">
                    <w:rPr>
                      <w:rFonts w:ascii="Calibri" w:hAnsi="Calibri" w:cs="Calibri"/>
                      <w:color w:val="000000"/>
                      <w:sz w:val="22"/>
                      <w:szCs w:val="22"/>
                    </w:rPr>
                  </w:rPrChange>
                </w:rPr>
                <w:t>1</w:t>
              </w:r>
            </w:ins>
          </w:p>
        </w:tc>
        <w:tc>
          <w:tcPr>
            <w:tcW w:w="8249" w:type="dxa"/>
            <w:tcBorders>
              <w:top w:val="nil"/>
              <w:left w:val="nil"/>
              <w:bottom w:val="single" w:sz="4" w:space="0" w:color="auto"/>
              <w:right w:val="single" w:sz="4" w:space="0" w:color="auto"/>
            </w:tcBorders>
            <w:shd w:val="clear" w:color="auto" w:fill="auto"/>
            <w:noWrap/>
            <w:vAlign w:val="bottom"/>
            <w:hideMark/>
            <w:tcPrChange w:id="1073" w:author="Gabriel Lopes" w:date="2020-09-11T10:56:00Z">
              <w:tcPr>
                <w:tcW w:w="1940" w:type="dxa"/>
                <w:tcBorders>
                  <w:top w:val="nil"/>
                  <w:left w:val="nil"/>
                  <w:bottom w:val="single" w:sz="4" w:space="0" w:color="auto"/>
                  <w:right w:val="single" w:sz="4" w:space="0" w:color="auto"/>
                </w:tcBorders>
                <w:shd w:val="clear" w:color="auto" w:fill="auto"/>
                <w:noWrap/>
                <w:vAlign w:val="bottom"/>
                <w:hideMark/>
              </w:tcPr>
            </w:tcPrChange>
          </w:tcPr>
          <w:p w14:paraId="2B7CC0E6" w14:textId="77777777" w:rsidR="001F5F8A" w:rsidRPr="00AA4EA8" w:rsidRDefault="001F5F8A" w:rsidP="001F5F8A">
            <w:pPr>
              <w:autoSpaceDE/>
              <w:autoSpaceDN/>
              <w:adjustRightInd/>
              <w:jc w:val="center"/>
              <w:rPr>
                <w:ins w:id="1074" w:author="Gabriel Lopes" w:date="2020-09-11T10:55:00Z"/>
                <w:rFonts w:ascii="Verdana" w:hAnsi="Verdana" w:cs="Calibri"/>
                <w:color w:val="000000"/>
                <w:sz w:val="20"/>
                <w:szCs w:val="20"/>
                <w:rPrChange w:id="1075" w:author="Gabriel Lopes" w:date="2020-09-11T10:58:00Z">
                  <w:rPr>
                    <w:ins w:id="1076" w:author="Gabriel Lopes" w:date="2020-09-11T10:55:00Z"/>
                    <w:rFonts w:ascii="Calibri" w:hAnsi="Calibri" w:cs="Calibri"/>
                    <w:color w:val="000000"/>
                    <w:sz w:val="22"/>
                    <w:szCs w:val="22"/>
                  </w:rPr>
                </w:rPrChange>
              </w:rPr>
            </w:pPr>
            <w:ins w:id="1077" w:author="Gabriel Lopes" w:date="2020-09-11T10:55:00Z">
              <w:r w:rsidRPr="00AA4EA8">
                <w:rPr>
                  <w:rFonts w:ascii="Verdana" w:hAnsi="Verdana" w:cs="Calibri"/>
                  <w:color w:val="000000"/>
                  <w:sz w:val="20"/>
                  <w:szCs w:val="20"/>
                  <w:rPrChange w:id="1078" w:author="Gabriel Lopes" w:date="2020-09-11T10:58:00Z">
                    <w:rPr>
                      <w:rFonts w:ascii="Calibri" w:hAnsi="Calibri" w:cs="Calibri"/>
                      <w:color w:val="000000"/>
                      <w:sz w:val="22"/>
                      <w:szCs w:val="22"/>
                    </w:rPr>
                  </w:rPrChange>
                </w:rPr>
                <w:t>28/07/2022</w:t>
              </w:r>
            </w:ins>
          </w:p>
        </w:tc>
      </w:tr>
      <w:tr w:rsidR="001F5F8A" w:rsidRPr="001F5F8A" w14:paraId="32D0E949" w14:textId="77777777" w:rsidTr="001F5F8A">
        <w:trPr>
          <w:trHeight w:val="300"/>
          <w:ins w:id="1079" w:author="Gabriel Lopes" w:date="2020-09-11T10:55:00Z"/>
          <w:trPrChange w:id="1080" w:author="Gabriel Lopes" w:date="2020-09-11T10:56:00Z">
            <w:trPr>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bottom"/>
            <w:hideMark/>
            <w:tcPrChange w:id="1081" w:author="Gabriel Lopes" w:date="2020-09-11T10:56: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B875517" w14:textId="5F21C54F" w:rsidR="001F5F8A" w:rsidRPr="00AA4EA8" w:rsidRDefault="001F5F8A" w:rsidP="001F5F8A">
            <w:pPr>
              <w:autoSpaceDE/>
              <w:autoSpaceDN/>
              <w:adjustRightInd/>
              <w:jc w:val="center"/>
              <w:rPr>
                <w:ins w:id="1082" w:author="Gabriel Lopes" w:date="2020-09-11T10:55:00Z"/>
                <w:rFonts w:ascii="Verdana" w:hAnsi="Verdana" w:cs="Calibri"/>
                <w:color w:val="000000"/>
                <w:sz w:val="20"/>
                <w:szCs w:val="20"/>
                <w:rPrChange w:id="1083" w:author="Gabriel Lopes" w:date="2020-09-11T10:58:00Z">
                  <w:rPr>
                    <w:ins w:id="1084" w:author="Gabriel Lopes" w:date="2020-09-11T10:55:00Z"/>
                    <w:rFonts w:ascii="Calibri" w:hAnsi="Calibri" w:cs="Calibri"/>
                    <w:color w:val="000000"/>
                    <w:sz w:val="22"/>
                    <w:szCs w:val="22"/>
                  </w:rPr>
                </w:rPrChange>
              </w:rPr>
            </w:pPr>
            <w:ins w:id="1085" w:author="Gabriel Lopes" w:date="2020-09-11T10:55:00Z">
              <w:r w:rsidRPr="00AA4EA8">
                <w:rPr>
                  <w:rFonts w:ascii="Verdana" w:hAnsi="Verdana" w:cs="Calibri"/>
                  <w:color w:val="000000"/>
                  <w:sz w:val="20"/>
                  <w:szCs w:val="20"/>
                  <w:rPrChange w:id="1086" w:author="Gabriel Lopes" w:date="2020-09-11T10:58:00Z">
                    <w:rPr>
                      <w:rFonts w:ascii="Calibri" w:hAnsi="Calibri" w:cs="Calibri"/>
                      <w:color w:val="000000"/>
                      <w:sz w:val="22"/>
                      <w:szCs w:val="22"/>
                    </w:rPr>
                  </w:rPrChange>
                </w:rPr>
                <w:t>2</w:t>
              </w:r>
            </w:ins>
            <w:ins w:id="1087" w:author="Gabriel Lopes" w:date="2020-09-11T10:57:00Z">
              <w:r w:rsidRPr="00AA4EA8">
                <w:rPr>
                  <w:rFonts w:ascii="Verdana" w:hAnsi="Verdana" w:cs="Calibri"/>
                  <w:color w:val="000000"/>
                  <w:sz w:val="20"/>
                  <w:szCs w:val="20"/>
                  <w:rPrChange w:id="1088" w:author="Gabriel Lopes" w:date="2020-09-11T10:58:00Z">
                    <w:rPr>
                      <w:rFonts w:ascii="Calibri" w:hAnsi="Calibri" w:cs="Calibri"/>
                      <w:color w:val="000000"/>
                      <w:sz w:val="22"/>
                      <w:szCs w:val="22"/>
                    </w:rPr>
                  </w:rPrChange>
                </w:rPr>
                <w:t>2</w:t>
              </w:r>
            </w:ins>
          </w:p>
        </w:tc>
        <w:tc>
          <w:tcPr>
            <w:tcW w:w="8249" w:type="dxa"/>
            <w:tcBorders>
              <w:top w:val="nil"/>
              <w:left w:val="nil"/>
              <w:bottom w:val="single" w:sz="4" w:space="0" w:color="auto"/>
              <w:right w:val="single" w:sz="4" w:space="0" w:color="auto"/>
            </w:tcBorders>
            <w:shd w:val="clear" w:color="auto" w:fill="auto"/>
            <w:noWrap/>
            <w:vAlign w:val="bottom"/>
            <w:hideMark/>
            <w:tcPrChange w:id="1089" w:author="Gabriel Lopes" w:date="2020-09-11T10:56:00Z">
              <w:tcPr>
                <w:tcW w:w="1940" w:type="dxa"/>
                <w:tcBorders>
                  <w:top w:val="nil"/>
                  <w:left w:val="nil"/>
                  <w:bottom w:val="single" w:sz="4" w:space="0" w:color="auto"/>
                  <w:right w:val="single" w:sz="4" w:space="0" w:color="auto"/>
                </w:tcBorders>
                <w:shd w:val="clear" w:color="auto" w:fill="auto"/>
                <w:noWrap/>
                <w:vAlign w:val="bottom"/>
                <w:hideMark/>
              </w:tcPr>
            </w:tcPrChange>
          </w:tcPr>
          <w:p w14:paraId="11D85210" w14:textId="77777777" w:rsidR="001F5F8A" w:rsidRPr="00AA4EA8" w:rsidRDefault="001F5F8A" w:rsidP="001F5F8A">
            <w:pPr>
              <w:autoSpaceDE/>
              <w:autoSpaceDN/>
              <w:adjustRightInd/>
              <w:jc w:val="center"/>
              <w:rPr>
                <w:ins w:id="1090" w:author="Gabriel Lopes" w:date="2020-09-11T10:55:00Z"/>
                <w:rFonts w:ascii="Verdana" w:hAnsi="Verdana" w:cs="Calibri"/>
                <w:color w:val="000000"/>
                <w:sz w:val="20"/>
                <w:szCs w:val="20"/>
                <w:rPrChange w:id="1091" w:author="Gabriel Lopes" w:date="2020-09-11T10:58:00Z">
                  <w:rPr>
                    <w:ins w:id="1092" w:author="Gabriel Lopes" w:date="2020-09-11T10:55:00Z"/>
                    <w:rFonts w:ascii="Calibri" w:hAnsi="Calibri" w:cs="Calibri"/>
                    <w:color w:val="000000"/>
                    <w:sz w:val="22"/>
                    <w:szCs w:val="22"/>
                  </w:rPr>
                </w:rPrChange>
              </w:rPr>
            </w:pPr>
            <w:ins w:id="1093" w:author="Gabriel Lopes" w:date="2020-09-11T10:55:00Z">
              <w:r w:rsidRPr="00AA4EA8">
                <w:rPr>
                  <w:rFonts w:ascii="Verdana" w:hAnsi="Verdana" w:cs="Calibri"/>
                  <w:color w:val="000000"/>
                  <w:sz w:val="20"/>
                  <w:szCs w:val="20"/>
                  <w:rPrChange w:id="1094" w:author="Gabriel Lopes" w:date="2020-09-11T10:58:00Z">
                    <w:rPr>
                      <w:rFonts w:ascii="Calibri" w:hAnsi="Calibri" w:cs="Calibri"/>
                      <w:color w:val="000000"/>
                      <w:sz w:val="22"/>
                      <w:szCs w:val="22"/>
                    </w:rPr>
                  </w:rPrChange>
                </w:rPr>
                <w:t>26/08/2022</w:t>
              </w:r>
            </w:ins>
          </w:p>
        </w:tc>
      </w:tr>
      <w:tr w:rsidR="001F5F8A" w:rsidRPr="001F5F8A" w14:paraId="5BAA8C44" w14:textId="77777777" w:rsidTr="001F5F8A">
        <w:trPr>
          <w:trHeight w:val="300"/>
          <w:ins w:id="1095" w:author="Gabriel Lopes" w:date="2020-09-11T10:55:00Z"/>
          <w:trPrChange w:id="1096" w:author="Gabriel Lopes" w:date="2020-09-11T10:56:00Z">
            <w:trPr>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bottom"/>
            <w:hideMark/>
            <w:tcPrChange w:id="1097" w:author="Gabriel Lopes" w:date="2020-09-11T10:56: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3925536" w14:textId="37FD3F01" w:rsidR="001F5F8A" w:rsidRPr="00AA4EA8" w:rsidRDefault="001F5F8A" w:rsidP="001F5F8A">
            <w:pPr>
              <w:autoSpaceDE/>
              <w:autoSpaceDN/>
              <w:adjustRightInd/>
              <w:jc w:val="center"/>
              <w:rPr>
                <w:ins w:id="1098" w:author="Gabriel Lopes" w:date="2020-09-11T10:55:00Z"/>
                <w:rFonts w:ascii="Verdana" w:hAnsi="Verdana" w:cs="Calibri"/>
                <w:color w:val="000000"/>
                <w:sz w:val="20"/>
                <w:szCs w:val="20"/>
                <w:rPrChange w:id="1099" w:author="Gabriel Lopes" w:date="2020-09-11T10:58:00Z">
                  <w:rPr>
                    <w:ins w:id="1100" w:author="Gabriel Lopes" w:date="2020-09-11T10:55:00Z"/>
                    <w:rFonts w:ascii="Calibri" w:hAnsi="Calibri" w:cs="Calibri"/>
                    <w:color w:val="000000"/>
                    <w:sz w:val="22"/>
                    <w:szCs w:val="22"/>
                  </w:rPr>
                </w:rPrChange>
              </w:rPr>
            </w:pPr>
            <w:ins w:id="1101" w:author="Gabriel Lopes" w:date="2020-09-11T10:55:00Z">
              <w:r w:rsidRPr="00AA4EA8">
                <w:rPr>
                  <w:rFonts w:ascii="Verdana" w:hAnsi="Verdana" w:cs="Calibri"/>
                  <w:color w:val="000000"/>
                  <w:sz w:val="20"/>
                  <w:szCs w:val="20"/>
                  <w:rPrChange w:id="1102" w:author="Gabriel Lopes" w:date="2020-09-11T10:58:00Z">
                    <w:rPr>
                      <w:rFonts w:ascii="Calibri" w:hAnsi="Calibri" w:cs="Calibri"/>
                      <w:color w:val="000000"/>
                      <w:sz w:val="22"/>
                      <w:szCs w:val="22"/>
                    </w:rPr>
                  </w:rPrChange>
                </w:rPr>
                <w:t>2</w:t>
              </w:r>
            </w:ins>
            <w:ins w:id="1103" w:author="Gabriel Lopes" w:date="2020-09-11T10:57:00Z">
              <w:r w:rsidRPr="00AA4EA8">
                <w:rPr>
                  <w:rFonts w:ascii="Verdana" w:hAnsi="Verdana" w:cs="Calibri"/>
                  <w:color w:val="000000"/>
                  <w:sz w:val="20"/>
                  <w:szCs w:val="20"/>
                  <w:rPrChange w:id="1104" w:author="Gabriel Lopes" w:date="2020-09-11T10:58:00Z">
                    <w:rPr>
                      <w:rFonts w:ascii="Calibri" w:hAnsi="Calibri" w:cs="Calibri"/>
                      <w:color w:val="000000"/>
                      <w:sz w:val="22"/>
                      <w:szCs w:val="22"/>
                    </w:rPr>
                  </w:rPrChange>
                </w:rPr>
                <w:t>3</w:t>
              </w:r>
            </w:ins>
          </w:p>
        </w:tc>
        <w:tc>
          <w:tcPr>
            <w:tcW w:w="8249" w:type="dxa"/>
            <w:tcBorders>
              <w:top w:val="nil"/>
              <w:left w:val="nil"/>
              <w:bottom w:val="single" w:sz="4" w:space="0" w:color="auto"/>
              <w:right w:val="single" w:sz="4" w:space="0" w:color="auto"/>
            </w:tcBorders>
            <w:shd w:val="clear" w:color="auto" w:fill="auto"/>
            <w:noWrap/>
            <w:vAlign w:val="bottom"/>
            <w:hideMark/>
            <w:tcPrChange w:id="1105" w:author="Gabriel Lopes" w:date="2020-09-11T10:56:00Z">
              <w:tcPr>
                <w:tcW w:w="1940" w:type="dxa"/>
                <w:tcBorders>
                  <w:top w:val="nil"/>
                  <w:left w:val="nil"/>
                  <w:bottom w:val="single" w:sz="4" w:space="0" w:color="auto"/>
                  <w:right w:val="single" w:sz="4" w:space="0" w:color="auto"/>
                </w:tcBorders>
                <w:shd w:val="clear" w:color="auto" w:fill="auto"/>
                <w:noWrap/>
                <w:vAlign w:val="bottom"/>
                <w:hideMark/>
              </w:tcPr>
            </w:tcPrChange>
          </w:tcPr>
          <w:p w14:paraId="6FDBBB3A" w14:textId="77777777" w:rsidR="001F5F8A" w:rsidRPr="00AA4EA8" w:rsidRDefault="001F5F8A" w:rsidP="001F5F8A">
            <w:pPr>
              <w:autoSpaceDE/>
              <w:autoSpaceDN/>
              <w:adjustRightInd/>
              <w:jc w:val="center"/>
              <w:rPr>
                <w:ins w:id="1106" w:author="Gabriel Lopes" w:date="2020-09-11T10:55:00Z"/>
                <w:rFonts w:ascii="Verdana" w:hAnsi="Verdana" w:cs="Calibri"/>
                <w:color w:val="000000"/>
                <w:sz w:val="20"/>
                <w:szCs w:val="20"/>
                <w:rPrChange w:id="1107" w:author="Gabriel Lopes" w:date="2020-09-11T10:58:00Z">
                  <w:rPr>
                    <w:ins w:id="1108" w:author="Gabriel Lopes" w:date="2020-09-11T10:55:00Z"/>
                    <w:rFonts w:ascii="Calibri" w:hAnsi="Calibri" w:cs="Calibri"/>
                    <w:color w:val="000000"/>
                    <w:sz w:val="22"/>
                    <w:szCs w:val="22"/>
                  </w:rPr>
                </w:rPrChange>
              </w:rPr>
            </w:pPr>
            <w:ins w:id="1109" w:author="Gabriel Lopes" w:date="2020-09-11T10:55:00Z">
              <w:r w:rsidRPr="00AA4EA8">
                <w:rPr>
                  <w:rFonts w:ascii="Verdana" w:hAnsi="Verdana" w:cs="Calibri"/>
                  <w:color w:val="000000"/>
                  <w:sz w:val="20"/>
                  <w:szCs w:val="20"/>
                  <w:rPrChange w:id="1110" w:author="Gabriel Lopes" w:date="2020-09-11T10:58:00Z">
                    <w:rPr>
                      <w:rFonts w:ascii="Calibri" w:hAnsi="Calibri" w:cs="Calibri"/>
                      <w:color w:val="000000"/>
                      <w:sz w:val="22"/>
                      <w:szCs w:val="22"/>
                    </w:rPr>
                  </w:rPrChange>
                </w:rPr>
                <w:t>29/09/2022</w:t>
              </w:r>
            </w:ins>
          </w:p>
        </w:tc>
      </w:tr>
      <w:tr w:rsidR="001F5F8A" w:rsidRPr="001F5F8A" w14:paraId="5ED366D4" w14:textId="77777777" w:rsidTr="001F5F8A">
        <w:trPr>
          <w:trHeight w:val="300"/>
          <w:ins w:id="1111" w:author="Gabriel Lopes" w:date="2020-09-11T10:55:00Z"/>
          <w:trPrChange w:id="1112" w:author="Gabriel Lopes" w:date="2020-09-11T10:56:00Z">
            <w:trPr>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bottom"/>
            <w:hideMark/>
            <w:tcPrChange w:id="1113" w:author="Gabriel Lopes" w:date="2020-09-11T10:56: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8D3F1A2" w14:textId="4A15FFD9" w:rsidR="001F5F8A" w:rsidRPr="00AA4EA8" w:rsidRDefault="001F5F8A" w:rsidP="001F5F8A">
            <w:pPr>
              <w:autoSpaceDE/>
              <w:autoSpaceDN/>
              <w:adjustRightInd/>
              <w:jc w:val="center"/>
              <w:rPr>
                <w:ins w:id="1114" w:author="Gabriel Lopes" w:date="2020-09-11T10:55:00Z"/>
                <w:rFonts w:ascii="Verdana" w:hAnsi="Verdana" w:cs="Calibri"/>
                <w:color w:val="000000"/>
                <w:sz w:val="20"/>
                <w:szCs w:val="20"/>
                <w:rPrChange w:id="1115" w:author="Gabriel Lopes" w:date="2020-09-11T10:58:00Z">
                  <w:rPr>
                    <w:ins w:id="1116" w:author="Gabriel Lopes" w:date="2020-09-11T10:55:00Z"/>
                    <w:rFonts w:ascii="Calibri" w:hAnsi="Calibri" w:cs="Calibri"/>
                    <w:color w:val="000000"/>
                    <w:sz w:val="22"/>
                    <w:szCs w:val="22"/>
                  </w:rPr>
                </w:rPrChange>
              </w:rPr>
            </w:pPr>
            <w:ins w:id="1117" w:author="Gabriel Lopes" w:date="2020-09-11T10:55:00Z">
              <w:r w:rsidRPr="00AA4EA8">
                <w:rPr>
                  <w:rFonts w:ascii="Verdana" w:hAnsi="Verdana" w:cs="Calibri"/>
                  <w:color w:val="000000"/>
                  <w:sz w:val="20"/>
                  <w:szCs w:val="20"/>
                  <w:rPrChange w:id="1118" w:author="Gabriel Lopes" w:date="2020-09-11T10:58:00Z">
                    <w:rPr>
                      <w:rFonts w:ascii="Calibri" w:hAnsi="Calibri" w:cs="Calibri"/>
                      <w:color w:val="000000"/>
                      <w:sz w:val="22"/>
                      <w:szCs w:val="22"/>
                    </w:rPr>
                  </w:rPrChange>
                </w:rPr>
                <w:t>2</w:t>
              </w:r>
            </w:ins>
            <w:ins w:id="1119" w:author="Gabriel Lopes" w:date="2020-09-11T10:57:00Z">
              <w:r w:rsidRPr="00AA4EA8">
                <w:rPr>
                  <w:rFonts w:ascii="Verdana" w:hAnsi="Verdana" w:cs="Calibri"/>
                  <w:color w:val="000000"/>
                  <w:sz w:val="20"/>
                  <w:szCs w:val="20"/>
                  <w:rPrChange w:id="1120" w:author="Gabriel Lopes" w:date="2020-09-11T10:58:00Z">
                    <w:rPr>
                      <w:rFonts w:ascii="Calibri" w:hAnsi="Calibri" w:cs="Calibri"/>
                      <w:color w:val="000000"/>
                      <w:sz w:val="22"/>
                      <w:szCs w:val="22"/>
                    </w:rPr>
                  </w:rPrChange>
                </w:rPr>
                <w:t>4</w:t>
              </w:r>
            </w:ins>
          </w:p>
        </w:tc>
        <w:tc>
          <w:tcPr>
            <w:tcW w:w="8249" w:type="dxa"/>
            <w:tcBorders>
              <w:top w:val="nil"/>
              <w:left w:val="nil"/>
              <w:bottom w:val="single" w:sz="4" w:space="0" w:color="auto"/>
              <w:right w:val="single" w:sz="4" w:space="0" w:color="auto"/>
            </w:tcBorders>
            <w:shd w:val="clear" w:color="auto" w:fill="auto"/>
            <w:noWrap/>
            <w:vAlign w:val="bottom"/>
            <w:hideMark/>
            <w:tcPrChange w:id="1121" w:author="Gabriel Lopes" w:date="2020-09-11T10:56:00Z">
              <w:tcPr>
                <w:tcW w:w="1940" w:type="dxa"/>
                <w:tcBorders>
                  <w:top w:val="nil"/>
                  <w:left w:val="nil"/>
                  <w:bottom w:val="single" w:sz="4" w:space="0" w:color="auto"/>
                  <w:right w:val="single" w:sz="4" w:space="0" w:color="auto"/>
                </w:tcBorders>
                <w:shd w:val="clear" w:color="auto" w:fill="auto"/>
                <w:noWrap/>
                <w:vAlign w:val="bottom"/>
                <w:hideMark/>
              </w:tcPr>
            </w:tcPrChange>
          </w:tcPr>
          <w:p w14:paraId="35E9A107" w14:textId="77777777" w:rsidR="001F5F8A" w:rsidRPr="00AA4EA8" w:rsidRDefault="001F5F8A" w:rsidP="001F5F8A">
            <w:pPr>
              <w:autoSpaceDE/>
              <w:autoSpaceDN/>
              <w:adjustRightInd/>
              <w:jc w:val="center"/>
              <w:rPr>
                <w:ins w:id="1122" w:author="Gabriel Lopes" w:date="2020-09-11T10:55:00Z"/>
                <w:rFonts w:ascii="Verdana" w:hAnsi="Verdana" w:cs="Calibri"/>
                <w:color w:val="000000"/>
                <w:sz w:val="20"/>
                <w:szCs w:val="20"/>
                <w:rPrChange w:id="1123" w:author="Gabriel Lopes" w:date="2020-09-11T10:58:00Z">
                  <w:rPr>
                    <w:ins w:id="1124" w:author="Gabriel Lopes" w:date="2020-09-11T10:55:00Z"/>
                    <w:rFonts w:ascii="Calibri" w:hAnsi="Calibri" w:cs="Calibri"/>
                    <w:color w:val="000000"/>
                    <w:sz w:val="22"/>
                    <w:szCs w:val="22"/>
                  </w:rPr>
                </w:rPrChange>
              </w:rPr>
            </w:pPr>
            <w:ins w:id="1125" w:author="Gabriel Lopes" w:date="2020-09-11T10:55:00Z">
              <w:r w:rsidRPr="00AA4EA8">
                <w:rPr>
                  <w:rFonts w:ascii="Verdana" w:hAnsi="Verdana" w:cs="Calibri"/>
                  <w:color w:val="000000"/>
                  <w:sz w:val="20"/>
                  <w:szCs w:val="20"/>
                  <w:rPrChange w:id="1126" w:author="Gabriel Lopes" w:date="2020-09-11T10:58:00Z">
                    <w:rPr>
                      <w:rFonts w:ascii="Calibri" w:hAnsi="Calibri" w:cs="Calibri"/>
                      <w:color w:val="000000"/>
                      <w:sz w:val="22"/>
                      <w:szCs w:val="22"/>
                    </w:rPr>
                  </w:rPrChange>
                </w:rPr>
                <w:t>31/10/2022</w:t>
              </w:r>
            </w:ins>
          </w:p>
        </w:tc>
      </w:tr>
      <w:tr w:rsidR="001F5F8A" w:rsidRPr="001F5F8A" w14:paraId="6F6F25EA" w14:textId="77777777" w:rsidTr="001F5F8A">
        <w:trPr>
          <w:trHeight w:val="300"/>
          <w:ins w:id="1127" w:author="Gabriel Lopes" w:date="2020-09-11T10:55:00Z"/>
          <w:trPrChange w:id="1128" w:author="Gabriel Lopes" w:date="2020-09-11T10:56:00Z">
            <w:trPr>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bottom"/>
            <w:hideMark/>
            <w:tcPrChange w:id="1129" w:author="Gabriel Lopes" w:date="2020-09-11T10:56: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F1CB252" w14:textId="613A885A" w:rsidR="001F5F8A" w:rsidRPr="00AA4EA8" w:rsidRDefault="001F5F8A" w:rsidP="001F5F8A">
            <w:pPr>
              <w:autoSpaceDE/>
              <w:autoSpaceDN/>
              <w:adjustRightInd/>
              <w:jc w:val="center"/>
              <w:rPr>
                <w:ins w:id="1130" w:author="Gabriel Lopes" w:date="2020-09-11T10:55:00Z"/>
                <w:rFonts w:ascii="Verdana" w:hAnsi="Verdana" w:cs="Calibri"/>
                <w:color w:val="000000"/>
                <w:sz w:val="20"/>
                <w:szCs w:val="20"/>
                <w:rPrChange w:id="1131" w:author="Gabriel Lopes" w:date="2020-09-11T10:58:00Z">
                  <w:rPr>
                    <w:ins w:id="1132" w:author="Gabriel Lopes" w:date="2020-09-11T10:55:00Z"/>
                    <w:rFonts w:ascii="Calibri" w:hAnsi="Calibri" w:cs="Calibri"/>
                    <w:color w:val="000000"/>
                    <w:sz w:val="22"/>
                    <w:szCs w:val="22"/>
                  </w:rPr>
                </w:rPrChange>
              </w:rPr>
            </w:pPr>
            <w:ins w:id="1133" w:author="Gabriel Lopes" w:date="2020-09-11T10:55:00Z">
              <w:r w:rsidRPr="00AA4EA8">
                <w:rPr>
                  <w:rFonts w:ascii="Verdana" w:hAnsi="Verdana" w:cs="Calibri"/>
                  <w:color w:val="000000"/>
                  <w:sz w:val="20"/>
                  <w:szCs w:val="20"/>
                  <w:rPrChange w:id="1134" w:author="Gabriel Lopes" w:date="2020-09-11T10:58:00Z">
                    <w:rPr>
                      <w:rFonts w:ascii="Calibri" w:hAnsi="Calibri" w:cs="Calibri"/>
                      <w:color w:val="000000"/>
                      <w:sz w:val="22"/>
                      <w:szCs w:val="22"/>
                    </w:rPr>
                  </w:rPrChange>
                </w:rPr>
                <w:t>2</w:t>
              </w:r>
            </w:ins>
            <w:ins w:id="1135" w:author="Gabriel Lopes" w:date="2020-09-11T10:57:00Z">
              <w:r w:rsidRPr="00AA4EA8">
                <w:rPr>
                  <w:rFonts w:ascii="Verdana" w:hAnsi="Verdana" w:cs="Calibri"/>
                  <w:color w:val="000000"/>
                  <w:sz w:val="20"/>
                  <w:szCs w:val="20"/>
                  <w:rPrChange w:id="1136" w:author="Gabriel Lopes" w:date="2020-09-11T10:58:00Z">
                    <w:rPr>
                      <w:rFonts w:ascii="Calibri" w:hAnsi="Calibri" w:cs="Calibri"/>
                      <w:color w:val="000000"/>
                      <w:sz w:val="22"/>
                      <w:szCs w:val="22"/>
                    </w:rPr>
                  </w:rPrChange>
                </w:rPr>
                <w:t>5</w:t>
              </w:r>
            </w:ins>
          </w:p>
        </w:tc>
        <w:tc>
          <w:tcPr>
            <w:tcW w:w="8249" w:type="dxa"/>
            <w:tcBorders>
              <w:top w:val="nil"/>
              <w:left w:val="nil"/>
              <w:bottom w:val="single" w:sz="4" w:space="0" w:color="auto"/>
              <w:right w:val="single" w:sz="4" w:space="0" w:color="auto"/>
            </w:tcBorders>
            <w:shd w:val="clear" w:color="auto" w:fill="auto"/>
            <w:noWrap/>
            <w:vAlign w:val="bottom"/>
            <w:hideMark/>
            <w:tcPrChange w:id="1137" w:author="Gabriel Lopes" w:date="2020-09-11T10:56:00Z">
              <w:tcPr>
                <w:tcW w:w="1940" w:type="dxa"/>
                <w:tcBorders>
                  <w:top w:val="nil"/>
                  <w:left w:val="nil"/>
                  <w:bottom w:val="single" w:sz="4" w:space="0" w:color="auto"/>
                  <w:right w:val="single" w:sz="4" w:space="0" w:color="auto"/>
                </w:tcBorders>
                <w:shd w:val="clear" w:color="auto" w:fill="auto"/>
                <w:noWrap/>
                <w:vAlign w:val="bottom"/>
                <w:hideMark/>
              </w:tcPr>
            </w:tcPrChange>
          </w:tcPr>
          <w:p w14:paraId="3AF1F5CA" w14:textId="77777777" w:rsidR="001F5F8A" w:rsidRPr="00AA4EA8" w:rsidRDefault="001F5F8A" w:rsidP="001F5F8A">
            <w:pPr>
              <w:autoSpaceDE/>
              <w:autoSpaceDN/>
              <w:adjustRightInd/>
              <w:jc w:val="center"/>
              <w:rPr>
                <w:ins w:id="1138" w:author="Gabriel Lopes" w:date="2020-09-11T10:55:00Z"/>
                <w:rFonts w:ascii="Verdana" w:hAnsi="Verdana" w:cs="Calibri"/>
                <w:color w:val="000000"/>
                <w:sz w:val="20"/>
                <w:szCs w:val="20"/>
                <w:rPrChange w:id="1139" w:author="Gabriel Lopes" w:date="2020-09-11T10:58:00Z">
                  <w:rPr>
                    <w:ins w:id="1140" w:author="Gabriel Lopes" w:date="2020-09-11T10:55:00Z"/>
                    <w:rFonts w:ascii="Calibri" w:hAnsi="Calibri" w:cs="Calibri"/>
                    <w:color w:val="000000"/>
                    <w:sz w:val="22"/>
                    <w:szCs w:val="22"/>
                  </w:rPr>
                </w:rPrChange>
              </w:rPr>
            </w:pPr>
            <w:ins w:id="1141" w:author="Gabriel Lopes" w:date="2020-09-11T10:55:00Z">
              <w:r w:rsidRPr="00AA4EA8">
                <w:rPr>
                  <w:rFonts w:ascii="Verdana" w:hAnsi="Verdana" w:cs="Calibri"/>
                  <w:color w:val="000000"/>
                  <w:sz w:val="20"/>
                  <w:szCs w:val="20"/>
                  <w:rPrChange w:id="1142" w:author="Gabriel Lopes" w:date="2020-09-11T10:58:00Z">
                    <w:rPr>
                      <w:rFonts w:ascii="Calibri" w:hAnsi="Calibri" w:cs="Calibri"/>
                      <w:color w:val="000000"/>
                      <w:sz w:val="22"/>
                      <w:szCs w:val="22"/>
                    </w:rPr>
                  </w:rPrChange>
                </w:rPr>
                <w:t>30/11/2022</w:t>
              </w:r>
            </w:ins>
          </w:p>
        </w:tc>
      </w:tr>
      <w:tr w:rsidR="001F5F8A" w:rsidRPr="001F5F8A" w14:paraId="0A2DF3DE" w14:textId="77777777" w:rsidTr="001F5F8A">
        <w:trPr>
          <w:trHeight w:val="300"/>
          <w:ins w:id="1143" w:author="Gabriel Lopes" w:date="2020-09-11T10:55:00Z"/>
          <w:trPrChange w:id="1144" w:author="Gabriel Lopes" w:date="2020-09-11T10:56:00Z">
            <w:trPr>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bottom"/>
            <w:hideMark/>
            <w:tcPrChange w:id="1145" w:author="Gabriel Lopes" w:date="2020-09-11T10:56: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60E728E" w14:textId="63DBA808" w:rsidR="001F5F8A" w:rsidRPr="00AA4EA8" w:rsidRDefault="001F5F8A" w:rsidP="001F5F8A">
            <w:pPr>
              <w:autoSpaceDE/>
              <w:autoSpaceDN/>
              <w:adjustRightInd/>
              <w:jc w:val="center"/>
              <w:rPr>
                <w:ins w:id="1146" w:author="Gabriel Lopes" w:date="2020-09-11T10:55:00Z"/>
                <w:rFonts w:ascii="Verdana" w:hAnsi="Verdana" w:cs="Calibri"/>
                <w:color w:val="000000"/>
                <w:sz w:val="20"/>
                <w:szCs w:val="20"/>
                <w:rPrChange w:id="1147" w:author="Gabriel Lopes" w:date="2020-09-11T10:58:00Z">
                  <w:rPr>
                    <w:ins w:id="1148" w:author="Gabriel Lopes" w:date="2020-09-11T10:55:00Z"/>
                    <w:rFonts w:ascii="Calibri" w:hAnsi="Calibri" w:cs="Calibri"/>
                    <w:color w:val="000000"/>
                    <w:sz w:val="22"/>
                    <w:szCs w:val="22"/>
                  </w:rPr>
                </w:rPrChange>
              </w:rPr>
            </w:pPr>
            <w:ins w:id="1149" w:author="Gabriel Lopes" w:date="2020-09-11T10:55:00Z">
              <w:r w:rsidRPr="00AA4EA8">
                <w:rPr>
                  <w:rFonts w:ascii="Verdana" w:hAnsi="Verdana" w:cs="Calibri"/>
                  <w:color w:val="000000"/>
                  <w:sz w:val="20"/>
                  <w:szCs w:val="20"/>
                  <w:rPrChange w:id="1150" w:author="Gabriel Lopes" w:date="2020-09-11T10:58:00Z">
                    <w:rPr>
                      <w:rFonts w:ascii="Calibri" w:hAnsi="Calibri" w:cs="Calibri"/>
                      <w:color w:val="000000"/>
                      <w:sz w:val="22"/>
                      <w:szCs w:val="22"/>
                    </w:rPr>
                  </w:rPrChange>
                </w:rPr>
                <w:t>2</w:t>
              </w:r>
            </w:ins>
            <w:ins w:id="1151" w:author="Gabriel Lopes" w:date="2020-09-11T10:57:00Z">
              <w:r w:rsidRPr="00AA4EA8">
                <w:rPr>
                  <w:rFonts w:ascii="Verdana" w:hAnsi="Verdana" w:cs="Calibri"/>
                  <w:color w:val="000000"/>
                  <w:sz w:val="20"/>
                  <w:szCs w:val="20"/>
                  <w:rPrChange w:id="1152" w:author="Gabriel Lopes" w:date="2020-09-11T10:58:00Z">
                    <w:rPr>
                      <w:rFonts w:ascii="Calibri" w:hAnsi="Calibri" w:cs="Calibri"/>
                      <w:color w:val="000000"/>
                      <w:sz w:val="22"/>
                      <w:szCs w:val="22"/>
                    </w:rPr>
                  </w:rPrChange>
                </w:rPr>
                <w:t>6</w:t>
              </w:r>
            </w:ins>
          </w:p>
        </w:tc>
        <w:tc>
          <w:tcPr>
            <w:tcW w:w="8249" w:type="dxa"/>
            <w:tcBorders>
              <w:top w:val="nil"/>
              <w:left w:val="nil"/>
              <w:bottom w:val="single" w:sz="4" w:space="0" w:color="auto"/>
              <w:right w:val="single" w:sz="4" w:space="0" w:color="auto"/>
            </w:tcBorders>
            <w:shd w:val="clear" w:color="auto" w:fill="auto"/>
            <w:noWrap/>
            <w:vAlign w:val="bottom"/>
            <w:hideMark/>
            <w:tcPrChange w:id="1153" w:author="Gabriel Lopes" w:date="2020-09-11T10:56:00Z">
              <w:tcPr>
                <w:tcW w:w="1940" w:type="dxa"/>
                <w:tcBorders>
                  <w:top w:val="nil"/>
                  <w:left w:val="nil"/>
                  <w:bottom w:val="single" w:sz="4" w:space="0" w:color="auto"/>
                  <w:right w:val="single" w:sz="4" w:space="0" w:color="auto"/>
                </w:tcBorders>
                <w:shd w:val="clear" w:color="auto" w:fill="auto"/>
                <w:noWrap/>
                <w:vAlign w:val="bottom"/>
                <w:hideMark/>
              </w:tcPr>
            </w:tcPrChange>
          </w:tcPr>
          <w:p w14:paraId="434D5E78" w14:textId="77777777" w:rsidR="001F5F8A" w:rsidRPr="00AA4EA8" w:rsidRDefault="001F5F8A" w:rsidP="001F5F8A">
            <w:pPr>
              <w:autoSpaceDE/>
              <w:autoSpaceDN/>
              <w:adjustRightInd/>
              <w:jc w:val="center"/>
              <w:rPr>
                <w:ins w:id="1154" w:author="Gabriel Lopes" w:date="2020-09-11T10:55:00Z"/>
                <w:rFonts w:ascii="Verdana" w:hAnsi="Verdana" w:cs="Calibri"/>
                <w:color w:val="000000"/>
                <w:sz w:val="20"/>
                <w:szCs w:val="20"/>
                <w:rPrChange w:id="1155" w:author="Gabriel Lopes" w:date="2020-09-11T10:58:00Z">
                  <w:rPr>
                    <w:ins w:id="1156" w:author="Gabriel Lopes" w:date="2020-09-11T10:55:00Z"/>
                    <w:rFonts w:ascii="Calibri" w:hAnsi="Calibri" w:cs="Calibri"/>
                    <w:color w:val="000000"/>
                    <w:sz w:val="22"/>
                    <w:szCs w:val="22"/>
                  </w:rPr>
                </w:rPrChange>
              </w:rPr>
            </w:pPr>
            <w:ins w:id="1157" w:author="Gabriel Lopes" w:date="2020-09-11T10:55:00Z">
              <w:r w:rsidRPr="00AA4EA8">
                <w:rPr>
                  <w:rFonts w:ascii="Verdana" w:hAnsi="Verdana" w:cs="Calibri"/>
                  <w:color w:val="000000"/>
                  <w:sz w:val="20"/>
                  <w:szCs w:val="20"/>
                  <w:rPrChange w:id="1158" w:author="Gabriel Lopes" w:date="2020-09-11T10:58:00Z">
                    <w:rPr>
                      <w:rFonts w:ascii="Calibri" w:hAnsi="Calibri" w:cs="Calibri"/>
                      <w:color w:val="000000"/>
                      <w:sz w:val="22"/>
                      <w:szCs w:val="22"/>
                    </w:rPr>
                  </w:rPrChange>
                </w:rPr>
                <w:t>28/12/2022</w:t>
              </w:r>
            </w:ins>
          </w:p>
        </w:tc>
      </w:tr>
      <w:tr w:rsidR="001F5F8A" w:rsidRPr="001F5F8A" w14:paraId="18E3384B" w14:textId="77777777" w:rsidTr="001F5F8A">
        <w:trPr>
          <w:trHeight w:val="300"/>
          <w:ins w:id="1159" w:author="Gabriel Lopes" w:date="2020-09-11T10:55:00Z"/>
          <w:trPrChange w:id="1160" w:author="Gabriel Lopes" w:date="2020-09-11T10:56:00Z">
            <w:trPr>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bottom"/>
            <w:hideMark/>
            <w:tcPrChange w:id="1161" w:author="Gabriel Lopes" w:date="2020-09-11T10:56: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FF1500F" w14:textId="72ACB0F9" w:rsidR="001F5F8A" w:rsidRPr="00AA4EA8" w:rsidRDefault="001F5F8A" w:rsidP="001F5F8A">
            <w:pPr>
              <w:autoSpaceDE/>
              <w:autoSpaceDN/>
              <w:adjustRightInd/>
              <w:jc w:val="center"/>
              <w:rPr>
                <w:ins w:id="1162" w:author="Gabriel Lopes" w:date="2020-09-11T10:55:00Z"/>
                <w:rFonts w:ascii="Verdana" w:hAnsi="Verdana" w:cs="Calibri"/>
                <w:color w:val="000000"/>
                <w:sz w:val="20"/>
                <w:szCs w:val="20"/>
                <w:rPrChange w:id="1163" w:author="Gabriel Lopes" w:date="2020-09-11T10:58:00Z">
                  <w:rPr>
                    <w:ins w:id="1164" w:author="Gabriel Lopes" w:date="2020-09-11T10:55:00Z"/>
                    <w:rFonts w:ascii="Calibri" w:hAnsi="Calibri" w:cs="Calibri"/>
                    <w:color w:val="000000"/>
                    <w:sz w:val="22"/>
                    <w:szCs w:val="22"/>
                  </w:rPr>
                </w:rPrChange>
              </w:rPr>
            </w:pPr>
            <w:ins w:id="1165" w:author="Gabriel Lopes" w:date="2020-09-11T10:55:00Z">
              <w:r w:rsidRPr="00AA4EA8">
                <w:rPr>
                  <w:rFonts w:ascii="Verdana" w:hAnsi="Verdana" w:cs="Calibri"/>
                  <w:color w:val="000000"/>
                  <w:sz w:val="20"/>
                  <w:szCs w:val="20"/>
                  <w:rPrChange w:id="1166" w:author="Gabriel Lopes" w:date="2020-09-11T10:58:00Z">
                    <w:rPr>
                      <w:rFonts w:ascii="Calibri" w:hAnsi="Calibri" w:cs="Calibri"/>
                      <w:color w:val="000000"/>
                      <w:sz w:val="22"/>
                      <w:szCs w:val="22"/>
                    </w:rPr>
                  </w:rPrChange>
                </w:rPr>
                <w:lastRenderedPageBreak/>
                <w:t>2</w:t>
              </w:r>
            </w:ins>
            <w:ins w:id="1167" w:author="Gabriel Lopes" w:date="2020-09-11T10:57:00Z">
              <w:r w:rsidRPr="00AA4EA8">
                <w:rPr>
                  <w:rFonts w:ascii="Verdana" w:hAnsi="Verdana" w:cs="Calibri"/>
                  <w:color w:val="000000"/>
                  <w:sz w:val="20"/>
                  <w:szCs w:val="20"/>
                  <w:rPrChange w:id="1168" w:author="Gabriel Lopes" w:date="2020-09-11T10:58:00Z">
                    <w:rPr>
                      <w:rFonts w:ascii="Calibri" w:hAnsi="Calibri" w:cs="Calibri"/>
                      <w:color w:val="000000"/>
                      <w:sz w:val="22"/>
                      <w:szCs w:val="22"/>
                    </w:rPr>
                  </w:rPrChange>
                </w:rPr>
                <w:t>7</w:t>
              </w:r>
            </w:ins>
          </w:p>
        </w:tc>
        <w:tc>
          <w:tcPr>
            <w:tcW w:w="8249" w:type="dxa"/>
            <w:tcBorders>
              <w:top w:val="nil"/>
              <w:left w:val="nil"/>
              <w:bottom w:val="single" w:sz="4" w:space="0" w:color="auto"/>
              <w:right w:val="single" w:sz="4" w:space="0" w:color="auto"/>
            </w:tcBorders>
            <w:shd w:val="clear" w:color="auto" w:fill="auto"/>
            <w:noWrap/>
            <w:vAlign w:val="bottom"/>
            <w:hideMark/>
            <w:tcPrChange w:id="1169" w:author="Gabriel Lopes" w:date="2020-09-11T10:56:00Z">
              <w:tcPr>
                <w:tcW w:w="1940" w:type="dxa"/>
                <w:tcBorders>
                  <w:top w:val="nil"/>
                  <w:left w:val="nil"/>
                  <w:bottom w:val="single" w:sz="4" w:space="0" w:color="auto"/>
                  <w:right w:val="single" w:sz="4" w:space="0" w:color="auto"/>
                </w:tcBorders>
                <w:shd w:val="clear" w:color="auto" w:fill="auto"/>
                <w:noWrap/>
                <w:vAlign w:val="bottom"/>
                <w:hideMark/>
              </w:tcPr>
            </w:tcPrChange>
          </w:tcPr>
          <w:p w14:paraId="07992313" w14:textId="77777777" w:rsidR="001F5F8A" w:rsidRPr="00AA4EA8" w:rsidRDefault="001F5F8A" w:rsidP="001F5F8A">
            <w:pPr>
              <w:autoSpaceDE/>
              <w:autoSpaceDN/>
              <w:adjustRightInd/>
              <w:jc w:val="center"/>
              <w:rPr>
                <w:ins w:id="1170" w:author="Gabriel Lopes" w:date="2020-09-11T10:55:00Z"/>
                <w:rFonts w:ascii="Verdana" w:hAnsi="Verdana" w:cs="Calibri"/>
                <w:color w:val="000000"/>
                <w:sz w:val="20"/>
                <w:szCs w:val="20"/>
                <w:rPrChange w:id="1171" w:author="Gabriel Lopes" w:date="2020-09-11T10:58:00Z">
                  <w:rPr>
                    <w:ins w:id="1172" w:author="Gabriel Lopes" w:date="2020-09-11T10:55:00Z"/>
                    <w:rFonts w:ascii="Calibri" w:hAnsi="Calibri" w:cs="Calibri"/>
                    <w:color w:val="000000"/>
                    <w:sz w:val="22"/>
                    <w:szCs w:val="22"/>
                  </w:rPr>
                </w:rPrChange>
              </w:rPr>
            </w:pPr>
            <w:ins w:id="1173" w:author="Gabriel Lopes" w:date="2020-09-11T10:55:00Z">
              <w:r w:rsidRPr="00AA4EA8">
                <w:rPr>
                  <w:rFonts w:ascii="Verdana" w:hAnsi="Verdana" w:cs="Calibri"/>
                  <w:color w:val="000000"/>
                  <w:sz w:val="20"/>
                  <w:szCs w:val="20"/>
                  <w:rPrChange w:id="1174" w:author="Gabriel Lopes" w:date="2020-09-11T10:58:00Z">
                    <w:rPr>
                      <w:rFonts w:ascii="Calibri" w:hAnsi="Calibri" w:cs="Calibri"/>
                      <w:color w:val="000000"/>
                      <w:sz w:val="22"/>
                      <w:szCs w:val="22"/>
                    </w:rPr>
                  </w:rPrChange>
                </w:rPr>
                <w:t>27/01/2023</w:t>
              </w:r>
            </w:ins>
          </w:p>
        </w:tc>
      </w:tr>
      <w:tr w:rsidR="001F5F8A" w:rsidRPr="001F5F8A" w14:paraId="0C15F67D" w14:textId="77777777" w:rsidTr="001F5F8A">
        <w:trPr>
          <w:trHeight w:val="300"/>
          <w:ins w:id="1175" w:author="Gabriel Lopes" w:date="2020-09-11T10:55:00Z"/>
          <w:trPrChange w:id="1176" w:author="Gabriel Lopes" w:date="2020-09-11T10:56:00Z">
            <w:trPr>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bottom"/>
            <w:hideMark/>
            <w:tcPrChange w:id="1177" w:author="Gabriel Lopes" w:date="2020-09-11T10:56: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FF3450C" w14:textId="4BF023D9" w:rsidR="001F5F8A" w:rsidRPr="00AA4EA8" w:rsidRDefault="001F5F8A" w:rsidP="001F5F8A">
            <w:pPr>
              <w:autoSpaceDE/>
              <w:autoSpaceDN/>
              <w:adjustRightInd/>
              <w:jc w:val="center"/>
              <w:rPr>
                <w:ins w:id="1178" w:author="Gabriel Lopes" w:date="2020-09-11T10:55:00Z"/>
                <w:rFonts w:ascii="Verdana" w:hAnsi="Verdana" w:cs="Calibri"/>
                <w:color w:val="000000"/>
                <w:sz w:val="20"/>
                <w:szCs w:val="20"/>
                <w:rPrChange w:id="1179" w:author="Gabriel Lopes" w:date="2020-09-11T10:58:00Z">
                  <w:rPr>
                    <w:ins w:id="1180" w:author="Gabriel Lopes" w:date="2020-09-11T10:55:00Z"/>
                    <w:rFonts w:ascii="Calibri" w:hAnsi="Calibri" w:cs="Calibri"/>
                    <w:color w:val="000000"/>
                    <w:sz w:val="22"/>
                    <w:szCs w:val="22"/>
                  </w:rPr>
                </w:rPrChange>
              </w:rPr>
            </w:pPr>
            <w:ins w:id="1181" w:author="Gabriel Lopes" w:date="2020-09-11T10:55:00Z">
              <w:r w:rsidRPr="00AA4EA8">
                <w:rPr>
                  <w:rFonts w:ascii="Verdana" w:hAnsi="Verdana" w:cs="Calibri"/>
                  <w:color w:val="000000"/>
                  <w:sz w:val="20"/>
                  <w:szCs w:val="20"/>
                  <w:rPrChange w:id="1182" w:author="Gabriel Lopes" w:date="2020-09-11T10:58:00Z">
                    <w:rPr>
                      <w:rFonts w:ascii="Calibri" w:hAnsi="Calibri" w:cs="Calibri"/>
                      <w:color w:val="000000"/>
                      <w:sz w:val="22"/>
                      <w:szCs w:val="22"/>
                    </w:rPr>
                  </w:rPrChange>
                </w:rPr>
                <w:t>2</w:t>
              </w:r>
            </w:ins>
            <w:ins w:id="1183" w:author="Gabriel Lopes" w:date="2020-09-11T10:57:00Z">
              <w:r w:rsidRPr="00AA4EA8">
                <w:rPr>
                  <w:rFonts w:ascii="Verdana" w:hAnsi="Verdana" w:cs="Calibri"/>
                  <w:color w:val="000000"/>
                  <w:sz w:val="20"/>
                  <w:szCs w:val="20"/>
                  <w:rPrChange w:id="1184" w:author="Gabriel Lopes" w:date="2020-09-11T10:58:00Z">
                    <w:rPr>
                      <w:rFonts w:ascii="Calibri" w:hAnsi="Calibri" w:cs="Calibri"/>
                      <w:color w:val="000000"/>
                      <w:sz w:val="22"/>
                      <w:szCs w:val="22"/>
                    </w:rPr>
                  </w:rPrChange>
                </w:rPr>
                <w:t>8</w:t>
              </w:r>
            </w:ins>
          </w:p>
        </w:tc>
        <w:tc>
          <w:tcPr>
            <w:tcW w:w="8249" w:type="dxa"/>
            <w:tcBorders>
              <w:top w:val="nil"/>
              <w:left w:val="nil"/>
              <w:bottom w:val="single" w:sz="4" w:space="0" w:color="auto"/>
              <w:right w:val="single" w:sz="4" w:space="0" w:color="auto"/>
            </w:tcBorders>
            <w:shd w:val="clear" w:color="auto" w:fill="auto"/>
            <w:noWrap/>
            <w:vAlign w:val="bottom"/>
            <w:hideMark/>
            <w:tcPrChange w:id="1185" w:author="Gabriel Lopes" w:date="2020-09-11T10:56:00Z">
              <w:tcPr>
                <w:tcW w:w="1940" w:type="dxa"/>
                <w:tcBorders>
                  <w:top w:val="nil"/>
                  <w:left w:val="nil"/>
                  <w:bottom w:val="single" w:sz="4" w:space="0" w:color="auto"/>
                  <w:right w:val="single" w:sz="4" w:space="0" w:color="auto"/>
                </w:tcBorders>
                <w:shd w:val="clear" w:color="auto" w:fill="auto"/>
                <w:noWrap/>
                <w:vAlign w:val="bottom"/>
                <w:hideMark/>
              </w:tcPr>
            </w:tcPrChange>
          </w:tcPr>
          <w:p w14:paraId="12ACD938" w14:textId="77777777" w:rsidR="001F5F8A" w:rsidRPr="00AA4EA8" w:rsidRDefault="001F5F8A" w:rsidP="001F5F8A">
            <w:pPr>
              <w:autoSpaceDE/>
              <w:autoSpaceDN/>
              <w:adjustRightInd/>
              <w:jc w:val="center"/>
              <w:rPr>
                <w:ins w:id="1186" w:author="Gabriel Lopes" w:date="2020-09-11T10:55:00Z"/>
                <w:rFonts w:ascii="Verdana" w:hAnsi="Verdana" w:cs="Calibri"/>
                <w:color w:val="000000"/>
                <w:sz w:val="20"/>
                <w:szCs w:val="20"/>
                <w:rPrChange w:id="1187" w:author="Gabriel Lopes" w:date="2020-09-11T10:58:00Z">
                  <w:rPr>
                    <w:ins w:id="1188" w:author="Gabriel Lopes" w:date="2020-09-11T10:55:00Z"/>
                    <w:rFonts w:ascii="Calibri" w:hAnsi="Calibri" w:cs="Calibri"/>
                    <w:color w:val="000000"/>
                    <w:sz w:val="22"/>
                    <w:szCs w:val="22"/>
                  </w:rPr>
                </w:rPrChange>
              </w:rPr>
            </w:pPr>
            <w:ins w:id="1189" w:author="Gabriel Lopes" w:date="2020-09-11T10:55:00Z">
              <w:r w:rsidRPr="00AA4EA8">
                <w:rPr>
                  <w:rFonts w:ascii="Verdana" w:hAnsi="Verdana" w:cs="Calibri"/>
                  <w:color w:val="000000"/>
                  <w:sz w:val="20"/>
                  <w:szCs w:val="20"/>
                  <w:rPrChange w:id="1190" w:author="Gabriel Lopes" w:date="2020-09-11T10:58:00Z">
                    <w:rPr>
                      <w:rFonts w:ascii="Calibri" w:hAnsi="Calibri" w:cs="Calibri"/>
                      <w:color w:val="000000"/>
                      <w:sz w:val="22"/>
                      <w:szCs w:val="22"/>
                    </w:rPr>
                  </w:rPrChange>
                </w:rPr>
                <w:t>02/03/2023</w:t>
              </w:r>
            </w:ins>
          </w:p>
        </w:tc>
      </w:tr>
      <w:tr w:rsidR="001F5F8A" w:rsidRPr="001F5F8A" w14:paraId="662955DB" w14:textId="77777777" w:rsidTr="001F5F8A">
        <w:trPr>
          <w:trHeight w:val="300"/>
          <w:ins w:id="1191" w:author="Gabriel Lopes" w:date="2020-09-11T10:55:00Z"/>
          <w:trPrChange w:id="1192" w:author="Gabriel Lopes" w:date="2020-09-11T10:56:00Z">
            <w:trPr>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bottom"/>
            <w:hideMark/>
            <w:tcPrChange w:id="1193" w:author="Gabriel Lopes" w:date="2020-09-11T10:56: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19DD547" w14:textId="068761E6" w:rsidR="001F5F8A" w:rsidRPr="00AA4EA8" w:rsidRDefault="001F5F8A" w:rsidP="001F5F8A">
            <w:pPr>
              <w:autoSpaceDE/>
              <w:autoSpaceDN/>
              <w:adjustRightInd/>
              <w:jc w:val="center"/>
              <w:rPr>
                <w:ins w:id="1194" w:author="Gabriel Lopes" w:date="2020-09-11T10:55:00Z"/>
                <w:rFonts w:ascii="Verdana" w:hAnsi="Verdana" w:cs="Calibri"/>
                <w:color w:val="000000"/>
                <w:sz w:val="20"/>
                <w:szCs w:val="20"/>
                <w:rPrChange w:id="1195" w:author="Gabriel Lopes" w:date="2020-09-11T10:58:00Z">
                  <w:rPr>
                    <w:ins w:id="1196" w:author="Gabriel Lopes" w:date="2020-09-11T10:55:00Z"/>
                    <w:rFonts w:ascii="Calibri" w:hAnsi="Calibri" w:cs="Calibri"/>
                    <w:color w:val="000000"/>
                    <w:sz w:val="22"/>
                    <w:szCs w:val="22"/>
                  </w:rPr>
                </w:rPrChange>
              </w:rPr>
            </w:pPr>
            <w:ins w:id="1197" w:author="Gabriel Lopes" w:date="2020-09-11T10:57:00Z">
              <w:r w:rsidRPr="00AA4EA8">
                <w:rPr>
                  <w:rFonts w:ascii="Verdana" w:hAnsi="Verdana" w:cs="Calibri"/>
                  <w:color w:val="000000"/>
                  <w:sz w:val="20"/>
                  <w:szCs w:val="20"/>
                  <w:rPrChange w:id="1198" w:author="Gabriel Lopes" w:date="2020-09-11T10:58:00Z">
                    <w:rPr>
                      <w:rFonts w:ascii="Calibri" w:hAnsi="Calibri" w:cs="Calibri"/>
                      <w:color w:val="000000"/>
                      <w:sz w:val="22"/>
                      <w:szCs w:val="22"/>
                    </w:rPr>
                  </w:rPrChange>
                </w:rPr>
                <w:t>29</w:t>
              </w:r>
            </w:ins>
          </w:p>
        </w:tc>
        <w:tc>
          <w:tcPr>
            <w:tcW w:w="8249" w:type="dxa"/>
            <w:tcBorders>
              <w:top w:val="nil"/>
              <w:left w:val="nil"/>
              <w:bottom w:val="single" w:sz="4" w:space="0" w:color="auto"/>
              <w:right w:val="single" w:sz="4" w:space="0" w:color="auto"/>
            </w:tcBorders>
            <w:shd w:val="clear" w:color="auto" w:fill="auto"/>
            <w:noWrap/>
            <w:vAlign w:val="bottom"/>
            <w:hideMark/>
            <w:tcPrChange w:id="1199" w:author="Gabriel Lopes" w:date="2020-09-11T10:56:00Z">
              <w:tcPr>
                <w:tcW w:w="1940" w:type="dxa"/>
                <w:tcBorders>
                  <w:top w:val="nil"/>
                  <w:left w:val="nil"/>
                  <w:bottom w:val="single" w:sz="4" w:space="0" w:color="auto"/>
                  <w:right w:val="single" w:sz="4" w:space="0" w:color="auto"/>
                </w:tcBorders>
                <w:shd w:val="clear" w:color="auto" w:fill="auto"/>
                <w:noWrap/>
                <w:vAlign w:val="bottom"/>
                <w:hideMark/>
              </w:tcPr>
            </w:tcPrChange>
          </w:tcPr>
          <w:p w14:paraId="5F0BE3A7" w14:textId="77777777" w:rsidR="001F5F8A" w:rsidRPr="00AA4EA8" w:rsidRDefault="001F5F8A" w:rsidP="001F5F8A">
            <w:pPr>
              <w:autoSpaceDE/>
              <w:autoSpaceDN/>
              <w:adjustRightInd/>
              <w:jc w:val="center"/>
              <w:rPr>
                <w:ins w:id="1200" w:author="Gabriel Lopes" w:date="2020-09-11T10:55:00Z"/>
                <w:rFonts w:ascii="Verdana" w:hAnsi="Verdana" w:cs="Calibri"/>
                <w:color w:val="000000"/>
                <w:sz w:val="20"/>
                <w:szCs w:val="20"/>
                <w:rPrChange w:id="1201" w:author="Gabriel Lopes" w:date="2020-09-11T10:58:00Z">
                  <w:rPr>
                    <w:ins w:id="1202" w:author="Gabriel Lopes" w:date="2020-09-11T10:55:00Z"/>
                    <w:rFonts w:ascii="Calibri" w:hAnsi="Calibri" w:cs="Calibri"/>
                    <w:color w:val="000000"/>
                    <w:sz w:val="22"/>
                    <w:szCs w:val="22"/>
                  </w:rPr>
                </w:rPrChange>
              </w:rPr>
            </w:pPr>
            <w:ins w:id="1203" w:author="Gabriel Lopes" w:date="2020-09-11T10:55:00Z">
              <w:r w:rsidRPr="00AA4EA8">
                <w:rPr>
                  <w:rFonts w:ascii="Verdana" w:hAnsi="Verdana" w:cs="Calibri"/>
                  <w:color w:val="000000"/>
                  <w:sz w:val="20"/>
                  <w:szCs w:val="20"/>
                  <w:rPrChange w:id="1204" w:author="Gabriel Lopes" w:date="2020-09-11T10:58:00Z">
                    <w:rPr>
                      <w:rFonts w:ascii="Calibri" w:hAnsi="Calibri" w:cs="Calibri"/>
                      <w:color w:val="000000"/>
                      <w:sz w:val="22"/>
                      <w:szCs w:val="22"/>
                    </w:rPr>
                  </w:rPrChange>
                </w:rPr>
                <w:t>28/03/2023</w:t>
              </w:r>
            </w:ins>
          </w:p>
        </w:tc>
      </w:tr>
      <w:tr w:rsidR="001F5F8A" w:rsidRPr="001F5F8A" w14:paraId="10F09CAE" w14:textId="77777777" w:rsidTr="001F5F8A">
        <w:trPr>
          <w:trHeight w:val="300"/>
          <w:ins w:id="1205" w:author="Gabriel Lopes" w:date="2020-09-11T10:55:00Z"/>
          <w:trPrChange w:id="1206" w:author="Gabriel Lopes" w:date="2020-09-11T10:56:00Z">
            <w:trPr>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bottom"/>
            <w:hideMark/>
            <w:tcPrChange w:id="1207" w:author="Gabriel Lopes" w:date="2020-09-11T10:56: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ACFAABE" w14:textId="6E4123A7" w:rsidR="001F5F8A" w:rsidRPr="00AA4EA8" w:rsidRDefault="001F5F8A" w:rsidP="001F5F8A">
            <w:pPr>
              <w:autoSpaceDE/>
              <w:autoSpaceDN/>
              <w:adjustRightInd/>
              <w:jc w:val="center"/>
              <w:rPr>
                <w:ins w:id="1208" w:author="Gabriel Lopes" w:date="2020-09-11T10:55:00Z"/>
                <w:rFonts w:ascii="Verdana" w:hAnsi="Verdana" w:cs="Calibri"/>
                <w:color w:val="000000"/>
                <w:sz w:val="20"/>
                <w:szCs w:val="20"/>
                <w:rPrChange w:id="1209" w:author="Gabriel Lopes" w:date="2020-09-11T10:58:00Z">
                  <w:rPr>
                    <w:ins w:id="1210" w:author="Gabriel Lopes" w:date="2020-09-11T10:55:00Z"/>
                    <w:rFonts w:ascii="Calibri" w:hAnsi="Calibri" w:cs="Calibri"/>
                    <w:color w:val="000000"/>
                    <w:sz w:val="22"/>
                    <w:szCs w:val="22"/>
                  </w:rPr>
                </w:rPrChange>
              </w:rPr>
            </w:pPr>
            <w:ins w:id="1211" w:author="Gabriel Lopes" w:date="2020-09-11T10:55:00Z">
              <w:r w:rsidRPr="00AA4EA8">
                <w:rPr>
                  <w:rFonts w:ascii="Verdana" w:hAnsi="Verdana" w:cs="Calibri"/>
                  <w:color w:val="000000"/>
                  <w:sz w:val="20"/>
                  <w:szCs w:val="20"/>
                  <w:rPrChange w:id="1212" w:author="Gabriel Lopes" w:date="2020-09-11T10:58:00Z">
                    <w:rPr>
                      <w:rFonts w:ascii="Calibri" w:hAnsi="Calibri" w:cs="Calibri"/>
                      <w:color w:val="000000"/>
                      <w:sz w:val="22"/>
                      <w:szCs w:val="22"/>
                    </w:rPr>
                  </w:rPrChange>
                </w:rPr>
                <w:t>3</w:t>
              </w:r>
            </w:ins>
            <w:ins w:id="1213" w:author="Gabriel Lopes" w:date="2020-09-11T10:57:00Z">
              <w:r w:rsidRPr="00AA4EA8">
                <w:rPr>
                  <w:rFonts w:ascii="Verdana" w:hAnsi="Verdana" w:cs="Calibri"/>
                  <w:color w:val="000000"/>
                  <w:sz w:val="20"/>
                  <w:szCs w:val="20"/>
                  <w:rPrChange w:id="1214" w:author="Gabriel Lopes" w:date="2020-09-11T10:58:00Z">
                    <w:rPr>
                      <w:rFonts w:ascii="Calibri" w:hAnsi="Calibri" w:cs="Calibri"/>
                      <w:color w:val="000000"/>
                      <w:sz w:val="22"/>
                      <w:szCs w:val="22"/>
                    </w:rPr>
                  </w:rPrChange>
                </w:rPr>
                <w:t>0</w:t>
              </w:r>
            </w:ins>
          </w:p>
        </w:tc>
        <w:tc>
          <w:tcPr>
            <w:tcW w:w="8249" w:type="dxa"/>
            <w:tcBorders>
              <w:top w:val="nil"/>
              <w:left w:val="nil"/>
              <w:bottom w:val="single" w:sz="4" w:space="0" w:color="auto"/>
              <w:right w:val="single" w:sz="4" w:space="0" w:color="auto"/>
            </w:tcBorders>
            <w:shd w:val="clear" w:color="auto" w:fill="auto"/>
            <w:noWrap/>
            <w:vAlign w:val="bottom"/>
            <w:hideMark/>
            <w:tcPrChange w:id="1215" w:author="Gabriel Lopes" w:date="2020-09-11T10:56:00Z">
              <w:tcPr>
                <w:tcW w:w="1940" w:type="dxa"/>
                <w:tcBorders>
                  <w:top w:val="nil"/>
                  <w:left w:val="nil"/>
                  <w:bottom w:val="single" w:sz="4" w:space="0" w:color="auto"/>
                  <w:right w:val="single" w:sz="4" w:space="0" w:color="auto"/>
                </w:tcBorders>
                <w:shd w:val="clear" w:color="auto" w:fill="auto"/>
                <w:noWrap/>
                <w:vAlign w:val="bottom"/>
                <w:hideMark/>
              </w:tcPr>
            </w:tcPrChange>
          </w:tcPr>
          <w:p w14:paraId="6BD62259" w14:textId="77777777" w:rsidR="001F5F8A" w:rsidRPr="00AA4EA8" w:rsidRDefault="001F5F8A" w:rsidP="001F5F8A">
            <w:pPr>
              <w:autoSpaceDE/>
              <w:autoSpaceDN/>
              <w:adjustRightInd/>
              <w:jc w:val="center"/>
              <w:rPr>
                <w:ins w:id="1216" w:author="Gabriel Lopes" w:date="2020-09-11T10:55:00Z"/>
                <w:rFonts w:ascii="Verdana" w:hAnsi="Verdana" w:cs="Calibri"/>
                <w:color w:val="000000"/>
                <w:sz w:val="20"/>
                <w:szCs w:val="20"/>
                <w:rPrChange w:id="1217" w:author="Gabriel Lopes" w:date="2020-09-11T10:58:00Z">
                  <w:rPr>
                    <w:ins w:id="1218" w:author="Gabriel Lopes" w:date="2020-09-11T10:55:00Z"/>
                    <w:rFonts w:ascii="Calibri" w:hAnsi="Calibri" w:cs="Calibri"/>
                    <w:color w:val="000000"/>
                    <w:sz w:val="22"/>
                    <w:szCs w:val="22"/>
                  </w:rPr>
                </w:rPrChange>
              </w:rPr>
            </w:pPr>
            <w:ins w:id="1219" w:author="Gabriel Lopes" w:date="2020-09-11T10:55:00Z">
              <w:r w:rsidRPr="00AA4EA8">
                <w:rPr>
                  <w:rFonts w:ascii="Verdana" w:hAnsi="Verdana" w:cs="Calibri"/>
                  <w:color w:val="000000"/>
                  <w:sz w:val="20"/>
                  <w:szCs w:val="20"/>
                  <w:rPrChange w:id="1220" w:author="Gabriel Lopes" w:date="2020-09-11T10:58:00Z">
                    <w:rPr>
                      <w:rFonts w:ascii="Calibri" w:hAnsi="Calibri" w:cs="Calibri"/>
                      <w:color w:val="000000"/>
                      <w:sz w:val="22"/>
                      <w:szCs w:val="22"/>
                    </w:rPr>
                  </w:rPrChange>
                </w:rPr>
                <w:t>03/05/2023</w:t>
              </w:r>
            </w:ins>
          </w:p>
        </w:tc>
      </w:tr>
      <w:tr w:rsidR="001F5F8A" w:rsidRPr="001F5F8A" w14:paraId="1444847A" w14:textId="77777777" w:rsidTr="001F5F8A">
        <w:trPr>
          <w:trHeight w:val="300"/>
          <w:ins w:id="1221" w:author="Gabriel Lopes" w:date="2020-09-11T10:55:00Z"/>
          <w:trPrChange w:id="1222" w:author="Gabriel Lopes" w:date="2020-09-11T10:56:00Z">
            <w:trPr>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bottom"/>
            <w:hideMark/>
            <w:tcPrChange w:id="1223" w:author="Gabriel Lopes" w:date="2020-09-11T10:56: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9B78BDC" w14:textId="5F6E21E5" w:rsidR="001F5F8A" w:rsidRPr="00AA4EA8" w:rsidRDefault="001F5F8A" w:rsidP="001F5F8A">
            <w:pPr>
              <w:autoSpaceDE/>
              <w:autoSpaceDN/>
              <w:adjustRightInd/>
              <w:jc w:val="center"/>
              <w:rPr>
                <w:ins w:id="1224" w:author="Gabriel Lopes" w:date="2020-09-11T10:55:00Z"/>
                <w:rFonts w:ascii="Verdana" w:hAnsi="Verdana" w:cs="Calibri"/>
                <w:color w:val="000000"/>
                <w:sz w:val="20"/>
                <w:szCs w:val="20"/>
                <w:rPrChange w:id="1225" w:author="Gabriel Lopes" w:date="2020-09-11T10:58:00Z">
                  <w:rPr>
                    <w:ins w:id="1226" w:author="Gabriel Lopes" w:date="2020-09-11T10:55:00Z"/>
                    <w:rFonts w:ascii="Calibri" w:hAnsi="Calibri" w:cs="Calibri"/>
                    <w:color w:val="000000"/>
                    <w:sz w:val="22"/>
                    <w:szCs w:val="22"/>
                  </w:rPr>
                </w:rPrChange>
              </w:rPr>
            </w:pPr>
            <w:ins w:id="1227" w:author="Gabriel Lopes" w:date="2020-09-11T10:55:00Z">
              <w:r w:rsidRPr="00AA4EA8">
                <w:rPr>
                  <w:rFonts w:ascii="Verdana" w:hAnsi="Verdana" w:cs="Calibri"/>
                  <w:color w:val="000000"/>
                  <w:sz w:val="20"/>
                  <w:szCs w:val="20"/>
                  <w:rPrChange w:id="1228" w:author="Gabriel Lopes" w:date="2020-09-11T10:58:00Z">
                    <w:rPr>
                      <w:rFonts w:ascii="Calibri" w:hAnsi="Calibri" w:cs="Calibri"/>
                      <w:color w:val="000000"/>
                      <w:sz w:val="22"/>
                      <w:szCs w:val="22"/>
                    </w:rPr>
                  </w:rPrChange>
                </w:rPr>
                <w:t>3</w:t>
              </w:r>
            </w:ins>
            <w:ins w:id="1229" w:author="Gabriel Lopes" w:date="2020-09-11T10:57:00Z">
              <w:r w:rsidRPr="00AA4EA8">
                <w:rPr>
                  <w:rFonts w:ascii="Verdana" w:hAnsi="Verdana" w:cs="Calibri"/>
                  <w:color w:val="000000"/>
                  <w:sz w:val="20"/>
                  <w:szCs w:val="20"/>
                  <w:rPrChange w:id="1230" w:author="Gabriel Lopes" w:date="2020-09-11T10:58:00Z">
                    <w:rPr>
                      <w:rFonts w:ascii="Calibri" w:hAnsi="Calibri" w:cs="Calibri"/>
                      <w:color w:val="000000"/>
                      <w:sz w:val="22"/>
                      <w:szCs w:val="22"/>
                    </w:rPr>
                  </w:rPrChange>
                </w:rPr>
                <w:t>1</w:t>
              </w:r>
            </w:ins>
          </w:p>
        </w:tc>
        <w:tc>
          <w:tcPr>
            <w:tcW w:w="8249" w:type="dxa"/>
            <w:tcBorders>
              <w:top w:val="nil"/>
              <w:left w:val="nil"/>
              <w:bottom w:val="single" w:sz="4" w:space="0" w:color="auto"/>
              <w:right w:val="single" w:sz="4" w:space="0" w:color="auto"/>
            </w:tcBorders>
            <w:shd w:val="clear" w:color="auto" w:fill="auto"/>
            <w:noWrap/>
            <w:vAlign w:val="bottom"/>
            <w:hideMark/>
            <w:tcPrChange w:id="1231" w:author="Gabriel Lopes" w:date="2020-09-11T10:56:00Z">
              <w:tcPr>
                <w:tcW w:w="1940" w:type="dxa"/>
                <w:tcBorders>
                  <w:top w:val="nil"/>
                  <w:left w:val="nil"/>
                  <w:bottom w:val="single" w:sz="4" w:space="0" w:color="auto"/>
                  <w:right w:val="single" w:sz="4" w:space="0" w:color="auto"/>
                </w:tcBorders>
                <w:shd w:val="clear" w:color="auto" w:fill="auto"/>
                <w:noWrap/>
                <w:vAlign w:val="bottom"/>
                <w:hideMark/>
              </w:tcPr>
            </w:tcPrChange>
          </w:tcPr>
          <w:p w14:paraId="117D7029" w14:textId="77777777" w:rsidR="001F5F8A" w:rsidRPr="00AA4EA8" w:rsidRDefault="001F5F8A" w:rsidP="001F5F8A">
            <w:pPr>
              <w:autoSpaceDE/>
              <w:autoSpaceDN/>
              <w:adjustRightInd/>
              <w:jc w:val="center"/>
              <w:rPr>
                <w:ins w:id="1232" w:author="Gabriel Lopes" w:date="2020-09-11T10:55:00Z"/>
                <w:rFonts w:ascii="Verdana" w:hAnsi="Verdana" w:cs="Calibri"/>
                <w:color w:val="000000"/>
                <w:sz w:val="20"/>
                <w:szCs w:val="20"/>
                <w:rPrChange w:id="1233" w:author="Gabriel Lopes" w:date="2020-09-11T10:58:00Z">
                  <w:rPr>
                    <w:ins w:id="1234" w:author="Gabriel Lopes" w:date="2020-09-11T10:55:00Z"/>
                    <w:rFonts w:ascii="Calibri" w:hAnsi="Calibri" w:cs="Calibri"/>
                    <w:color w:val="000000"/>
                    <w:sz w:val="22"/>
                    <w:szCs w:val="22"/>
                  </w:rPr>
                </w:rPrChange>
              </w:rPr>
            </w:pPr>
            <w:ins w:id="1235" w:author="Gabriel Lopes" w:date="2020-09-11T10:55:00Z">
              <w:r w:rsidRPr="00AA4EA8">
                <w:rPr>
                  <w:rFonts w:ascii="Verdana" w:hAnsi="Verdana" w:cs="Calibri"/>
                  <w:color w:val="000000"/>
                  <w:sz w:val="20"/>
                  <w:szCs w:val="20"/>
                  <w:rPrChange w:id="1236" w:author="Gabriel Lopes" w:date="2020-09-11T10:58:00Z">
                    <w:rPr>
                      <w:rFonts w:ascii="Calibri" w:hAnsi="Calibri" w:cs="Calibri"/>
                      <w:color w:val="000000"/>
                      <w:sz w:val="22"/>
                      <w:szCs w:val="22"/>
                    </w:rPr>
                  </w:rPrChange>
                </w:rPr>
                <w:t>29/05/2023</w:t>
              </w:r>
            </w:ins>
          </w:p>
        </w:tc>
      </w:tr>
      <w:tr w:rsidR="001F5F8A" w:rsidRPr="001F5F8A" w14:paraId="74DAD2E9" w14:textId="77777777" w:rsidTr="001F5F8A">
        <w:trPr>
          <w:trHeight w:val="300"/>
          <w:ins w:id="1237" w:author="Gabriel Lopes" w:date="2020-09-11T10:55:00Z"/>
          <w:trPrChange w:id="1238" w:author="Gabriel Lopes" w:date="2020-09-11T10:56:00Z">
            <w:trPr>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bottom"/>
            <w:hideMark/>
            <w:tcPrChange w:id="1239" w:author="Gabriel Lopes" w:date="2020-09-11T10:56: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39AFCE9" w14:textId="5A3600BC" w:rsidR="001F5F8A" w:rsidRPr="00AA4EA8" w:rsidRDefault="001F5F8A" w:rsidP="001F5F8A">
            <w:pPr>
              <w:autoSpaceDE/>
              <w:autoSpaceDN/>
              <w:adjustRightInd/>
              <w:jc w:val="center"/>
              <w:rPr>
                <w:ins w:id="1240" w:author="Gabriel Lopes" w:date="2020-09-11T10:55:00Z"/>
                <w:rFonts w:ascii="Verdana" w:hAnsi="Verdana" w:cs="Calibri"/>
                <w:color w:val="000000"/>
                <w:sz w:val="20"/>
                <w:szCs w:val="20"/>
                <w:rPrChange w:id="1241" w:author="Gabriel Lopes" w:date="2020-09-11T10:58:00Z">
                  <w:rPr>
                    <w:ins w:id="1242" w:author="Gabriel Lopes" w:date="2020-09-11T10:55:00Z"/>
                    <w:rFonts w:ascii="Calibri" w:hAnsi="Calibri" w:cs="Calibri"/>
                    <w:color w:val="000000"/>
                    <w:sz w:val="22"/>
                    <w:szCs w:val="22"/>
                  </w:rPr>
                </w:rPrChange>
              </w:rPr>
            </w:pPr>
            <w:ins w:id="1243" w:author="Gabriel Lopes" w:date="2020-09-11T10:55:00Z">
              <w:r w:rsidRPr="00AA4EA8">
                <w:rPr>
                  <w:rFonts w:ascii="Verdana" w:hAnsi="Verdana" w:cs="Calibri"/>
                  <w:color w:val="000000"/>
                  <w:sz w:val="20"/>
                  <w:szCs w:val="20"/>
                  <w:rPrChange w:id="1244" w:author="Gabriel Lopes" w:date="2020-09-11T10:58:00Z">
                    <w:rPr>
                      <w:rFonts w:ascii="Calibri" w:hAnsi="Calibri" w:cs="Calibri"/>
                      <w:color w:val="000000"/>
                      <w:sz w:val="22"/>
                      <w:szCs w:val="22"/>
                    </w:rPr>
                  </w:rPrChange>
                </w:rPr>
                <w:t>3</w:t>
              </w:r>
            </w:ins>
            <w:ins w:id="1245" w:author="Gabriel Lopes" w:date="2020-09-11T10:57:00Z">
              <w:r w:rsidRPr="00AA4EA8">
                <w:rPr>
                  <w:rFonts w:ascii="Verdana" w:hAnsi="Verdana" w:cs="Calibri"/>
                  <w:color w:val="000000"/>
                  <w:sz w:val="20"/>
                  <w:szCs w:val="20"/>
                  <w:rPrChange w:id="1246" w:author="Gabriel Lopes" w:date="2020-09-11T10:58:00Z">
                    <w:rPr>
                      <w:rFonts w:ascii="Calibri" w:hAnsi="Calibri" w:cs="Calibri"/>
                      <w:color w:val="000000"/>
                      <w:sz w:val="22"/>
                      <w:szCs w:val="22"/>
                    </w:rPr>
                  </w:rPrChange>
                </w:rPr>
                <w:t>2</w:t>
              </w:r>
            </w:ins>
          </w:p>
        </w:tc>
        <w:tc>
          <w:tcPr>
            <w:tcW w:w="8249" w:type="dxa"/>
            <w:tcBorders>
              <w:top w:val="nil"/>
              <w:left w:val="nil"/>
              <w:bottom w:val="single" w:sz="4" w:space="0" w:color="auto"/>
              <w:right w:val="single" w:sz="4" w:space="0" w:color="auto"/>
            </w:tcBorders>
            <w:shd w:val="clear" w:color="auto" w:fill="auto"/>
            <w:noWrap/>
            <w:vAlign w:val="bottom"/>
            <w:hideMark/>
            <w:tcPrChange w:id="1247" w:author="Gabriel Lopes" w:date="2020-09-11T10:56:00Z">
              <w:tcPr>
                <w:tcW w:w="1940" w:type="dxa"/>
                <w:tcBorders>
                  <w:top w:val="nil"/>
                  <w:left w:val="nil"/>
                  <w:bottom w:val="single" w:sz="4" w:space="0" w:color="auto"/>
                  <w:right w:val="single" w:sz="4" w:space="0" w:color="auto"/>
                </w:tcBorders>
                <w:shd w:val="clear" w:color="auto" w:fill="auto"/>
                <w:noWrap/>
                <w:vAlign w:val="bottom"/>
                <w:hideMark/>
              </w:tcPr>
            </w:tcPrChange>
          </w:tcPr>
          <w:p w14:paraId="0BE54027" w14:textId="77777777" w:rsidR="001F5F8A" w:rsidRPr="00AA4EA8" w:rsidRDefault="001F5F8A" w:rsidP="001F5F8A">
            <w:pPr>
              <w:autoSpaceDE/>
              <w:autoSpaceDN/>
              <w:adjustRightInd/>
              <w:jc w:val="center"/>
              <w:rPr>
                <w:ins w:id="1248" w:author="Gabriel Lopes" w:date="2020-09-11T10:55:00Z"/>
                <w:rFonts w:ascii="Verdana" w:hAnsi="Verdana" w:cs="Calibri"/>
                <w:color w:val="000000"/>
                <w:sz w:val="20"/>
                <w:szCs w:val="20"/>
                <w:rPrChange w:id="1249" w:author="Gabriel Lopes" w:date="2020-09-11T10:58:00Z">
                  <w:rPr>
                    <w:ins w:id="1250" w:author="Gabriel Lopes" w:date="2020-09-11T10:55:00Z"/>
                    <w:rFonts w:ascii="Calibri" w:hAnsi="Calibri" w:cs="Calibri"/>
                    <w:color w:val="000000"/>
                    <w:sz w:val="22"/>
                    <w:szCs w:val="22"/>
                  </w:rPr>
                </w:rPrChange>
              </w:rPr>
            </w:pPr>
            <w:ins w:id="1251" w:author="Gabriel Lopes" w:date="2020-09-11T10:55:00Z">
              <w:r w:rsidRPr="00AA4EA8">
                <w:rPr>
                  <w:rFonts w:ascii="Verdana" w:hAnsi="Verdana" w:cs="Calibri"/>
                  <w:color w:val="000000"/>
                  <w:sz w:val="20"/>
                  <w:szCs w:val="20"/>
                  <w:rPrChange w:id="1252" w:author="Gabriel Lopes" w:date="2020-09-11T10:58:00Z">
                    <w:rPr>
                      <w:rFonts w:ascii="Calibri" w:hAnsi="Calibri" w:cs="Calibri"/>
                      <w:color w:val="000000"/>
                      <w:sz w:val="22"/>
                      <w:szCs w:val="22"/>
                    </w:rPr>
                  </w:rPrChange>
                </w:rPr>
                <w:t>29/06/2023</w:t>
              </w:r>
            </w:ins>
          </w:p>
        </w:tc>
      </w:tr>
      <w:tr w:rsidR="001F5F8A" w:rsidRPr="001F5F8A" w14:paraId="6278615C" w14:textId="77777777" w:rsidTr="001F5F8A">
        <w:trPr>
          <w:trHeight w:val="300"/>
          <w:ins w:id="1253" w:author="Gabriel Lopes" w:date="2020-09-11T10:55:00Z"/>
          <w:trPrChange w:id="1254" w:author="Gabriel Lopes" w:date="2020-09-11T10:56:00Z">
            <w:trPr>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bottom"/>
            <w:hideMark/>
            <w:tcPrChange w:id="1255" w:author="Gabriel Lopes" w:date="2020-09-11T10:56: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9DA1E13" w14:textId="458D787F" w:rsidR="001F5F8A" w:rsidRPr="00AA4EA8" w:rsidRDefault="001F5F8A" w:rsidP="001F5F8A">
            <w:pPr>
              <w:autoSpaceDE/>
              <w:autoSpaceDN/>
              <w:adjustRightInd/>
              <w:jc w:val="center"/>
              <w:rPr>
                <w:ins w:id="1256" w:author="Gabriel Lopes" w:date="2020-09-11T10:55:00Z"/>
                <w:rFonts w:ascii="Verdana" w:hAnsi="Verdana" w:cs="Calibri"/>
                <w:color w:val="000000"/>
                <w:sz w:val="20"/>
                <w:szCs w:val="20"/>
                <w:rPrChange w:id="1257" w:author="Gabriel Lopes" w:date="2020-09-11T10:58:00Z">
                  <w:rPr>
                    <w:ins w:id="1258" w:author="Gabriel Lopes" w:date="2020-09-11T10:55:00Z"/>
                    <w:rFonts w:ascii="Calibri" w:hAnsi="Calibri" w:cs="Calibri"/>
                    <w:color w:val="000000"/>
                    <w:sz w:val="22"/>
                    <w:szCs w:val="22"/>
                  </w:rPr>
                </w:rPrChange>
              </w:rPr>
            </w:pPr>
            <w:ins w:id="1259" w:author="Gabriel Lopes" w:date="2020-09-11T10:55:00Z">
              <w:r w:rsidRPr="00AA4EA8">
                <w:rPr>
                  <w:rFonts w:ascii="Verdana" w:hAnsi="Verdana" w:cs="Calibri"/>
                  <w:color w:val="000000"/>
                  <w:sz w:val="20"/>
                  <w:szCs w:val="20"/>
                  <w:rPrChange w:id="1260" w:author="Gabriel Lopes" w:date="2020-09-11T10:58:00Z">
                    <w:rPr>
                      <w:rFonts w:ascii="Calibri" w:hAnsi="Calibri" w:cs="Calibri"/>
                      <w:color w:val="000000"/>
                      <w:sz w:val="22"/>
                      <w:szCs w:val="22"/>
                    </w:rPr>
                  </w:rPrChange>
                </w:rPr>
                <w:t>3</w:t>
              </w:r>
            </w:ins>
            <w:ins w:id="1261" w:author="Gabriel Lopes" w:date="2020-09-11T10:57:00Z">
              <w:r w:rsidRPr="00AA4EA8">
                <w:rPr>
                  <w:rFonts w:ascii="Verdana" w:hAnsi="Verdana" w:cs="Calibri"/>
                  <w:color w:val="000000"/>
                  <w:sz w:val="20"/>
                  <w:szCs w:val="20"/>
                  <w:rPrChange w:id="1262" w:author="Gabriel Lopes" w:date="2020-09-11T10:58:00Z">
                    <w:rPr>
                      <w:rFonts w:ascii="Calibri" w:hAnsi="Calibri" w:cs="Calibri"/>
                      <w:color w:val="000000"/>
                      <w:sz w:val="22"/>
                      <w:szCs w:val="22"/>
                    </w:rPr>
                  </w:rPrChange>
                </w:rPr>
                <w:t>3</w:t>
              </w:r>
            </w:ins>
          </w:p>
        </w:tc>
        <w:tc>
          <w:tcPr>
            <w:tcW w:w="8249" w:type="dxa"/>
            <w:tcBorders>
              <w:top w:val="nil"/>
              <w:left w:val="nil"/>
              <w:bottom w:val="single" w:sz="4" w:space="0" w:color="auto"/>
              <w:right w:val="single" w:sz="4" w:space="0" w:color="auto"/>
            </w:tcBorders>
            <w:shd w:val="clear" w:color="auto" w:fill="auto"/>
            <w:noWrap/>
            <w:vAlign w:val="bottom"/>
            <w:hideMark/>
            <w:tcPrChange w:id="1263" w:author="Gabriel Lopes" w:date="2020-09-11T10:56:00Z">
              <w:tcPr>
                <w:tcW w:w="1940" w:type="dxa"/>
                <w:tcBorders>
                  <w:top w:val="nil"/>
                  <w:left w:val="nil"/>
                  <w:bottom w:val="single" w:sz="4" w:space="0" w:color="auto"/>
                  <w:right w:val="single" w:sz="4" w:space="0" w:color="auto"/>
                </w:tcBorders>
                <w:shd w:val="clear" w:color="auto" w:fill="auto"/>
                <w:noWrap/>
                <w:vAlign w:val="bottom"/>
                <w:hideMark/>
              </w:tcPr>
            </w:tcPrChange>
          </w:tcPr>
          <w:p w14:paraId="0FC061E6" w14:textId="77777777" w:rsidR="001F5F8A" w:rsidRPr="00AA4EA8" w:rsidRDefault="001F5F8A" w:rsidP="001F5F8A">
            <w:pPr>
              <w:autoSpaceDE/>
              <w:autoSpaceDN/>
              <w:adjustRightInd/>
              <w:jc w:val="center"/>
              <w:rPr>
                <w:ins w:id="1264" w:author="Gabriel Lopes" w:date="2020-09-11T10:55:00Z"/>
                <w:rFonts w:ascii="Verdana" w:hAnsi="Verdana" w:cs="Calibri"/>
                <w:color w:val="000000"/>
                <w:sz w:val="20"/>
                <w:szCs w:val="20"/>
                <w:rPrChange w:id="1265" w:author="Gabriel Lopes" w:date="2020-09-11T10:58:00Z">
                  <w:rPr>
                    <w:ins w:id="1266" w:author="Gabriel Lopes" w:date="2020-09-11T10:55:00Z"/>
                    <w:rFonts w:ascii="Calibri" w:hAnsi="Calibri" w:cs="Calibri"/>
                    <w:color w:val="000000"/>
                    <w:sz w:val="22"/>
                    <w:szCs w:val="22"/>
                  </w:rPr>
                </w:rPrChange>
              </w:rPr>
            </w:pPr>
            <w:ins w:id="1267" w:author="Gabriel Lopes" w:date="2020-09-11T10:55:00Z">
              <w:r w:rsidRPr="00AA4EA8">
                <w:rPr>
                  <w:rFonts w:ascii="Verdana" w:hAnsi="Verdana" w:cs="Calibri"/>
                  <w:color w:val="000000"/>
                  <w:sz w:val="20"/>
                  <w:szCs w:val="20"/>
                  <w:rPrChange w:id="1268" w:author="Gabriel Lopes" w:date="2020-09-11T10:58:00Z">
                    <w:rPr>
                      <w:rFonts w:ascii="Calibri" w:hAnsi="Calibri" w:cs="Calibri"/>
                      <w:color w:val="000000"/>
                      <w:sz w:val="22"/>
                      <w:szCs w:val="22"/>
                    </w:rPr>
                  </w:rPrChange>
                </w:rPr>
                <w:t>28/07/2023</w:t>
              </w:r>
            </w:ins>
          </w:p>
        </w:tc>
      </w:tr>
      <w:tr w:rsidR="001F5F8A" w:rsidRPr="001F5F8A" w14:paraId="4CDDA1B6" w14:textId="77777777" w:rsidTr="001F5F8A">
        <w:trPr>
          <w:trHeight w:val="300"/>
          <w:ins w:id="1269" w:author="Gabriel Lopes" w:date="2020-09-11T10:55:00Z"/>
          <w:trPrChange w:id="1270" w:author="Gabriel Lopes" w:date="2020-09-11T10:56:00Z">
            <w:trPr>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bottom"/>
            <w:hideMark/>
            <w:tcPrChange w:id="1271" w:author="Gabriel Lopes" w:date="2020-09-11T10:56: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F3BF817" w14:textId="1E9965C0" w:rsidR="001F5F8A" w:rsidRPr="00AA4EA8" w:rsidRDefault="001F5F8A" w:rsidP="001F5F8A">
            <w:pPr>
              <w:autoSpaceDE/>
              <w:autoSpaceDN/>
              <w:adjustRightInd/>
              <w:jc w:val="center"/>
              <w:rPr>
                <w:ins w:id="1272" w:author="Gabriel Lopes" w:date="2020-09-11T10:55:00Z"/>
                <w:rFonts w:ascii="Verdana" w:hAnsi="Verdana" w:cs="Calibri"/>
                <w:color w:val="000000"/>
                <w:sz w:val="20"/>
                <w:szCs w:val="20"/>
                <w:rPrChange w:id="1273" w:author="Gabriel Lopes" w:date="2020-09-11T10:58:00Z">
                  <w:rPr>
                    <w:ins w:id="1274" w:author="Gabriel Lopes" w:date="2020-09-11T10:55:00Z"/>
                    <w:rFonts w:ascii="Calibri" w:hAnsi="Calibri" w:cs="Calibri"/>
                    <w:color w:val="000000"/>
                    <w:sz w:val="22"/>
                    <w:szCs w:val="22"/>
                  </w:rPr>
                </w:rPrChange>
              </w:rPr>
            </w:pPr>
            <w:ins w:id="1275" w:author="Gabriel Lopes" w:date="2020-09-11T10:55:00Z">
              <w:r w:rsidRPr="00AA4EA8">
                <w:rPr>
                  <w:rFonts w:ascii="Verdana" w:hAnsi="Verdana" w:cs="Calibri"/>
                  <w:color w:val="000000"/>
                  <w:sz w:val="20"/>
                  <w:szCs w:val="20"/>
                  <w:rPrChange w:id="1276" w:author="Gabriel Lopes" w:date="2020-09-11T10:58:00Z">
                    <w:rPr>
                      <w:rFonts w:ascii="Calibri" w:hAnsi="Calibri" w:cs="Calibri"/>
                      <w:color w:val="000000"/>
                      <w:sz w:val="22"/>
                      <w:szCs w:val="22"/>
                    </w:rPr>
                  </w:rPrChange>
                </w:rPr>
                <w:t>3</w:t>
              </w:r>
            </w:ins>
            <w:ins w:id="1277" w:author="Gabriel Lopes" w:date="2020-09-11T10:57:00Z">
              <w:r w:rsidRPr="00AA4EA8">
                <w:rPr>
                  <w:rFonts w:ascii="Verdana" w:hAnsi="Verdana" w:cs="Calibri"/>
                  <w:color w:val="000000"/>
                  <w:sz w:val="20"/>
                  <w:szCs w:val="20"/>
                  <w:rPrChange w:id="1278" w:author="Gabriel Lopes" w:date="2020-09-11T10:58:00Z">
                    <w:rPr>
                      <w:rFonts w:ascii="Calibri" w:hAnsi="Calibri" w:cs="Calibri"/>
                      <w:color w:val="000000"/>
                      <w:sz w:val="22"/>
                      <w:szCs w:val="22"/>
                    </w:rPr>
                  </w:rPrChange>
                </w:rPr>
                <w:t>4</w:t>
              </w:r>
            </w:ins>
          </w:p>
        </w:tc>
        <w:tc>
          <w:tcPr>
            <w:tcW w:w="8249" w:type="dxa"/>
            <w:tcBorders>
              <w:top w:val="nil"/>
              <w:left w:val="nil"/>
              <w:bottom w:val="single" w:sz="4" w:space="0" w:color="auto"/>
              <w:right w:val="single" w:sz="4" w:space="0" w:color="auto"/>
            </w:tcBorders>
            <w:shd w:val="clear" w:color="auto" w:fill="auto"/>
            <w:noWrap/>
            <w:vAlign w:val="bottom"/>
            <w:hideMark/>
            <w:tcPrChange w:id="1279" w:author="Gabriel Lopes" w:date="2020-09-11T10:56:00Z">
              <w:tcPr>
                <w:tcW w:w="1940" w:type="dxa"/>
                <w:tcBorders>
                  <w:top w:val="nil"/>
                  <w:left w:val="nil"/>
                  <w:bottom w:val="single" w:sz="4" w:space="0" w:color="auto"/>
                  <w:right w:val="single" w:sz="4" w:space="0" w:color="auto"/>
                </w:tcBorders>
                <w:shd w:val="clear" w:color="auto" w:fill="auto"/>
                <w:noWrap/>
                <w:vAlign w:val="bottom"/>
                <w:hideMark/>
              </w:tcPr>
            </w:tcPrChange>
          </w:tcPr>
          <w:p w14:paraId="7AA952E2" w14:textId="77777777" w:rsidR="001F5F8A" w:rsidRPr="00AA4EA8" w:rsidRDefault="001F5F8A" w:rsidP="001F5F8A">
            <w:pPr>
              <w:autoSpaceDE/>
              <w:autoSpaceDN/>
              <w:adjustRightInd/>
              <w:jc w:val="center"/>
              <w:rPr>
                <w:ins w:id="1280" w:author="Gabriel Lopes" w:date="2020-09-11T10:55:00Z"/>
                <w:rFonts w:ascii="Verdana" w:hAnsi="Verdana" w:cs="Calibri"/>
                <w:color w:val="000000"/>
                <w:sz w:val="20"/>
                <w:szCs w:val="20"/>
                <w:rPrChange w:id="1281" w:author="Gabriel Lopes" w:date="2020-09-11T10:58:00Z">
                  <w:rPr>
                    <w:ins w:id="1282" w:author="Gabriel Lopes" w:date="2020-09-11T10:55:00Z"/>
                    <w:rFonts w:ascii="Calibri" w:hAnsi="Calibri" w:cs="Calibri"/>
                    <w:color w:val="000000"/>
                    <w:sz w:val="22"/>
                    <w:szCs w:val="22"/>
                  </w:rPr>
                </w:rPrChange>
              </w:rPr>
            </w:pPr>
            <w:ins w:id="1283" w:author="Gabriel Lopes" w:date="2020-09-11T10:55:00Z">
              <w:r w:rsidRPr="00AA4EA8">
                <w:rPr>
                  <w:rFonts w:ascii="Verdana" w:hAnsi="Verdana" w:cs="Calibri"/>
                  <w:color w:val="000000"/>
                  <w:sz w:val="20"/>
                  <w:szCs w:val="20"/>
                  <w:rPrChange w:id="1284" w:author="Gabriel Lopes" w:date="2020-09-11T10:58:00Z">
                    <w:rPr>
                      <w:rFonts w:ascii="Calibri" w:hAnsi="Calibri" w:cs="Calibri"/>
                      <w:color w:val="000000"/>
                      <w:sz w:val="22"/>
                      <w:szCs w:val="22"/>
                    </w:rPr>
                  </w:rPrChange>
                </w:rPr>
                <w:t>28/08/2023</w:t>
              </w:r>
            </w:ins>
          </w:p>
        </w:tc>
      </w:tr>
      <w:tr w:rsidR="001F5F8A" w:rsidRPr="001F5F8A" w14:paraId="2E534D52" w14:textId="77777777" w:rsidTr="001F5F8A">
        <w:trPr>
          <w:trHeight w:val="300"/>
          <w:ins w:id="1285" w:author="Gabriel Lopes" w:date="2020-09-11T10:55:00Z"/>
          <w:trPrChange w:id="1286" w:author="Gabriel Lopes" w:date="2020-09-11T10:56:00Z">
            <w:trPr>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bottom"/>
            <w:hideMark/>
            <w:tcPrChange w:id="1287" w:author="Gabriel Lopes" w:date="2020-09-11T10:56: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D919576" w14:textId="42432310" w:rsidR="001F5F8A" w:rsidRPr="00AA4EA8" w:rsidRDefault="001F5F8A" w:rsidP="001F5F8A">
            <w:pPr>
              <w:autoSpaceDE/>
              <w:autoSpaceDN/>
              <w:adjustRightInd/>
              <w:jc w:val="center"/>
              <w:rPr>
                <w:ins w:id="1288" w:author="Gabriel Lopes" w:date="2020-09-11T10:55:00Z"/>
                <w:rFonts w:ascii="Verdana" w:hAnsi="Verdana" w:cs="Calibri"/>
                <w:color w:val="000000"/>
                <w:sz w:val="20"/>
                <w:szCs w:val="20"/>
                <w:rPrChange w:id="1289" w:author="Gabriel Lopes" w:date="2020-09-11T10:58:00Z">
                  <w:rPr>
                    <w:ins w:id="1290" w:author="Gabriel Lopes" w:date="2020-09-11T10:55:00Z"/>
                    <w:rFonts w:ascii="Calibri" w:hAnsi="Calibri" w:cs="Calibri"/>
                    <w:color w:val="000000"/>
                    <w:sz w:val="22"/>
                    <w:szCs w:val="22"/>
                  </w:rPr>
                </w:rPrChange>
              </w:rPr>
            </w:pPr>
            <w:ins w:id="1291" w:author="Gabriel Lopes" w:date="2020-09-11T10:55:00Z">
              <w:r w:rsidRPr="00AA4EA8">
                <w:rPr>
                  <w:rFonts w:ascii="Verdana" w:hAnsi="Verdana" w:cs="Calibri"/>
                  <w:color w:val="000000"/>
                  <w:sz w:val="20"/>
                  <w:szCs w:val="20"/>
                  <w:rPrChange w:id="1292" w:author="Gabriel Lopes" w:date="2020-09-11T10:58:00Z">
                    <w:rPr>
                      <w:rFonts w:ascii="Calibri" w:hAnsi="Calibri" w:cs="Calibri"/>
                      <w:color w:val="000000"/>
                      <w:sz w:val="22"/>
                      <w:szCs w:val="22"/>
                    </w:rPr>
                  </w:rPrChange>
                </w:rPr>
                <w:t>3</w:t>
              </w:r>
            </w:ins>
            <w:ins w:id="1293" w:author="Gabriel Lopes" w:date="2020-09-11T10:57:00Z">
              <w:r w:rsidRPr="00AA4EA8">
                <w:rPr>
                  <w:rFonts w:ascii="Verdana" w:hAnsi="Verdana" w:cs="Calibri"/>
                  <w:color w:val="000000"/>
                  <w:sz w:val="20"/>
                  <w:szCs w:val="20"/>
                  <w:rPrChange w:id="1294" w:author="Gabriel Lopes" w:date="2020-09-11T10:58:00Z">
                    <w:rPr>
                      <w:rFonts w:ascii="Calibri" w:hAnsi="Calibri" w:cs="Calibri"/>
                      <w:color w:val="000000"/>
                      <w:sz w:val="22"/>
                      <w:szCs w:val="22"/>
                    </w:rPr>
                  </w:rPrChange>
                </w:rPr>
                <w:t>5</w:t>
              </w:r>
            </w:ins>
          </w:p>
        </w:tc>
        <w:tc>
          <w:tcPr>
            <w:tcW w:w="8249" w:type="dxa"/>
            <w:tcBorders>
              <w:top w:val="nil"/>
              <w:left w:val="nil"/>
              <w:bottom w:val="single" w:sz="4" w:space="0" w:color="auto"/>
              <w:right w:val="single" w:sz="4" w:space="0" w:color="auto"/>
            </w:tcBorders>
            <w:shd w:val="clear" w:color="auto" w:fill="auto"/>
            <w:noWrap/>
            <w:vAlign w:val="bottom"/>
            <w:hideMark/>
            <w:tcPrChange w:id="1295" w:author="Gabriel Lopes" w:date="2020-09-11T10:56:00Z">
              <w:tcPr>
                <w:tcW w:w="1940" w:type="dxa"/>
                <w:tcBorders>
                  <w:top w:val="nil"/>
                  <w:left w:val="nil"/>
                  <w:bottom w:val="single" w:sz="4" w:space="0" w:color="auto"/>
                  <w:right w:val="single" w:sz="4" w:space="0" w:color="auto"/>
                </w:tcBorders>
                <w:shd w:val="clear" w:color="auto" w:fill="auto"/>
                <w:noWrap/>
                <w:vAlign w:val="bottom"/>
                <w:hideMark/>
              </w:tcPr>
            </w:tcPrChange>
          </w:tcPr>
          <w:p w14:paraId="051FC19D" w14:textId="77777777" w:rsidR="001F5F8A" w:rsidRPr="00AA4EA8" w:rsidRDefault="001F5F8A" w:rsidP="001F5F8A">
            <w:pPr>
              <w:autoSpaceDE/>
              <w:autoSpaceDN/>
              <w:adjustRightInd/>
              <w:jc w:val="center"/>
              <w:rPr>
                <w:ins w:id="1296" w:author="Gabriel Lopes" w:date="2020-09-11T10:55:00Z"/>
                <w:rFonts w:ascii="Verdana" w:hAnsi="Verdana" w:cs="Calibri"/>
                <w:color w:val="000000"/>
                <w:sz w:val="20"/>
                <w:szCs w:val="20"/>
                <w:rPrChange w:id="1297" w:author="Gabriel Lopes" w:date="2020-09-11T10:58:00Z">
                  <w:rPr>
                    <w:ins w:id="1298" w:author="Gabriel Lopes" w:date="2020-09-11T10:55:00Z"/>
                    <w:rFonts w:ascii="Calibri" w:hAnsi="Calibri" w:cs="Calibri"/>
                    <w:color w:val="000000"/>
                    <w:sz w:val="22"/>
                    <w:szCs w:val="22"/>
                  </w:rPr>
                </w:rPrChange>
              </w:rPr>
            </w:pPr>
            <w:ins w:id="1299" w:author="Gabriel Lopes" w:date="2020-09-11T10:55:00Z">
              <w:r w:rsidRPr="00AA4EA8">
                <w:rPr>
                  <w:rFonts w:ascii="Verdana" w:hAnsi="Verdana" w:cs="Calibri"/>
                  <w:color w:val="000000"/>
                  <w:sz w:val="20"/>
                  <w:szCs w:val="20"/>
                  <w:rPrChange w:id="1300" w:author="Gabriel Lopes" w:date="2020-09-11T10:58:00Z">
                    <w:rPr>
                      <w:rFonts w:ascii="Calibri" w:hAnsi="Calibri" w:cs="Calibri"/>
                      <w:color w:val="000000"/>
                      <w:sz w:val="22"/>
                      <w:szCs w:val="22"/>
                    </w:rPr>
                  </w:rPrChange>
                </w:rPr>
                <w:t>29/09/2023</w:t>
              </w:r>
            </w:ins>
          </w:p>
        </w:tc>
      </w:tr>
      <w:tr w:rsidR="001F5F8A" w:rsidRPr="001F5F8A" w14:paraId="5E9AAD95" w14:textId="77777777" w:rsidTr="001F5F8A">
        <w:trPr>
          <w:trHeight w:val="300"/>
          <w:ins w:id="1301" w:author="Gabriel Lopes" w:date="2020-09-11T10:55:00Z"/>
          <w:trPrChange w:id="1302" w:author="Gabriel Lopes" w:date="2020-09-11T10:56:00Z">
            <w:trPr>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bottom"/>
            <w:hideMark/>
            <w:tcPrChange w:id="1303" w:author="Gabriel Lopes" w:date="2020-09-11T10:56: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CCA1FD9" w14:textId="6541513D" w:rsidR="001F5F8A" w:rsidRPr="00AA4EA8" w:rsidRDefault="001F5F8A" w:rsidP="001F5F8A">
            <w:pPr>
              <w:autoSpaceDE/>
              <w:autoSpaceDN/>
              <w:adjustRightInd/>
              <w:jc w:val="center"/>
              <w:rPr>
                <w:ins w:id="1304" w:author="Gabriel Lopes" w:date="2020-09-11T10:55:00Z"/>
                <w:rFonts w:ascii="Verdana" w:hAnsi="Verdana" w:cs="Calibri"/>
                <w:color w:val="000000"/>
                <w:sz w:val="20"/>
                <w:szCs w:val="20"/>
                <w:rPrChange w:id="1305" w:author="Gabriel Lopes" w:date="2020-09-11T10:58:00Z">
                  <w:rPr>
                    <w:ins w:id="1306" w:author="Gabriel Lopes" w:date="2020-09-11T10:55:00Z"/>
                    <w:rFonts w:ascii="Calibri" w:hAnsi="Calibri" w:cs="Calibri"/>
                    <w:color w:val="000000"/>
                    <w:sz w:val="22"/>
                    <w:szCs w:val="22"/>
                  </w:rPr>
                </w:rPrChange>
              </w:rPr>
            </w:pPr>
            <w:ins w:id="1307" w:author="Gabriel Lopes" w:date="2020-09-11T10:55:00Z">
              <w:r w:rsidRPr="00AA4EA8">
                <w:rPr>
                  <w:rFonts w:ascii="Verdana" w:hAnsi="Verdana" w:cs="Calibri"/>
                  <w:color w:val="000000"/>
                  <w:sz w:val="20"/>
                  <w:szCs w:val="20"/>
                  <w:rPrChange w:id="1308" w:author="Gabriel Lopes" w:date="2020-09-11T10:58:00Z">
                    <w:rPr>
                      <w:rFonts w:ascii="Calibri" w:hAnsi="Calibri" w:cs="Calibri"/>
                      <w:color w:val="000000"/>
                      <w:sz w:val="22"/>
                      <w:szCs w:val="22"/>
                    </w:rPr>
                  </w:rPrChange>
                </w:rPr>
                <w:t>3</w:t>
              </w:r>
            </w:ins>
            <w:ins w:id="1309" w:author="Gabriel Lopes" w:date="2020-09-11T10:57:00Z">
              <w:r w:rsidRPr="00AA4EA8">
                <w:rPr>
                  <w:rFonts w:ascii="Verdana" w:hAnsi="Verdana" w:cs="Calibri"/>
                  <w:color w:val="000000"/>
                  <w:sz w:val="20"/>
                  <w:szCs w:val="20"/>
                  <w:rPrChange w:id="1310" w:author="Gabriel Lopes" w:date="2020-09-11T10:58:00Z">
                    <w:rPr>
                      <w:rFonts w:ascii="Calibri" w:hAnsi="Calibri" w:cs="Calibri"/>
                      <w:color w:val="000000"/>
                      <w:sz w:val="22"/>
                      <w:szCs w:val="22"/>
                    </w:rPr>
                  </w:rPrChange>
                </w:rPr>
                <w:t>6</w:t>
              </w:r>
            </w:ins>
          </w:p>
        </w:tc>
        <w:tc>
          <w:tcPr>
            <w:tcW w:w="8249" w:type="dxa"/>
            <w:tcBorders>
              <w:top w:val="nil"/>
              <w:left w:val="nil"/>
              <w:bottom w:val="single" w:sz="4" w:space="0" w:color="auto"/>
              <w:right w:val="single" w:sz="4" w:space="0" w:color="auto"/>
            </w:tcBorders>
            <w:shd w:val="clear" w:color="auto" w:fill="auto"/>
            <w:noWrap/>
            <w:vAlign w:val="bottom"/>
            <w:hideMark/>
            <w:tcPrChange w:id="1311" w:author="Gabriel Lopes" w:date="2020-09-11T10:56:00Z">
              <w:tcPr>
                <w:tcW w:w="1940" w:type="dxa"/>
                <w:tcBorders>
                  <w:top w:val="nil"/>
                  <w:left w:val="nil"/>
                  <w:bottom w:val="single" w:sz="4" w:space="0" w:color="auto"/>
                  <w:right w:val="single" w:sz="4" w:space="0" w:color="auto"/>
                </w:tcBorders>
                <w:shd w:val="clear" w:color="auto" w:fill="auto"/>
                <w:noWrap/>
                <w:vAlign w:val="bottom"/>
                <w:hideMark/>
              </w:tcPr>
            </w:tcPrChange>
          </w:tcPr>
          <w:p w14:paraId="0134B89A" w14:textId="77777777" w:rsidR="001F5F8A" w:rsidRPr="00AA4EA8" w:rsidRDefault="001F5F8A" w:rsidP="001F5F8A">
            <w:pPr>
              <w:autoSpaceDE/>
              <w:autoSpaceDN/>
              <w:adjustRightInd/>
              <w:jc w:val="center"/>
              <w:rPr>
                <w:ins w:id="1312" w:author="Gabriel Lopes" w:date="2020-09-11T10:55:00Z"/>
                <w:rFonts w:ascii="Verdana" w:hAnsi="Verdana" w:cs="Calibri"/>
                <w:color w:val="000000"/>
                <w:sz w:val="20"/>
                <w:szCs w:val="20"/>
                <w:rPrChange w:id="1313" w:author="Gabriel Lopes" w:date="2020-09-11T10:58:00Z">
                  <w:rPr>
                    <w:ins w:id="1314" w:author="Gabriel Lopes" w:date="2020-09-11T10:55:00Z"/>
                    <w:rFonts w:ascii="Calibri" w:hAnsi="Calibri" w:cs="Calibri"/>
                    <w:color w:val="000000"/>
                    <w:sz w:val="22"/>
                    <w:szCs w:val="22"/>
                  </w:rPr>
                </w:rPrChange>
              </w:rPr>
            </w:pPr>
            <w:ins w:id="1315" w:author="Gabriel Lopes" w:date="2020-09-11T10:55:00Z">
              <w:r w:rsidRPr="00AA4EA8">
                <w:rPr>
                  <w:rFonts w:ascii="Verdana" w:hAnsi="Verdana" w:cs="Calibri"/>
                  <w:color w:val="000000"/>
                  <w:sz w:val="20"/>
                  <w:szCs w:val="20"/>
                  <w:rPrChange w:id="1316" w:author="Gabriel Lopes" w:date="2020-09-11T10:58:00Z">
                    <w:rPr>
                      <w:rFonts w:ascii="Calibri" w:hAnsi="Calibri" w:cs="Calibri"/>
                      <w:color w:val="000000"/>
                      <w:sz w:val="22"/>
                      <w:szCs w:val="22"/>
                    </w:rPr>
                  </w:rPrChange>
                </w:rPr>
                <w:t>30/10/2023</w:t>
              </w:r>
            </w:ins>
          </w:p>
        </w:tc>
      </w:tr>
      <w:tr w:rsidR="001F5F8A" w:rsidRPr="001F5F8A" w14:paraId="62D1BB52" w14:textId="77777777" w:rsidTr="001F5F8A">
        <w:trPr>
          <w:trHeight w:val="300"/>
          <w:ins w:id="1317" w:author="Gabriel Lopes" w:date="2020-09-11T10:55:00Z"/>
          <w:trPrChange w:id="1318" w:author="Gabriel Lopes" w:date="2020-09-11T10:56:00Z">
            <w:trPr>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bottom"/>
            <w:hideMark/>
            <w:tcPrChange w:id="1319" w:author="Gabriel Lopes" w:date="2020-09-11T10:56: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F020B76" w14:textId="5FBC5AAF" w:rsidR="001F5F8A" w:rsidRPr="00AA4EA8" w:rsidRDefault="001F5F8A" w:rsidP="001F5F8A">
            <w:pPr>
              <w:autoSpaceDE/>
              <w:autoSpaceDN/>
              <w:adjustRightInd/>
              <w:jc w:val="center"/>
              <w:rPr>
                <w:ins w:id="1320" w:author="Gabriel Lopes" w:date="2020-09-11T10:55:00Z"/>
                <w:rFonts w:ascii="Verdana" w:hAnsi="Verdana" w:cs="Calibri"/>
                <w:color w:val="000000"/>
                <w:sz w:val="20"/>
                <w:szCs w:val="20"/>
                <w:rPrChange w:id="1321" w:author="Gabriel Lopes" w:date="2020-09-11T10:58:00Z">
                  <w:rPr>
                    <w:ins w:id="1322" w:author="Gabriel Lopes" w:date="2020-09-11T10:55:00Z"/>
                    <w:rFonts w:ascii="Calibri" w:hAnsi="Calibri" w:cs="Calibri"/>
                    <w:color w:val="000000"/>
                    <w:sz w:val="22"/>
                    <w:szCs w:val="22"/>
                  </w:rPr>
                </w:rPrChange>
              </w:rPr>
            </w:pPr>
            <w:ins w:id="1323" w:author="Gabriel Lopes" w:date="2020-09-11T10:55:00Z">
              <w:r w:rsidRPr="00AA4EA8">
                <w:rPr>
                  <w:rFonts w:ascii="Verdana" w:hAnsi="Verdana" w:cs="Calibri"/>
                  <w:color w:val="000000"/>
                  <w:sz w:val="20"/>
                  <w:szCs w:val="20"/>
                  <w:rPrChange w:id="1324" w:author="Gabriel Lopes" w:date="2020-09-11T10:58:00Z">
                    <w:rPr>
                      <w:rFonts w:ascii="Calibri" w:hAnsi="Calibri" w:cs="Calibri"/>
                      <w:color w:val="000000"/>
                      <w:sz w:val="22"/>
                      <w:szCs w:val="22"/>
                    </w:rPr>
                  </w:rPrChange>
                </w:rPr>
                <w:t>3</w:t>
              </w:r>
            </w:ins>
            <w:ins w:id="1325" w:author="Gabriel Lopes" w:date="2020-09-11T10:57:00Z">
              <w:r w:rsidRPr="00AA4EA8">
                <w:rPr>
                  <w:rFonts w:ascii="Verdana" w:hAnsi="Verdana" w:cs="Calibri"/>
                  <w:color w:val="000000"/>
                  <w:sz w:val="20"/>
                  <w:szCs w:val="20"/>
                  <w:rPrChange w:id="1326" w:author="Gabriel Lopes" w:date="2020-09-11T10:58:00Z">
                    <w:rPr>
                      <w:rFonts w:ascii="Calibri" w:hAnsi="Calibri" w:cs="Calibri"/>
                      <w:color w:val="000000"/>
                      <w:sz w:val="22"/>
                      <w:szCs w:val="22"/>
                    </w:rPr>
                  </w:rPrChange>
                </w:rPr>
                <w:t>7</w:t>
              </w:r>
            </w:ins>
          </w:p>
        </w:tc>
        <w:tc>
          <w:tcPr>
            <w:tcW w:w="8249" w:type="dxa"/>
            <w:tcBorders>
              <w:top w:val="nil"/>
              <w:left w:val="nil"/>
              <w:bottom w:val="single" w:sz="4" w:space="0" w:color="auto"/>
              <w:right w:val="single" w:sz="4" w:space="0" w:color="auto"/>
            </w:tcBorders>
            <w:shd w:val="clear" w:color="auto" w:fill="auto"/>
            <w:noWrap/>
            <w:vAlign w:val="bottom"/>
            <w:hideMark/>
            <w:tcPrChange w:id="1327" w:author="Gabriel Lopes" w:date="2020-09-11T10:56:00Z">
              <w:tcPr>
                <w:tcW w:w="1940" w:type="dxa"/>
                <w:tcBorders>
                  <w:top w:val="nil"/>
                  <w:left w:val="nil"/>
                  <w:bottom w:val="single" w:sz="4" w:space="0" w:color="auto"/>
                  <w:right w:val="single" w:sz="4" w:space="0" w:color="auto"/>
                </w:tcBorders>
                <w:shd w:val="clear" w:color="auto" w:fill="auto"/>
                <w:noWrap/>
                <w:vAlign w:val="bottom"/>
                <w:hideMark/>
              </w:tcPr>
            </w:tcPrChange>
          </w:tcPr>
          <w:p w14:paraId="3C7EAD78" w14:textId="77777777" w:rsidR="001F5F8A" w:rsidRPr="00AA4EA8" w:rsidRDefault="001F5F8A" w:rsidP="001F5F8A">
            <w:pPr>
              <w:autoSpaceDE/>
              <w:autoSpaceDN/>
              <w:adjustRightInd/>
              <w:jc w:val="center"/>
              <w:rPr>
                <w:ins w:id="1328" w:author="Gabriel Lopes" w:date="2020-09-11T10:55:00Z"/>
                <w:rFonts w:ascii="Verdana" w:hAnsi="Verdana" w:cs="Calibri"/>
                <w:color w:val="000000"/>
                <w:sz w:val="20"/>
                <w:szCs w:val="20"/>
                <w:rPrChange w:id="1329" w:author="Gabriel Lopes" w:date="2020-09-11T10:58:00Z">
                  <w:rPr>
                    <w:ins w:id="1330" w:author="Gabriel Lopes" w:date="2020-09-11T10:55:00Z"/>
                    <w:rFonts w:ascii="Calibri" w:hAnsi="Calibri" w:cs="Calibri"/>
                    <w:color w:val="000000"/>
                    <w:sz w:val="22"/>
                    <w:szCs w:val="22"/>
                  </w:rPr>
                </w:rPrChange>
              </w:rPr>
            </w:pPr>
            <w:ins w:id="1331" w:author="Gabriel Lopes" w:date="2020-09-11T10:55:00Z">
              <w:r w:rsidRPr="00AA4EA8">
                <w:rPr>
                  <w:rFonts w:ascii="Verdana" w:hAnsi="Verdana" w:cs="Calibri"/>
                  <w:color w:val="000000"/>
                  <w:sz w:val="20"/>
                  <w:szCs w:val="20"/>
                  <w:rPrChange w:id="1332" w:author="Gabriel Lopes" w:date="2020-09-11T10:58:00Z">
                    <w:rPr>
                      <w:rFonts w:ascii="Calibri" w:hAnsi="Calibri" w:cs="Calibri"/>
                      <w:color w:val="000000"/>
                      <w:sz w:val="22"/>
                      <w:szCs w:val="22"/>
                    </w:rPr>
                  </w:rPrChange>
                </w:rPr>
                <w:t>30/11/2023</w:t>
              </w:r>
            </w:ins>
          </w:p>
        </w:tc>
      </w:tr>
      <w:tr w:rsidR="001F5F8A" w:rsidRPr="001F5F8A" w14:paraId="454F3EA5" w14:textId="77777777" w:rsidTr="001F5F8A">
        <w:trPr>
          <w:trHeight w:val="300"/>
          <w:ins w:id="1333" w:author="Gabriel Lopes" w:date="2020-09-11T10:55:00Z"/>
          <w:trPrChange w:id="1334" w:author="Gabriel Lopes" w:date="2020-09-11T10:56:00Z">
            <w:trPr>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bottom"/>
            <w:hideMark/>
            <w:tcPrChange w:id="1335" w:author="Gabriel Lopes" w:date="2020-09-11T10:56: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30C13C1" w14:textId="28A29512" w:rsidR="001F5F8A" w:rsidRPr="00AA4EA8" w:rsidRDefault="001F5F8A" w:rsidP="001F5F8A">
            <w:pPr>
              <w:autoSpaceDE/>
              <w:autoSpaceDN/>
              <w:adjustRightInd/>
              <w:jc w:val="center"/>
              <w:rPr>
                <w:ins w:id="1336" w:author="Gabriel Lopes" w:date="2020-09-11T10:55:00Z"/>
                <w:rFonts w:ascii="Verdana" w:hAnsi="Verdana" w:cs="Calibri"/>
                <w:color w:val="000000"/>
                <w:sz w:val="20"/>
                <w:szCs w:val="20"/>
                <w:rPrChange w:id="1337" w:author="Gabriel Lopes" w:date="2020-09-11T10:58:00Z">
                  <w:rPr>
                    <w:ins w:id="1338" w:author="Gabriel Lopes" w:date="2020-09-11T10:55:00Z"/>
                    <w:rFonts w:ascii="Calibri" w:hAnsi="Calibri" w:cs="Calibri"/>
                    <w:color w:val="000000"/>
                    <w:sz w:val="22"/>
                    <w:szCs w:val="22"/>
                  </w:rPr>
                </w:rPrChange>
              </w:rPr>
            </w:pPr>
            <w:ins w:id="1339" w:author="Gabriel Lopes" w:date="2020-09-11T10:55:00Z">
              <w:r w:rsidRPr="00AA4EA8">
                <w:rPr>
                  <w:rFonts w:ascii="Verdana" w:hAnsi="Verdana" w:cs="Calibri"/>
                  <w:color w:val="000000"/>
                  <w:sz w:val="20"/>
                  <w:szCs w:val="20"/>
                  <w:rPrChange w:id="1340" w:author="Gabriel Lopes" w:date="2020-09-11T10:58:00Z">
                    <w:rPr>
                      <w:rFonts w:ascii="Calibri" w:hAnsi="Calibri" w:cs="Calibri"/>
                      <w:color w:val="000000"/>
                      <w:sz w:val="22"/>
                      <w:szCs w:val="22"/>
                    </w:rPr>
                  </w:rPrChange>
                </w:rPr>
                <w:t>3</w:t>
              </w:r>
            </w:ins>
            <w:ins w:id="1341" w:author="Gabriel Lopes" w:date="2020-09-11T10:57:00Z">
              <w:r w:rsidRPr="00AA4EA8">
                <w:rPr>
                  <w:rFonts w:ascii="Verdana" w:hAnsi="Verdana" w:cs="Calibri"/>
                  <w:color w:val="000000"/>
                  <w:sz w:val="20"/>
                  <w:szCs w:val="20"/>
                  <w:rPrChange w:id="1342" w:author="Gabriel Lopes" w:date="2020-09-11T10:58:00Z">
                    <w:rPr>
                      <w:rFonts w:ascii="Calibri" w:hAnsi="Calibri" w:cs="Calibri"/>
                      <w:color w:val="000000"/>
                      <w:sz w:val="22"/>
                      <w:szCs w:val="22"/>
                    </w:rPr>
                  </w:rPrChange>
                </w:rPr>
                <w:t>8</w:t>
              </w:r>
            </w:ins>
          </w:p>
        </w:tc>
        <w:tc>
          <w:tcPr>
            <w:tcW w:w="8249" w:type="dxa"/>
            <w:tcBorders>
              <w:top w:val="nil"/>
              <w:left w:val="nil"/>
              <w:bottom w:val="single" w:sz="4" w:space="0" w:color="auto"/>
              <w:right w:val="single" w:sz="4" w:space="0" w:color="auto"/>
            </w:tcBorders>
            <w:shd w:val="clear" w:color="auto" w:fill="auto"/>
            <w:noWrap/>
            <w:vAlign w:val="bottom"/>
            <w:hideMark/>
            <w:tcPrChange w:id="1343" w:author="Gabriel Lopes" w:date="2020-09-11T10:56:00Z">
              <w:tcPr>
                <w:tcW w:w="1940" w:type="dxa"/>
                <w:tcBorders>
                  <w:top w:val="nil"/>
                  <w:left w:val="nil"/>
                  <w:bottom w:val="single" w:sz="4" w:space="0" w:color="auto"/>
                  <w:right w:val="single" w:sz="4" w:space="0" w:color="auto"/>
                </w:tcBorders>
                <w:shd w:val="clear" w:color="auto" w:fill="auto"/>
                <w:noWrap/>
                <w:vAlign w:val="bottom"/>
                <w:hideMark/>
              </w:tcPr>
            </w:tcPrChange>
          </w:tcPr>
          <w:p w14:paraId="215E9A39" w14:textId="77777777" w:rsidR="001F5F8A" w:rsidRPr="00AA4EA8" w:rsidRDefault="001F5F8A" w:rsidP="001F5F8A">
            <w:pPr>
              <w:autoSpaceDE/>
              <w:autoSpaceDN/>
              <w:adjustRightInd/>
              <w:jc w:val="center"/>
              <w:rPr>
                <w:ins w:id="1344" w:author="Gabriel Lopes" w:date="2020-09-11T10:55:00Z"/>
                <w:rFonts w:ascii="Verdana" w:hAnsi="Verdana" w:cs="Calibri"/>
                <w:color w:val="000000"/>
                <w:sz w:val="20"/>
                <w:szCs w:val="20"/>
                <w:rPrChange w:id="1345" w:author="Gabriel Lopes" w:date="2020-09-11T10:58:00Z">
                  <w:rPr>
                    <w:ins w:id="1346" w:author="Gabriel Lopes" w:date="2020-09-11T10:55:00Z"/>
                    <w:rFonts w:ascii="Calibri" w:hAnsi="Calibri" w:cs="Calibri"/>
                    <w:color w:val="000000"/>
                    <w:sz w:val="22"/>
                    <w:szCs w:val="22"/>
                  </w:rPr>
                </w:rPrChange>
              </w:rPr>
            </w:pPr>
            <w:ins w:id="1347" w:author="Gabriel Lopes" w:date="2020-09-11T10:55:00Z">
              <w:r w:rsidRPr="00AA4EA8">
                <w:rPr>
                  <w:rFonts w:ascii="Verdana" w:hAnsi="Verdana" w:cs="Calibri"/>
                  <w:color w:val="000000"/>
                  <w:sz w:val="20"/>
                  <w:szCs w:val="20"/>
                  <w:rPrChange w:id="1348" w:author="Gabriel Lopes" w:date="2020-09-11T10:58:00Z">
                    <w:rPr>
                      <w:rFonts w:ascii="Calibri" w:hAnsi="Calibri" w:cs="Calibri"/>
                      <w:color w:val="000000"/>
                      <w:sz w:val="22"/>
                      <w:szCs w:val="22"/>
                    </w:rPr>
                  </w:rPrChange>
                </w:rPr>
                <w:t>29/12/2023</w:t>
              </w:r>
            </w:ins>
          </w:p>
        </w:tc>
      </w:tr>
      <w:tr w:rsidR="001F5F8A" w:rsidRPr="001F5F8A" w14:paraId="75A35BA6" w14:textId="77777777" w:rsidTr="001F5F8A">
        <w:trPr>
          <w:trHeight w:val="300"/>
          <w:ins w:id="1349" w:author="Gabriel Lopes" w:date="2020-09-11T10:55:00Z"/>
          <w:trPrChange w:id="1350" w:author="Gabriel Lopes" w:date="2020-09-11T10:56:00Z">
            <w:trPr>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bottom"/>
            <w:hideMark/>
            <w:tcPrChange w:id="1351" w:author="Gabriel Lopes" w:date="2020-09-11T10:56: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C2313CA" w14:textId="27F4D7B9" w:rsidR="001F5F8A" w:rsidRPr="00AA4EA8" w:rsidRDefault="001F5F8A" w:rsidP="001F5F8A">
            <w:pPr>
              <w:autoSpaceDE/>
              <w:autoSpaceDN/>
              <w:adjustRightInd/>
              <w:jc w:val="center"/>
              <w:rPr>
                <w:ins w:id="1352" w:author="Gabriel Lopes" w:date="2020-09-11T10:55:00Z"/>
                <w:rFonts w:ascii="Verdana" w:hAnsi="Verdana" w:cs="Calibri"/>
                <w:color w:val="000000"/>
                <w:sz w:val="20"/>
                <w:szCs w:val="20"/>
                <w:rPrChange w:id="1353" w:author="Gabriel Lopes" w:date="2020-09-11T10:58:00Z">
                  <w:rPr>
                    <w:ins w:id="1354" w:author="Gabriel Lopes" w:date="2020-09-11T10:55:00Z"/>
                    <w:rFonts w:ascii="Calibri" w:hAnsi="Calibri" w:cs="Calibri"/>
                    <w:color w:val="000000"/>
                    <w:sz w:val="22"/>
                    <w:szCs w:val="22"/>
                  </w:rPr>
                </w:rPrChange>
              </w:rPr>
            </w:pPr>
            <w:ins w:id="1355" w:author="Gabriel Lopes" w:date="2020-09-11T10:57:00Z">
              <w:r w:rsidRPr="00AA4EA8">
                <w:rPr>
                  <w:rFonts w:ascii="Verdana" w:hAnsi="Verdana" w:cs="Calibri"/>
                  <w:color w:val="000000"/>
                  <w:sz w:val="20"/>
                  <w:szCs w:val="20"/>
                  <w:rPrChange w:id="1356" w:author="Gabriel Lopes" w:date="2020-09-11T10:58:00Z">
                    <w:rPr>
                      <w:rFonts w:ascii="Calibri" w:hAnsi="Calibri" w:cs="Calibri"/>
                      <w:color w:val="000000"/>
                      <w:sz w:val="22"/>
                      <w:szCs w:val="22"/>
                    </w:rPr>
                  </w:rPrChange>
                </w:rPr>
                <w:t>39</w:t>
              </w:r>
            </w:ins>
          </w:p>
        </w:tc>
        <w:tc>
          <w:tcPr>
            <w:tcW w:w="8249" w:type="dxa"/>
            <w:tcBorders>
              <w:top w:val="nil"/>
              <w:left w:val="nil"/>
              <w:bottom w:val="single" w:sz="4" w:space="0" w:color="auto"/>
              <w:right w:val="single" w:sz="4" w:space="0" w:color="auto"/>
            </w:tcBorders>
            <w:shd w:val="clear" w:color="auto" w:fill="auto"/>
            <w:noWrap/>
            <w:vAlign w:val="bottom"/>
            <w:hideMark/>
            <w:tcPrChange w:id="1357" w:author="Gabriel Lopes" w:date="2020-09-11T10:56:00Z">
              <w:tcPr>
                <w:tcW w:w="1940" w:type="dxa"/>
                <w:tcBorders>
                  <w:top w:val="nil"/>
                  <w:left w:val="nil"/>
                  <w:bottom w:val="single" w:sz="4" w:space="0" w:color="auto"/>
                  <w:right w:val="single" w:sz="4" w:space="0" w:color="auto"/>
                </w:tcBorders>
                <w:shd w:val="clear" w:color="auto" w:fill="auto"/>
                <w:noWrap/>
                <w:vAlign w:val="bottom"/>
                <w:hideMark/>
              </w:tcPr>
            </w:tcPrChange>
          </w:tcPr>
          <w:p w14:paraId="38BAE9AD" w14:textId="77777777" w:rsidR="001F5F8A" w:rsidRPr="00AA4EA8" w:rsidRDefault="001F5F8A" w:rsidP="001F5F8A">
            <w:pPr>
              <w:autoSpaceDE/>
              <w:autoSpaceDN/>
              <w:adjustRightInd/>
              <w:jc w:val="center"/>
              <w:rPr>
                <w:ins w:id="1358" w:author="Gabriel Lopes" w:date="2020-09-11T10:55:00Z"/>
                <w:rFonts w:ascii="Verdana" w:hAnsi="Verdana" w:cs="Calibri"/>
                <w:color w:val="000000"/>
                <w:sz w:val="20"/>
                <w:szCs w:val="20"/>
                <w:rPrChange w:id="1359" w:author="Gabriel Lopes" w:date="2020-09-11T10:58:00Z">
                  <w:rPr>
                    <w:ins w:id="1360" w:author="Gabriel Lopes" w:date="2020-09-11T10:55:00Z"/>
                    <w:rFonts w:ascii="Calibri" w:hAnsi="Calibri" w:cs="Calibri"/>
                    <w:color w:val="000000"/>
                    <w:sz w:val="22"/>
                    <w:szCs w:val="22"/>
                  </w:rPr>
                </w:rPrChange>
              </w:rPr>
            </w:pPr>
            <w:ins w:id="1361" w:author="Gabriel Lopes" w:date="2020-09-11T10:55:00Z">
              <w:r w:rsidRPr="00AA4EA8">
                <w:rPr>
                  <w:rFonts w:ascii="Verdana" w:hAnsi="Verdana" w:cs="Calibri"/>
                  <w:color w:val="000000"/>
                  <w:sz w:val="20"/>
                  <w:szCs w:val="20"/>
                  <w:rPrChange w:id="1362" w:author="Gabriel Lopes" w:date="2020-09-11T10:58:00Z">
                    <w:rPr>
                      <w:rFonts w:ascii="Calibri" w:hAnsi="Calibri" w:cs="Calibri"/>
                      <w:color w:val="000000"/>
                      <w:sz w:val="22"/>
                      <w:szCs w:val="22"/>
                    </w:rPr>
                  </w:rPrChange>
                </w:rPr>
                <w:t>29/01/2024</w:t>
              </w:r>
            </w:ins>
          </w:p>
        </w:tc>
      </w:tr>
      <w:tr w:rsidR="001F5F8A" w:rsidRPr="001F5F8A" w14:paraId="0EC4CAA6" w14:textId="77777777" w:rsidTr="001F5F8A">
        <w:trPr>
          <w:trHeight w:val="300"/>
          <w:ins w:id="1363" w:author="Gabriel Lopes" w:date="2020-09-11T10:55:00Z"/>
          <w:trPrChange w:id="1364" w:author="Gabriel Lopes" w:date="2020-09-11T10:56:00Z">
            <w:trPr>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bottom"/>
            <w:hideMark/>
            <w:tcPrChange w:id="1365" w:author="Gabriel Lopes" w:date="2020-09-11T10:56: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6FFEC4A" w14:textId="051DC782" w:rsidR="001F5F8A" w:rsidRPr="00AA4EA8" w:rsidRDefault="001F5F8A" w:rsidP="001F5F8A">
            <w:pPr>
              <w:autoSpaceDE/>
              <w:autoSpaceDN/>
              <w:adjustRightInd/>
              <w:jc w:val="center"/>
              <w:rPr>
                <w:ins w:id="1366" w:author="Gabriel Lopes" w:date="2020-09-11T10:55:00Z"/>
                <w:rFonts w:ascii="Verdana" w:hAnsi="Verdana" w:cs="Calibri"/>
                <w:color w:val="000000"/>
                <w:sz w:val="20"/>
                <w:szCs w:val="20"/>
                <w:rPrChange w:id="1367" w:author="Gabriel Lopes" w:date="2020-09-11T10:58:00Z">
                  <w:rPr>
                    <w:ins w:id="1368" w:author="Gabriel Lopes" w:date="2020-09-11T10:55:00Z"/>
                    <w:rFonts w:ascii="Calibri" w:hAnsi="Calibri" w:cs="Calibri"/>
                    <w:color w:val="000000"/>
                    <w:sz w:val="22"/>
                    <w:szCs w:val="22"/>
                  </w:rPr>
                </w:rPrChange>
              </w:rPr>
            </w:pPr>
            <w:ins w:id="1369" w:author="Gabriel Lopes" w:date="2020-09-11T10:55:00Z">
              <w:r w:rsidRPr="00AA4EA8">
                <w:rPr>
                  <w:rFonts w:ascii="Verdana" w:hAnsi="Verdana" w:cs="Calibri"/>
                  <w:color w:val="000000"/>
                  <w:sz w:val="20"/>
                  <w:szCs w:val="20"/>
                  <w:rPrChange w:id="1370" w:author="Gabriel Lopes" w:date="2020-09-11T10:58:00Z">
                    <w:rPr>
                      <w:rFonts w:ascii="Calibri" w:hAnsi="Calibri" w:cs="Calibri"/>
                      <w:color w:val="000000"/>
                      <w:sz w:val="22"/>
                      <w:szCs w:val="22"/>
                    </w:rPr>
                  </w:rPrChange>
                </w:rPr>
                <w:t>4</w:t>
              </w:r>
            </w:ins>
            <w:ins w:id="1371" w:author="Gabriel Lopes" w:date="2020-09-11T10:57:00Z">
              <w:r w:rsidRPr="00AA4EA8">
                <w:rPr>
                  <w:rFonts w:ascii="Verdana" w:hAnsi="Verdana" w:cs="Calibri"/>
                  <w:color w:val="000000"/>
                  <w:sz w:val="20"/>
                  <w:szCs w:val="20"/>
                  <w:rPrChange w:id="1372" w:author="Gabriel Lopes" w:date="2020-09-11T10:58:00Z">
                    <w:rPr>
                      <w:rFonts w:ascii="Calibri" w:hAnsi="Calibri" w:cs="Calibri"/>
                      <w:color w:val="000000"/>
                      <w:sz w:val="22"/>
                      <w:szCs w:val="22"/>
                    </w:rPr>
                  </w:rPrChange>
                </w:rPr>
                <w:t>0</w:t>
              </w:r>
            </w:ins>
          </w:p>
        </w:tc>
        <w:tc>
          <w:tcPr>
            <w:tcW w:w="8249" w:type="dxa"/>
            <w:tcBorders>
              <w:top w:val="nil"/>
              <w:left w:val="nil"/>
              <w:bottom w:val="single" w:sz="4" w:space="0" w:color="auto"/>
              <w:right w:val="single" w:sz="4" w:space="0" w:color="auto"/>
            </w:tcBorders>
            <w:shd w:val="clear" w:color="auto" w:fill="auto"/>
            <w:noWrap/>
            <w:vAlign w:val="bottom"/>
            <w:hideMark/>
            <w:tcPrChange w:id="1373" w:author="Gabriel Lopes" w:date="2020-09-11T10:56:00Z">
              <w:tcPr>
                <w:tcW w:w="1940" w:type="dxa"/>
                <w:tcBorders>
                  <w:top w:val="nil"/>
                  <w:left w:val="nil"/>
                  <w:bottom w:val="single" w:sz="4" w:space="0" w:color="auto"/>
                  <w:right w:val="single" w:sz="4" w:space="0" w:color="auto"/>
                </w:tcBorders>
                <w:shd w:val="clear" w:color="auto" w:fill="auto"/>
                <w:noWrap/>
                <w:vAlign w:val="bottom"/>
                <w:hideMark/>
              </w:tcPr>
            </w:tcPrChange>
          </w:tcPr>
          <w:p w14:paraId="73188575" w14:textId="77777777" w:rsidR="001F5F8A" w:rsidRPr="00AA4EA8" w:rsidRDefault="001F5F8A" w:rsidP="001F5F8A">
            <w:pPr>
              <w:autoSpaceDE/>
              <w:autoSpaceDN/>
              <w:adjustRightInd/>
              <w:jc w:val="center"/>
              <w:rPr>
                <w:ins w:id="1374" w:author="Gabriel Lopes" w:date="2020-09-11T10:55:00Z"/>
                <w:rFonts w:ascii="Verdana" w:hAnsi="Verdana" w:cs="Calibri"/>
                <w:color w:val="000000"/>
                <w:sz w:val="20"/>
                <w:szCs w:val="20"/>
                <w:rPrChange w:id="1375" w:author="Gabriel Lopes" w:date="2020-09-11T10:58:00Z">
                  <w:rPr>
                    <w:ins w:id="1376" w:author="Gabriel Lopes" w:date="2020-09-11T10:55:00Z"/>
                    <w:rFonts w:ascii="Calibri" w:hAnsi="Calibri" w:cs="Calibri"/>
                    <w:color w:val="000000"/>
                    <w:sz w:val="22"/>
                    <w:szCs w:val="22"/>
                  </w:rPr>
                </w:rPrChange>
              </w:rPr>
            </w:pPr>
            <w:ins w:id="1377" w:author="Gabriel Lopes" w:date="2020-09-11T10:55:00Z">
              <w:r w:rsidRPr="00AA4EA8">
                <w:rPr>
                  <w:rFonts w:ascii="Verdana" w:hAnsi="Verdana" w:cs="Calibri"/>
                  <w:color w:val="000000"/>
                  <w:sz w:val="20"/>
                  <w:szCs w:val="20"/>
                  <w:rPrChange w:id="1378" w:author="Gabriel Lopes" w:date="2020-09-11T10:58:00Z">
                    <w:rPr>
                      <w:rFonts w:ascii="Calibri" w:hAnsi="Calibri" w:cs="Calibri"/>
                      <w:color w:val="000000"/>
                      <w:sz w:val="22"/>
                      <w:szCs w:val="22"/>
                    </w:rPr>
                  </w:rPrChange>
                </w:rPr>
                <w:t>01/03/2024</w:t>
              </w:r>
            </w:ins>
          </w:p>
        </w:tc>
      </w:tr>
      <w:tr w:rsidR="001F5F8A" w:rsidRPr="001F5F8A" w14:paraId="1BEBBF2A" w14:textId="77777777" w:rsidTr="001F5F8A">
        <w:trPr>
          <w:trHeight w:val="300"/>
          <w:ins w:id="1379" w:author="Gabriel Lopes" w:date="2020-09-11T10:55:00Z"/>
          <w:trPrChange w:id="1380" w:author="Gabriel Lopes" w:date="2020-09-11T10:56:00Z">
            <w:trPr>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bottom"/>
            <w:hideMark/>
            <w:tcPrChange w:id="1381" w:author="Gabriel Lopes" w:date="2020-09-11T10:56: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E9F0092" w14:textId="347D5122" w:rsidR="001F5F8A" w:rsidRPr="00AA4EA8" w:rsidRDefault="001F5F8A" w:rsidP="001F5F8A">
            <w:pPr>
              <w:autoSpaceDE/>
              <w:autoSpaceDN/>
              <w:adjustRightInd/>
              <w:jc w:val="center"/>
              <w:rPr>
                <w:ins w:id="1382" w:author="Gabriel Lopes" w:date="2020-09-11T10:55:00Z"/>
                <w:rFonts w:ascii="Verdana" w:hAnsi="Verdana" w:cs="Calibri"/>
                <w:color w:val="000000"/>
                <w:sz w:val="20"/>
                <w:szCs w:val="20"/>
                <w:rPrChange w:id="1383" w:author="Gabriel Lopes" w:date="2020-09-11T10:58:00Z">
                  <w:rPr>
                    <w:ins w:id="1384" w:author="Gabriel Lopes" w:date="2020-09-11T10:55:00Z"/>
                    <w:rFonts w:ascii="Calibri" w:hAnsi="Calibri" w:cs="Calibri"/>
                    <w:color w:val="000000"/>
                    <w:sz w:val="22"/>
                    <w:szCs w:val="22"/>
                  </w:rPr>
                </w:rPrChange>
              </w:rPr>
            </w:pPr>
            <w:ins w:id="1385" w:author="Gabriel Lopes" w:date="2020-09-11T10:55:00Z">
              <w:r w:rsidRPr="00AA4EA8">
                <w:rPr>
                  <w:rFonts w:ascii="Verdana" w:hAnsi="Verdana" w:cs="Calibri"/>
                  <w:color w:val="000000"/>
                  <w:sz w:val="20"/>
                  <w:szCs w:val="20"/>
                  <w:rPrChange w:id="1386" w:author="Gabriel Lopes" w:date="2020-09-11T10:58:00Z">
                    <w:rPr>
                      <w:rFonts w:ascii="Calibri" w:hAnsi="Calibri" w:cs="Calibri"/>
                      <w:color w:val="000000"/>
                      <w:sz w:val="22"/>
                      <w:szCs w:val="22"/>
                    </w:rPr>
                  </w:rPrChange>
                </w:rPr>
                <w:t>4</w:t>
              </w:r>
            </w:ins>
            <w:ins w:id="1387" w:author="Gabriel Lopes" w:date="2020-09-11T10:57:00Z">
              <w:r w:rsidRPr="00AA4EA8">
                <w:rPr>
                  <w:rFonts w:ascii="Verdana" w:hAnsi="Verdana" w:cs="Calibri"/>
                  <w:color w:val="000000"/>
                  <w:sz w:val="20"/>
                  <w:szCs w:val="20"/>
                  <w:rPrChange w:id="1388" w:author="Gabriel Lopes" w:date="2020-09-11T10:58:00Z">
                    <w:rPr>
                      <w:rFonts w:ascii="Calibri" w:hAnsi="Calibri" w:cs="Calibri"/>
                      <w:color w:val="000000"/>
                      <w:sz w:val="22"/>
                      <w:szCs w:val="22"/>
                    </w:rPr>
                  </w:rPrChange>
                </w:rPr>
                <w:t>1</w:t>
              </w:r>
            </w:ins>
          </w:p>
        </w:tc>
        <w:tc>
          <w:tcPr>
            <w:tcW w:w="8249" w:type="dxa"/>
            <w:tcBorders>
              <w:top w:val="nil"/>
              <w:left w:val="nil"/>
              <w:bottom w:val="single" w:sz="4" w:space="0" w:color="auto"/>
              <w:right w:val="single" w:sz="4" w:space="0" w:color="auto"/>
            </w:tcBorders>
            <w:shd w:val="clear" w:color="auto" w:fill="auto"/>
            <w:noWrap/>
            <w:vAlign w:val="bottom"/>
            <w:hideMark/>
            <w:tcPrChange w:id="1389" w:author="Gabriel Lopes" w:date="2020-09-11T10:56:00Z">
              <w:tcPr>
                <w:tcW w:w="1940" w:type="dxa"/>
                <w:tcBorders>
                  <w:top w:val="nil"/>
                  <w:left w:val="nil"/>
                  <w:bottom w:val="single" w:sz="4" w:space="0" w:color="auto"/>
                  <w:right w:val="single" w:sz="4" w:space="0" w:color="auto"/>
                </w:tcBorders>
                <w:shd w:val="clear" w:color="auto" w:fill="auto"/>
                <w:noWrap/>
                <w:vAlign w:val="bottom"/>
                <w:hideMark/>
              </w:tcPr>
            </w:tcPrChange>
          </w:tcPr>
          <w:p w14:paraId="24E5B8B5" w14:textId="37133B4A" w:rsidR="001F5F8A" w:rsidRPr="00AA4EA8" w:rsidRDefault="001F5F8A" w:rsidP="001F5F8A">
            <w:pPr>
              <w:autoSpaceDE/>
              <w:autoSpaceDN/>
              <w:adjustRightInd/>
              <w:jc w:val="center"/>
              <w:rPr>
                <w:ins w:id="1390" w:author="Gabriel Lopes" w:date="2020-09-11T10:55:00Z"/>
                <w:rFonts w:ascii="Verdana" w:hAnsi="Verdana" w:cs="Calibri"/>
                <w:color w:val="000000"/>
                <w:sz w:val="20"/>
                <w:szCs w:val="20"/>
                <w:rPrChange w:id="1391" w:author="Gabriel Lopes" w:date="2020-09-11T10:58:00Z">
                  <w:rPr>
                    <w:ins w:id="1392" w:author="Gabriel Lopes" w:date="2020-09-11T10:55:00Z"/>
                    <w:rFonts w:ascii="Calibri" w:hAnsi="Calibri" w:cs="Calibri"/>
                    <w:color w:val="000000"/>
                    <w:sz w:val="22"/>
                    <w:szCs w:val="22"/>
                  </w:rPr>
                </w:rPrChange>
              </w:rPr>
            </w:pPr>
            <w:ins w:id="1393" w:author="Gabriel Lopes" w:date="2020-09-11T10:56:00Z">
              <w:r w:rsidRPr="00AA4EA8">
                <w:rPr>
                  <w:rFonts w:ascii="Verdana" w:hAnsi="Verdana" w:cs="Calibri"/>
                  <w:color w:val="000000"/>
                  <w:sz w:val="20"/>
                  <w:szCs w:val="20"/>
                  <w:rPrChange w:id="1394" w:author="Gabriel Lopes" w:date="2020-09-11T10:58:00Z">
                    <w:rPr>
                      <w:rFonts w:ascii="Calibri" w:hAnsi="Calibri" w:cs="Calibri"/>
                      <w:color w:val="000000"/>
                      <w:sz w:val="22"/>
                      <w:szCs w:val="22"/>
                    </w:rPr>
                  </w:rPrChange>
                </w:rPr>
                <w:t>30</w:t>
              </w:r>
            </w:ins>
            <w:ins w:id="1395" w:author="Gabriel Lopes" w:date="2020-09-11T10:55:00Z">
              <w:r w:rsidRPr="00AA4EA8">
                <w:rPr>
                  <w:rFonts w:ascii="Verdana" w:hAnsi="Verdana" w:cs="Calibri"/>
                  <w:color w:val="000000"/>
                  <w:sz w:val="20"/>
                  <w:szCs w:val="20"/>
                  <w:rPrChange w:id="1396" w:author="Gabriel Lopes" w:date="2020-09-11T10:58:00Z">
                    <w:rPr>
                      <w:rFonts w:ascii="Calibri" w:hAnsi="Calibri" w:cs="Calibri"/>
                      <w:color w:val="000000"/>
                      <w:sz w:val="22"/>
                      <w:szCs w:val="22"/>
                    </w:rPr>
                  </w:rPrChange>
                </w:rPr>
                <w:t>/03/2024</w:t>
              </w:r>
            </w:ins>
          </w:p>
        </w:tc>
      </w:tr>
    </w:tbl>
    <w:p w14:paraId="11890EED" w14:textId="16B559C5" w:rsidR="00BE4F04" w:rsidDel="001F5F8A" w:rsidRDefault="00BE4F04">
      <w:pPr>
        <w:pStyle w:val="Lista2"/>
        <w:spacing w:before="120" w:after="120" w:line="280" w:lineRule="exact"/>
        <w:ind w:left="0" w:firstLine="0"/>
        <w:jc w:val="center"/>
        <w:rPr>
          <w:del w:id="1397" w:author="Gabriel Lopes" w:date="2020-09-11T10:55:00Z"/>
          <w:rFonts w:ascii="Verdana" w:eastAsia="MS Mincho" w:hAnsi="Verdana"/>
          <w:bCs/>
          <w:sz w:val="20"/>
          <w:szCs w:val="20"/>
        </w:rPr>
      </w:pPr>
      <w:del w:id="1398" w:author="Gabriel Lopes" w:date="2020-09-11T10:55:00Z">
        <w:r w:rsidDel="001F5F8A">
          <w:rPr>
            <w:rFonts w:ascii="Verdana" w:eastAsia="MS Mincho" w:hAnsi="Verdana"/>
            <w:bCs/>
            <w:sz w:val="20"/>
            <w:szCs w:val="20"/>
          </w:rPr>
          <w:delText>[</w:delText>
        </w:r>
        <w:r w:rsidRPr="00A1258F" w:rsidDel="001F5F8A">
          <w:rPr>
            <w:rFonts w:ascii="Verdana" w:eastAsia="MS Mincho" w:hAnsi="Verdana"/>
            <w:b/>
            <w:i/>
            <w:iCs/>
            <w:sz w:val="20"/>
            <w:szCs w:val="20"/>
            <w:highlight w:val="yellow"/>
          </w:rPr>
          <w:delText>inserir</w:delText>
        </w:r>
        <w:r w:rsidDel="001F5F8A">
          <w:rPr>
            <w:rFonts w:ascii="Verdana" w:eastAsia="MS Mincho" w:hAnsi="Verdana"/>
            <w:bCs/>
            <w:sz w:val="20"/>
            <w:szCs w:val="20"/>
          </w:rPr>
          <w:delText>]</w:delText>
        </w:r>
      </w:del>
    </w:p>
    <w:p w14:paraId="129E6C92" w14:textId="62B7E27F" w:rsidR="00BE4F04" w:rsidRDefault="00BE4F04">
      <w:pPr>
        <w:pStyle w:val="Lista2"/>
        <w:spacing w:before="120" w:after="120" w:line="280" w:lineRule="exact"/>
        <w:ind w:left="0" w:firstLine="0"/>
        <w:jc w:val="center"/>
        <w:rPr>
          <w:rFonts w:ascii="Verdana" w:eastAsia="MS Mincho" w:hAnsi="Verdana"/>
          <w:bCs/>
          <w:sz w:val="20"/>
          <w:szCs w:val="20"/>
        </w:rPr>
      </w:pPr>
    </w:p>
    <w:p w14:paraId="43790A96" w14:textId="0FFDB937" w:rsidR="00BE4F04" w:rsidRDefault="00BE4F04">
      <w:pPr>
        <w:autoSpaceDE/>
        <w:autoSpaceDN/>
        <w:adjustRightInd/>
        <w:rPr>
          <w:rFonts w:ascii="Verdana" w:eastAsia="MS Mincho" w:hAnsi="Verdana"/>
          <w:bCs/>
          <w:sz w:val="20"/>
          <w:szCs w:val="20"/>
          <w:lang w:eastAsia="ar-SA"/>
        </w:rPr>
      </w:pPr>
      <w:r>
        <w:rPr>
          <w:rFonts w:ascii="Verdana" w:eastAsia="MS Mincho" w:hAnsi="Verdana"/>
          <w:bCs/>
          <w:sz w:val="20"/>
          <w:szCs w:val="20"/>
        </w:rPr>
        <w:br w:type="page"/>
      </w:r>
    </w:p>
    <w:p w14:paraId="13B7343F" w14:textId="77777777" w:rsidR="00BE4F04" w:rsidRDefault="00BE4F04">
      <w:pPr>
        <w:pStyle w:val="Lista2"/>
        <w:spacing w:before="120" w:after="120" w:line="280" w:lineRule="exact"/>
        <w:ind w:left="0" w:firstLine="0"/>
        <w:jc w:val="center"/>
        <w:rPr>
          <w:rFonts w:ascii="Verdana" w:hAnsi="Verdana" w:cs="Tahoma"/>
          <w:b/>
          <w:sz w:val="20"/>
          <w:szCs w:val="20"/>
        </w:rPr>
      </w:pPr>
    </w:p>
    <w:p w14:paraId="3E53DD0B" w14:textId="62051754" w:rsidR="00EB5CDB" w:rsidRDefault="008E55E6">
      <w:pPr>
        <w:pStyle w:val="Lista2"/>
        <w:spacing w:before="120" w:after="120" w:line="280" w:lineRule="exact"/>
        <w:ind w:left="0" w:firstLine="0"/>
        <w:jc w:val="both"/>
        <w:rPr>
          <w:rFonts w:ascii="Verdana" w:hAnsi="Verdana" w:cs="Tahoma"/>
          <w:b/>
          <w:sz w:val="20"/>
          <w:szCs w:val="20"/>
          <w:u w:val="single"/>
        </w:rPr>
      </w:pPr>
      <w:r>
        <w:rPr>
          <w:rFonts w:ascii="Verdana" w:hAnsi="Verdana" w:cs="Tahoma"/>
          <w:b/>
          <w:sz w:val="20"/>
          <w:szCs w:val="20"/>
          <w:u w:val="single"/>
        </w:rPr>
        <w:t xml:space="preserve">ANEXO II AO </w:t>
      </w:r>
      <w:r>
        <w:rPr>
          <w:rFonts w:ascii="Verdana" w:hAnsi="Verdana"/>
          <w:b/>
          <w:smallCaps/>
          <w:sz w:val="20"/>
          <w:szCs w:val="20"/>
          <w:u w:val="single"/>
        </w:rPr>
        <w:t xml:space="preserve">INSTRUMENTO PARTICULAR DE ESCRITURA DA </w:t>
      </w:r>
      <w:r w:rsidR="00BE4F04">
        <w:rPr>
          <w:rFonts w:ascii="Verdana" w:hAnsi="Verdana"/>
          <w:b/>
          <w:smallCaps/>
          <w:sz w:val="20"/>
          <w:szCs w:val="20"/>
          <w:u w:val="single"/>
        </w:rPr>
        <w:t>2</w:t>
      </w:r>
      <w:r>
        <w:rPr>
          <w:rFonts w:ascii="Verdana" w:hAnsi="Verdana"/>
          <w:b/>
          <w:smallCaps/>
          <w:sz w:val="20"/>
          <w:szCs w:val="20"/>
          <w:u w:val="single"/>
        </w:rPr>
        <w:t>ª (</w:t>
      </w:r>
      <w:r w:rsidR="00BE4F04">
        <w:rPr>
          <w:rFonts w:ascii="Verdana" w:hAnsi="Verdana"/>
          <w:b/>
          <w:smallCaps/>
          <w:sz w:val="20"/>
          <w:szCs w:val="20"/>
          <w:u w:val="single"/>
        </w:rPr>
        <w:t>SEGUNDA</w:t>
      </w:r>
      <w:r>
        <w:rPr>
          <w:rFonts w:ascii="Verdana" w:hAnsi="Verdana"/>
          <w:b/>
          <w:smallCaps/>
          <w:sz w:val="20"/>
          <w:szCs w:val="20"/>
          <w:u w:val="single"/>
        </w:rPr>
        <w:t>) EMISSÃO DE DEBÊNTURES SIMPLES, NÃO CONVERSÍVEIS EM AÇÕES, DA ESPÉCIE COM GARANTIA REAL, EM 2 (DUAS) SÉRIES, PARA DISTRIBUIÇÃO PÚBLICA COM ESFORÇOS RESTRITOS, DA COMPANHIA SECURITIZADORA DE CRÉDITOS FINANCEIROS VERT-</w:t>
      </w:r>
      <w:r w:rsidR="00BE4F04">
        <w:rPr>
          <w:rFonts w:ascii="Verdana" w:hAnsi="Verdana"/>
          <w:b/>
          <w:smallCaps/>
          <w:sz w:val="20"/>
          <w:szCs w:val="20"/>
          <w:u w:val="single"/>
        </w:rPr>
        <w:t>GYRA</w:t>
      </w:r>
    </w:p>
    <w:p w14:paraId="3253D400" w14:textId="77777777" w:rsidR="00EB5CDB" w:rsidRDefault="00EB5CDB">
      <w:pPr>
        <w:pStyle w:val="Lista2"/>
        <w:spacing w:before="120" w:after="120" w:line="280" w:lineRule="exact"/>
        <w:ind w:left="0" w:firstLine="0"/>
        <w:jc w:val="both"/>
        <w:rPr>
          <w:rFonts w:ascii="Verdana" w:hAnsi="Verdana" w:cs="Tahoma"/>
          <w:b/>
          <w:sz w:val="20"/>
          <w:szCs w:val="20"/>
          <w:u w:val="single"/>
        </w:rPr>
      </w:pPr>
    </w:p>
    <w:p w14:paraId="54F8D825" w14:textId="77777777" w:rsidR="00EB5CDB" w:rsidRDefault="008E55E6">
      <w:pPr>
        <w:pStyle w:val="Lista2"/>
        <w:spacing w:before="120" w:after="120" w:line="280" w:lineRule="exact"/>
        <w:jc w:val="center"/>
        <w:rPr>
          <w:rFonts w:ascii="Verdana" w:hAnsi="Verdana" w:cs="Tahoma"/>
          <w:b/>
          <w:sz w:val="20"/>
          <w:szCs w:val="20"/>
        </w:rPr>
      </w:pPr>
      <w:r>
        <w:rPr>
          <w:rFonts w:ascii="Verdana" w:hAnsi="Verdana" w:cs="Tahoma"/>
          <w:b/>
          <w:sz w:val="20"/>
          <w:szCs w:val="20"/>
        </w:rPr>
        <w:t>RELAÇÃO DAS CCB QUE COMPÕEM OS DIREITOS CREDITÓRIOS VINCULADOS</w:t>
      </w:r>
    </w:p>
    <w:p w14:paraId="6988DC9B" w14:textId="77777777" w:rsidR="00EB5CDB" w:rsidRDefault="00EB5CDB">
      <w:pPr>
        <w:pStyle w:val="Lista2"/>
        <w:spacing w:before="120" w:after="120" w:line="280" w:lineRule="exact"/>
        <w:ind w:left="0" w:firstLine="0"/>
        <w:jc w:val="center"/>
        <w:rPr>
          <w:rFonts w:ascii="Verdana" w:hAnsi="Verdana" w:cs="Tahoma"/>
          <w:b/>
          <w:sz w:val="20"/>
          <w:szCs w:val="20"/>
        </w:rPr>
      </w:pPr>
    </w:p>
    <w:tbl>
      <w:tblPr>
        <w:tblW w:w="9356" w:type="dxa"/>
        <w:tblInd w:w="-8" w:type="dxa"/>
        <w:tblLayout w:type="fixed"/>
        <w:tblCellMar>
          <w:left w:w="30" w:type="dxa"/>
          <w:right w:w="30" w:type="dxa"/>
        </w:tblCellMar>
        <w:tblLook w:val="04A0" w:firstRow="1" w:lastRow="0" w:firstColumn="1" w:lastColumn="0" w:noHBand="0" w:noVBand="1"/>
      </w:tblPr>
      <w:tblGrid>
        <w:gridCol w:w="2268"/>
        <w:gridCol w:w="1985"/>
        <w:gridCol w:w="2191"/>
        <w:gridCol w:w="2912"/>
      </w:tblGrid>
      <w:tr w:rsidR="00EB5CDB" w14:paraId="36E956A7" w14:textId="77777777">
        <w:trPr>
          <w:trHeight w:val="218"/>
        </w:trPr>
        <w:tc>
          <w:tcPr>
            <w:tcW w:w="2268" w:type="dxa"/>
            <w:tcBorders>
              <w:top w:val="single" w:sz="6" w:space="0" w:color="auto"/>
              <w:left w:val="single" w:sz="6" w:space="0" w:color="auto"/>
              <w:bottom w:val="single" w:sz="6" w:space="0" w:color="auto"/>
              <w:right w:val="single" w:sz="6" w:space="0" w:color="auto"/>
            </w:tcBorders>
            <w:hideMark/>
          </w:tcPr>
          <w:p w14:paraId="428405FE" w14:textId="77777777" w:rsidR="00EB5CDB" w:rsidRDefault="008E55E6">
            <w:pPr>
              <w:spacing w:before="120" w:after="120" w:line="280" w:lineRule="exact"/>
              <w:jc w:val="center"/>
              <w:rPr>
                <w:rFonts w:ascii="Verdana" w:eastAsia="Calibri" w:hAnsi="Verdana" w:cs="Tahoma"/>
                <w:b/>
                <w:sz w:val="20"/>
                <w:szCs w:val="20"/>
              </w:rPr>
            </w:pPr>
            <w:r>
              <w:rPr>
                <w:rFonts w:ascii="Verdana" w:eastAsia="Calibri" w:hAnsi="Verdana" w:cs="Tahoma"/>
                <w:b/>
                <w:sz w:val="20"/>
                <w:szCs w:val="20"/>
              </w:rPr>
              <w:t>Nº DA CCB</w:t>
            </w:r>
          </w:p>
        </w:tc>
        <w:tc>
          <w:tcPr>
            <w:tcW w:w="1985" w:type="dxa"/>
            <w:tcBorders>
              <w:top w:val="single" w:sz="6" w:space="0" w:color="auto"/>
              <w:left w:val="single" w:sz="6" w:space="0" w:color="auto"/>
              <w:bottom w:val="single" w:sz="6" w:space="0" w:color="auto"/>
              <w:right w:val="single" w:sz="6" w:space="0" w:color="auto"/>
            </w:tcBorders>
            <w:hideMark/>
          </w:tcPr>
          <w:p w14:paraId="5DE6B963" w14:textId="77777777" w:rsidR="00EB5CDB" w:rsidRDefault="008E55E6">
            <w:pPr>
              <w:spacing w:before="120" w:after="120" w:line="280" w:lineRule="exact"/>
              <w:jc w:val="center"/>
              <w:rPr>
                <w:rFonts w:ascii="Verdana" w:eastAsia="Calibri" w:hAnsi="Verdana" w:cs="Tahoma"/>
                <w:b/>
                <w:sz w:val="20"/>
                <w:szCs w:val="20"/>
              </w:rPr>
            </w:pPr>
            <w:r>
              <w:rPr>
                <w:rFonts w:ascii="Verdana" w:eastAsia="Calibri" w:hAnsi="Verdana" w:cs="Tahoma"/>
                <w:b/>
                <w:sz w:val="20"/>
                <w:szCs w:val="20"/>
              </w:rPr>
              <w:t xml:space="preserve">TERMO (MESES) </w:t>
            </w:r>
          </w:p>
        </w:tc>
        <w:tc>
          <w:tcPr>
            <w:tcW w:w="2191" w:type="dxa"/>
            <w:tcBorders>
              <w:top w:val="single" w:sz="6" w:space="0" w:color="auto"/>
              <w:left w:val="single" w:sz="6" w:space="0" w:color="auto"/>
              <w:bottom w:val="single" w:sz="6" w:space="0" w:color="auto"/>
              <w:right w:val="single" w:sz="6" w:space="0" w:color="auto"/>
            </w:tcBorders>
            <w:hideMark/>
          </w:tcPr>
          <w:p w14:paraId="7762FC2E" w14:textId="77777777" w:rsidR="00EB5CDB" w:rsidRDefault="008E55E6">
            <w:pPr>
              <w:spacing w:before="120" w:after="120" w:line="280" w:lineRule="exact"/>
              <w:jc w:val="center"/>
              <w:rPr>
                <w:rFonts w:ascii="Verdana" w:eastAsia="Calibri" w:hAnsi="Verdana" w:cs="Tahoma"/>
                <w:b/>
                <w:sz w:val="20"/>
                <w:szCs w:val="20"/>
              </w:rPr>
            </w:pPr>
            <w:r>
              <w:rPr>
                <w:rFonts w:ascii="Verdana" w:eastAsia="Calibri" w:hAnsi="Verdana" w:cs="Tahoma"/>
                <w:b/>
                <w:sz w:val="20"/>
                <w:szCs w:val="20"/>
              </w:rPr>
              <w:t>VALOR (R$)</w:t>
            </w:r>
          </w:p>
        </w:tc>
        <w:tc>
          <w:tcPr>
            <w:tcW w:w="2912" w:type="dxa"/>
            <w:tcBorders>
              <w:top w:val="single" w:sz="6" w:space="0" w:color="auto"/>
              <w:left w:val="single" w:sz="6" w:space="0" w:color="auto"/>
              <w:bottom w:val="single" w:sz="6" w:space="0" w:color="auto"/>
              <w:right w:val="single" w:sz="6" w:space="0" w:color="auto"/>
            </w:tcBorders>
            <w:hideMark/>
          </w:tcPr>
          <w:p w14:paraId="2B715C29" w14:textId="77777777" w:rsidR="00EB5CDB" w:rsidRDefault="008E55E6">
            <w:pPr>
              <w:spacing w:before="120" w:after="120" w:line="280" w:lineRule="exact"/>
              <w:jc w:val="center"/>
              <w:rPr>
                <w:rFonts w:ascii="Verdana" w:eastAsia="Calibri" w:hAnsi="Verdana" w:cs="Tahoma"/>
                <w:b/>
                <w:sz w:val="20"/>
                <w:szCs w:val="20"/>
              </w:rPr>
            </w:pPr>
            <w:r>
              <w:rPr>
                <w:rFonts w:ascii="Verdana" w:eastAsia="Calibri" w:hAnsi="Verdana" w:cs="Tahoma"/>
                <w:b/>
                <w:sz w:val="20"/>
                <w:szCs w:val="20"/>
              </w:rPr>
              <w:t>TAXA (a.a.)</w:t>
            </w:r>
          </w:p>
        </w:tc>
      </w:tr>
      <w:tr w:rsidR="00EB5CDB" w14:paraId="1A8FCA21" w14:textId="77777777">
        <w:trPr>
          <w:trHeight w:val="218"/>
        </w:trPr>
        <w:tc>
          <w:tcPr>
            <w:tcW w:w="2268" w:type="dxa"/>
            <w:tcBorders>
              <w:top w:val="single" w:sz="6" w:space="0" w:color="auto"/>
              <w:left w:val="single" w:sz="6" w:space="0" w:color="auto"/>
              <w:bottom w:val="single" w:sz="6" w:space="0" w:color="auto"/>
              <w:right w:val="single" w:sz="6" w:space="0" w:color="auto"/>
            </w:tcBorders>
            <w:hideMark/>
          </w:tcPr>
          <w:p w14:paraId="30AE22A1" w14:textId="77777777" w:rsidR="00EB5CDB" w:rsidRDefault="008E55E6">
            <w:pPr>
              <w:spacing w:before="120" w:after="120" w:line="280" w:lineRule="exact"/>
              <w:jc w:val="center"/>
              <w:rPr>
                <w:rFonts w:ascii="Verdana" w:eastAsia="Calibri" w:hAnsi="Verdana" w:cs="Tahoma"/>
                <w:sz w:val="20"/>
                <w:szCs w:val="20"/>
              </w:rPr>
            </w:pPr>
            <w:r>
              <w:rPr>
                <w:rFonts w:ascii="Verdana" w:eastAsia="Calibri" w:hAnsi="Verdana" w:cs="Tahoma"/>
                <w:sz w:val="20"/>
                <w:szCs w:val="20"/>
              </w:rPr>
              <w:t>--</w:t>
            </w:r>
          </w:p>
        </w:tc>
        <w:tc>
          <w:tcPr>
            <w:tcW w:w="1985" w:type="dxa"/>
            <w:tcBorders>
              <w:top w:val="single" w:sz="6" w:space="0" w:color="auto"/>
              <w:left w:val="single" w:sz="6" w:space="0" w:color="auto"/>
              <w:bottom w:val="single" w:sz="6" w:space="0" w:color="auto"/>
              <w:right w:val="single" w:sz="6" w:space="0" w:color="auto"/>
            </w:tcBorders>
            <w:hideMark/>
          </w:tcPr>
          <w:p w14:paraId="23734BCA" w14:textId="77777777" w:rsidR="00EB5CDB" w:rsidRDefault="008E55E6">
            <w:pPr>
              <w:spacing w:before="120" w:after="120" w:line="280" w:lineRule="exact"/>
              <w:jc w:val="center"/>
              <w:rPr>
                <w:rFonts w:ascii="Verdana" w:eastAsia="Calibri" w:hAnsi="Verdana" w:cs="Tahoma"/>
                <w:sz w:val="20"/>
                <w:szCs w:val="20"/>
              </w:rPr>
            </w:pPr>
            <w:r>
              <w:rPr>
                <w:rFonts w:ascii="Verdana" w:eastAsia="Calibri" w:hAnsi="Verdana" w:cs="Tahoma"/>
                <w:sz w:val="20"/>
                <w:szCs w:val="20"/>
              </w:rPr>
              <w:t>--</w:t>
            </w:r>
          </w:p>
        </w:tc>
        <w:tc>
          <w:tcPr>
            <w:tcW w:w="2191" w:type="dxa"/>
            <w:tcBorders>
              <w:top w:val="single" w:sz="6" w:space="0" w:color="auto"/>
              <w:left w:val="single" w:sz="6" w:space="0" w:color="auto"/>
              <w:bottom w:val="single" w:sz="6" w:space="0" w:color="auto"/>
              <w:right w:val="single" w:sz="6" w:space="0" w:color="auto"/>
            </w:tcBorders>
            <w:hideMark/>
          </w:tcPr>
          <w:p w14:paraId="192F3AEF" w14:textId="77777777" w:rsidR="00EB5CDB" w:rsidRDefault="008E55E6">
            <w:pPr>
              <w:spacing w:before="120" w:after="120" w:line="280" w:lineRule="exact"/>
              <w:jc w:val="center"/>
              <w:rPr>
                <w:rFonts w:ascii="Verdana" w:eastAsia="Calibri" w:hAnsi="Verdana" w:cs="Tahoma"/>
                <w:sz w:val="20"/>
                <w:szCs w:val="20"/>
              </w:rPr>
            </w:pPr>
            <w:r>
              <w:rPr>
                <w:rFonts w:ascii="Verdana" w:eastAsia="Calibri" w:hAnsi="Verdana" w:cs="Tahoma"/>
                <w:sz w:val="20"/>
                <w:szCs w:val="20"/>
              </w:rPr>
              <w:t>--</w:t>
            </w:r>
          </w:p>
        </w:tc>
        <w:tc>
          <w:tcPr>
            <w:tcW w:w="2912" w:type="dxa"/>
            <w:tcBorders>
              <w:top w:val="single" w:sz="6" w:space="0" w:color="auto"/>
              <w:left w:val="single" w:sz="6" w:space="0" w:color="auto"/>
              <w:bottom w:val="single" w:sz="6" w:space="0" w:color="auto"/>
              <w:right w:val="single" w:sz="6" w:space="0" w:color="auto"/>
            </w:tcBorders>
            <w:hideMark/>
          </w:tcPr>
          <w:p w14:paraId="43F49F4B" w14:textId="77777777" w:rsidR="00EB5CDB" w:rsidRDefault="008E55E6">
            <w:pPr>
              <w:spacing w:before="120" w:after="120" w:line="280" w:lineRule="exact"/>
              <w:jc w:val="center"/>
              <w:rPr>
                <w:rFonts w:ascii="Verdana" w:eastAsia="Calibri" w:hAnsi="Verdana" w:cs="Tahoma"/>
                <w:sz w:val="20"/>
                <w:szCs w:val="20"/>
              </w:rPr>
            </w:pPr>
            <w:r>
              <w:rPr>
                <w:rFonts w:ascii="Verdana" w:eastAsia="Calibri" w:hAnsi="Verdana" w:cs="Tahoma"/>
                <w:sz w:val="20"/>
                <w:szCs w:val="20"/>
              </w:rPr>
              <w:t>--</w:t>
            </w:r>
          </w:p>
        </w:tc>
      </w:tr>
    </w:tbl>
    <w:p w14:paraId="194A0B37" w14:textId="77777777" w:rsidR="00EB5CDB" w:rsidRDefault="00EB5CDB">
      <w:pPr>
        <w:pStyle w:val="Lista2"/>
        <w:spacing w:before="120" w:after="120" w:line="280" w:lineRule="exact"/>
        <w:ind w:left="0" w:firstLine="0"/>
        <w:jc w:val="center"/>
        <w:rPr>
          <w:rFonts w:ascii="Verdana" w:hAnsi="Verdana" w:cs="Tahoma"/>
          <w:b/>
          <w:sz w:val="20"/>
          <w:szCs w:val="20"/>
        </w:rPr>
      </w:pPr>
    </w:p>
    <w:p w14:paraId="489CEB70" w14:textId="77777777" w:rsidR="00EB5CDB" w:rsidRDefault="00EB5CDB">
      <w:pPr>
        <w:pStyle w:val="Lista2"/>
        <w:spacing w:before="120" w:after="120" w:line="280" w:lineRule="exact"/>
        <w:ind w:left="0" w:firstLine="0"/>
        <w:jc w:val="center"/>
        <w:rPr>
          <w:rFonts w:ascii="Verdana" w:hAnsi="Verdana" w:cs="Tahoma"/>
          <w:b/>
          <w:sz w:val="20"/>
          <w:szCs w:val="20"/>
        </w:rPr>
      </w:pPr>
    </w:p>
    <w:p w14:paraId="2C8F584D" w14:textId="049F3344" w:rsidR="00EB5CDB" w:rsidRDefault="008E55E6" w:rsidP="008D6F6D">
      <w:pPr>
        <w:autoSpaceDE/>
        <w:adjustRightInd/>
        <w:spacing w:before="120" w:after="120" w:line="280" w:lineRule="exact"/>
        <w:jc w:val="both"/>
        <w:rPr>
          <w:ins w:id="1399" w:author="Gabriel Lopes" w:date="2020-09-10T23:12:00Z"/>
          <w:rFonts w:ascii="Verdana" w:hAnsi="Verdana" w:cs="Tahoma"/>
          <w:b/>
          <w:sz w:val="20"/>
          <w:szCs w:val="20"/>
        </w:rPr>
      </w:pPr>
      <w:r>
        <w:rPr>
          <w:rFonts w:ascii="Verdana" w:hAnsi="Verdana" w:cs="Tahoma"/>
          <w:b/>
          <w:sz w:val="20"/>
          <w:szCs w:val="20"/>
        </w:rPr>
        <w:br w:type="page"/>
      </w:r>
    </w:p>
    <w:p w14:paraId="123B537F" w14:textId="77777777" w:rsidR="00EB5CDB" w:rsidRDefault="00EB5CDB">
      <w:pPr>
        <w:pStyle w:val="Lista2"/>
        <w:spacing w:before="120" w:after="120" w:line="280" w:lineRule="exact"/>
        <w:ind w:left="0" w:firstLine="0"/>
        <w:jc w:val="center"/>
        <w:rPr>
          <w:ins w:id="1400" w:author="Gabriel Lopes" w:date="2020-09-10T23:12:00Z"/>
          <w:rFonts w:ascii="Verdana" w:hAnsi="Verdana" w:cs="Tahoma"/>
          <w:b/>
          <w:sz w:val="20"/>
          <w:szCs w:val="20"/>
          <w:u w:val="single"/>
        </w:rPr>
      </w:pPr>
    </w:p>
    <w:p w14:paraId="08FEFA98" w14:textId="77777777" w:rsidR="00EB5CDB" w:rsidRDefault="00EB5CDB">
      <w:pPr>
        <w:pStyle w:val="Lista2"/>
        <w:spacing w:before="120" w:after="120" w:line="280" w:lineRule="exact"/>
        <w:ind w:left="0" w:firstLine="0"/>
        <w:jc w:val="center"/>
        <w:rPr>
          <w:ins w:id="1401" w:author="Gabriel Lopes" w:date="2020-09-10T23:12:00Z"/>
          <w:rFonts w:ascii="Verdana" w:hAnsi="Verdana" w:cs="Tahoma"/>
          <w:b/>
          <w:sz w:val="20"/>
          <w:szCs w:val="20"/>
          <w:u w:val="single"/>
        </w:rPr>
      </w:pPr>
    </w:p>
    <w:p w14:paraId="0263CEF6" w14:textId="74103FB2" w:rsidR="00EB5CDB" w:rsidRDefault="008E55E6">
      <w:pPr>
        <w:pStyle w:val="Lista2"/>
        <w:spacing w:before="120" w:after="120" w:line="280" w:lineRule="exact"/>
        <w:ind w:left="0" w:firstLine="0"/>
        <w:jc w:val="both"/>
        <w:rPr>
          <w:rFonts w:ascii="Verdana" w:hAnsi="Verdana" w:cs="Tahoma"/>
          <w:b/>
          <w:sz w:val="20"/>
          <w:szCs w:val="20"/>
          <w:u w:val="single"/>
        </w:rPr>
        <w:pPrChange w:id="1402" w:author="Gabriel Lopes" w:date="2020-09-10T23:12:00Z">
          <w:pPr>
            <w:autoSpaceDE/>
            <w:adjustRightInd/>
            <w:spacing w:before="120" w:after="120" w:line="280" w:lineRule="exact"/>
            <w:jc w:val="both"/>
          </w:pPr>
        </w:pPrChange>
      </w:pPr>
      <w:bookmarkStart w:id="1403" w:name="_DV_M416"/>
      <w:bookmarkEnd w:id="1403"/>
      <w:r>
        <w:rPr>
          <w:rFonts w:ascii="Verdana" w:hAnsi="Verdana" w:cs="Tahoma"/>
          <w:b/>
          <w:sz w:val="20"/>
          <w:szCs w:val="20"/>
          <w:u w:val="single"/>
        </w:rPr>
        <w:t xml:space="preserve">ANEXO </w:t>
      </w:r>
      <w:r w:rsidR="00065139">
        <w:rPr>
          <w:rFonts w:ascii="Verdana" w:hAnsi="Verdana" w:cs="Tahoma"/>
          <w:b/>
          <w:sz w:val="20"/>
          <w:szCs w:val="20"/>
          <w:u w:val="single"/>
        </w:rPr>
        <w:t>III</w:t>
      </w:r>
      <w:r>
        <w:rPr>
          <w:rFonts w:ascii="Verdana" w:hAnsi="Verdana" w:cs="Tahoma"/>
          <w:b/>
          <w:sz w:val="20"/>
          <w:szCs w:val="20"/>
          <w:u w:val="single"/>
        </w:rPr>
        <w:t xml:space="preserve"> AO </w:t>
      </w:r>
      <w:r>
        <w:rPr>
          <w:rFonts w:ascii="Verdana" w:hAnsi="Verdana"/>
          <w:b/>
          <w:smallCaps/>
          <w:sz w:val="20"/>
          <w:szCs w:val="20"/>
          <w:u w:val="single"/>
        </w:rPr>
        <w:t xml:space="preserve">INSTRUMENTO PARTICULAR DE ESCRITURA DA </w:t>
      </w:r>
      <w:r w:rsidR="00107CC1">
        <w:rPr>
          <w:rFonts w:ascii="Verdana" w:hAnsi="Verdana"/>
          <w:b/>
          <w:smallCaps/>
          <w:sz w:val="20"/>
          <w:szCs w:val="20"/>
          <w:u w:val="single"/>
        </w:rPr>
        <w:t>2</w:t>
      </w:r>
      <w:r>
        <w:rPr>
          <w:rFonts w:ascii="Verdana" w:hAnsi="Verdana"/>
          <w:b/>
          <w:smallCaps/>
          <w:sz w:val="20"/>
          <w:szCs w:val="20"/>
          <w:u w:val="single"/>
        </w:rPr>
        <w:t>ª (</w:t>
      </w:r>
      <w:r w:rsidR="00107CC1">
        <w:rPr>
          <w:rFonts w:ascii="Verdana" w:hAnsi="Verdana"/>
          <w:b/>
          <w:smallCaps/>
          <w:sz w:val="20"/>
          <w:szCs w:val="20"/>
          <w:u w:val="single"/>
        </w:rPr>
        <w:t>SEGUNDA</w:t>
      </w:r>
      <w:r>
        <w:rPr>
          <w:rFonts w:ascii="Verdana" w:hAnsi="Verdana"/>
          <w:b/>
          <w:smallCaps/>
          <w:sz w:val="20"/>
          <w:szCs w:val="20"/>
          <w:u w:val="single"/>
        </w:rPr>
        <w:t>) EMISSÃO DE DEBÊNTURES SIMPLES, NÃO CONVERSÍVEIS EM AÇÕES, DA ESPÉCIE COM GARANTIA REAL, EM 2 (DUAS) SÉRIES, PARA DISTRIBUIÇÃO PÚBLICA COM ESFORÇOS RESTRITOS, DA COMPANHIA SECURITIZADORA DE CRÉDITOS FINANCEIROS VERT-</w:t>
      </w:r>
      <w:r w:rsidR="00107CC1">
        <w:rPr>
          <w:rFonts w:ascii="Verdana" w:hAnsi="Verdana"/>
          <w:b/>
          <w:smallCaps/>
          <w:sz w:val="20"/>
          <w:szCs w:val="20"/>
          <w:u w:val="single"/>
        </w:rPr>
        <w:t>GYRA</w:t>
      </w:r>
    </w:p>
    <w:p w14:paraId="4A075E73" w14:textId="77777777" w:rsidR="00EB5CDB" w:rsidRDefault="00EB5CDB">
      <w:pPr>
        <w:spacing w:before="120" w:after="120" w:line="280" w:lineRule="exact"/>
        <w:jc w:val="both"/>
        <w:rPr>
          <w:rFonts w:ascii="Verdana" w:hAnsi="Verdana"/>
          <w:b/>
          <w:sz w:val="20"/>
          <w:u w:val="single"/>
          <w:rPrChange w:id="1404" w:author="Gabriel Lopes" w:date="2020-09-10T23:12:00Z">
            <w:rPr>
              <w:rFonts w:ascii="Verdana" w:hAnsi="Verdana"/>
              <w:b/>
              <w:sz w:val="20"/>
            </w:rPr>
          </w:rPrChange>
        </w:rPr>
        <w:pPrChange w:id="1405" w:author="Gabriel Lopes" w:date="2020-09-10T23:12:00Z">
          <w:pPr>
            <w:autoSpaceDE/>
            <w:adjustRightInd/>
            <w:spacing w:before="120" w:after="120" w:line="280" w:lineRule="exact"/>
            <w:jc w:val="both"/>
          </w:pPr>
        </w:pPrChange>
      </w:pPr>
    </w:p>
    <w:p w14:paraId="5B200084" w14:textId="77777777" w:rsidR="00EB5CDB" w:rsidRDefault="008E55E6">
      <w:pPr>
        <w:pStyle w:val="Lista2"/>
        <w:spacing w:before="120" w:after="120" w:line="280" w:lineRule="exact"/>
        <w:ind w:left="0" w:firstLine="0"/>
        <w:jc w:val="center"/>
        <w:rPr>
          <w:del w:id="1406" w:author="Gabriel Lopes" w:date="2020-09-10T23:12:00Z"/>
          <w:rFonts w:ascii="Verdana" w:hAnsi="Verdana" w:cs="Tahoma"/>
          <w:b/>
          <w:sz w:val="20"/>
          <w:szCs w:val="20"/>
        </w:rPr>
      </w:pPr>
      <w:del w:id="1407" w:author="Gabriel Lopes" w:date="2020-09-10T23:12:00Z">
        <w:r>
          <w:rPr>
            <w:rFonts w:ascii="Verdana" w:hAnsi="Verdana" w:cs="Tahoma"/>
            <w:b/>
            <w:sz w:val="20"/>
            <w:szCs w:val="20"/>
          </w:rPr>
          <w:delText>MODELO DE CÉDULA DE CRÉDITO BANCÁRIO</w:delText>
        </w:r>
      </w:del>
    </w:p>
    <w:p w14:paraId="75C09FFE" w14:textId="77777777" w:rsidR="00EB5CDB" w:rsidRDefault="00EB5CDB">
      <w:pPr>
        <w:pStyle w:val="Lista2"/>
        <w:spacing w:before="120" w:after="120" w:line="280" w:lineRule="exact"/>
        <w:ind w:left="0" w:firstLine="0"/>
        <w:jc w:val="center"/>
        <w:rPr>
          <w:del w:id="1408" w:author="Gabriel Lopes" w:date="2020-09-10T23:12:00Z"/>
          <w:rFonts w:ascii="Verdana" w:hAnsi="Verdana" w:cs="Tahoma"/>
          <w:b/>
          <w:sz w:val="20"/>
          <w:szCs w:val="20"/>
          <w:u w:val="single"/>
        </w:rPr>
      </w:pPr>
    </w:p>
    <w:p w14:paraId="79C6BD85" w14:textId="77777777" w:rsidR="00EB5CDB" w:rsidRDefault="00EB5CDB">
      <w:pPr>
        <w:pStyle w:val="Lista2"/>
        <w:spacing w:before="120" w:after="120" w:line="280" w:lineRule="exact"/>
        <w:ind w:left="0" w:firstLine="0"/>
        <w:jc w:val="center"/>
        <w:rPr>
          <w:del w:id="1409" w:author="Gabriel Lopes" w:date="2020-09-10T23:12:00Z"/>
          <w:rFonts w:ascii="Verdana" w:hAnsi="Verdana" w:cs="Tahoma"/>
          <w:b/>
          <w:sz w:val="20"/>
          <w:szCs w:val="20"/>
          <w:u w:val="single"/>
        </w:rPr>
      </w:pPr>
    </w:p>
    <w:p w14:paraId="58618709" w14:textId="77777777" w:rsidR="00EB5CDB" w:rsidRDefault="008E55E6">
      <w:pPr>
        <w:autoSpaceDE/>
        <w:autoSpaceDN/>
        <w:adjustRightInd/>
        <w:spacing w:before="120" w:after="120" w:line="280" w:lineRule="exact"/>
        <w:rPr>
          <w:del w:id="1410" w:author="Gabriel Lopes" w:date="2020-09-10T23:12:00Z"/>
          <w:rFonts w:ascii="Verdana" w:hAnsi="Verdana" w:cs="Tahoma"/>
          <w:b/>
          <w:sz w:val="20"/>
          <w:szCs w:val="20"/>
          <w:u w:val="single"/>
        </w:rPr>
      </w:pPr>
      <w:del w:id="1411" w:author="Gabriel Lopes" w:date="2020-09-10T23:12:00Z">
        <w:r>
          <w:rPr>
            <w:rFonts w:ascii="Verdana" w:hAnsi="Verdana" w:cs="Tahoma"/>
            <w:b/>
            <w:sz w:val="20"/>
            <w:szCs w:val="20"/>
            <w:u w:val="single"/>
          </w:rPr>
          <w:br w:type="page"/>
        </w:r>
      </w:del>
    </w:p>
    <w:p w14:paraId="30863784" w14:textId="77777777" w:rsidR="00EB5CDB" w:rsidRDefault="008E55E6">
      <w:pPr>
        <w:pStyle w:val="Lista2"/>
        <w:spacing w:before="120" w:after="120" w:line="280" w:lineRule="exact"/>
        <w:ind w:left="0" w:firstLine="0"/>
        <w:jc w:val="both"/>
        <w:rPr>
          <w:del w:id="1412" w:author="Gabriel Lopes" w:date="2020-09-10T23:12:00Z"/>
          <w:rFonts w:ascii="Verdana" w:hAnsi="Verdana" w:cs="Tahoma"/>
          <w:b/>
          <w:sz w:val="20"/>
          <w:szCs w:val="20"/>
          <w:u w:val="single"/>
        </w:rPr>
      </w:pPr>
      <w:del w:id="1413" w:author="Gabriel Lopes" w:date="2020-09-10T23:12:00Z">
        <w:r>
          <w:rPr>
            <w:rFonts w:ascii="Verdana" w:hAnsi="Verdana" w:cs="Tahoma"/>
            <w:b/>
            <w:sz w:val="20"/>
            <w:szCs w:val="20"/>
            <w:u w:val="single"/>
          </w:rPr>
          <w:lastRenderedPageBreak/>
          <w:delText xml:space="preserve">ANEXO IV AO </w:delText>
        </w:r>
        <w:r>
          <w:rPr>
            <w:rFonts w:ascii="Verdana" w:hAnsi="Verdana"/>
            <w:b/>
            <w:smallCaps/>
            <w:sz w:val="20"/>
            <w:szCs w:val="20"/>
            <w:u w:val="single"/>
          </w:rPr>
          <w:delText xml:space="preserve">INSTRUMENTO PARTICULAR DE ESCRITURA DA </w:delText>
        </w:r>
        <w:r w:rsidR="00BE4F04">
          <w:rPr>
            <w:rFonts w:ascii="Verdana" w:hAnsi="Verdana"/>
            <w:b/>
            <w:smallCaps/>
            <w:sz w:val="20"/>
            <w:szCs w:val="20"/>
            <w:u w:val="single"/>
          </w:rPr>
          <w:delText>2</w:delText>
        </w:r>
        <w:r>
          <w:rPr>
            <w:rFonts w:ascii="Verdana" w:hAnsi="Verdana"/>
            <w:b/>
            <w:smallCaps/>
            <w:sz w:val="20"/>
            <w:szCs w:val="20"/>
            <w:u w:val="single"/>
          </w:rPr>
          <w:delText>ª (</w:delText>
        </w:r>
        <w:r w:rsidR="00BE4F04">
          <w:rPr>
            <w:rFonts w:ascii="Verdana" w:hAnsi="Verdana"/>
            <w:b/>
            <w:smallCaps/>
            <w:sz w:val="20"/>
            <w:szCs w:val="20"/>
            <w:u w:val="single"/>
          </w:rPr>
          <w:delText>SEGUNDA</w:delText>
        </w:r>
        <w:r>
          <w:rPr>
            <w:rFonts w:ascii="Verdana" w:hAnsi="Verdana"/>
            <w:b/>
            <w:smallCaps/>
            <w:sz w:val="20"/>
            <w:szCs w:val="20"/>
            <w:u w:val="single"/>
          </w:rPr>
          <w:delText>) EMISSÃO DE DEBÊNTURES SIMPLES, NÃO CONVERSÍVEIS EM AÇÕES, DA ESPÉCIE COM GARANTIA REAL, EM 2 (DUAS) SÉRIES, PARA DISTRIBUIÇÃO PÚBLICA COM ESFORÇOS RESTRITOS, DA COMPANHIA SECURITIZADORA DE CRÉDITOS FINANCEIROS VERT</w:delText>
        </w:r>
        <w:r w:rsidR="00BE4F04">
          <w:rPr>
            <w:rFonts w:ascii="Verdana" w:hAnsi="Verdana"/>
            <w:b/>
            <w:smallCaps/>
            <w:sz w:val="20"/>
            <w:szCs w:val="20"/>
            <w:u w:val="single"/>
          </w:rPr>
          <w:delText>-GYRA</w:delText>
        </w:r>
      </w:del>
    </w:p>
    <w:p w14:paraId="280C953A" w14:textId="77777777" w:rsidR="00EB5CDB" w:rsidRDefault="00EB5CDB">
      <w:pPr>
        <w:pStyle w:val="Lista2"/>
        <w:spacing w:before="120" w:after="120" w:line="280" w:lineRule="exact"/>
        <w:ind w:left="0" w:firstLine="0"/>
        <w:jc w:val="both"/>
        <w:rPr>
          <w:del w:id="1414" w:author="Gabriel Lopes" w:date="2020-09-10T23:12:00Z"/>
          <w:rFonts w:ascii="Verdana" w:hAnsi="Verdana" w:cs="Tahoma"/>
          <w:b/>
          <w:sz w:val="20"/>
          <w:szCs w:val="20"/>
          <w:u w:val="single"/>
        </w:rPr>
      </w:pPr>
    </w:p>
    <w:p w14:paraId="05C5967C" w14:textId="77777777" w:rsidR="00EB5CDB" w:rsidRDefault="008E55E6">
      <w:pPr>
        <w:pStyle w:val="Lista2"/>
        <w:spacing w:before="120" w:after="120" w:line="280" w:lineRule="exact"/>
        <w:ind w:left="0" w:firstLine="0"/>
        <w:jc w:val="center"/>
        <w:rPr>
          <w:del w:id="1415" w:author="Gabriel Lopes" w:date="2020-09-10T23:12:00Z"/>
          <w:rFonts w:ascii="Verdana" w:hAnsi="Verdana" w:cs="Tahoma"/>
          <w:b/>
          <w:sz w:val="20"/>
          <w:szCs w:val="20"/>
        </w:rPr>
      </w:pPr>
      <w:del w:id="1416" w:author="Gabriel Lopes" w:date="2020-09-10T23:12:00Z">
        <w:r>
          <w:rPr>
            <w:rFonts w:ascii="Verdana" w:hAnsi="Verdana" w:cs="Tahoma"/>
            <w:b/>
            <w:sz w:val="20"/>
            <w:szCs w:val="20"/>
          </w:rPr>
          <w:delText>MODELO DE ADITAMENTO À ESCRITURA DE EMISSÃO</w:delText>
        </w:r>
      </w:del>
    </w:p>
    <w:p w14:paraId="082AC04F" w14:textId="77777777" w:rsidR="00EB5CDB" w:rsidRDefault="00EB5CDB">
      <w:pPr>
        <w:pStyle w:val="Lista2"/>
        <w:spacing w:before="120" w:after="120" w:line="280" w:lineRule="exact"/>
        <w:ind w:left="0" w:firstLine="0"/>
        <w:jc w:val="center"/>
        <w:rPr>
          <w:del w:id="1417" w:author="Gabriel Lopes" w:date="2020-09-10T23:12:00Z"/>
          <w:rFonts w:ascii="Verdana" w:hAnsi="Verdana" w:cs="Tahoma"/>
          <w:b/>
          <w:sz w:val="20"/>
          <w:szCs w:val="20"/>
          <w:u w:val="single"/>
        </w:rPr>
      </w:pPr>
    </w:p>
    <w:p w14:paraId="6B203F15" w14:textId="77777777" w:rsidR="00EB5CDB" w:rsidRDefault="008E55E6">
      <w:pPr>
        <w:spacing w:line="280" w:lineRule="exact"/>
        <w:jc w:val="both"/>
        <w:rPr>
          <w:del w:id="1418" w:author="Gabriel Lopes" w:date="2020-09-10T23:12:00Z"/>
          <w:rFonts w:ascii="Verdana" w:hAnsi="Verdana" w:cs="Tahoma"/>
          <w:b/>
          <w:sz w:val="20"/>
          <w:szCs w:val="20"/>
        </w:rPr>
      </w:pPr>
      <w:del w:id="1419" w:author="Gabriel Lopes" w:date="2020-09-10T23:12:00Z">
        <w:r>
          <w:rPr>
            <w:rFonts w:ascii="Verdana" w:hAnsi="Verdana" w:cs="Tahoma"/>
            <w:b/>
            <w:bCs/>
            <w:sz w:val="20"/>
            <w:szCs w:val="20"/>
          </w:rPr>
          <w:delText xml:space="preserve">INSTRUMENTO PARTICULAR DE [●] ADITAMENTO AO </w:delText>
        </w:r>
        <w:r>
          <w:rPr>
            <w:rFonts w:ascii="Verdana" w:hAnsi="Verdana"/>
            <w:b/>
            <w:smallCaps/>
            <w:sz w:val="20"/>
            <w:szCs w:val="20"/>
          </w:rPr>
          <w:delText xml:space="preserve">INSTRUMENTO PARTICULAR DE ESCRITURA DA </w:delText>
        </w:r>
        <w:r w:rsidR="00BE4F04">
          <w:rPr>
            <w:rFonts w:ascii="Verdana" w:hAnsi="Verdana"/>
            <w:b/>
            <w:smallCaps/>
            <w:sz w:val="20"/>
            <w:szCs w:val="20"/>
          </w:rPr>
          <w:delText>2</w:delText>
        </w:r>
        <w:r>
          <w:rPr>
            <w:rFonts w:ascii="Verdana" w:hAnsi="Verdana"/>
            <w:b/>
            <w:smallCaps/>
            <w:sz w:val="20"/>
            <w:szCs w:val="20"/>
          </w:rPr>
          <w:delText>ª (</w:delText>
        </w:r>
        <w:r w:rsidR="00BE4F04">
          <w:rPr>
            <w:rFonts w:ascii="Verdana" w:hAnsi="Verdana"/>
            <w:b/>
            <w:smallCaps/>
            <w:sz w:val="20"/>
            <w:szCs w:val="20"/>
          </w:rPr>
          <w:delText>SEGUNDA</w:delText>
        </w:r>
        <w:r>
          <w:rPr>
            <w:rFonts w:ascii="Verdana" w:hAnsi="Verdana"/>
            <w:b/>
            <w:smallCaps/>
            <w:sz w:val="20"/>
            <w:szCs w:val="20"/>
          </w:rPr>
          <w:delText>) EMISSÃO DE DEBÊNTURES SIMPLES, NÃO CONVERSÍVEIS EM AÇÕES, DA ESPÉCIE COM GARANTIA REAL, EM 2 (DUAS) SÉRIES, PARA DISTRIBUIÇÃO PÚBLICA COM ESFORÇOS RESTRITOS, DA COMPANHIA SECURITIZADORA DE CRÉDITOS FINANCEIROS VERT-</w:delText>
        </w:r>
        <w:r w:rsidR="00BE4F04">
          <w:rPr>
            <w:rFonts w:ascii="Verdana" w:hAnsi="Verdana"/>
            <w:b/>
            <w:smallCaps/>
            <w:sz w:val="20"/>
            <w:szCs w:val="20"/>
          </w:rPr>
          <w:delText>GYRA</w:delText>
        </w:r>
      </w:del>
    </w:p>
    <w:p w14:paraId="4F210529" w14:textId="77777777" w:rsidR="00EB5CDB" w:rsidRDefault="00EB5CDB">
      <w:pPr>
        <w:spacing w:line="340" w:lineRule="exact"/>
        <w:jc w:val="both"/>
        <w:rPr>
          <w:del w:id="1420" w:author="Gabriel Lopes" w:date="2020-09-10T23:12:00Z"/>
          <w:rFonts w:ascii="Verdana" w:hAnsi="Verdana" w:cs="Tahoma"/>
          <w:sz w:val="20"/>
          <w:szCs w:val="20"/>
        </w:rPr>
      </w:pPr>
    </w:p>
    <w:p w14:paraId="40CFCB8A" w14:textId="77777777" w:rsidR="00EB5CDB" w:rsidRDefault="008E55E6">
      <w:pPr>
        <w:spacing w:line="340" w:lineRule="exact"/>
        <w:jc w:val="both"/>
        <w:rPr>
          <w:del w:id="1421" w:author="Gabriel Lopes" w:date="2020-09-10T23:12:00Z"/>
          <w:rFonts w:ascii="Verdana" w:hAnsi="Verdana" w:cs="Tahoma"/>
          <w:sz w:val="20"/>
          <w:szCs w:val="20"/>
        </w:rPr>
      </w:pPr>
      <w:del w:id="1422" w:author="Gabriel Lopes" w:date="2020-09-10T23:12:00Z">
        <w:r>
          <w:rPr>
            <w:rFonts w:ascii="Verdana" w:hAnsi="Verdana" w:cs="Tahoma"/>
            <w:sz w:val="20"/>
            <w:szCs w:val="20"/>
          </w:rPr>
          <w:delText>Pelo presente instrumento particular de [●] aditamento, e na melhor forma de direito, as partes abaixo qualificadas:</w:delText>
        </w:r>
      </w:del>
    </w:p>
    <w:p w14:paraId="7EC03835" w14:textId="77777777" w:rsidR="00EB5CDB" w:rsidRDefault="00EB5CDB">
      <w:pPr>
        <w:tabs>
          <w:tab w:val="left" w:pos="4678"/>
        </w:tabs>
        <w:spacing w:line="340" w:lineRule="exact"/>
        <w:jc w:val="both"/>
        <w:rPr>
          <w:del w:id="1423" w:author="Gabriel Lopes" w:date="2020-09-10T23:12:00Z"/>
          <w:rFonts w:ascii="Verdana" w:hAnsi="Verdana" w:cs="Tahoma"/>
          <w:b/>
          <w:bCs/>
          <w:sz w:val="20"/>
          <w:szCs w:val="20"/>
        </w:rPr>
      </w:pPr>
    </w:p>
    <w:p w14:paraId="2F39499C" w14:textId="77777777" w:rsidR="00BE4F04" w:rsidRDefault="00BE4F04" w:rsidP="00BE4F04">
      <w:pPr>
        <w:spacing w:before="120" w:after="120" w:line="280" w:lineRule="exact"/>
        <w:jc w:val="both"/>
        <w:rPr>
          <w:del w:id="1424" w:author="Gabriel Lopes" w:date="2020-09-10T23:12:00Z"/>
          <w:rFonts w:ascii="Verdana" w:hAnsi="Verdana"/>
          <w:sz w:val="20"/>
          <w:szCs w:val="20"/>
        </w:rPr>
      </w:pPr>
      <w:del w:id="1425" w:author="Gabriel Lopes" w:date="2020-09-10T23:12:00Z">
        <w:r w:rsidRPr="002500C3">
          <w:rPr>
            <w:rFonts w:ascii="Verdana" w:hAnsi="Verdana"/>
            <w:b/>
            <w:smallCaps/>
            <w:sz w:val="20"/>
            <w:szCs w:val="20"/>
          </w:rPr>
          <w:delText>COMPANHIA SECURITIZADORA DE CRÉDITOS FINANCEIROS VERT-</w:delText>
        </w:r>
        <w:r w:rsidR="00F470F4">
          <w:rPr>
            <w:rFonts w:ascii="Verdana" w:hAnsi="Verdana"/>
            <w:b/>
            <w:smallCaps/>
            <w:sz w:val="20"/>
            <w:szCs w:val="20"/>
          </w:rPr>
          <w:delText>GYRA</w:delText>
        </w:r>
        <w:r w:rsidRPr="002500C3">
          <w:rPr>
            <w:rFonts w:ascii="Verdana" w:hAnsi="Verdana"/>
            <w:sz w:val="20"/>
            <w:szCs w:val="20"/>
          </w:rPr>
          <w:delText>, sociedade por ações com sede na cidade de São Paulo, Estado de São Paulo, na Rua Cardeal Arcoverde, nº 2.365, 7º andar, Pinheiros, CEP 05407-003, inscrita no CNPJ/ME sob o nº 32.770.457/0001-71, neste ato representada na forma de seu estatuto social (</w:delText>
        </w:r>
        <w:r w:rsidRPr="002500C3">
          <w:rPr>
            <w:rFonts w:ascii="Verdana" w:hAnsi="Verdana"/>
            <w:snapToGrid w:val="0"/>
            <w:sz w:val="20"/>
            <w:szCs w:val="20"/>
          </w:rPr>
          <w:delText>“</w:delText>
        </w:r>
        <w:r w:rsidRPr="002500C3">
          <w:rPr>
            <w:rFonts w:ascii="Verdana" w:hAnsi="Verdana"/>
            <w:sz w:val="20"/>
            <w:szCs w:val="20"/>
            <w:u w:val="single"/>
          </w:rPr>
          <w:delText>Emissora</w:delText>
        </w:r>
        <w:r w:rsidRPr="002500C3">
          <w:rPr>
            <w:rFonts w:ascii="Verdana" w:hAnsi="Verdana"/>
            <w:snapToGrid w:val="0"/>
            <w:sz w:val="20"/>
            <w:szCs w:val="20"/>
          </w:rPr>
          <w:delText>”</w:delText>
        </w:r>
        <w:r w:rsidRPr="002500C3">
          <w:rPr>
            <w:rFonts w:ascii="Verdana" w:hAnsi="Verdana"/>
            <w:sz w:val="20"/>
            <w:szCs w:val="20"/>
          </w:rPr>
          <w:delText>); e</w:delText>
        </w:r>
      </w:del>
    </w:p>
    <w:p w14:paraId="43C99EFE" w14:textId="77777777" w:rsidR="00BE4F04" w:rsidRDefault="00BE4F04" w:rsidP="00BE4F04">
      <w:pPr>
        <w:spacing w:before="120" w:after="120" w:line="280" w:lineRule="exact"/>
        <w:jc w:val="both"/>
        <w:rPr>
          <w:del w:id="1426" w:author="Gabriel Lopes" w:date="2020-09-10T23:12:00Z"/>
          <w:b/>
        </w:rPr>
      </w:pPr>
    </w:p>
    <w:p w14:paraId="28E54E64" w14:textId="77777777" w:rsidR="00BE4F04" w:rsidRPr="007120CB" w:rsidRDefault="00BE4F04" w:rsidP="00BE4F04">
      <w:pPr>
        <w:tabs>
          <w:tab w:val="left" w:pos="4678"/>
        </w:tabs>
        <w:spacing w:after="240" w:line="320" w:lineRule="exact"/>
        <w:jc w:val="both"/>
        <w:rPr>
          <w:del w:id="1427" w:author="Gabriel Lopes" w:date="2020-09-10T23:12:00Z"/>
          <w:rFonts w:ascii="Verdana" w:hAnsi="Verdana"/>
          <w:sz w:val="20"/>
          <w:szCs w:val="20"/>
        </w:rPr>
      </w:pPr>
      <w:del w:id="1428" w:author="Gabriel Lopes" w:date="2020-09-10T23:12:00Z">
        <w:r w:rsidRPr="007120CB">
          <w:rPr>
            <w:rFonts w:ascii="Verdana" w:hAnsi="Verdana"/>
            <w:b/>
            <w:bCs/>
            <w:sz w:val="20"/>
            <w:szCs w:val="20"/>
          </w:rPr>
          <w:delText>SIMPLIFIC PAVARINI DISTRIBUIDORA DE TÍTULOS E VALORES MOBILIÁRIOS LTDA.</w:delText>
        </w:r>
        <w:r w:rsidRPr="007120CB">
          <w:rPr>
            <w:rFonts w:ascii="Verdana" w:hAnsi="Verdana"/>
            <w:sz w:val="20"/>
            <w:szCs w:val="20"/>
          </w:rPr>
          <w:delText xml:space="preserve">, sociedade empresária limitada com filial na Cidade de São Paulo, Estado de São Paulo, na Rua Joaquim Floriano, nº 466, Bloco B, sala 1401, Itaim Bibi, CEP 04534-002, inscrita no CNPJ/MF sob o nº 15.227.994/0004-01, neste ato representada na forma de seu Contrato Social (“Agente Fiduciário”). </w:delText>
        </w:r>
      </w:del>
    </w:p>
    <w:p w14:paraId="7FFD1D2E" w14:textId="77777777" w:rsidR="00EB5CDB" w:rsidRDefault="00EB5CDB">
      <w:pPr>
        <w:spacing w:line="280" w:lineRule="exact"/>
        <w:jc w:val="both"/>
        <w:rPr>
          <w:del w:id="1429" w:author="Gabriel Lopes" w:date="2020-09-10T23:12:00Z"/>
          <w:rFonts w:ascii="Verdana" w:hAnsi="Verdana"/>
          <w:sz w:val="20"/>
          <w:szCs w:val="20"/>
        </w:rPr>
      </w:pPr>
    </w:p>
    <w:p w14:paraId="2C555929" w14:textId="77777777" w:rsidR="00EB5CDB" w:rsidRDefault="008E55E6">
      <w:pPr>
        <w:spacing w:line="280" w:lineRule="exact"/>
        <w:jc w:val="both"/>
        <w:rPr>
          <w:del w:id="1430" w:author="Gabriel Lopes" w:date="2020-09-10T23:12:00Z"/>
          <w:rFonts w:ascii="Verdana" w:eastAsia="Batang" w:hAnsi="Verdana"/>
          <w:snapToGrid w:val="0"/>
          <w:sz w:val="20"/>
          <w:szCs w:val="20"/>
        </w:rPr>
      </w:pPr>
      <w:del w:id="1431" w:author="Gabriel Lopes" w:date="2020-09-10T23:12:00Z">
        <w:r>
          <w:rPr>
            <w:rFonts w:ascii="Verdana" w:hAnsi="Verdana"/>
            <w:sz w:val="20"/>
            <w:szCs w:val="20"/>
          </w:rPr>
          <w:delText>(sendo a Emissora e o Agente Fiduciário doravante designados</w:delText>
        </w:r>
        <w:r>
          <w:rPr>
            <w:rFonts w:ascii="Verdana" w:eastAsia="Batang" w:hAnsi="Verdana"/>
            <w:snapToGrid w:val="0"/>
            <w:sz w:val="20"/>
            <w:szCs w:val="20"/>
          </w:rPr>
          <w:delText>, conjuntamente, “</w:delText>
        </w:r>
        <w:r>
          <w:rPr>
            <w:rFonts w:ascii="Verdana" w:hAnsi="Verdana"/>
            <w:sz w:val="20"/>
            <w:szCs w:val="20"/>
            <w:u w:val="single"/>
          </w:rPr>
          <w:delText>Partes</w:delText>
        </w:r>
        <w:r>
          <w:rPr>
            <w:rFonts w:ascii="Verdana" w:eastAsia="Batang" w:hAnsi="Verdana"/>
            <w:snapToGrid w:val="0"/>
            <w:sz w:val="20"/>
            <w:szCs w:val="20"/>
          </w:rPr>
          <w:delText>” e, individual e indistintamente, “</w:delText>
        </w:r>
        <w:r>
          <w:rPr>
            <w:rFonts w:ascii="Verdana" w:hAnsi="Verdana"/>
            <w:sz w:val="20"/>
            <w:szCs w:val="20"/>
            <w:u w:val="single"/>
          </w:rPr>
          <w:delText>Parte</w:delText>
        </w:r>
        <w:r>
          <w:rPr>
            <w:rFonts w:ascii="Verdana" w:eastAsia="Batang" w:hAnsi="Verdana"/>
            <w:snapToGrid w:val="0"/>
            <w:sz w:val="20"/>
            <w:szCs w:val="20"/>
          </w:rPr>
          <w:delText>”).</w:delText>
        </w:r>
      </w:del>
    </w:p>
    <w:p w14:paraId="614A3FA7" w14:textId="77777777" w:rsidR="00EB5CDB" w:rsidRDefault="00EB5CDB">
      <w:pPr>
        <w:spacing w:line="280" w:lineRule="exact"/>
        <w:jc w:val="both"/>
        <w:rPr>
          <w:del w:id="1432" w:author="Gabriel Lopes" w:date="2020-09-10T23:12:00Z"/>
          <w:rFonts w:ascii="Verdana" w:hAnsi="Verdana" w:cs="Tahoma"/>
          <w:b/>
          <w:sz w:val="20"/>
          <w:szCs w:val="20"/>
          <w:u w:val="single"/>
        </w:rPr>
      </w:pPr>
    </w:p>
    <w:p w14:paraId="7878C7A0" w14:textId="77777777" w:rsidR="00EB5CDB" w:rsidRDefault="008E55E6">
      <w:pPr>
        <w:spacing w:line="340" w:lineRule="exact"/>
        <w:jc w:val="both"/>
        <w:rPr>
          <w:del w:id="1433" w:author="Gabriel Lopes" w:date="2020-09-10T23:12:00Z"/>
          <w:rFonts w:ascii="Verdana" w:hAnsi="Verdana" w:cs="Tahoma"/>
          <w:b/>
          <w:sz w:val="20"/>
          <w:szCs w:val="20"/>
        </w:rPr>
      </w:pPr>
      <w:del w:id="1434" w:author="Gabriel Lopes" w:date="2020-09-10T23:12:00Z">
        <w:r>
          <w:rPr>
            <w:rFonts w:ascii="Verdana" w:hAnsi="Verdana" w:cs="Tahoma"/>
            <w:b/>
            <w:sz w:val="20"/>
            <w:szCs w:val="20"/>
          </w:rPr>
          <w:delText>CONSIDERANDO QUE:</w:delText>
        </w:r>
      </w:del>
    </w:p>
    <w:p w14:paraId="4C8F3CC9" w14:textId="77777777" w:rsidR="00EB5CDB" w:rsidRDefault="00EB5CDB">
      <w:pPr>
        <w:autoSpaceDE/>
        <w:adjustRightInd/>
        <w:spacing w:line="340" w:lineRule="exact"/>
        <w:jc w:val="both"/>
        <w:rPr>
          <w:del w:id="1435" w:author="Gabriel Lopes" w:date="2020-09-10T23:12:00Z"/>
          <w:rFonts w:ascii="Verdana" w:hAnsi="Verdana" w:cs="Tahoma"/>
          <w:sz w:val="20"/>
          <w:szCs w:val="20"/>
        </w:rPr>
      </w:pPr>
    </w:p>
    <w:p w14:paraId="2E1BC802" w14:textId="77777777" w:rsidR="00EB5CDB" w:rsidRDefault="008E55E6">
      <w:pPr>
        <w:pStyle w:val="PargrafodaLista"/>
        <w:numPr>
          <w:ilvl w:val="0"/>
          <w:numId w:val="71"/>
        </w:numPr>
        <w:autoSpaceDE/>
        <w:adjustRightInd/>
        <w:spacing w:line="340" w:lineRule="exact"/>
        <w:ind w:left="0" w:firstLine="0"/>
        <w:jc w:val="both"/>
        <w:rPr>
          <w:del w:id="1436" w:author="Gabriel Lopes" w:date="2020-09-10T23:12:00Z"/>
          <w:rFonts w:ascii="Verdana" w:hAnsi="Verdana" w:cs="Tahoma"/>
          <w:sz w:val="20"/>
          <w:szCs w:val="20"/>
        </w:rPr>
      </w:pPr>
      <w:del w:id="1437" w:author="Gabriel Lopes" w:date="2020-09-10T23:12:00Z">
        <w:r>
          <w:rPr>
            <w:rFonts w:ascii="Verdana" w:hAnsi="Verdana" w:cs="Tahoma"/>
            <w:sz w:val="20"/>
            <w:szCs w:val="20"/>
          </w:rPr>
          <w:delText xml:space="preserve">a realização da Emissão e da Oferta Restrita foi autorizada em Assembleia Geral Extraordinária realizada em </w:delText>
        </w:r>
        <w:r w:rsidR="00BE4F04">
          <w:rPr>
            <w:rFonts w:ascii="Verdana" w:hAnsi="Verdana" w:cs="Tahoma"/>
            <w:sz w:val="20"/>
            <w:szCs w:val="20"/>
          </w:rPr>
          <w:delText>__</w:delText>
        </w:r>
        <w:r>
          <w:rPr>
            <w:rFonts w:ascii="Verdana" w:hAnsi="Verdana" w:cs="Tahoma"/>
            <w:sz w:val="20"/>
            <w:szCs w:val="20"/>
          </w:rPr>
          <w:delText xml:space="preserve"> de </w:delText>
        </w:r>
        <w:r w:rsidR="00BE4F04">
          <w:rPr>
            <w:rFonts w:ascii="Verdana" w:hAnsi="Verdana" w:cs="Tahoma"/>
            <w:sz w:val="20"/>
            <w:szCs w:val="20"/>
          </w:rPr>
          <w:delText>_____</w:delText>
        </w:r>
        <w:r>
          <w:rPr>
            <w:rFonts w:ascii="Verdana" w:hAnsi="Verdana" w:cs="Tahoma"/>
            <w:sz w:val="20"/>
            <w:szCs w:val="20"/>
          </w:rPr>
          <w:delText> de 20</w:delText>
        </w:r>
        <w:r w:rsidR="00BE4F04">
          <w:rPr>
            <w:rFonts w:ascii="Verdana" w:hAnsi="Verdana" w:cs="Tahoma"/>
            <w:sz w:val="20"/>
            <w:szCs w:val="20"/>
          </w:rPr>
          <w:delText>20</w:delText>
        </w:r>
        <w:r>
          <w:rPr>
            <w:rFonts w:ascii="Verdana" w:hAnsi="Verdana" w:cs="Tahoma"/>
            <w:sz w:val="20"/>
            <w:szCs w:val="20"/>
          </w:rPr>
          <w:delText xml:space="preserve"> (“</w:delText>
        </w:r>
        <w:r>
          <w:rPr>
            <w:rFonts w:ascii="Verdana" w:eastAsia="Times New Roman" w:hAnsi="Verdana"/>
            <w:sz w:val="20"/>
            <w:szCs w:val="20"/>
            <w:u w:val="single"/>
          </w:rPr>
          <w:delText>AGE</w:delText>
        </w:r>
        <w:r>
          <w:rPr>
            <w:rFonts w:ascii="Verdana" w:hAnsi="Verdana" w:cs="Tahoma"/>
            <w:sz w:val="20"/>
            <w:szCs w:val="20"/>
          </w:rPr>
          <w:delText>”), cuja ata foi arquivada na Junta Comercial do Estado de São Paulo (“</w:delText>
        </w:r>
        <w:r>
          <w:rPr>
            <w:rFonts w:ascii="Verdana" w:eastAsia="Times New Roman" w:hAnsi="Verdana"/>
            <w:sz w:val="20"/>
            <w:szCs w:val="20"/>
            <w:u w:val="single"/>
          </w:rPr>
          <w:delText>JUCESP</w:delText>
        </w:r>
        <w:r>
          <w:rPr>
            <w:rFonts w:ascii="Verdana" w:hAnsi="Verdana" w:cs="Tahoma"/>
            <w:sz w:val="20"/>
            <w:szCs w:val="20"/>
          </w:rPr>
          <w:delText>”) em [●] de [●] de 20</w:delText>
        </w:r>
        <w:r w:rsidR="00312E0C">
          <w:rPr>
            <w:rFonts w:ascii="Verdana" w:hAnsi="Verdana" w:cs="Tahoma"/>
            <w:sz w:val="20"/>
            <w:szCs w:val="20"/>
          </w:rPr>
          <w:delText>20</w:delText>
        </w:r>
        <w:r>
          <w:rPr>
            <w:rFonts w:ascii="Verdana" w:hAnsi="Verdana" w:cs="Tahoma"/>
            <w:sz w:val="20"/>
            <w:szCs w:val="20"/>
          </w:rPr>
          <w:delText>, sob nº [●];</w:delText>
        </w:r>
      </w:del>
    </w:p>
    <w:p w14:paraId="7AD4B829" w14:textId="77777777" w:rsidR="00EB5CDB" w:rsidRDefault="00EB5CDB">
      <w:pPr>
        <w:pStyle w:val="PargrafodaLista"/>
        <w:autoSpaceDE/>
        <w:adjustRightInd/>
        <w:spacing w:line="340" w:lineRule="exact"/>
        <w:ind w:left="0"/>
        <w:jc w:val="both"/>
        <w:rPr>
          <w:del w:id="1438" w:author="Gabriel Lopes" w:date="2020-09-10T23:12:00Z"/>
          <w:rFonts w:ascii="Verdana" w:hAnsi="Verdana" w:cs="Tahoma"/>
          <w:sz w:val="20"/>
          <w:szCs w:val="20"/>
        </w:rPr>
      </w:pPr>
    </w:p>
    <w:p w14:paraId="4DA9E904" w14:textId="77777777" w:rsidR="00EB5CDB" w:rsidRDefault="008E55E6">
      <w:pPr>
        <w:pStyle w:val="PargrafodaLista"/>
        <w:numPr>
          <w:ilvl w:val="0"/>
          <w:numId w:val="71"/>
        </w:numPr>
        <w:autoSpaceDE/>
        <w:adjustRightInd/>
        <w:spacing w:line="340" w:lineRule="exact"/>
        <w:ind w:left="0" w:firstLine="0"/>
        <w:jc w:val="both"/>
        <w:rPr>
          <w:del w:id="1439" w:author="Gabriel Lopes" w:date="2020-09-10T23:12:00Z"/>
          <w:rFonts w:ascii="Verdana" w:hAnsi="Verdana" w:cs="Tahoma"/>
          <w:sz w:val="20"/>
          <w:szCs w:val="20"/>
        </w:rPr>
      </w:pPr>
      <w:del w:id="1440" w:author="Gabriel Lopes" w:date="2020-09-10T23:12:00Z">
        <w:r>
          <w:rPr>
            <w:rFonts w:ascii="Verdana" w:hAnsi="Verdana" w:cs="Tahoma"/>
            <w:sz w:val="20"/>
            <w:szCs w:val="20"/>
          </w:rPr>
          <w:delText>a Emissora e o Agente Fiduciário celebraram o “</w:delText>
        </w:r>
        <w:r>
          <w:rPr>
            <w:rFonts w:ascii="Verdana" w:hAnsi="Verdana" w:cs="Tahoma"/>
            <w:i/>
            <w:sz w:val="20"/>
            <w:szCs w:val="20"/>
          </w:rPr>
          <w:delText xml:space="preserve">Instrumento Particular de Escritura da </w:delText>
        </w:r>
        <w:r w:rsidR="00312E0C">
          <w:rPr>
            <w:rFonts w:ascii="Verdana" w:hAnsi="Verdana" w:cs="Tahoma"/>
            <w:i/>
            <w:sz w:val="20"/>
            <w:szCs w:val="20"/>
          </w:rPr>
          <w:delText>2</w:delText>
        </w:r>
        <w:r>
          <w:rPr>
            <w:rFonts w:ascii="Verdana" w:hAnsi="Verdana" w:cs="Tahoma"/>
            <w:i/>
            <w:sz w:val="20"/>
            <w:szCs w:val="20"/>
          </w:rPr>
          <w:delText>ª (</w:delText>
        </w:r>
        <w:r w:rsidR="00312E0C">
          <w:rPr>
            <w:rFonts w:ascii="Verdana" w:hAnsi="Verdana" w:cs="Tahoma"/>
            <w:i/>
            <w:sz w:val="20"/>
            <w:szCs w:val="20"/>
          </w:rPr>
          <w:delText>Segunda</w:delText>
        </w:r>
        <w:r>
          <w:rPr>
            <w:rFonts w:ascii="Verdana" w:hAnsi="Verdana" w:cs="Tahoma"/>
            <w:i/>
            <w:sz w:val="20"/>
            <w:szCs w:val="20"/>
          </w:rPr>
          <w:delText xml:space="preserve">) Emissão de Debêntures Simples, Não Conversíveis em Ações, da Espécie com Garantia Real, em 2 (duas) Séries, para Distribuição Pública com Esforços Restritos, da </w:delText>
        </w:r>
        <w:r>
          <w:rPr>
            <w:rFonts w:ascii="Verdana" w:hAnsi="Verdana" w:cs="Tahoma"/>
            <w:bCs/>
            <w:i/>
            <w:sz w:val="20"/>
            <w:szCs w:val="20"/>
          </w:rPr>
          <w:delText>Companhia Securitizadora de Créditos Financeiros VERT-</w:delText>
        </w:r>
        <w:r w:rsidR="00312E0C">
          <w:rPr>
            <w:rFonts w:ascii="Verdana" w:hAnsi="Verdana" w:cs="Tahoma"/>
            <w:bCs/>
            <w:i/>
            <w:sz w:val="20"/>
            <w:szCs w:val="20"/>
          </w:rPr>
          <w:delText>Gyra</w:delText>
        </w:r>
        <w:r>
          <w:rPr>
            <w:rFonts w:ascii="Verdana" w:hAnsi="Verdana" w:cs="Tahoma"/>
            <w:sz w:val="20"/>
            <w:szCs w:val="20"/>
          </w:rPr>
          <w:delText>” (“</w:delText>
        </w:r>
        <w:r>
          <w:rPr>
            <w:rFonts w:ascii="Verdana" w:eastAsia="Times New Roman" w:hAnsi="Verdana"/>
            <w:sz w:val="20"/>
            <w:szCs w:val="20"/>
            <w:u w:val="single"/>
          </w:rPr>
          <w:delText>Escritura</w:delText>
        </w:r>
        <w:r>
          <w:rPr>
            <w:rFonts w:ascii="Verdana" w:hAnsi="Verdana" w:cs="Tahoma"/>
            <w:sz w:val="20"/>
            <w:szCs w:val="20"/>
          </w:rPr>
          <w:delText xml:space="preserve">”) em </w:delText>
        </w:r>
        <w:r w:rsidR="00312E0C">
          <w:rPr>
            <w:rFonts w:ascii="Verdana" w:hAnsi="Verdana" w:cs="Tahoma"/>
            <w:sz w:val="20"/>
            <w:szCs w:val="20"/>
          </w:rPr>
          <w:delText>__</w:delText>
        </w:r>
        <w:r>
          <w:rPr>
            <w:rFonts w:ascii="Verdana" w:hAnsi="Verdana" w:cs="Tahoma"/>
            <w:sz w:val="20"/>
            <w:szCs w:val="20"/>
          </w:rPr>
          <w:delText xml:space="preserve"> de </w:delText>
        </w:r>
        <w:r w:rsidR="00312E0C">
          <w:rPr>
            <w:rFonts w:ascii="Verdana" w:hAnsi="Verdana" w:cs="Tahoma"/>
            <w:sz w:val="20"/>
            <w:szCs w:val="20"/>
          </w:rPr>
          <w:delText>______</w:delText>
        </w:r>
        <w:r>
          <w:rPr>
            <w:rFonts w:ascii="Verdana" w:hAnsi="Verdana" w:cs="Tahoma"/>
            <w:sz w:val="20"/>
            <w:szCs w:val="20"/>
          </w:rPr>
          <w:delText xml:space="preserve"> de 20</w:delText>
        </w:r>
        <w:r w:rsidR="00312E0C">
          <w:rPr>
            <w:rFonts w:ascii="Verdana" w:hAnsi="Verdana" w:cs="Tahoma"/>
            <w:sz w:val="20"/>
            <w:szCs w:val="20"/>
          </w:rPr>
          <w:delText>20</w:delText>
        </w:r>
        <w:r>
          <w:rPr>
            <w:rFonts w:ascii="Verdana" w:hAnsi="Verdana" w:cs="Tahoma"/>
            <w:sz w:val="20"/>
            <w:szCs w:val="20"/>
          </w:rPr>
          <w:delText>, a qual foi registrada na JUCESP em [●], sob o nº [●]; e</w:delText>
        </w:r>
      </w:del>
    </w:p>
    <w:p w14:paraId="0A5D1C7E" w14:textId="77777777" w:rsidR="00EB5CDB" w:rsidRDefault="00EB5CDB">
      <w:pPr>
        <w:pStyle w:val="PargrafodaLista"/>
        <w:autoSpaceDE/>
        <w:adjustRightInd/>
        <w:spacing w:line="340" w:lineRule="exact"/>
        <w:ind w:left="0"/>
        <w:jc w:val="both"/>
        <w:rPr>
          <w:del w:id="1441" w:author="Gabriel Lopes" w:date="2020-09-10T23:12:00Z"/>
          <w:rFonts w:ascii="Verdana" w:hAnsi="Verdana" w:cs="Tahoma"/>
          <w:sz w:val="20"/>
          <w:szCs w:val="20"/>
        </w:rPr>
      </w:pPr>
    </w:p>
    <w:p w14:paraId="311ABFAD" w14:textId="77777777" w:rsidR="00EB5CDB" w:rsidRDefault="008E55E6">
      <w:pPr>
        <w:pStyle w:val="PargrafodaLista"/>
        <w:numPr>
          <w:ilvl w:val="0"/>
          <w:numId w:val="71"/>
        </w:numPr>
        <w:autoSpaceDE/>
        <w:adjustRightInd/>
        <w:spacing w:line="340" w:lineRule="exact"/>
        <w:ind w:left="0" w:firstLine="0"/>
        <w:jc w:val="both"/>
        <w:rPr>
          <w:del w:id="1442" w:author="Gabriel Lopes" w:date="2020-09-10T23:12:00Z"/>
          <w:rFonts w:ascii="Verdana" w:hAnsi="Verdana" w:cs="Tahoma"/>
          <w:sz w:val="20"/>
          <w:szCs w:val="20"/>
        </w:rPr>
      </w:pPr>
      <w:del w:id="1443" w:author="Gabriel Lopes" w:date="2020-09-10T23:12:00Z">
        <w:r>
          <w:rPr>
            <w:rFonts w:ascii="Verdana" w:hAnsi="Verdana" w:cs="Tahoma"/>
            <w:sz w:val="20"/>
            <w:szCs w:val="20"/>
          </w:rPr>
          <w:delText>foram adquiridas novas CCB no contexto da Emissão e, a fim de realizar a atualização indicada na Cláusula </w:delText>
        </w:r>
        <w:r>
          <w:rPr>
            <w:rFonts w:ascii="Verdana" w:hAnsi="Verdana" w:cs="Tahoma"/>
            <w:sz w:val="20"/>
            <w:szCs w:val="20"/>
          </w:rPr>
          <w:fldChar w:fldCharType="begin"/>
        </w:r>
        <w:r>
          <w:rPr>
            <w:rFonts w:ascii="Verdana" w:hAnsi="Verdana" w:cs="Tahoma"/>
            <w:sz w:val="20"/>
            <w:szCs w:val="20"/>
          </w:rPr>
          <w:delInstrText xml:space="preserve"> REF _Ref517080471 \r \h </w:del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delText>3.6.2</w:delText>
        </w:r>
        <w:r>
          <w:rPr>
            <w:rFonts w:ascii="Verdana" w:hAnsi="Verdana" w:cs="Tahoma"/>
            <w:sz w:val="20"/>
            <w:szCs w:val="20"/>
          </w:rPr>
          <w:fldChar w:fldCharType="end"/>
        </w:r>
        <w:r>
          <w:rPr>
            <w:rFonts w:ascii="Verdana" w:hAnsi="Verdana" w:cs="Tahoma"/>
            <w:sz w:val="20"/>
            <w:szCs w:val="20"/>
          </w:rPr>
          <w:delText xml:space="preserve"> da Escritura, as Partes desejam aditar a Escritura, nos termos da Cláusula </w:delText>
        </w:r>
        <w:r>
          <w:rPr>
            <w:rFonts w:ascii="Verdana" w:hAnsi="Verdana" w:cs="Tahoma"/>
            <w:sz w:val="20"/>
            <w:szCs w:val="20"/>
          </w:rPr>
          <w:fldChar w:fldCharType="begin"/>
        </w:r>
        <w:r>
          <w:rPr>
            <w:rFonts w:ascii="Verdana" w:hAnsi="Verdana" w:cs="Tahoma"/>
            <w:sz w:val="20"/>
            <w:szCs w:val="20"/>
          </w:rPr>
          <w:delInstrText xml:space="preserve"> REF _Ref426535439 \n \p \h  \* MERGEFORMAT </w:del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delText>2.1 abaixo</w:delText>
        </w:r>
        <w:r>
          <w:rPr>
            <w:rFonts w:ascii="Verdana" w:hAnsi="Verdana" w:cs="Tahoma"/>
            <w:sz w:val="20"/>
            <w:szCs w:val="20"/>
          </w:rPr>
          <w:fldChar w:fldCharType="end"/>
        </w:r>
        <w:r>
          <w:rPr>
            <w:rFonts w:ascii="Verdana" w:hAnsi="Verdana" w:cs="Tahoma"/>
            <w:sz w:val="20"/>
            <w:szCs w:val="20"/>
          </w:rPr>
          <w:delText>,</w:delText>
        </w:r>
      </w:del>
    </w:p>
    <w:p w14:paraId="6A3828A3" w14:textId="77777777" w:rsidR="00EB5CDB" w:rsidRDefault="00EB5CDB">
      <w:pPr>
        <w:pStyle w:val="Level2"/>
        <w:numPr>
          <w:ilvl w:val="0"/>
          <w:numId w:val="0"/>
        </w:numPr>
        <w:spacing w:after="0" w:line="340" w:lineRule="exact"/>
        <w:outlineLvl w:val="1"/>
        <w:rPr>
          <w:del w:id="1444" w:author="Gabriel Lopes" w:date="2020-09-10T23:12:00Z"/>
          <w:rFonts w:ascii="Verdana" w:hAnsi="Verdana" w:cs="Tahoma"/>
          <w:szCs w:val="20"/>
          <w:lang w:val="pt-BR"/>
        </w:rPr>
      </w:pPr>
    </w:p>
    <w:p w14:paraId="077BD86C" w14:textId="77777777" w:rsidR="00EB5CDB" w:rsidRDefault="008E55E6">
      <w:pPr>
        <w:spacing w:line="280" w:lineRule="exact"/>
        <w:jc w:val="both"/>
        <w:rPr>
          <w:del w:id="1445" w:author="Gabriel Lopes" w:date="2020-09-10T23:12:00Z"/>
          <w:rFonts w:ascii="Verdana" w:hAnsi="Verdana"/>
          <w:sz w:val="20"/>
          <w:szCs w:val="20"/>
        </w:rPr>
      </w:pPr>
      <w:del w:id="1446" w:author="Gabriel Lopes" w:date="2020-09-10T23:12:00Z">
        <w:r>
          <w:rPr>
            <w:rFonts w:ascii="Verdana" w:hAnsi="Verdana"/>
            <w:b/>
            <w:sz w:val="20"/>
            <w:szCs w:val="20"/>
          </w:rPr>
          <w:delText>RESOLVEM</w:delText>
        </w:r>
        <w:r>
          <w:rPr>
            <w:rFonts w:ascii="Verdana" w:hAnsi="Verdana"/>
            <w:sz w:val="20"/>
            <w:szCs w:val="20"/>
          </w:rPr>
          <w:delText xml:space="preserve"> a Emissora e o Agente Fiduciário, na melhor forma de direito, firmar o presente “</w:delText>
        </w:r>
        <w:r>
          <w:rPr>
            <w:rFonts w:ascii="Verdana" w:hAnsi="Verdana"/>
            <w:i/>
            <w:sz w:val="20"/>
            <w:szCs w:val="20"/>
          </w:rPr>
          <w:delText xml:space="preserve">Instrumento Particular de [•] Aditamento ao Instrumento Particular de Escritura da </w:delText>
        </w:r>
        <w:r w:rsidR="00312E0C">
          <w:rPr>
            <w:rFonts w:ascii="Verdana" w:hAnsi="Verdana"/>
            <w:i/>
            <w:sz w:val="20"/>
            <w:szCs w:val="20"/>
          </w:rPr>
          <w:delText>2</w:delText>
        </w:r>
        <w:r>
          <w:rPr>
            <w:rFonts w:ascii="Verdana" w:hAnsi="Verdana"/>
            <w:i/>
            <w:sz w:val="20"/>
            <w:szCs w:val="20"/>
          </w:rPr>
          <w:delText>ª (</w:delText>
        </w:r>
        <w:r w:rsidR="00312E0C">
          <w:rPr>
            <w:rFonts w:ascii="Verdana" w:hAnsi="Verdana"/>
            <w:i/>
            <w:sz w:val="20"/>
            <w:szCs w:val="20"/>
          </w:rPr>
          <w:delText>Segunda</w:delText>
        </w:r>
        <w:r>
          <w:rPr>
            <w:rFonts w:ascii="Verdana" w:hAnsi="Verdana"/>
            <w:i/>
            <w:sz w:val="20"/>
            <w:szCs w:val="20"/>
          </w:rPr>
          <w:delText>) Emissão de Debêntures Simples, não Conversíveis em Ações, da Espécie com Garantia Real, em 2 (duas) Séries, para Distribuição Pública com Esforços Restritos, da Companhia Securitizadora de Créditos Financeiros Vert-</w:delText>
        </w:r>
        <w:r w:rsidR="00312E0C">
          <w:rPr>
            <w:rFonts w:ascii="Verdana" w:hAnsi="Verdana"/>
            <w:i/>
            <w:sz w:val="20"/>
            <w:szCs w:val="20"/>
          </w:rPr>
          <w:delText>Gyra</w:delText>
        </w:r>
        <w:r>
          <w:rPr>
            <w:rFonts w:ascii="Verdana" w:hAnsi="Verdana"/>
            <w:sz w:val="20"/>
            <w:szCs w:val="20"/>
          </w:rPr>
          <w:delText>”</w:delText>
        </w:r>
        <w:r>
          <w:rPr>
            <w:rFonts w:ascii="Verdana" w:hAnsi="Verdana"/>
            <w:i/>
            <w:sz w:val="20"/>
            <w:szCs w:val="20"/>
          </w:rPr>
          <w:delText xml:space="preserve"> </w:delText>
        </w:r>
        <w:r>
          <w:rPr>
            <w:rFonts w:ascii="Verdana" w:hAnsi="Verdana"/>
            <w:sz w:val="20"/>
            <w:szCs w:val="20"/>
          </w:rPr>
          <w:delText>(“</w:delText>
        </w:r>
        <w:r>
          <w:rPr>
            <w:rFonts w:ascii="Verdana" w:hAnsi="Verdana" w:cs="Verdana"/>
            <w:sz w:val="20"/>
            <w:szCs w:val="20"/>
            <w:u w:val="single"/>
          </w:rPr>
          <w:delText>[</w:delText>
        </w:r>
        <w:r>
          <w:rPr>
            <w:rFonts w:ascii="Verdana" w:hAnsi="Verdana" w:cs="Verdana"/>
            <w:sz w:val="20"/>
            <w:szCs w:val="20"/>
            <w:u w:val="single"/>
          </w:rPr>
          <w:sym w:font="Symbol" w:char="F0B7"/>
        </w:r>
        <w:r>
          <w:rPr>
            <w:rFonts w:ascii="Verdana" w:hAnsi="Verdana" w:cs="Verdana"/>
            <w:sz w:val="20"/>
            <w:szCs w:val="20"/>
            <w:u w:val="single"/>
          </w:rPr>
          <w:delText xml:space="preserve">]º </w:delText>
        </w:r>
        <w:r>
          <w:rPr>
            <w:rFonts w:ascii="Verdana" w:hAnsi="Verdana"/>
            <w:sz w:val="20"/>
            <w:szCs w:val="20"/>
            <w:u w:val="single"/>
          </w:rPr>
          <w:delText>Aditamento</w:delText>
        </w:r>
        <w:r>
          <w:rPr>
            <w:rFonts w:ascii="Verdana" w:hAnsi="Verdana"/>
            <w:sz w:val="20"/>
            <w:szCs w:val="20"/>
          </w:rPr>
          <w:delText>”), mediante as seguintes cláusulas e condições.</w:delText>
        </w:r>
      </w:del>
    </w:p>
    <w:p w14:paraId="352A6D98" w14:textId="77777777" w:rsidR="00EB5CDB" w:rsidRDefault="00EB5CDB">
      <w:pPr>
        <w:pStyle w:val="Level2"/>
        <w:numPr>
          <w:ilvl w:val="0"/>
          <w:numId w:val="0"/>
        </w:numPr>
        <w:spacing w:after="0" w:line="340" w:lineRule="exact"/>
        <w:outlineLvl w:val="1"/>
        <w:rPr>
          <w:del w:id="1447" w:author="Gabriel Lopes" w:date="2020-09-10T23:12:00Z"/>
          <w:rFonts w:ascii="Verdana" w:hAnsi="Verdana" w:cs="Tahoma"/>
          <w:szCs w:val="20"/>
          <w:lang w:val="pt-BR"/>
        </w:rPr>
      </w:pPr>
    </w:p>
    <w:p w14:paraId="37BB2933" w14:textId="77777777" w:rsidR="00EB5CDB" w:rsidRDefault="008E55E6">
      <w:pPr>
        <w:pStyle w:val="Level2"/>
        <w:numPr>
          <w:ilvl w:val="0"/>
          <w:numId w:val="0"/>
        </w:numPr>
        <w:spacing w:after="0" w:line="340" w:lineRule="exact"/>
        <w:outlineLvl w:val="1"/>
        <w:rPr>
          <w:del w:id="1448" w:author="Gabriel Lopes" w:date="2020-09-10T23:12:00Z"/>
          <w:rFonts w:ascii="Verdana" w:hAnsi="Verdana" w:cs="Tahoma"/>
          <w:szCs w:val="20"/>
          <w:lang w:val="pt-BR"/>
        </w:rPr>
      </w:pPr>
      <w:del w:id="1449" w:author="Gabriel Lopes" w:date="2020-09-10T23:12:00Z">
        <w:r>
          <w:rPr>
            <w:rFonts w:ascii="Verdana" w:hAnsi="Verdana" w:cs="Tahoma"/>
            <w:szCs w:val="20"/>
            <w:lang w:val="pt-BR"/>
          </w:rPr>
          <w:delText>Salvo se de outra forma definidos neste Aditamento, os termos e expressões iniciados em letras maiúsculas aqui utilizados terão os mesmos e respectivos significados a eles atribuído na Escritura.</w:delText>
        </w:r>
      </w:del>
    </w:p>
    <w:p w14:paraId="22286039" w14:textId="77777777" w:rsidR="00EB5CDB" w:rsidRDefault="00EB5CDB">
      <w:pPr>
        <w:pStyle w:val="Level1"/>
        <w:keepNext/>
        <w:numPr>
          <w:ilvl w:val="0"/>
          <w:numId w:val="0"/>
        </w:numPr>
        <w:tabs>
          <w:tab w:val="left" w:pos="1134"/>
        </w:tabs>
        <w:spacing w:after="0" w:line="340" w:lineRule="exact"/>
        <w:outlineLvl w:val="0"/>
        <w:rPr>
          <w:del w:id="1450" w:author="Gabriel Lopes" w:date="2020-09-10T23:12:00Z"/>
          <w:rFonts w:ascii="Verdana" w:hAnsi="Verdana" w:cs="Tahoma"/>
          <w:b/>
          <w:szCs w:val="20"/>
        </w:rPr>
      </w:pPr>
    </w:p>
    <w:p w14:paraId="02002442" w14:textId="77777777" w:rsidR="00EB5CDB" w:rsidRDefault="008E55E6">
      <w:pPr>
        <w:pStyle w:val="Level1"/>
        <w:keepNext/>
        <w:numPr>
          <w:ilvl w:val="0"/>
          <w:numId w:val="0"/>
        </w:numPr>
        <w:tabs>
          <w:tab w:val="left" w:pos="1134"/>
        </w:tabs>
        <w:spacing w:after="0" w:line="340" w:lineRule="exact"/>
        <w:outlineLvl w:val="0"/>
        <w:rPr>
          <w:del w:id="1451" w:author="Gabriel Lopes" w:date="2020-09-10T23:12:00Z"/>
          <w:rFonts w:ascii="Verdana" w:hAnsi="Verdana" w:cs="Tahoma"/>
          <w:b/>
          <w:szCs w:val="20"/>
        </w:rPr>
      </w:pPr>
      <w:del w:id="1452" w:author="Gabriel Lopes" w:date="2020-09-10T23:12:00Z">
        <w:r>
          <w:rPr>
            <w:rFonts w:ascii="Verdana" w:hAnsi="Verdana" w:cs="Tahoma"/>
            <w:b/>
            <w:szCs w:val="20"/>
          </w:rPr>
          <w:delText>1.</w:delText>
        </w:r>
        <w:r>
          <w:rPr>
            <w:rFonts w:ascii="Verdana" w:hAnsi="Verdana" w:cs="Tahoma"/>
            <w:b/>
            <w:szCs w:val="20"/>
          </w:rPr>
          <w:tab/>
          <w:delText>DA AUTORIZAÇÃO E REQUISITOS</w:delText>
        </w:r>
      </w:del>
    </w:p>
    <w:p w14:paraId="5A7B9845" w14:textId="77777777" w:rsidR="00EB5CDB" w:rsidRDefault="00EB5CDB">
      <w:pPr>
        <w:pStyle w:val="Level1"/>
        <w:keepNext/>
        <w:numPr>
          <w:ilvl w:val="0"/>
          <w:numId w:val="0"/>
        </w:numPr>
        <w:tabs>
          <w:tab w:val="left" w:pos="1134"/>
        </w:tabs>
        <w:spacing w:after="0" w:line="340" w:lineRule="exact"/>
        <w:outlineLvl w:val="0"/>
        <w:rPr>
          <w:del w:id="1453" w:author="Gabriel Lopes" w:date="2020-09-10T23:12:00Z"/>
          <w:rFonts w:ascii="Verdana" w:hAnsi="Verdana" w:cs="Tahoma"/>
          <w:b/>
          <w:szCs w:val="20"/>
        </w:rPr>
      </w:pPr>
    </w:p>
    <w:p w14:paraId="528D73EC" w14:textId="77777777" w:rsidR="00EB5CDB" w:rsidRDefault="008E55E6">
      <w:pPr>
        <w:pStyle w:val="Level2"/>
        <w:numPr>
          <w:ilvl w:val="1"/>
          <w:numId w:val="14"/>
        </w:numPr>
        <w:tabs>
          <w:tab w:val="num" w:pos="1134"/>
        </w:tabs>
        <w:spacing w:after="0" w:line="340" w:lineRule="exact"/>
        <w:ind w:left="0" w:firstLine="0"/>
        <w:outlineLvl w:val="1"/>
        <w:rPr>
          <w:del w:id="1454" w:author="Gabriel Lopes" w:date="2020-09-10T23:12:00Z"/>
          <w:rFonts w:ascii="Verdana" w:hAnsi="Verdana" w:cs="Tahoma"/>
          <w:szCs w:val="20"/>
        </w:rPr>
      </w:pPr>
      <w:del w:id="1455" w:author="Gabriel Lopes" w:date="2020-09-10T23:12:00Z">
        <w:r>
          <w:rPr>
            <w:rFonts w:ascii="Verdana" w:hAnsi="Verdana"/>
            <w:szCs w:val="20"/>
          </w:rPr>
          <w:delText xml:space="preserve">O presente [●]º Aditamento é celebrado com base na Cláusula </w:delText>
        </w:r>
        <w:r>
          <w:rPr>
            <w:rFonts w:ascii="Verdana" w:hAnsi="Verdana"/>
            <w:szCs w:val="20"/>
            <w:lang w:val="pt-BR"/>
          </w:rPr>
          <w:delText>3.6.2</w:delText>
        </w:r>
        <w:r>
          <w:rPr>
            <w:rFonts w:ascii="Verdana" w:hAnsi="Verdana"/>
            <w:szCs w:val="20"/>
          </w:rPr>
          <w:delText xml:space="preserve"> da Escritura de Emissão, não sendo necessária a realização de Assembleia Geral de Debenturistas e/ou de assembleia geral extraordinária da Emissora para sua realização.</w:delText>
        </w:r>
      </w:del>
    </w:p>
    <w:p w14:paraId="17A501F3" w14:textId="77777777" w:rsidR="00EB5CDB" w:rsidRDefault="00EB5CDB">
      <w:pPr>
        <w:pStyle w:val="Level2"/>
        <w:numPr>
          <w:ilvl w:val="0"/>
          <w:numId w:val="0"/>
        </w:numPr>
        <w:spacing w:after="0" w:line="340" w:lineRule="exact"/>
        <w:outlineLvl w:val="1"/>
        <w:rPr>
          <w:del w:id="1456" w:author="Gabriel Lopes" w:date="2020-09-10T23:12:00Z"/>
          <w:rFonts w:ascii="Verdana" w:hAnsi="Verdana" w:cs="Tahoma"/>
          <w:szCs w:val="20"/>
          <w:lang w:val="pt-BR"/>
        </w:rPr>
      </w:pPr>
    </w:p>
    <w:p w14:paraId="30487941" w14:textId="77777777" w:rsidR="00EB5CDB" w:rsidRDefault="008E55E6">
      <w:pPr>
        <w:pStyle w:val="Level1"/>
        <w:keepNext/>
        <w:numPr>
          <w:ilvl w:val="0"/>
          <w:numId w:val="14"/>
        </w:numPr>
        <w:tabs>
          <w:tab w:val="num" w:pos="0"/>
          <w:tab w:val="left" w:pos="1134"/>
        </w:tabs>
        <w:spacing w:after="0" w:line="340" w:lineRule="exact"/>
        <w:ind w:left="0" w:firstLine="0"/>
        <w:outlineLvl w:val="0"/>
        <w:rPr>
          <w:del w:id="1457" w:author="Gabriel Lopes" w:date="2020-09-10T23:12:00Z"/>
          <w:rFonts w:ascii="Verdana" w:hAnsi="Verdana" w:cs="Tahoma"/>
          <w:b/>
          <w:szCs w:val="20"/>
        </w:rPr>
      </w:pPr>
      <w:del w:id="1458" w:author="Gabriel Lopes" w:date="2020-09-10T23:12:00Z">
        <w:r>
          <w:rPr>
            <w:rFonts w:ascii="Verdana" w:hAnsi="Verdana" w:cs="Tahoma"/>
            <w:b/>
            <w:szCs w:val="20"/>
          </w:rPr>
          <w:delText>DAS ALTERAÇÕES DA ESCRITURA</w:delText>
        </w:r>
      </w:del>
    </w:p>
    <w:p w14:paraId="6760925F" w14:textId="77777777" w:rsidR="00EB5CDB" w:rsidRDefault="00EB5CDB">
      <w:pPr>
        <w:pStyle w:val="Level1"/>
        <w:keepNext/>
        <w:numPr>
          <w:ilvl w:val="0"/>
          <w:numId w:val="0"/>
        </w:numPr>
        <w:tabs>
          <w:tab w:val="left" w:pos="1134"/>
        </w:tabs>
        <w:spacing w:after="0" w:line="340" w:lineRule="exact"/>
        <w:outlineLvl w:val="0"/>
        <w:rPr>
          <w:del w:id="1459" w:author="Gabriel Lopes" w:date="2020-09-10T23:12:00Z"/>
          <w:rFonts w:ascii="Verdana" w:hAnsi="Verdana" w:cs="Tahoma"/>
          <w:b/>
          <w:szCs w:val="20"/>
        </w:rPr>
      </w:pPr>
    </w:p>
    <w:p w14:paraId="7EDC2598" w14:textId="77777777" w:rsidR="00EB5CDB" w:rsidRDefault="008E55E6">
      <w:pPr>
        <w:pStyle w:val="Level2"/>
        <w:numPr>
          <w:ilvl w:val="1"/>
          <w:numId w:val="14"/>
        </w:numPr>
        <w:tabs>
          <w:tab w:val="num" w:pos="1134"/>
        </w:tabs>
        <w:spacing w:after="0" w:line="340" w:lineRule="exact"/>
        <w:ind w:left="0" w:firstLine="0"/>
        <w:outlineLvl w:val="1"/>
        <w:rPr>
          <w:del w:id="1460" w:author="Gabriel Lopes" w:date="2020-09-10T23:12:00Z"/>
          <w:rFonts w:ascii="Verdana" w:hAnsi="Verdana" w:cs="Tahoma"/>
          <w:szCs w:val="20"/>
          <w:lang w:val="pt-BR"/>
        </w:rPr>
      </w:pPr>
      <w:bookmarkStart w:id="1461" w:name="_Ref426535439"/>
      <w:del w:id="1462" w:author="Gabriel Lopes" w:date="2020-09-10T23:12:00Z">
        <w:r>
          <w:rPr>
            <w:rFonts w:ascii="Verdana" w:hAnsi="Verdana" w:cs="Tahoma"/>
            <w:szCs w:val="20"/>
            <w:lang w:val="pt-BR"/>
          </w:rPr>
          <w:delText xml:space="preserve">Pelo presente </w:delText>
        </w:r>
        <w:r>
          <w:rPr>
            <w:rFonts w:ascii="Verdana" w:hAnsi="Verdana"/>
            <w:szCs w:val="20"/>
          </w:rPr>
          <w:delText xml:space="preserve">[●]º </w:delText>
        </w:r>
        <w:r>
          <w:rPr>
            <w:rFonts w:ascii="Verdana" w:hAnsi="Verdana" w:cs="Tahoma"/>
            <w:szCs w:val="20"/>
            <w:lang w:val="pt-BR"/>
          </w:rPr>
          <w:delText xml:space="preserve">Aditamento, resolvem as Partes, de comum acordo, alterar a Escritura para refletir a inclusão de CCBs adicionais àquelas listadas no Anexo II da Escritura, passando o Anexo II da Escritura, para todos os fins e efeitos (incluindo, sem limitação, para os fins da Cláusula 3.6.2 da Escritura), a viger com o conteúdo retificado e consolidado que consta do </w:delText>
        </w:r>
        <w:r>
          <w:rPr>
            <w:rFonts w:ascii="Verdana" w:hAnsi="Verdana" w:cs="Tahoma"/>
            <w:b/>
            <w:szCs w:val="20"/>
            <w:u w:val="single"/>
            <w:lang w:val="pt-BR"/>
          </w:rPr>
          <w:delText>Apêndice A</w:delText>
        </w:r>
        <w:r>
          <w:rPr>
            <w:rFonts w:ascii="Verdana" w:hAnsi="Verdana" w:cs="Tahoma"/>
            <w:szCs w:val="20"/>
            <w:lang w:val="pt-BR"/>
          </w:rPr>
          <w:delText xml:space="preserve"> ao presente Aditamento, em substituição ao Anexo II da Escritura, nos termos da Cláusula </w:delText>
        </w:r>
        <w:r>
          <w:rPr>
            <w:rFonts w:ascii="Verdana" w:hAnsi="Verdana" w:cs="Tahoma"/>
            <w:szCs w:val="20"/>
          </w:rPr>
          <w:fldChar w:fldCharType="begin"/>
        </w:r>
        <w:r>
          <w:rPr>
            <w:rFonts w:ascii="Verdana" w:hAnsi="Verdana" w:cs="Tahoma"/>
            <w:szCs w:val="20"/>
            <w:lang w:val="pt-BR"/>
          </w:rPr>
          <w:delInstrText xml:space="preserve"> REF _Ref517080471 \r \h </w:delInstrText>
        </w:r>
        <w:r>
          <w:rPr>
            <w:rFonts w:ascii="Verdana" w:hAnsi="Verdana" w:cs="Tahoma"/>
            <w:szCs w:val="20"/>
          </w:rPr>
        </w:r>
        <w:r>
          <w:rPr>
            <w:rFonts w:ascii="Verdana" w:hAnsi="Verdana" w:cs="Tahoma"/>
            <w:szCs w:val="20"/>
          </w:rPr>
          <w:fldChar w:fldCharType="separate"/>
        </w:r>
        <w:r>
          <w:rPr>
            <w:rFonts w:ascii="Verdana" w:hAnsi="Verdana" w:cs="Tahoma"/>
            <w:szCs w:val="20"/>
            <w:lang w:val="pt-BR"/>
          </w:rPr>
          <w:delText>3.6.2</w:delText>
        </w:r>
        <w:r>
          <w:rPr>
            <w:rFonts w:ascii="Verdana" w:hAnsi="Verdana" w:cs="Tahoma"/>
            <w:szCs w:val="20"/>
          </w:rPr>
          <w:fldChar w:fldCharType="end"/>
        </w:r>
        <w:r>
          <w:rPr>
            <w:rFonts w:ascii="Verdana" w:hAnsi="Verdana" w:cs="Tahoma"/>
            <w:szCs w:val="20"/>
            <w:lang w:val="pt-BR"/>
          </w:rPr>
          <w:delText xml:space="preserve"> da Escritura.</w:delText>
        </w:r>
        <w:bookmarkEnd w:id="1461"/>
      </w:del>
    </w:p>
    <w:p w14:paraId="5E9B2550" w14:textId="77777777" w:rsidR="00EB5CDB" w:rsidRDefault="00EB5CDB">
      <w:pPr>
        <w:pStyle w:val="Level2"/>
        <w:numPr>
          <w:ilvl w:val="0"/>
          <w:numId w:val="0"/>
        </w:numPr>
        <w:spacing w:after="0" w:line="340" w:lineRule="exact"/>
        <w:outlineLvl w:val="1"/>
        <w:rPr>
          <w:del w:id="1463" w:author="Gabriel Lopes" w:date="2020-09-10T23:12:00Z"/>
          <w:rFonts w:ascii="Verdana" w:hAnsi="Verdana" w:cs="Tahoma"/>
          <w:szCs w:val="20"/>
          <w:lang w:val="pt-BR"/>
        </w:rPr>
      </w:pPr>
    </w:p>
    <w:p w14:paraId="00F359E3" w14:textId="77777777" w:rsidR="00EB5CDB" w:rsidRDefault="008E55E6">
      <w:pPr>
        <w:pStyle w:val="Level1"/>
        <w:keepNext/>
        <w:numPr>
          <w:ilvl w:val="0"/>
          <w:numId w:val="14"/>
        </w:numPr>
        <w:tabs>
          <w:tab w:val="left" w:pos="1134"/>
        </w:tabs>
        <w:spacing w:after="0" w:line="340" w:lineRule="exact"/>
        <w:ind w:left="0" w:firstLine="0"/>
        <w:outlineLvl w:val="0"/>
        <w:rPr>
          <w:del w:id="1464" w:author="Gabriel Lopes" w:date="2020-09-10T23:12:00Z"/>
          <w:rFonts w:ascii="Verdana" w:hAnsi="Verdana" w:cs="Tahoma"/>
          <w:b/>
          <w:szCs w:val="20"/>
        </w:rPr>
      </w:pPr>
      <w:del w:id="1465" w:author="Gabriel Lopes" w:date="2020-09-10T23:12:00Z">
        <w:r>
          <w:rPr>
            <w:rFonts w:ascii="Verdana" w:hAnsi="Verdana" w:cs="Tahoma"/>
            <w:b/>
            <w:szCs w:val="20"/>
          </w:rPr>
          <w:delText>DO ARQUIVAMENTO DO ADITAMENTO</w:delText>
        </w:r>
      </w:del>
    </w:p>
    <w:p w14:paraId="12CC1B8E" w14:textId="77777777" w:rsidR="00EB5CDB" w:rsidRDefault="00EB5CDB">
      <w:pPr>
        <w:pStyle w:val="Level1"/>
        <w:keepNext/>
        <w:numPr>
          <w:ilvl w:val="0"/>
          <w:numId w:val="0"/>
        </w:numPr>
        <w:tabs>
          <w:tab w:val="left" w:pos="1134"/>
        </w:tabs>
        <w:spacing w:after="0" w:line="340" w:lineRule="exact"/>
        <w:outlineLvl w:val="0"/>
        <w:rPr>
          <w:del w:id="1466" w:author="Gabriel Lopes" w:date="2020-09-10T23:12:00Z"/>
          <w:rFonts w:ascii="Verdana" w:hAnsi="Verdana" w:cs="Tahoma"/>
          <w:b/>
          <w:szCs w:val="20"/>
        </w:rPr>
      </w:pPr>
    </w:p>
    <w:p w14:paraId="3B49D202" w14:textId="77777777" w:rsidR="00EB5CDB" w:rsidRDefault="008E55E6">
      <w:pPr>
        <w:pStyle w:val="Level2"/>
        <w:numPr>
          <w:ilvl w:val="1"/>
          <w:numId w:val="14"/>
        </w:numPr>
        <w:spacing w:after="0" w:line="340" w:lineRule="exact"/>
        <w:ind w:left="0" w:firstLine="0"/>
        <w:outlineLvl w:val="1"/>
        <w:rPr>
          <w:del w:id="1467" w:author="Gabriel Lopes" w:date="2020-09-10T23:12:00Z"/>
          <w:rFonts w:ascii="Verdana" w:hAnsi="Verdana" w:cs="Tahoma"/>
          <w:szCs w:val="20"/>
          <w:lang w:val="pt-BR"/>
        </w:rPr>
      </w:pPr>
      <w:del w:id="1468" w:author="Gabriel Lopes" w:date="2020-09-10T23:12:00Z">
        <w:r>
          <w:rPr>
            <w:rFonts w:ascii="Verdana" w:hAnsi="Verdana" w:cs="Tahoma"/>
            <w:szCs w:val="20"/>
            <w:lang w:val="pt-BR"/>
          </w:rPr>
          <w:delText xml:space="preserve">O presente </w:delText>
        </w:r>
        <w:r>
          <w:rPr>
            <w:rFonts w:ascii="Verdana" w:hAnsi="Verdana"/>
            <w:szCs w:val="20"/>
          </w:rPr>
          <w:delText>[●]º</w:delText>
        </w:r>
        <w:r>
          <w:rPr>
            <w:rFonts w:ascii="Verdana" w:hAnsi="Verdana" w:cs="Tahoma"/>
            <w:szCs w:val="20"/>
            <w:lang w:val="pt-BR"/>
          </w:rPr>
          <w:delText xml:space="preserve"> Aditamento, bem como as posteriores alterações da Escritura, serão registrados na JUCESP, de acordo com o artigo 62, inciso II, da </w:delText>
        </w:r>
        <w:r>
          <w:rPr>
            <w:rFonts w:ascii="Verdana" w:eastAsia="MS Mincho" w:hAnsi="Verdana" w:cs="Tahoma"/>
            <w:szCs w:val="20"/>
            <w:lang w:val="pt-BR"/>
          </w:rPr>
          <w:delText>Lei nº 6.404, de 15 de dezembro de 1976, conforme alterada (“</w:delText>
        </w:r>
        <w:r>
          <w:rPr>
            <w:rFonts w:ascii="Verdana" w:eastAsia="MS Mincho" w:hAnsi="Verdana" w:cs="Tahoma"/>
            <w:b/>
            <w:szCs w:val="20"/>
            <w:lang w:val="pt-BR"/>
          </w:rPr>
          <w:delText>Lei das Sociedades por Ações</w:delText>
        </w:r>
        <w:r>
          <w:rPr>
            <w:rFonts w:ascii="Verdana" w:eastAsia="MS Mincho" w:hAnsi="Verdana" w:cs="Tahoma"/>
            <w:szCs w:val="20"/>
            <w:lang w:val="pt-BR"/>
          </w:rPr>
          <w:delText>”)</w:delText>
        </w:r>
        <w:r>
          <w:rPr>
            <w:rFonts w:ascii="Verdana" w:hAnsi="Verdana" w:cs="Tahoma"/>
            <w:szCs w:val="20"/>
            <w:lang w:val="pt-BR"/>
          </w:rPr>
          <w:delText xml:space="preserve"> e nos termos da Escritura.</w:delText>
        </w:r>
      </w:del>
    </w:p>
    <w:p w14:paraId="1A0A5748" w14:textId="77777777" w:rsidR="00EB5CDB" w:rsidRDefault="00EB5CDB">
      <w:pPr>
        <w:pStyle w:val="Level2"/>
        <w:numPr>
          <w:ilvl w:val="0"/>
          <w:numId w:val="0"/>
        </w:numPr>
        <w:spacing w:after="0" w:line="340" w:lineRule="exact"/>
        <w:outlineLvl w:val="1"/>
        <w:rPr>
          <w:del w:id="1469" w:author="Gabriel Lopes" w:date="2020-09-10T23:12:00Z"/>
          <w:rFonts w:ascii="Verdana" w:hAnsi="Verdana" w:cs="Tahoma"/>
          <w:szCs w:val="20"/>
          <w:lang w:val="pt-BR"/>
        </w:rPr>
      </w:pPr>
    </w:p>
    <w:p w14:paraId="19C317F6" w14:textId="77777777" w:rsidR="00EB5CDB" w:rsidRDefault="00EB5CDB">
      <w:pPr>
        <w:pStyle w:val="Level2"/>
        <w:numPr>
          <w:ilvl w:val="0"/>
          <w:numId w:val="0"/>
        </w:numPr>
        <w:spacing w:after="0" w:line="340" w:lineRule="exact"/>
        <w:outlineLvl w:val="1"/>
        <w:rPr>
          <w:del w:id="1470" w:author="Gabriel Lopes" w:date="2020-09-10T23:12:00Z"/>
          <w:rFonts w:ascii="Verdana" w:hAnsi="Verdana" w:cs="Tahoma"/>
          <w:szCs w:val="20"/>
          <w:lang w:val="pt-BR"/>
        </w:rPr>
      </w:pPr>
    </w:p>
    <w:p w14:paraId="6C7AF1AF" w14:textId="77777777" w:rsidR="00EB5CDB" w:rsidRDefault="008E55E6">
      <w:pPr>
        <w:pStyle w:val="Level1"/>
        <w:keepNext/>
        <w:numPr>
          <w:ilvl w:val="0"/>
          <w:numId w:val="14"/>
        </w:numPr>
        <w:tabs>
          <w:tab w:val="left" w:pos="1134"/>
        </w:tabs>
        <w:spacing w:after="0" w:line="340" w:lineRule="exact"/>
        <w:ind w:left="0" w:firstLine="0"/>
        <w:outlineLvl w:val="0"/>
        <w:rPr>
          <w:del w:id="1471" w:author="Gabriel Lopes" w:date="2020-09-10T23:12:00Z"/>
          <w:rFonts w:ascii="Verdana" w:hAnsi="Verdana" w:cs="Tahoma"/>
          <w:b/>
          <w:szCs w:val="20"/>
        </w:rPr>
      </w:pPr>
      <w:del w:id="1472" w:author="Gabriel Lopes" w:date="2020-09-10T23:12:00Z">
        <w:r>
          <w:rPr>
            <w:rFonts w:ascii="Verdana" w:hAnsi="Verdana" w:cs="Tahoma"/>
            <w:b/>
            <w:szCs w:val="20"/>
          </w:rPr>
          <w:delText>DAS RATIFICAÇÕES</w:delText>
        </w:r>
      </w:del>
    </w:p>
    <w:p w14:paraId="4396C50E" w14:textId="77777777" w:rsidR="00EB5CDB" w:rsidRDefault="00EB5CDB">
      <w:pPr>
        <w:pStyle w:val="Level1"/>
        <w:keepNext/>
        <w:numPr>
          <w:ilvl w:val="0"/>
          <w:numId w:val="0"/>
        </w:numPr>
        <w:tabs>
          <w:tab w:val="left" w:pos="1134"/>
        </w:tabs>
        <w:spacing w:after="0" w:line="340" w:lineRule="exact"/>
        <w:outlineLvl w:val="0"/>
        <w:rPr>
          <w:del w:id="1473" w:author="Gabriel Lopes" w:date="2020-09-10T23:12:00Z"/>
          <w:rFonts w:ascii="Verdana" w:hAnsi="Verdana" w:cs="Tahoma"/>
          <w:b/>
          <w:szCs w:val="20"/>
        </w:rPr>
      </w:pPr>
    </w:p>
    <w:p w14:paraId="0A1274F1" w14:textId="77777777" w:rsidR="00EB5CDB" w:rsidRDefault="008E55E6">
      <w:pPr>
        <w:pStyle w:val="Level2"/>
        <w:numPr>
          <w:ilvl w:val="1"/>
          <w:numId w:val="14"/>
        </w:numPr>
        <w:spacing w:after="0" w:line="340" w:lineRule="exact"/>
        <w:ind w:left="0" w:firstLine="0"/>
        <w:outlineLvl w:val="1"/>
        <w:rPr>
          <w:del w:id="1474" w:author="Gabriel Lopes" w:date="2020-09-10T23:12:00Z"/>
          <w:rFonts w:ascii="Verdana" w:hAnsi="Verdana" w:cs="Tahoma"/>
          <w:szCs w:val="20"/>
          <w:lang w:val="pt-BR"/>
        </w:rPr>
      </w:pPr>
      <w:del w:id="1475" w:author="Gabriel Lopes" w:date="2020-09-10T23:12:00Z">
        <w:r>
          <w:rPr>
            <w:rFonts w:ascii="Verdana" w:hAnsi="Verdana" w:cs="Tahoma"/>
            <w:szCs w:val="20"/>
            <w:lang w:val="pt-BR"/>
          </w:rPr>
          <w:delText xml:space="preserve">Ratificam-se, neste ato, todos os termos, cláusulas e condições estabelecidos na Escritura, da qual os Debenturistas declaram-se plenamente cientes e de acordo, que não tenham sido expressamente alterados por este </w:delText>
        </w:r>
        <w:r>
          <w:rPr>
            <w:rFonts w:ascii="Verdana" w:hAnsi="Verdana"/>
            <w:szCs w:val="20"/>
          </w:rPr>
          <w:delText>[●]º</w:delText>
        </w:r>
        <w:r>
          <w:rPr>
            <w:rFonts w:ascii="Verdana" w:hAnsi="Verdana" w:cs="Tahoma"/>
            <w:szCs w:val="20"/>
            <w:lang w:val="pt-BR"/>
          </w:rPr>
          <w:delText xml:space="preserve"> Aditamento.</w:delText>
        </w:r>
      </w:del>
    </w:p>
    <w:p w14:paraId="011D06A4" w14:textId="77777777" w:rsidR="00EB5CDB" w:rsidRDefault="00EB5CDB">
      <w:pPr>
        <w:pStyle w:val="Level2"/>
        <w:numPr>
          <w:ilvl w:val="0"/>
          <w:numId w:val="0"/>
        </w:numPr>
        <w:spacing w:after="0" w:line="340" w:lineRule="exact"/>
        <w:outlineLvl w:val="1"/>
        <w:rPr>
          <w:del w:id="1476" w:author="Gabriel Lopes" w:date="2020-09-10T23:12:00Z"/>
          <w:rFonts w:ascii="Verdana" w:hAnsi="Verdana" w:cs="Tahoma"/>
          <w:szCs w:val="20"/>
          <w:lang w:val="pt-BR"/>
        </w:rPr>
      </w:pPr>
    </w:p>
    <w:p w14:paraId="519460D3" w14:textId="77777777" w:rsidR="00EB5CDB" w:rsidRDefault="008E55E6">
      <w:pPr>
        <w:pStyle w:val="Level2"/>
        <w:numPr>
          <w:ilvl w:val="1"/>
          <w:numId w:val="14"/>
        </w:numPr>
        <w:spacing w:after="0" w:line="340" w:lineRule="exact"/>
        <w:ind w:left="0" w:firstLine="0"/>
        <w:outlineLvl w:val="1"/>
        <w:rPr>
          <w:del w:id="1477" w:author="Gabriel Lopes" w:date="2020-09-10T23:12:00Z"/>
          <w:rFonts w:ascii="Verdana" w:hAnsi="Verdana" w:cs="Tahoma"/>
          <w:szCs w:val="20"/>
          <w:lang w:val="pt-BR"/>
        </w:rPr>
      </w:pPr>
      <w:del w:id="1478" w:author="Gabriel Lopes" w:date="2020-09-10T23:12:00Z">
        <w:r>
          <w:rPr>
            <w:rFonts w:ascii="Verdana" w:hAnsi="Verdana" w:cs="Tahoma"/>
            <w:szCs w:val="20"/>
            <w:lang w:val="pt-BR"/>
          </w:rPr>
          <w:delText xml:space="preserve">Caso qualquer das disposições deste </w:delText>
        </w:r>
        <w:r>
          <w:rPr>
            <w:rFonts w:ascii="Verdana" w:hAnsi="Verdana"/>
            <w:szCs w:val="20"/>
          </w:rPr>
          <w:delText>[●]º</w:delText>
        </w:r>
        <w:r>
          <w:rPr>
            <w:rFonts w:ascii="Verdana" w:hAnsi="Verdana" w:cs="Tahoma"/>
            <w:szCs w:val="20"/>
            <w:lang w:val="pt-BR"/>
          </w:rPr>
          <w:delText xml:space="preserve"> Aditamento venha a ser julgada ilegal, inválida ou ineficaz, seja no todo ou em parte, prevalecerão todas as demais disposições não afetadas por tal julgamento, comprometendo-se as Partes, em boa-fé, a substituir a disposição afetada por outra que, na medida do possível, produza o mesmo efeito.</w:delText>
        </w:r>
      </w:del>
    </w:p>
    <w:p w14:paraId="44534EAD" w14:textId="77777777" w:rsidR="00EB5CDB" w:rsidRDefault="00EB5CDB">
      <w:pPr>
        <w:pStyle w:val="Level2"/>
        <w:numPr>
          <w:ilvl w:val="0"/>
          <w:numId w:val="0"/>
        </w:numPr>
        <w:spacing w:after="0" w:line="340" w:lineRule="exact"/>
        <w:outlineLvl w:val="1"/>
        <w:rPr>
          <w:del w:id="1479" w:author="Gabriel Lopes" w:date="2020-09-10T23:12:00Z"/>
          <w:rFonts w:ascii="Verdana" w:hAnsi="Verdana" w:cs="Tahoma"/>
          <w:szCs w:val="20"/>
          <w:lang w:val="pt-BR"/>
        </w:rPr>
      </w:pPr>
    </w:p>
    <w:p w14:paraId="4AFE27DA" w14:textId="77777777" w:rsidR="00EB5CDB" w:rsidRDefault="008E55E6">
      <w:pPr>
        <w:pStyle w:val="Level2"/>
        <w:numPr>
          <w:ilvl w:val="1"/>
          <w:numId w:val="14"/>
        </w:numPr>
        <w:spacing w:after="0" w:line="340" w:lineRule="exact"/>
        <w:ind w:left="0" w:firstLine="0"/>
        <w:outlineLvl w:val="1"/>
        <w:rPr>
          <w:del w:id="1480" w:author="Gabriel Lopes" w:date="2020-09-10T23:12:00Z"/>
          <w:rFonts w:ascii="Verdana" w:hAnsi="Verdana" w:cs="Tahoma"/>
          <w:szCs w:val="20"/>
          <w:lang w:val="pt-BR"/>
        </w:rPr>
      </w:pPr>
      <w:del w:id="1481" w:author="Gabriel Lopes" w:date="2020-09-10T23:12:00Z">
        <w:r>
          <w:rPr>
            <w:rFonts w:ascii="Verdana" w:hAnsi="Verdana" w:cs="Tahoma"/>
            <w:szCs w:val="20"/>
            <w:lang w:val="pt-BR"/>
          </w:rPr>
          <w:delText xml:space="preserve">Este </w:delText>
        </w:r>
        <w:r>
          <w:rPr>
            <w:rFonts w:ascii="Verdana" w:hAnsi="Verdana"/>
            <w:szCs w:val="20"/>
          </w:rPr>
          <w:delText>[●]º</w:delText>
        </w:r>
        <w:r>
          <w:rPr>
            <w:rFonts w:ascii="Verdana" w:hAnsi="Verdana" w:cs="Tahoma"/>
            <w:szCs w:val="20"/>
            <w:lang w:val="pt-BR"/>
          </w:rPr>
          <w:delText xml:space="preserve"> Aditamento é celebrado em caráter irrevogável e irretratável, obrigando-se a Emissora e os Debenturistas ao seu fiel, pontual e integral cumprimento por si e por seus sucessores e cessionários, a qualquer título.</w:delText>
        </w:r>
      </w:del>
    </w:p>
    <w:p w14:paraId="134BAA58" w14:textId="77777777" w:rsidR="00EB5CDB" w:rsidRDefault="00EB5CDB">
      <w:pPr>
        <w:pStyle w:val="Level2"/>
        <w:numPr>
          <w:ilvl w:val="0"/>
          <w:numId w:val="0"/>
        </w:numPr>
        <w:spacing w:after="0" w:line="340" w:lineRule="exact"/>
        <w:outlineLvl w:val="1"/>
        <w:rPr>
          <w:del w:id="1482" w:author="Gabriel Lopes" w:date="2020-09-10T23:12:00Z"/>
          <w:rFonts w:ascii="Verdana" w:hAnsi="Verdana" w:cs="Tahoma"/>
          <w:szCs w:val="20"/>
          <w:lang w:val="pt-BR"/>
        </w:rPr>
      </w:pPr>
    </w:p>
    <w:p w14:paraId="58D2A4C5" w14:textId="77777777" w:rsidR="00EB5CDB" w:rsidRDefault="00EB5CDB">
      <w:pPr>
        <w:pStyle w:val="Level2"/>
        <w:numPr>
          <w:ilvl w:val="0"/>
          <w:numId w:val="0"/>
        </w:numPr>
        <w:spacing w:after="0" w:line="340" w:lineRule="exact"/>
        <w:outlineLvl w:val="1"/>
        <w:rPr>
          <w:del w:id="1483" w:author="Gabriel Lopes" w:date="2020-09-10T23:12:00Z"/>
          <w:rFonts w:ascii="Verdana" w:hAnsi="Verdana" w:cs="Tahoma"/>
          <w:szCs w:val="20"/>
          <w:lang w:val="pt-BR"/>
        </w:rPr>
      </w:pPr>
    </w:p>
    <w:p w14:paraId="2407F940" w14:textId="77777777" w:rsidR="00EB5CDB" w:rsidRDefault="008E55E6">
      <w:pPr>
        <w:pStyle w:val="Level1"/>
        <w:keepNext/>
        <w:numPr>
          <w:ilvl w:val="0"/>
          <w:numId w:val="14"/>
        </w:numPr>
        <w:tabs>
          <w:tab w:val="left" w:pos="1134"/>
        </w:tabs>
        <w:spacing w:after="0" w:line="340" w:lineRule="exact"/>
        <w:ind w:left="0" w:firstLine="0"/>
        <w:outlineLvl w:val="0"/>
        <w:rPr>
          <w:del w:id="1484" w:author="Gabriel Lopes" w:date="2020-09-10T23:12:00Z"/>
          <w:rFonts w:ascii="Verdana" w:hAnsi="Verdana" w:cs="Tahoma"/>
          <w:b/>
          <w:szCs w:val="20"/>
        </w:rPr>
      </w:pPr>
      <w:del w:id="1485" w:author="Gabriel Lopes" w:date="2020-09-10T23:12:00Z">
        <w:r>
          <w:rPr>
            <w:rFonts w:ascii="Verdana" w:hAnsi="Verdana" w:cs="Tahoma"/>
            <w:b/>
            <w:szCs w:val="20"/>
          </w:rPr>
          <w:delText>DO FORO</w:delText>
        </w:r>
      </w:del>
    </w:p>
    <w:p w14:paraId="60F1E45D" w14:textId="77777777" w:rsidR="00EB5CDB" w:rsidRDefault="00EB5CDB">
      <w:pPr>
        <w:pStyle w:val="Level1"/>
        <w:keepNext/>
        <w:numPr>
          <w:ilvl w:val="0"/>
          <w:numId w:val="0"/>
        </w:numPr>
        <w:tabs>
          <w:tab w:val="left" w:pos="1134"/>
        </w:tabs>
        <w:spacing w:after="0" w:line="340" w:lineRule="exact"/>
        <w:outlineLvl w:val="0"/>
        <w:rPr>
          <w:del w:id="1486" w:author="Gabriel Lopes" w:date="2020-09-10T23:12:00Z"/>
          <w:rFonts w:ascii="Verdana" w:hAnsi="Verdana" w:cs="Tahoma"/>
          <w:b/>
          <w:szCs w:val="20"/>
        </w:rPr>
      </w:pPr>
    </w:p>
    <w:p w14:paraId="3AD2B501" w14:textId="77777777" w:rsidR="00EB5CDB" w:rsidRDefault="008E55E6">
      <w:pPr>
        <w:pStyle w:val="Level2"/>
        <w:numPr>
          <w:ilvl w:val="1"/>
          <w:numId w:val="14"/>
        </w:numPr>
        <w:spacing w:after="0" w:line="340" w:lineRule="exact"/>
        <w:ind w:left="0" w:firstLine="0"/>
        <w:outlineLvl w:val="1"/>
        <w:rPr>
          <w:del w:id="1487" w:author="Gabriel Lopes" w:date="2020-09-10T23:12:00Z"/>
          <w:rFonts w:ascii="Verdana" w:hAnsi="Verdana" w:cs="Tahoma"/>
          <w:szCs w:val="20"/>
          <w:lang w:val="pt-BR"/>
        </w:rPr>
      </w:pPr>
      <w:del w:id="1488" w:author="Gabriel Lopes" w:date="2020-09-10T23:12:00Z">
        <w:r>
          <w:rPr>
            <w:rFonts w:ascii="Verdana" w:hAnsi="Verdana" w:cs="Tahoma"/>
            <w:szCs w:val="20"/>
            <w:lang w:val="pt-BR"/>
          </w:rPr>
          <w:delText>Este Aditamento é regido pelas Leis da República Federativa do Brasil.</w:delText>
        </w:r>
      </w:del>
    </w:p>
    <w:p w14:paraId="4076AC73" w14:textId="77777777" w:rsidR="00EB5CDB" w:rsidRDefault="00EB5CDB">
      <w:pPr>
        <w:pStyle w:val="Level2"/>
        <w:numPr>
          <w:ilvl w:val="0"/>
          <w:numId w:val="0"/>
        </w:numPr>
        <w:spacing w:after="0" w:line="340" w:lineRule="exact"/>
        <w:outlineLvl w:val="1"/>
        <w:rPr>
          <w:del w:id="1489" w:author="Gabriel Lopes" w:date="2020-09-10T23:12:00Z"/>
          <w:rFonts w:ascii="Verdana" w:hAnsi="Verdana" w:cs="Tahoma"/>
          <w:szCs w:val="20"/>
          <w:lang w:val="pt-BR"/>
        </w:rPr>
      </w:pPr>
    </w:p>
    <w:p w14:paraId="23C27D63" w14:textId="77777777" w:rsidR="00EB5CDB" w:rsidRDefault="008E55E6">
      <w:pPr>
        <w:pStyle w:val="Level2"/>
        <w:numPr>
          <w:ilvl w:val="1"/>
          <w:numId w:val="14"/>
        </w:numPr>
        <w:spacing w:after="0" w:line="340" w:lineRule="exact"/>
        <w:ind w:left="0" w:firstLine="0"/>
        <w:outlineLvl w:val="1"/>
        <w:rPr>
          <w:del w:id="1490" w:author="Gabriel Lopes" w:date="2020-09-10T23:12:00Z"/>
          <w:rFonts w:ascii="Verdana" w:hAnsi="Verdana" w:cs="Tahoma"/>
          <w:szCs w:val="20"/>
          <w:lang w:val="pt-BR"/>
        </w:rPr>
      </w:pPr>
      <w:del w:id="1491" w:author="Gabriel Lopes" w:date="2020-09-10T23:12:00Z">
        <w:r>
          <w:rPr>
            <w:rFonts w:ascii="Verdana" w:hAnsi="Verdana" w:cs="Tahoma"/>
            <w:szCs w:val="20"/>
            <w:lang w:val="pt-BR"/>
          </w:rPr>
          <w:delText>Fica eleito o foro da Cidade de São Paulo, Estado de São Paulo, para dirimir quaisquer dúvidas ou controvérsias oriundas deste Aditamento, com renúncia a qualquer outro por mais privilegiado que seja.</w:delText>
        </w:r>
      </w:del>
    </w:p>
    <w:p w14:paraId="77510EFC" w14:textId="77777777" w:rsidR="00EB5CDB" w:rsidRDefault="00EB5CDB">
      <w:pPr>
        <w:pStyle w:val="Level2"/>
        <w:numPr>
          <w:ilvl w:val="0"/>
          <w:numId w:val="0"/>
        </w:numPr>
        <w:spacing w:after="0" w:line="340" w:lineRule="exact"/>
        <w:outlineLvl w:val="1"/>
        <w:rPr>
          <w:del w:id="1492" w:author="Gabriel Lopes" w:date="2020-09-10T23:12:00Z"/>
          <w:rFonts w:ascii="Verdana" w:hAnsi="Verdana" w:cs="Tahoma"/>
          <w:szCs w:val="20"/>
          <w:lang w:val="pt-BR"/>
        </w:rPr>
      </w:pPr>
    </w:p>
    <w:p w14:paraId="7BB8D972" w14:textId="77777777" w:rsidR="00EB5CDB" w:rsidRDefault="008E55E6">
      <w:pPr>
        <w:spacing w:line="340" w:lineRule="exact"/>
        <w:jc w:val="both"/>
        <w:rPr>
          <w:del w:id="1493" w:author="Gabriel Lopes" w:date="2020-09-10T23:12:00Z"/>
          <w:rFonts w:ascii="Verdana" w:hAnsi="Verdana" w:cs="Tahoma"/>
          <w:sz w:val="20"/>
          <w:szCs w:val="20"/>
        </w:rPr>
      </w:pPr>
      <w:del w:id="1494" w:author="Gabriel Lopes" w:date="2020-09-10T23:12:00Z">
        <w:r>
          <w:rPr>
            <w:rFonts w:ascii="Verdana" w:hAnsi="Verdana" w:cs="Tahoma"/>
            <w:sz w:val="20"/>
            <w:szCs w:val="20"/>
          </w:rPr>
          <w:delText>E, por estarem assim justas e contratadas, as Partes firmam o presente Aditamento em 3 (três) vias de igual forma e teor e para o mesmo fim, em conjunto com as duas testemunhas abaixo identificadas e assinadas.</w:delText>
        </w:r>
      </w:del>
    </w:p>
    <w:p w14:paraId="7D7AED03" w14:textId="77777777" w:rsidR="00EB5CDB" w:rsidRDefault="00EB5CDB">
      <w:pPr>
        <w:spacing w:line="340" w:lineRule="exact"/>
        <w:jc w:val="both"/>
        <w:rPr>
          <w:del w:id="1495" w:author="Gabriel Lopes" w:date="2020-09-10T23:12:00Z"/>
          <w:rFonts w:ascii="Verdana" w:hAnsi="Verdana" w:cs="Tahoma"/>
          <w:sz w:val="20"/>
          <w:szCs w:val="20"/>
        </w:rPr>
      </w:pPr>
    </w:p>
    <w:p w14:paraId="6FE37D01" w14:textId="77777777" w:rsidR="00EB5CDB" w:rsidRDefault="008E55E6">
      <w:pPr>
        <w:spacing w:line="340" w:lineRule="exact"/>
        <w:jc w:val="center"/>
        <w:rPr>
          <w:del w:id="1496" w:author="Gabriel Lopes" w:date="2020-09-10T23:12:00Z"/>
          <w:rFonts w:ascii="Verdana" w:eastAsia="Arial Unicode MS" w:hAnsi="Verdana" w:cs="Tahoma"/>
          <w:sz w:val="20"/>
          <w:szCs w:val="20"/>
        </w:rPr>
      </w:pPr>
      <w:del w:id="1497" w:author="Gabriel Lopes" w:date="2020-09-10T23:12:00Z">
        <w:r>
          <w:rPr>
            <w:rFonts w:ascii="Verdana" w:eastAsia="Arial Unicode MS" w:hAnsi="Verdana" w:cs="Tahoma"/>
            <w:sz w:val="20"/>
            <w:szCs w:val="20"/>
          </w:rPr>
          <w:delText>São Paulo, [data].</w:delText>
        </w:r>
      </w:del>
    </w:p>
    <w:p w14:paraId="053F8561" w14:textId="77777777" w:rsidR="00EB5CDB" w:rsidRDefault="00EB5CDB">
      <w:pPr>
        <w:spacing w:line="340" w:lineRule="exact"/>
        <w:jc w:val="center"/>
        <w:rPr>
          <w:del w:id="1498" w:author="Gabriel Lopes" w:date="2020-09-10T23:12:00Z"/>
          <w:rFonts w:ascii="Verdana" w:eastAsia="Arial Unicode MS" w:hAnsi="Verdana" w:cs="Tahoma"/>
          <w:sz w:val="20"/>
          <w:szCs w:val="20"/>
        </w:rPr>
      </w:pPr>
    </w:p>
    <w:p w14:paraId="70EC9102" w14:textId="77777777" w:rsidR="00EB5CDB" w:rsidRDefault="008E55E6">
      <w:pPr>
        <w:spacing w:line="340" w:lineRule="exact"/>
        <w:jc w:val="center"/>
        <w:rPr>
          <w:del w:id="1499" w:author="Gabriel Lopes" w:date="2020-09-10T23:12:00Z"/>
          <w:rFonts w:ascii="Verdana" w:eastAsia="Arial Unicode MS" w:hAnsi="Verdana" w:cs="Tahoma"/>
          <w:i/>
          <w:sz w:val="20"/>
          <w:szCs w:val="20"/>
        </w:rPr>
      </w:pPr>
      <w:del w:id="1500" w:author="Gabriel Lopes" w:date="2020-09-10T23:12:00Z">
        <w:r>
          <w:rPr>
            <w:rFonts w:ascii="Verdana" w:hAnsi="Verdana" w:cs="Tahoma"/>
            <w:i/>
            <w:sz w:val="20"/>
            <w:szCs w:val="20"/>
          </w:rPr>
          <w:delText xml:space="preserve">[As assinaturas seguem nas páginas seguintes. </w:delText>
        </w:r>
        <w:r>
          <w:rPr>
            <w:rFonts w:ascii="Verdana" w:eastAsia="Arial Unicode MS" w:hAnsi="Verdana" w:cs="Tahoma"/>
            <w:i/>
            <w:sz w:val="20"/>
            <w:szCs w:val="20"/>
          </w:rPr>
          <w:delText>Restante da página intencionalmente deixado em branco]</w:delText>
        </w:r>
      </w:del>
    </w:p>
    <w:p w14:paraId="3E83F176" w14:textId="77777777" w:rsidR="00EB5CDB" w:rsidRDefault="00EB5CDB">
      <w:pPr>
        <w:spacing w:line="340" w:lineRule="exact"/>
        <w:jc w:val="center"/>
        <w:rPr>
          <w:del w:id="1501" w:author="Gabriel Lopes" w:date="2020-09-10T23:12:00Z"/>
          <w:rFonts w:ascii="Verdana" w:eastAsia="Arial Unicode MS" w:hAnsi="Verdana" w:cs="Tahoma"/>
          <w:i/>
          <w:sz w:val="20"/>
          <w:szCs w:val="20"/>
        </w:rPr>
      </w:pPr>
    </w:p>
    <w:p w14:paraId="66D31FE5" w14:textId="77777777" w:rsidR="00EB5CDB" w:rsidRDefault="008E55E6">
      <w:pPr>
        <w:spacing w:line="340" w:lineRule="exact"/>
        <w:jc w:val="center"/>
        <w:rPr>
          <w:del w:id="1502" w:author="Gabriel Lopes" w:date="2020-09-10T23:12:00Z"/>
        </w:rPr>
      </w:pPr>
      <w:del w:id="1503" w:author="Gabriel Lopes" w:date="2020-09-10T23:12:00Z">
        <w:r>
          <w:rPr>
            <w:rFonts w:ascii="Verdana" w:eastAsia="Arial Unicode MS" w:hAnsi="Verdana" w:cs="Tahoma"/>
            <w:sz w:val="20"/>
            <w:szCs w:val="20"/>
          </w:rPr>
          <w:delText>[ASSINATURAS]</w:delText>
        </w:r>
        <w:r>
          <w:br w:type="page"/>
        </w:r>
      </w:del>
    </w:p>
    <w:p w14:paraId="4C7B80D6" w14:textId="77777777" w:rsidR="00EB5CDB" w:rsidRDefault="008E55E6">
      <w:pPr>
        <w:spacing w:line="340" w:lineRule="exact"/>
        <w:jc w:val="both"/>
        <w:rPr>
          <w:del w:id="1504" w:author="Gabriel Lopes" w:date="2020-09-10T23:12:00Z"/>
          <w:rFonts w:ascii="Verdana" w:hAnsi="Verdana"/>
          <w:b/>
          <w:smallCaps/>
          <w:sz w:val="20"/>
          <w:szCs w:val="20"/>
          <w:u w:val="single"/>
        </w:rPr>
      </w:pPr>
      <w:del w:id="1505" w:author="Gabriel Lopes" w:date="2020-09-10T23:12:00Z">
        <w:r>
          <w:rPr>
            <w:rFonts w:ascii="Verdana" w:hAnsi="Verdana" w:cs="Tahoma"/>
            <w:b/>
            <w:sz w:val="20"/>
            <w:szCs w:val="20"/>
            <w:u w:val="single"/>
          </w:rPr>
          <w:lastRenderedPageBreak/>
          <w:delText xml:space="preserve">APÊNDICE A </w:delText>
        </w:r>
        <w:r>
          <w:rPr>
            <w:rFonts w:ascii="Verdana" w:hAnsi="Verdana" w:cs="Tahoma"/>
            <w:b/>
            <w:bCs/>
            <w:sz w:val="20"/>
            <w:szCs w:val="20"/>
            <w:u w:val="single"/>
          </w:rPr>
          <w:delText xml:space="preserve">INSTRUMENTO PARTICULAR DE [●] ADITAMENTO AO </w:delText>
        </w:r>
        <w:r>
          <w:rPr>
            <w:rFonts w:ascii="Verdana" w:hAnsi="Verdana"/>
            <w:b/>
            <w:smallCaps/>
            <w:sz w:val="20"/>
            <w:szCs w:val="20"/>
            <w:u w:val="single"/>
          </w:rPr>
          <w:delText xml:space="preserve">INSTRUMENTO PARTICULAR DE ESCRITURA DA </w:delText>
        </w:r>
        <w:r w:rsidR="00107CC1">
          <w:rPr>
            <w:rFonts w:ascii="Verdana" w:hAnsi="Verdana"/>
            <w:b/>
            <w:smallCaps/>
            <w:sz w:val="20"/>
            <w:szCs w:val="20"/>
            <w:u w:val="single"/>
          </w:rPr>
          <w:delText>2</w:delText>
        </w:r>
        <w:r>
          <w:rPr>
            <w:rFonts w:ascii="Verdana" w:hAnsi="Verdana"/>
            <w:b/>
            <w:smallCaps/>
            <w:sz w:val="20"/>
            <w:szCs w:val="20"/>
            <w:u w:val="single"/>
          </w:rPr>
          <w:delText>ª (</w:delText>
        </w:r>
        <w:r w:rsidR="00107CC1">
          <w:rPr>
            <w:rFonts w:ascii="Verdana" w:hAnsi="Verdana"/>
            <w:b/>
            <w:smallCaps/>
            <w:sz w:val="20"/>
            <w:szCs w:val="20"/>
            <w:u w:val="single"/>
          </w:rPr>
          <w:delText>SEGUNDA</w:delText>
        </w:r>
        <w:r>
          <w:rPr>
            <w:rFonts w:ascii="Verdana" w:hAnsi="Verdana"/>
            <w:b/>
            <w:smallCaps/>
            <w:sz w:val="20"/>
            <w:szCs w:val="20"/>
            <w:u w:val="single"/>
          </w:rPr>
          <w:delText>) EMISSÃO DE DEBÊNTURES SIMPLES, NÃO CONVERSÍVEIS EM AÇÕES, DA ESPÉCIE COM GARANTIA REAL, EM 2 (DUAS) SÉRIES, PARA DISTRIBUIÇÃO PÚBLICA COM ESFORÇOS RESTRITOS, DA COMPANHIA SECURITIZADORA DE CRÉDITOS FINANCEIROS VERT-</w:delText>
        </w:r>
        <w:r w:rsidR="00107CC1">
          <w:rPr>
            <w:rFonts w:ascii="Verdana" w:hAnsi="Verdana"/>
            <w:b/>
            <w:smallCaps/>
            <w:sz w:val="20"/>
            <w:szCs w:val="20"/>
            <w:u w:val="single"/>
          </w:rPr>
          <w:delText>GYRA</w:delText>
        </w:r>
      </w:del>
    </w:p>
    <w:p w14:paraId="390A7A1E" w14:textId="77777777" w:rsidR="00EB5CDB" w:rsidRDefault="00EB5CDB">
      <w:pPr>
        <w:spacing w:line="340" w:lineRule="exact"/>
        <w:jc w:val="center"/>
        <w:rPr>
          <w:del w:id="1506" w:author="Gabriel Lopes" w:date="2020-09-10T23:12:00Z"/>
          <w:rFonts w:ascii="Verdana" w:eastAsia="Arial Unicode MS" w:hAnsi="Verdana" w:cs="Tahoma"/>
          <w:sz w:val="20"/>
          <w:szCs w:val="20"/>
        </w:rPr>
      </w:pPr>
    </w:p>
    <w:p w14:paraId="61FBABB6" w14:textId="77777777" w:rsidR="00EB5CDB" w:rsidRDefault="008E55E6">
      <w:pPr>
        <w:spacing w:line="340" w:lineRule="exact"/>
        <w:jc w:val="center"/>
        <w:rPr>
          <w:del w:id="1507" w:author="Gabriel Lopes" w:date="2020-09-10T23:12:00Z"/>
          <w:rFonts w:ascii="Verdana" w:eastAsia="Arial Unicode MS" w:hAnsi="Verdana" w:cs="Tahoma"/>
          <w:b/>
          <w:sz w:val="20"/>
          <w:szCs w:val="20"/>
        </w:rPr>
      </w:pPr>
      <w:del w:id="1508" w:author="Gabriel Lopes" w:date="2020-09-10T23:12:00Z">
        <w:r>
          <w:rPr>
            <w:rFonts w:ascii="Verdana" w:eastAsia="Arial Unicode MS" w:hAnsi="Verdana" w:cs="Tahoma"/>
            <w:b/>
            <w:sz w:val="20"/>
            <w:szCs w:val="20"/>
          </w:rPr>
          <w:delText>RELAÇÃO ATUALIZADA DAS CCBS</w:delText>
        </w:r>
        <w:r>
          <w:rPr>
            <w:rFonts w:ascii="Verdana" w:hAnsi="Verdana" w:cs="Tahoma"/>
            <w:b/>
            <w:sz w:val="20"/>
            <w:szCs w:val="20"/>
          </w:rPr>
          <w:delText xml:space="preserve"> QUE COMPÕEM OS DIREITOS CREDITÓRIOS VINCULADOS</w:delText>
        </w:r>
      </w:del>
    </w:p>
    <w:p w14:paraId="0EF744A7" w14:textId="77777777" w:rsidR="00EB5CDB" w:rsidRDefault="00EB5CDB">
      <w:pPr>
        <w:spacing w:line="340" w:lineRule="exact"/>
        <w:jc w:val="center"/>
        <w:rPr>
          <w:del w:id="1509" w:author="Gabriel Lopes" w:date="2020-09-10T23:12:00Z"/>
          <w:rFonts w:ascii="Verdana" w:eastAsia="Arial Unicode MS" w:hAnsi="Verdana" w:cs="Tahoma"/>
          <w:b/>
          <w:sz w:val="20"/>
          <w:szCs w:val="20"/>
        </w:rPr>
      </w:pPr>
    </w:p>
    <w:tbl>
      <w:tblPr>
        <w:tblW w:w="5000" w:type="pct"/>
        <w:jc w:val="center"/>
        <w:tblLayout w:type="fixed"/>
        <w:tblCellMar>
          <w:left w:w="30" w:type="dxa"/>
          <w:right w:w="30" w:type="dxa"/>
        </w:tblCellMar>
        <w:tblLook w:val="04A0" w:firstRow="1" w:lastRow="0" w:firstColumn="1" w:lastColumn="0" w:noHBand="0" w:noVBand="1"/>
      </w:tblPr>
      <w:tblGrid>
        <w:gridCol w:w="2398"/>
        <w:gridCol w:w="2401"/>
        <w:gridCol w:w="2401"/>
        <w:gridCol w:w="2401"/>
      </w:tblGrid>
      <w:tr w:rsidR="00EB5CDB" w14:paraId="485F06B6" w14:textId="77777777">
        <w:trPr>
          <w:trHeight w:val="218"/>
          <w:jc w:val="center"/>
          <w:del w:id="1510" w:author="Gabriel Lopes" w:date="2020-09-10T23:12:00Z"/>
        </w:trPr>
        <w:tc>
          <w:tcPr>
            <w:tcW w:w="1891" w:type="dxa"/>
            <w:tcBorders>
              <w:top w:val="single" w:sz="6" w:space="0" w:color="auto"/>
              <w:left w:val="single" w:sz="6" w:space="0" w:color="auto"/>
              <w:bottom w:val="single" w:sz="6" w:space="0" w:color="auto"/>
              <w:right w:val="single" w:sz="6" w:space="0" w:color="auto"/>
            </w:tcBorders>
            <w:hideMark/>
          </w:tcPr>
          <w:p w14:paraId="3F1184D9" w14:textId="77777777" w:rsidR="00EB5CDB" w:rsidRDefault="008E55E6">
            <w:pPr>
              <w:spacing w:line="340" w:lineRule="exact"/>
              <w:jc w:val="center"/>
              <w:rPr>
                <w:del w:id="1511" w:author="Gabriel Lopes" w:date="2020-09-10T23:12:00Z"/>
                <w:rFonts w:ascii="Verdana" w:eastAsia="Calibri" w:hAnsi="Verdana" w:cs="Tahoma"/>
                <w:b/>
                <w:bCs/>
                <w:color w:val="000000"/>
                <w:sz w:val="20"/>
                <w:szCs w:val="20"/>
              </w:rPr>
            </w:pPr>
            <w:del w:id="1512" w:author="Gabriel Lopes" w:date="2020-09-10T23:12:00Z">
              <w:r>
                <w:rPr>
                  <w:rFonts w:ascii="Verdana" w:eastAsia="Calibri" w:hAnsi="Verdana" w:cs="Tahoma"/>
                  <w:b/>
                  <w:bCs/>
                  <w:sz w:val="20"/>
                  <w:szCs w:val="20"/>
                </w:rPr>
                <w:delText>Nº DA CCB</w:delText>
              </w:r>
            </w:del>
          </w:p>
        </w:tc>
        <w:tc>
          <w:tcPr>
            <w:tcW w:w="1892" w:type="dxa"/>
            <w:tcBorders>
              <w:top w:val="single" w:sz="6" w:space="0" w:color="auto"/>
              <w:left w:val="single" w:sz="6" w:space="0" w:color="auto"/>
              <w:bottom w:val="single" w:sz="6" w:space="0" w:color="auto"/>
              <w:right w:val="single" w:sz="6" w:space="0" w:color="auto"/>
            </w:tcBorders>
            <w:hideMark/>
          </w:tcPr>
          <w:p w14:paraId="1E224BEE" w14:textId="77777777" w:rsidR="00EB5CDB" w:rsidRDefault="008E55E6">
            <w:pPr>
              <w:spacing w:line="340" w:lineRule="exact"/>
              <w:jc w:val="center"/>
              <w:rPr>
                <w:del w:id="1513" w:author="Gabriel Lopes" w:date="2020-09-10T23:12:00Z"/>
                <w:rFonts w:ascii="Verdana" w:eastAsia="Calibri" w:hAnsi="Verdana" w:cs="Tahoma"/>
                <w:b/>
                <w:bCs/>
                <w:color w:val="000000"/>
                <w:sz w:val="20"/>
                <w:szCs w:val="20"/>
              </w:rPr>
            </w:pPr>
            <w:del w:id="1514" w:author="Gabriel Lopes" w:date="2020-09-10T23:12:00Z">
              <w:r>
                <w:rPr>
                  <w:rFonts w:ascii="Verdana" w:eastAsia="Calibri" w:hAnsi="Verdana" w:cs="Tahoma"/>
                  <w:b/>
                  <w:bCs/>
                  <w:sz w:val="20"/>
                  <w:szCs w:val="20"/>
                  <w:lang w:val="en-US"/>
                </w:rPr>
                <w:delText>TERMO (MESES)</w:delText>
              </w:r>
            </w:del>
          </w:p>
        </w:tc>
        <w:tc>
          <w:tcPr>
            <w:tcW w:w="1892" w:type="dxa"/>
            <w:tcBorders>
              <w:top w:val="single" w:sz="6" w:space="0" w:color="auto"/>
              <w:left w:val="single" w:sz="6" w:space="0" w:color="auto"/>
              <w:bottom w:val="single" w:sz="6" w:space="0" w:color="auto"/>
              <w:right w:val="single" w:sz="6" w:space="0" w:color="auto"/>
            </w:tcBorders>
          </w:tcPr>
          <w:p w14:paraId="24C7ADCC" w14:textId="77777777" w:rsidR="00EB5CDB" w:rsidRDefault="008E55E6">
            <w:pPr>
              <w:spacing w:line="340" w:lineRule="exact"/>
              <w:jc w:val="center"/>
              <w:rPr>
                <w:del w:id="1515" w:author="Gabriel Lopes" w:date="2020-09-10T23:12:00Z"/>
                <w:rFonts w:ascii="Verdana" w:eastAsia="Calibri" w:hAnsi="Verdana" w:cs="Tahoma"/>
                <w:b/>
                <w:bCs/>
                <w:sz w:val="20"/>
                <w:szCs w:val="20"/>
                <w:lang w:val="en-US"/>
              </w:rPr>
            </w:pPr>
            <w:del w:id="1516" w:author="Gabriel Lopes" w:date="2020-09-10T23:12:00Z">
              <w:r>
                <w:rPr>
                  <w:rFonts w:ascii="Verdana" w:eastAsia="Calibri" w:hAnsi="Verdana" w:cs="Tahoma"/>
                  <w:b/>
                  <w:bCs/>
                  <w:sz w:val="20"/>
                  <w:szCs w:val="20"/>
                  <w:lang w:val="en-US"/>
                </w:rPr>
                <w:delText>VALOR (R$)</w:delText>
              </w:r>
            </w:del>
          </w:p>
        </w:tc>
        <w:tc>
          <w:tcPr>
            <w:tcW w:w="1892" w:type="dxa"/>
            <w:tcBorders>
              <w:top w:val="single" w:sz="6" w:space="0" w:color="auto"/>
              <w:left w:val="single" w:sz="6" w:space="0" w:color="auto"/>
              <w:bottom w:val="single" w:sz="6" w:space="0" w:color="auto"/>
              <w:right w:val="single" w:sz="6" w:space="0" w:color="auto"/>
            </w:tcBorders>
          </w:tcPr>
          <w:p w14:paraId="1B6337C3" w14:textId="77777777" w:rsidR="00EB5CDB" w:rsidRDefault="008E55E6">
            <w:pPr>
              <w:spacing w:line="340" w:lineRule="exact"/>
              <w:jc w:val="center"/>
              <w:rPr>
                <w:del w:id="1517" w:author="Gabriel Lopes" w:date="2020-09-10T23:12:00Z"/>
                <w:rFonts w:ascii="Verdana" w:eastAsia="Calibri" w:hAnsi="Verdana" w:cs="Tahoma"/>
                <w:b/>
                <w:bCs/>
                <w:sz w:val="20"/>
                <w:szCs w:val="20"/>
                <w:lang w:val="en-US"/>
              </w:rPr>
            </w:pPr>
            <w:del w:id="1518" w:author="Gabriel Lopes" w:date="2020-09-10T23:12:00Z">
              <w:r>
                <w:rPr>
                  <w:rFonts w:ascii="Verdana" w:eastAsia="Calibri" w:hAnsi="Verdana" w:cs="Tahoma"/>
                  <w:b/>
                  <w:bCs/>
                  <w:sz w:val="20"/>
                  <w:szCs w:val="20"/>
                  <w:lang w:val="en-US"/>
                </w:rPr>
                <w:delText>TAXA (a.a.)</w:delText>
              </w:r>
            </w:del>
          </w:p>
        </w:tc>
      </w:tr>
      <w:tr w:rsidR="00EB5CDB" w14:paraId="5A3CE501" w14:textId="77777777">
        <w:trPr>
          <w:trHeight w:val="218"/>
          <w:jc w:val="center"/>
          <w:del w:id="1519" w:author="Gabriel Lopes" w:date="2020-09-10T23:12:00Z"/>
        </w:trPr>
        <w:tc>
          <w:tcPr>
            <w:tcW w:w="1891" w:type="dxa"/>
            <w:tcBorders>
              <w:top w:val="single" w:sz="6" w:space="0" w:color="auto"/>
              <w:left w:val="single" w:sz="6" w:space="0" w:color="auto"/>
              <w:bottom w:val="single" w:sz="6" w:space="0" w:color="auto"/>
              <w:right w:val="single" w:sz="6" w:space="0" w:color="auto"/>
            </w:tcBorders>
            <w:hideMark/>
          </w:tcPr>
          <w:p w14:paraId="009149EA" w14:textId="77777777" w:rsidR="00EB5CDB" w:rsidRDefault="008E55E6">
            <w:pPr>
              <w:spacing w:line="340" w:lineRule="exact"/>
              <w:jc w:val="center"/>
              <w:rPr>
                <w:del w:id="1520" w:author="Gabriel Lopes" w:date="2020-09-10T23:12:00Z"/>
                <w:rFonts w:ascii="Verdana" w:eastAsia="Calibri" w:hAnsi="Verdana" w:cs="Tahoma"/>
                <w:color w:val="000000"/>
                <w:sz w:val="20"/>
                <w:szCs w:val="20"/>
                <w:lang w:val="en-US"/>
              </w:rPr>
            </w:pPr>
            <w:del w:id="1521" w:author="Gabriel Lopes" w:date="2020-09-10T23:12:00Z">
              <w:r>
                <w:rPr>
                  <w:rFonts w:ascii="Verdana" w:eastAsia="Calibri" w:hAnsi="Verdana" w:cs="Tahoma"/>
                  <w:color w:val="000000"/>
                  <w:sz w:val="20"/>
                  <w:szCs w:val="20"/>
                  <w:lang w:val="en-US"/>
                </w:rPr>
                <w:delText>--</w:delText>
              </w:r>
            </w:del>
          </w:p>
        </w:tc>
        <w:tc>
          <w:tcPr>
            <w:tcW w:w="1892" w:type="dxa"/>
            <w:tcBorders>
              <w:top w:val="single" w:sz="6" w:space="0" w:color="auto"/>
              <w:left w:val="single" w:sz="6" w:space="0" w:color="auto"/>
              <w:bottom w:val="single" w:sz="6" w:space="0" w:color="auto"/>
              <w:right w:val="single" w:sz="6" w:space="0" w:color="auto"/>
            </w:tcBorders>
            <w:hideMark/>
          </w:tcPr>
          <w:p w14:paraId="60CD48A8" w14:textId="77777777" w:rsidR="00EB5CDB" w:rsidRDefault="008E55E6">
            <w:pPr>
              <w:spacing w:line="340" w:lineRule="exact"/>
              <w:jc w:val="center"/>
              <w:rPr>
                <w:del w:id="1522" w:author="Gabriel Lopes" w:date="2020-09-10T23:12:00Z"/>
                <w:rFonts w:ascii="Verdana" w:eastAsia="Calibri" w:hAnsi="Verdana" w:cs="Tahoma"/>
                <w:color w:val="000000"/>
                <w:sz w:val="20"/>
                <w:szCs w:val="20"/>
                <w:lang w:val="en-US"/>
              </w:rPr>
            </w:pPr>
            <w:del w:id="1523" w:author="Gabriel Lopes" w:date="2020-09-10T23:12:00Z">
              <w:r>
                <w:rPr>
                  <w:rFonts w:ascii="Verdana" w:eastAsia="Calibri" w:hAnsi="Verdana" w:cs="Tahoma"/>
                  <w:color w:val="000000"/>
                  <w:sz w:val="20"/>
                  <w:szCs w:val="20"/>
                  <w:lang w:val="en-US"/>
                </w:rPr>
                <w:delText>--</w:delText>
              </w:r>
            </w:del>
          </w:p>
        </w:tc>
        <w:tc>
          <w:tcPr>
            <w:tcW w:w="1892" w:type="dxa"/>
            <w:tcBorders>
              <w:top w:val="single" w:sz="6" w:space="0" w:color="auto"/>
              <w:left w:val="single" w:sz="6" w:space="0" w:color="auto"/>
              <w:bottom w:val="single" w:sz="6" w:space="0" w:color="auto"/>
              <w:right w:val="single" w:sz="6" w:space="0" w:color="auto"/>
            </w:tcBorders>
          </w:tcPr>
          <w:p w14:paraId="3E694D25" w14:textId="77777777" w:rsidR="00EB5CDB" w:rsidRDefault="00EB5CDB">
            <w:pPr>
              <w:spacing w:line="340" w:lineRule="exact"/>
              <w:jc w:val="center"/>
              <w:rPr>
                <w:del w:id="1524" w:author="Gabriel Lopes" w:date="2020-09-10T23:12:00Z"/>
                <w:rFonts w:ascii="Verdana" w:eastAsia="Calibri" w:hAnsi="Verdana" w:cs="Tahoma"/>
                <w:color w:val="000000"/>
                <w:sz w:val="20"/>
                <w:szCs w:val="20"/>
                <w:lang w:val="en-US"/>
              </w:rPr>
            </w:pPr>
          </w:p>
        </w:tc>
        <w:tc>
          <w:tcPr>
            <w:tcW w:w="1892" w:type="dxa"/>
            <w:tcBorders>
              <w:top w:val="single" w:sz="6" w:space="0" w:color="auto"/>
              <w:left w:val="single" w:sz="6" w:space="0" w:color="auto"/>
              <w:bottom w:val="single" w:sz="6" w:space="0" w:color="auto"/>
              <w:right w:val="single" w:sz="6" w:space="0" w:color="auto"/>
            </w:tcBorders>
          </w:tcPr>
          <w:p w14:paraId="68C149E6" w14:textId="77777777" w:rsidR="00EB5CDB" w:rsidRDefault="00EB5CDB">
            <w:pPr>
              <w:spacing w:line="340" w:lineRule="exact"/>
              <w:jc w:val="center"/>
              <w:rPr>
                <w:del w:id="1525" w:author="Gabriel Lopes" w:date="2020-09-10T23:12:00Z"/>
                <w:rFonts w:ascii="Verdana" w:eastAsia="Calibri" w:hAnsi="Verdana" w:cs="Tahoma"/>
                <w:color w:val="000000"/>
                <w:sz w:val="20"/>
                <w:szCs w:val="20"/>
                <w:lang w:val="en-US"/>
              </w:rPr>
            </w:pPr>
          </w:p>
        </w:tc>
      </w:tr>
    </w:tbl>
    <w:p w14:paraId="6D2A3924" w14:textId="77777777" w:rsidR="00EB5CDB" w:rsidRDefault="00EB5CDB">
      <w:pPr>
        <w:spacing w:line="340" w:lineRule="exact"/>
        <w:jc w:val="center"/>
        <w:rPr>
          <w:del w:id="1526" w:author="Gabriel Lopes" w:date="2020-09-10T23:12:00Z"/>
          <w:rFonts w:ascii="Verdana" w:eastAsia="Arial Unicode MS" w:hAnsi="Verdana" w:cs="Tahoma"/>
          <w:b/>
          <w:sz w:val="20"/>
          <w:szCs w:val="20"/>
        </w:rPr>
      </w:pPr>
    </w:p>
    <w:p w14:paraId="07DF1BDC" w14:textId="77777777" w:rsidR="00EB5CDB" w:rsidRDefault="008E55E6">
      <w:pPr>
        <w:autoSpaceDE/>
        <w:autoSpaceDN/>
        <w:adjustRightInd/>
        <w:rPr>
          <w:del w:id="1527" w:author="Gabriel Lopes" w:date="2020-09-10T23:12:00Z"/>
          <w:rFonts w:ascii="Verdana" w:hAnsi="Verdana" w:cs="Tahoma"/>
          <w:b/>
          <w:sz w:val="20"/>
          <w:szCs w:val="20"/>
          <w:u w:val="single"/>
        </w:rPr>
      </w:pPr>
      <w:del w:id="1528" w:author="Gabriel Lopes" w:date="2020-09-10T23:12:00Z">
        <w:r>
          <w:rPr>
            <w:rFonts w:ascii="Verdana" w:hAnsi="Verdana" w:cs="Tahoma"/>
            <w:b/>
            <w:sz w:val="20"/>
            <w:szCs w:val="20"/>
            <w:u w:val="single"/>
          </w:rPr>
          <w:br w:type="page"/>
        </w:r>
      </w:del>
    </w:p>
    <w:p w14:paraId="153C6B1D" w14:textId="77777777" w:rsidR="00EB5CDB" w:rsidRDefault="008E55E6">
      <w:pPr>
        <w:pStyle w:val="Lista2"/>
        <w:spacing w:before="120" w:after="120" w:line="280" w:lineRule="exact"/>
        <w:ind w:left="0" w:firstLine="0"/>
        <w:jc w:val="both"/>
        <w:rPr>
          <w:del w:id="1529" w:author="Gabriel Lopes" w:date="2020-09-10T23:12:00Z"/>
          <w:rFonts w:ascii="Verdana" w:hAnsi="Verdana" w:cs="Tahoma"/>
          <w:b/>
          <w:sz w:val="20"/>
          <w:szCs w:val="20"/>
          <w:u w:val="single"/>
        </w:rPr>
      </w:pPr>
      <w:del w:id="1530" w:author="Gabriel Lopes" w:date="2020-09-10T23:12:00Z">
        <w:r>
          <w:rPr>
            <w:rFonts w:ascii="Verdana" w:hAnsi="Verdana" w:cs="Tahoma"/>
            <w:b/>
            <w:sz w:val="20"/>
            <w:szCs w:val="20"/>
            <w:u w:val="single"/>
          </w:rPr>
          <w:lastRenderedPageBreak/>
          <w:delText xml:space="preserve">ANEXO V AO </w:delText>
        </w:r>
        <w:r>
          <w:rPr>
            <w:rFonts w:ascii="Verdana" w:hAnsi="Verdana"/>
            <w:b/>
            <w:smallCaps/>
            <w:sz w:val="20"/>
            <w:szCs w:val="20"/>
            <w:u w:val="single"/>
          </w:rPr>
          <w:delText xml:space="preserve">INSTRUMENTO PARTICULAR DE ESCRITURA DA </w:delText>
        </w:r>
        <w:r w:rsidR="00107CC1">
          <w:rPr>
            <w:rFonts w:ascii="Verdana" w:hAnsi="Verdana"/>
            <w:b/>
            <w:smallCaps/>
            <w:sz w:val="20"/>
            <w:szCs w:val="20"/>
            <w:u w:val="single"/>
          </w:rPr>
          <w:delText>2</w:delText>
        </w:r>
        <w:r>
          <w:rPr>
            <w:rFonts w:ascii="Verdana" w:hAnsi="Verdana"/>
            <w:b/>
            <w:smallCaps/>
            <w:sz w:val="20"/>
            <w:szCs w:val="20"/>
            <w:u w:val="single"/>
          </w:rPr>
          <w:delText>ª (</w:delText>
        </w:r>
        <w:r w:rsidR="00107CC1">
          <w:rPr>
            <w:rFonts w:ascii="Verdana" w:hAnsi="Verdana"/>
            <w:b/>
            <w:smallCaps/>
            <w:sz w:val="20"/>
            <w:szCs w:val="20"/>
            <w:u w:val="single"/>
          </w:rPr>
          <w:delText>SEGUNDA</w:delText>
        </w:r>
        <w:r>
          <w:rPr>
            <w:rFonts w:ascii="Verdana" w:hAnsi="Verdana"/>
            <w:b/>
            <w:smallCaps/>
            <w:sz w:val="20"/>
            <w:szCs w:val="20"/>
            <w:u w:val="single"/>
          </w:rPr>
          <w:delText>) EMISSÃO DE DEBÊNTURES SIMPLES, NÃO CONVERSÍVEIS EM AÇÕES, DA ESPÉCIE COM GARANTIA REAL, EM 2 (DUAS) SÉRIES, PARA DISTRIBUIÇÃO PÚBLICA COM ESFORÇOS RESTRITOS, DA COMPANHIA SECURITIZADORA DE CRÉDITOS FINANCEIROS VERT-</w:delText>
        </w:r>
        <w:r w:rsidR="00107CC1">
          <w:rPr>
            <w:rFonts w:ascii="Verdana" w:hAnsi="Verdana"/>
            <w:b/>
            <w:smallCaps/>
            <w:sz w:val="20"/>
            <w:szCs w:val="20"/>
            <w:u w:val="single"/>
          </w:rPr>
          <w:delText>GYRA</w:delText>
        </w:r>
      </w:del>
    </w:p>
    <w:p w14:paraId="49E6071C" w14:textId="77777777" w:rsidR="00EB5CDB" w:rsidRDefault="00EB5CDB">
      <w:pPr>
        <w:spacing w:before="120" w:after="120" w:line="280" w:lineRule="exact"/>
        <w:jc w:val="both"/>
        <w:rPr>
          <w:del w:id="1531" w:author="Gabriel Lopes" w:date="2020-09-10T23:12:00Z"/>
          <w:rFonts w:ascii="Verdana" w:hAnsi="Verdana" w:cs="Tahoma"/>
          <w:b/>
          <w:sz w:val="20"/>
          <w:szCs w:val="20"/>
          <w:u w:val="single"/>
        </w:rPr>
      </w:pPr>
    </w:p>
    <w:p w14:paraId="17BF4CA1" w14:textId="77777777" w:rsidR="00EB5CDB" w:rsidRDefault="008E55E6">
      <w:pPr>
        <w:spacing w:before="120" w:after="120" w:line="280" w:lineRule="exact"/>
        <w:jc w:val="center"/>
        <w:rPr>
          <w:rFonts w:ascii="Verdana" w:hAnsi="Verdana" w:cs="Tahoma"/>
          <w:b/>
          <w:sz w:val="20"/>
          <w:szCs w:val="20"/>
        </w:rPr>
      </w:pPr>
      <w:r>
        <w:rPr>
          <w:rFonts w:ascii="Verdana" w:hAnsi="Verdana" w:cs="Tahoma"/>
          <w:b/>
          <w:sz w:val="20"/>
          <w:szCs w:val="20"/>
        </w:rPr>
        <w:t xml:space="preserve">MODELO DO CONTRATO DE CESSÃO FIDUCIÁRIA </w:t>
      </w:r>
    </w:p>
    <w:p w14:paraId="20EB87B8" w14:textId="77777777" w:rsidR="00EB5CDB" w:rsidRDefault="00EB5CDB">
      <w:pPr>
        <w:spacing w:before="120" w:after="120" w:line="280" w:lineRule="exact"/>
        <w:jc w:val="center"/>
        <w:rPr>
          <w:rFonts w:ascii="Verdana" w:hAnsi="Verdana" w:cs="Tahoma"/>
          <w:b/>
          <w:sz w:val="20"/>
          <w:szCs w:val="20"/>
          <w:u w:val="single"/>
        </w:rPr>
      </w:pPr>
    </w:p>
    <w:p w14:paraId="06C25F69" w14:textId="77777777" w:rsidR="00EB5CDB" w:rsidRDefault="00EB5CDB">
      <w:pPr>
        <w:spacing w:before="120" w:after="120" w:line="280" w:lineRule="exact"/>
        <w:jc w:val="center"/>
        <w:rPr>
          <w:rFonts w:ascii="Verdana" w:hAnsi="Verdana" w:cs="Tahoma"/>
          <w:b/>
          <w:sz w:val="20"/>
          <w:szCs w:val="20"/>
        </w:rPr>
      </w:pPr>
    </w:p>
    <w:p w14:paraId="69D2F025" w14:textId="77777777" w:rsidR="00EB5CDB" w:rsidRDefault="008E55E6">
      <w:pPr>
        <w:autoSpaceDE/>
        <w:autoSpaceDN/>
        <w:adjustRightInd/>
        <w:spacing w:before="120" w:after="120" w:line="280" w:lineRule="exact"/>
        <w:rPr>
          <w:rFonts w:ascii="Verdana" w:hAnsi="Verdana" w:cs="Tahoma"/>
          <w:b/>
          <w:sz w:val="20"/>
          <w:szCs w:val="20"/>
        </w:rPr>
      </w:pPr>
      <w:r>
        <w:rPr>
          <w:rFonts w:ascii="Verdana" w:hAnsi="Verdana" w:cs="Tahoma"/>
          <w:b/>
          <w:sz w:val="20"/>
          <w:szCs w:val="20"/>
        </w:rPr>
        <w:br w:type="page"/>
      </w:r>
    </w:p>
    <w:p w14:paraId="18AB9344" w14:textId="77777777" w:rsidR="00EB5CDB" w:rsidRDefault="008E55E6">
      <w:pPr>
        <w:pStyle w:val="Lista2"/>
        <w:spacing w:before="120" w:after="120" w:line="280" w:lineRule="exact"/>
        <w:ind w:left="0" w:firstLine="0"/>
        <w:jc w:val="both"/>
        <w:rPr>
          <w:del w:id="1532" w:author="Gabriel Lopes" w:date="2020-09-10T23:12:00Z"/>
          <w:rFonts w:ascii="Verdana" w:hAnsi="Verdana" w:cs="Tahoma"/>
          <w:b/>
          <w:sz w:val="20"/>
          <w:szCs w:val="20"/>
          <w:u w:val="single"/>
        </w:rPr>
      </w:pPr>
      <w:del w:id="1533" w:author="Gabriel Lopes" w:date="2020-09-10T23:12:00Z">
        <w:r>
          <w:rPr>
            <w:rFonts w:ascii="Verdana" w:hAnsi="Verdana" w:cs="Tahoma"/>
            <w:b/>
            <w:sz w:val="20"/>
            <w:szCs w:val="20"/>
            <w:u w:val="single"/>
          </w:rPr>
          <w:lastRenderedPageBreak/>
          <w:delText xml:space="preserve">ANEXO VI AO </w:delText>
        </w:r>
        <w:r>
          <w:rPr>
            <w:rFonts w:ascii="Verdana" w:hAnsi="Verdana"/>
            <w:b/>
            <w:smallCaps/>
            <w:sz w:val="20"/>
            <w:szCs w:val="20"/>
            <w:u w:val="single"/>
          </w:rPr>
          <w:delText xml:space="preserve">INSTRUMENTO PARTICULAR DE ESCRITURA DA </w:delText>
        </w:r>
        <w:r w:rsidR="00107CC1">
          <w:rPr>
            <w:rFonts w:ascii="Verdana" w:hAnsi="Verdana"/>
            <w:b/>
            <w:smallCaps/>
            <w:sz w:val="20"/>
            <w:szCs w:val="20"/>
            <w:u w:val="single"/>
          </w:rPr>
          <w:delText>2</w:delText>
        </w:r>
        <w:r>
          <w:rPr>
            <w:rFonts w:ascii="Verdana" w:hAnsi="Verdana"/>
            <w:b/>
            <w:smallCaps/>
            <w:sz w:val="20"/>
            <w:szCs w:val="20"/>
            <w:u w:val="single"/>
          </w:rPr>
          <w:delText>ª (</w:delText>
        </w:r>
        <w:r w:rsidR="00107CC1">
          <w:rPr>
            <w:rFonts w:ascii="Verdana" w:hAnsi="Verdana"/>
            <w:b/>
            <w:smallCaps/>
            <w:sz w:val="20"/>
            <w:szCs w:val="20"/>
            <w:u w:val="single"/>
          </w:rPr>
          <w:delText>SEGUNDA</w:delText>
        </w:r>
        <w:r>
          <w:rPr>
            <w:rFonts w:ascii="Verdana" w:hAnsi="Verdana"/>
            <w:b/>
            <w:smallCaps/>
            <w:sz w:val="20"/>
            <w:szCs w:val="20"/>
            <w:u w:val="single"/>
          </w:rPr>
          <w:delText>) EMISSÃO DE DEBÊNTURES SIMPLES, NÃO CONVERSÍVEIS EM AÇÕES, DA ESPÉCIE COM GARANTIA REAL, EM 2 (DUAS) SÉRIES, PARA DISTRIBUIÇÃO PÚBLICA COM ESFORÇOS RESTRITOS, DA COMPANHIA SECURITIZADORA DE CRÉDITOS FINANCEIROS VERT-</w:delText>
        </w:r>
        <w:r w:rsidR="00107CC1">
          <w:rPr>
            <w:rFonts w:ascii="Verdana" w:hAnsi="Verdana"/>
            <w:b/>
            <w:smallCaps/>
            <w:sz w:val="20"/>
            <w:szCs w:val="20"/>
            <w:u w:val="single"/>
          </w:rPr>
          <w:delText>GYRA</w:delText>
        </w:r>
      </w:del>
    </w:p>
    <w:p w14:paraId="093D663B" w14:textId="77777777" w:rsidR="00EB5CDB" w:rsidRDefault="00EB5CDB">
      <w:pPr>
        <w:autoSpaceDE/>
        <w:autoSpaceDN/>
        <w:adjustRightInd/>
        <w:spacing w:before="120" w:after="120" w:line="280" w:lineRule="exact"/>
        <w:jc w:val="center"/>
        <w:rPr>
          <w:del w:id="1534" w:author="Gabriel Lopes" w:date="2020-09-10T23:12:00Z"/>
          <w:rFonts w:ascii="Verdana" w:hAnsi="Verdana" w:cs="Tahoma"/>
          <w:b/>
          <w:sz w:val="20"/>
          <w:szCs w:val="20"/>
          <w:u w:val="single"/>
        </w:rPr>
      </w:pPr>
    </w:p>
    <w:p w14:paraId="1387A6B3" w14:textId="77777777" w:rsidR="00EB5CDB" w:rsidRDefault="008E55E6">
      <w:pPr>
        <w:spacing w:before="120" w:after="120" w:line="280" w:lineRule="exact"/>
        <w:jc w:val="center"/>
        <w:rPr>
          <w:del w:id="1535" w:author="Gabriel Lopes" w:date="2020-09-10T23:12:00Z"/>
          <w:rFonts w:ascii="Verdana" w:hAnsi="Verdana" w:cs="Tahoma"/>
          <w:b/>
          <w:sz w:val="20"/>
          <w:szCs w:val="20"/>
        </w:rPr>
      </w:pPr>
      <w:del w:id="1536" w:author="Gabriel Lopes" w:date="2020-09-10T23:12:00Z">
        <w:r>
          <w:rPr>
            <w:rFonts w:ascii="Verdana" w:hAnsi="Verdana" w:cs="Tahoma"/>
            <w:b/>
            <w:sz w:val="20"/>
            <w:szCs w:val="20"/>
          </w:rPr>
          <w:delText xml:space="preserve">MODELO DE RELATÓRIO MENSAL DE ACOMPANHAMENTO </w:delText>
        </w:r>
      </w:del>
    </w:p>
    <w:p w14:paraId="5612DC85" w14:textId="77777777" w:rsidR="00EB5CDB" w:rsidRDefault="008E55E6">
      <w:pPr>
        <w:spacing w:before="120" w:after="120" w:line="280" w:lineRule="exact"/>
        <w:jc w:val="center"/>
        <w:rPr>
          <w:del w:id="1537" w:author="Gabriel Lopes" w:date="2020-09-10T23:12:00Z"/>
          <w:rFonts w:ascii="Verdana" w:hAnsi="Verdana" w:cs="Tahoma"/>
          <w:b/>
          <w:sz w:val="20"/>
          <w:szCs w:val="20"/>
        </w:rPr>
      </w:pPr>
      <w:del w:id="1538" w:author="Gabriel Lopes" w:date="2020-09-10T23:12:00Z">
        <w:r>
          <w:rPr>
            <w:rFonts w:ascii="Verdana" w:hAnsi="Verdana" w:cs="Tahoma"/>
            <w:b/>
            <w:sz w:val="20"/>
            <w:szCs w:val="20"/>
          </w:rPr>
          <w:delText>Sumário de Pagamentos de Remuneração, Amortização e Prêmio</w:delText>
        </w:r>
      </w:del>
    </w:p>
    <w:tbl>
      <w:tblPr>
        <w:tblStyle w:val="Tabelacomgrade"/>
        <w:tblW w:w="8500" w:type="dxa"/>
        <w:jc w:val="center"/>
        <w:tblLayout w:type="fixed"/>
        <w:tblLook w:val="04A0" w:firstRow="1" w:lastRow="0" w:firstColumn="1" w:lastColumn="0" w:noHBand="0" w:noVBand="1"/>
      </w:tblPr>
      <w:tblGrid>
        <w:gridCol w:w="1407"/>
        <w:gridCol w:w="1559"/>
        <w:gridCol w:w="1559"/>
        <w:gridCol w:w="1420"/>
        <w:gridCol w:w="1135"/>
        <w:gridCol w:w="1420"/>
      </w:tblGrid>
      <w:tr w:rsidR="00EB5CDB" w14:paraId="4DC8AFD1" w14:textId="77777777">
        <w:trPr>
          <w:jc w:val="center"/>
          <w:del w:id="1539" w:author="Gabriel Lopes" w:date="2020-09-10T23:12:00Z"/>
        </w:trPr>
        <w:tc>
          <w:tcPr>
            <w:tcW w:w="8500" w:type="dxa"/>
            <w:gridSpan w:val="6"/>
            <w:tcBorders>
              <w:top w:val="single" w:sz="4" w:space="0" w:color="auto"/>
              <w:left w:val="single" w:sz="4" w:space="0" w:color="auto"/>
              <w:bottom w:val="single" w:sz="4" w:space="0" w:color="auto"/>
              <w:right w:val="single" w:sz="4" w:space="0" w:color="auto"/>
            </w:tcBorders>
          </w:tcPr>
          <w:p w14:paraId="2CA2BCB3" w14:textId="77777777" w:rsidR="00EB5CDB" w:rsidRDefault="008E55E6">
            <w:pPr>
              <w:spacing w:before="120" w:after="120" w:line="280" w:lineRule="exact"/>
              <w:jc w:val="center"/>
              <w:rPr>
                <w:del w:id="1540" w:author="Gabriel Lopes" w:date="2020-09-10T23:12:00Z"/>
                <w:rFonts w:ascii="Verdana" w:hAnsi="Verdana" w:cs="Tahoma"/>
                <w:b/>
                <w:sz w:val="20"/>
                <w:szCs w:val="20"/>
              </w:rPr>
            </w:pPr>
            <w:del w:id="1541" w:author="Gabriel Lopes" w:date="2020-09-10T23:12:00Z">
              <w:r>
                <w:rPr>
                  <w:rFonts w:ascii="Verdana" w:hAnsi="Verdana" w:cs="Tahoma"/>
                  <w:b/>
                  <w:sz w:val="20"/>
                  <w:szCs w:val="20"/>
                </w:rPr>
                <w:delText xml:space="preserve">Relatório de pagamento </w:delText>
              </w:r>
            </w:del>
          </w:p>
          <w:p w14:paraId="7A2DE575" w14:textId="77777777" w:rsidR="00EB5CDB" w:rsidRDefault="008E55E6">
            <w:pPr>
              <w:spacing w:before="120" w:after="120" w:line="280" w:lineRule="exact"/>
              <w:jc w:val="center"/>
              <w:rPr>
                <w:del w:id="1542" w:author="Gabriel Lopes" w:date="2020-09-10T23:12:00Z"/>
                <w:rFonts w:ascii="Verdana" w:hAnsi="Verdana" w:cs="Tahoma"/>
                <w:b/>
                <w:sz w:val="20"/>
                <w:szCs w:val="20"/>
              </w:rPr>
            </w:pPr>
            <w:del w:id="1543" w:author="Gabriel Lopes" w:date="2020-09-10T23:12:00Z">
              <w:r>
                <w:rPr>
                  <w:rFonts w:ascii="Verdana" w:hAnsi="Verdana" w:cs="Tahoma"/>
                  <w:b/>
                  <w:sz w:val="20"/>
                  <w:szCs w:val="20"/>
                </w:rPr>
                <w:delText>Mês de [●]</w:delText>
              </w:r>
            </w:del>
          </w:p>
        </w:tc>
      </w:tr>
      <w:tr w:rsidR="00EB5CDB" w14:paraId="4B35DA8F" w14:textId="77777777">
        <w:trPr>
          <w:jc w:val="center"/>
          <w:del w:id="1544" w:author="Gabriel Lopes" w:date="2020-09-10T23:12:00Z"/>
        </w:trPr>
        <w:tc>
          <w:tcPr>
            <w:tcW w:w="1407" w:type="dxa"/>
            <w:tcBorders>
              <w:top w:val="single" w:sz="4" w:space="0" w:color="auto"/>
              <w:left w:val="single" w:sz="4" w:space="0" w:color="auto"/>
              <w:bottom w:val="single" w:sz="4" w:space="0" w:color="auto"/>
              <w:right w:val="single" w:sz="4" w:space="0" w:color="auto"/>
            </w:tcBorders>
            <w:hideMark/>
          </w:tcPr>
          <w:p w14:paraId="270DB793" w14:textId="77777777" w:rsidR="00EB5CDB" w:rsidRDefault="008E55E6">
            <w:pPr>
              <w:spacing w:before="120" w:after="120" w:line="280" w:lineRule="exact"/>
              <w:jc w:val="center"/>
              <w:rPr>
                <w:del w:id="1545" w:author="Gabriel Lopes" w:date="2020-09-10T23:12:00Z"/>
                <w:rFonts w:ascii="Verdana" w:hAnsi="Verdana" w:cs="Tahoma"/>
                <w:b/>
                <w:sz w:val="20"/>
                <w:szCs w:val="20"/>
              </w:rPr>
            </w:pPr>
            <w:del w:id="1546" w:author="Gabriel Lopes" w:date="2020-09-10T23:12:00Z">
              <w:r>
                <w:rPr>
                  <w:rFonts w:ascii="Verdana" w:hAnsi="Verdana" w:cs="Tahoma"/>
                  <w:b/>
                  <w:sz w:val="20"/>
                  <w:szCs w:val="20"/>
                </w:rPr>
                <w:delText>Debenturista</w:delText>
              </w:r>
            </w:del>
          </w:p>
        </w:tc>
        <w:tc>
          <w:tcPr>
            <w:tcW w:w="1559" w:type="dxa"/>
            <w:tcBorders>
              <w:top w:val="single" w:sz="4" w:space="0" w:color="auto"/>
              <w:left w:val="single" w:sz="4" w:space="0" w:color="auto"/>
              <w:bottom w:val="single" w:sz="4" w:space="0" w:color="auto"/>
              <w:right w:val="single" w:sz="4" w:space="0" w:color="auto"/>
            </w:tcBorders>
          </w:tcPr>
          <w:p w14:paraId="5448434A" w14:textId="77777777" w:rsidR="00EB5CDB" w:rsidRDefault="008E55E6">
            <w:pPr>
              <w:suppressAutoHyphens/>
              <w:spacing w:before="120" w:after="120" w:line="280" w:lineRule="exact"/>
              <w:jc w:val="center"/>
              <w:rPr>
                <w:del w:id="1547" w:author="Gabriel Lopes" w:date="2020-09-10T23:12:00Z"/>
                <w:rFonts w:ascii="Verdana" w:hAnsi="Verdana" w:cs="Tahoma"/>
                <w:b/>
                <w:sz w:val="20"/>
                <w:szCs w:val="20"/>
              </w:rPr>
            </w:pPr>
            <w:del w:id="1548" w:author="Gabriel Lopes" w:date="2020-09-10T23:12:00Z">
              <w:r>
                <w:rPr>
                  <w:rFonts w:ascii="Verdana" w:hAnsi="Verdana" w:cs="Tahoma"/>
                  <w:b/>
                  <w:sz w:val="20"/>
                  <w:szCs w:val="20"/>
                </w:rPr>
                <w:delText>Remuneração no mês (R$)</w:delText>
              </w:r>
            </w:del>
          </w:p>
        </w:tc>
        <w:tc>
          <w:tcPr>
            <w:tcW w:w="1559" w:type="dxa"/>
            <w:tcBorders>
              <w:top w:val="single" w:sz="4" w:space="0" w:color="auto"/>
              <w:left w:val="single" w:sz="4" w:space="0" w:color="auto"/>
              <w:bottom w:val="single" w:sz="4" w:space="0" w:color="auto"/>
              <w:right w:val="single" w:sz="4" w:space="0" w:color="auto"/>
            </w:tcBorders>
            <w:hideMark/>
          </w:tcPr>
          <w:p w14:paraId="734A5342" w14:textId="77777777" w:rsidR="00EB5CDB" w:rsidRDefault="008E55E6">
            <w:pPr>
              <w:suppressAutoHyphens/>
              <w:spacing w:before="120" w:after="120" w:line="280" w:lineRule="exact"/>
              <w:jc w:val="center"/>
              <w:rPr>
                <w:del w:id="1549" w:author="Gabriel Lopes" w:date="2020-09-10T23:12:00Z"/>
                <w:rFonts w:ascii="Verdana" w:hAnsi="Verdana" w:cs="Tahoma"/>
                <w:b/>
                <w:sz w:val="20"/>
                <w:szCs w:val="20"/>
              </w:rPr>
            </w:pPr>
            <w:del w:id="1550" w:author="Gabriel Lopes" w:date="2020-09-10T23:12:00Z">
              <w:r>
                <w:rPr>
                  <w:rFonts w:ascii="Verdana" w:hAnsi="Verdana" w:cs="Tahoma"/>
                  <w:b/>
                  <w:sz w:val="20"/>
                  <w:szCs w:val="20"/>
                </w:rPr>
                <w:delText>Amortização no mês (R$)</w:delText>
              </w:r>
            </w:del>
          </w:p>
        </w:tc>
        <w:tc>
          <w:tcPr>
            <w:tcW w:w="1420" w:type="dxa"/>
            <w:tcBorders>
              <w:top w:val="single" w:sz="4" w:space="0" w:color="auto"/>
              <w:left w:val="single" w:sz="4" w:space="0" w:color="auto"/>
              <w:bottom w:val="single" w:sz="4" w:space="0" w:color="auto"/>
              <w:right w:val="single" w:sz="4" w:space="0" w:color="auto"/>
            </w:tcBorders>
            <w:hideMark/>
          </w:tcPr>
          <w:p w14:paraId="056901F7" w14:textId="77777777" w:rsidR="00EB5CDB" w:rsidRDefault="008E55E6">
            <w:pPr>
              <w:spacing w:before="120" w:after="120" w:line="280" w:lineRule="exact"/>
              <w:jc w:val="center"/>
              <w:rPr>
                <w:del w:id="1551" w:author="Gabriel Lopes" w:date="2020-09-10T23:12:00Z"/>
                <w:rFonts w:ascii="Verdana" w:hAnsi="Verdana" w:cs="Tahoma"/>
                <w:sz w:val="20"/>
                <w:szCs w:val="20"/>
              </w:rPr>
            </w:pPr>
            <w:del w:id="1552" w:author="Gabriel Lopes" w:date="2020-09-10T23:12:00Z">
              <w:r>
                <w:rPr>
                  <w:rFonts w:ascii="Verdana" w:hAnsi="Verdana" w:cs="Tahoma"/>
                  <w:b/>
                  <w:sz w:val="20"/>
                  <w:szCs w:val="20"/>
                </w:rPr>
                <w:delText>Prêmio no mês (R$)</w:delText>
              </w:r>
            </w:del>
          </w:p>
        </w:tc>
        <w:tc>
          <w:tcPr>
            <w:tcW w:w="1135" w:type="dxa"/>
            <w:tcBorders>
              <w:top w:val="single" w:sz="4" w:space="0" w:color="auto"/>
              <w:left w:val="single" w:sz="4" w:space="0" w:color="auto"/>
              <w:bottom w:val="single" w:sz="4" w:space="0" w:color="auto"/>
              <w:right w:val="single" w:sz="4" w:space="0" w:color="auto"/>
            </w:tcBorders>
            <w:hideMark/>
          </w:tcPr>
          <w:p w14:paraId="287D254B" w14:textId="77777777" w:rsidR="00EB5CDB" w:rsidRDefault="008E55E6">
            <w:pPr>
              <w:spacing w:before="120" w:after="120" w:line="280" w:lineRule="exact"/>
              <w:jc w:val="center"/>
              <w:rPr>
                <w:del w:id="1553" w:author="Gabriel Lopes" w:date="2020-09-10T23:12:00Z"/>
                <w:rFonts w:ascii="Verdana" w:hAnsi="Verdana" w:cs="Tahoma"/>
                <w:b/>
                <w:sz w:val="20"/>
                <w:szCs w:val="20"/>
              </w:rPr>
            </w:pPr>
            <w:del w:id="1554" w:author="Gabriel Lopes" w:date="2020-09-10T23:12:00Z">
              <w:r>
                <w:rPr>
                  <w:rFonts w:ascii="Verdana" w:hAnsi="Verdana" w:cs="Tahoma"/>
                  <w:b/>
                  <w:sz w:val="20"/>
                  <w:szCs w:val="20"/>
                </w:rPr>
                <w:delText>Prêmio Líquido (R$)</w:delText>
              </w:r>
            </w:del>
          </w:p>
        </w:tc>
        <w:tc>
          <w:tcPr>
            <w:tcW w:w="1420" w:type="dxa"/>
            <w:tcBorders>
              <w:top w:val="single" w:sz="4" w:space="0" w:color="auto"/>
              <w:left w:val="single" w:sz="4" w:space="0" w:color="auto"/>
              <w:bottom w:val="single" w:sz="4" w:space="0" w:color="auto"/>
              <w:right w:val="single" w:sz="4" w:space="0" w:color="auto"/>
            </w:tcBorders>
            <w:hideMark/>
          </w:tcPr>
          <w:p w14:paraId="640C6970" w14:textId="77777777" w:rsidR="00EB5CDB" w:rsidRDefault="008E55E6">
            <w:pPr>
              <w:spacing w:before="120" w:after="120" w:line="280" w:lineRule="exact"/>
              <w:jc w:val="center"/>
              <w:rPr>
                <w:del w:id="1555" w:author="Gabriel Lopes" w:date="2020-09-10T23:12:00Z"/>
                <w:rFonts w:ascii="Verdana" w:hAnsi="Verdana" w:cs="Tahoma"/>
                <w:sz w:val="20"/>
                <w:szCs w:val="20"/>
              </w:rPr>
            </w:pPr>
            <w:del w:id="1556" w:author="Gabriel Lopes" w:date="2020-09-10T23:12:00Z">
              <w:r>
                <w:rPr>
                  <w:rFonts w:ascii="Verdana" w:hAnsi="Verdana" w:cs="Tahoma"/>
                  <w:b/>
                  <w:sz w:val="20"/>
                  <w:szCs w:val="20"/>
                </w:rPr>
                <w:delText>Total no período (R$)</w:delText>
              </w:r>
            </w:del>
          </w:p>
        </w:tc>
      </w:tr>
      <w:tr w:rsidR="00EB5CDB" w14:paraId="3F0B9AC0" w14:textId="77777777">
        <w:trPr>
          <w:jc w:val="center"/>
          <w:del w:id="1557" w:author="Gabriel Lopes" w:date="2020-09-10T23:12:00Z"/>
        </w:trPr>
        <w:tc>
          <w:tcPr>
            <w:tcW w:w="1407" w:type="dxa"/>
            <w:tcBorders>
              <w:top w:val="single" w:sz="4" w:space="0" w:color="auto"/>
              <w:left w:val="single" w:sz="4" w:space="0" w:color="auto"/>
              <w:bottom w:val="single" w:sz="4" w:space="0" w:color="auto"/>
              <w:right w:val="single" w:sz="4" w:space="0" w:color="auto"/>
            </w:tcBorders>
            <w:hideMark/>
          </w:tcPr>
          <w:p w14:paraId="6C0E76DD" w14:textId="77777777" w:rsidR="00EB5CDB" w:rsidRDefault="008E55E6">
            <w:pPr>
              <w:spacing w:before="120" w:after="120" w:line="280" w:lineRule="exact"/>
              <w:jc w:val="center"/>
              <w:rPr>
                <w:del w:id="1558" w:author="Gabriel Lopes" w:date="2020-09-10T23:12:00Z"/>
                <w:rFonts w:ascii="Verdana" w:hAnsi="Verdana" w:cs="Tahoma"/>
                <w:sz w:val="20"/>
                <w:szCs w:val="20"/>
              </w:rPr>
            </w:pPr>
            <w:del w:id="1559" w:author="Gabriel Lopes" w:date="2020-09-10T23:12:00Z">
              <w:r>
                <w:rPr>
                  <w:rFonts w:ascii="Verdana" w:hAnsi="Verdana" w:cs="Tahoma"/>
                  <w:sz w:val="20"/>
                  <w:szCs w:val="20"/>
                </w:rPr>
                <w:delText>[●]</w:delText>
              </w:r>
            </w:del>
          </w:p>
        </w:tc>
        <w:tc>
          <w:tcPr>
            <w:tcW w:w="1559" w:type="dxa"/>
            <w:tcBorders>
              <w:top w:val="single" w:sz="4" w:space="0" w:color="auto"/>
              <w:left w:val="single" w:sz="4" w:space="0" w:color="auto"/>
              <w:bottom w:val="single" w:sz="4" w:space="0" w:color="auto"/>
              <w:right w:val="single" w:sz="4" w:space="0" w:color="auto"/>
            </w:tcBorders>
          </w:tcPr>
          <w:p w14:paraId="01F2F11A" w14:textId="77777777" w:rsidR="00EB5CDB" w:rsidRDefault="008E55E6">
            <w:pPr>
              <w:suppressAutoHyphens/>
              <w:spacing w:before="120" w:after="120" w:line="280" w:lineRule="exact"/>
              <w:ind w:left="566" w:hanging="283"/>
              <w:jc w:val="center"/>
              <w:rPr>
                <w:del w:id="1560" w:author="Gabriel Lopes" w:date="2020-09-10T23:12:00Z"/>
                <w:rFonts w:ascii="Verdana" w:hAnsi="Verdana" w:cs="Tahoma"/>
                <w:sz w:val="20"/>
                <w:szCs w:val="20"/>
              </w:rPr>
            </w:pPr>
            <w:del w:id="1561" w:author="Gabriel Lopes" w:date="2020-09-10T23:12:00Z">
              <w:r>
                <w:rPr>
                  <w:rFonts w:ascii="Verdana" w:hAnsi="Verdana" w:cs="Tahoma"/>
                  <w:sz w:val="20"/>
                  <w:szCs w:val="20"/>
                </w:rPr>
                <w:delText>[●]</w:delText>
              </w:r>
            </w:del>
          </w:p>
        </w:tc>
        <w:tc>
          <w:tcPr>
            <w:tcW w:w="1559" w:type="dxa"/>
            <w:tcBorders>
              <w:top w:val="single" w:sz="4" w:space="0" w:color="auto"/>
              <w:left w:val="single" w:sz="4" w:space="0" w:color="auto"/>
              <w:bottom w:val="single" w:sz="4" w:space="0" w:color="auto"/>
              <w:right w:val="single" w:sz="4" w:space="0" w:color="auto"/>
            </w:tcBorders>
            <w:hideMark/>
          </w:tcPr>
          <w:p w14:paraId="60182CD0" w14:textId="77777777" w:rsidR="00EB5CDB" w:rsidRDefault="008E55E6">
            <w:pPr>
              <w:suppressAutoHyphens/>
              <w:spacing w:before="120" w:after="120" w:line="280" w:lineRule="exact"/>
              <w:ind w:left="566" w:hanging="283"/>
              <w:jc w:val="center"/>
              <w:rPr>
                <w:del w:id="1562" w:author="Gabriel Lopes" w:date="2020-09-10T23:12:00Z"/>
                <w:rFonts w:ascii="Verdana" w:hAnsi="Verdana" w:cs="Tahoma"/>
                <w:sz w:val="20"/>
                <w:szCs w:val="20"/>
              </w:rPr>
            </w:pPr>
            <w:del w:id="1563" w:author="Gabriel Lopes" w:date="2020-09-10T23:12:00Z">
              <w:r>
                <w:rPr>
                  <w:rFonts w:ascii="Verdana" w:hAnsi="Verdana" w:cs="Tahoma"/>
                  <w:sz w:val="20"/>
                  <w:szCs w:val="20"/>
                </w:rPr>
                <w:delText>[●]</w:delText>
              </w:r>
            </w:del>
          </w:p>
        </w:tc>
        <w:tc>
          <w:tcPr>
            <w:tcW w:w="1420" w:type="dxa"/>
            <w:tcBorders>
              <w:top w:val="single" w:sz="4" w:space="0" w:color="auto"/>
              <w:left w:val="single" w:sz="4" w:space="0" w:color="auto"/>
              <w:bottom w:val="single" w:sz="4" w:space="0" w:color="auto"/>
              <w:right w:val="single" w:sz="4" w:space="0" w:color="auto"/>
            </w:tcBorders>
            <w:hideMark/>
          </w:tcPr>
          <w:p w14:paraId="1A7C1483" w14:textId="77777777" w:rsidR="00EB5CDB" w:rsidRDefault="008E55E6">
            <w:pPr>
              <w:suppressAutoHyphens/>
              <w:spacing w:before="120" w:after="120" w:line="280" w:lineRule="exact"/>
              <w:ind w:left="566" w:hanging="283"/>
              <w:jc w:val="center"/>
              <w:rPr>
                <w:del w:id="1564" w:author="Gabriel Lopes" w:date="2020-09-10T23:12:00Z"/>
                <w:rFonts w:ascii="Verdana" w:hAnsi="Verdana" w:cs="Tahoma"/>
                <w:sz w:val="20"/>
                <w:szCs w:val="20"/>
              </w:rPr>
            </w:pPr>
            <w:del w:id="1565" w:author="Gabriel Lopes" w:date="2020-09-10T23:12:00Z">
              <w:r>
                <w:rPr>
                  <w:rFonts w:ascii="Verdana" w:hAnsi="Verdana" w:cs="Tahoma"/>
                  <w:sz w:val="20"/>
                  <w:szCs w:val="20"/>
                </w:rPr>
                <w:delText>[●]</w:delText>
              </w:r>
            </w:del>
          </w:p>
        </w:tc>
        <w:tc>
          <w:tcPr>
            <w:tcW w:w="1135" w:type="dxa"/>
            <w:tcBorders>
              <w:top w:val="single" w:sz="4" w:space="0" w:color="auto"/>
              <w:left w:val="single" w:sz="4" w:space="0" w:color="auto"/>
              <w:bottom w:val="single" w:sz="4" w:space="0" w:color="auto"/>
              <w:right w:val="single" w:sz="4" w:space="0" w:color="auto"/>
            </w:tcBorders>
            <w:hideMark/>
          </w:tcPr>
          <w:p w14:paraId="252BB41E" w14:textId="77777777" w:rsidR="00EB5CDB" w:rsidRDefault="008E55E6">
            <w:pPr>
              <w:suppressAutoHyphens/>
              <w:spacing w:before="120" w:after="120" w:line="280" w:lineRule="exact"/>
              <w:ind w:left="566" w:hanging="283"/>
              <w:jc w:val="center"/>
              <w:rPr>
                <w:del w:id="1566" w:author="Gabriel Lopes" w:date="2020-09-10T23:12:00Z"/>
                <w:rFonts w:ascii="Verdana" w:hAnsi="Verdana" w:cs="Tahoma"/>
                <w:sz w:val="20"/>
                <w:szCs w:val="20"/>
              </w:rPr>
            </w:pPr>
            <w:del w:id="1567" w:author="Gabriel Lopes" w:date="2020-09-10T23:12:00Z">
              <w:r>
                <w:rPr>
                  <w:rFonts w:ascii="Verdana" w:hAnsi="Verdana" w:cs="Tahoma"/>
                  <w:sz w:val="20"/>
                  <w:szCs w:val="20"/>
                </w:rPr>
                <w:delText>[●]</w:delText>
              </w:r>
            </w:del>
          </w:p>
        </w:tc>
        <w:tc>
          <w:tcPr>
            <w:tcW w:w="1420" w:type="dxa"/>
            <w:tcBorders>
              <w:top w:val="single" w:sz="4" w:space="0" w:color="auto"/>
              <w:left w:val="single" w:sz="4" w:space="0" w:color="auto"/>
              <w:bottom w:val="single" w:sz="4" w:space="0" w:color="auto"/>
              <w:right w:val="single" w:sz="4" w:space="0" w:color="auto"/>
            </w:tcBorders>
            <w:hideMark/>
          </w:tcPr>
          <w:p w14:paraId="18A9A42A" w14:textId="77777777" w:rsidR="00EB5CDB" w:rsidRDefault="008E55E6">
            <w:pPr>
              <w:suppressAutoHyphens/>
              <w:spacing w:before="120" w:after="120" w:line="280" w:lineRule="exact"/>
              <w:ind w:left="566" w:hanging="283"/>
              <w:jc w:val="center"/>
              <w:rPr>
                <w:del w:id="1568" w:author="Gabriel Lopes" w:date="2020-09-10T23:12:00Z"/>
                <w:rFonts w:ascii="Verdana" w:hAnsi="Verdana" w:cs="Tahoma"/>
                <w:sz w:val="20"/>
                <w:szCs w:val="20"/>
              </w:rPr>
            </w:pPr>
            <w:del w:id="1569" w:author="Gabriel Lopes" w:date="2020-09-10T23:12:00Z">
              <w:r>
                <w:rPr>
                  <w:rFonts w:ascii="Verdana" w:hAnsi="Verdana" w:cs="Tahoma"/>
                  <w:sz w:val="20"/>
                  <w:szCs w:val="20"/>
                </w:rPr>
                <w:delText>[●]</w:delText>
              </w:r>
            </w:del>
          </w:p>
        </w:tc>
      </w:tr>
      <w:tr w:rsidR="00EB5CDB" w14:paraId="71B88199" w14:textId="77777777">
        <w:trPr>
          <w:jc w:val="center"/>
          <w:del w:id="1570" w:author="Gabriel Lopes" w:date="2020-09-10T23:12:00Z"/>
        </w:trPr>
        <w:tc>
          <w:tcPr>
            <w:tcW w:w="1407" w:type="dxa"/>
            <w:tcBorders>
              <w:top w:val="single" w:sz="4" w:space="0" w:color="auto"/>
              <w:left w:val="single" w:sz="4" w:space="0" w:color="auto"/>
              <w:bottom w:val="single" w:sz="4" w:space="0" w:color="auto"/>
              <w:right w:val="single" w:sz="4" w:space="0" w:color="auto"/>
            </w:tcBorders>
            <w:hideMark/>
          </w:tcPr>
          <w:p w14:paraId="3B3C9A22" w14:textId="77777777" w:rsidR="00EB5CDB" w:rsidRDefault="008E55E6">
            <w:pPr>
              <w:suppressAutoHyphens/>
              <w:spacing w:before="120" w:after="120" w:line="280" w:lineRule="exact"/>
              <w:jc w:val="center"/>
              <w:rPr>
                <w:del w:id="1571" w:author="Gabriel Lopes" w:date="2020-09-10T23:12:00Z"/>
                <w:rFonts w:ascii="Verdana" w:hAnsi="Verdana" w:cs="Tahoma"/>
                <w:sz w:val="20"/>
                <w:szCs w:val="20"/>
              </w:rPr>
            </w:pPr>
            <w:del w:id="1572" w:author="Gabriel Lopes" w:date="2020-09-10T23:12:00Z">
              <w:r>
                <w:rPr>
                  <w:rFonts w:ascii="Verdana" w:hAnsi="Verdana" w:cs="Tahoma"/>
                  <w:sz w:val="20"/>
                  <w:szCs w:val="20"/>
                </w:rPr>
                <w:delText>[●]</w:delText>
              </w:r>
            </w:del>
          </w:p>
        </w:tc>
        <w:tc>
          <w:tcPr>
            <w:tcW w:w="1559" w:type="dxa"/>
            <w:tcBorders>
              <w:top w:val="single" w:sz="4" w:space="0" w:color="auto"/>
              <w:left w:val="single" w:sz="4" w:space="0" w:color="auto"/>
              <w:bottom w:val="single" w:sz="4" w:space="0" w:color="auto"/>
              <w:right w:val="single" w:sz="4" w:space="0" w:color="auto"/>
            </w:tcBorders>
          </w:tcPr>
          <w:p w14:paraId="1EF1D0C9" w14:textId="77777777" w:rsidR="00EB5CDB" w:rsidRDefault="008E55E6">
            <w:pPr>
              <w:suppressAutoHyphens/>
              <w:spacing w:before="120" w:after="120" w:line="280" w:lineRule="exact"/>
              <w:ind w:left="566" w:hanging="283"/>
              <w:jc w:val="center"/>
              <w:rPr>
                <w:del w:id="1573" w:author="Gabriel Lopes" w:date="2020-09-10T23:12:00Z"/>
                <w:rFonts w:ascii="Verdana" w:hAnsi="Verdana" w:cs="Tahoma"/>
                <w:sz w:val="20"/>
                <w:szCs w:val="20"/>
              </w:rPr>
            </w:pPr>
            <w:del w:id="1574" w:author="Gabriel Lopes" w:date="2020-09-10T23:12:00Z">
              <w:r>
                <w:rPr>
                  <w:rFonts w:ascii="Verdana" w:hAnsi="Verdana" w:cs="Tahoma"/>
                  <w:sz w:val="20"/>
                  <w:szCs w:val="20"/>
                </w:rPr>
                <w:delText>[●]</w:delText>
              </w:r>
            </w:del>
          </w:p>
        </w:tc>
        <w:tc>
          <w:tcPr>
            <w:tcW w:w="1559" w:type="dxa"/>
            <w:tcBorders>
              <w:top w:val="single" w:sz="4" w:space="0" w:color="auto"/>
              <w:left w:val="single" w:sz="4" w:space="0" w:color="auto"/>
              <w:bottom w:val="single" w:sz="4" w:space="0" w:color="auto"/>
              <w:right w:val="single" w:sz="4" w:space="0" w:color="auto"/>
            </w:tcBorders>
            <w:hideMark/>
          </w:tcPr>
          <w:p w14:paraId="3DE37EF8" w14:textId="77777777" w:rsidR="00EB5CDB" w:rsidRDefault="008E55E6">
            <w:pPr>
              <w:suppressAutoHyphens/>
              <w:spacing w:before="120" w:after="120" w:line="280" w:lineRule="exact"/>
              <w:ind w:left="566" w:hanging="283"/>
              <w:jc w:val="center"/>
              <w:rPr>
                <w:del w:id="1575" w:author="Gabriel Lopes" w:date="2020-09-10T23:12:00Z"/>
                <w:rFonts w:ascii="Verdana" w:hAnsi="Verdana" w:cs="Tahoma"/>
                <w:sz w:val="20"/>
                <w:szCs w:val="20"/>
              </w:rPr>
            </w:pPr>
            <w:del w:id="1576" w:author="Gabriel Lopes" w:date="2020-09-10T23:12:00Z">
              <w:r>
                <w:rPr>
                  <w:rFonts w:ascii="Verdana" w:hAnsi="Verdana" w:cs="Tahoma"/>
                  <w:sz w:val="20"/>
                  <w:szCs w:val="20"/>
                </w:rPr>
                <w:delText>[●]</w:delText>
              </w:r>
            </w:del>
          </w:p>
        </w:tc>
        <w:tc>
          <w:tcPr>
            <w:tcW w:w="1420" w:type="dxa"/>
            <w:tcBorders>
              <w:top w:val="single" w:sz="4" w:space="0" w:color="auto"/>
              <w:left w:val="single" w:sz="4" w:space="0" w:color="auto"/>
              <w:bottom w:val="single" w:sz="4" w:space="0" w:color="auto"/>
              <w:right w:val="single" w:sz="4" w:space="0" w:color="auto"/>
            </w:tcBorders>
            <w:hideMark/>
          </w:tcPr>
          <w:p w14:paraId="5B8AC2AA" w14:textId="77777777" w:rsidR="00EB5CDB" w:rsidRDefault="008E55E6">
            <w:pPr>
              <w:suppressAutoHyphens/>
              <w:spacing w:before="120" w:after="120" w:line="280" w:lineRule="exact"/>
              <w:ind w:left="566" w:hanging="283"/>
              <w:jc w:val="center"/>
              <w:rPr>
                <w:del w:id="1577" w:author="Gabriel Lopes" w:date="2020-09-10T23:12:00Z"/>
                <w:rFonts w:ascii="Verdana" w:hAnsi="Verdana" w:cs="Tahoma"/>
                <w:sz w:val="20"/>
                <w:szCs w:val="20"/>
              </w:rPr>
            </w:pPr>
            <w:del w:id="1578" w:author="Gabriel Lopes" w:date="2020-09-10T23:12:00Z">
              <w:r>
                <w:rPr>
                  <w:rFonts w:ascii="Verdana" w:hAnsi="Verdana" w:cs="Tahoma"/>
                  <w:sz w:val="20"/>
                  <w:szCs w:val="20"/>
                </w:rPr>
                <w:delText>[●]</w:delText>
              </w:r>
            </w:del>
          </w:p>
        </w:tc>
        <w:tc>
          <w:tcPr>
            <w:tcW w:w="1135" w:type="dxa"/>
            <w:tcBorders>
              <w:top w:val="single" w:sz="4" w:space="0" w:color="auto"/>
              <w:left w:val="single" w:sz="4" w:space="0" w:color="auto"/>
              <w:bottom w:val="single" w:sz="4" w:space="0" w:color="auto"/>
              <w:right w:val="single" w:sz="4" w:space="0" w:color="auto"/>
            </w:tcBorders>
            <w:hideMark/>
          </w:tcPr>
          <w:p w14:paraId="755AD40A" w14:textId="77777777" w:rsidR="00EB5CDB" w:rsidRDefault="008E55E6">
            <w:pPr>
              <w:suppressAutoHyphens/>
              <w:spacing w:before="120" w:after="120" w:line="280" w:lineRule="exact"/>
              <w:ind w:left="566" w:hanging="283"/>
              <w:jc w:val="center"/>
              <w:rPr>
                <w:del w:id="1579" w:author="Gabriel Lopes" w:date="2020-09-10T23:12:00Z"/>
                <w:rFonts w:ascii="Verdana" w:hAnsi="Verdana" w:cs="Tahoma"/>
                <w:sz w:val="20"/>
                <w:szCs w:val="20"/>
              </w:rPr>
            </w:pPr>
            <w:del w:id="1580" w:author="Gabriel Lopes" w:date="2020-09-10T23:12:00Z">
              <w:r>
                <w:rPr>
                  <w:rFonts w:ascii="Verdana" w:hAnsi="Verdana" w:cs="Tahoma"/>
                  <w:sz w:val="20"/>
                  <w:szCs w:val="20"/>
                </w:rPr>
                <w:delText>[●]</w:delText>
              </w:r>
            </w:del>
          </w:p>
        </w:tc>
        <w:tc>
          <w:tcPr>
            <w:tcW w:w="1420" w:type="dxa"/>
            <w:tcBorders>
              <w:top w:val="single" w:sz="4" w:space="0" w:color="auto"/>
              <w:left w:val="single" w:sz="4" w:space="0" w:color="auto"/>
              <w:bottom w:val="single" w:sz="4" w:space="0" w:color="auto"/>
              <w:right w:val="single" w:sz="4" w:space="0" w:color="auto"/>
            </w:tcBorders>
            <w:hideMark/>
          </w:tcPr>
          <w:p w14:paraId="38856D22" w14:textId="77777777" w:rsidR="00EB5CDB" w:rsidRDefault="008E55E6">
            <w:pPr>
              <w:suppressAutoHyphens/>
              <w:spacing w:before="120" w:after="120" w:line="280" w:lineRule="exact"/>
              <w:ind w:left="566" w:hanging="283"/>
              <w:jc w:val="center"/>
              <w:rPr>
                <w:del w:id="1581" w:author="Gabriel Lopes" w:date="2020-09-10T23:12:00Z"/>
                <w:rFonts w:ascii="Verdana" w:hAnsi="Verdana" w:cs="Tahoma"/>
                <w:sz w:val="20"/>
                <w:szCs w:val="20"/>
              </w:rPr>
            </w:pPr>
            <w:del w:id="1582" w:author="Gabriel Lopes" w:date="2020-09-10T23:12:00Z">
              <w:r>
                <w:rPr>
                  <w:rFonts w:ascii="Verdana" w:hAnsi="Verdana" w:cs="Tahoma"/>
                  <w:sz w:val="20"/>
                  <w:szCs w:val="20"/>
                </w:rPr>
                <w:delText>[●]</w:delText>
              </w:r>
            </w:del>
          </w:p>
        </w:tc>
      </w:tr>
      <w:tr w:rsidR="00EB5CDB" w14:paraId="1B7DC715" w14:textId="77777777">
        <w:trPr>
          <w:jc w:val="center"/>
          <w:del w:id="1583" w:author="Gabriel Lopes" w:date="2020-09-10T23:12:00Z"/>
        </w:trPr>
        <w:tc>
          <w:tcPr>
            <w:tcW w:w="1407" w:type="dxa"/>
            <w:tcBorders>
              <w:top w:val="single" w:sz="4" w:space="0" w:color="auto"/>
              <w:left w:val="single" w:sz="4" w:space="0" w:color="auto"/>
              <w:bottom w:val="single" w:sz="4" w:space="0" w:color="auto"/>
              <w:right w:val="single" w:sz="4" w:space="0" w:color="auto"/>
            </w:tcBorders>
            <w:hideMark/>
          </w:tcPr>
          <w:p w14:paraId="4E50B907" w14:textId="77777777" w:rsidR="00EB5CDB" w:rsidRDefault="008E55E6">
            <w:pPr>
              <w:suppressAutoHyphens/>
              <w:spacing w:before="120" w:after="120" w:line="280" w:lineRule="exact"/>
              <w:jc w:val="center"/>
              <w:rPr>
                <w:del w:id="1584" w:author="Gabriel Lopes" w:date="2020-09-10T23:12:00Z"/>
                <w:rFonts w:ascii="Verdana" w:hAnsi="Verdana" w:cs="Tahoma"/>
                <w:sz w:val="20"/>
                <w:szCs w:val="20"/>
              </w:rPr>
            </w:pPr>
            <w:del w:id="1585" w:author="Gabriel Lopes" w:date="2020-09-10T23:12:00Z">
              <w:r>
                <w:rPr>
                  <w:rFonts w:ascii="Verdana" w:hAnsi="Verdana" w:cs="Tahoma"/>
                  <w:sz w:val="20"/>
                  <w:szCs w:val="20"/>
                </w:rPr>
                <w:delText>[●]</w:delText>
              </w:r>
            </w:del>
          </w:p>
        </w:tc>
        <w:tc>
          <w:tcPr>
            <w:tcW w:w="1559" w:type="dxa"/>
            <w:tcBorders>
              <w:top w:val="single" w:sz="4" w:space="0" w:color="auto"/>
              <w:left w:val="single" w:sz="4" w:space="0" w:color="auto"/>
              <w:bottom w:val="single" w:sz="4" w:space="0" w:color="auto"/>
              <w:right w:val="single" w:sz="4" w:space="0" w:color="auto"/>
            </w:tcBorders>
          </w:tcPr>
          <w:p w14:paraId="09D7117F" w14:textId="77777777" w:rsidR="00EB5CDB" w:rsidRDefault="008E55E6">
            <w:pPr>
              <w:suppressAutoHyphens/>
              <w:spacing w:before="120" w:after="120" w:line="280" w:lineRule="exact"/>
              <w:ind w:left="566" w:hanging="283"/>
              <w:jc w:val="center"/>
              <w:rPr>
                <w:del w:id="1586" w:author="Gabriel Lopes" w:date="2020-09-10T23:12:00Z"/>
                <w:rFonts w:ascii="Verdana" w:hAnsi="Verdana" w:cs="Tahoma"/>
                <w:sz w:val="20"/>
                <w:szCs w:val="20"/>
              </w:rPr>
            </w:pPr>
            <w:del w:id="1587" w:author="Gabriel Lopes" w:date="2020-09-10T23:12:00Z">
              <w:r>
                <w:rPr>
                  <w:rFonts w:ascii="Verdana" w:hAnsi="Verdana" w:cs="Tahoma"/>
                  <w:sz w:val="20"/>
                  <w:szCs w:val="20"/>
                </w:rPr>
                <w:delText>[●]</w:delText>
              </w:r>
            </w:del>
          </w:p>
        </w:tc>
        <w:tc>
          <w:tcPr>
            <w:tcW w:w="1559" w:type="dxa"/>
            <w:tcBorders>
              <w:top w:val="single" w:sz="4" w:space="0" w:color="auto"/>
              <w:left w:val="single" w:sz="4" w:space="0" w:color="auto"/>
              <w:bottom w:val="single" w:sz="4" w:space="0" w:color="auto"/>
              <w:right w:val="single" w:sz="4" w:space="0" w:color="auto"/>
            </w:tcBorders>
            <w:hideMark/>
          </w:tcPr>
          <w:p w14:paraId="1AC6E159" w14:textId="77777777" w:rsidR="00EB5CDB" w:rsidRDefault="008E55E6">
            <w:pPr>
              <w:suppressAutoHyphens/>
              <w:spacing w:before="120" w:after="120" w:line="280" w:lineRule="exact"/>
              <w:ind w:left="566" w:hanging="283"/>
              <w:jc w:val="center"/>
              <w:rPr>
                <w:del w:id="1588" w:author="Gabriel Lopes" w:date="2020-09-10T23:12:00Z"/>
                <w:rFonts w:ascii="Verdana" w:hAnsi="Verdana" w:cs="Tahoma"/>
                <w:sz w:val="20"/>
                <w:szCs w:val="20"/>
              </w:rPr>
            </w:pPr>
            <w:del w:id="1589" w:author="Gabriel Lopes" w:date="2020-09-10T23:12:00Z">
              <w:r>
                <w:rPr>
                  <w:rFonts w:ascii="Verdana" w:hAnsi="Verdana" w:cs="Tahoma"/>
                  <w:sz w:val="20"/>
                  <w:szCs w:val="20"/>
                </w:rPr>
                <w:delText>[●]</w:delText>
              </w:r>
            </w:del>
          </w:p>
        </w:tc>
        <w:tc>
          <w:tcPr>
            <w:tcW w:w="1420" w:type="dxa"/>
            <w:tcBorders>
              <w:top w:val="single" w:sz="4" w:space="0" w:color="auto"/>
              <w:left w:val="single" w:sz="4" w:space="0" w:color="auto"/>
              <w:bottom w:val="single" w:sz="4" w:space="0" w:color="auto"/>
              <w:right w:val="single" w:sz="4" w:space="0" w:color="auto"/>
            </w:tcBorders>
            <w:hideMark/>
          </w:tcPr>
          <w:p w14:paraId="5ABFCD40" w14:textId="77777777" w:rsidR="00EB5CDB" w:rsidRDefault="008E55E6">
            <w:pPr>
              <w:suppressAutoHyphens/>
              <w:spacing w:before="120" w:after="120" w:line="280" w:lineRule="exact"/>
              <w:ind w:left="566" w:hanging="283"/>
              <w:jc w:val="center"/>
              <w:rPr>
                <w:del w:id="1590" w:author="Gabriel Lopes" w:date="2020-09-10T23:12:00Z"/>
                <w:rFonts w:ascii="Verdana" w:hAnsi="Verdana" w:cs="Tahoma"/>
                <w:sz w:val="20"/>
                <w:szCs w:val="20"/>
              </w:rPr>
            </w:pPr>
            <w:del w:id="1591" w:author="Gabriel Lopes" w:date="2020-09-10T23:12:00Z">
              <w:r>
                <w:rPr>
                  <w:rFonts w:ascii="Verdana" w:hAnsi="Verdana" w:cs="Tahoma"/>
                  <w:sz w:val="20"/>
                  <w:szCs w:val="20"/>
                </w:rPr>
                <w:delText>[●]</w:delText>
              </w:r>
            </w:del>
          </w:p>
        </w:tc>
        <w:tc>
          <w:tcPr>
            <w:tcW w:w="1135" w:type="dxa"/>
            <w:tcBorders>
              <w:top w:val="single" w:sz="4" w:space="0" w:color="auto"/>
              <w:left w:val="single" w:sz="4" w:space="0" w:color="auto"/>
              <w:bottom w:val="single" w:sz="4" w:space="0" w:color="auto"/>
              <w:right w:val="single" w:sz="4" w:space="0" w:color="auto"/>
            </w:tcBorders>
            <w:hideMark/>
          </w:tcPr>
          <w:p w14:paraId="0B31F9C1" w14:textId="77777777" w:rsidR="00EB5CDB" w:rsidRDefault="008E55E6">
            <w:pPr>
              <w:suppressAutoHyphens/>
              <w:spacing w:before="120" w:after="120" w:line="280" w:lineRule="exact"/>
              <w:ind w:left="566" w:hanging="283"/>
              <w:jc w:val="center"/>
              <w:rPr>
                <w:del w:id="1592" w:author="Gabriel Lopes" w:date="2020-09-10T23:12:00Z"/>
                <w:rFonts w:ascii="Verdana" w:hAnsi="Verdana" w:cs="Tahoma"/>
                <w:sz w:val="20"/>
                <w:szCs w:val="20"/>
              </w:rPr>
            </w:pPr>
            <w:del w:id="1593" w:author="Gabriel Lopes" w:date="2020-09-10T23:12:00Z">
              <w:r>
                <w:rPr>
                  <w:rFonts w:ascii="Verdana" w:hAnsi="Verdana" w:cs="Tahoma"/>
                  <w:sz w:val="20"/>
                  <w:szCs w:val="20"/>
                </w:rPr>
                <w:delText>[●]</w:delText>
              </w:r>
            </w:del>
          </w:p>
        </w:tc>
        <w:tc>
          <w:tcPr>
            <w:tcW w:w="1420" w:type="dxa"/>
            <w:tcBorders>
              <w:top w:val="single" w:sz="4" w:space="0" w:color="auto"/>
              <w:left w:val="single" w:sz="4" w:space="0" w:color="auto"/>
              <w:bottom w:val="single" w:sz="4" w:space="0" w:color="auto"/>
              <w:right w:val="single" w:sz="4" w:space="0" w:color="auto"/>
            </w:tcBorders>
            <w:hideMark/>
          </w:tcPr>
          <w:p w14:paraId="17470B00" w14:textId="77777777" w:rsidR="00EB5CDB" w:rsidRDefault="008E55E6">
            <w:pPr>
              <w:suppressAutoHyphens/>
              <w:spacing w:before="120" w:after="120" w:line="280" w:lineRule="exact"/>
              <w:ind w:left="566" w:hanging="283"/>
              <w:jc w:val="center"/>
              <w:rPr>
                <w:del w:id="1594" w:author="Gabriel Lopes" w:date="2020-09-10T23:12:00Z"/>
                <w:rFonts w:ascii="Verdana" w:hAnsi="Verdana" w:cs="Tahoma"/>
                <w:sz w:val="20"/>
                <w:szCs w:val="20"/>
              </w:rPr>
            </w:pPr>
            <w:del w:id="1595" w:author="Gabriel Lopes" w:date="2020-09-10T23:12:00Z">
              <w:r>
                <w:rPr>
                  <w:rFonts w:ascii="Verdana" w:hAnsi="Verdana" w:cs="Tahoma"/>
                  <w:sz w:val="20"/>
                  <w:szCs w:val="20"/>
                </w:rPr>
                <w:delText>[●]</w:delText>
              </w:r>
            </w:del>
          </w:p>
        </w:tc>
      </w:tr>
      <w:tr w:rsidR="00EB5CDB" w14:paraId="2AB70D0D" w14:textId="77777777">
        <w:trPr>
          <w:jc w:val="center"/>
          <w:del w:id="1596" w:author="Gabriel Lopes" w:date="2020-09-10T23:12:00Z"/>
        </w:trPr>
        <w:tc>
          <w:tcPr>
            <w:tcW w:w="1407" w:type="dxa"/>
            <w:tcBorders>
              <w:top w:val="single" w:sz="4" w:space="0" w:color="auto"/>
              <w:left w:val="single" w:sz="4" w:space="0" w:color="auto"/>
              <w:bottom w:val="single" w:sz="4" w:space="0" w:color="auto"/>
              <w:right w:val="single" w:sz="4" w:space="0" w:color="auto"/>
            </w:tcBorders>
            <w:hideMark/>
          </w:tcPr>
          <w:p w14:paraId="434B406D" w14:textId="77777777" w:rsidR="00EB5CDB" w:rsidRDefault="008E55E6">
            <w:pPr>
              <w:suppressAutoHyphens/>
              <w:spacing w:before="120" w:after="120" w:line="280" w:lineRule="exact"/>
              <w:jc w:val="center"/>
              <w:rPr>
                <w:del w:id="1597" w:author="Gabriel Lopes" w:date="2020-09-10T23:12:00Z"/>
                <w:rFonts w:ascii="Verdana" w:hAnsi="Verdana" w:cs="Tahoma"/>
                <w:sz w:val="20"/>
                <w:szCs w:val="20"/>
              </w:rPr>
            </w:pPr>
            <w:del w:id="1598" w:author="Gabriel Lopes" w:date="2020-09-10T23:12:00Z">
              <w:r>
                <w:rPr>
                  <w:rFonts w:ascii="Verdana" w:hAnsi="Verdana" w:cs="Tahoma"/>
                  <w:sz w:val="20"/>
                  <w:szCs w:val="20"/>
                </w:rPr>
                <w:delText>[●]</w:delText>
              </w:r>
            </w:del>
          </w:p>
        </w:tc>
        <w:tc>
          <w:tcPr>
            <w:tcW w:w="1559" w:type="dxa"/>
            <w:tcBorders>
              <w:top w:val="single" w:sz="4" w:space="0" w:color="auto"/>
              <w:left w:val="single" w:sz="4" w:space="0" w:color="auto"/>
              <w:bottom w:val="single" w:sz="4" w:space="0" w:color="auto"/>
              <w:right w:val="single" w:sz="4" w:space="0" w:color="auto"/>
            </w:tcBorders>
          </w:tcPr>
          <w:p w14:paraId="38F38099" w14:textId="77777777" w:rsidR="00EB5CDB" w:rsidRDefault="008E55E6">
            <w:pPr>
              <w:suppressAutoHyphens/>
              <w:spacing w:before="120" w:after="120" w:line="280" w:lineRule="exact"/>
              <w:ind w:left="566" w:hanging="283"/>
              <w:jc w:val="center"/>
              <w:rPr>
                <w:del w:id="1599" w:author="Gabriel Lopes" w:date="2020-09-10T23:12:00Z"/>
                <w:rFonts w:ascii="Verdana" w:hAnsi="Verdana" w:cs="Tahoma"/>
                <w:sz w:val="20"/>
                <w:szCs w:val="20"/>
              </w:rPr>
            </w:pPr>
            <w:del w:id="1600" w:author="Gabriel Lopes" w:date="2020-09-10T23:12:00Z">
              <w:r>
                <w:rPr>
                  <w:rFonts w:ascii="Verdana" w:hAnsi="Verdana" w:cs="Tahoma"/>
                  <w:sz w:val="20"/>
                  <w:szCs w:val="20"/>
                </w:rPr>
                <w:delText>[●]</w:delText>
              </w:r>
            </w:del>
          </w:p>
        </w:tc>
        <w:tc>
          <w:tcPr>
            <w:tcW w:w="1559" w:type="dxa"/>
            <w:tcBorders>
              <w:top w:val="single" w:sz="4" w:space="0" w:color="auto"/>
              <w:left w:val="single" w:sz="4" w:space="0" w:color="auto"/>
              <w:bottom w:val="single" w:sz="4" w:space="0" w:color="auto"/>
              <w:right w:val="single" w:sz="4" w:space="0" w:color="auto"/>
            </w:tcBorders>
            <w:hideMark/>
          </w:tcPr>
          <w:p w14:paraId="70992FBE" w14:textId="77777777" w:rsidR="00EB5CDB" w:rsidRDefault="008E55E6">
            <w:pPr>
              <w:suppressAutoHyphens/>
              <w:spacing w:before="120" w:after="120" w:line="280" w:lineRule="exact"/>
              <w:ind w:left="566" w:hanging="283"/>
              <w:jc w:val="center"/>
              <w:rPr>
                <w:del w:id="1601" w:author="Gabriel Lopes" w:date="2020-09-10T23:12:00Z"/>
                <w:rFonts w:ascii="Verdana" w:hAnsi="Verdana" w:cs="Tahoma"/>
                <w:sz w:val="20"/>
                <w:szCs w:val="20"/>
              </w:rPr>
            </w:pPr>
            <w:del w:id="1602" w:author="Gabriel Lopes" w:date="2020-09-10T23:12:00Z">
              <w:r>
                <w:rPr>
                  <w:rFonts w:ascii="Verdana" w:hAnsi="Verdana" w:cs="Tahoma"/>
                  <w:sz w:val="20"/>
                  <w:szCs w:val="20"/>
                </w:rPr>
                <w:delText>[●]</w:delText>
              </w:r>
            </w:del>
          </w:p>
        </w:tc>
        <w:tc>
          <w:tcPr>
            <w:tcW w:w="1420" w:type="dxa"/>
            <w:tcBorders>
              <w:top w:val="single" w:sz="4" w:space="0" w:color="auto"/>
              <w:left w:val="single" w:sz="4" w:space="0" w:color="auto"/>
              <w:bottom w:val="single" w:sz="4" w:space="0" w:color="auto"/>
              <w:right w:val="single" w:sz="4" w:space="0" w:color="auto"/>
            </w:tcBorders>
            <w:hideMark/>
          </w:tcPr>
          <w:p w14:paraId="3FC974C6" w14:textId="77777777" w:rsidR="00EB5CDB" w:rsidRDefault="008E55E6">
            <w:pPr>
              <w:suppressAutoHyphens/>
              <w:spacing w:before="120" w:after="120" w:line="280" w:lineRule="exact"/>
              <w:ind w:left="566" w:hanging="283"/>
              <w:jc w:val="center"/>
              <w:rPr>
                <w:del w:id="1603" w:author="Gabriel Lopes" w:date="2020-09-10T23:12:00Z"/>
                <w:rFonts w:ascii="Verdana" w:hAnsi="Verdana" w:cs="Tahoma"/>
                <w:sz w:val="20"/>
                <w:szCs w:val="20"/>
              </w:rPr>
            </w:pPr>
            <w:del w:id="1604" w:author="Gabriel Lopes" w:date="2020-09-10T23:12:00Z">
              <w:r>
                <w:rPr>
                  <w:rFonts w:ascii="Verdana" w:hAnsi="Verdana" w:cs="Tahoma"/>
                  <w:sz w:val="20"/>
                  <w:szCs w:val="20"/>
                </w:rPr>
                <w:delText>[●]</w:delText>
              </w:r>
            </w:del>
          </w:p>
        </w:tc>
        <w:tc>
          <w:tcPr>
            <w:tcW w:w="1135" w:type="dxa"/>
            <w:tcBorders>
              <w:top w:val="single" w:sz="4" w:space="0" w:color="auto"/>
              <w:left w:val="single" w:sz="4" w:space="0" w:color="auto"/>
              <w:bottom w:val="single" w:sz="4" w:space="0" w:color="auto"/>
              <w:right w:val="single" w:sz="4" w:space="0" w:color="auto"/>
            </w:tcBorders>
            <w:hideMark/>
          </w:tcPr>
          <w:p w14:paraId="2E91A75F" w14:textId="77777777" w:rsidR="00EB5CDB" w:rsidRDefault="008E55E6">
            <w:pPr>
              <w:suppressAutoHyphens/>
              <w:spacing w:before="120" w:after="120" w:line="280" w:lineRule="exact"/>
              <w:ind w:left="566" w:hanging="283"/>
              <w:jc w:val="center"/>
              <w:rPr>
                <w:del w:id="1605" w:author="Gabriel Lopes" w:date="2020-09-10T23:12:00Z"/>
                <w:rFonts w:ascii="Verdana" w:hAnsi="Verdana" w:cs="Tahoma"/>
                <w:sz w:val="20"/>
                <w:szCs w:val="20"/>
              </w:rPr>
            </w:pPr>
            <w:del w:id="1606" w:author="Gabriel Lopes" w:date="2020-09-10T23:12:00Z">
              <w:r>
                <w:rPr>
                  <w:rFonts w:ascii="Verdana" w:hAnsi="Verdana" w:cs="Tahoma"/>
                  <w:sz w:val="20"/>
                  <w:szCs w:val="20"/>
                </w:rPr>
                <w:delText>[●]</w:delText>
              </w:r>
            </w:del>
          </w:p>
        </w:tc>
        <w:tc>
          <w:tcPr>
            <w:tcW w:w="1420" w:type="dxa"/>
            <w:tcBorders>
              <w:top w:val="single" w:sz="4" w:space="0" w:color="auto"/>
              <w:left w:val="single" w:sz="4" w:space="0" w:color="auto"/>
              <w:bottom w:val="single" w:sz="4" w:space="0" w:color="auto"/>
              <w:right w:val="single" w:sz="4" w:space="0" w:color="auto"/>
            </w:tcBorders>
            <w:hideMark/>
          </w:tcPr>
          <w:p w14:paraId="24CEC061" w14:textId="77777777" w:rsidR="00EB5CDB" w:rsidRDefault="008E55E6">
            <w:pPr>
              <w:suppressAutoHyphens/>
              <w:spacing w:before="120" w:after="120" w:line="280" w:lineRule="exact"/>
              <w:ind w:left="566" w:hanging="283"/>
              <w:jc w:val="center"/>
              <w:rPr>
                <w:del w:id="1607" w:author="Gabriel Lopes" w:date="2020-09-10T23:12:00Z"/>
                <w:rFonts w:ascii="Verdana" w:hAnsi="Verdana" w:cs="Tahoma"/>
                <w:sz w:val="20"/>
                <w:szCs w:val="20"/>
              </w:rPr>
            </w:pPr>
            <w:del w:id="1608" w:author="Gabriel Lopes" w:date="2020-09-10T23:12:00Z">
              <w:r>
                <w:rPr>
                  <w:rFonts w:ascii="Verdana" w:hAnsi="Verdana" w:cs="Tahoma"/>
                  <w:sz w:val="20"/>
                  <w:szCs w:val="20"/>
                </w:rPr>
                <w:delText>[●]</w:delText>
              </w:r>
            </w:del>
          </w:p>
        </w:tc>
      </w:tr>
      <w:tr w:rsidR="00EB5CDB" w14:paraId="6F61430F" w14:textId="77777777">
        <w:trPr>
          <w:jc w:val="center"/>
          <w:del w:id="1609" w:author="Gabriel Lopes" w:date="2020-09-10T23:12:00Z"/>
        </w:trPr>
        <w:tc>
          <w:tcPr>
            <w:tcW w:w="1407" w:type="dxa"/>
            <w:tcBorders>
              <w:top w:val="single" w:sz="4" w:space="0" w:color="auto"/>
              <w:left w:val="single" w:sz="4" w:space="0" w:color="auto"/>
              <w:bottom w:val="single" w:sz="4" w:space="0" w:color="auto"/>
              <w:right w:val="single" w:sz="4" w:space="0" w:color="auto"/>
            </w:tcBorders>
            <w:hideMark/>
          </w:tcPr>
          <w:p w14:paraId="4B7C6DF5" w14:textId="77777777" w:rsidR="00EB5CDB" w:rsidRDefault="008E55E6">
            <w:pPr>
              <w:suppressAutoHyphens/>
              <w:spacing w:before="120" w:after="120" w:line="280" w:lineRule="exact"/>
              <w:jc w:val="center"/>
              <w:rPr>
                <w:del w:id="1610" w:author="Gabriel Lopes" w:date="2020-09-10T23:12:00Z"/>
                <w:rFonts w:ascii="Verdana" w:hAnsi="Verdana" w:cs="Tahoma"/>
                <w:sz w:val="20"/>
                <w:szCs w:val="20"/>
              </w:rPr>
            </w:pPr>
            <w:del w:id="1611" w:author="Gabriel Lopes" w:date="2020-09-10T23:12:00Z">
              <w:r>
                <w:rPr>
                  <w:rFonts w:ascii="Verdana" w:hAnsi="Verdana" w:cs="Tahoma"/>
                  <w:sz w:val="20"/>
                  <w:szCs w:val="20"/>
                </w:rPr>
                <w:delText>[●]</w:delText>
              </w:r>
            </w:del>
          </w:p>
        </w:tc>
        <w:tc>
          <w:tcPr>
            <w:tcW w:w="1559" w:type="dxa"/>
            <w:tcBorders>
              <w:top w:val="single" w:sz="4" w:space="0" w:color="auto"/>
              <w:left w:val="single" w:sz="4" w:space="0" w:color="auto"/>
              <w:bottom w:val="single" w:sz="4" w:space="0" w:color="auto"/>
              <w:right w:val="single" w:sz="4" w:space="0" w:color="auto"/>
            </w:tcBorders>
          </w:tcPr>
          <w:p w14:paraId="7F933FB8" w14:textId="77777777" w:rsidR="00EB5CDB" w:rsidRDefault="008E55E6">
            <w:pPr>
              <w:suppressAutoHyphens/>
              <w:spacing w:before="120" w:after="120" w:line="280" w:lineRule="exact"/>
              <w:ind w:left="566" w:hanging="283"/>
              <w:jc w:val="center"/>
              <w:rPr>
                <w:del w:id="1612" w:author="Gabriel Lopes" w:date="2020-09-10T23:12:00Z"/>
                <w:rFonts w:ascii="Verdana" w:hAnsi="Verdana" w:cs="Tahoma"/>
                <w:sz w:val="20"/>
                <w:szCs w:val="20"/>
              </w:rPr>
            </w:pPr>
            <w:del w:id="1613" w:author="Gabriel Lopes" w:date="2020-09-10T23:12:00Z">
              <w:r>
                <w:rPr>
                  <w:rFonts w:ascii="Verdana" w:hAnsi="Verdana" w:cs="Tahoma"/>
                  <w:sz w:val="20"/>
                  <w:szCs w:val="20"/>
                </w:rPr>
                <w:delText>[●]</w:delText>
              </w:r>
            </w:del>
          </w:p>
        </w:tc>
        <w:tc>
          <w:tcPr>
            <w:tcW w:w="1559" w:type="dxa"/>
            <w:tcBorders>
              <w:top w:val="single" w:sz="4" w:space="0" w:color="auto"/>
              <w:left w:val="single" w:sz="4" w:space="0" w:color="auto"/>
              <w:bottom w:val="single" w:sz="4" w:space="0" w:color="auto"/>
              <w:right w:val="single" w:sz="4" w:space="0" w:color="auto"/>
            </w:tcBorders>
            <w:hideMark/>
          </w:tcPr>
          <w:p w14:paraId="4F006F60" w14:textId="77777777" w:rsidR="00EB5CDB" w:rsidRDefault="008E55E6">
            <w:pPr>
              <w:suppressAutoHyphens/>
              <w:spacing w:before="120" w:after="120" w:line="280" w:lineRule="exact"/>
              <w:ind w:left="566" w:hanging="283"/>
              <w:jc w:val="center"/>
              <w:rPr>
                <w:del w:id="1614" w:author="Gabriel Lopes" w:date="2020-09-10T23:12:00Z"/>
                <w:rFonts w:ascii="Verdana" w:hAnsi="Verdana" w:cs="Tahoma"/>
                <w:sz w:val="20"/>
                <w:szCs w:val="20"/>
              </w:rPr>
            </w:pPr>
            <w:del w:id="1615" w:author="Gabriel Lopes" w:date="2020-09-10T23:12:00Z">
              <w:r>
                <w:rPr>
                  <w:rFonts w:ascii="Verdana" w:hAnsi="Verdana" w:cs="Tahoma"/>
                  <w:sz w:val="20"/>
                  <w:szCs w:val="20"/>
                </w:rPr>
                <w:delText>[●]</w:delText>
              </w:r>
            </w:del>
          </w:p>
        </w:tc>
        <w:tc>
          <w:tcPr>
            <w:tcW w:w="1420" w:type="dxa"/>
            <w:tcBorders>
              <w:top w:val="single" w:sz="4" w:space="0" w:color="auto"/>
              <w:left w:val="single" w:sz="4" w:space="0" w:color="auto"/>
              <w:bottom w:val="single" w:sz="4" w:space="0" w:color="auto"/>
              <w:right w:val="single" w:sz="4" w:space="0" w:color="auto"/>
            </w:tcBorders>
            <w:hideMark/>
          </w:tcPr>
          <w:p w14:paraId="5EBDA7B1" w14:textId="77777777" w:rsidR="00EB5CDB" w:rsidRDefault="008E55E6">
            <w:pPr>
              <w:suppressAutoHyphens/>
              <w:spacing w:before="120" w:after="120" w:line="280" w:lineRule="exact"/>
              <w:ind w:left="566" w:hanging="283"/>
              <w:jc w:val="center"/>
              <w:rPr>
                <w:del w:id="1616" w:author="Gabriel Lopes" w:date="2020-09-10T23:12:00Z"/>
                <w:rFonts w:ascii="Verdana" w:hAnsi="Verdana" w:cs="Tahoma"/>
                <w:sz w:val="20"/>
                <w:szCs w:val="20"/>
              </w:rPr>
            </w:pPr>
            <w:del w:id="1617" w:author="Gabriel Lopes" w:date="2020-09-10T23:12:00Z">
              <w:r>
                <w:rPr>
                  <w:rFonts w:ascii="Verdana" w:hAnsi="Verdana" w:cs="Tahoma"/>
                  <w:sz w:val="20"/>
                  <w:szCs w:val="20"/>
                </w:rPr>
                <w:delText>[●]</w:delText>
              </w:r>
            </w:del>
          </w:p>
        </w:tc>
        <w:tc>
          <w:tcPr>
            <w:tcW w:w="1135" w:type="dxa"/>
            <w:tcBorders>
              <w:top w:val="single" w:sz="4" w:space="0" w:color="auto"/>
              <w:left w:val="single" w:sz="4" w:space="0" w:color="auto"/>
              <w:bottom w:val="single" w:sz="4" w:space="0" w:color="auto"/>
              <w:right w:val="single" w:sz="4" w:space="0" w:color="auto"/>
            </w:tcBorders>
            <w:hideMark/>
          </w:tcPr>
          <w:p w14:paraId="2CD707C5" w14:textId="77777777" w:rsidR="00EB5CDB" w:rsidRDefault="008E55E6">
            <w:pPr>
              <w:suppressAutoHyphens/>
              <w:spacing w:before="120" w:after="120" w:line="280" w:lineRule="exact"/>
              <w:ind w:left="566" w:hanging="283"/>
              <w:jc w:val="center"/>
              <w:rPr>
                <w:del w:id="1618" w:author="Gabriel Lopes" w:date="2020-09-10T23:12:00Z"/>
                <w:rFonts w:ascii="Verdana" w:hAnsi="Verdana" w:cs="Tahoma"/>
                <w:sz w:val="20"/>
                <w:szCs w:val="20"/>
              </w:rPr>
            </w:pPr>
            <w:del w:id="1619" w:author="Gabriel Lopes" w:date="2020-09-10T23:12:00Z">
              <w:r>
                <w:rPr>
                  <w:rFonts w:ascii="Verdana" w:hAnsi="Verdana" w:cs="Tahoma"/>
                  <w:sz w:val="20"/>
                  <w:szCs w:val="20"/>
                </w:rPr>
                <w:delText>[●]</w:delText>
              </w:r>
            </w:del>
          </w:p>
        </w:tc>
        <w:tc>
          <w:tcPr>
            <w:tcW w:w="1420" w:type="dxa"/>
            <w:tcBorders>
              <w:top w:val="single" w:sz="4" w:space="0" w:color="auto"/>
              <w:left w:val="single" w:sz="4" w:space="0" w:color="auto"/>
              <w:bottom w:val="single" w:sz="4" w:space="0" w:color="auto"/>
              <w:right w:val="single" w:sz="4" w:space="0" w:color="auto"/>
            </w:tcBorders>
            <w:hideMark/>
          </w:tcPr>
          <w:p w14:paraId="5051DB92" w14:textId="77777777" w:rsidR="00EB5CDB" w:rsidRDefault="008E55E6">
            <w:pPr>
              <w:suppressAutoHyphens/>
              <w:spacing w:before="120" w:after="120" w:line="280" w:lineRule="exact"/>
              <w:ind w:left="566" w:hanging="283"/>
              <w:jc w:val="center"/>
              <w:rPr>
                <w:del w:id="1620" w:author="Gabriel Lopes" w:date="2020-09-10T23:12:00Z"/>
                <w:rFonts w:ascii="Verdana" w:hAnsi="Verdana" w:cs="Tahoma"/>
                <w:sz w:val="20"/>
                <w:szCs w:val="20"/>
              </w:rPr>
            </w:pPr>
            <w:del w:id="1621" w:author="Gabriel Lopes" w:date="2020-09-10T23:12:00Z">
              <w:r>
                <w:rPr>
                  <w:rFonts w:ascii="Verdana" w:hAnsi="Verdana" w:cs="Tahoma"/>
                  <w:sz w:val="20"/>
                  <w:szCs w:val="20"/>
                </w:rPr>
                <w:delText>[●]</w:delText>
              </w:r>
            </w:del>
          </w:p>
        </w:tc>
      </w:tr>
      <w:tr w:rsidR="00EB5CDB" w14:paraId="11F3B5FF" w14:textId="77777777">
        <w:trPr>
          <w:jc w:val="center"/>
          <w:del w:id="1622" w:author="Gabriel Lopes" w:date="2020-09-10T23:12:00Z"/>
        </w:trPr>
        <w:tc>
          <w:tcPr>
            <w:tcW w:w="1407" w:type="dxa"/>
            <w:tcBorders>
              <w:top w:val="single" w:sz="4" w:space="0" w:color="auto"/>
              <w:left w:val="single" w:sz="4" w:space="0" w:color="auto"/>
              <w:bottom w:val="single" w:sz="4" w:space="0" w:color="auto"/>
              <w:right w:val="single" w:sz="4" w:space="0" w:color="auto"/>
            </w:tcBorders>
            <w:hideMark/>
          </w:tcPr>
          <w:p w14:paraId="01567A2F" w14:textId="77777777" w:rsidR="00EB5CDB" w:rsidRDefault="008E55E6">
            <w:pPr>
              <w:suppressAutoHyphens/>
              <w:spacing w:before="120" w:after="120" w:line="280" w:lineRule="exact"/>
              <w:ind w:left="566" w:hanging="283"/>
              <w:jc w:val="center"/>
              <w:rPr>
                <w:del w:id="1623" w:author="Gabriel Lopes" w:date="2020-09-10T23:12:00Z"/>
                <w:rFonts w:ascii="Verdana" w:hAnsi="Verdana" w:cs="Tahoma"/>
                <w:b/>
                <w:sz w:val="20"/>
                <w:szCs w:val="20"/>
              </w:rPr>
            </w:pPr>
            <w:del w:id="1624" w:author="Gabriel Lopes" w:date="2020-09-10T23:12:00Z">
              <w:r>
                <w:rPr>
                  <w:rFonts w:ascii="Verdana" w:hAnsi="Verdana" w:cs="Tahoma"/>
                  <w:b/>
                  <w:sz w:val="20"/>
                  <w:szCs w:val="20"/>
                </w:rPr>
                <w:delText>TOTAL</w:delText>
              </w:r>
            </w:del>
          </w:p>
        </w:tc>
        <w:tc>
          <w:tcPr>
            <w:tcW w:w="1559" w:type="dxa"/>
            <w:tcBorders>
              <w:top w:val="single" w:sz="4" w:space="0" w:color="auto"/>
              <w:left w:val="single" w:sz="4" w:space="0" w:color="auto"/>
              <w:bottom w:val="single" w:sz="4" w:space="0" w:color="auto"/>
              <w:right w:val="single" w:sz="4" w:space="0" w:color="auto"/>
            </w:tcBorders>
          </w:tcPr>
          <w:p w14:paraId="6D9A078E" w14:textId="77777777" w:rsidR="00EB5CDB" w:rsidRDefault="008E55E6">
            <w:pPr>
              <w:suppressAutoHyphens/>
              <w:spacing w:before="120" w:after="120" w:line="280" w:lineRule="exact"/>
              <w:ind w:left="566" w:hanging="283"/>
              <w:jc w:val="center"/>
              <w:rPr>
                <w:del w:id="1625" w:author="Gabriel Lopes" w:date="2020-09-10T23:12:00Z"/>
                <w:rFonts w:ascii="Verdana" w:hAnsi="Verdana" w:cs="Tahoma"/>
                <w:sz w:val="20"/>
                <w:szCs w:val="20"/>
              </w:rPr>
            </w:pPr>
            <w:del w:id="1626" w:author="Gabriel Lopes" w:date="2020-09-10T23:12:00Z">
              <w:r>
                <w:rPr>
                  <w:rFonts w:ascii="Verdana" w:hAnsi="Verdana" w:cs="Tahoma"/>
                  <w:sz w:val="20"/>
                  <w:szCs w:val="20"/>
                </w:rPr>
                <w:delText>[●]</w:delText>
              </w:r>
            </w:del>
          </w:p>
        </w:tc>
        <w:tc>
          <w:tcPr>
            <w:tcW w:w="1559" w:type="dxa"/>
            <w:tcBorders>
              <w:top w:val="single" w:sz="4" w:space="0" w:color="auto"/>
              <w:left w:val="single" w:sz="4" w:space="0" w:color="auto"/>
              <w:bottom w:val="single" w:sz="4" w:space="0" w:color="auto"/>
              <w:right w:val="single" w:sz="4" w:space="0" w:color="auto"/>
            </w:tcBorders>
            <w:hideMark/>
          </w:tcPr>
          <w:p w14:paraId="4920D26A" w14:textId="77777777" w:rsidR="00EB5CDB" w:rsidRDefault="008E55E6">
            <w:pPr>
              <w:suppressAutoHyphens/>
              <w:spacing w:before="120" w:after="120" w:line="280" w:lineRule="exact"/>
              <w:ind w:left="566" w:hanging="283"/>
              <w:jc w:val="center"/>
              <w:rPr>
                <w:del w:id="1627" w:author="Gabriel Lopes" w:date="2020-09-10T23:12:00Z"/>
                <w:rFonts w:ascii="Verdana" w:hAnsi="Verdana" w:cs="Tahoma"/>
                <w:sz w:val="20"/>
                <w:szCs w:val="20"/>
              </w:rPr>
            </w:pPr>
            <w:del w:id="1628" w:author="Gabriel Lopes" w:date="2020-09-10T23:12:00Z">
              <w:r>
                <w:rPr>
                  <w:rFonts w:ascii="Verdana" w:hAnsi="Verdana" w:cs="Tahoma"/>
                  <w:sz w:val="20"/>
                  <w:szCs w:val="20"/>
                </w:rPr>
                <w:delText>[●]</w:delText>
              </w:r>
            </w:del>
          </w:p>
        </w:tc>
        <w:tc>
          <w:tcPr>
            <w:tcW w:w="1420" w:type="dxa"/>
            <w:tcBorders>
              <w:top w:val="single" w:sz="4" w:space="0" w:color="auto"/>
              <w:left w:val="single" w:sz="4" w:space="0" w:color="auto"/>
              <w:bottom w:val="single" w:sz="4" w:space="0" w:color="auto"/>
              <w:right w:val="single" w:sz="4" w:space="0" w:color="auto"/>
            </w:tcBorders>
            <w:hideMark/>
          </w:tcPr>
          <w:p w14:paraId="0B350D3E" w14:textId="77777777" w:rsidR="00EB5CDB" w:rsidRDefault="008E55E6">
            <w:pPr>
              <w:suppressAutoHyphens/>
              <w:spacing w:before="120" w:after="120" w:line="280" w:lineRule="exact"/>
              <w:ind w:left="566" w:hanging="283"/>
              <w:jc w:val="center"/>
              <w:rPr>
                <w:del w:id="1629" w:author="Gabriel Lopes" w:date="2020-09-10T23:12:00Z"/>
                <w:rFonts w:ascii="Verdana" w:hAnsi="Verdana" w:cs="Tahoma"/>
                <w:sz w:val="20"/>
                <w:szCs w:val="20"/>
              </w:rPr>
            </w:pPr>
            <w:del w:id="1630" w:author="Gabriel Lopes" w:date="2020-09-10T23:12:00Z">
              <w:r>
                <w:rPr>
                  <w:rFonts w:ascii="Verdana" w:hAnsi="Verdana" w:cs="Tahoma"/>
                  <w:sz w:val="20"/>
                  <w:szCs w:val="20"/>
                </w:rPr>
                <w:delText>[●]</w:delText>
              </w:r>
            </w:del>
          </w:p>
        </w:tc>
        <w:tc>
          <w:tcPr>
            <w:tcW w:w="1135" w:type="dxa"/>
            <w:tcBorders>
              <w:top w:val="single" w:sz="4" w:space="0" w:color="auto"/>
              <w:left w:val="single" w:sz="4" w:space="0" w:color="auto"/>
              <w:bottom w:val="single" w:sz="4" w:space="0" w:color="auto"/>
              <w:right w:val="single" w:sz="4" w:space="0" w:color="auto"/>
            </w:tcBorders>
            <w:hideMark/>
          </w:tcPr>
          <w:p w14:paraId="0D49CA1C" w14:textId="77777777" w:rsidR="00EB5CDB" w:rsidRDefault="008E55E6">
            <w:pPr>
              <w:suppressAutoHyphens/>
              <w:spacing w:before="120" w:after="120" w:line="280" w:lineRule="exact"/>
              <w:ind w:left="566" w:hanging="283"/>
              <w:jc w:val="center"/>
              <w:rPr>
                <w:del w:id="1631" w:author="Gabriel Lopes" w:date="2020-09-10T23:12:00Z"/>
                <w:rFonts w:ascii="Verdana" w:hAnsi="Verdana" w:cs="Tahoma"/>
                <w:sz w:val="20"/>
                <w:szCs w:val="20"/>
              </w:rPr>
            </w:pPr>
            <w:del w:id="1632" w:author="Gabriel Lopes" w:date="2020-09-10T23:12:00Z">
              <w:r>
                <w:rPr>
                  <w:rFonts w:ascii="Verdana" w:hAnsi="Verdana" w:cs="Tahoma"/>
                  <w:sz w:val="20"/>
                  <w:szCs w:val="20"/>
                </w:rPr>
                <w:delText>[●]</w:delText>
              </w:r>
            </w:del>
          </w:p>
        </w:tc>
        <w:tc>
          <w:tcPr>
            <w:tcW w:w="1420" w:type="dxa"/>
            <w:tcBorders>
              <w:top w:val="single" w:sz="4" w:space="0" w:color="auto"/>
              <w:left w:val="single" w:sz="4" w:space="0" w:color="auto"/>
              <w:bottom w:val="single" w:sz="4" w:space="0" w:color="auto"/>
              <w:right w:val="single" w:sz="4" w:space="0" w:color="auto"/>
            </w:tcBorders>
            <w:hideMark/>
          </w:tcPr>
          <w:p w14:paraId="62DB4BB1" w14:textId="77777777" w:rsidR="00EB5CDB" w:rsidRDefault="008E55E6">
            <w:pPr>
              <w:suppressAutoHyphens/>
              <w:spacing w:before="120" w:after="120" w:line="280" w:lineRule="exact"/>
              <w:ind w:left="566" w:hanging="283"/>
              <w:jc w:val="center"/>
              <w:rPr>
                <w:del w:id="1633" w:author="Gabriel Lopes" w:date="2020-09-10T23:12:00Z"/>
                <w:rFonts w:ascii="Verdana" w:hAnsi="Verdana" w:cs="Tahoma"/>
                <w:sz w:val="20"/>
                <w:szCs w:val="20"/>
              </w:rPr>
            </w:pPr>
            <w:del w:id="1634" w:author="Gabriel Lopes" w:date="2020-09-10T23:12:00Z">
              <w:r>
                <w:rPr>
                  <w:rFonts w:ascii="Verdana" w:hAnsi="Verdana" w:cs="Tahoma"/>
                  <w:sz w:val="20"/>
                  <w:szCs w:val="20"/>
                </w:rPr>
                <w:delText>[●]</w:delText>
              </w:r>
            </w:del>
          </w:p>
        </w:tc>
      </w:tr>
    </w:tbl>
    <w:p w14:paraId="4D99B24E" w14:textId="77777777" w:rsidR="00EB5CDB" w:rsidRDefault="00EB5CDB">
      <w:pPr>
        <w:spacing w:before="120" w:after="120" w:line="280" w:lineRule="exact"/>
        <w:jc w:val="center"/>
        <w:rPr>
          <w:del w:id="1635" w:author="Gabriel Lopes" w:date="2020-09-10T23:12:00Z"/>
          <w:rFonts w:ascii="Verdana" w:hAnsi="Verdana" w:cs="Tahoma"/>
          <w:b/>
          <w:sz w:val="20"/>
          <w:szCs w:val="20"/>
        </w:rPr>
      </w:pPr>
    </w:p>
    <w:p w14:paraId="1C5A3CCB" w14:textId="77777777" w:rsidR="00EB5CDB" w:rsidRDefault="008E55E6">
      <w:pPr>
        <w:spacing w:before="120" w:after="120" w:line="280" w:lineRule="exact"/>
        <w:jc w:val="center"/>
        <w:rPr>
          <w:del w:id="1636" w:author="Gabriel Lopes" w:date="2020-09-10T23:12:00Z"/>
          <w:rFonts w:ascii="Verdana" w:hAnsi="Verdana" w:cs="Tahoma"/>
          <w:b/>
          <w:sz w:val="20"/>
          <w:szCs w:val="20"/>
        </w:rPr>
      </w:pPr>
      <w:del w:id="1637" w:author="Gabriel Lopes" w:date="2020-09-10T23:12:00Z">
        <w:r>
          <w:rPr>
            <w:rFonts w:ascii="Verdana" w:hAnsi="Verdana" w:cs="Tahoma"/>
            <w:b/>
            <w:sz w:val="20"/>
            <w:szCs w:val="20"/>
          </w:rPr>
          <w:delText>Sumário de CCB</w:delText>
        </w:r>
      </w:del>
    </w:p>
    <w:p w14:paraId="4CDB0526" w14:textId="77777777" w:rsidR="00EB5CDB" w:rsidRDefault="00EB5CDB">
      <w:pPr>
        <w:spacing w:before="120" w:after="120" w:line="280" w:lineRule="exact"/>
        <w:jc w:val="center"/>
        <w:rPr>
          <w:del w:id="1638" w:author="Gabriel Lopes" w:date="2020-09-10T23:12:00Z"/>
          <w:rFonts w:ascii="Verdana" w:hAnsi="Verdana" w:cs="Tahoma"/>
          <w:b/>
          <w:sz w:val="20"/>
          <w:szCs w:val="20"/>
        </w:rPr>
      </w:pPr>
    </w:p>
    <w:tbl>
      <w:tblPr>
        <w:tblStyle w:val="Tabelacomgrade"/>
        <w:tblW w:w="8646" w:type="dxa"/>
        <w:tblInd w:w="421" w:type="dxa"/>
        <w:tblLayout w:type="fixed"/>
        <w:tblLook w:val="04A0" w:firstRow="1" w:lastRow="0" w:firstColumn="1" w:lastColumn="0" w:noHBand="0" w:noVBand="1"/>
      </w:tblPr>
      <w:tblGrid>
        <w:gridCol w:w="1038"/>
        <w:gridCol w:w="2931"/>
        <w:gridCol w:w="2409"/>
        <w:gridCol w:w="2268"/>
      </w:tblGrid>
      <w:tr w:rsidR="00EB5CDB" w14:paraId="5F57C1DE" w14:textId="77777777">
        <w:trPr>
          <w:del w:id="1639" w:author="Gabriel Lopes" w:date="2020-09-10T23:12:00Z"/>
        </w:trPr>
        <w:tc>
          <w:tcPr>
            <w:tcW w:w="8646" w:type="dxa"/>
            <w:gridSpan w:val="4"/>
            <w:tcBorders>
              <w:top w:val="single" w:sz="4" w:space="0" w:color="auto"/>
              <w:left w:val="single" w:sz="4" w:space="0" w:color="auto"/>
              <w:bottom w:val="single" w:sz="4" w:space="0" w:color="auto"/>
              <w:right w:val="single" w:sz="4" w:space="0" w:color="auto"/>
            </w:tcBorders>
            <w:hideMark/>
          </w:tcPr>
          <w:p w14:paraId="09614EA3" w14:textId="77777777" w:rsidR="00EB5CDB" w:rsidRDefault="008E55E6">
            <w:pPr>
              <w:spacing w:before="120" w:after="120" w:line="280" w:lineRule="exact"/>
              <w:jc w:val="center"/>
              <w:rPr>
                <w:del w:id="1640" w:author="Gabriel Lopes" w:date="2020-09-10T23:12:00Z"/>
                <w:rFonts w:ascii="Verdana" w:hAnsi="Verdana" w:cs="Tahoma"/>
                <w:b/>
                <w:sz w:val="20"/>
                <w:szCs w:val="20"/>
              </w:rPr>
            </w:pPr>
            <w:del w:id="1641" w:author="Gabriel Lopes" w:date="2020-09-10T23:12:00Z">
              <w:r>
                <w:rPr>
                  <w:rFonts w:ascii="Verdana" w:hAnsi="Verdana" w:cs="Tahoma"/>
                  <w:b/>
                  <w:sz w:val="20"/>
                  <w:szCs w:val="20"/>
                </w:rPr>
                <w:delText xml:space="preserve">Relatório de recebimentos </w:delText>
              </w:r>
            </w:del>
          </w:p>
          <w:p w14:paraId="75126FCB" w14:textId="77777777" w:rsidR="00EB5CDB" w:rsidRDefault="008E55E6">
            <w:pPr>
              <w:spacing w:before="120" w:after="120" w:line="280" w:lineRule="exact"/>
              <w:jc w:val="center"/>
              <w:rPr>
                <w:del w:id="1642" w:author="Gabriel Lopes" w:date="2020-09-10T23:12:00Z"/>
                <w:rFonts w:ascii="Verdana" w:hAnsi="Verdana" w:cs="Tahoma"/>
                <w:b/>
                <w:sz w:val="20"/>
                <w:szCs w:val="20"/>
              </w:rPr>
            </w:pPr>
            <w:del w:id="1643" w:author="Gabriel Lopes" w:date="2020-09-10T23:12:00Z">
              <w:r>
                <w:rPr>
                  <w:rFonts w:ascii="Verdana" w:hAnsi="Verdana" w:cs="Tahoma"/>
                  <w:b/>
                  <w:sz w:val="20"/>
                  <w:szCs w:val="20"/>
                </w:rPr>
                <w:delText xml:space="preserve">Mês de [●] </w:delText>
              </w:r>
            </w:del>
          </w:p>
        </w:tc>
      </w:tr>
      <w:tr w:rsidR="00EB5CDB" w14:paraId="22D4EFEE" w14:textId="77777777">
        <w:trPr>
          <w:del w:id="1644" w:author="Gabriel Lopes" w:date="2020-09-10T23:12:00Z"/>
        </w:trPr>
        <w:tc>
          <w:tcPr>
            <w:tcW w:w="1038" w:type="dxa"/>
            <w:tcBorders>
              <w:top w:val="single" w:sz="4" w:space="0" w:color="auto"/>
              <w:left w:val="single" w:sz="4" w:space="0" w:color="auto"/>
              <w:bottom w:val="single" w:sz="4" w:space="0" w:color="auto"/>
              <w:right w:val="single" w:sz="4" w:space="0" w:color="auto"/>
            </w:tcBorders>
            <w:hideMark/>
          </w:tcPr>
          <w:p w14:paraId="44B55D0E" w14:textId="77777777" w:rsidR="00EB5CDB" w:rsidRDefault="008E55E6">
            <w:pPr>
              <w:spacing w:before="120" w:after="120" w:line="280" w:lineRule="exact"/>
              <w:jc w:val="center"/>
              <w:rPr>
                <w:del w:id="1645" w:author="Gabriel Lopes" w:date="2020-09-10T23:12:00Z"/>
                <w:rFonts w:ascii="Verdana" w:hAnsi="Verdana" w:cs="Tahoma"/>
                <w:b/>
                <w:sz w:val="20"/>
                <w:szCs w:val="20"/>
              </w:rPr>
            </w:pPr>
            <w:del w:id="1646" w:author="Gabriel Lopes" w:date="2020-09-10T23:12:00Z">
              <w:r>
                <w:rPr>
                  <w:rFonts w:ascii="Verdana" w:hAnsi="Verdana" w:cs="Tahoma"/>
                  <w:b/>
                  <w:sz w:val="20"/>
                  <w:szCs w:val="20"/>
                </w:rPr>
                <w:delText>CCB N.º</w:delText>
              </w:r>
            </w:del>
          </w:p>
        </w:tc>
        <w:tc>
          <w:tcPr>
            <w:tcW w:w="2931" w:type="dxa"/>
            <w:tcBorders>
              <w:top w:val="single" w:sz="4" w:space="0" w:color="auto"/>
              <w:left w:val="single" w:sz="4" w:space="0" w:color="auto"/>
              <w:bottom w:val="single" w:sz="4" w:space="0" w:color="auto"/>
              <w:right w:val="single" w:sz="4" w:space="0" w:color="auto"/>
            </w:tcBorders>
            <w:hideMark/>
          </w:tcPr>
          <w:p w14:paraId="7CBFC224" w14:textId="77777777" w:rsidR="00EB5CDB" w:rsidRDefault="008E55E6">
            <w:pPr>
              <w:suppressAutoHyphens/>
              <w:spacing w:before="120" w:after="120" w:line="280" w:lineRule="exact"/>
              <w:ind w:left="566" w:hanging="283"/>
              <w:jc w:val="center"/>
              <w:rPr>
                <w:del w:id="1647" w:author="Gabriel Lopes" w:date="2020-09-10T23:12:00Z"/>
                <w:rFonts w:ascii="Verdana" w:hAnsi="Verdana" w:cs="Tahoma"/>
                <w:b/>
                <w:sz w:val="20"/>
                <w:szCs w:val="20"/>
              </w:rPr>
            </w:pPr>
            <w:del w:id="1648" w:author="Gabriel Lopes" w:date="2020-09-10T23:12:00Z">
              <w:r>
                <w:rPr>
                  <w:rFonts w:ascii="Verdana" w:hAnsi="Verdana" w:cs="Tahoma"/>
                  <w:b/>
                  <w:sz w:val="20"/>
                  <w:szCs w:val="20"/>
                </w:rPr>
                <w:delText xml:space="preserve">Amortização no mês (R$) </w:delText>
              </w:r>
            </w:del>
          </w:p>
        </w:tc>
        <w:tc>
          <w:tcPr>
            <w:tcW w:w="2409" w:type="dxa"/>
            <w:tcBorders>
              <w:top w:val="single" w:sz="4" w:space="0" w:color="auto"/>
              <w:left w:val="single" w:sz="4" w:space="0" w:color="auto"/>
              <w:bottom w:val="single" w:sz="4" w:space="0" w:color="auto"/>
              <w:right w:val="single" w:sz="4" w:space="0" w:color="auto"/>
            </w:tcBorders>
            <w:hideMark/>
          </w:tcPr>
          <w:p w14:paraId="6387DA09" w14:textId="77777777" w:rsidR="00EB5CDB" w:rsidRDefault="008E55E6">
            <w:pPr>
              <w:spacing w:before="120" w:after="120" w:line="280" w:lineRule="exact"/>
              <w:jc w:val="center"/>
              <w:rPr>
                <w:del w:id="1649" w:author="Gabriel Lopes" w:date="2020-09-10T23:12:00Z"/>
                <w:rFonts w:ascii="Verdana" w:hAnsi="Verdana" w:cs="Tahoma"/>
                <w:b/>
                <w:sz w:val="20"/>
                <w:szCs w:val="20"/>
              </w:rPr>
            </w:pPr>
            <w:del w:id="1650" w:author="Gabriel Lopes" w:date="2020-09-10T23:12:00Z">
              <w:r>
                <w:rPr>
                  <w:rFonts w:ascii="Verdana" w:hAnsi="Verdana" w:cs="Tahoma"/>
                  <w:b/>
                  <w:sz w:val="20"/>
                  <w:szCs w:val="20"/>
                </w:rPr>
                <w:delText>Juros no mês (R$)</w:delText>
              </w:r>
            </w:del>
          </w:p>
        </w:tc>
        <w:tc>
          <w:tcPr>
            <w:tcW w:w="2268" w:type="dxa"/>
            <w:tcBorders>
              <w:top w:val="single" w:sz="4" w:space="0" w:color="auto"/>
              <w:left w:val="single" w:sz="4" w:space="0" w:color="auto"/>
              <w:bottom w:val="single" w:sz="4" w:space="0" w:color="auto"/>
              <w:right w:val="single" w:sz="4" w:space="0" w:color="auto"/>
            </w:tcBorders>
            <w:hideMark/>
          </w:tcPr>
          <w:p w14:paraId="6DC467F4" w14:textId="77777777" w:rsidR="00EB5CDB" w:rsidRDefault="008E55E6">
            <w:pPr>
              <w:spacing w:before="120" w:after="120" w:line="280" w:lineRule="exact"/>
              <w:jc w:val="center"/>
              <w:rPr>
                <w:del w:id="1651" w:author="Gabriel Lopes" w:date="2020-09-10T23:12:00Z"/>
                <w:rFonts w:ascii="Verdana" w:hAnsi="Verdana" w:cs="Tahoma"/>
                <w:sz w:val="20"/>
                <w:szCs w:val="20"/>
              </w:rPr>
            </w:pPr>
            <w:del w:id="1652" w:author="Gabriel Lopes" w:date="2020-09-10T23:12:00Z">
              <w:r>
                <w:rPr>
                  <w:rFonts w:ascii="Verdana" w:hAnsi="Verdana" w:cs="Tahoma"/>
                  <w:b/>
                  <w:sz w:val="20"/>
                  <w:szCs w:val="20"/>
                </w:rPr>
                <w:delText xml:space="preserve">Total no Período (R$) </w:delText>
              </w:r>
            </w:del>
          </w:p>
        </w:tc>
      </w:tr>
      <w:tr w:rsidR="00EB5CDB" w14:paraId="12C82DDA" w14:textId="77777777">
        <w:trPr>
          <w:del w:id="1653" w:author="Gabriel Lopes" w:date="2020-09-10T23:12:00Z"/>
        </w:trPr>
        <w:tc>
          <w:tcPr>
            <w:tcW w:w="1038" w:type="dxa"/>
            <w:tcBorders>
              <w:top w:val="single" w:sz="4" w:space="0" w:color="auto"/>
              <w:left w:val="single" w:sz="4" w:space="0" w:color="auto"/>
              <w:bottom w:val="single" w:sz="4" w:space="0" w:color="auto"/>
              <w:right w:val="single" w:sz="4" w:space="0" w:color="auto"/>
            </w:tcBorders>
            <w:hideMark/>
          </w:tcPr>
          <w:p w14:paraId="5E0553B4" w14:textId="77777777" w:rsidR="00EB5CDB" w:rsidRDefault="008E55E6">
            <w:pPr>
              <w:suppressAutoHyphens/>
              <w:spacing w:before="120" w:after="120" w:line="280" w:lineRule="exact"/>
              <w:ind w:left="566" w:hanging="283"/>
              <w:jc w:val="center"/>
              <w:rPr>
                <w:del w:id="1654" w:author="Gabriel Lopes" w:date="2020-09-10T23:12:00Z"/>
                <w:rFonts w:ascii="Verdana" w:hAnsi="Verdana" w:cs="Tahoma"/>
                <w:sz w:val="20"/>
                <w:szCs w:val="20"/>
              </w:rPr>
            </w:pPr>
            <w:del w:id="1655" w:author="Gabriel Lopes" w:date="2020-09-10T23:12:00Z">
              <w:r>
                <w:rPr>
                  <w:rFonts w:ascii="Verdana" w:hAnsi="Verdana" w:cs="Tahoma"/>
                  <w:sz w:val="20"/>
                  <w:szCs w:val="20"/>
                </w:rPr>
                <w:delText>[●]</w:delText>
              </w:r>
            </w:del>
          </w:p>
        </w:tc>
        <w:tc>
          <w:tcPr>
            <w:tcW w:w="2931" w:type="dxa"/>
            <w:tcBorders>
              <w:top w:val="single" w:sz="4" w:space="0" w:color="auto"/>
              <w:left w:val="single" w:sz="4" w:space="0" w:color="auto"/>
              <w:bottom w:val="single" w:sz="4" w:space="0" w:color="auto"/>
              <w:right w:val="single" w:sz="4" w:space="0" w:color="auto"/>
            </w:tcBorders>
            <w:hideMark/>
          </w:tcPr>
          <w:p w14:paraId="0D68FCDB" w14:textId="77777777" w:rsidR="00EB5CDB" w:rsidRDefault="008E55E6">
            <w:pPr>
              <w:suppressAutoHyphens/>
              <w:spacing w:before="120" w:after="120" w:line="280" w:lineRule="exact"/>
              <w:ind w:left="566" w:hanging="283"/>
              <w:jc w:val="center"/>
              <w:rPr>
                <w:del w:id="1656" w:author="Gabriel Lopes" w:date="2020-09-10T23:12:00Z"/>
                <w:rFonts w:ascii="Verdana" w:hAnsi="Verdana" w:cs="Tahoma"/>
                <w:sz w:val="20"/>
                <w:szCs w:val="20"/>
              </w:rPr>
            </w:pPr>
            <w:del w:id="1657" w:author="Gabriel Lopes" w:date="2020-09-10T23:12:00Z">
              <w:r>
                <w:rPr>
                  <w:rFonts w:ascii="Verdana" w:hAnsi="Verdana" w:cs="Tahoma"/>
                  <w:sz w:val="20"/>
                  <w:szCs w:val="20"/>
                </w:rPr>
                <w:delText>[●]</w:delText>
              </w:r>
            </w:del>
          </w:p>
        </w:tc>
        <w:tc>
          <w:tcPr>
            <w:tcW w:w="2409" w:type="dxa"/>
            <w:tcBorders>
              <w:top w:val="single" w:sz="4" w:space="0" w:color="auto"/>
              <w:left w:val="single" w:sz="4" w:space="0" w:color="auto"/>
              <w:bottom w:val="single" w:sz="4" w:space="0" w:color="auto"/>
              <w:right w:val="single" w:sz="4" w:space="0" w:color="auto"/>
            </w:tcBorders>
            <w:hideMark/>
          </w:tcPr>
          <w:p w14:paraId="0FB91695" w14:textId="77777777" w:rsidR="00EB5CDB" w:rsidRDefault="008E55E6">
            <w:pPr>
              <w:suppressAutoHyphens/>
              <w:spacing w:before="120" w:after="120" w:line="280" w:lineRule="exact"/>
              <w:ind w:left="566" w:hanging="283"/>
              <w:jc w:val="center"/>
              <w:rPr>
                <w:del w:id="1658" w:author="Gabriel Lopes" w:date="2020-09-10T23:12:00Z"/>
                <w:rFonts w:ascii="Verdana" w:hAnsi="Verdana" w:cs="Tahoma"/>
                <w:sz w:val="20"/>
                <w:szCs w:val="20"/>
              </w:rPr>
            </w:pPr>
            <w:del w:id="1659" w:author="Gabriel Lopes" w:date="2020-09-10T23:12:00Z">
              <w:r>
                <w:rPr>
                  <w:rFonts w:ascii="Verdana" w:hAnsi="Verdana" w:cs="Tahoma"/>
                  <w:sz w:val="20"/>
                  <w:szCs w:val="20"/>
                </w:rPr>
                <w:delText>[●]</w:delText>
              </w:r>
            </w:del>
          </w:p>
        </w:tc>
        <w:tc>
          <w:tcPr>
            <w:tcW w:w="2268" w:type="dxa"/>
            <w:tcBorders>
              <w:top w:val="single" w:sz="4" w:space="0" w:color="auto"/>
              <w:left w:val="single" w:sz="4" w:space="0" w:color="auto"/>
              <w:bottom w:val="single" w:sz="4" w:space="0" w:color="auto"/>
              <w:right w:val="single" w:sz="4" w:space="0" w:color="auto"/>
            </w:tcBorders>
            <w:hideMark/>
          </w:tcPr>
          <w:p w14:paraId="4AA40E5F" w14:textId="77777777" w:rsidR="00EB5CDB" w:rsidRDefault="008E55E6">
            <w:pPr>
              <w:suppressAutoHyphens/>
              <w:spacing w:before="120" w:after="120" w:line="280" w:lineRule="exact"/>
              <w:ind w:left="566" w:hanging="283"/>
              <w:jc w:val="center"/>
              <w:rPr>
                <w:del w:id="1660" w:author="Gabriel Lopes" w:date="2020-09-10T23:12:00Z"/>
                <w:rFonts w:ascii="Verdana" w:hAnsi="Verdana" w:cs="Tahoma"/>
                <w:sz w:val="20"/>
                <w:szCs w:val="20"/>
              </w:rPr>
            </w:pPr>
            <w:del w:id="1661" w:author="Gabriel Lopes" w:date="2020-09-10T23:12:00Z">
              <w:r>
                <w:rPr>
                  <w:rFonts w:ascii="Verdana" w:hAnsi="Verdana" w:cs="Tahoma"/>
                  <w:sz w:val="20"/>
                  <w:szCs w:val="20"/>
                </w:rPr>
                <w:delText>[●]</w:delText>
              </w:r>
            </w:del>
          </w:p>
        </w:tc>
      </w:tr>
      <w:tr w:rsidR="00EB5CDB" w14:paraId="68685674" w14:textId="77777777">
        <w:trPr>
          <w:del w:id="1662" w:author="Gabriel Lopes" w:date="2020-09-10T23:12:00Z"/>
        </w:trPr>
        <w:tc>
          <w:tcPr>
            <w:tcW w:w="1038" w:type="dxa"/>
            <w:tcBorders>
              <w:top w:val="single" w:sz="4" w:space="0" w:color="auto"/>
              <w:left w:val="single" w:sz="4" w:space="0" w:color="auto"/>
              <w:bottom w:val="single" w:sz="4" w:space="0" w:color="auto"/>
              <w:right w:val="single" w:sz="4" w:space="0" w:color="auto"/>
            </w:tcBorders>
            <w:hideMark/>
          </w:tcPr>
          <w:p w14:paraId="2493C7C8" w14:textId="77777777" w:rsidR="00EB5CDB" w:rsidRDefault="008E55E6">
            <w:pPr>
              <w:suppressAutoHyphens/>
              <w:spacing w:before="120" w:after="120" w:line="280" w:lineRule="exact"/>
              <w:ind w:left="566" w:hanging="283"/>
              <w:jc w:val="center"/>
              <w:rPr>
                <w:del w:id="1663" w:author="Gabriel Lopes" w:date="2020-09-10T23:12:00Z"/>
                <w:rFonts w:ascii="Verdana" w:hAnsi="Verdana" w:cs="Tahoma"/>
                <w:sz w:val="20"/>
                <w:szCs w:val="20"/>
              </w:rPr>
            </w:pPr>
            <w:del w:id="1664" w:author="Gabriel Lopes" w:date="2020-09-10T23:12:00Z">
              <w:r>
                <w:rPr>
                  <w:rFonts w:ascii="Verdana" w:hAnsi="Verdana" w:cs="Tahoma"/>
                  <w:sz w:val="20"/>
                  <w:szCs w:val="20"/>
                </w:rPr>
                <w:lastRenderedPageBreak/>
                <w:delText>[●]</w:delText>
              </w:r>
            </w:del>
          </w:p>
        </w:tc>
        <w:tc>
          <w:tcPr>
            <w:tcW w:w="2931" w:type="dxa"/>
            <w:tcBorders>
              <w:top w:val="single" w:sz="4" w:space="0" w:color="auto"/>
              <w:left w:val="single" w:sz="4" w:space="0" w:color="auto"/>
              <w:bottom w:val="single" w:sz="4" w:space="0" w:color="auto"/>
              <w:right w:val="single" w:sz="4" w:space="0" w:color="auto"/>
            </w:tcBorders>
            <w:hideMark/>
          </w:tcPr>
          <w:p w14:paraId="5464175A" w14:textId="77777777" w:rsidR="00EB5CDB" w:rsidRDefault="008E55E6">
            <w:pPr>
              <w:suppressAutoHyphens/>
              <w:spacing w:before="120" w:after="120" w:line="280" w:lineRule="exact"/>
              <w:ind w:left="566" w:hanging="283"/>
              <w:jc w:val="center"/>
              <w:rPr>
                <w:del w:id="1665" w:author="Gabriel Lopes" w:date="2020-09-10T23:12:00Z"/>
                <w:rFonts w:ascii="Verdana" w:hAnsi="Verdana" w:cs="Tahoma"/>
                <w:sz w:val="20"/>
                <w:szCs w:val="20"/>
              </w:rPr>
            </w:pPr>
            <w:del w:id="1666" w:author="Gabriel Lopes" w:date="2020-09-10T23:12:00Z">
              <w:r>
                <w:rPr>
                  <w:rFonts w:ascii="Verdana" w:hAnsi="Verdana" w:cs="Tahoma"/>
                  <w:sz w:val="20"/>
                  <w:szCs w:val="20"/>
                </w:rPr>
                <w:delText>[●]</w:delText>
              </w:r>
            </w:del>
          </w:p>
        </w:tc>
        <w:tc>
          <w:tcPr>
            <w:tcW w:w="2409" w:type="dxa"/>
            <w:tcBorders>
              <w:top w:val="single" w:sz="4" w:space="0" w:color="auto"/>
              <w:left w:val="single" w:sz="4" w:space="0" w:color="auto"/>
              <w:bottom w:val="single" w:sz="4" w:space="0" w:color="auto"/>
              <w:right w:val="single" w:sz="4" w:space="0" w:color="auto"/>
            </w:tcBorders>
            <w:hideMark/>
          </w:tcPr>
          <w:p w14:paraId="1EE0AD6A" w14:textId="77777777" w:rsidR="00EB5CDB" w:rsidRDefault="008E55E6">
            <w:pPr>
              <w:suppressAutoHyphens/>
              <w:spacing w:before="120" w:after="120" w:line="280" w:lineRule="exact"/>
              <w:ind w:left="566" w:hanging="283"/>
              <w:jc w:val="center"/>
              <w:rPr>
                <w:del w:id="1667" w:author="Gabriel Lopes" w:date="2020-09-10T23:12:00Z"/>
                <w:rFonts w:ascii="Verdana" w:hAnsi="Verdana" w:cs="Tahoma"/>
                <w:sz w:val="20"/>
                <w:szCs w:val="20"/>
              </w:rPr>
            </w:pPr>
            <w:del w:id="1668" w:author="Gabriel Lopes" w:date="2020-09-10T23:12:00Z">
              <w:r>
                <w:rPr>
                  <w:rFonts w:ascii="Verdana" w:hAnsi="Verdana" w:cs="Tahoma"/>
                  <w:sz w:val="20"/>
                  <w:szCs w:val="20"/>
                </w:rPr>
                <w:delText>[●]</w:delText>
              </w:r>
            </w:del>
          </w:p>
        </w:tc>
        <w:tc>
          <w:tcPr>
            <w:tcW w:w="2268" w:type="dxa"/>
            <w:tcBorders>
              <w:top w:val="single" w:sz="4" w:space="0" w:color="auto"/>
              <w:left w:val="single" w:sz="4" w:space="0" w:color="auto"/>
              <w:bottom w:val="single" w:sz="4" w:space="0" w:color="auto"/>
              <w:right w:val="single" w:sz="4" w:space="0" w:color="auto"/>
            </w:tcBorders>
            <w:hideMark/>
          </w:tcPr>
          <w:p w14:paraId="2C698D8E" w14:textId="77777777" w:rsidR="00EB5CDB" w:rsidRDefault="008E55E6">
            <w:pPr>
              <w:suppressAutoHyphens/>
              <w:spacing w:before="120" w:after="120" w:line="280" w:lineRule="exact"/>
              <w:ind w:left="566" w:hanging="283"/>
              <w:jc w:val="center"/>
              <w:rPr>
                <w:del w:id="1669" w:author="Gabriel Lopes" w:date="2020-09-10T23:12:00Z"/>
                <w:rFonts w:ascii="Verdana" w:hAnsi="Verdana" w:cs="Tahoma"/>
                <w:sz w:val="20"/>
                <w:szCs w:val="20"/>
              </w:rPr>
            </w:pPr>
            <w:del w:id="1670" w:author="Gabriel Lopes" w:date="2020-09-10T23:12:00Z">
              <w:r>
                <w:rPr>
                  <w:rFonts w:ascii="Verdana" w:hAnsi="Verdana" w:cs="Tahoma"/>
                  <w:sz w:val="20"/>
                  <w:szCs w:val="20"/>
                </w:rPr>
                <w:delText>[●]</w:delText>
              </w:r>
            </w:del>
          </w:p>
        </w:tc>
      </w:tr>
      <w:tr w:rsidR="00EB5CDB" w14:paraId="4E49DDDF" w14:textId="77777777">
        <w:trPr>
          <w:del w:id="1671" w:author="Gabriel Lopes" w:date="2020-09-10T23:12:00Z"/>
        </w:trPr>
        <w:tc>
          <w:tcPr>
            <w:tcW w:w="1038" w:type="dxa"/>
            <w:tcBorders>
              <w:top w:val="single" w:sz="4" w:space="0" w:color="auto"/>
              <w:left w:val="single" w:sz="4" w:space="0" w:color="auto"/>
              <w:bottom w:val="single" w:sz="4" w:space="0" w:color="auto"/>
              <w:right w:val="single" w:sz="4" w:space="0" w:color="auto"/>
            </w:tcBorders>
            <w:hideMark/>
          </w:tcPr>
          <w:p w14:paraId="05C98021" w14:textId="77777777" w:rsidR="00EB5CDB" w:rsidRDefault="008E55E6">
            <w:pPr>
              <w:suppressAutoHyphens/>
              <w:spacing w:before="120" w:after="120" w:line="280" w:lineRule="exact"/>
              <w:ind w:left="566" w:hanging="283"/>
              <w:jc w:val="center"/>
              <w:rPr>
                <w:del w:id="1672" w:author="Gabriel Lopes" w:date="2020-09-10T23:12:00Z"/>
                <w:rFonts w:ascii="Verdana" w:hAnsi="Verdana" w:cs="Tahoma"/>
                <w:sz w:val="20"/>
                <w:szCs w:val="20"/>
              </w:rPr>
            </w:pPr>
            <w:del w:id="1673" w:author="Gabriel Lopes" w:date="2020-09-10T23:12:00Z">
              <w:r>
                <w:rPr>
                  <w:rFonts w:ascii="Verdana" w:hAnsi="Verdana" w:cs="Tahoma"/>
                  <w:sz w:val="20"/>
                  <w:szCs w:val="20"/>
                </w:rPr>
                <w:delText>[●]</w:delText>
              </w:r>
            </w:del>
          </w:p>
        </w:tc>
        <w:tc>
          <w:tcPr>
            <w:tcW w:w="2931" w:type="dxa"/>
            <w:tcBorders>
              <w:top w:val="single" w:sz="4" w:space="0" w:color="auto"/>
              <w:left w:val="single" w:sz="4" w:space="0" w:color="auto"/>
              <w:bottom w:val="single" w:sz="4" w:space="0" w:color="auto"/>
              <w:right w:val="single" w:sz="4" w:space="0" w:color="auto"/>
            </w:tcBorders>
            <w:hideMark/>
          </w:tcPr>
          <w:p w14:paraId="1E451941" w14:textId="77777777" w:rsidR="00EB5CDB" w:rsidRDefault="008E55E6">
            <w:pPr>
              <w:suppressAutoHyphens/>
              <w:spacing w:before="120" w:after="120" w:line="280" w:lineRule="exact"/>
              <w:ind w:left="566" w:hanging="283"/>
              <w:jc w:val="center"/>
              <w:rPr>
                <w:del w:id="1674" w:author="Gabriel Lopes" w:date="2020-09-10T23:12:00Z"/>
                <w:rFonts w:ascii="Verdana" w:hAnsi="Verdana" w:cs="Tahoma"/>
                <w:sz w:val="20"/>
                <w:szCs w:val="20"/>
              </w:rPr>
            </w:pPr>
            <w:del w:id="1675" w:author="Gabriel Lopes" w:date="2020-09-10T23:12:00Z">
              <w:r>
                <w:rPr>
                  <w:rFonts w:ascii="Verdana" w:hAnsi="Verdana" w:cs="Tahoma"/>
                  <w:sz w:val="20"/>
                  <w:szCs w:val="20"/>
                </w:rPr>
                <w:delText>[●]</w:delText>
              </w:r>
            </w:del>
          </w:p>
        </w:tc>
        <w:tc>
          <w:tcPr>
            <w:tcW w:w="2409" w:type="dxa"/>
            <w:tcBorders>
              <w:top w:val="single" w:sz="4" w:space="0" w:color="auto"/>
              <w:left w:val="single" w:sz="4" w:space="0" w:color="auto"/>
              <w:bottom w:val="single" w:sz="4" w:space="0" w:color="auto"/>
              <w:right w:val="single" w:sz="4" w:space="0" w:color="auto"/>
            </w:tcBorders>
            <w:hideMark/>
          </w:tcPr>
          <w:p w14:paraId="5BE68CFB" w14:textId="77777777" w:rsidR="00EB5CDB" w:rsidRDefault="008E55E6">
            <w:pPr>
              <w:suppressAutoHyphens/>
              <w:spacing w:before="120" w:after="120" w:line="280" w:lineRule="exact"/>
              <w:ind w:left="566" w:hanging="283"/>
              <w:jc w:val="center"/>
              <w:rPr>
                <w:del w:id="1676" w:author="Gabriel Lopes" w:date="2020-09-10T23:12:00Z"/>
                <w:rFonts w:ascii="Verdana" w:hAnsi="Verdana" w:cs="Tahoma"/>
                <w:sz w:val="20"/>
                <w:szCs w:val="20"/>
              </w:rPr>
            </w:pPr>
            <w:del w:id="1677" w:author="Gabriel Lopes" w:date="2020-09-10T23:12:00Z">
              <w:r>
                <w:rPr>
                  <w:rFonts w:ascii="Verdana" w:hAnsi="Verdana" w:cs="Tahoma"/>
                  <w:sz w:val="20"/>
                  <w:szCs w:val="20"/>
                </w:rPr>
                <w:delText>[●]</w:delText>
              </w:r>
            </w:del>
          </w:p>
        </w:tc>
        <w:tc>
          <w:tcPr>
            <w:tcW w:w="2268" w:type="dxa"/>
            <w:tcBorders>
              <w:top w:val="single" w:sz="4" w:space="0" w:color="auto"/>
              <w:left w:val="single" w:sz="4" w:space="0" w:color="auto"/>
              <w:bottom w:val="single" w:sz="4" w:space="0" w:color="auto"/>
              <w:right w:val="single" w:sz="4" w:space="0" w:color="auto"/>
            </w:tcBorders>
            <w:hideMark/>
          </w:tcPr>
          <w:p w14:paraId="36BB6621" w14:textId="77777777" w:rsidR="00EB5CDB" w:rsidRDefault="008E55E6">
            <w:pPr>
              <w:suppressAutoHyphens/>
              <w:spacing w:before="120" w:after="120" w:line="280" w:lineRule="exact"/>
              <w:ind w:left="566" w:hanging="283"/>
              <w:jc w:val="center"/>
              <w:rPr>
                <w:del w:id="1678" w:author="Gabriel Lopes" w:date="2020-09-10T23:12:00Z"/>
                <w:rFonts w:ascii="Verdana" w:hAnsi="Verdana" w:cs="Tahoma"/>
                <w:sz w:val="20"/>
                <w:szCs w:val="20"/>
              </w:rPr>
            </w:pPr>
            <w:del w:id="1679" w:author="Gabriel Lopes" w:date="2020-09-10T23:12:00Z">
              <w:r>
                <w:rPr>
                  <w:rFonts w:ascii="Verdana" w:hAnsi="Verdana" w:cs="Tahoma"/>
                  <w:sz w:val="20"/>
                  <w:szCs w:val="20"/>
                </w:rPr>
                <w:delText>[●]</w:delText>
              </w:r>
            </w:del>
          </w:p>
        </w:tc>
      </w:tr>
      <w:tr w:rsidR="00EB5CDB" w14:paraId="3ECEE384" w14:textId="77777777">
        <w:trPr>
          <w:del w:id="1680" w:author="Gabriel Lopes" w:date="2020-09-10T23:12:00Z"/>
        </w:trPr>
        <w:tc>
          <w:tcPr>
            <w:tcW w:w="1038" w:type="dxa"/>
            <w:tcBorders>
              <w:top w:val="single" w:sz="4" w:space="0" w:color="auto"/>
              <w:left w:val="single" w:sz="4" w:space="0" w:color="auto"/>
              <w:bottom w:val="single" w:sz="4" w:space="0" w:color="auto"/>
              <w:right w:val="single" w:sz="4" w:space="0" w:color="auto"/>
            </w:tcBorders>
            <w:hideMark/>
          </w:tcPr>
          <w:p w14:paraId="02D1A4B5" w14:textId="77777777" w:rsidR="00EB5CDB" w:rsidRDefault="008E55E6">
            <w:pPr>
              <w:suppressAutoHyphens/>
              <w:spacing w:before="120" w:after="120" w:line="280" w:lineRule="exact"/>
              <w:ind w:left="566" w:hanging="283"/>
              <w:jc w:val="center"/>
              <w:rPr>
                <w:del w:id="1681" w:author="Gabriel Lopes" w:date="2020-09-10T23:12:00Z"/>
                <w:rFonts w:ascii="Verdana" w:hAnsi="Verdana" w:cs="Tahoma"/>
                <w:sz w:val="20"/>
                <w:szCs w:val="20"/>
              </w:rPr>
            </w:pPr>
            <w:del w:id="1682" w:author="Gabriel Lopes" w:date="2020-09-10T23:12:00Z">
              <w:r>
                <w:rPr>
                  <w:rFonts w:ascii="Verdana" w:hAnsi="Verdana" w:cs="Tahoma"/>
                  <w:sz w:val="20"/>
                  <w:szCs w:val="20"/>
                </w:rPr>
                <w:delText>[●]</w:delText>
              </w:r>
            </w:del>
          </w:p>
        </w:tc>
        <w:tc>
          <w:tcPr>
            <w:tcW w:w="2931" w:type="dxa"/>
            <w:tcBorders>
              <w:top w:val="single" w:sz="4" w:space="0" w:color="auto"/>
              <w:left w:val="single" w:sz="4" w:space="0" w:color="auto"/>
              <w:bottom w:val="single" w:sz="4" w:space="0" w:color="auto"/>
              <w:right w:val="single" w:sz="4" w:space="0" w:color="auto"/>
            </w:tcBorders>
            <w:hideMark/>
          </w:tcPr>
          <w:p w14:paraId="3FA86E6C" w14:textId="77777777" w:rsidR="00EB5CDB" w:rsidRDefault="008E55E6">
            <w:pPr>
              <w:suppressAutoHyphens/>
              <w:spacing w:before="120" w:after="120" w:line="280" w:lineRule="exact"/>
              <w:ind w:left="566" w:hanging="283"/>
              <w:jc w:val="center"/>
              <w:rPr>
                <w:del w:id="1683" w:author="Gabriel Lopes" w:date="2020-09-10T23:12:00Z"/>
                <w:rFonts w:ascii="Verdana" w:hAnsi="Verdana" w:cs="Tahoma"/>
                <w:sz w:val="20"/>
                <w:szCs w:val="20"/>
              </w:rPr>
            </w:pPr>
            <w:del w:id="1684" w:author="Gabriel Lopes" w:date="2020-09-10T23:12:00Z">
              <w:r>
                <w:rPr>
                  <w:rFonts w:ascii="Verdana" w:hAnsi="Verdana" w:cs="Tahoma"/>
                  <w:sz w:val="20"/>
                  <w:szCs w:val="20"/>
                </w:rPr>
                <w:delText>[●]</w:delText>
              </w:r>
            </w:del>
          </w:p>
        </w:tc>
        <w:tc>
          <w:tcPr>
            <w:tcW w:w="2409" w:type="dxa"/>
            <w:tcBorders>
              <w:top w:val="single" w:sz="4" w:space="0" w:color="auto"/>
              <w:left w:val="single" w:sz="4" w:space="0" w:color="auto"/>
              <w:bottom w:val="single" w:sz="4" w:space="0" w:color="auto"/>
              <w:right w:val="single" w:sz="4" w:space="0" w:color="auto"/>
            </w:tcBorders>
            <w:hideMark/>
          </w:tcPr>
          <w:p w14:paraId="3BA107B1" w14:textId="77777777" w:rsidR="00EB5CDB" w:rsidRDefault="008E55E6">
            <w:pPr>
              <w:suppressAutoHyphens/>
              <w:spacing w:before="120" w:after="120" w:line="280" w:lineRule="exact"/>
              <w:ind w:left="566" w:hanging="283"/>
              <w:jc w:val="center"/>
              <w:rPr>
                <w:del w:id="1685" w:author="Gabriel Lopes" w:date="2020-09-10T23:12:00Z"/>
                <w:rFonts w:ascii="Verdana" w:hAnsi="Verdana" w:cs="Tahoma"/>
                <w:sz w:val="20"/>
                <w:szCs w:val="20"/>
              </w:rPr>
            </w:pPr>
            <w:del w:id="1686" w:author="Gabriel Lopes" w:date="2020-09-10T23:12:00Z">
              <w:r>
                <w:rPr>
                  <w:rFonts w:ascii="Verdana" w:hAnsi="Verdana" w:cs="Tahoma"/>
                  <w:sz w:val="20"/>
                  <w:szCs w:val="20"/>
                </w:rPr>
                <w:delText>[●]</w:delText>
              </w:r>
            </w:del>
          </w:p>
        </w:tc>
        <w:tc>
          <w:tcPr>
            <w:tcW w:w="2268" w:type="dxa"/>
            <w:tcBorders>
              <w:top w:val="single" w:sz="4" w:space="0" w:color="auto"/>
              <w:left w:val="single" w:sz="4" w:space="0" w:color="auto"/>
              <w:bottom w:val="single" w:sz="4" w:space="0" w:color="auto"/>
              <w:right w:val="single" w:sz="4" w:space="0" w:color="auto"/>
            </w:tcBorders>
            <w:hideMark/>
          </w:tcPr>
          <w:p w14:paraId="2BB0F5B5" w14:textId="77777777" w:rsidR="00EB5CDB" w:rsidRDefault="008E55E6">
            <w:pPr>
              <w:suppressAutoHyphens/>
              <w:spacing w:before="120" w:after="120" w:line="280" w:lineRule="exact"/>
              <w:ind w:left="566" w:hanging="283"/>
              <w:jc w:val="center"/>
              <w:rPr>
                <w:del w:id="1687" w:author="Gabriel Lopes" w:date="2020-09-10T23:12:00Z"/>
                <w:rFonts w:ascii="Verdana" w:hAnsi="Verdana" w:cs="Tahoma"/>
                <w:sz w:val="20"/>
                <w:szCs w:val="20"/>
              </w:rPr>
            </w:pPr>
            <w:del w:id="1688" w:author="Gabriel Lopes" w:date="2020-09-10T23:12:00Z">
              <w:r>
                <w:rPr>
                  <w:rFonts w:ascii="Verdana" w:hAnsi="Verdana" w:cs="Tahoma"/>
                  <w:sz w:val="20"/>
                  <w:szCs w:val="20"/>
                </w:rPr>
                <w:delText>[●]</w:delText>
              </w:r>
            </w:del>
          </w:p>
        </w:tc>
      </w:tr>
      <w:tr w:rsidR="00EB5CDB" w14:paraId="5349149D" w14:textId="77777777">
        <w:trPr>
          <w:del w:id="1689" w:author="Gabriel Lopes" w:date="2020-09-10T23:12:00Z"/>
        </w:trPr>
        <w:tc>
          <w:tcPr>
            <w:tcW w:w="1038" w:type="dxa"/>
            <w:tcBorders>
              <w:top w:val="single" w:sz="4" w:space="0" w:color="auto"/>
              <w:left w:val="single" w:sz="4" w:space="0" w:color="auto"/>
              <w:bottom w:val="single" w:sz="4" w:space="0" w:color="auto"/>
              <w:right w:val="single" w:sz="4" w:space="0" w:color="auto"/>
            </w:tcBorders>
            <w:hideMark/>
          </w:tcPr>
          <w:p w14:paraId="21FB12BA" w14:textId="77777777" w:rsidR="00EB5CDB" w:rsidRDefault="008E55E6">
            <w:pPr>
              <w:suppressAutoHyphens/>
              <w:spacing w:before="120" w:after="120" w:line="280" w:lineRule="exact"/>
              <w:ind w:left="566" w:hanging="283"/>
              <w:jc w:val="center"/>
              <w:rPr>
                <w:del w:id="1690" w:author="Gabriel Lopes" w:date="2020-09-10T23:12:00Z"/>
                <w:rFonts w:ascii="Verdana" w:hAnsi="Verdana" w:cs="Tahoma"/>
                <w:sz w:val="20"/>
                <w:szCs w:val="20"/>
              </w:rPr>
            </w:pPr>
            <w:del w:id="1691" w:author="Gabriel Lopes" w:date="2020-09-10T23:12:00Z">
              <w:r>
                <w:rPr>
                  <w:rFonts w:ascii="Verdana" w:hAnsi="Verdana" w:cs="Tahoma"/>
                  <w:sz w:val="20"/>
                  <w:szCs w:val="20"/>
                </w:rPr>
                <w:delText>[●]</w:delText>
              </w:r>
            </w:del>
          </w:p>
        </w:tc>
        <w:tc>
          <w:tcPr>
            <w:tcW w:w="2931" w:type="dxa"/>
            <w:tcBorders>
              <w:top w:val="single" w:sz="4" w:space="0" w:color="auto"/>
              <w:left w:val="single" w:sz="4" w:space="0" w:color="auto"/>
              <w:bottom w:val="single" w:sz="4" w:space="0" w:color="auto"/>
              <w:right w:val="single" w:sz="4" w:space="0" w:color="auto"/>
            </w:tcBorders>
            <w:hideMark/>
          </w:tcPr>
          <w:p w14:paraId="380A1FE5" w14:textId="77777777" w:rsidR="00EB5CDB" w:rsidRDefault="008E55E6">
            <w:pPr>
              <w:suppressAutoHyphens/>
              <w:spacing w:before="120" w:after="120" w:line="280" w:lineRule="exact"/>
              <w:ind w:left="566" w:hanging="283"/>
              <w:jc w:val="center"/>
              <w:rPr>
                <w:del w:id="1692" w:author="Gabriel Lopes" w:date="2020-09-10T23:12:00Z"/>
                <w:rFonts w:ascii="Verdana" w:hAnsi="Verdana" w:cs="Tahoma"/>
                <w:sz w:val="20"/>
                <w:szCs w:val="20"/>
              </w:rPr>
            </w:pPr>
            <w:del w:id="1693" w:author="Gabriel Lopes" w:date="2020-09-10T23:12:00Z">
              <w:r>
                <w:rPr>
                  <w:rFonts w:ascii="Verdana" w:hAnsi="Verdana" w:cs="Tahoma"/>
                  <w:sz w:val="20"/>
                  <w:szCs w:val="20"/>
                </w:rPr>
                <w:delText>[●]</w:delText>
              </w:r>
            </w:del>
          </w:p>
        </w:tc>
        <w:tc>
          <w:tcPr>
            <w:tcW w:w="2409" w:type="dxa"/>
            <w:tcBorders>
              <w:top w:val="single" w:sz="4" w:space="0" w:color="auto"/>
              <w:left w:val="single" w:sz="4" w:space="0" w:color="auto"/>
              <w:bottom w:val="single" w:sz="4" w:space="0" w:color="auto"/>
              <w:right w:val="single" w:sz="4" w:space="0" w:color="auto"/>
            </w:tcBorders>
            <w:hideMark/>
          </w:tcPr>
          <w:p w14:paraId="7776621D" w14:textId="77777777" w:rsidR="00EB5CDB" w:rsidRDefault="008E55E6">
            <w:pPr>
              <w:suppressAutoHyphens/>
              <w:spacing w:before="120" w:after="120" w:line="280" w:lineRule="exact"/>
              <w:ind w:left="566" w:hanging="283"/>
              <w:jc w:val="center"/>
              <w:rPr>
                <w:del w:id="1694" w:author="Gabriel Lopes" w:date="2020-09-10T23:12:00Z"/>
                <w:rFonts w:ascii="Verdana" w:hAnsi="Verdana" w:cs="Tahoma"/>
                <w:sz w:val="20"/>
                <w:szCs w:val="20"/>
              </w:rPr>
            </w:pPr>
            <w:del w:id="1695" w:author="Gabriel Lopes" w:date="2020-09-10T23:12:00Z">
              <w:r>
                <w:rPr>
                  <w:rFonts w:ascii="Verdana" w:hAnsi="Verdana" w:cs="Tahoma"/>
                  <w:sz w:val="20"/>
                  <w:szCs w:val="20"/>
                </w:rPr>
                <w:delText>[●]</w:delText>
              </w:r>
            </w:del>
          </w:p>
        </w:tc>
        <w:tc>
          <w:tcPr>
            <w:tcW w:w="2268" w:type="dxa"/>
            <w:tcBorders>
              <w:top w:val="single" w:sz="4" w:space="0" w:color="auto"/>
              <w:left w:val="single" w:sz="4" w:space="0" w:color="auto"/>
              <w:bottom w:val="single" w:sz="4" w:space="0" w:color="auto"/>
              <w:right w:val="single" w:sz="4" w:space="0" w:color="auto"/>
            </w:tcBorders>
            <w:hideMark/>
          </w:tcPr>
          <w:p w14:paraId="139EEF25" w14:textId="77777777" w:rsidR="00EB5CDB" w:rsidRDefault="008E55E6">
            <w:pPr>
              <w:suppressAutoHyphens/>
              <w:spacing w:before="120" w:after="120" w:line="280" w:lineRule="exact"/>
              <w:ind w:left="566" w:hanging="283"/>
              <w:jc w:val="center"/>
              <w:rPr>
                <w:del w:id="1696" w:author="Gabriel Lopes" w:date="2020-09-10T23:12:00Z"/>
                <w:rFonts w:ascii="Verdana" w:hAnsi="Verdana" w:cs="Tahoma"/>
                <w:sz w:val="20"/>
                <w:szCs w:val="20"/>
              </w:rPr>
            </w:pPr>
            <w:del w:id="1697" w:author="Gabriel Lopes" w:date="2020-09-10T23:12:00Z">
              <w:r>
                <w:rPr>
                  <w:rFonts w:ascii="Verdana" w:hAnsi="Verdana" w:cs="Tahoma"/>
                  <w:sz w:val="20"/>
                  <w:szCs w:val="20"/>
                </w:rPr>
                <w:delText>[●]</w:delText>
              </w:r>
            </w:del>
          </w:p>
        </w:tc>
      </w:tr>
      <w:tr w:rsidR="00EB5CDB" w14:paraId="28458832" w14:textId="77777777">
        <w:trPr>
          <w:del w:id="1698" w:author="Gabriel Lopes" w:date="2020-09-10T23:12:00Z"/>
        </w:trPr>
        <w:tc>
          <w:tcPr>
            <w:tcW w:w="1038" w:type="dxa"/>
            <w:tcBorders>
              <w:top w:val="single" w:sz="4" w:space="0" w:color="auto"/>
              <w:left w:val="single" w:sz="4" w:space="0" w:color="auto"/>
              <w:bottom w:val="single" w:sz="4" w:space="0" w:color="auto"/>
              <w:right w:val="single" w:sz="4" w:space="0" w:color="auto"/>
            </w:tcBorders>
            <w:hideMark/>
          </w:tcPr>
          <w:p w14:paraId="35A8B163" w14:textId="77777777" w:rsidR="00EB5CDB" w:rsidRDefault="008E55E6">
            <w:pPr>
              <w:suppressAutoHyphens/>
              <w:spacing w:before="120" w:after="120" w:line="280" w:lineRule="exact"/>
              <w:ind w:left="175" w:hanging="175"/>
              <w:jc w:val="center"/>
              <w:rPr>
                <w:del w:id="1699" w:author="Gabriel Lopes" w:date="2020-09-10T23:12:00Z"/>
                <w:rFonts w:ascii="Verdana" w:hAnsi="Verdana" w:cs="Tahoma"/>
                <w:b/>
                <w:sz w:val="20"/>
                <w:szCs w:val="20"/>
              </w:rPr>
            </w:pPr>
            <w:del w:id="1700" w:author="Gabriel Lopes" w:date="2020-09-10T23:12:00Z">
              <w:r>
                <w:rPr>
                  <w:rFonts w:ascii="Verdana" w:hAnsi="Verdana" w:cs="Tahoma"/>
                  <w:b/>
                  <w:sz w:val="20"/>
                  <w:szCs w:val="20"/>
                </w:rPr>
                <w:delText>TOTAL</w:delText>
              </w:r>
            </w:del>
          </w:p>
        </w:tc>
        <w:tc>
          <w:tcPr>
            <w:tcW w:w="2931" w:type="dxa"/>
            <w:tcBorders>
              <w:top w:val="single" w:sz="4" w:space="0" w:color="auto"/>
              <w:left w:val="single" w:sz="4" w:space="0" w:color="auto"/>
              <w:bottom w:val="single" w:sz="4" w:space="0" w:color="auto"/>
              <w:right w:val="single" w:sz="4" w:space="0" w:color="auto"/>
            </w:tcBorders>
            <w:hideMark/>
          </w:tcPr>
          <w:p w14:paraId="23AA0174" w14:textId="77777777" w:rsidR="00EB5CDB" w:rsidRDefault="008E55E6">
            <w:pPr>
              <w:suppressAutoHyphens/>
              <w:spacing w:before="120" w:after="120" w:line="280" w:lineRule="exact"/>
              <w:ind w:left="566" w:hanging="283"/>
              <w:jc w:val="center"/>
              <w:rPr>
                <w:del w:id="1701" w:author="Gabriel Lopes" w:date="2020-09-10T23:12:00Z"/>
                <w:rFonts w:ascii="Verdana" w:hAnsi="Verdana" w:cs="Tahoma"/>
                <w:sz w:val="20"/>
                <w:szCs w:val="20"/>
              </w:rPr>
            </w:pPr>
            <w:del w:id="1702" w:author="Gabriel Lopes" w:date="2020-09-10T23:12:00Z">
              <w:r>
                <w:rPr>
                  <w:rFonts w:ascii="Verdana" w:hAnsi="Verdana" w:cs="Tahoma"/>
                  <w:sz w:val="20"/>
                  <w:szCs w:val="20"/>
                </w:rPr>
                <w:delText>[●]</w:delText>
              </w:r>
            </w:del>
          </w:p>
        </w:tc>
        <w:tc>
          <w:tcPr>
            <w:tcW w:w="2409" w:type="dxa"/>
            <w:tcBorders>
              <w:top w:val="single" w:sz="4" w:space="0" w:color="auto"/>
              <w:left w:val="single" w:sz="4" w:space="0" w:color="auto"/>
              <w:bottom w:val="single" w:sz="4" w:space="0" w:color="auto"/>
              <w:right w:val="single" w:sz="4" w:space="0" w:color="auto"/>
            </w:tcBorders>
            <w:hideMark/>
          </w:tcPr>
          <w:p w14:paraId="4C06747D" w14:textId="77777777" w:rsidR="00EB5CDB" w:rsidRDefault="008E55E6">
            <w:pPr>
              <w:suppressAutoHyphens/>
              <w:spacing w:before="120" w:after="120" w:line="280" w:lineRule="exact"/>
              <w:ind w:left="566" w:hanging="283"/>
              <w:jc w:val="center"/>
              <w:rPr>
                <w:del w:id="1703" w:author="Gabriel Lopes" w:date="2020-09-10T23:12:00Z"/>
                <w:rFonts w:ascii="Verdana" w:hAnsi="Verdana" w:cs="Tahoma"/>
                <w:sz w:val="20"/>
                <w:szCs w:val="20"/>
              </w:rPr>
            </w:pPr>
            <w:del w:id="1704" w:author="Gabriel Lopes" w:date="2020-09-10T23:12:00Z">
              <w:r>
                <w:rPr>
                  <w:rFonts w:ascii="Verdana" w:hAnsi="Verdana" w:cs="Tahoma"/>
                  <w:sz w:val="20"/>
                  <w:szCs w:val="20"/>
                </w:rPr>
                <w:delText>[●]</w:delText>
              </w:r>
            </w:del>
          </w:p>
        </w:tc>
        <w:tc>
          <w:tcPr>
            <w:tcW w:w="2268" w:type="dxa"/>
            <w:tcBorders>
              <w:top w:val="single" w:sz="4" w:space="0" w:color="auto"/>
              <w:left w:val="single" w:sz="4" w:space="0" w:color="auto"/>
              <w:bottom w:val="single" w:sz="4" w:space="0" w:color="auto"/>
              <w:right w:val="single" w:sz="4" w:space="0" w:color="auto"/>
            </w:tcBorders>
            <w:hideMark/>
          </w:tcPr>
          <w:p w14:paraId="2EAFC5D7" w14:textId="77777777" w:rsidR="00EB5CDB" w:rsidRDefault="008E55E6">
            <w:pPr>
              <w:suppressAutoHyphens/>
              <w:spacing w:before="120" w:after="120" w:line="280" w:lineRule="exact"/>
              <w:ind w:left="566" w:hanging="283"/>
              <w:jc w:val="center"/>
              <w:rPr>
                <w:del w:id="1705" w:author="Gabriel Lopes" w:date="2020-09-10T23:12:00Z"/>
                <w:rFonts w:ascii="Verdana" w:hAnsi="Verdana" w:cs="Tahoma"/>
                <w:sz w:val="20"/>
                <w:szCs w:val="20"/>
              </w:rPr>
            </w:pPr>
            <w:del w:id="1706" w:author="Gabriel Lopes" w:date="2020-09-10T23:12:00Z">
              <w:r>
                <w:rPr>
                  <w:rFonts w:ascii="Verdana" w:hAnsi="Verdana" w:cs="Tahoma"/>
                  <w:sz w:val="20"/>
                  <w:szCs w:val="20"/>
                </w:rPr>
                <w:delText>[●]</w:delText>
              </w:r>
            </w:del>
          </w:p>
        </w:tc>
      </w:tr>
    </w:tbl>
    <w:p w14:paraId="0E86BDC2" w14:textId="77777777" w:rsidR="00EB5CDB" w:rsidRDefault="00EB5CDB">
      <w:pPr>
        <w:spacing w:before="120" w:after="120" w:line="280" w:lineRule="exact"/>
        <w:rPr>
          <w:del w:id="1707" w:author="Gabriel Lopes" w:date="2020-09-10T23:12:00Z"/>
          <w:rFonts w:ascii="Verdana" w:hAnsi="Verdana" w:cs="Tahoma"/>
          <w:sz w:val="20"/>
          <w:szCs w:val="20"/>
        </w:rPr>
      </w:pPr>
    </w:p>
    <w:p w14:paraId="622A7BEA" w14:textId="77777777" w:rsidR="00EB5CDB" w:rsidRDefault="008E55E6">
      <w:pPr>
        <w:autoSpaceDE/>
        <w:autoSpaceDN/>
        <w:adjustRightInd/>
        <w:spacing w:before="120" w:after="120" w:line="280" w:lineRule="exact"/>
        <w:rPr>
          <w:del w:id="1708" w:author="Gabriel Lopes" w:date="2020-09-10T23:12:00Z"/>
          <w:rFonts w:ascii="Verdana" w:hAnsi="Verdana" w:cs="Tahoma"/>
          <w:sz w:val="20"/>
          <w:szCs w:val="20"/>
        </w:rPr>
      </w:pPr>
      <w:del w:id="1709" w:author="Gabriel Lopes" w:date="2020-09-10T23:12:00Z">
        <w:r>
          <w:rPr>
            <w:rFonts w:ascii="Verdana" w:hAnsi="Verdana" w:cs="Tahoma"/>
            <w:sz w:val="20"/>
            <w:szCs w:val="20"/>
          </w:rPr>
          <w:br w:type="page"/>
        </w:r>
      </w:del>
    </w:p>
    <w:p w14:paraId="12E0A1F1" w14:textId="77777777" w:rsidR="00EB5CDB" w:rsidRDefault="008E55E6">
      <w:pPr>
        <w:keepNext/>
        <w:keepLines/>
        <w:spacing w:after="240" w:line="320" w:lineRule="exact"/>
        <w:jc w:val="center"/>
        <w:rPr>
          <w:del w:id="1710" w:author="Gabriel Lopes" w:date="2020-09-10T23:12:00Z"/>
          <w:rFonts w:ascii="Verdana" w:hAnsi="Verdana" w:cs="Tahoma"/>
          <w:b/>
          <w:sz w:val="20"/>
          <w:szCs w:val="20"/>
        </w:rPr>
      </w:pPr>
      <w:del w:id="1711" w:author="Gabriel Lopes" w:date="2020-09-10T23:12:00Z">
        <w:r>
          <w:rPr>
            <w:rFonts w:ascii="Verdana" w:hAnsi="Verdana" w:cs="Tahoma"/>
            <w:b/>
            <w:sz w:val="20"/>
            <w:szCs w:val="20"/>
          </w:rPr>
          <w:lastRenderedPageBreak/>
          <w:delText>Parâmetros Agregados da Emissão</w:delText>
        </w:r>
      </w:del>
    </w:p>
    <w:p w14:paraId="4EB15D89" w14:textId="77777777" w:rsidR="00EB5CDB" w:rsidRDefault="008E55E6">
      <w:pPr>
        <w:pStyle w:val="Nvel11a"/>
        <w:keepNext/>
        <w:keepLines/>
        <w:numPr>
          <w:ilvl w:val="0"/>
          <w:numId w:val="0"/>
        </w:numPr>
        <w:spacing w:after="240" w:line="320" w:lineRule="exact"/>
        <w:rPr>
          <w:del w:id="1712" w:author="Gabriel Lopes" w:date="2020-09-10T23:12:00Z"/>
          <w:rFonts w:ascii="Verdana" w:hAnsi="Verdana" w:cs="Tahoma"/>
          <w:sz w:val="20"/>
          <w:szCs w:val="20"/>
          <w:lang w:val="pt-BR"/>
        </w:rPr>
      </w:pPr>
      <w:del w:id="1713" w:author="Gabriel Lopes" w:date="2020-09-10T23:12:00Z">
        <w:r>
          <w:rPr>
            <w:rFonts w:ascii="Verdana" w:hAnsi="Verdana" w:cs="Tahoma"/>
            <w:sz w:val="20"/>
            <w:szCs w:val="20"/>
            <w:lang w:val="pt-BR"/>
          </w:rPr>
          <w:delText xml:space="preserve">Parâmetros dos ativos e passivos da </w:delText>
        </w:r>
        <w:r w:rsidR="00107CC1">
          <w:rPr>
            <w:rFonts w:ascii="Verdana" w:hAnsi="Verdana" w:cs="Tahoma"/>
            <w:sz w:val="20"/>
            <w:szCs w:val="20"/>
            <w:lang w:val="pt-BR"/>
          </w:rPr>
          <w:delText>2</w:delText>
        </w:r>
        <w:r>
          <w:rPr>
            <w:rFonts w:ascii="Verdana" w:hAnsi="Verdana" w:cs="Tahoma"/>
            <w:sz w:val="20"/>
            <w:szCs w:val="20"/>
            <w:vertAlign w:val="superscript"/>
            <w:lang w:val="pt-BR"/>
          </w:rPr>
          <w:delText>a</w:delText>
        </w:r>
        <w:r>
          <w:rPr>
            <w:rFonts w:ascii="Verdana" w:hAnsi="Verdana" w:cs="Tahoma"/>
            <w:sz w:val="20"/>
            <w:szCs w:val="20"/>
            <w:lang w:val="pt-BR"/>
          </w:rPr>
          <w:delText xml:space="preserve"> Emissão de Debêntures da Vert-</w:delText>
        </w:r>
        <w:r w:rsidR="00107CC1">
          <w:rPr>
            <w:rFonts w:ascii="Verdana" w:hAnsi="Verdana" w:cs="Tahoma"/>
            <w:sz w:val="20"/>
            <w:szCs w:val="20"/>
            <w:lang w:val="pt-BR"/>
          </w:rPr>
          <w:delText>GYRA</w:delText>
        </w:r>
        <w:r>
          <w:rPr>
            <w:rFonts w:ascii="Verdana" w:hAnsi="Verdana" w:cs="Tahoma"/>
            <w:sz w:val="20"/>
            <w:szCs w:val="20"/>
            <w:lang w:val="pt-BR"/>
          </w:rPr>
          <w:delText>, em 2 (duas) séries, referentes ao fechamento do mês de [•], conforme determinado até 2 (dois) Dias Úteis antes da Data de Verificação do mês seguinte:</w:delText>
        </w:r>
      </w:del>
    </w:p>
    <w:p w14:paraId="055E3973" w14:textId="77777777" w:rsidR="00EB5CDB" w:rsidRDefault="008E55E6">
      <w:pPr>
        <w:pStyle w:val="Nvel11a"/>
        <w:numPr>
          <w:ilvl w:val="0"/>
          <w:numId w:val="0"/>
        </w:numPr>
        <w:spacing w:after="240" w:line="320" w:lineRule="exact"/>
        <w:ind w:left="1418"/>
        <w:rPr>
          <w:del w:id="1714" w:author="Gabriel Lopes" w:date="2020-09-10T23:12:00Z"/>
          <w:rFonts w:ascii="Verdana" w:hAnsi="Verdana" w:cs="Tahoma"/>
          <w:sz w:val="20"/>
          <w:szCs w:val="20"/>
          <w:u w:val="single"/>
          <w:lang w:val="pt-BR"/>
        </w:rPr>
      </w:pPr>
      <w:del w:id="1715" w:author="Gabriel Lopes" w:date="2020-09-10T23:12:00Z">
        <w:r>
          <w:rPr>
            <w:rFonts w:ascii="Verdana" w:hAnsi="Verdana" w:cs="Tahoma"/>
            <w:sz w:val="20"/>
            <w:szCs w:val="20"/>
            <w:u w:val="single"/>
            <w:lang w:val="pt-BR"/>
          </w:rPr>
          <w:delText>Parâmetros referentes às CCB:</w:delText>
        </w:r>
      </w:del>
    </w:p>
    <w:p w14:paraId="0ACE9ABE" w14:textId="77777777" w:rsidR="00EB5CDB" w:rsidRDefault="008E55E6">
      <w:pPr>
        <w:pStyle w:val="Nvel11a"/>
        <w:numPr>
          <w:ilvl w:val="0"/>
          <w:numId w:val="24"/>
        </w:numPr>
        <w:spacing w:after="240" w:line="320" w:lineRule="exact"/>
        <w:rPr>
          <w:del w:id="1716" w:author="Gabriel Lopes" w:date="2020-09-10T23:12:00Z"/>
          <w:rFonts w:ascii="Verdana" w:hAnsi="Verdana" w:cs="Tahoma"/>
          <w:sz w:val="20"/>
          <w:szCs w:val="20"/>
          <w:lang w:val="pt-BR"/>
        </w:rPr>
      </w:pPr>
      <w:del w:id="1717" w:author="Gabriel Lopes" w:date="2020-09-10T23:12:00Z">
        <w:r>
          <w:rPr>
            <w:rFonts w:ascii="Verdana" w:hAnsi="Verdana" w:cs="Tahoma"/>
            <w:sz w:val="20"/>
            <w:szCs w:val="20"/>
            <w:lang w:val="pt-BR"/>
          </w:rPr>
          <w:delText>Valor agregado recebido à título de Amortização de Principal</w:delText>
        </w:r>
      </w:del>
    </w:p>
    <w:p w14:paraId="331313B6" w14:textId="77777777" w:rsidR="00EB5CDB" w:rsidRDefault="008E55E6">
      <w:pPr>
        <w:pStyle w:val="Nvel11a"/>
        <w:numPr>
          <w:ilvl w:val="0"/>
          <w:numId w:val="24"/>
        </w:numPr>
        <w:spacing w:after="240" w:line="320" w:lineRule="exact"/>
        <w:rPr>
          <w:del w:id="1718" w:author="Gabriel Lopes" w:date="2020-09-10T23:12:00Z"/>
          <w:rFonts w:ascii="Verdana" w:hAnsi="Verdana" w:cs="Tahoma"/>
          <w:sz w:val="20"/>
          <w:szCs w:val="20"/>
          <w:lang w:val="pt-BR"/>
        </w:rPr>
      </w:pPr>
      <w:del w:id="1719" w:author="Gabriel Lopes" w:date="2020-09-10T23:12:00Z">
        <w:r>
          <w:rPr>
            <w:rFonts w:ascii="Verdana" w:hAnsi="Verdana" w:cs="Tahoma"/>
            <w:sz w:val="20"/>
            <w:szCs w:val="20"/>
            <w:lang w:val="pt-BR"/>
          </w:rPr>
          <w:delText>Valor agregado recebido à título de Juros</w:delText>
        </w:r>
      </w:del>
    </w:p>
    <w:p w14:paraId="7DE7F8CB" w14:textId="77777777" w:rsidR="00EB5CDB" w:rsidRDefault="008E55E6">
      <w:pPr>
        <w:pStyle w:val="Nvel11a"/>
        <w:numPr>
          <w:ilvl w:val="0"/>
          <w:numId w:val="24"/>
        </w:numPr>
        <w:spacing w:after="240" w:line="320" w:lineRule="exact"/>
        <w:rPr>
          <w:del w:id="1720" w:author="Gabriel Lopes" w:date="2020-09-10T23:12:00Z"/>
          <w:rFonts w:ascii="Verdana" w:hAnsi="Verdana" w:cs="Tahoma"/>
          <w:sz w:val="20"/>
          <w:szCs w:val="20"/>
          <w:lang w:val="pt-BR"/>
        </w:rPr>
      </w:pPr>
      <w:del w:id="1721" w:author="Gabriel Lopes" w:date="2020-09-10T23:12:00Z">
        <w:r>
          <w:rPr>
            <w:rFonts w:ascii="Verdana" w:hAnsi="Verdana" w:cs="Tahoma"/>
            <w:sz w:val="20"/>
            <w:szCs w:val="20"/>
            <w:lang w:val="pt-BR"/>
          </w:rPr>
          <w:delText>Valor agregado recebido à título de recuperação (não necessariamente decomposto entre amortização de principal e juros)</w:delText>
        </w:r>
      </w:del>
    </w:p>
    <w:p w14:paraId="47406F1E" w14:textId="77777777" w:rsidR="00EB5CDB" w:rsidRDefault="008E55E6">
      <w:pPr>
        <w:pStyle w:val="Nvel11a"/>
        <w:numPr>
          <w:ilvl w:val="0"/>
          <w:numId w:val="24"/>
        </w:numPr>
        <w:spacing w:after="240" w:line="320" w:lineRule="exact"/>
        <w:rPr>
          <w:del w:id="1722" w:author="Gabriel Lopes" w:date="2020-09-10T23:12:00Z"/>
          <w:rFonts w:ascii="Verdana" w:hAnsi="Verdana" w:cs="Tahoma"/>
          <w:sz w:val="20"/>
          <w:szCs w:val="20"/>
          <w:lang w:val="pt-BR"/>
        </w:rPr>
      </w:pPr>
      <w:del w:id="1723" w:author="Gabriel Lopes" w:date="2020-09-10T23:12:00Z">
        <w:r>
          <w:rPr>
            <w:rFonts w:ascii="Verdana" w:hAnsi="Verdana" w:cs="Tahoma"/>
            <w:sz w:val="20"/>
            <w:szCs w:val="20"/>
            <w:lang w:val="pt-BR"/>
          </w:rPr>
          <w:delText>Valor agregado de saldo devedor de principal da carteira de CCB</w:delText>
        </w:r>
      </w:del>
    </w:p>
    <w:p w14:paraId="0DF3B6FB" w14:textId="77777777" w:rsidR="00EB5CDB" w:rsidRDefault="008E55E6">
      <w:pPr>
        <w:pStyle w:val="Nvel11a"/>
        <w:numPr>
          <w:ilvl w:val="0"/>
          <w:numId w:val="24"/>
        </w:numPr>
        <w:spacing w:after="240" w:line="320" w:lineRule="exact"/>
        <w:rPr>
          <w:del w:id="1724" w:author="Gabriel Lopes" w:date="2020-09-10T23:12:00Z"/>
          <w:rFonts w:ascii="Verdana" w:hAnsi="Verdana" w:cs="Tahoma"/>
          <w:sz w:val="20"/>
          <w:szCs w:val="20"/>
          <w:lang w:val="pt-BR"/>
        </w:rPr>
      </w:pPr>
      <w:del w:id="1725" w:author="Gabriel Lopes" w:date="2020-09-10T23:12:00Z">
        <w:r>
          <w:rPr>
            <w:rFonts w:ascii="Verdana" w:hAnsi="Verdana" w:cs="Tahoma"/>
            <w:sz w:val="20"/>
            <w:szCs w:val="20"/>
            <w:lang w:val="pt-BR"/>
          </w:rPr>
          <w:delText>Valor agregado de saldo devedor das CCB</w:delText>
        </w:r>
      </w:del>
    </w:p>
    <w:p w14:paraId="59BF6FEF" w14:textId="77777777" w:rsidR="00EB5CDB" w:rsidRDefault="008E55E6">
      <w:pPr>
        <w:pStyle w:val="Nvel11a"/>
        <w:numPr>
          <w:ilvl w:val="0"/>
          <w:numId w:val="24"/>
        </w:numPr>
        <w:spacing w:after="240" w:line="320" w:lineRule="exact"/>
        <w:rPr>
          <w:del w:id="1726" w:author="Gabriel Lopes" w:date="2020-09-10T23:12:00Z"/>
          <w:rFonts w:ascii="Verdana" w:hAnsi="Verdana" w:cs="Tahoma"/>
          <w:sz w:val="20"/>
          <w:szCs w:val="20"/>
          <w:lang w:val="pt-BR"/>
        </w:rPr>
      </w:pPr>
      <w:del w:id="1727" w:author="Gabriel Lopes" w:date="2020-09-10T23:12:00Z">
        <w:r>
          <w:rPr>
            <w:rFonts w:ascii="Verdana" w:hAnsi="Verdana" w:cs="Tahoma"/>
            <w:sz w:val="20"/>
            <w:szCs w:val="20"/>
            <w:lang w:val="pt-BR"/>
          </w:rPr>
          <w:delText>Prazos e taxas médias de juros das CCB</w:delText>
        </w:r>
      </w:del>
    </w:p>
    <w:p w14:paraId="2035F8DF" w14:textId="77777777" w:rsidR="00EB5CDB" w:rsidRDefault="008E55E6">
      <w:pPr>
        <w:pStyle w:val="Nvel11a"/>
        <w:numPr>
          <w:ilvl w:val="0"/>
          <w:numId w:val="24"/>
        </w:numPr>
        <w:spacing w:after="240" w:line="320" w:lineRule="exact"/>
        <w:rPr>
          <w:del w:id="1728" w:author="Gabriel Lopes" w:date="2020-09-10T23:12:00Z"/>
          <w:rFonts w:ascii="Verdana" w:hAnsi="Verdana" w:cs="Tahoma"/>
          <w:sz w:val="20"/>
          <w:szCs w:val="20"/>
          <w:lang w:val="pt-BR"/>
        </w:rPr>
      </w:pPr>
      <w:del w:id="1729" w:author="Gabriel Lopes" w:date="2020-09-10T23:12:00Z">
        <w:r>
          <w:rPr>
            <w:rFonts w:ascii="Verdana" w:hAnsi="Verdana" w:cs="Tahoma"/>
            <w:sz w:val="20"/>
            <w:szCs w:val="20"/>
            <w:lang w:val="pt-BR"/>
          </w:rPr>
          <w:delText>Provisão para devedores duvidosos</w:delText>
        </w:r>
      </w:del>
    </w:p>
    <w:p w14:paraId="51993CB5" w14:textId="77777777" w:rsidR="00EB5CDB" w:rsidRDefault="008E55E6">
      <w:pPr>
        <w:pStyle w:val="Nvel11a"/>
        <w:numPr>
          <w:ilvl w:val="0"/>
          <w:numId w:val="24"/>
        </w:numPr>
        <w:spacing w:after="240" w:line="320" w:lineRule="exact"/>
        <w:rPr>
          <w:del w:id="1730" w:author="Gabriel Lopes" w:date="2020-09-10T23:12:00Z"/>
          <w:rFonts w:ascii="Verdana" w:hAnsi="Verdana" w:cs="Tahoma"/>
          <w:sz w:val="20"/>
          <w:szCs w:val="20"/>
          <w:lang w:val="pt-BR"/>
        </w:rPr>
      </w:pPr>
      <w:del w:id="1731" w:author="Gabriel Lopes" w:date="2020-09-10T23:12:00Z">
        <w:r>
          <w:rPr>
            <w:rFonts w:ascii="Verdana" w:hAnsi="Verdana" w:cs="Tahoma"/>
            <w:sz w:val="20"/>
            <w:szCs w:val="20"/>
            <w:lang w:val="pt-BR"/>
          </w:rPr>
          <w:delText>Inadimplência de Primeiro Pagamento (conforme detalhado abaixo)</w:delText>
        </w:r>
      </w:del>
    </w:p>
    <w:p w14:paraId="7EBAC058" w14:textId="77777777" w:rsidR="00EB5CDB" w:rsidRDefault="008E55E6">
      <w:pPr>
        <w:pStyle w:val="Nvel11a"/>
        <w:numPr>
          <w:ilvl w:val="0"/>
          <w:numId w:val="0"/>
        </w:numPr>
        <w:spacing w:after="240" w:line="320" w:lineRule="exact"/>
        <w:ind w:left="1418"/>
        <w:rPr>
          <w:del w:id="1732" w:author="Gabriel Lopes" w:date="2020-09-10T23:12:00Z"/>
          <w:rFonts w:ascii="Verdana" w:hAnsi="Verdana" w:cs="Tahoma"/>
          <w:sz w:val="20"/>
          <w:szCs w:val="20"/>
          <w:u w:val="single"/>
          <w:lang w:val="pt-BR"/>
        </w:rPr>
      </w:pPr>
      <w:del w:id="1733" w:author="Gabriel Lopes" w:date="2020-09-10T23:12:00Z">
        <w:r>
          <w:rPr>
            <w:rFonts w:ascii="Verdana" w:hAnsi="Verdana" w:cs="Tahoma"/>
            <w:sz w:val="20"/>
            <w:szCs w:val="20"/>
            <w:u w:val="single"/>
            <w:lang w:val="pt-BR"/>
          </w:rPr>
          <w:delText>Parâmetros referentes aos Investimentos Permitidos:</w:delText>
        </w:r>
      </w:del>
    </w:p>
    <w:p w14:paraId="5D71F2F1" w14:textId="77777777" w:rsidR="00EB5CDB" w:rsidRDefault="008E55E6">
      <w:pPr>
        <w:pStyle w:val="Nvel11a"/>
        <w:numPr>
          <w:ilvl w:val="0"/>
          <w:numId w:val="24"/>
        </w:numPr>
        <w:spacing w:after="240" w:line="320" w:lineRule="exact"/>
        <w:rPr>
          <w:del w:id="1734" w:author="Gabriel Lopes" w:date="2020-09-10T23:12:00Z"/>
          <w:rFonts w:ascii="Verdana" w:hAnsi="Verdana" w:cs="Tahoma"/>
          <w:sz w:val="20"/>
          <w:szCs w:val="20"/>
          <w:lang w:val="pt-BR"/>
        </w:rPr>
      </w:pPr>
      <w:del w:id="1735" w:author="Gabriel Lopes" w:date="2020-09-10T23:12:00Z">
        <w:r>
          <w:rPr>
            <w:rFonts w:ascii="Verdana" w:hAnsi="Verdana" w:cs="Tahoma"/>
            <w:sz w:val="20"/>
            <w:szCs w:val="20"/>
            <w:lang w:val="pt-BR"/>
          </w:rPr>
          <w:delText>Valor das Disponibilidades</w:delText>
        </w:r>
      </w:del>
    </w:p>
    <w:p w14:paraId="7781F4DE" w14:textId="77777777" w:rsidR="00EB5CDB" w:rsidRDefault="008E55E6">
      <w:pPr>
        <w:pStyle w:val="Nvel11a"/>
        <w:numPr>
          <w:ilvl w:val="0"/>
          <w:numId w:val="0"/>
        </w:numPr>
        <w:spacing w:after="240" w:line="320" w:lineRule="exact"/>
        <w:ind w:left="1418"/>
        <w:rPr>
          <w:del w:id="1736" w:author="Gabriel Lopes" w:date="2020-09-10T23:12:00Z"/>
          <w:rFonts w:ascii="Verdana" w:hAnsi="Verdana" w:cs="Tahoma"/>
          <w:sz w:val="20"/>
          <w:szCs w:val="20"/>
          <w:u w:val="single"/>
          <w:lang w:val="pt-BR"/>
        </w:rPr>
      </w:pPr>
      <w:del w:id="1737" w:author="Gabriel Lopes" w:date="2020-09-10T23:12:00Z">
        <w:r>
          <w:rPr>
            <w:rFonts w:ascii="Verdana" w:hAnsi="Verdana" w:cs="Tahoma"/>
            <w:sz w:val="20"/>
            <w:szCs w:val="20"/>
            <w:u w:val="single"/>
            <w:lang w:val="pt-BR"/>
          </w:rPr>
          <w:delText>Parâmetros referentes às Debêntures da Primeira Série:</w:delText>
        </w:r>
      </w:del>
    </w:p>
    <w:p w14:paraId="4F9BE960" w14:textId="77777777" w:rsidR="00EB5CDB" w:rsidRDefault="008E55E6">
      <w:pPr>
        <w:pStyle w:val="Nvel11a"/>
        <w:numPr>
          <w:ilvl w:val="0"/>
          <w:numId w:val="24"/>
        </w:numPr>
        <w:spacing w:after="240" w:line="320" w:lineRule="exact"/>
        <w:rPr>
          <w:del w:id="1738" w:author="Gabriel Lopes" w:date="2020-09-10T23:12:00Z"/>
          <w:rFonts w:ascii="Verdana" w:hAnsi="Verdana" w:cs="Tahoma"/>
          <w:sz w:val="20"/>
          <w:szCs w:val="20"/>
          <w:lang w:val="pt-BR"/>
        </w:rPr>
      </w:pPr>
      <w:del w:id="1739" w:author="Gabriel Lopes" w:date="2020-09-10T23:12:00Z">
        <w:r>
          <w:rPr>
            <w:rFonts w:ascii="Verdana" w:hAnsi="Verdana" w:cs="Tahoma"/>
            <w:sz w:val="20"/>
            <w:szCs w:val="20"/>
            <w:lang w:val="pt-BR"/>
          </w:rPr>
          <w:delText>Número de Debêntures em circulação</w:delText>
        </w:r>
      </w:del>
    </w:p>
    <w:p w14:paraId="2B54E41D" w14:textId="77777777" w:rsidR="00EB5CDB" w:rsidRDefault="008E55E6">
      <w:pPr>
        <w:pStyle w:val="Nvel11a"/>
        <w:numPr>
          <w:ilvl w:val="0"/>
          <w:numId w:val="24"/>
        </w:numPr>
        <w:spacing w:after="240" w:line="320" w:lineRule="exact"/>
        <w:rPr>
          <w:del w:id="1740" w:author="Gabriel Lopes" w:date="2020-09-10T23:12:00Z"/>
          <w:rFonts w:ascii="Verdana" w:hAnsi="Verdana" w:cs="Tahoma"/>
          <w:sz w:val="20"/>
          <w:szCs w:val="20"/>
          <w:lang w:val="pt-BR"/>
        </w:rPr>
      </w:pPr>
      <w:del w:id="1741" w:author="Gabriel Lopes" w:date="2020-09-10T23:12:00Z">
        <w:r>
          <w:rPr>
            <w:rFonts w:ascii="Verdana" w:hAnsi="Verdana" w:cs="Tahoma"/>
            <w:sz w:val="20"/>
            <w:szCs w:val="20"/>
            <w:lang w:val="pt-BR"/>
          </w:rPr>
          <w:delText>Saldo do Valor Nominal Unitário</w:delText>
        </w:r>
      </w:del>
    </w:p>
    <w:p w14:paraId="72BFF703" w14:textId="77777777" w:rsidR="00EB5CDB" w:rsidRDefault="008E55E6">
      <w:pPr>
        <w:pStyle w:val="Nvel11a"/>
        <w:numPr>
          <w:ilvl w:val="0"/>
          <w:numId w:val="0"/>
        </w:numPr>
        <w:spacing w:after="240" w:line="320" w:lineRule="exact"/>
        <w:ind w:left="1418"/>
        <w:rPr>
          <w:del w:id="1742" w:author="Gabriel Lopes" w:date="2020-09-10T23:12:00Z"/>
          <w:rFonts w:ascii="Verdana" w:hAnsi="Verdana" w:cs="Tahoma"/>
          <w:sz w:val="20"/>
          <w:szCs w:val="20"/>
          <w:u w:val="single"/>
          <w:lang w:val="pt-BR"/>
        </w:rPr>
      </w:pPr>
      <w:del w:id="1743" w:author="Gabriel Lopes" w:date="2020-09-10T23:12:00Z">
        <w:r>
          <w:rPr>
            <w:rFonts w:ascii="Verdana" w:hAnsi="Verdana" w:cs="Tahoma"/>
            <w:sz w:val="20"/>
            <w:szCs w:val="20"/>
            <w:u w:val="single"/>
            <w:lang w:val="pt-BR"/>
          </w:rPr>
          <w:delText>Parâmetros referentes às Debêntures da Segunda Série:</w:delText>
        </w:r>
      </w:del>
    </w:p>
    <w:p w14:paraId="49741D0F" w14:textId="77777777" w:rsidR="00EB5CDB" w:rsidRDefault="008E55E6">
      <w:pPr>
        <w:pStyle w:val="Nvel11a"/>
        <w:numPr>
          <w:ilvl w:val="0"/>
          <w:numId w:val="24"/>
        </w:numPr>
        <w:spacing w:after="240" w:line="320" w:lineRule="exact"/>
        <w:rPr>
          <w:del w:id="1744" w:author="Gabriel Lopes" w:date="2020-09-10T23:12:00Z"/>
          <w:rFonts w:ascii="Verdana" w:hAnsi="Verdana" w:cs="Tahoma"/>
          <w:sz w:val="20"/>
          <w:szCs w:val="20"/>
          <w:lang w:val="pt-BR"/>
        </w:rPr>
      </w:pPr>
      <w:del w:id="1745" w:author="Gabriel Lopes" w:date="2020-09-10T23:12:00Z">
        <w:r>
          <w:rPr>
            <w:rFonts w:ascii="Verdana" w:hAnsi="Verdana" w:cs="Tahoma"/>
            <w:sz w:val="20"/>
            <w:szCs w:val="20"/>
            <w:lang w:val="pt-BR"/>
          </w:rPr>
          <w:delText>Número de Debêntures em circulação</w:delText>
        </w:r>
      </w:del>
    </w:p>
    <w:p w14:paraId="068BA2BE" w14:textId="77777777" w:rsidR="00EB5CDB" w:rsidRDefault="008E55E6">
      <w:pPr>
        <w:pStyle w:val="Nvel11a"/>
        <w:numPr>
          <w:ilvl w:val="0"/>
          <w:numId w:val="24"/>
        </w:numPr>
        <w:spacing w:after="240" w:line="320" w:lineRule="exact"/>
        <w:rPr>
          <w:del w:id="1746" w:author="Gabriel Lopes" w:date="2020-09-10T23:12:00Z"/>
          <w:rFonts w:ascii="Verdana" w:hAnsi="Verdana" w:cs="Tahoma"/>
          <w:sz w:val="20"/>
          <w:szCs w:val="20"/>
          <w:lang w:val="pt-BR"/>
        </w:rPr>
      </w:pPr>
      <w:del w:id="1747" w:author="Gabriel Lopes" w:date="2020-09-10T23:12:00Z">
        <w:r>
          <w:rPr>
            <w:rFonts w:ascii="Verdana" w:hAnsi="Verdana" w:cs="Tahoma"/>
            <w:sz w:val="20"/>
            <w:szCs w:val="20"/>
            <w:lang w:val="pt-BR"/>
          </w:rPr>
          <w:delText>Saldo do Valor Nominal Unitário</w:delText>
        </w:r>
      </w:del>
    </w:p>
    <w:p w14:paraId="35EF01C8" w14:textId="77777777" w:rsidR="00EB5CDB" w:rsidRDefault="008E55E6">
      <w:pPr>
        <w:pStyle w:val="Nvel11a"/>
        <w:numPr>
          <w:ilvl w:val="0"/>
          <w:numId w:val="0"/>
        </w:numPr>
        <w:spacing w:after="240" w:line="320" w:lineRule="exact"/>
        <w:ind w:left="1418"/>
        <w:rPr>
          <w:del w:id="1748" w:author="Gabriel Lopes" w:date="2020-09-10T23:12:00Z"/>
          <w:rFonts w:ascii="Verdana" w:hAnsi="Verdana" w:cs="Tahoma"/>
          <w:sz w:val="20"/>
          <w:szCs w:val="20"/>
          <w:u w:val="single"/>
          <w:lang w:val="pt-BR"/>
        </w:rPr>
      </w:pPr>
      <w:del w:id="1749" w:author="Gabriel Lopes" w:date="2020-09-10T23:12:00Z">
        <w:r>
          <w:rPr>
            <w:rFonts w:ascii="Verdana" w:hAnsi="Verdana" w:cs="Tahoma"/>
            <w:sz w:val="20"/>
            <w:szCs w:val="20"/>
            <w:u w:val="single"/>
            <w:lang w:val="pt-BR"/>
          </w:rPr>
          <w:delText>Parâmetros referentes à Ordem de Alocação dos Recursos:</w:delText>
        </w:r>
      </w:del>
    </w:p>
    <w:p w14:paraId="2D241652" w14:textId="77777777" w:rsidR="00EB5CDB" w:rsidRDefault="008E55E6">
      <w:pPr>
        <w:pStyle w:val="Nvel11a"/>
        <w:numPr>
          <w:ilvl w:val="0"/>
          <w:numId w:val="24"/>
        </w:numPr>
        <w:spacing w:after="240" w:line="320" w:lineRule="exact"/>
        <w:rPr>
          <w:del w:id="1750" w:author="Gabriel Lopes" w:date="2020-09-10T23:12:00Z"/>
          <w:rFonts w:ascii="Verdana" w:hAnsi="Verdana" w:cs="Tahoma"/>
          <w:sz w:val="20"/>
          <w:szCs w:val="20"/>
          <w:lang w:val="pt-BR"/>
        </w:rPr>
      </w:pPr>
      <w:del w:id="1751" w:author="Gabriel Lopes" w:date="2020-09-10T23:12:00Z">
        <w:r>
          <w:rPr>
            <w:rFonts w:ascii="Verdana" w:hAnsi="Verdana" w:cs="Tahoma"/>
            <w:sz w:val="20"/>
            <w:szCs w:val="20"/>
            <w:lang w:val="pt-BR"/>
          </w:rPr>
          <w:lastRenderedPageBreak/>
          <w:delText>Despesas</w:delText>
        </w:r>
      </w:del>
    </w:p>
    <w:p w14:paraId="5C791843" w14:textId="77777777" w:rsidR="00EB5CDB" w:rsidRDefault="008E55E6">
      <w:pPr>
        <w:pStyle w:val="Nvel11a"/>
        <w:numPr>
          <w:ilvl w:val="1"/>
          <w:numId w:val="24"/>
        </w:numPr>
        <w:spacing w:after="240" w:line="320" w:lineRule="exact"/>
        <w:rPr>
          <w:del w:id="1752" w:author="Gabriel Lopes" w:date="2020-09-10T23:12:00Z"/>
          <w:rFonts w:ascii="Verdana" w:hAnsi="Verdana" w:cs="Tahoma"/>
          <w:sz w:val="20"/>
          <w:szCs w:val="20"/>
          <w:lang w:val="pt-BR"/>
        </w:rPr>
      </w:pPr>
      <w:del w:id="1753" w:author="Gabriel Lopes" w:date="2020-09-10T23:12:00Z">
        <w:r>
          <w:rPr>
            <w:rFonts w:ascii="Verdana" w:hAnsi="Verdana" w:cs="Tahoma"/>
            <w:sz w:val="20"/>
            <w:szCs w:val="20"/>
            <w:lang w:val="pt-BR"/>
          </w:rPr>
          <w:delText>valores devidos à Vert-</w:delText>
        </w:r>
        <w:r w:rsidR="00107CC1">
          <w:rPr>
            <w:rFonts w:ascii="Verdana" w:hAnsi="Verdana" w:cs="Tahoma"/>
            <w:sz w:val="20"/>
            <w:szCs w:val="20"/>
            <w:lang w:val="pt-BR"/>
          </w:rPr>
          <w:delText>Gyra</w:delText>
        </w:r>
      </w:del>
    </w:p>
    <w:p w14:paraId="2CA49F54" w14:textId="77777777" w:rsidR="00EB5CDB" w:rsidRDefault="008E55E6">
      <w:pPr>
        <w:pStyle w:val="Nvel11a"/>
        <w:numPr>
          <w:ilvl w:val="1"/>
          <w:numId w:val="24"/>
        </w:numPr>
        <w:spacing w:after="240" w:line="320" w:lineRule="exact"/>
        <w:rPr>
          <w:del w:id="1754" w:author="Gabriel Lopes" w:date="2020-09-10T23:12:00Z"/>
          <w:rFonts w:ascii="Verdana" w:hAnsi="Verdana" w:cs="Tahoma"/>
          <w:sz w:val="20"/>
          <w:szCs w:val="20"/>
          <w:lang w:val="pt-BR"/>
        </w:rPr>
      </w:pPr>
      <w:del w:id="1755" w:author="Gabriel Lopes" w:date="2020-09-10T23:12:00Z">
        <w:r>
          <w:rPr>
            <w:rFonts w:ascii="Verdana" w:hAnsi="Verdana" w:cs="Tahoma"/>
            <w:sz w:val="20"/>
            <w:szCs w:val="20"/>
            <w:lang w:val="pt-BR"/>
          </w:rPr>
          <w:delText>valores devidos a outros prestadores de serviços</w:delText>
        </w:r>
      </w:del>
    </w:p>
    <w:p w14:paraId="42811CF4" w14:textId="77777777" w:rsidR="00EB5CDB" w:rsidRDefault="008E55E6">
      <w:pPr>
        <w:pStyle w:val="Nvel11a"/>
        <w:numPr>
          <w:ilvl w:val="1"/>
          <w:numId w:val="24"/>
        </w:numPr>
        <w:spacing w:after="240" w:line="320" w:lineRule="exact"/>
        <w:rPr>
          <w:del w:id="1756" w:author="Gabriel Lopes" w:date="2020-09-10T23:12:00Z"/>
          <w:rFonts w:ascii="Verdana" w:hAnsi="Verdana" w:cs="Tahoma"/>
          <w:sz w:val="20"/>
          <w:szCs w:val="20"/>
          <w:lang w:val="pt-BR"/>
        </w:rPr>
      </w:pPr>
      <w:del w:id="1757" w:author="Gabriel Lopes" w:date="2020-09-10T23:12:00Z">
        <w:r>
          <w:rPr>
            <w:rFonts w:ascii="Verdana" w:hAnsi="Verdana" w:cs="Tahoma"/>
            <w:sz w:val="20"/>
            <w:szCs w:val="20"/>
            <w:lang w:val="pt-BR"/>
          </w:rPr>
          <w:delText>valores de registros</w:delText>
        </w:r>
      </w:del>
    </w:p>
    <w:p w14:paraId="6E408265" w14:textId="77777777" w:rsidR="00EB5CDB" w:rsidRDefault="008E55E6">
      <w:pPr>
        <w:pStyle w:val="Nvel11a"/>
        <w:numPr>
          <w:ilvl w:val="1"/>
          <w:numId w:val="24"/>
        </w:numPr>
        <w:spacing w:after="240" w:line="320" w:lineRule="exact"/>
        <w:rPr>
          <w:del w:id="1758" w:author="Gabriel Lopes" w:date="2020-09-10T23:12:00Z"/>
          <w:rFonts w:ascii="Verdana" w:hAnsi="Verdana" w:cs="Tahoma"/>
          <w:sz w:val="20"/>
          <w:szCs w:val="20"/>
          <w:lang w:val="pt-BR"/>
        </w:rPr>
      </w:pPr>
      <w:del w:id="1759" w:author="Gabriel Lopes" w:date="2020-09-10T23:12:00Z">
        <w:r>
          <w:rPr>
            <w:rFonts w:ascii="Verdana" w:hAnsi="Verdana" w:cs="Tahoma"/>
            <w:sz w:val="20"/>
            <w:szCs w:val="20"/>
            <w:lang w:val="pt-BR"/>
          </w:rPr>
          <w:delText>tributos</w:delText>
        </w:r>
      </w:del>
    </w:p>
    <w:p w14:paraId="3BD76104" w14:textId="77777777" w:rsidR="00EB5CDB" w:rsidRDefault="008E55E6">
      <w:pPr>
        <w:pStyle w:val="Nvel11a"/>
        <w:numPr>
          <w:ilvl w:val="1"/>
          <w:numId w:val="24"/>
        </w:numPr>
        <w:spacing w:after="240" w:line="320" w:lineRule="exact"/>
        <w:rPr>
          <w:del w:id="1760" w:author="Gabriel Lopes" w:date="2020-09-10T23:12:00Z"/>
          <w:rFonts w:ascii="Verdana" w:hAnsi="Verdana" w:cs="Tahoma"/>
          <w:sz w:val="20"/>
          <w:szCs w:val="20"/>
          <w:lang w:val="pt-BR"/>
        </w:rPr>
      </w:pPr>
      <w:del w:id="1761" w:author="Gabriel Lopes" w:date="2020-09-10T23:12:00Z">
        <w:r>
          <w:rPr>
            <w:rFonts w:ascii="Verdana" w:hAnsi="Verdana" w:cs="Tahoma"/>
            <w:sz w:val="20"/>
            <w:szCs w:val="20"/>
            <w:lang w:val="pt-BR"/>
          </w:rPr>
          <w:delText>outros</w:delText>
        </w:r>
      </w:del>
    </w:p>
    <w:p w14:paraId="50B1A7E6" w14:textId="77777777" w:rsidR="00EB5CDB" w:rsidRDefault="008E55E6">
      <w:pPr>
        <w:pStyle w:val="Nvel11a"/>
        <w:numPr>
          <w:ilvl w:val="0"/>
          <w:numId w:val="24"/>
        </w:numPr>
        <w:spacing w:after="240" w:line="320" w:lineRule="exact"/>
        <w:rPr>
          <w:del w:id="1762" w:author="Gabriel Lopes" w:date="2020-09-10T23:12:00Z"/>
          <w:rFonts w:ascii="Verdana" w:hAnsi="Verdana" w:cs="Tahoma"/>
          <w:sz w:val="20"/>
          <w:szCs w:val="20"/>
          <w:lang w:val="pt-BR"/>
        </w:rPr>
      </w:pPr>
      <w:del w:id="1763" w:author="Gabriel Lopes" w:date="2020-09-10T23:12:00Z">
        <w:r>
          <w:rPr>
            <w:rFonts w:ascii="Verdana" w:hAnsi="Verdana" w:cs="Tahoma"/>
            <w:sz w:val="20"/>
            <w:szCs w:val="20"/>
            <w:lang w:val="pt-BR"/>
          </w:rPr>
          <w:delText>Reserva de Despesas e Encargos</w:delText>
        </w:r>
      </w:del>
    </w:p>
    <w:p w14:paraId="4A830D67" w14:textId="77777777" w:rsidR="00EB5CDB" w:rsidRDefault="008E55E6">
      <w:pPr>
        <w:pStyle w:val="Nvel11a"/>
        <w:numPr>
          <w:ilvl w:val="1"/>
          <w:numId w:val="24"/>
        </w:numPr>
        <w:spacing w:after="240" w:line="320" w:lineRule="exact"/>
        <w:rPr>
          <w:del w:id="1764" w:author="Gabriel Lopes" w:date="2020-09-10T23:12:00Z"/>
          <w:rFonts w:ascii="Verdana" w:hAnsi="Verdana" w:cs="Tahoma"/>
          <w:sz w:val="20"/>
          <w:szCs w:val="20"/>
          <w:lang w:val="pt-BR"/>
        </w:rPr>
      </w:pPr>
      <w:del w:id="1765" w:author="Gabriel Lopes" w:date="2020-09-10T23:12:00Z">
        <w:r>
          <w:rPr>
            <w:rFonts w:ascii="Verdana" w:hAnsi="Verdana" w:cs="Tahoma"/>
            <w:sz w:val="20"/>
            <w:szCs w:val="20"/>
            <w:lang w:val="pt-BR"/>
          </w:rPr>
          <w:delText>Valor disponível</w:delText>
        </w:r>
      </w:del>
    </w:p>
    <w:p w14:paraId="20A60302" w14:textId="77777777" w:rsidR="00EB5CDB" w:rsidRDefault="008E55E6">
      <w:pPr>
        <w:pStyle w:val="Nvel11a"/>
        <w:numPr>
          <w:ilvl w:val="1"/>
          <w:numId w:val="24"/>
        </w:numPr>
        <w:spacing w:after="240" w:line="320" w:lineRule="exact"/>
        <w:rPr>
          <w:del w:id="1766" w:author="Gabriel Lopes" w:date="2020-09-10T23:12:00Z"/>
          <w:rFonts w:ascii="Verdana" w:hAnsi="Verdana" w:cs="Tahoma"/>
          <w:sz w:val="20"/>
          <w:szCs w:val="20"/>
          <w:lang w:val="pt-BR"/>
        </w:rPr>
      </w:pPr>
      <w:del w:id="1767" w:author="Gabriel Lopes" w:date="2020-09-10T23:12:00Z">
        <w:r>
          <w:rPr>
            <w:rFonts w:ascii="Verdana" w:hAnsi="Verdana" w:cs="Tahoma"/>
            <w:sz w:val="20"/>
            <w:szCs w:val="20"/>
            <w:lang w:val="pt-BR"/>
          </w:rPr>
          <w:delText>Projeção de Despesas (excluindo os pagamentos a serem feitos à Vert</w:delText>
        </w:r>
        <w:r w:rsidR="00107CC1">
          <w:rPr>
            <w:rFonts w:ascii="Verdana" w:hAnsi="Verdana" w:cs="Tahoma"/>
            <w:sz w:val="20"/>
            <w:szCs w:val="20"/>
            <w:lang w:val="pt-BR"/>
          </w:rPr>
          <w:delText>-Gyra</w:delText>
        </w:r>
        <w:r>
          <w:rPr>
            <w:rFonts w:ascii="Verdana" w:hAnsi="Verdana" w:cs="Tahoma"/>
            <w:sz w:val="20"/>
            <w:szCs w:val="20"/>
            <w:lang w:val="pt-BR"/>
          </w:rPr>
          <w:delText>) pelos próximos 2 meses</w:delText>
        </w:r>
      </w:del>
    </w:p>
    <w:p w14:paraId="1BCE2E5C" w14:textId="77777777" w:rsidR="00EB5CDB" w:rsidRDefault="008E55E6">
      <w:pPr>
        <w:pStyle w:val="Nvel11a"/>
        <w:numPr>
          <w:ilvl w:val="0"/>
          <w:numId w:val="24"/>
        </w:numPr>
        <w:spacing w:after="240" w:line="320" w:lineRule="exact"/>
        <w:rPr>
          <w:del w:id="1768" w:author="Gabriel Lopes" w:date="2020-09-10T23:12:00Z"/>
          <w:rFonts w:ascii="Verdana" w:hAnsi="Verdana" w:cs="Tahoma"/>
          <w:sz w:val="20"/>
          <w:szCs w:val="20"/>
          <w:lang w:val="pt-BR"/>
        </w:rPr>
      </w:pPr>
      <w:del w:id="1769" w:author="Gabriel Lopes" w:date="2020-09-10T23:12:00Z">
        <w:r>
          <w:rPr>
            <w:rFonts w:ascii="Verdana" w:hAnsi="Verdana" w:cs="Tahoma"/>
            <w:sz w:val="20"/>
            <w:szCs w:val="20"/>
            <w:lang w:val="pt-BR"/>
          </w:rPr>
          <w:delText xml:space="preserve">Encargos referentes às Debêntures da Primeira Série </w:delText>
        </w:r>
      </w:del>
    </w:p>
    <w:p w14:paraId="4FD52F9A" w14:textId="77777777" w:rsidR="00EB5CDB" w:rsidRDefault="008E55E6">
      <w:pPr>
        <w:pStyle w:val="Nvel11a"/>
        <w:numPr>
          <w:ilvl w:val="0"/>
          <w:numId w:val="24"/>
        </w:numPr>
        <w:spacing w:after="240" w:line="320" w:lineRule="exact"/>
        <w:rPr>
          <w:del w:id="1770" w:author="Gabriel Lopes" w:date="2020-09-10T23:12:00Z"/>
          <w:rFonts w:ascii="Verdana" w:hAnsi="Verdana" w:cs="Tahoma"/>
          <w:sz w:val="20"/>
          <w:szCs w:val="20"/>
          <w:lang w:val="pt-BR"/>
        </w:rPr>
      </w:pPr>
      <w:del w:id="1771" w:author="Gabriel Lopes" w:date="2020-09-10T23:12:00Z">
        <w:r>
          <w:rPr>
            <w:rFonts w:ascii="Verdana" w:hAnsi="Verdana" w:cs="Tahoma"/>
            <w:sz w:val="20"/>
            <w:szCs w:val="20"/>
            <w:lang w:val="pt-BR"/>
          </w:rPr>
          <w:delText>Remuneração das Debêntures da Primeira Série</w:delText>
        </w:r>
      </w:del>
    </w:p>
    <w:p w14:paraId="408FF8EB" w14:textId="77777777" w:rsidR="00EB5CDB" w:rsidRDefault="008E55E6">
      <w:pPr>
        <w:pStyle w:val="Nvel11a"/>
        <w:numPr>
          <w:ilvl w:val="0"/>
          <w:numId w:val="24"/>
        </w:numPr>
        <w:spacing w:after="240" w:line="320" w:lineRule="exact"/>
        <w:rPr>
          <w:del w:id="1772" w:author="Gabriel Lopes" w:date="2020-09-10T23:12:00Z"/>
          <w:rFonts w:ascii="Verdana" w:hAnsi="Verdana" w:cs="Tahoma"/>
          <w:sz w:val="20"/>
          <w:szCs w:val="20"/>
          <w:lang w:val="pt-BR"/>
        </w:rPr>
      </w:pPr>
      <w:del w:id="1773" w:author="Gabriel Lopes" w:date="2020-09-10T23:12:00Z">
        <w:r>
          <w:rPr>
            <w:rFonts w:ascii="Verdana" w:hAnsi="Verdana" w:cs="Tahoma"/>
            <w:sz w:val="20"/>
            <w:szCs w:val="20"/>
            <w:lang w:val="pt-BR"/>
          </w:rPr>
          <w:delText>Amortização Extraordinária Obrigatória das Debêntures da Primeira Série</w:delText>
        </w:r>
      </w:del>
    </w:p>
    <w:p w14:paraId="6E4D1E45" w14:textId="77777777" w:rsidR="00EB5CDB" w:rsidRDefault="008E55E6">
      <w:pPr>
        <w:pStyle w:val="Nvel11a"/>
        <w:numPr>
          <w:ilvl w:val="0"/>
          <w:numId w:val="24"/>
        </w:numPr>
        <w:spacing w:after="240" w:line="320" w:lineRule="exact"/>
        <w:rPr>
          <w:del w:id="1774" w:author="Gabriel Lopes" w:date="2020-09-10T23:12:00Z"/>
          <w:rFonts w:ascii="Verdana" w:hAnsi="Verdana" w:cs="Tahoma"/>
          <w:sz w:val="20"/>
          <w:szCs w:val="20"/>
          <w:lang w:val="pt-BR"/>
        </w:rPr>
      </w:pPr>
      <w:del w:id="1775" w:author="Gabriel Lopes" w:date="2020-09-10T23:12:00Z">
        <w:r>
          <w:rPr>
            <w:rFonts w:ascii="Verdana" w:hAnsi="Verdana" w:cs="Tahoma"/>
            <w:sz w:val="20"/>
            <w:szCs w:val="20"/>
            <w:lang w:val="pt-BR"/>
          </w:rPr>
          <w:delText>Reserva de Liquidação da Primeira Série</w:delText>
        </w:r>
      </w:del>
    </w:p>
    <w:p w14:paraId="1F8F212C" w14:textId="77777777" w:rsidR="00EB5CDB" w:rsidRDefault="008E55E6">
      <w:pPr>
        <w:pStyle w:val="Nvel11a"/>
        <w:numPr>
          <w:ilvl w:val="0"/>
          <w:numId w:val="24"/>
        </w:numPr>
        <w:spacing w:after="240" w:line="320" w:lineRule="exact"/>
        <w:rPr>
          <w:del w:id="1776" w:author="Gabriel Lopes" w:date="2020-09-10T23:12:00Z"/>
          <w:rFonts w:ascii="Verdana" w:hAnsi="Verdana" w:cs="Tahoma"/>
          <w:sz w:val="20"/>
          <w:szCs w:val="20"/>
          <w:lang w:val="pt-BR"/>
        </w:rPr>
      </w:pPr>
      <w:del w:id="1777" w:author="Gabriel Lopes" w:date="2020-09-10T23:12:00Z">
        <w:r>
          <w:rPr>
            <w:rFonts w:ascii="Verdana" w:hAnsi="Verdana" w:cs="Tahoma"/>
            <w:sz w:val="20"/>
            <w:szCs w:val="20"/>
            <w:lang w:val="pt-BR"/>
          </w:rPr>
          <w:delText>Resgate das Debêntures da Primeira Série</w:delText>
        </w:r>
      </w:del>
    </w:p>
    <w:p w14:paraId="50F8623C" w14:textId="77777777" w:rsidR="00EB5CDB" w:rsidRDefault="008E55E6">
      <w:pPr>
        <w:pStyle w:val="Nvel11a"/>
        <w:numPr>
          <w:ilvl w:val="0"/>
          <w:numId w:val="24"/>
        </w:numPr>
        <w:spacing w:after="240" w:line="320" w:lineRule="exact"/>
        <w:rPr>
          <w:del w:id="1778" w:author="Gabriel Lopes" w:date="2020-09-10T23:12:00Z"/>
          <w:rFonts w:ascii="Verdana" w:hAnsi="Verdana" w:cs="Tahoma"/>
          <w:sz w:val="20"/>
          <w:szCs w:val="20"/>
          <w:lang w:val="pt-BR"/>
        </w:rPr>
      </w:pPr>
      <w:del w:id="1779" w:author="Gabriel Lopes" w:date="2020-09-10T23:12:00Z">
        <w:r>
          <w:rPr>
            <w:rFonts w:ascii="Verdana" w:hAnsi="Verdana" w:cs="Tahoma"/>
            <w:sz w:val="20"/>
            <w:szCs w:val="20"/>
            <w:lang w:val="pt-BR"/>
          </w:rPr>
          <w:delText xml:space="preserve">Encargos referentes às Debêntures da Segunda Série </w:delText>
        </w:r>
      </w:del>
    </w:p>
    <w:p w14:paraId="63DD7C0D" w14:textId="77777777" w:rsidR="00EB5CDB" w:rsidRDefault="008E55E6">
      <w:pPr>
        <w:pStyle w:val="Nvel11a"/>
        <w:numPr>
          <w:ilvl w:val="0"/>
          <w:numId w:val="24"/>
        </w:numPr>
        <w:spacing w:after="240" w:line="320" w:lineRule="exact"/>
        <w:rPr>
          <w:del w:id="1780" w:author="Gabriel Lopes" w:date="2020-09-10T23:12:00Z"/>
          <w:rFonts w:ascii="Verdana" w:hAnsi="Verdana" w:cs="Tahoma"/>
          <w:sz w:val="20"/>
          <w:szCs w:val="20"/>
          <w:lang w:val="pt-BR"/>
        </w:rPr>
      </w:pPr>
      <w:del w:id="1781" w:author="Gabriel Lopes" w:date="2020-09-10T23:12:00Z">
        <w:r>
          <w:rPr>
            <w:rFonts w:ascii="Verdana" w:hAnsi="Verdana" w:cs="Tahoma"/>
            <w:sz w:val="20"/>
            <w:szCs w:val="20"/>
            <w:lang w:val="pt-BR"/>
          </w:rPr>
          <w:delText>Remuneração das Debêntures da Segunda Série</w:delText>
        </w:r>
      </w:del>
    </w:p>
    <w:p w14:paraId="42ECD9E9" w14:textId="77777777" w:rsidR="00EB5CDB" w:rsidRDefault="008E55E6">
      <w:pPr>
        <w:pStyle w:val="Nvel11a"/>
        <w:numPr>
          <w:ilvl w:val="0"/>
          <w:numId w:val="24"/>
        </w:numPr>
        <w:spacing w:after="240" w:line="320" w:lineRule="exact"/>
        <w:rPr>
          <w:del w:id="1782" w:author="Gabriel Lopes" w:date="2020-09-10T23:12:00Z"/>
          <w:rFonts w:ascii="Verdana" w:hAnsi="Verdana" w:cs="Tahoma"/>
          <w:sz w:val="20"/>
          <w:szCs w:val="20"/>
          <w:lang w:val="pt-BR"/>
        </w:rPr>
      </w:pPr>
      <w:del w:id="1783" w:author="Gabriel Lopes" w:date="2020-09-10T23:12:00Z">
        <w:r>
          <w:rPr>
            <w:rFonts w:ascii="Verdana" w:hAnsi="Verdana" w:cs="Tahoma"/>
            <w:sz w:val="20"/>
            <w:szCs w:val="20"/>
            <w:lang w:val="pt-BR"/>
          </w:rPr>
          <w:delText>Amortização Extraordinária Obrigatória das Debêntures da Segunda Série</w:delText>
        </w:r>
      </w:del>
    </w:p>
    <w:p w14:paraId="13709BA9" w14:textId="77777777" w:rsidR="00EB5CDB" w:rsidRDefault="008E55E6">
      <w:pPr>
        <w:pStyle w:val="Nvel11a"/>
        <w:numPr>
          <w:ilvl w:val="0"/>
          <w:numId w:val="24"/>
        </w:numPr>
        <w:spacing w:after="240" w:line="320" w:lineRule="exact"/>
        <w:rPr>
          <w:del w:id="1784" w:author="Gabriel Lopes" w:date="2020-09-10T23:12:00Z"/>
          <w:rFonts w:ascii="Verdana" w:hAnsi="Verdana" w:cs="Tahoma"/>
          <w:sz w:val="20"/>
          <w:szCs w:val="20"/>
          <w:lang w:val="pt-BR"/>
        </w:rPr>
      </w:pPr>
      <w:del w:id="1785" w:author="Gabriel Lopes" w:date="2020-09-10T23:12:00Z">
        <w:r>
          <w:rPr>
            <w:rFonts w:ascii="Verdana" w:hAnsi="Verdana" w:cs="Tahoma"/>
            <w:sz w:val="20"/>
            <w:szCs w:val="20"/>
            <w:lang w:val="pt-BR"/>
          </w:rPr>
          <w:delText>Reserva de Liquidação da Segunda Série</w:delText>
        </w:r>
      </w:del>
    </w:p>
    <w:p w14:paraId="621057F7" w14:textId="77777777" w:rsidR="00EB5CDB" w:rsidRDefault="008E55E6">
      <w:pPr>
        <w:pStyle w:val="Nvel11a"/>
        <w:numPr>
          <w:ilvl w:val="0"/>
          <w:numId w:val="24"/>
        </w:numPr>
        <w:spacing w:after="240" w:line="320" w:lineRule="exact"/>
        <w:rPr>
          <w:del w:id="1786" w:author="Gabriel Lopes" w:date="2020-09-10T23:12:00Z"/>
          <w:rFonts w:ascii="Verdana" w:hAnsi="Verdana" w:cs="Tahoma"/>
          <w:sz w:val="20"/>
          <w:szCs w:val="20"/>
          <w:lang w:val="pt-BR"/>
        </w:rPr>
      </w:pPr>
      <w:del w:id="1787" w:author="Gabriel Lopes" w:date="2020-09-10T23:12:00Z">
        <w:r>
          <w:rPr>
            <w:rFonts w:ascii="Verdana" w:hAnsi="Verdana" w:cs="Tahoma"/>
            <w:sz w:val="20"/>
            <w:szCs w:val="20"/>
            <w:lang w:val="pt-BR"/>
          </w:rPr>
          <w:delText>Resgate das Debêntures da Segunda Série</w:delText>
        </w:r>
      </w:del>
    </w:p>
    <w:p w14:paraId="280B9A10" w14:textId="77777777" w:rsidR="00EB5CDB" w:rsidRDefault="008E55E6">
      <w:pPr>
        <w:pStyle w:val="Nvel11a"/>
        <w:numPr>
          <w:ilvl w:val="0"/>
          <w:numId w:val="24"/>
        </w:numPr>
        <w:spacing w:after="240" w:line="320" w:lineRule="exact"/>
        <w:rPr>
          <w:del w:id="1788" w:author="Gabriel Lopes" w:date="2020-09-10T23:12:00Z"/>
          <w:rFonts w:ascii="Verdana" w:hAnsi="Verdana" w:cs="Tahoma"/>
          <w:sz w:val="20"/>
          <w:szCs w:val="20"/>
          <w:lang w:val="pt-BR"/>
        </w:rPr>
      </w:pPr>
      <w:del w:id="1789" w:author="Gabriel Lopes" w:date="2020-09-10T23:12:00Z">
        <w:r>
          <w:rPr>
            <w:rFonts w:ascii="Verdana" w:hAnsi="Verdana" w:cs="Tahoma"/>
            <w:sz w:val="20"/>
            <w:szCs w:val="20"/>
            <w:lang w:val="pt-BR"/>
          </w:rPr>
          <w:delText>Prêmio de Reembolso</w:delText>
        </w:r>
      </w:del>
    </w:p>
    <w:p w14:paraId="602230E7" w14:textId="77777777" w:rsidR="00EB5CDB" w:rsidRDefault="008E55E6">
      <w:pPr>
        <w:pStyle w:val="Nvel11a"/>
        <w:numPr>
          <w:ilvl w:val="1"/>
          <w:numId w:val="24"/>
        </w:numPr>
        <w:spacing w:after="240" w:line="320" w:lineRule="exact"/>
        <w:rPr>
          <w:del w:id="1790" w:author="Gabriel Lopes" w:date="2020-09-10T23:12:00Z"/>
          <w:rFonts w:ascii="Verdana" w:hAnsi="Verdana" w:cs="Tahoma"/>
          <w:sz w:val="20"/>
          <w:szCs w:val="20"/>
          <w:lang w:val="pt-BR"/>
        </w:rPr>
      </w:pPr>
      <w:del w:id="1791" w:author="Gabriel Lopes" w:date="2020-09-10T23:12:00Z">
        <w:r>
          <w:rPr>
            <w:rFonts w:ascii="Verdana" w:hAnsi="Verdana" w:cs="Tahoma"/>
            <w:sz w:val="20"/>
            <w:szCs w:val="20"/>
            <w:lang w:val="pt-BR"/>
          </w:rPr>
          <w:delText>Valor total disponível para pagamento aos Debenturistas</w:delText>
        </w:r>
      </w:del>
    </w:p>
    <w:p w14:paraId="1ABAE6A3" w14:textId="77777777" w:rsidR="00EB5CDB" w:rsidRDefault="008E55E6">
      <w:pPr>
        <w:pStyle w:val="Nvel11a"/>
        <w:numPr>
          <w:ilvl w:val="1"/>
          <w:numId w:val="24"/>
        </w:numPr>
        <w:spacing w:after="240" w:line="320" w:lineRule="exact"/>
        <w:rPr>
          <w:del w:id="1792" w:author="Gabriel Lopes" w:date="2020-09-10T23:12:00Z"/>
          <w:rFonts w:ascii="Verdana" w:hAnsi="Verdana" w:cs="Tahoma"/>
          <w:sz w:val="20"/>
          <w:szCs w:val="20"/>
          <w:lang w:val="pt-BR"/>
        </w:rPr>
      </w:pPr>
      <w:del w:id="1793" w:author="Gabriel Lopes" w:date="2020-09-10T23:12:00Z">
        <w:r>
          <w:rPr>
            <w:rFonts w:ascii="Verdana" w:hAnsi="Verdana" w:cs="Tahoma"/>
            <w:sz w:val="20"/>
            <w:szCs w:val="20"/>
            <w:lang w:val="pt-BR"/>
          </w:rPr>
          <w:lastRenderedPageBreak/>
          <w:delText>Montante Máximo de Partilha Inicial</w:delText>
        </w:r>
      </w:del>
    </w:p>
    <w:p w14:paraId="0F2EB117" w14:textId="77777777" w:rsidR="00EB5CDB" w:rsidRDefault="008E55E6">
      <w:pPr>
        <w:pStyle w:val="Nvel11a"/>
        <w:numPr>
          <w:ilvl w:val="1"/>
          <w:numId w:val="24"/>
        </w:numPr>
        <w:spacing w:after="240" w:line="320" w:lineRule="exact"/>
        <w:rPr>
          <w:del w:id="1794" w:author="Gabriel Lopes" w:date="2020-09-10T23:12:00Z"/>
          <w:rFonts w:ascii="Verdana" w:hAnsi="Verdana" w:cs="Tahoma"/>
          <w:sz w:val="20"/>
          <w:szCs w:val="20"/>
          <w:lang w:val="pt-BR"/>
        </w:rPr>
      </w:pPr>
      <w:del w:id="1795" w:author="Gabriel Lopes" w:date="2020-09-10T23:12:00Z">
        <w:r>
          <w:rPr>
            <w:rFonts w:ascii="Verdana" w:hAnsi="Verdana" w:cs="Tahoma"/>
            <w:sz w:val="20"/>
            <w:szCs w:val="20"/>
            <w:lang w:val="pt-BR"/>
          </w:rPr>
          <w:delText>Partilha dos montantes até o Montante Máximo de Partilha Inicial</w:delText>
        </w:r>
      </w:del>
    </w:p>
    <w:p w14:paraId="0D4C89D6" w14:textId="77777777" w:rsidR="00EB5CDB" w:rsidRDefault="008E55E6">
      <w:pPr>
        <w:pStyle w:val="Nvel11a"/>
        <w:numPr>
          <w:ilvl w:val="2"/>
          <w:numId w:val="24"/>
        </w:numPr>
        <w:spacing w:after="240" w:line="320" w:lineRule="exact"/>
        <w:rPr>
          <w:del w:id="1796" w:author="Gabriel Lopes" w:date="2020-09-10T23:12:00Z"/>
          <w:rFonts w:ascii="Verdana" w:hAnsi="Verdana" w:cs="Tahoma"/>
          <w:sz w:val="20"/>
          <w:szCs w:val="20"/>
          <w:lang w:val="pt-BR"/>
        </w:rPr>
      </w:pPr>
      <w:del w:id="1797" w:author="Gabriel Lopes" w:date="2020-09-10T23:12:00Z">
        <w:r>
          <w:rPr>
            <w:rFonts w:ascii="Verdana" w:hAnsi="Verdana" w:cs="Tahoma"/>
            <w:sz w:val="20"/>
            <w:szCs w:val="20"/>
            <w:lang w:val="pt-BR"/>
          </w:rPr>
          <w:delText>Parcela destinada às Debêntures da Primeira Série</w:delText>
        </w:r>
      </w:del>
    </w:p>
    <w:p w14:paraId="4C509F59" w14:textId="77777777" w:rsidR="00EB5CDB" w:rsidRDefault="008E55E6">
      <w:pPr>
        <w:pStyle w:val="Nvel11a"/>
        <w:numPr>
          <w:ilvl w:val="2"/>
          <w:numId w:val="24"/>
        </w:numPr>
        <w:spacing w:after="240" w:line="320" w:lineRule="exact"/>
        <w:rPr>
          <w:del w:id="1798" w:author="Gabriel Lopes" w:date="2020-09-10T23:12:00Z"/>
          <w:rFonts w:ascii="Verdana" w:hAnsi="Verdana" w:cs="Tahoma"/>
          <w:sz w:val="20"/>
          <w:szCs w:val="20"/>
          <w:lang w:val="pt-BR"/>
        </w:rPr>
      </w:pPr>
      <w:del w:id="1799" w:author="Gabriel Lopes" w:date="2020-09-10T23:12:00Z">
        <w:r>
          <w:rPr>
            <w:rFonts w:ascii="Verdana" w:hAnsi="Verdana" w:cs="Tahoma"/>
            <w:sz w:val="20"/>
            <w:szCs w:val="20"/>
            <w:lang w:val="pt-BR"/>
          </w:rPr>
          <w:delText>Parcela destinada às Debêntures da Segunda Série</w:delText>
        </w:r>
      </w:del>
    </w:p>
    <w:p w14:paraId="4BFDF38C" w14:textId="77777777" w:rsidR="00EB5CDB" w:rsidRDefault="008E55E6">
      <w:pPr>
        <w:pStyle w:val="Nvel11a"/>
        <w:numPr>
          <w:ilvl w:val="1"/>
          <w:numId w:val="24"/>
        </w:numPr>
        <w:spacing w:after="240" w:line="320" w:lineRule="exact"/>
        <w:rPr>
          <w:del w:id="1800" w:author="Gabriel Lopes" w:date="2020-09-10T23:12:00Z"/>
          <w:rFonts w:ascii="Verdana" w:hAnsi="Verdana" w:cs="Tahoma"/>
          <w:sz w:val="20"/>
          <w:szCs w:val="20"/>
          <w:lang w:val="pt-BR"/>
        </w:rPr>
      </w:pPr>
      <w:del w:id="1801" w:author="Gabriel Lopes" w:date="2020-09-10T23:12:00Z">
        <w:r>
          <w:rPr>
            <w:rFonts w:ascii="Verdana" w:hAnsi="Verdana" w:cs="Tahoma"/>
            <w:sz w:val="20"/>
            <w:szCs w:val="20"/>
            <w:lang w:val="pt-BR"/>
          </w:rPr>
          <w:delText>Partilha dos montantes após o Montante Máximo de Partilha Inicial</w:delText>
        </w:r>
      </w:del>
    </w:p>
    <w:p w14:paraId="68751002" w14:textId="77777777" w:rsidR="00EB5CDB" w:rsidRDefault="008E55E6">
      <w:pPr>
        <w:pStyle w:val="Nvel11a"/>
        <w:numPr>
          <w:ilvl w:val="2"/>
          <w:numId w:val="24"/>
        </w:numPr>
        <w:spacing w:after="240" w:line="320" w:lineRule="exact"/>
        <w:rPr>
          <w:del w:id="1802" w:author="Gabriel Lopes" w:date="2020-09-10T23:12:00Z"/>
          <w:rFonts w:ascii="Verdana" w:hAnsi="Verdana" w:cs="Tahoma"/>
          <w:sz w:val="20"/>
          <w:szCs w:val="20"/>
          <w:lang w:val="pt-BR"/>
        </w:rPr>
      </w:pPr>
      <w:del w:id="1803" w:author="Gabriel Lopes" w:date="2020-09-10T23:12:00Z">
        <w:r>
          <w:rPr>
            <w:rFonts w:ascii="Verdana" w:hAnsi="Verdana" w:cs="Tahoma"/>
            <w:sz w:val="20"/>
            <w:szCs w:val="20"/>
            <w:lang w:val="pt-BR"/>
          </w:rPr>
          <w:delText>Parcela destinada às Debêntures da Primeira Série</w:delText>
        </w:r>
      </w:del>
    </w:p>
    <w:p w14:paraId="6DF407DF" w14:textId="77777777" w:rsidR="00EB5CDB" w:rsidRDefault="008E55E6">
      <w:pPr>
        <w:pStyle w:val="Nvel11a"/>
        <w:numPr>
          <w:ilvl w:val="2"/>
          <w:numId w:val="24"/>
        </w:numPr>
        <w:spacing w:after="240" w:line="320" w:lineRule="exact"/>
        <w:rPr>
          <w:del w:id="1804" w:author="Gabriel Lopes" w:date="2020-09-10T23:12:00Z"/>
          <w:rFonts w:ascii="Verdana" w:hAnsi="Verdana" w:cs="Tahoma"/>
          <w:sz w:val="20"/>
          <w:szCs w:val="20"/>
          <w:lang w:val="pt-BR"/>
        </w:rPr>
      </w:pPr>
      <w:del w:id="1805" w:author="Gabriel Lopes" w:date="2020-09-10T23:12:00Z">
        <w:r>
          <w:rPr>
            <w:rFonts w:ascii="Verdana" w:hAnsi="Verdana" w:cs="Tahoma"/>
            <w:sz w:val="20"/>
            <w:szCs w:val="20"/>
            <w:lang w:val="pt-BR"/>
          </w:rPr>
          <w:delText>Parcela destinada às Debêntures da Segunda Série</w:delText>
        </w:r>
      </w:del>
    </w:p>
    <w:p w14:paraId="45DEEC79" w14:textId="77777777" w:rsidR="00EB5CDB" w:rsidRDefault="008E55E6">
      <w:pPr>
        <w:pStyle w:val="Nvel11a"/>
        <w:numPr>
          <w:ilvl w:val="0"/>
          <w:numId w:val="0"/>
        </w:numPr>
        <w:spacing w:after="240" w:line="320" w:lineRule="exact"/>
        <w:ind w:left="1418"/>
        <w:rPr>
          <w:del w:id="1806" w:author="Gabriel Lopes" w:date="2020-09-10T23:12:00Z"/>
          <w:rFonts w:ascii="Verdana" w:hAnsi="Verdana" w:cs="Tahoma"/>
          <w:sz w:val="20"/>
          <w:szCs w:val="20"/>
          <w:u w:val="single"/>
          <w:lang w:val="pt-BR"/>
        </w:rPr>
      </w:pPr>
      <w:del w:id="1807" w:author="Gabriel Lopes" w:date="2020-09-10T23:12:00Z">
        <w:r>
          <w:rPr>
            <w:rFonts w:ascii="Verdana" w:hAnsi="Verdana" w:cs="Tahoma"/>
            <w:sz w:val="20"/>
            <w:szCs w:val="20"/>
            <w:u w:val="single"/>
            <w:lang w:val="pt-BR"/>
          </w:rPr>
          <w:delText>Parâmetros referentes aos Eventos de Desalavancagem, Eventos de Aceleração de Vencimento, Eventos de Inadimplemento e Eventos de Vencimento Antecipado:</w:delText>
        </w:r>
      </w:del>
    </w:p>
    <w:p w14:paraId="1422BE8B" w14:textId="77777777" w:rsidR="00EB5CDB" w:rsidRDefault="008E55E6">
      <w:pPr>
        <w:pStyle w:val="Nvel11a"/>
        <w:numPr>
          <w:ilvl w:val="0"/>
          <w:numId w:val="24"/>
        </w:numPr>
        <w:spacing w:after="240" w:line="320" w:lineRule="exact"/>
        <w:rPr>
          <w:del w:id="1808" w:author="Gabriel Lopes" w:date="2020-09-10T23:12:00Z"/>
          <w:rFonts w:ascii="Verdana" w:hAnsi="Verdana" w:cs="Tahoma"/>
          <w:sz w:val="20"/>
          <w:szCs w:val="20"/>
          <w:lang w:val="pt-BR"/>
        </w:rPr>
      </w:pPr>
      <w:del w:id="1809" w:author="Gabriel Lopes" w:date="2020-09-10T23:12:00Z">
        <w:r>
          <w:rPr>
            <w:rFonts w:ascii="Verdana" w:hAnsi="Verdana" w:cs="Tahoma"/>
            <w:sz w:val="20"/>
            <w:szCs w:val="20"/>
            <w:lang w:val="pt-BR"/>
          </w:rPr>
          <w:delText>Índice de Cobertura</w:delText>
        </w:r>
      </w:del>
    </w:p>
    <w:p w14:paraId="13F49325" w14:textId="77777777" w:rsidR="00EB5CDB" w:rsidRDefault="008E55E6">
      <w:pPr>
        <w:pStyle w:val="Nvel11a"/>
        <w:numPr>
          <w:ilvl w:val="0"/>
          <w:numId w:val="24"/>
        </w:numPr>
        <w:spacing w:after="240" w:line="320" w:lineRule="exact"/>
        <w:rPr>
          <w:del w:id="1810" w:author="Gabriel Lopes" w:date="2020-09-10T23:12:00Z"/>
          <w:rFonts w:ascii="Verdana" w:hAnsi="Verdana" w:cs="Tahoma"/>
          <w:sz w:val="20"/>
          <w:szCs w:val="20"/>
          <w:lang w:val="pt-BR"/>
        </w:rPr>
      </w:pPr>
      <w:del w:id="1811" w:author="Gabriel Lopes" w:date="2020-09-10T23:12:00Z">
        <w:r>
          <w:rPr>
            <w:rFonts w:ascii="Verdana" w:hAnsi="Verdana" w:cs="Tahoma"/>
            <w:sz w:val="20"/>
            <w:szCs w:val="20"/>
            <w:u w:val="single"/>
            <w:lang w:val="pt-BR"/>
          </w:rPr>
          <w:delText>Evento(s) de Desalavancagem</w:delText>
        </w:r>
        <w:r>
          <w:rPr>
            <w:rFonts w:ascii="Verdana" w:hAnsi="Verdana" w:cs="Tahoma"/>
            <w:sz w:val="20"/>
            <w:szCs w:val="20"/>
            <w:lang w:val="pt-BR"/>
          </w:rPr>
          <w:delText xml:space="preserve"> que ocorreram (1) que não tenha(m) sido sanado(s) e (2) em relação ao(s) qual(is) a Assembleia Geral ainda não tenha se manifestado de forma definitiva no sentido de que o(s) Evento(s) de Desalavancagem não configura(m) um Evento de Aceleração de Vencimento:</w:delText>
        </w:r>
      </w:del>
    </w:p>
    <w:p w14:paraId="28BDB235" w14:textId="77777777" w:rsidR="00950EAF" w:rsidRDefault="00950EAF" w:rsidP="00950EAF">
      <w:pPr>
        <w:pStyle w:val="Nvel11a"/>
        <w:numPr>
          <w:ilvl w:val="0"/>
          <w:numId w:val="24"/>
        </w:numPr>
        <w:spacing w:after="240" w:line="320" w:lineRule="exact"/>
        <w:rPr>
          <w:del w:id="1812" w:author="Gabriel Lopes" w:date="2020-09-10T23:12:00Z"/>
          <w:rFonts w:ascii="Verdana" w:hAnsi="Verdana" w:cs="Tahoma"/>
          <w:sz w:val="20"/>
          <w:szCs w:val="20"/>
          <w:lang w:val="pt-BR"/>
        </w:rPr>
      </w:pPr>
      <w:del w:id="1813" w:author="Gabriel Lopes" w:date="2020-09-10T23:12:00Z">
        <w:r>
          <w:rPr>
            <w:rFonts w:ascii="Verdana" w:hAnsi="Verdana" w:cs="Tahoma"/>
            <w:sz w:val="20"/>
            <w:szCs w:val="20"/>
            <w:lang w:val="pt-BR"/>
          </w:rPr>
          <w:delText>Vencimento:</w:delText>
        </w:r>
      </w:del>
    </w:p>
    <w:tbl>
      <w:tblPr>
        <w:tblStyle w:val="Tabelacomgrade"/>
        <w:tblW w:w="0" w:type="auto"/>
        <w:tblInd w:w="2138" w:type="dxa"/>
        <w:tblLook w:val="04A0" w:firstRow="1" w:lastRow="0" w:firstColumn="1" w:lastColumn="0" w:noHBand="0" w:noVBand="1"/>
      </w:tblPr>
      <w:tblGrid>
        <w:gridCol w:w="3763"/>
        <w:gridCol w:w="3564"/>
      </w:tblGrid>
      <w:tr w:rsidR="00950EAF" w14:paraId="2D157272" w14:textId="77777777" w:rsidTr="00326FE8">
        <w:trPr>
          <w:del w:id="1814" w:author="Gabriel Lopes" w:date="2020-09-10T23:12:00Z"/>
        </w:trPr>
        <w:tc>
          <w:tcPr>
            <w:tcW w:w="3763" w:type="dxa"/>
          </w:tcPr>
          <w:p w14:paraId="106A64D6" w14:textId="77777777" w:rsidR="00950EAF" w:rsidRDefault="00950EAF" w:rsidP="00326FE8">
            <w:pPr>
              <w:pStyle w:val="Nvel11a"/>
              <w:numPr>
                <w:ilvl w:val="0"/>
                <w:numId w:val="0"/>
              </w:numPr>
              <w:spacing w:after="240" w:line="320" w:lineRule="exact"/>
              <w:jc w:val="center"/>
              <w:rPr>
                <w:del w:id="1815" w:author="Gabriel Lopes" w:date="2020-09-10T23:12:00Z"/>
                <w:rFonts w:ascii="Verdana" w:hAnsi="Verdana" w:cs="Tahoma"/>
                <w:sz w:val="20"/>
                <w:szCs w:val="20"/>
                <w:lang w:val="pt-BR"/>
              </w:rPr>
            </w:pPr>
            <w:del w:id="1816" w:author="Gabriel Lopes" w:date="2020-09-10T23:12:00Z">
              <w:r>
                <w:rPr>
                  <w:rFonts w:ascii="Verdana" w:hAnsi="Verdana" w:cs="Tahoma"/>
                  <w:sz w:val="20"/>
                  <w:szCs w:val="20"/>
                  <w:lang w:val="pt-BR"/>
                </w:rPr>
                <w:delText>Evento de Desalavancagem</w:delText>
              </w:r>
            </w:del>
          </w:p>
        </w:tc>
        <w:tc>
          <w:tcPr>
            <w:tcW w:w="3564" w:type="dxa"/>
          </w:tcPr>
          <w:p w14:paraId="5CAB2774" w14:textId="77777777" w:rsidR="00950EAF" w:rsidRDefault="00950EAF" w:rsidP="00326FE8">
            <w:pPr>
              <w:pStyle w:val="Nvel11a"/>
              <w:numPr>
                <w:ilvl w:val="0"/>
                <w:numId w:val="0"/>
              </w:numPr>
              <w:spacing w:after="240" w:line="320" w:lineRule="exact"/>
              <w:jc w:val="center"/>
              <w:rPr>
                <w:del w:id="1817" w:author="Gabriel Lopes" w:date="2020-09-10T23:12:00Z"/>
                <w:rFonts w:ascii="Verdana" w:hAnsi="Verdana" w:cs="Tahoma"/>
                <w:sz w:val="20"/>
                <w:szCs w:val="20"/>
                <w:lang w:val="pt-BR"/>
              </w:rPr>
            </w:pPr>
            <w:del w:id="1818" w:author="Gabriel Lopes" w:date="2020-09-10T23:12:00Z">
              <w:r>
                <w:rPr>
                  <w:rFonts w:ascii="Verdana" w:hAnsi="Verdana" w:cs="Tahoma"/>
                  <w:sz w:val="20"/>
                  <w:szCs w:val="20"/>
                  <w:lang w:val="pt-BR"/>
                </w:rPr>
                <w:delText>Ocorrência</w:delText>
              </w:r>
            </w:del>
          </w:p>
        </w:tc>
      </w:tr>
      <w:tr w:rsidR="00950EAF" w14:paraId="0D894587" w14:textId="77777777" w:rsidTr="00326FE8">
        <w:trPr>
          <w:del w:id="1819" w:author="Gabriel Lopes" w:date="2020-09-10T23:12:00Z"/>
        </w:trPr>
        <w:tc>
          <w:tcPr>
            <w:tcW w:w="3763" w:type="dxa"/>
          </w:tcPr>
          <w:p w14:paraId="2AD44912" w14:textId="77777777" w:rsidR="00950EAF" w:rsidRDefault="00950EAF" w:rsidP="00326FE8">
            <w:pPr>
              <w:pStyle w:val="Nvel11a"/>
              <w:numPr>
                <w:ilvl w:val="0"/>
                <w:numId w:val="0"/>
              </w:numPr>
              <w:spacing w:after="240" w:line="320" w:lineRule="exact"/>
              <w:jc w:val="center"/>
              <w:rPr>
                <w:del w:id="1820" w:author="Gabriel Lopes" w:date="2020-09-10T23:12:00Z"/>
                <w:rFonts w:ascii="Verdana" w:hAnsi="Verdana" w:cs="Tahoma"/>
                <w:sz w:val="20"/>
                <w:szCs w:val="20"/>
                <w:lang w:val="pt-BR"/>
              </w:rPr>
            </w:pPr>
            <w:del w:id="1821" w:author="Gabriel Lopes" w:date="2020-09-10T23:12:00Z">
              <w:r>
                <w:rPr>
                  <w:rFonts w:ascii="Verdana" w:hAnsi="Verdana" w:cs="Tahoma"/>
                  <w:sz w:val="20"/>
                  <w:szCs w:val="20"/>
                  <w:lang w:val="pt-BR"/>
                </w:rPr>
                <w:delText>3.29.1.(i)</w:delText>
              </w:r>
            </w:del>
          </w:p>
        </w:tc>
        <w:tc>
          <w:tcPr>
            <w:tcW w:w="3564" w:type="dxa"/>
          </w:tcPr>
          <w:p w14:paraId="2D040039" w14:textId="77777777" w:rsidR="00950EAF" w:rsidRDefault="00950EAF" w:rsidP="00326FE8">
            <w:pPr>
              <w:pStyle w:val="Nvel11a"/>
              <w:numPr>
                <w:ilvl w:val="0"/>
                <w:numId w:val="0"/>
              </w:numPr>
              <w:spacing w:after="240" w:line="320" w:lineRule="exact"/>
              <w:jc w:val="center"/>
              <w:rPr>
                <w:del w:id="1822" w:author="Gabriel Lopes" w:date="2020-09-10T23:12:00Z"/>
                <w:rFonts w:ascii="Verdana" w:hAnsi="Verdana" w:cs="Tahoma"/>
                <w:sz w:val="20"/>
                <w:szCs w:val="20"/>
                <w:lang w:val="pt-BR"/>
              </w:rPr>
            </w:pPr>
            <w:del w:id="1823" w:author="Gabriel Lopes" w:date="2020-09-10T23:12:00Z">
              <w:r>
                <w:rPr>
                  <w:rFonts w:ascii="Verdana" w:hAnsi="Verdana" w:cs="Tahoma"/>
                  <w:sz w:val="20"/>
                  <w:szCs w:val="20"/>
                  <w:lang w:val="pt-BR"/>
                </w:rPr>
                <w:delText>[Sim / Não]</w:delText>
              </w:r>
            </w:del>
          </w:p>
        </w:tc>
      </w:tr>
      <w:tr w:rsidR="00950EAF" w14:paraId="0A63DE65" w14:textId="77777777" w:rsidTr="00326FE8">
        <w:trPr>
          <w:del w:id="1824" w:author="Gabriel Lopes" w:date="2020-09-10T23:12:00Z"/>
        </w:trPr>
        <w:tc>
          <w:tcPr>
            <w:tcW w:w="3763" w:type="dxa"/>
          </w:tcPr>
          <w:p w14:paraId="663D1612" w14:textId="77777777" w:rsidR="00950EAF" w:rsidRDefault="00950EAF" w:rsidP="00326FE8">
            <w:pPr>
              <w:pStyle w:val="Nvel11a"/>
              <w:numPr>
                <w:ilvl w:val="0"/>
                <w:numId w:val="0"/>
              </w:numPr>
              <w:spacing w:after="240" w:line="320" w:lineRule="exact"/>
              <w:jc w:val="center"/>
              <w:rPr>
                <w:del w:id="1825" w:author="Gabriel Lopes" w:date="2020-09-10T23:12:00Z"/>
                <w:rFonts w:ascii="Verdana" w:hAnsi="Verdana" w:cs="Tahoma"/>
                <w:sz w:val="20"/>
                <w:szCs w:val="20"/>
                <w:lang w:val="pt-BR"/>
              </w:rPr>
            </w:pPr>
            <w:del w:id="1826" w:author="Gabriel Lopes" w:date="2020-09-10T23:12:00Z">
              <w:r>
                <w:rPr>
                  <w:rFonts w:ascii="Verdana" w:hAnsi="Verdana" w:cs="Tahoma"/>
                  <w:sz w:val="20"/>
                  <w:szCs w:val="20"/>
                  <w:lang w:val="pt-BR"/>
                </w:rPr>
                <w:delText>3.29.1.(ii)</w:delText>
              </w:r>
            </w:del>
          </w:p>
        </w:tc>
        <w:tc>
          <w:tcPr>
            <w:tcW w:w="3564" w:type="dxa"/>
          </w:tcPr>
          <w:p w14:paraId="50849C0F" w14:textId="77777777" w:rsidR="00950EAF" w:rsidRDefault="00950EAF" w:rsidP="00326FE8">
            <w:pPr>
              <w:pStyle w:val="Nvel11a"/>
              <w:numPr>
                <w:ilvl w:val="0"/>
                <w:numId w:val="0"/>
              </w:numPr>
              <w:spacing w:after="240" w:line="320" w:lineRule="exact"/>
              <w:jc w:val="center"/>
              <w:rPr>
                <w:del w:id="1827" w:author="Gabriel Lopes" w:date="2020-09-10T23:12:00Z"/>
                <w:rFonts w:ascii="Verdana" w:hAnsi="Verdana" w:cs="Tahoma"/>
                <w:sz w:val="20"/>
                <w:szCs w:val="20"/>
                <w:lang w:val="pt-BR"/>
              </w:rPr>
            </w:pPr>
            <w:del w:id="1828" w:author="Gabriel Lopes" w:date="2020-09-10T23:12:00Z">
              <w:r>
                <w:rPr>
                  <w:rFonts w:ascii="Verdana" w:hAnsi="Verdana" w:cs="Tahoma"/>
                  <w:sz w:val="20"/>
                  <w:szCs w:val="20"/>
                  <w:lang w:val="pt-BR"/>
                </w:rPr>
                <w:delText>[Sim / Não]</w:delText>
              </w:r>
            </w:del>
          </w:p>
        </w:tc>
      </w:tr>
      <w:tr w:rsidR="00950EAF" w14:paraId="611CD9F8" w14:textId="77777777" w:rsidTr="00326FE8">
        <w:trPr>
          <w:del w:id="1829" w:author="Gabriel Lopes" w:date="2020-09-10T23:12:00Z"/>
        </w:trPr>
        <w:tc>
          <w:tcPr>
            <w:tcW w:w="3763" w:type="dxa"/>
          </w:tcPr>
          <w:p w14:paraId="34576E3B" w14:textId="77777777" w:rsidR="00950EAF" w:rsidRDefault="00950EAF" w:rsidP="00326FE8">
            <w:pPr>
              <w:pStyle w:val="Nvel11a"/>
              <w:numPr>
                <w:ilvl w:val="0"/>
                <w:numId w:val="0"/>
              </w:numPr>
              <w:spacing w:after="240" w:line="320" w:lineRule="exact"/>
              <w:jc w:val="center"/>
              <w:rPr>
                <w:del w:id="1830" w:author="Gabriel Lopes" w:date="2020-09-10T23:12:00Z"/>
                <w:rFonts w:ascii="Verdana" w:hAnsi="Verdana" w:cs="Tahoma"/>
                <w:sz w:val="20"/>
                <w:szCs w:val="20"/>
                <w:lang w:val="pt-BR"/>
              </w:rPr>
            </w:pPr>
            <w:del w:id="1831" w:author="Gabriel Lopes" w:date="2020-09-10T23:12:00Z">
              <w:r>
                <w:rPr>
                  <w:rFonts w:ascii="Verdana" w:hAnsi="Verdana" w:cs="Tahoma"/>
                  <w:sz w:val="20"/>
                  <w:szCs w:val="20"/>
                  <w:lang w:val="pt-BR"/>
                </w:rPr>
                <w:delText>3.29.1.(iii)</w:delText>
              </w:r>
            </w:del>
          </w:p>
        </w:tc>
        <w:tc>
          <w:tcPr>
            <w:tcW w:w="3564" w:type="dxa"/>
          </w:tcPr>
          <w:p w14:paraId="192CA75A" w14:textId="77777777" w:rsidR="00950EAF" w:rsidRDefault="00950EAF" w:rsidP="00326FE8">
            <w:pPr>
              <w:pStyle w:val="Nvel11a"/>
              <w:numPr>
                <w:ilvl w:val="0"/>
                <w:numId w:val="0"/>
              </w:numPr>
              <w:spacing w:after="240" w:line="320" w:lineRule="exact"/>
              <w:jc w:val="center"/>
              <w:rPr>
                <w:del w:id="1832" w:author="Gabriel Lopes" w:date="2020-09-10T23:12:00Z"/>
                <w:rFonts w:ascii="Verdana" w:hAnsi="Verdana" w:cs="Tahoma"/>
                <w:sz w:val="20"/>
                <w:szCs w:val="20"/>
                <w:lang w:val="pt-BR"/>
              </w:rPr>
            </w:pPr>
            <w:del w:id="1833" w:author="Gabriel Lopes" w:date="2020-09-10T23:12:00Z">
              <w:r>
                <w:rPr>
                  <w:rFonts w:ascii="Verdana" w:hAnsi="Verdana" w:cs="Tahoma"/>
                  <w:sz w:val="20"/>
                  <w:szCs w:val="20"/>
                  <w:lang w:val="pt-BR"/>
                </w:rPr>
                <w:delText>[Sim / Não]</w:delText>
              </w:r>
            </w:del>
          </w:p>
        </w:tc>
      </w:tr>
      <w:tr w:rsidR="00950EAF" w14:paraId="4776E037" w14:textId="77777777" w:rsidTr="00326FE8">
        <w:trPr>
          <w:del w:id="1834" w:author="Gabriel Lopes" w:date="2020-09-10T23:12:00Z"/>
        </w:trPr>
        <w:tc>
          <w:tcPr>
            <w:tcW w:w="3763" w:type="dxa"/>
          </w:tcPr>
          <w:p w14:paraId="2AE2FABA" w14:textId="77777777" w:rsidR="00950EAF" w:rsidRDefault="00950EAF" w:rsidP="00326FE8">
            <w:pPr>
              <w:pStyle w:val="Nvel11a"/>
              <w:numPr>
                <w:ilvl w:val="0"/>
                <w:numId w:val="0"/>
              </w:numPr>
              <w:spacing w:after="240" w:line="320" w:lineRule="exact"/>
              <w:jc w:val="center"/>
              <w:rPr>
                <w:del w:id="1835" w:author="Gabriel Lopes" w:date="2020-09-10T23:12:00Z"/>
                <w:rFonts w:ascii="Verdana" w:hAnsi="Verdana" w:cs="Tahoma"/>
                <w:sz w:val="20"/>
                <w:szCs w:val="20"/>
                <w:lang w:val="pt-BR"/>
              </w:rPr>
            </w:pPr>
            <w:del w:id="1836" w:author="Gabriel Lopes" w:date="2020-09-10T23:12:00Z">
              <w:r>
                <w:rPr>
                  <w:rFonts w:ascii="Verdana" w:hAnsi="Verdana" w:cs="Tahoma"/>
                  <w:sz w:val="20"/>
                  <w:szCs w:val="20"/>
                  <w:lang w:val="pt-BR"/>
                </w:rPr>
                <w:delText>3.29.1.(iv)</w:delText>
              </w:r>
            </w:del>
          </w:p>
        </w:tc>
        <w:tc>
          <w:tcPr>
            <w:tcW w:w="3564" w:type="dxa"/>
          </w:tcPr>
          <w:p w14:paraId="60B9802B" w14:textId="77777777" w:rsidR="00950EAF" w:rsidRDefault="00950EAF" w:rsidP="00326FE8">
            <w:pPr>
              <w:pStyle w:val="Nvel11a"/>
              <w:numPr>
                <w:ilvl w:val="0"/>
                <w:numId w:val="0"/>
              </w:numPr>
              <w:spacing w:after="240" w:line="320" w:lineRule="exact"/>
              <w:jc w:val="center"/>
              <w:rPr>
                <w:del w:id="1837" w:author="Gabriel Lopes" w:date="2020-09-10T23:12:00Z"/>
                <w:rFonts w:ascii="Verdana" w:hAnsi="Verdana" w:cs="Tahoma"/>
                <w:sz w:val="20"/>
                <w:szCs w:val="20"/>
                <w:lang w:val="pt-BR"/>
              </w:rPr>
            </w:pPr>
            <w:del w:id="1838" w:author="Gabriel Lopes" w:date="2020-09-10T23:12:00Z">
              <w:r>
                <w:rPr>
                  <w:rFonts w:ascii="Verdana" w:hAnsi="Verdana" w:cs="Tahoma"/>
                  <w:sz w:val="20"/>
                  <w:szCs w:val="20"/>
                  <w:lang w:val="pt-BR"/>
                </w:rPr>
                <w:delText>[Sim / Não]</w:delText>
              </w:r>
            </w:del>
          </w:p>
        </w:tc>
      </w:tr>
      <w:tr w:rsidR="00950EAF" w14:paraId="56482D12" w14:textId="77777777" w:rsidTr="00326FE8">
        <w:trPr>
          <w:del w:id="1839" w:author="Gabriel Lopes" w:date="2020-09-10T23:12:00Z"/>
        </w:trPr>
        <w:tc>
          <w:tcPr>
            <w:tcW w:w="3763" w:type="dxa"/>
          </w:tcPr>
          <w:p w14:paraId="36847BB7" w14:textId="77777777" w:rsidR="00950EAF" w:rsidRDefault="00950EAF" w:rsidP="00326FE8">
            <w:pPr>
              <w:pStyle w:val="Nvel11a"/>
              <w:numPr>
                <w:ilvl w:val="0"/>
                <w:numId w:val="0"/>
              </w:numPr>
              <w:spacing w:after="240" w:line="320" w:lineRule="exact"/>
              <w:jc w:val="center"/>
              <w:rPr>
                <w:del w:id="1840" w:author="Gabriel Lopes" w:date="2020-09-10T23:12:00Z"/>
                <w:rFonts w:ascii="Verdana" w:hAnsi="Verdana" w:cs="Tahoma"/>
                <w:sz w:val="20"/>
                <w:szCs w:val="20"/>
                <w:lang w:val="pt-BR"/>
              </w:rPr>
            </w:pPr>
            <w:del w:id="1841" w:author="Gabriel Lopes" w:date="2020-09-10T23:12:00Z">
              <w:r>
                <w:rPr>
                  <w:rFonts w:ascii="Verdana" w:hAnsi="Verdana" w:cs="Tahoma"/>
                  <w:sz w:val="20"/>
                  <w:szCs w:val="20"/>
                  <w:lang w:val="pt-BR"/>
                </w:rPr>
                <w:delText>3.29.1.(v)</w:delText>
              </w:r>
            </w:del>
          </w:p>
        </w:tc>
        <w:tc>
          <w:tcPr>
            <w:tcW w:w="3564" w:type="dxa"/>
          </w:tcPr>
          <w:p w14:paraId="138AFE3D" w14:textId="77777777" w:rsidR="00950EAF" w:rsidRDefault="00950EAF" w:rsidP="00326FE8">
            <w:pPr>
              <w:pStyle w:val="Nvel11a"/>
              <w:numPr>
                <w:ilvl w:val="0"/>
                <w:numId w:val="0"/>
              </w:numPr>
              <w:spacing w:after="240" w:line="320" w:lineRule="exact"/>
              <w:jc w:val="center"/>
              <w:rPr>
                <w:del w:id="1842" w:author="Gabriel Lopes" w:date="2020-09-10T23:12:00Z"/>
                <w:rFonts w:ascii="Verdana" w:hAnsi="Verdana" w:cs="Tahoma"/>
                <w:sz w:val="20"/>
                <w:szCs w:val="20"/>
                <w:lang w:val="pt-BR"/>
              </w:rPr>
            </w:pPr>
            <w:del w:id="1843" w:author="Gabriel Lopes" w:date="2020-09-10T23:12:00Z">
              <w:r>
                <w:rPr>
                  <w:rFonts w:ascii="Verdana" w:hAnsi="Verdana" w:cs="Tahoma"/>
                  <w:sz w:val="20"/>
                  <w:szCs w:val="20"/>
                  <w:lang w:val="pt-BR"/>
                </w:rPr>
                <w:delText>[Sim / Não]</w:delText>
              </w:r>
            </w:del>
          </w:p>
        </w:tc>
      </w:tr>
      <w:tr w:rsidR="00950EAF" w14:paraId="157EB18E" w14:textId="77777777" w:rsidTr="00326FE8">
        <w:trPr>
          <w:del w:id="1844" w:author="Gabriel Lopes" w:date="2020-09-10T23:12:00Z"/>
        </w:trPr>
        <w:tc>
          <w:tcPr>
            <w:tcW w:w="3763" w:type="dxa"/>
          </w:tcPr>
          <w:p w14:paraId="29F5ED3F" w14:textId="77777777" w:rsidR="00950EAF" w:rsidRDefault="00950EAF" w:rsidP="00326FE8">
            <w:pPr>
              <w:pStyle w:val="Nvel11a"/>
              <w:numPr>
                <w:ilvl w:val="0"/>
                <w:numId w:val="0"/>
              </w:numPr>
              <w:spacing w:after="240" w:line="320" w:lineRule="exact"/>
              <w:jc w:val="center"/>
              <w:rPr>
                <w:del w:id="1845" w:author="Gabriel Lopes" w:date="2020-09-10T23:12:00Z"/>
                <w:rFonts w:ascii="Verdana" w:hAnsi="Verdana" w:cs="Tahoma"/>
                <w:sz w:val="20"/>
                <w:szCs w:val="20"/>
                <w:lang w:val="pt-BR"/>
              </w:rPr>
            </w:pPr>
            <w:del w:id="1846" w:author="Gabriel Lopes" w:date="2020-09-10T23:12:00Z">
              <w:r>
                <w:rPr>
                  <w:rFonts w:ascii="Verdana" w:hAnsi="Verdana" w:cs="Tahoma"/>
                  <w:sz w:val="20"/>
                  <w:szCs w:val="20"/>
                  <w:lang w:val="pt-BR"/>
                </w:rPr>
                <w:delText>3.29.1.(vi)</w:delText>
              </w:r>
            </w:del>
          </w:p>
        </w:tc>
        <w:tc>
          <w:tcPr>
            <w:tcW w:w="3564" w:type="dxa"/>
          </w:tcPr>
          <w:p w14:paraId="5A9B5E54" w14:textId="77777777" w:rsidR="00950EAF" w:rsidRDefault="00950EAF" w:rsidP="00326FE8">
            <w:pPr>
              <w:pStyle w:val="Nvel11a"/>
              <w:numPr>
                <w:ilvl w:val="0"/>
                <w:numId w:val="0"/>
              </w:numPr>
              <w:spacing w:after="240" w:line="320" w:lineRule="exact"/>
              <w:jc w:val="center"/>
              <w:rPr>
                <w:del w:id="1847" w:author="Gabriel Lopes" w:date="2020-09-10T23:12:00Z"/>
                <w:rFonts w:ascii="Verdana" w:hAnsi="Verdana" w:cs="Tahoma"/>
                <w:sz w:val="20"/>
                <w:szCs w:val="20"/>
                <w:lang w:val="pt-BR"/>
              </w:rPr>
            </w:pPr>
            <w:del w:id="1848" w:author="Gabriel Lopes" w:date="2020-09-10T23:12:00Z">
              <w:r>
                <w:rPr>
                  <w:rFonts w:ascii="Verdana" w:hAnsi="Verdana" w:cs="Tahoma"/>
                  <w:sz w:val="20"/>
                  <w:szCs w:val="20"/>
                  <w:lang w:val="pt-BR"/>
                </w:rPr>
                <w:delText>[Sim / Não]</w:delText>
              </w:r>
            </w:del>
          </w:p>
        </w:tc>
      </w:tr>
      <w:tr w:rsidR="00950EAF" w14:paraId="0553FCFC" w14:textId="77777777" w:rsidTr="00326FE8">
        <w:trPr>
          <w:del w:id="1849" w:author="Gabriel Lopes" w:date="2020-09-10T23:12:00Z"/>
        </w:trPr>
        <w:tc>
          <w:tcPr>
            <w:tcW w:w="3763" w:type="dxa"/>
          </w:tcPr>
          <w:p w14:paraId="386E63C9" w14:textId="77777777" w:rsidR="00950EAF" w:rsidRDefault="00950EAF" w:rsidP="00326FE8">
            <w:pPr>
              <w:pStyle w:val="Nvel11a"/>
              <w:numPr>
                <w:ilvl w:val="0"/>
                <w:numId w:val="0"/>
              </w:numPr>
              <w:spacing w:after="240" w:line="320" w:lineRule="exact"/>
              <w:jc w:val="center"/>
              <w:rPr>
                <w:del w:id="1850" w:author="Gabriel Lopes" w:date="2020-09-10T23:12:00Z"/>
                <w:rFonts w:ascii="Verdana" w:hAnsi="Verdana" w:cs="Tahoma"/>
                <w:sz w:val="20"/>
                <w:szCs w:val="20"/>
                <w:lang w:val="pt-BR"/>
              </w:rPr>
            </w:pPr>
            <w:del w:id="1851" w:author="Gabriel Lopes" w:date="2020-09-10T23:12:00Z">
              <w:r>
                <w:rPr>
                  <w:rFonts w:ascii="Verdana" w:hAnsi="Verdana" w:cs="Tahoma"/>
                  <w:sz w:val="20"/>
                  <w:szCs w:val="20"/>
                  <w:lang w:val="pt-BR"/>
                </w:rPr>
                <w:lastRenderedPageBreak/>
                <w:delText>3.29.1.(vii)</w:delText>
              </w:r>
            </w:del>
          </w:p>
        </w:tc>
        <w:tc>
          <w:tcPr>
            <w:tcW w:w="3564" w:type="dxa"/>
          </w:tcPr>
          <w:p w14:paraId="7DF6EFA1" w14:textId="77777777" w:rsidR="00950EAF" w:rsidRDefault="00950EAF" w:rsidP="00326FE8">
            <w:pPr>
              <w:pStyle w:val="Nvel11a"/>
              <w:numPr>
                <w:ilvl w:val="0"/>
                <w:numId w:val="0"/>
              </w:numPr>
              <w:spacing w:after="240" w:line="320" w:lineRule="exact"/>
              <w:jc w:val="center"/>
              <w:rPr>
                <w:del w:id="1852" w:author="Gabriel Lopes" w:date="2020-09-10T23:12:00Z"/>
                <w:rFonts w:ascii="Verdana" w:hAnsi="Verdana" w:cs="Tahoma"/>
                <w:sz w:val="20"/>
                <w:szCs w:val="20"/>
                <w:lang w:val="pt-BR"/>
              </w:rPr>
            </w:pPr>
            <w:del w:id="1853" w:author="Gabriel Lopes" w:date="2020-09-10T23:12:00Z">
              <w:r>
                <w:rPr>
                  <w:rFonts w:ascii="Verdana" w:hAnsi="Verdana" w:cs="Tahoma"/>
                  <w:sz w:val="20"/>
                  <w:szCs w:val="20"/>
                  <w:lang w:val="pt-BR"/>
                </w:rPr>
                <w:delText>[Sim / Não]</w:delText>
              </w:r>
            </w:del>
          </w:p>
        </w:tc>
      </w:tr>
      <w:tr w:rsidR="00950EAF" w14:paraId="35538918" w14:textId="77777777" w:rsidTr="00326FE8">
        <w:trPr>
          <w:del w:id="1854" w:author="Gabriel Lopes" w:date="2020-09-10T23:12:00Z"/>
        </w:trPr>
        <w:tc>
          <w:tcPr>
            <w:tcW w:w="3763" w:type="dxa"/>
          </w:tcPr>
          <w:p w14:paraId="021D0F04" w14:textId="77777777" w:rsidR="00950EAF" w:rsidRDefault="00950EAF" w:rsidP="00326FE8">
            <w:pPr>
              <w:pStyle w:val="Nvel11a"/>
              <w:numPr>
                <w:ilvl w:val="0"/>
                <w:numId w:val="0"/>
              </w:numPr>
              <w:spacing w:after="240" w:line="320" w:lineRule="exact"/>
              <w:jc w:val="center"/>
              <w:rPr>
                <w:del w:id="1855" w:author="Gabriel Lopes" w:date="2020-09-10T23:12:00Z"/>
                <w:rFonts w:ascii="Verdana" w:hAnsi="Verdana" w:cs="Tahoma"/>
                <w:sz w:val="20"/>
                <w:szCs w:val="20"/>
                <w:lang w:val="pt-BR"/>
              </w:rPr>
            </w:pPr>
            <w:del w:id="1856" w:author="Gabriel Lopes" w:date="2020-09-10T23:12:00Z">
              <w:r>
                <w:rPr>
                  <w:rFonts w:ascii="Verdana" w:hAnsi="Verdana" w:cs="Tahoma"/>
                  <w:sz w:val="20"/>
                  <w:szCs w:val="20"/>
                  <w:lang w:val="pt-BR"/>
                </w:rPr>
                <w:delText>3.29.1.(viii)</w:delText>
              </w:r>
            </w:del>
          </w:p>
        </w:tc>
        <w:tc>
          <w:tcPr>
            <w:tcW w:w="3564" w:type="dxa"/>
          </w:tcPr>
          <w:p w14:paraId="2FD5BA29" w14:textId="77777777" w:rsidR="00950EAF" w:rsidRDefault="00950EAF" w:rsidP="00326FE8">
            <w:pPr>
              <w:pStyle w:val="Nvel11a"/>
              <w:numPr>
                <w:ilvl w:val="0"/>
                <w:numId w:val="0"/>
              </w:numPr>
              <w:spacing w:after="240" w:line="320" w:lineRule="exact"/>
              <w:jc w:val="center"/>
              <w:rPr>
                <w:del w:id="1857" w:author="Gabriel Lopes" w:date="2020-09-10T23:12:00Z"/>
                <w:rFonts w:ascii="Verdana" w:hAnsi="Verdana" w:cs="Tahoma"/>
                <w:sz w:val="20"/>
                <w:szCs w:val="20"/>
                <w:lang w:val="pt-BR"/>
              </w:rPr>
            </w:pPr>
            <w:del w:id="1858" w:author="Gabriel Lopes" w:date="2020-09-10T23:12:00Z">
              <w:r>
                <w:rPr>
                  <w:rFonts w:ascii="Verdana" w:hAnsi="Verdana" w:cs="Tahoma"/>
                  <w:sz w:val="20"/>
                  <w:szCs w:val="20"/>
                  <w:lang w:val="pt-BR"/>
                </w:rPr>
                <w:delText>[Sim / Não]</w:delText>
              </w:r>
            </w:del>
          </w:p>
        </w:tc>
      </w:tr>
      <w:tr w:rsidR="00950EAF" w14:paraId="32DEF706" w14:textId="77777777" w:rsidTr="00326FE8">
        <w:trPr>
          <w:del w:id="1859" w:author="Gabriel Lopes" w:date="2020-09-10T23:12:00Z"/>
        </w:trPr>
        <w:tc>
          <w:tcPr>
            <w:tcW w:w="3763" w:type="dxa"/>
          </w:tcPr>
          <w:p w14:paraId="60BF3229" w14:textId="77777777" w:rsidR="00950EAF" w:rsidRDefault="00950EAF" w:rsidP="00326FE8">
            <w:pPr>
              <w:pStyle w:val="Nvel11a"/>
              <w:numPr>
                <w:ilvl w:val="0"/>
                <w:numId w:val="0"/>
              </w:numPr>
              <w:spacing w:after="240" w:line="320" w:lineRule="exact"/>
              <w:jc w:val="center"/>
              <w:rPr>
                <w:del w:id="1860" w:author="Gabriel Lopes" w:date="2020-09-10T23:12:00Z"/>
                <w:rFonts w:ascii="Verdana" w:hAnsi="Verdana" w:cs="Tahoma"/>
                <w:sz w:val="20"/>
                <w:szCs w:val="20"/>
                <w:lang w:val="pt-BR"/>
              </w:rPr>
            </w:pPr>
            <w:del w:id="1861" w:author="Gabriel Lopes" w:date="2020-09-10T23:12:00Z">
              <w:r>
                <w:rPr>
                  <w:rFonts w:ascii="Verdana" w:hAnsi="Verdana" w:cs="Tahoma"/>
                  <w:sz w:val="20"/>
                  <w:szCs w:val="20"/>
                  <w:lang w:val="pt-BR"/>
                </w:rPr>
                <w:delText>3.29.1.(ix)</w:delText>
              </w:r>
            </w:del>
          </w:p>
        </w:tc>
        <w:tc>
          <w:tcPr>
            <w:tcW w:w="3564" w:type="dxa"/>
          </w:tcPr>
          <w:p w14:paraId="21F443EF" w14:textId="77777777" w:rsidR="00950EAF" w:rsidRDefault="00950EAF" w:rsidP="00326FE8">
            <w:pPr>
              <w:pStyle w:val="Nvel11a"/>
              <w:numPr>
                <w:ilvl w:val="0"/>
                <w:numId w:val="0"/>
              </w:numPr>
              <w:spacing w:after="240" w:line="320" w:lineRule="exact"/>
              <w:jc w:val="center"/>
              <w:rPr>
                <w:del w:id="1862" w:author="Gabriel Lopes" w:date="2020-09-10T23:12:00Z"/>
                <w:rFonts w:ascii="Verdana" w:hAnsi="Verdana" w:cs="Tahoma"/>
                <w:sz w:val="20"/>
                <w:szCs w:val="20"/>
                <w:lang w:val="pt-BR"/>
              </w:rPr>
            </w:pPr>
            <w:del w:id="1863" w:author="Gabriel Lopes" w:date="2020-09-10T23:12:00Z">
              <w:r>
                <w:rPr>
                  <w:rFonts w:ascii="Verdana" w:hAnsi="Verdana" w:cs="Tahoma"/>
                  <w:sz w:val="20"/>
                  <w:szCs w:val="20"/>
                  <w:lang w:val="pt-BR"/>
                </w:rPr>
                <w:delText>[Sim / Não]</w:delText>
              </w:r>
            </w:del>
          </w:p>
        </w:tc>
      </w:tr>
      <w:tr w:rsidR="00950EAF" w14:paraId="109E9721" w14:textId="77777777" w:rsidTr="00326FE8">
        <w:trPr>
          <w:del w:id="1864" w:author="Gabriel Lopes" w:date="2020-09-10T23:12:00Z"/>
        </w:trPr>
        <w:tc>
          <w:tcPr>
            <w:tcW w:w="3763" w:type="dxa"/>
          </w:tcPr>
          <w:p w14:paraId="2EB77ACC" w14:textId="77777777" w:rsidR="00950EAF" w:rsidRDefault="00950EAF" w:rsidP="00326FE8">
            <w:pPr>
              <w:pStyle w:val="Nvel11a"/>
              <w:numPr>
                <w:ilvl w:val="0"/>
                <w:numId w:val="0"/>
              </w:numPr>
              <w:spacing w:after="240" w:line="320" w:lineRule="exact"/>
              <w:jc w:val="center"/>
              <w:rPr>
                <w:del w:id="1865" w:author="Gabriel Lopes" w:date="2020-09-10T23:12:00Z"/>
                <w:rFonts w:ascii="Verdana" w:hAnsi="Verdana" w:cs="Tahoma"/>
                <w:sz w:val="20"/>
                <w:szCs w:val="20"/>
                <w:lang w:val="pt-BR"/>
              </w:rPr>
            </w:pPr>
            <w:del w:id="1866" w:author="Gabriel Lopes" w:date="2020-09-10T23:12:00Z">
              <w:r>
                <w:rPr>
                  <w:rFonts w:ascii="Verdana" w:hAnsi="Verdana" w:cs="Tahoma"/>
                  <w:sz w:val="20"/>
                  <w:szCs w:val="20"/>
                  <w:lang w:val="pt-BR"/>
                </w:rPr>
                <w:delText>3.29.1.(x)</w:delText>
              </w:r>
            </w:del>
          </w:p>
        </w:tc>
        <w:tc>
          <w:tcPr>
            <w:tcW w:w="3564" w:type="dxa"/>
          </w:tcPr>
          <w:p w14:paraId="4FEEA0E0" w14:textId="77777777" w:rsidR="00950EAF" w:rsidRDefault="00950EAF" w:rsidP="00326FE8">
            <w:pPr>
              <w:pStyle w:val="Nvel11a"/>
              <w:numPr>
                <w:ilvl w:val="0"/>
                <w:numId w:val="0"/>
              </w:numPr>
              <w:spacing w:after="240" w:line="320" w:lineRule="exact"/>
              <w:jc w:val="center"/>
              <w:rPr>
                <w:del w:id="1867" w:author="Gabriel Lopes" w:date="2020-09-10T23:12:00Z"/>
                <w:rFonts w:ascii="Verdana" w:hAnsi="Verdana" w:cs="Tahoma"/>
                <w:sz w:val="20"/>
                <w:szCs w:val="20"/>
                <w:lang w:val="pt-BR"/>
              </w:rPr>
            </w:pPr>
            <w:del w:id="1868" w:author="Gabriel Lopes" w:date="2020-09-10T23:12:00Z">
              <w:r>
                <w:rPr>
                  <w:rFonts w:ascii="Verdana" w:hAnsi="Verdana" w:cs="Tahoma"/>
                  <w:sz w:val="20"/>
                  <w:szCs w:val="20"/>
                  <w:lang w:val="pt-BR"/>
                </w:rPr>
                <w:delText>[Sim / Não]</w:delText>
              </w:r>
            </w:del>
          </w:p>
        </w:tc>
      </w:tr>
      <w:tr w:rsidR="00950EAF" w14:paraId="64C3BBEA" w14:textId="77777777" w:rsidTr="00326FE8">
        <w:trPr>
          <w:del w:id="1869" w:author="Gabriel Lopes" w:date="2020-09-10T23:12:00Z"/>
        </w:trPr>
        <w:tc>
          <w:tcPr>
            <w:tcW w:w="3763" w:type="dxa"/>
          </w:tcPr>
          <w:p w14:paraId="2F189A17" w14:textId="77777777" w:rsidR="00950EAF" w:rsidRDefault="00950EAF" w:rsidP="00326FE8">
            <w:pPr>
              <w:pStyle w:val="Nvel11a"/>
              <w:numPr>
                <w:ilvl w:val="0"/>
                <w:numId w:val="0"/>
              </w:numPr>
              <w:spacing w:after="240" w:line="320" w:lineRule="exact"/>
              <w:jc w:val="center"/>
              <w:rPr>
                <w:del w:id="1870" w:author="Gabriel Lopes" w:date="2020-09-10T23:12:00Z"/>
                <w:rFonts w:ascii="Verdana" w:hAnsi="Verdana" w:cs="Tahoma"/>
                <w:sz w:val="20"/>
                <w:szCs w:val="20"/>
                <w:lang w:val="pt-BR"/>
              </w:rPr>
            </w:pPr>
            <w:del w:id="1871" w:author="Gabriel Lopes" w:date="2020-09-10T23:12:00Z">
              <w:r>
                <w:rPr>
                  <w:rFonts w:ascii="Verdana" w:hAnsi="Verdana" w:cs="Tahoma"/>
                  <w:sz w:val="20"/>
                  <w:szCs w:val="20"/>
                  <w:lang w:val="pt-BR"/>
                </w:rPr>
                <w:delText>3.29.1.(xi)</w:delText>
              </w:r>
            </w:del>
          </w:p>
        </w:tc>
        <w:tc>
          <w:tcPr>
            <w:tcW w:w="3564" w:type="dxa"/>
          </w:tcPr>
          <w:p w14:paraId="5DDC3AAC" w14:textId="77777777" w:rsidR="00950EAF" w:rsidRDefault="00950EAF" w:rsidP="00326FE8">
            <w:pPr>
              <w:pStyle w:val="Nvel11a"/>
              <w:numPr>
                <w:ilvl w:val="0"/>
                <w:numId w:val="0"/>
              </w:numPr>
              <w:spacing w:after="240" w:line="320" w:lineRule="exact"/>
              <w:jc w:val="center"/>
              <w:rPr>
                <w:del w:id="1872" w:author="Gabriel Lopes" w:date="2020-09-10T23:12:00Z"/>
                <w:rFonts w:ascii="Verdana" w:hAnsi="Verdana" w:cs="Tahoma"/>
                <w:sz w:val="20"/>
                <w:szCs w:val="20"/>
                <w:lang w:val="pt-BR"/>
              </w:rPr>
            </w:pPr>
            <w:del w:id="1873" w:author="Gabriel Lopes" w:date="2020-09-10T23:12:00Z">
              <w:r>
                <w:rPr>
                  <w:rFonts w:ascii="Verdana" w:hAnsi="Verdana" w:cs="Tahoma"/>
                  <w:sz w:val="20"/>
                  <w:szCs w:val="20"/>
                  <w:lang w:val="pt-BR"/>
                </w:rPr>
                <w:delText>[Sim / Não]</w:delText>
              </w:r>
            </w:del>
          </w:p>
        </w:tc>
      </w:tr>
      <w:tr w:rsidR="00950EAF" w14:paraId="35E1A92D" w14:textId="77777777" w:rsidTr="00326FE8">
        <w:trPr>
          <w:del w:id="1874" w:author="Gabriel Lopes" w:date="2020-09-10T23:12:00Z"/>
        </w:trPr>
        <w:tc>
          <w:tcPr>
            <w:tcW w:w="3763" w:type="dxa"/>
          </w:tcPr>
          <w:p w14:paraId="440CDB45" w14:textId="77777777" w:rsidR="00950EAF" w:rsidRDefault="00950EAF" w:rsidP="00326FE8">
            <w:pPr>
              <w:pStyle w:val="Nvel11a"/>
              <w:numPr>
                <w:ilvl w:val="0"/>
                <w:numId w:val="0"/>
              </w:numPr>
              <w:spacing w:after="240" w:line="320" w:lineRule="exact"/>
              <w:jc w:val="center"/>
              <w:rPr>
                <w:del w:id="1875" w:author="Gabriel Lopes" w:date="2020-09-10T23:12:00Z"/>
                <w:rFonts w:ascii="Verdana" w:hAnsi="Verdana" w:cs="Tahoma"/>
                <w:sz w:val="20"/>
                <w:szCs w:val="20"/>
                <w:lang w:val="pt-BR"/>
              </w:rPr>
            </w:pPr>
            <w:del w:id="1876" w:author="Gabriel Lopes" w:date="2020-09-10T23:12:00Z">
              <w:r>
                <w:rPr>
                  <w:rFonts w:ascii="Verdana" w:hAnsi="Verdana" w:cs="Tahoma"/>
                  <w:sz w:val="20"/>
                  <w:szCs w:val="20"/>
                  <w:lang w:val="pt-BR"/>
                </w:rPr>
                <w:delText>3.29.1.(xii)</w:delText>
              </w:r>
            </w:del>
          </w:p>
        </w:tc>
        <w:tc>
          <w:tcPr>
            <w:tcW w:w="3564" w:type="dxa"/>
          </w:tcPr>
          <w:p w14:paraId="3C44C90C" w14:textId="77777777" w:rsidR="00950EAF" w:rsidRDefault="00950EAF" w:rsidP="00326FE8">
            <w:pPr>
              <w:pStyle w:val="Nvel11a"/>
              <w:numPr>
                <w:ilvl w:val="0"/>
                <w:numId w:val="0"/>
              </w:numPr>
              <w:spacing w:after="240" w:line="320" w:lineRule="exact"/>
              <w:jc w:val="center"/>
              <w:rPr>
                <w:del w:id="1877" w:author="Gabriel Lopes" w:date="2020-09-10T23:12:00Z"/>
                <w:rFonts w:ascii="Verdana" w:hAnsi="Verdana" w:cs="Tahoma"/>
                <w:sz w:val="20"/>
                <w:szCs w:val="20"/>
                <w:lang w:val="pt-BR"/>
              </w:rPr>
            </w:pPr>
            <w:del w:id="1878" w:author="Gabriel Lopes" w:date="2020-09-10T23:12:00Z">
              <w:r>
                <w:rPr>
                  <w:rFonts w:ascii="Verdana" w:hAnsi="Verdana" w:cs="Tahoma"/>
                  <w:sz w:val="20"/>
                  <w:szCs w:val="20"/>
                  <w:lang w:val="pt-BR"/>
                </w:rPr>
                <w:delText>[Sim / Não]</w:delText>
              </w:r>
            </w:del>
          </w:p>
        </w:tc>
      </w:tr>
      <w:tr w:rsidR="00950EAF" w14:paraId="5751F61F" w14:textId="77777777" w:rsidTr="00326FE8">
        <w:trPr>
          <w:del w:id="1879" w:author="Gabriel Lopes" w:date="2020-09-10T23:12:00Z"/>
        </w:trPr>
        <w:tc>
          <w:tcPr>
            <w:tcW w:w="3763" w:type="dxa"/>
          </w:tcPr>
          <w:p w14:paraId="2D23F8B1" w14:textId="77777777" w:rsidR="00950EAF" w:rsidRDefault="00950EAF" w:rsidP="00326FE8">
            <w:pPr>
              <w:pStyle w:val="Nvel11a"/>
              <w:numPr>
                <w:ilvl w:val="0"/>
                <w:numId w:val="0"/>
              </w:numPr>
              <w:spacing w:after="240" w:line="320" w:lineRule="exact"/>
              <w:jc w:val="center"/>
              <w:rPr>
                <w:del w:id="1880" w:author="Gabriel Lopes" w:date="2020-09-10T23:12:00Z"/>
                <w:rFonts w:ascii="Verdana" w:hAnsi="Verdana" w:cs="Tahoma"/>
                <w:sz w:val="20"/>
                <w:szCs w:val="20"/>
                <w:lang w:val="pt-BR"/>
              </w:rPr>
            </w:pPr>
            <w:del w:id="1881" w:author="Gabriel Lopes" w:date="2020-09-10T23:12:00Z">
              <w:r>
                <w:rPr>
                  <w:rFonts w:ascii="Verdana" w:hAnsi="Verdana" w:cs="Tahoma"/>
                  <w:sz w:val="20"/>
                  <w:szCs w:val="20"/>
                  <w:lang w:val="pt-BR"/>
                </w:rPr>
                <w:delText>3.29.1.(xiii)</w:delText>
              </w:r>
            </w:del>
          </w:p>
        </w:tc>
        <w:tc>
          <w:tcPr>
            <w:tcW w:w="3564" w:type="dxa"/>
          </w:tcPr>
          <w:p w14:paraId="580873DE" w14:textId="77777777" w:rsidR="00950EAF" w:rsidRDefault="00950EAF" w:rsidP="00326FE8">
            <w:pPr>
              <w:pStyle w:val="Nvel11a"/>
              <w:numPr>
                <w:ilvl w:val="0"/>
                <w:numId w:val="0"/>
              </w:numPr>
              <w:spacing w:after="240" w:line="320" w:lineRule="exact"/>
              <w:jc w:val="center"/>
              <w:rPr>
                <w:del w:id="1882" w:author="Gabriel Lopes" w:date="2020-09-10T23:12:00Z"/>
                <w:rFonts w:ascii="Verdana" w:hAnsi="Verdana" w:cs="Tahoma"/>
                <w:sz w:val="20"/>
                <w:szCs w:val="20"/>
                <w:lang w:val="pt-BR"/>
              </w:rPr>
            </w:pPr>
            <w:del w:id="1883" w:author="Gabriel Lopes" w:date="2020-09-10T23:12:00Z">
              <w:r>
                <w:rPr>
                  <w:rFonts w:ascii="Verdana" w:hAnsi="Verdana" w:cs="Tahoma"/>
                  <w:sz w:val="20"/>
                  <w:szCs w:val="20"/>
                  <w:lang w:val="pt-BR"/>
                </w:rPr>
                <w:delText>[Sim / Não]</w:delText>
              </w:r>
            </w:del>
          </w:p>
        </w:tc>
      </w:tr>
      <w:tr w:rsidR="00950EAF" w14:paraId="6444EC21" w14:textId="77777777" w:rsidTr="00326FE8">
        <w:trPr>
          <w:del w:id="1884" w:author="Gabriel Lopes" w:date="2020-09-10T23:12:00Z"/>
        </w:trPr>
        <w:tc>
          <w:tcPr>
            <w:tcW w:w="3763" w:type="dxa"/>
          </w:tcPr>
          <w:p w14:paraId="7E5BE15E" w14:textId="77777777" w:rsidR="00950EAF" w:rsidRDefault="00950EAF" w:rsidP="00326FE8">
            <w:pPr>
              <w:pStyle w:val="Nvel11a"/>
              <w:numPr>
                <w:ilvl w:val="0"/>
                <w:numId w:val="0"/>
              </w:numPr>
              <w:spacing w:after="240" w:line="320" w:lineRule="exact"/>
              <w:jc w:val="center"/>
              <w:rPr>
                <w:del w:id="1885" w:author="Gabriel Lopes" w:date="2020-09-10T23:12:00Z"/>
                <w:rFonts w:ascii="Verdana" w:hAnsi="Verdana" w:cs="Tahoma"/>
                <w:sz w:val="20"/>
                <w:szCs w:val="20"/>
                <w:lang w:val="pt-BR"/>
              </w:rPr>
            </w:pPr>
            <w:del w:id="1886" w:author="Gabriel Lopes" w:date="2020-09-10T23:12:00Z">
              <w:r>
                <w:rPr>
                  <w:rFonts w:ascii="Verdana" w:hAnsi="Verdana" w:cs="Tahoma"/>
                  <w:sz w:val="20"/>
                  <w:szCs w:val="20"/>
                  <w:lang w:val="pt-BR"/>
                </w:rPr>
                <w:delText>3.29.1.(xiv)</w:delText>
              </w:r>
            </w:del>
          </w:p>
        </w:tc>
        <w:tc>
          <w:tcPr>
            <w:tcW w:w="3564" w:type="dxa"/>
          </w:tcPr>
          <w:p w14:paraId="25E1D8BF" w14:textId="77777777" w:rsidR="00950EAF" w:rsidRDefault="00950EAF" w:rsidP="00326FE8">
            <w:pPr>
              <w:pStyle w:val="Nvel11a"/>
              <w:numPr>
                <w:ilvl w:val="0"/>
                <w:numId w:val="0"/>
              </w:numPr>
              <w:spacing w:after="240" w:line="320" w:lineRule="exact"/>
              <w:jc w:val="center"/>
              <w:rPr>
                <w:del w:id="1887" w:author="Gabriel Lopes" w:date="2020-09-10T23:12:00Z"/>
                <w:rFonts w:ascii="Verdana" w:hAnsi="Verdana" w:cs="Tahoma"/>
                <w:sz w:val="20"/>
                <w:szCs w:val="20"/>
                <w:lang w:val="pt-BR"/>
              </w:rPr>
            </w:pPr>
            <w:del w:id="1888" w:author="Gabriel Lopes" w:date="2020-09-10T23:12:00Z">
              <w:r>
                <w:rPr>
                  <w:rFonts w:ascii="Verdana" w:hAnsi="Verdana" w:cs="Tahoma"/>
                  <w:sz w:val="20"/>
                  <w:szCs w:val="20"/>
                  <w:lang w:val="pt-BR"/>
                </w:rPr>
                <w:delText>[Sim / Não]</w:delText>
              </w:r>
            </w:del>
          </w:p>
        </w:tc>
      </w:tr>
      <w:tr w:rsidR="00950EAF" w14:paraId="5283F3F2" w14:textId="77777777" w:rsidTr="00326FE8">
        <w:trPr>
          <w:del w:id="1889" w:author="Gabriel Lopes" w:date="2020-09-10T23:12:00Z"/>
        </w:trPr>
        <w:tc>
          <w:tcPr>
            <w:tcW w:w="3763" w:type="dxa"/>
          </w:tcPr>
          <w:p w14:paraId="43239889" w14:textId="77777777" w:rsidR="00950EAF" w:rsidRDefault="00950EAF" w:rsidP="00326FE8">
            <w:pPr>
              <w:pStyle w:val="Nvel11a"/>
              <w:numPr>
                <w:ilvl w:val="0"/>
                <w:numId w:val="0"/>
              </w:numPr>
              <w:spacing w:after="240" w:line="320" w:lineRule="exact"/>
              <w:jc w:val="center"/>
              <w:rPr>
                <w:del w:id="1890" w:author="Gabriel Lopes" w:date="2020-09-10T23:12:00Z"/>
                <w:rFonts w:ascii="Verdana" w:hAnsi="Verdana" w:cs="Tahoma"/>
                <w:sz w:val="20"/>
                <w:szCs w:val="20"/>
                <w:lang w:val="pt-BR"/>
              </w:rPr>
            </w:pPr>
            <w:del w:id="1891" w:author="Gabriel Lopes" w:date="2020-09-10T23:12:00Z">
              <w:r>
                <w:rPr>
                  <w:rFonts w:ascii="Verdana" w:hAnsi="Verdana" w:cs="Tahoma"/>
                  <w:sz w:val="20"/>
                  <w:szCs w:val="20"/>
                  <w:lang w:val="pt-BR"/>
                </w:rPr>
                <w:delText>3.29.1.(xv)</w:delText>
              </w:r>
            </w:del>
          </w:p>
        </w:tc>
        <w:tc>
          <w:tcPr>
            <w:tcW w:w="3564" w:type="dxa"/>
          </w:tcPr>
          <w:p w14:paraId="479FA4D9" w14:textId="77777777" w:rsidR="00950EAF" w:rsidRDefault="00950EAF" w:rsidP="00326FE8">
            <w:pPr>
              <w:pStyle w:val="Nvel11a"/>
              <w:numPr>
                <w:ilvl w:val="0"/>
                <w:numId w:val="0"/>
              </w:numPr>
              <w:spacing w:after="240" w:line="320" w:lineRule="exact"/>
              <w:jc w:val="center"/>
              <w:rPr>
                <w:del w:id="1892" w:author="Gabriel Lopes" w:date="2020-09-10T23:12:00Z"/>
                <w:rFonts w:ascii="Verdana" w:hAnsi="Verdana" w:cs="Tahoma"/>
                <w:sz w:val="20"/>
                <w:szCs w:val="20"/>
                <w:lang w:val="pt-BR"/>
              </w:rPr>
            </w:pPr>
            <w:del w:id="1893" w:author="Gabriel Lopes" w:date="2020-09-10T23:12:00Z">
              <w:r>
                <w:rPr>
                  <w:rFonts w:ascii="Verdana" w:hAnsi="Verdana" w:cs="Tahoma"/>
                  <w:sz w:val="20"/>
                  <w:szCs w:val="20"/>
                  <w:lang w:val="pt-BR"/>
                </w:rPr>
                <w:delText>[Sim / Não]</w:delText>
              </w:r>
            </w:del>
          </w:p>
        </w:tc>
      </w:tr>
    </w:tbl>
    <w:p w14:paraId="2B325FF6" w14:textId="77777777" w:rsidR="00EB5CDB" w:rsidRDefault="008E55E6" w:rsidP="00950EAF">
      <w:pPr>
        <w:pStyle w:val="Nvel11a"/>
        <w:numPr>
          <w:ilvl w:val="0"/>
          <w:numId w:val="0"/>
        </w:numPr>
        <w:spacing w:after="240" w:line="320" w:lineRule="exact"/>
        <w:ind w:left="2138"/>
        <w:rPr>
          <w:del w:id="1894" w:author="Gabriel Lopes" w:date="2020-09-10T23:12:00Z"/>
          <w:rFonts w:ascii="Verdana" w:hAnsi="Verdana" w:cs="Tahoma"/>
          <w:sz w:val="20"/>
          <w:szCs w:val="20"/>
          <w:lang w:val="pt-BR"/>
        </w:rPr>
      </w:pPr>
      <w:del w:id="1895" w:author="Gabriel Lopes" w:date="2020-09-10T23:12:00Z">
        <w:r>
          <w:rPr>
            <w:rFonts w:ascii="Verdana" w:hAnsi="Verdana" w:cs="Tahoma"/>
            <w:sz w:val="20"/>
            <w:szCs w:val="20"/>
            <w:u w:val="single"/>
            <w:lang w:val="pt-BR"/>
          </w:rPr>
          <w:delText>Evento de Aceleração de Vencimento</w:delText>
        </w:r>
        <w:r>
          <w:rPr>
            <w:rFonts w:ascii="Verdana" w:hAnsi="Verdana" w:cs="Tahoma"/>
            <w:sz w:val="20"/>
            <w:szCs w:val="20"/>
            <w:lang w:val="pt-BR"/>
          </w:rPr>
          <w:delText xml:space="preserve"> ocorreu e Assembleia Geral de Debenturistas não se manifestou de forma definitiva no sentido de que o Evento de Aceleração de Vencimento não foi sanado:</w:delText>
        </w:r>
      </w:del>
    </w:p>
    <w:p w14:paraId="46981A10" w14:textId="77777777" w:rsidR="00EB5CDB" w:rsidRDefault="008E55E6">
      <w:pPr>
        <w:pStyle w:val="Nvel11a"/>
        <w:numPr>
          <w:ilvl w:val="0"/>
          <w:numId w:val="0"/>
        </w:numPr>
        <w:spacing w:after="240" w:line="320" w:lineRule="exact"/>
        <w:ind w:left="2138"/>
        <w:rPr>
          <w:del w:id="1896" w:author="Gabriel Lopes" w:date="2020-09-10T23:12:00Z"/>
          <w:rFonts w:ascii="Verdana" w:hAnsi="Verdana" w:cs="Tahoma"/>
          <w:sz w:val="20"/>
          <w:szCs w:val="20"/>
          <w:lang w:val="pt-BR"/>
        </w:rPr>
      </w:pPr>
      <w:del w:id="1897" w:author="Gabriel Lopes" w:date="2020-09-10T23:12:00Z">
        <w:r>
          <w:rPr>
            <w:rFonts w:ascii="Verdana" w:hAnsi="Verdana" w:cs="Tahoma"/>
            <w:sz w:val="20"/>
            <w:szCs w:val="20"/>
            <w:lang w:val="pt-BR"/>
          </w:rPr>
          <w:delText>[Sim / Não]</w:delText>
        </w:r>
      </w:del>
    </w:p>
    <w:p w14:paraId="542CAC68" w14:textId="77777777" w:rsidR="00EB5CDB" w:rsidRDefault="008E55E6">
      <w:pPr>
        <w:pStyle w:val="Nvel11a"/>
        <w:numPr>
          <w:ilvl w:val="0"/>
          <w:numId w:val="24"/>
        </w:numPr>
        <w:spacing w:after="240" w:line="320" w:lineRule="exact"/>
        <w:rPr>
          <w:del w:id="1898" w:author="Gabriel Lopes" w:date="2020-09-10T23:12:00Z"/>
          <w:rFonts w:ascii="Verdana" w:hAnsi="Verdana" w:cs="Tahoma"/>
          <w:sz w:val="20"/>
          <w:szCs w:val="20"/>
          <w:lang w:val="pt-BR"/>
        </w:rPr>
      </w:pPr>
      <w:del w:id="1899" w:author="Gabriel Lopes" w:date="2020-09-10T23:12:00Z">
        <w:r>
          <w:rPr>
            <w:rFonts w:ascii="Verdana" w:hAnsi="Verdana" w:cs="Tahoma"/>
            <w:sz w:val="20"/>
            <w:szCs w:val="20"/>
            <w:u w:val="single"/>
            <w:lang w:val="pt-BR"/>
          </w:rPr>
          <w:delText>Evento(s) de Inadimplemento</w:delText>
        </w:r>
        <w:r>
          <w:rPr>
            <w:rFonts w:ascii="Verdana" w:hAnsi="Verdana" w:cs="Tahoma"/>
            <w:sz w:val="20"/>
            <w:szCs w:val="20"/>
            <w:lang w:val="pt-BR"/>
          </w:rPr>
          <w:delText xml:space="preserve"> que ocorreram (1) que não tenha(m) sido sanado(s) e (2) em relação ao(s) qual(is) a Assembleia Geral de Debenturistas ainda não tenha se manifestado de forma definitiva no sentido de que o(s) Evento(s) de Inadimplemento não configura(m) um Evento de Vencimento Antecipado:</w:delText>
        </w:r>
      </w:del>
    </w:p>
    <w:tbl>
      <w:tblPr>
        <w:tblStyle w:val="Tabelacomgrade"/>
        <w:tblW w:w="0" w:type="auto"/>
        <w:tblInd w:w="2138" w:type="dxa"/>
        <w:tblLook w:val="04A0" w:firstRow="1" w:lastRow="0" w:firstColumn="1" w:lastColumn="0" w:noHBand="0" w:noVBand="1"/>
      </w:tblPr>
      <w:tblGrid>
        <w:gridCol w:w="3763"/>
        <w:gridCol w:w="3564"/>
      </w:tblGrid>
      <w:tr w:rsidR="00950EAF" w14:paraId="3F9E3DAB" w14:textId="77777777" w:rsidTr="00326FE8">
        <w:trPr>
          <w:del w:id="1900" w:author="Gabriel Lopes" w:date="2020-09-10T23:12:00Z"/>
        </w:trPr>
        <w:tc>
          <w:tcPr>
            <w:tcW w:w="3763" w:type="dxa"/>
          </w:tcPr>
          <w:p w14:paraId="50DEEE64" w14:textId="77777777" w:rsidR="00950EAF" w:rsidRDefault="00950EAF" w:rsidP="00326FE8">
            <w:pPr>
              <w:pStyle w:val="Nvel11a"/>
              <w:numPr>
                <w:ilvl w:val="0"/>
                <w:numId w:val="0"/>
              </w:numPr>
              <w:spacing w:after="240" w:line="320" w:lineRule="exact"/>
              <w:jc w:val="center"/>
              <w:rPr>
                <w:del w:id="1901" w:author="Gabriel Lopes" w:date="2020-09-10T23:12:00Z"/>
                <w:rFonts w:ascii="Verdana" w:hAnsi="Verdana" w:cs="Tahoma"/>
                <w:sz w:val="20"/>
                <w:szCs w:val="20"/>
                <w:lang w:val="pt-BR"/>
              </w:rPr>
            </w:pPr>
            <w:del w:id="1902" w:author="Gabriel Lopes" w:date="2020-09-10T23:12:00Z">
              <w:r>
                <w:rPr>
                  <w:rFonts w:ascii="Verdana" w:hAnsi="Verdana" w:cs="Tahoma"/>
                  <w:sz w:val="20"/>
                  <w:szCs w:val="20"/>
                  <w:lang w:val="pt-BR"/>
                </w:rPr>
                <w:delText>Evento de Inadimplemento</w:delText>
              </w:r>
            </w:del>
          </w:p>
        </w:tc>
        <w:tc>
          <w:tcPr>
            <w:tcW w:w="3564" w:type="dxa"/>
          </w:tcPr>
          <w:p w14:paraId="136C5FA7" w14:textId="77777777" w:rsidR="00950EAF" w:rsidRDefault="00950EAF" w:rsidP="00326FE8">
            <w:pPr>
              <w:pStyle w:val="Nvel11a"/>
              <w:numPr>
                <w:ilvl w:val="0"/>
                <w:numId w:val="0"/>
              </w:numPr>
              <w:spacing w:after="240" w:line="320" w:lineRule="exact"/>
              <w:jc w:val="center"/>
              <w:rPr>
                <w:del w:id="1903" w:author="Gabriel Lopes" w:date="2020-09-10T23:12:00Z"/>
                <w:rFonts w:ascii="Verdana" w:hAnsi="Verdana" w:cs="Tahoma"/>
                <w:sz w:val="20"/>
                <w:szCs w:val="20"/>
                <w:lang w:val="pt-BR"/>
              </w:rPr>
            </w:pPr>
            <w:del w:id="1904" w:author="Gabriel Lopes" w:date="2020-09-10T23:12:00Z">
              <w:r>
                <w:rPr>
                  <w:rFonts w:ascii="Verdana" w:hAnsi="Verdana" w:cs="Tahoma"/>
                  <w:sz w:val="20"/>
                  <w:szCs w:val="20"/>
                  <w:lang w:val="pt-BR"/>
                </w:rPr>
                <w:delText>Ocorrência</w:delText>
              </w:r>
            </w:del>
          </w:p>
        </w:tc>
      </w:tr>
      <w:tr w:rsidR="00950EAF" w14:paraId="6C9E86BD" w14:textId="77777777" w:rsidTr="00326FE8">
        <w:trPr>
          <w:del w:id="1905" w:author="Gabriel Lopes" w:date="2020-09-10T23:12:00Z"/>
        </w:trPr>
        <w:tc>
          <w:tcPr>
            <w:tcW w:w="3763" w:type="dxa"/>
          </w:tcPr>
          <w:p w14:paraId="34B0A535" w14:textId="77777777" w:rsidR="00950EAF" w:rsidRDefault="00950EAF" w:rsidP="00326FE8">
            <w:pPr>
              <w:pStyle w:val="Nvel11a"/>
              <w:numPr>
                <w:ilvl w:val="0"/>
                <w:numId w:val="0"/>
              </w:numPr>
              <w:spacing w:after="240" w:line="320" w:lineRule="exact"/>
              <w:jc w:val="center"/>
              <w:rPr>
                <w:del w:id="1906" w:author="Gabriel Lopes" w:date="2020-09-10T23:12:00Z"/>
                <w:rFonts w:ascii="Verdana" w:hAnsi="Verdana" w:cs="Tahoma"/>
                <w:sz w:val="20"/>
                <w:szCs w:val="20"/>
                <w:lang w:val="pt-BR"/>
              </w:rPr>
            </w:pPr>
            <w:del w:id="1907" w:author="Gabriel Lopes" w:date="2020-09-10T23:12:00Z">
              <w:r>
                <w:rPr>
                  <w:rFonts w:ascii="Verdana" w:hAnsi="Verdana" w:cs="Tahoma"/>
                  <w:sz w:val="20"/>
                  <w:szCs w:val="20"/>
                  <w:lang w:val="pt-BR"/>
                </w:rPr>
                <w:delText>3.29.5.(i)</w:delText>
              </w:r>
            </w:del>
          </w:p>
        </w:tc>
        <w:tc>
          <w:tcPr>
            <w:tcW w:w="3564" w:type="dxa"/>
          </w:tcPr>
          <w:p w14:paraId="77BEC528" w14:textId="77777777" w:rsidR="00950EAF" w:rsidRDefault="00950EAF" w:rsidP="00326FE8">
            <w:pPr>
              <w:pStyle w:val="Nvel11a"/>
              <w:numPr>
                <w:ilvl w:val="0"/>
                <w:numId w:val="0"/>
              </w:numPr>
              <w:spacing w:after="240" w:line="320" w:lineRule="exact"/>
              <w:jc w:val="center"/>
              <w:rPr>
                <w:del w:id="1908" w:author="Gabriel Lopes" w:date="2020-09-10T23:12:00Z"/>
                <w:rFonts w:ascii="Verdana" w:hAnsi="Verdana" w:cs="Tahoma"/>
                <w:sz w:val="20"/>
                <w:szCs w:val="20"/>
                <w:lang w:val="pt-BR"/>
              </w:rPr>
            </w:pPr>
            <w:del w:id="1909" w:author="Gabriel Lopes" w:date="2020-09-10T23:12:00Z">
              <w:r>
                <w:rPr>
                  <w:rFonts w:ascii="Verdana" w:hAnsi="Verdana" w:cs="Tahoma"/>
                  <w:sz w:val="20"/>
                  <w:szCs w:val="20"/>
                  <w:lang w:val="pt-BR"/>
                </w:rPr>
                <w:delText>[Sim / Não]</w:delText>
              </w:r>
            </w:del>
          </w:p>
        </w:tc>
      </w:tr>
      <w:tr w:rsidR="00950EAF" w14:paraId="00089BB5" w14:textId="77777777" w:rsidTr="00326FE8">
        <w:trPr>
          <w:del w:id="1910" w:author="Gabriel Lopes" w:date="2020-09-10T23:12:00Z"/>
        </w:trPr>
        <w:tc>
          <w:tcPr>
            <w:tcW w:w="3763" w:type="dxa"/>
          </w:tcPr>
          <w:p w14:paraId="18A40091" w14:textId="77777777" w:rsidR="00950EAF" w:rsidRDefault="00950EAF" w:rsidP="00326FE8">
            <w:pPr>
              <w:pStyle w:val="Nvel11a"/>
              <w:numPr>
                <w:ilvl w:val="0"/>
                <w:numId w:val="0"/>
              </w:numPr>
              <w:spacing w:after="240" w:line="320" w:lineRule="exact"/>
              <w:jc w:val="center"/>
              <w:rPr>
                <w:del w:id="1911" w:author="Gabriel Lopes" w:date="2020-09-10T23:12:00Z"/>
                <w:rFonts w:ascii="Verdana" w:hAnsi="Verdana" w:cs="Tahoma"/>
                <w:sz w:val="20"/>
                <w:szCs w:val="20"/>
                <w:lang w:val="pt-BR"/>
              </w:rPr>
            </w:pPr>
            <w:del w:id="1912" w:author="Gabriel Lopes" w:date="2020-09-10T23:12:00Z">
              <w:r>
                <w:rPr>
                  <w:rFonts w:ascii="Verdana" w:hAnsi="Verdana" w:cs="Tahoma"/>
                  <w:sz w:val="20"/>
                  <w:szCs w:val="20"/>
                  <w:lang w:val="pt-BR"/>
                </w:rPr>
                <w:delText>3.29.5.(ii)</w:delText>
              </w:r>
            </w:del>
          </w:p>
        </w:tc>
        <w:tc>
          <w:tcPr>
            <w:tcW w:w="3564" w:type="dxa"/>
          </w:tcPr>
          <w:p w14:paraId="66B6708C" w14:textId="77777777" w:rsidR="00950EAF" w:rsidRDefault="00950EAF" w:rsidP="00326FE8">
            <w:pPr>
              <w:pStyle w:val="Nvel11a"/>
              <w:numPr>
                <w:ilvl w:val="0"/>
                <w:numId w:val="0"/>
              </w:numPr>
              <w:spacing w:after="240" w:line="320" w:lineRule="exact"/>
              <w:jc w:val="center"/>
              <w:rPr>
                <w:del w:id="1913" w:author="Gabriel Lopes" w:date="2020-09-10T23:12:00Z"/>
                <w:rFonts w:ascii="Verdana" w:hAnsi="Verdana" w:cs="Tahoma"/>
                <w:sz w:val="20"/>
                <w:szCs w:val="20"/>
                <w:lang w:val="pt-BR"/>
              </w:rPr>
            </w:pPr>
            <w:del w:id="1914" w:author="Gabriel Lopes" w:date="2020-09-10T23:12:00Z">
              <w:r>
                <w:rPr>
                  <w:rFonts w:ascii="Verdana" w:hAnsi="Verdana" w:cs="Tahoma"/>
                  <w:sz w:val="20"/>
                  <w:szCs w:val="20"/>
                  <w:lang w:val="pt-BR"/>
                </w:rPr>
                <w:delText>[Sim / Não]</w:delText>
              </w:r>
            </w:del>
          </w:p>
        </w:tc>
      </w:tr>
      <w:tr w:rsidR="00950EAF" w14:paraId="3610E6FC" w14:textId="77777777" w:rsidTr="00326FE8">
        <w:trPr>
          <w:del w:id="1915" w:author="Gabriel Lopes" w:date="2020-09-10T23:12:00Z"/>
        </w:trPr>
        <w:tc>
          <w:tcPr>
            <w:tcW w:w="3763" w:type="dxa"/>
          </w:tcPr>
          <w:p w14:paraId="654A10FF" w14:textId="77777777" w:rsidR="00950EAF" w:rsidRDefault="00950EAF" w:rsidP="00326FE8">
            <w:pPr>
              <w:pStyle w:val="Nvel11a"/>
              <w:numPr>
                <w:ilvl w:val="0"/>
                <w:numId w:val="0"/>
              </w:numPr>
              <w:spacing w:after="240" w:line="320" w:lineRule="exact"/>
              <w:jc w:val="center"/>
              <w:rPr>
                <w:del w:id="1916" w:author="Gabriel Lopes" w:date="2020-09-10T23:12:00Z"/>
                <w:rFonts w:ascii="Verdana" w:hAnsi="Verdana" w:cs="Tahoma"/>
                <w:sz w:val="20"/>
                <w:szCs w:val="20"/>
                <w:lang w:val="pt-BR"/>
              </w:rPr>
            </w:pPr>
            <w:del w:id="1917" w:author="Gabriel Lopes" w:date="2020-09-10T23:12:00Z">
              <w:r>
                <w:rPr>
                  <w:rFonts w:ascii="Verdana" w:hAnsi="Verdana" w:cs="Tahoma"/>
                  <w:sz w:val="20"/>
                  <w:szCs w:val="20"/>
                  <w:lang w:val="pt-BR"/>
                </w:rPr>
                <w:delText>3.29.5.(iii)</w:delText>
              </w:r>
            </w:del>
          </w:p>
        </w:tc>
        <w:tc>
          <w:tcPr>
            <w:tcW w:w="3564" w:type="dxa"/>
          </w:tcPr>
          <w:p w14:paraId="657AE0DA" w14:textId="77777777" w:rsidR="00950EAF" w:rsidRDefault="00950EAF" w:rsidP="00326FE8">
            <w:pPr>
              <w:pStyle w:val="Nvel11a"/>
              <w:numPr>
                <w:ilvl w:val="0"/>
                <w:numId w:val="0"/>
              </w:numPr>
              <w:spacing w:after="240" w:line="320" w:lineRule="exact"/>
              <w:jc w:val="center"/>
              <w:rPr>
                <w:del w:id="1918" w:author="Gabriel Lopes" w:date="2020-09-10T23:12:00Z"/>
                <w:rFonts w:ascii="Verdana" w:hAnsi="Verdana" w:cs="Tahoma"/>
                <w:sz w:val="20"/>
                <w:szCs w:val="20"/>
                <w:lang w:val="pt-BR"/>
              </w:rPr>
            </w:pPr>
            <w:del w:id="1919" w:author="Gabriel Lopes" w:date="2020-09-10T23:12:00Z">
              <w:r>
                <w:rPr>
                  <w:rFonts w:ascii="Verdana" w:hAnsi="Verdana" w:cs="Tahoma"/>
                  <w:sz w:val="20"/>
                  <w:szCs w:val="20"/>
                  <w:lang w:val="pt-BR"/>
                </w:rPr>
                <w:delText>[Sim / Não]</w:delText>
              </w:r>
            </w:del>
          </w:p>
        </w:tc>
      </w:tr>
      <w:tr w:rsidR="00950EAF" w14:paraId="1F9BE20D" w14:textId="77777777" w:rsidTr="00326FE8">
        <w:trPr>
          <w:del w:id="1920" w:author="Gabriel Lopes" w:date="2020-09-10T23:12:00Z"/>
        </w:trPr>
        <w:tc>
          <w:tcPr>
            <w:tcW w:w="3763" w:type="dxa"/>
          </w:tcPr>
          <w:p w14:paraId="417A1894" w14:textId="77777777" w:rsidR="00950EAF" w:rsidRDefault="00950EAF" w:rsidP="00326FE8">
            <w:pPr>
              <w:pStyle w:val="Nvel11a"/>
              <w:numPr>
                <w:ilvl w:val="0"/>
                <w:numId w:val="0"/>
              </w:numPr>
              <w:spacing w:after="240" w:line="320" w:lineRule="exact"/>
              <w:jc w:val="center"/>
              <w:rPr>
                <w:del w:id="1921" w:author="Gabriel Lopes" w:date="2020-09-10T23:12:00Z"/>
                <w:rFonts w:ascii="Verdana" w:hAnsi="Verdana" w:cs="Tahoma"/>
                <w:sz w:val="20"/>
                <w:szCs w:val="20"/>
                <w:lang w:val="pt-BR"/>
              </w:rPr>
            </w:pPr>
            <w:del w:id="1922" w:author="Gabriel Lopes" w:date="2020-09-10T23:12:00Z">
              <w:r>
                <w:rPr>
                  <w:rFonts w:ascii="Verdana" w:hAnsi="Verdana" w:cs="Tahoma"/>
                  <w:sz w:val="20"/>
                  <w:szCs w:val="20"/>
                  <w:lang w:val="pt-BR"/>
                </w:rPr>
                <w:delText>3.29.5.(iv)</w:delText>
              </w:r>
            </w:del>
          </w:p>
        </w:tc>
        <w:tc>
          <w:tcPr>
            <w:tcW w:w="3564" w:type="dxa"/>
          </w:tcPr>
          <w:p w14:paraId="040DC71A" w14:textId="77777777" w:rsidR="00950EAF" w:rsidRDefault="00950EAF" w:rsidP="00326FE8">
            <w:pPr>
              <w:pStyle w:val="Nvel11a"/>
              <w:numPr>
                <w:ilvl w:val="0"/>
                <w:numId w:val="0"/>
              </w:numPr>
              <w:spacing w:after="240" w:line="320" w:lineRule="exact"/>
              <w:jc w:val="center"/>
              <w:rPr>
                <w:del w:id="1923" w:author="Gabriel Lopes" w:date="2020-09-10T23:12:00Z"/>
                <w:rFonts w:ascii="Verdana" w:hAnsi="Verdana" w:cs="Tahoma"/>
                <w:sz w:val="20"/>
                <w:szCs w:val="20"/>
                <w:lang w:val="pt-BR"/>
              </w:rPr>
            </w:pPr>
            <w:del w:id="1924" w:author="Gabriel Lopes" w:date="2020-09-10T23:12:00Z">
              <w:r>
                <w:rPr>
                  <w:rFonts w:ascii="Verdana" w:hAnsi="Verdana" w:cs="Tahoma"/>
                  <w:sz w:val="20"/>
                  <w:szCs w:val="20"/>
                  <w:lang w:val="pt-BR"/>
                </w:rPr>
                <w:delText>[Sim / Não]</w:delText>
              </w:r>
            </w:del>
          </w:p>
        </w:tc>
      </w:tr>
      <w:tr w:rsidR="00950EAF" w14:paraId="57593A24" w14:textId="77777777" w:rsidTr="00326FE8">
        <w:trPr>
          <w:del w:id="1925" w:author="Gabriel Lopes" w:date="2020-09-10T23:12:00Z"/>
        </w:trPr>
        <w:tc>
          <w:tcPr>
            <w:tcW w:w="3763" w:type="dxa"/>
          </w:tcPr>
          <w:p w14:paraId="3A3BC9A4" w14:textId="77777777" w:rsidR="00950EAF" w:rsidRDefault="00950EAF" w:rsidP="00326FE8">
            <w:pPr>
              <w:pStyle w:val="Nvel11a"/>
              <w:numPr>
                <w:ilvl w:val="0"/>
                <w:numId w:val="0"/>
              </w:numPr>
              <w:spacing w:after="240" w:line="320" w:lineRule="exact"/>
              <w:jc w:val="center"/>
              <w:rPr>
                <w:del w:id="1926" w:author="Gabriel Lopes" w:date="2020-09-10T23:12:00Z"/>
                <w:rFonts w:ascii="Verdana" w:hAnsi="Verdana" w:cs="Tahoma"/>
                <w:sz w:val="20"/>
                <w:szCs w:val="20"/>
                <w:lang w:val="pt-BR"/>
              </w:rPr>
            </w:pPr>
            <w:del w:id="1927" w:author="Gabriel Lopes" w:date="2020-09-10T23:12:00Z">
              <w:r>
                <w:rPr>
                  <w:rFonts w:ascii="Verdana" w:hAnsi="Verdana" w:cs="Tahoma"/>
                  <w:sz w:val="20"/>
                  <w:szCs w:val="20"/>
                  <w:lang w:val="pt-BR"/>
                </w:rPr>
                <w:lastRenderedPageBreak/>
                <w:delText>3.29.5.(v)</w:delText>
              </w:r>
            </w:del>
          </w:p>
        </w:tc>
        <w:tc>
          <w:tcPr>
            <w:tcW w:w="3564" w:type="dxa"/>
          </w:tcPr>
          <w:p w14:paraId="22B365E8" w14:textId="77777777" w:rsidR="00950EAF" w:rsidRDefault="00950EAF" w:rsidP="00326FE8">
            <w:pPr>
              <w:pStyle w:val="Nvel11a"/>
              <w:numPr>
                <w:ilvl w:val="0"/>
                <w:numId w:val="0"/>
              </w:numPr>
              <w:spacing w:after="240" w:line="320" w:lineRule="exact"/>
              <w:jc w:val="center"/>
              <w:rPr>
                <w:del w:id="1928" w:author="Gabriel Lopes" w:date="2020-09-10T23:12:00Z"/>
                <w:rFonts w:ascii="Verdana" w:hAnsi="Verdana" w:cs="Tahoma"/>
                <w:sz w:val="20"/>
                <w:szCs w:val="20"/>
                <w:lang w:val="pt-BR"/>
              </w:rPr>
            </w:pPr>
            <w:del w:id="1929" w:author="Gabriel Lopes" w:date="2020-09-10T23:12:00Z">
              <w:r>
                <w:rPr>
                  <w:rFonts w:ascii="Verdana" w:hAnsi="Verdana" w:cs="Tahoma"/>
                  <w:sz w:val="20"/>
                  <w:szCs w:val="20"/>
                  <w:lang w:val="pt-BR"/>
                </w:rPr>
                <w:delText>[Sim / Não]</w:delText>
              </w:r>
            </w:del>
          </w:p>
        </w:tc>
      </w:tr>
      <w:tr w:rsidR="00950EAF" w14:paraId="5FD1466E" w14:textId="77777777" w:rsidTr="00326FE8">
        <w:trPr>
          <w:del w:id="1930" w:author="Gabriel Lopes" w:date="2020-09-10T23:12:00Z"/>
        </w:trPr>
        <w:tc>
          <w:tcPr>
            <w:tcW w:w="3763" w:type="dxa"/>
          </w:tcPr>
          <w:p w14:paraId="15184E26" w14:textId="77777777" w:rsidR="00950EAF" w:rsidRDefault="00950EAF" w:rsidP="00326FE8">
            <w:pPr>
              <w:pStyle w:val="Nvel11a"/>
              <w:numPr>
                <w:ilvl w:val="0"/>
                <w:numId w:val="0"/>
              </w:numPr>
              <w:spacing w:after="240" w:line="320" w:lineRule="exact"/>
              <w:jc w:val="center"/>
              <w:rPr>
                <w:del w:id="1931" w:author="Gabriel Lopes" w:date="2020-09-10T23:12:00Z"/>
                <w:rFonts w:ascii="Verdana" w:hAnsi="Verdana" w:cs="Tahoma"/>
                <w:sz w:val="20"/>
                <w:szCs w:val="20"/>
                <w:lang w:val="pt-BR"/>
              </w:rPr>
            </w:pPr>
            <w:del w:id="1932" w:author="Gabriel Lopes" w:date="2020-09-10T23:12:00Z">
              <w:r>
                <w:rPr>
                  <w:rFonts w:ascii="Verdana" w:hAnsi="Verdana" w:cs="Tahoma"/>
                  <w:sz w:val="20"/>
                  <w:szCs w:val="20"/>
                  <w:lang w:val="pt-BR"/>
                </w:rPr>
                <w:delText>3.29.5.(vi)</w:delText>
              </w:r>
            </w:del>
          </w:p>
        </w:tc>
        <w:tc>
          <w:tcPr>
            <w:tcW w:w="3564" w:type="dxa"/>
          </w:tcPr>
          <w:p w14:paraId="607ABDD4" w14:textId="77777777" w:rsidR="00950EAF" w:rsidRDefault="00950EAF" w:rsidP="00326FE8">
            <w:pPr>
              <w:pStyle w:val="Nvel11a"/>
              <w:numPr>
                <w:ilvl w:val="0"/>
                <w:numId w:val="0"/>
              </w:numPr>
              <w:spacing w:after="240" w:line="320" w:lineRule="exact"/>
              <w:jc w:val="center"/>
              <w:rPr>
                <w:del w:id="1933" w:author="Gabriel Lopes" w:date="2020-09-10T23:12:00Z"/>
                <w:rFonts w:ascii="Verdana" w:hAnsi="Verdana" w:cs="Tahoma"/>
                <w:sz w:val="20"/>
                <w:szCs w:val="20"/>
                <w:lang w:val="pt-BR"/>
              </w:rPr>
            </w:pPr>
            <w:del w:id="1934" w:author="Gabriel Lopes" w:date="2020-09-10T23:12:00Z">
              <w:r>
                <w:rPr>
                  <w:rFonts w:ascii="Verdana" w:hAnsi="Verdana" w:cs="Tahoma"/>
                  <w:sz w:val="20"/>
                  <w:szCs w:val="20"/>
                  <w:lang w:val="pt-BR"/>
                </w:rPr>
                <w:delText>[Sim / Não]</w:delText>
              </w:r>
            </w:del>
          </w:p>
        </w:tc>
      </w:tr>
      <w:tr w:rsidR="00950EAF" w14:paraId="743DC72C" w14:textId="77777777" w:rsidTr="00326FE8">
        <w:trPr>
          <w:del w:id="1935" w:author="Gabriel Lopes" w:date="2020-09-10T23:12:00Z"/>
        </w:trPr>
        <w:tc>
          <w:tcPr>
            <w:tcW w:w="3763" w:type="dxa"/>
          </w:tcPr>
          <w:p w14:paraId="7A87D0AF" w14:textId="77777777" w:rsidR="00950EAF" w:rsidRDefault="00950EAF" w:rsidP="00326FE8">
            <w:pPr>
              <w:pStyle w:val="Nvel11a"/>
              <w:numPr>
                <w:ilvl w:val="0"/>
                <w:numId w:val="0"/>
              </w:numPr>
              <w:spacing w:after="240" w:line="320" w:lineRule="exact"/>
              <w:jc w:val="center"/>
              <w:rPr>
                <w:del w:id="1936" w:author="Gabriel Lopes" w:date="2020-09-10T23:12:00Z"/>
                <w:rFonts w:ascii="Verdana" w:hAnsi="Verdana" w:cs="Tahoma"/>
                <w:sz w:val="20"/>
                <w:szCs w:val="20"/>
                <w:lang w:val="pt-BR"/>
              </w:rPr>
            </w:pPr>
            <w:del w:id="1937" w:author="Gabriel Lopes" w:date="2020-09-10T23:12:00Z">
              <w:r>
                <w:rPr>
                  <w:rFonts w:ascii="Verdana" w:hAnsi="Verdana" w:cs="Tahoma"/>
                  <w:sz w:val="20"/>
                  <w:szCs w:val="20"/>
                  <w:lang w:val="pt-BR"/>
                </w:rPr>
                <w:delText>3.29.5.(vii)</w:delText>
              </w:r>
            </w:del>
          </w:p>
        </w:tc>
        <w:tc>
          <w:tcPr>
            <w:tcW w:w="3564" w:type="dxa"/>
          </w:tcPr>
          <w:p w14:paraId="475DCAE6" w14:textId="77777777" w:rsidR="00950EAF" w:rsidRDefault="00950EAF" w:rsidP="00326FE8">
            <w:pPr>
              <w:pStyle w:val="Nvel11a"/>
              <w:numPr>
                <w:ilvl w:val="0"/>
                <w:numId w:val="0"/>
              </w:numPr>
              <w:spacing w:after="240" w:line="320" w:lineRule="exact"/>
              <w:jc w:val="center"/>
              <w:rPr>
                <w:del w:id="1938" w:author="Gabriel Lopes" w:date="2020-09-10T23:12:00Z"/>
                <w:rFonts w:ascii="Verdana" w:hAnsi="Verdana" w:cs="Tahoma"/>
                <w:sz w:val="20"/>
                <w:szCs w:val="20"/>
                <w:lang w:val="pt-BR"/>
              </w:rPr>
            </w:pPr>
            <w:del w:id="1939" w:author="Gabriel Lopes" w:date="2020-09-10T23:12:00Z">
              <w:r>
                <w:rPr>
                  <w:rFonts w:ascii="Verdana" w:hAnsi="Verdana" w:cs="Tahoma"/>
                  <w:sz w:val="20"/>
                  <w:szCs w:val="20"/>
                  <w:lang w:val="pt-BR"/>
                </w:rPr>
                <w:delText>[Sim / Não]</w:delText>
              </w:r>
            </w:del>
          </w:p>
        </w:tc>
      </w:tr>
      <w:tr w:rsidR="00950EAF" w14:paraId="4E8019D8" w14:textId="77777777" w:rsidTr="00326FE8">
        <w:trPr>
          <w:del w:id="1940" w:author="Gabriel Lopes" w:date="2020-09-10T23:12:00Z"/>
        </w:trPr>
        <w:tc>
          <w:tcPr>
            <w:tcW w:w="3763" w:type="dxa"/>
          </w:tcPr>
          <w:p w14:paraId="010ED93A" w14:textId="77777777" w:rsidR="00950EAF" w:rsidRDefault="00950EAF" w:rsidP="00326FE8">
            <w:pPr>
              <w:pStyle w:val="Nvel11a"/>
              <w:numPr>
                <w:ilvl w:val="0"/>
                <w:numId w:val="0"/>
              </w:numPr>
              <w:spacing w:after="240" w:line="320" w:lineRule="exact"/>
              <w:jc w:val="center"/>
              <w:rPr>
                <w:del w:id="1941" w:author="Gabriel Lopes" w:date="2020-09-10T23:12:00Z"/>
                <w:rFonts w:ascii="Verdana" w:hAnsi="Verdana" w:cs="Tahoma"/>
                <w:sz w:val="20"/>
                <w:szCs w:val="20"/>
                <w:lang w:val="pt-BR"/>
              </w:rPr>
            </w:pPr>
            <w:del w:id="1942" w:author="Gabriel Lopes" w:date="2020-09-10T23:12:00Z">
              <w:r>
                <w:rPr>
                  <w:rFonts w:ascii="Verdana" w:hAnsi="Verdana" w:cs="Tahoma"/>
                  <w:sz w:val="20"/>
                  <w:szCs w:val="20"/>
                  <w:lang w:val="pt-BR"/>
                </w:rPr>
                <w:delText>3.29.5.(viii)</w:delText>
              </w:r>
            </w:del>
          </w:p>
        </w:tc>
        <w:tc>
          <w:tcPr>
            <w:tcW w:w="3564" w:type="dxa"/>
          </w:tcPr>
          <w:p w14:paraId="31B02B76" w14:textId="77777777" w:rsidR="00950EAF" w:rsidRDefault="00950EAF" w:rsidP="00326FE8">
            <w:pPr>
              <w:pStyle w:val="Nvel11a"/>
              <w:numPr>
                <w:ilvl w:val="0"/>
                <w:numId w:val="0"/>
              </w:numPr>
              <w:spacing w:after="240" w:line="320" w:lineRule="exact"/>
              <w:jc w:val="center"/>
              <w:rPr>
                <w:del w:id="1943" w:author="Gabriel Lopes" w:date="2020-09-10T23:12:00Z"/>
                <w:rFonts w:ascii="Verdana" w:hAnsi="Verdana" w:cs="Tahoma"/>
                <w:sz w:val="20"/>
                <w:szCs w:val="20"/>
                <w:lang w:val="pt-BR"/>
              </w:rPr>
            </w:pPr>
            <w:del w:id="1944" w:author="Gabriel Lopes" w:date="2020-09-10T23:12:00Z">
              <w:r>
                <w:rPr>
                  <w:rFonts w:ascii="Verdana" w:hAnsi="Verdana" w:cs="Tahoma"/>
                  <w:sz w:val="20"/>
                  <w:szCs w:val="20"/>
                  <w:lang w:val="pt-BR"/>
                </w:rPr>
                <w:delText>[Sim / Não]</w:delText>
              </w:r>
            </w:del>
          </w:p>
        </w:tc>
      </w:tr>
      <w:tr w:rsidR="00950EAF" w14:paraId="70F662C6" w14:textId="77777777" w:rsidTr="00326FE8">
        <w:trPr>
          <w:del w:id="1945" w:author="Gabriel Lopes" w:date="2020-09-10T23:12:00Z"/>
        </w:trPr>
        <w:tc>
          <w:tcPr>
            <w:tcW w:w="3763" w:type="dxa"/>
          </w:tcPr>
          <w:p w14:paraId="236C5FDB" w14:textId="77777777" w:rsidR="00950EAF" w:rsidRDefault="00950EAF" w:rsidP="00326FE8">
            <w:pPr>
              <w:pStyle w:val="Nvel11a"/>
              <w:numPr>
                <w:ilvl w:val="0"/>
                <w:numId w:val="0"/>
              </w:numPr>
              <w:spacing w:after="240" w:line="320" w:lineRule="exact"/>
              <w:jc w:val="center"/>
              <w:rPr>
                <w:del w:id="1946" w:author="Gabriel Lopes" w:date="2020-09-10T23:12:00Z"/>
                <w:rFonts w:ascii="Verdana" w:hAnsi="Verdana" w:cs="Tahoma"/>
                <w:sz w:val="20"/>
                <w:szCs w:val="20"/>
                <w:lang w:val="pt-BR"/>
              </w:rPr>
            </w:pPr>
            <w:del w:id="1947" w:author="Gabriel Lopes" w:date="2020-09-10T23:12:00Z">
              <w:r>
                <w:rPr>
                  <w:rFonts w:ascii="Verdana" w:hAnsi="Verdana" w:cs="Tahoma"/>
                  <w:sz w:val="20"/>
                  <w:szCs w:val="20"/>
                  <w:lang w:val="pt-BR"/>
                </w:rPr>
                <w:delText>3.29.5.(ix)</w:delText>
              </w:r>
            </w:del>
          </w:p>
        </w:tc>
        <w:tc>
          <w:tcPr>
            <w:tcW w:w="3564" w:type="dxa"/>
          </w:tcPr>
          <w:p w14:paraId="0FA61167" w14:textId="77777777" w:rsidR="00950EAF" w:rsidRDefault="00950EAF" w:rsidP="00326FE8">
            <w:pPr>
              <w:pStyle w:val="Nvel11a"/>
              <w:numPr>
                <w:ilvl w:val="0"/>
                <w:numId w:val="0"/>
              </w:numPr>
              <w:spacing w:after="240" w:line="320" w:lineRule="exact"/>
              <w:jc w:val="center"/>
              <w:rPr>
                <w:del w:id="1948" w:author="Gabriel Lopes" w:date="2020-09-10T23:12:00Z"/>
                <w:rFonts w:ascii="Verdana" w:hAnsi="Verdana" w:cs="Tahoma"/>
                <w:sz w:val="20"/>
                <w:szCs w:val="20"/>
                <w:lang w:val="pt-BR"/>
              </w:rPr>
            </w:pPr>
            <w:del w:id="1949" w:author="Gabriel Lopes" w:date="2020-09-10T23:12:00Z">
              <w:r>
                <w:rPr>
                  <w:rFonts w:ascii="Verdana" w:hAnsi="Verdana" w:cs="Tahoma"/>
                  <w:sz w:val="20"/>
                  <w:szCs w:val="20"/>
                  <w:lang w:val="pt-BR"/>
                </w:rPr>
                <w:delText>[Sim / Não]</w:delText>
              </w:r>
            </w:del>
          </w:p>
        </w:tc>
      </w:tr>
      <w:tr w:rsidR="00950EAF" w14:paraId="4E4B65E9" w14:textId="77777777" w:rsidTr="00326FE8">
        <w:trPr>
          <w:del w:id="1950" w:author="Gabriel Lopes" w:date="2020-09-10T23:12:00Z"/>
        </w:trPr>
        <w:tc>
          <w:tcPr>
            <w:tcW w:w="3763" w:type="dxa"/>
          </w:tcPr>
          <w:p w14:paraId="37383546" w14:textId="77777777" w:rsidR="00950EAF" w:rsidRDefault="00950EAF" w:rsidP="00326FE8">
            <w:pPr>
              <w:pStyle w:val="Nvel11a"/>
              <w:numPr>
                <w:ilvl w:val="0"/>
                <w:numId w:val="0"/>
              </w:numPr>
              <w:spacing w:after="240" w:line="320" w:lineRule="exact"/>
              <w:jc w:val="center"/>
              <w:rPr>
                <w:del w:id="1951" w:author="Gabriel Lopes" w:date="2020-09-10T23:12:00Z"/>
                <w:rFonts w:ascii="Verdana" w:hAnsi="Verdana" w:cs="Tahoma"/>
                <w:sz w:val="20"/>
                <w:szCs w:val="20"/>
                <w:lang w:val="pt-BR"/>
              </w:rPr>
            </w:pPr>
            <w:del w:id="1952" w:author="Gabriel Lopes" w:date="2020-09-10T23:12:00Z">
              <w:r>
                <w:rPr>
                  <w:rFonts w:ascii="Verdana" w:hAnsi="Verdana" w:cs="Tahoma"/>
                  <w:sz w:val="20"/>
                  <w:szCs w:val="20"/>
                  <w:lang w:val="pt-BR"/>
                </w:rPr>
                <w:delText>3.29.5.(x)</w:delText>
              </w:r>
            </w:del>
          </w:p>
        </w:tc>
        <w:tc>
          <w:tcPr>
            <w:tcW w:w="3564" w:type="dxa"/>
          </w:tcPr>
          <w:p w14:paraId="02609547" w14:textId="77777777" w:rsidR="00950EAF" w:rsidRDefault="00950EAF" w:rsidP="00326FE8">
            <w:pPr>
              <w:pStyle w:val="Nvel11a"/>
              <w:numPr>
                <w:ilvl w:val="0"/>
                <w:numId w:val="0"/>
              </w:numPr>
              <w:spacing w:after="240" w:line="320" w:lineRule="exact"/>
              <w:jc w:val="center"/>
              <w:rPr>
                <w:del w:id="1953" w:author="Gabriel Lopes" w:date="2020-09-10T23:12:00Z"/>
                <w:rFonts w:ascii="Verdana" w:hAnsi="Verdana" w:cs="Tahoma"/>
                <w:sz w:val="20"/>
                <w:szCs w:val="20"/>
                <w:lang w:val="pt-BR"/>
              </w:rPr>
            </w:pPr>
            <w:del w:id="1954" w:author="Gabriel Lopes" w:date="2020-09-10T23:12:00Z">
              <w:r>
                <w:rPr>
                  <w:rFonts w:ascii="Verdana" w:hAnsi="Verdana" w:cs="Tahoma"/>
                  <w:sz w:val="20"/>
                  <w:szCs w:val="20"/>
                  <w:lang w:val="pt-BR"/>
                </w:rPr>
                <w:delText>[Sim / Não]</w:delText>
              </w:r>
            </w:del>
          </w:p>
        </w:tc>
      </w:tr>
      <w:tr w:rsidR="00950EAF" w14:paraId="0BE53392" w14:textId="77777777" w:rsidTr="00326FE8">
        <w:trPr>
          <w:del w:id="1955" w:author="Gabriel Lopes" w:date="2020-09-10T23:12:00Z"/>
        </w:trPr>
        <w:tc>
          <w:tcPr>
            <w:tcW w:w="3763" w:type="dxa"/>
          </w:tcPr>
          <w:p w14:paraId="3D91806D" w14:textId="77777777" w:rsidR="00950EAF" w:rsidRDefault="00950EAF" w:rsidP="00326FE8">
            <w:pPr>
              <w:pStyle w:val="Nvel11a"/>
              <w:numPr>
                <w:ilvl w:val="0"/>
                <w:numId w:val="0"/>
              </w:numPr>
              <w:spacing w:after="240" w:line="320" w:lineRule="exact"/>
              <w:jc w:val="center"/>
              <w:rPr>
                <w:del w:id="1956" w:author="Gabriel Lopes" w:date="2020-09-10T23:12:00Z"/>
                <w:rFonts w:ascii="Verdana" w:hAnsi="Verdana" w:cs="Tahoma"/>
                <w:sz w:val="20"/>
                <w:szCs w:val="20"/>
                <w:lang w:val="pt-BR"/>
              </w:rPr>
            </w:pPr>
            <w:del w:id="1957" w:author="Gabriel Lopes" w:date="2020-09-10T23:12:00Z">
              <w:r>
                <w:rPr>
                  <w:rFonts w:ascii="Verdana" w:hAnsi="Verdana" w:cs="Tahoma"/>
                  <w:sz w:val="20"/>
                  <w:szCs w:val="20"/>
                  <w:lang w:val="pt-BR"/>
                </w:rPr>
                <w:delText>3.29.5.(xi)</w:delText>
              </w:r>
            </w:del>
          </w:p>
        </w:tc>
        <w:tc>
          <w:tcPr>
            <w:tcW w:w="3564" w:type="dxa"/>
          </w:tcPr>
          <w:p w14:paraId="11F8ABD8" w14:textId="77777777" w:rsidR="00950EAF" w:rsidRDefault="00950EAF" w:rsidP="00326FE8">
            <w:pPr>
              <w:pStyle w:val="Nvel11a"/>
              <w:numPr>
                <w:ilvl w:val="0"/>
                <w:numId w:val="0"/>
              </w:numPr>
              <w:spacing w:after="240" w:line="320" w:lineRule="exact"/>
              <w:jc w:val="center"/>
              <w:rPr>
                <w:del w:id="1958" w:author="Gabriel Lopes" w:date="2020-09-10T23:12:00Z"/>
                <w:rFonts w:ascii="Verdana" w:hAnsi="Verdana" w:cs="Tahoma"/>
                <w:sz w:val="20"/>
                <w:szCs w:val="20"/>
                <w:lang w:val="pt-BR"/>
              </w:rPr>
            </w:pPr>
            <w:del w:id="1959" w:author="Gabriel Lopes" w:date="2020-09-10T23:12:00Z">
              <w:r>
                <w:rPr>
                  <w:rFonts w:ascii="Verdana" w:hAnsi="Verdana" w:cs="Tahoma"/>
                  <w:sz w:val="20"/>
                  <w:szCs w:val="20"/>
                  <w:lang w:val="pt-BR"/>
                </w:rPr>
                <w:delText>[Sim / Não]</w:delText>
              </w:r>
            </w:del>
          </w:p>
        </w:tc>
      </w:tr>
    </w:tbl>
    <w:p w14:paraId="72F8210F" w14:textId="77777777" w:rsidR="00950EAF" w:rsidRDefault="00950EAF" w:rsidP="00950EAF">
      <w:pPr>
        <w:pStyle w:val="Nvel11a"/>
        <w:numPr>
          <w:ilvl w:val="0"/>
          <w:numId w:val="0"/>
        </w:numPr>
        <w:spacing w:after="240" w:line="320" w:lineRule="exact"/>
        <w:ind w:left="2138"/>
        <w:rPr>
          <w:del w:id="1960" w:author="Gabriel Lopes" w:date="2020-09-10T23:12:00Z"/>
          <w:rFonts w:ascii="Verdana" w:hAnsi="Verdana" w:cs="Tahoma"/>
          <w:sz w:val="20"/>
          <w:szCs w:val="20"/>
          <w:u w:val="single"/>
          <w:lang w:val="pt-BR"/>
        </w:rPr>
      </w:pPr>
    </w:p>
    <w:p w14:paraId="34191F0E" w14:textId="77777777" w:rsidR="00EB5CDB" w:rsidRDefault="008E55E6">
      <w:pPr>
        <w:pStyle w:val="Nvel11a"/>
        <w:numPr>
          <w:ilvl w:val="0"/>
          <w:numId w:val="24"/>
        </w:numPr>
        <w:spacing w:after="240" w:line="320" w:lineRule="exact"/>
        <w:rPr>
          <w:del w:id="1961" w:author="Gabriel Lopes" w:date="2020-09-10T23:12:00Z"/>
          <w:rFonts w:ascii="Verdana" w:hAnsi="Verdana" w:cs="Tahoma"/>
          <w:sz w:val="20"/>
          <w:szCs w:val="20"/>
          <w:u w:val="single"/>
          <w:lang w:val="pt-BR"/>
        </w:rPr>
      </w:pPr>
      <w:del w:id="1962" w:author="Gabriel Lopes" w:date="2020-09-10T23:12:00Z">
        <w:r>
          <w:rPr>
            <w:rFonts w:ascii="Verdana" w:hAnsi="Verdana" w:cs="Tahoma"/>
            <w:sz w:val="20"/>
            <w:szCs w:val="20"/>
            <w:u w:val="single"/>
            <w:lang w:val="pt-BR"/>
          </w:rPr>
          <w:delText>Evento de Vencimento Antecipado ocorreu:</w:delText>
        </w:r>
      </w:del>
    </w:p>
    <w:p w14:paraId="42C9376C" w14:textId="77777777" w:rsidR="00EB5CDB" w:rsidRDefault="008E55E6">
      <w:pPr>
        <w:pStyle w:val="ListaColorida-nfase12"/>
        <w:spacing w:before="120" w:after="120" w:line="280" w:lineRule="exact"/>
        <w:ind w:left="2127"/>
        <w:jc w:val="both"/>
        <w:rPr>
          <w:del w:id="1963" w:author="Gabriel Lopes" w:date="2020-09-10T23:12:00Z"/>
          <w:rFonts w:ascii="Verdana" w:hAnsi="Verdana" w:cs="Tahoma"/>
          <w:sz w:val="20"/>
          <w:szCs w:val="20"/>
        </w:rPr>
      </w:pPr>
      <w:del w:id="1964" w:author="Gabriel Lopes" w:date="2020-09-10T23:12:00Z">
        <w:r>
          <w:rPr>
            <w:rFonts w:ascii="Verdana" w:hAnsi="Verdana" w:cs="Tahoma"/>
            <w:sz w:val="20"/>
            <w:szCs w:val="20"/>
          </w:rPr>
          <w:delText>[Sim / Não]</w:delText>
        </w:r>
      </w:del>
    </w:p>
    <w:p w14:paraId="3C60142F" w14:textId="77777777" w:rsidR="00EB5CDB" w:rsidRDefault="00EB5CDB">
      <w:pPr>
        <w:autoSpaceDE/>
        <w:autoSpaceDN/>
        <w:adjustRightInd/>
        <w:spacing w:before="120" w:after="120" w:line="280" w:lineRule="exact"/>
        <w:rPr>
          <w:del w:id="1965" w:author="Gabriel Lopes" w:date="2020-09-10T23:12:00Z"/>
          <w:rFonts w:ascii="Verdana" w:eastAsiaTheme="minorHAnsi" w:hAnsi="Verdana" w:cs="Tahoma"/>
          <w:sz w:val="20"/>
          <w:szCs w:val="20"/>
          <w:lang w:eastAsia="en-US"/>
        </w:rPr>
      </w:pPr>
    </w:p>
    <w:p w14:paraId="4CF322C5" w14:textId="77777777" w:rsidR="00EB5CDB" w:rsidRDefault="008E55E6">
      <w:pPr>
        <w:pStyle w:val="Nvel11a"/>
        <w:numPr>
          <w:ilvl w:val="0"/>
          <w:numId w:val="0"/>
        </w:numPr>
        <w:spacing w:after="240" w:line="320" w:lineRule="exact"/>
        <w:ind w:left="1418"/>
        <w:rPr>
          <w:del w:id="1966" w:author="Gabriel Lopes" w:date="2020-09-10T23:12:00Z"/>
          <w:rFonts w:ascii="Verdana" w:hAnsi="Verdana" w:cs="Tahoma"/>
          <w:sz w:val="20"/>
          <w:szCs w:val="20"/>
          <w:u w:val="single"/>
          <w:lang w:val="pt-BR"/>
        </w:rPr>
      </w:pPr>
      <w:del w:id="1967" w:author="Gabriel Lopes" w:date="2020-09-10T23:12:00Z">
        <w:r>
          <w:rPr>
            <w:rFonts w:ascii="Verdana" w:hAnsi="Verdana" w:cs="Tahoma"/>
            <w:sz w:val="20"/>
            <w:szCs w:val="20"/>
            <w:u w:val="single"/>
            <w:lang w:val="pt-BR"/>
          </w:rPr>
          <w:delText>Parâmetros referentes a Inadimplência de Primeiro Pagamento:</w:delText>
        </w:r>
      </w:del>
    </w:p>
    <w:p w14:paraId="2689B549" w14:textId="77777777" w:rsidR="00EB5CDB" w:rsidRDefault="008E55E6">
      <w:pPr>
        <w:pStyle w:val="Nvel11a"/>
        <w:numPr>
          <w:ilvl w:val="0"/>
          <w:numId w:val="24"/>
        </w:numPr>
        <w:spacing w:after="240" w:line="320" w:lineRule="exact"/>
        <w:rPr>
          <w:del w:id="1968" w:author="Gabriel Lopes" w:date="2020-09-10T23:12:00Z"/>
          <w:rFonts w:ascii="Verdana" w:hAnsi="Verdana" w:cs="Tahoma"/>
          <w:sz w:val="20"/>
          <w:szCs w:val="20"/>
          <w:lang w:val="pt-BR"/>
        </w:rPr>
      </w:pPr>
      <w:del w:id="1969" w:author="Gabriel Lopes" w:date="2020-09-10T23:12:00Z">
        <w:r>
          <w:rPr>
            <w:rFonts w:ascii="Verdana" w:hAnsi="Verdana" w:cs="Tahoma"/>
            <w:sz w:val="20"/>
            <w:szCs w:val="20"/>
            <w:lang w:val="pt-BR"/>
          </w:rPr>
          <w:delText>Entende-se por “</w:delText>
        </w:r>
        <w:r>
          <w:rPr>
            <w:rFonts w:ascii="Verdana" w:hAnsi="Verdana" w:cs="Tahoma"/>
            <w:sz w:val="20"/>
            <w:szCs w:val="20"/>
            <w:u w:val="single"/>
            <w:lang w:val="pt-BR"/>
          </w:rPr>
          <w:delText>Inadimplência de Primeiro Pagamento</w:delText>
        </w:r>
        <w:r>
          <w:rPr>
            <w:rFonts w:ascii="Verdana" w:hAnsi="Verdana" w:cs="Tahoma"/>
            <w:sz w:val="20"/>
            <w:szCs w:val="20"/>
            <w:lang w:val="pt-BR"/>
          </w:rPr>
          <w:delText>”: com relação à uma Data de Verificação significa a razão entre (i) o valor agregado da 1ª (primeira) parcela de pagamento referente aos Direitos Creditórios Sujeitos a Inadimplência de Primeiro Pagamento cuja tal 1ª (primeira) parcela de pagamento não tenha sido paga até o 30º (trigésimo) dia posterior a sua respectiva data de vencimento e (ii) o valor agregado da 1ª (primeira) parcela de pagamento referente aos Direitos Creditórios Sujeitos a Inadimplência de Primeiro Pagamento.</w:delText>
        </w:r>
      </w:del>
    </w:p>
    <w:p w14:paraId="0BFC8392" w14:textId="77777777" w:rsidR="00EB5CDB" w:rsidRDefault="00EB5CDB">
      <w:pPr>
        <w:ind w:left="1418"/>
        <w:contextualSpacing/>
        <w:rPr>
          <w:del w:id="1970" w:author="Gabriel Lopes" w:date="2020-09-10T23:12:00Z"/>
          <w:rFonts w:ascii="Verdana" w:eastAsiaTheme="minorHAnsi" w:hAnsi="Verdana" w:cs="Tahoma"/>
          <w:sz w:val="20"/>
          <w:szCs w:val="20"/>
          <w:lang w:eastAsia="en-US"/>
        </w:rPr>
      </w:pPr>
    </w:p>
    <w:p w14:paraId="7150278A" w14:textId="77777777" w:rsidR="00EB5CDB" w:rsidRDefault="008E55E6">
      <w:pPr>
        <w:pStyle w:val="Nvel11a"/>
        <w:numPr>
          <w:ilvl w:val="0"/>
          <w:numId w:val="24"/>
        </w:numPr>
        <w:spacing w:after="240" w:line="320" w:lineRule="exact"/>
        <w:rPr>
          <w:del w:id="1971" w:author="Gabriel Lopes" w:date="2020-09-10T23:12:00Z"/>
          <w:rFonts w:ascii="Verdana" w:hAnsi="Verdana" w:cs="Tahoma"/>
          <w:sz w:val="20"/>
          <w:szCs w:val="20"/>
          <w:lang w:val="pt-BR"/>
        </w:rPr>
      </w:pPr>
      <w:del w:id="1972" w:author="Gabriel Lopes" w:date="2020-09-10T23:12:00Z">
        <w:r>
          <w:rPr>
            <w:rFonts w:ascii="Verdana" w:hAnsi="Verdana" w:cs="Tahoma"/>
            <w:sz w:val="20"/>
            <w:szCs w:val="20"/>
            <w:lang w:val="pt-BR"/>
          </w:rPr>
          <w:delText>Entende-se por “</w:delText>
        </w:r>
        <w:r>
          <w:rPr>
            <w:rFonts w:ascii="Verdana" w:hAnsi="Verdana" w:cs="Tahoma"/>
            <w:sz w:val="20"/>
            <w:szCs w:val="20"/>
            <w:u w:val="single"/>
            <w:lang w:val="pt-BR"/>
          </w:rPr>
          <w:delText>Direitos Creditórios Sujeitos a Inadimplência de Primeiro Pagamento</w:delText>
        </w:r>
        <w:r>
          <w:rPr>
            <w:rFonts w:ascii="Verdana" w:hAnsi="Verdana" w:cs="Tahoma"/>
            <w:sz w:val="20"/>
            <w:szCs w:val="20"/>
            <w:lang w:val="pt-BR"/>
          </w:rPr>
          <w:delText>”: com relação à uma Data de Verificação significa a totalidade dos Direitos Creditórios Vinculados que tenham tido, pelo menos, 1 (uma) parcela com data de pagamento anterior ao 30º (trigésimo) dia anterior à Data de Verificação em questão.</w:delText>
        </w:r>
      </w:del>
    </w:p>
    <w:p w14:paraId="2B09DF7B" w14:textId="77777777" w:rsidR="00EB5CDB" w:rsidRDefault="00EB5CDB">
      <w:pPr>
        <w:autoSpaceDE/>
        <w:autoSpaceDN/>
        <w:adjustRightInd/>
        <w:spacing w:before="120" w:after="120" w:line="280" w:lineRule="exact"/>
        <w:rPr>
          <w:del w:id="1973" w:author="Gabriel Lopes" w:date="2020-09-10T23:12:00Z"/>
          <w:rFonts w:ascii="Verdana" w:eastAsiaTheme="minorHAnsi" w:hAnsi="Verdana" w:cs="Tahoma"/>
          <w:sz w:val="20"/>
          <w:szCs w:val="20"/>
          <w:lang w:eastAsia="en-US"/>
        </w:rPr>
      </w:pPr>
    </w:p>
    <w:p w14:paraId="34CF3F63" w14:textId="77777777" w:rsidR="00EB5CDB" w:rsidRDefault="008E55E6">
      <w:pPr>
        <w:autoSpaceDE/>
        <w:autoSpaceDN/>
        <w:adjustRightInd/>
        <w:rPr>
          <w:del w:id="1974" w:author="Gabriel Lopes" w:date="2020-09-10T23:12:00Z"/>
          <w:rFonts w:ascii="Verdana" w:hAnsi="Verdana" w:cs="Tahoma"/>
          <w:b/>
          <w:sz w:val="20"/>
          <w:szCs w:val="20"/>
          <w:u w:val="single"/>
        </w:rPr>
      </w:pPr>
      <w:del w:id="1975" w:author="Gabriel Lopes" w:date="2020-09-10T23:12:00Z">
        <w:r>
          <w:rPr>
            <w:rFonts w:ascii="Verdana" w:hAnsi="Verdana" w:cs="Tahoma"/>
            <w:b/>
            <w:sz w:val="20"/>
            <w:szCs w:val="20"/>
            <w:u w:val="single"/>
          </w:rPr>
          <w:br w:type="page"/>
        </w:r>
      </w:del>
    </w:p>
    <w:p w14:paraId="7293D666" w14:textId="0DBF7A4E" w:rsidR="00EB5CDB" w:rsidRDefault="008E55E6">
      <w:pPr>
        <w:autoSpaceDE/>
        <w:autoSpaceDN/>
        <w:adjustRightInd/>
        <w:spacing w:before="120" w:after="120" w:line="280" w:lineRule="exact"/>
        <w:jc w:val="both"/>
        <w:rPr>
          <w:rFonts w:ascii="Verdana" w:hAnsi="Verdana" w:cs="Tahoma"/>
          <w:b/>
          <w:sz w:val="20"/>
          <w:szCs w:val="20"/>
          <w:u w:val="single"/>
        </w:rPr>
      </w:pPr>
      <w:del w:id="1976" w:author="Gabriel Lopes" w:date="2020-09-10T23:12:00Z">
        <w:r>
          <w:rPr>
            <w:rFonts w:ascii="Verdana" w:hAnsi="Verdana" w:cs="Tahoma"/>
            <w:b/>
            <w:sz w:val="20"/>
            <w:szCs w:val="20"/>
            <w:u w:val="single"/>
          </w:rPr>
          <w:lastRenderedPageBreak/>
          <w:delText>ANEXO VII</w:delText>
        </w:r>
      </w:del>
      <w:ins w:id="1977" w:author="Gabriel Lopes" w:date="2020-09-10T23:12:00Z">
        <w:r>
          <w:rPr>
            <w:rFonts w:ascii="Verdana" w:hAnsi="Verdana" w:cs="Tahoma"/>
            <w:b/>
            <w:sz w:val="20"/>
            <w:szCs w:val="20"/>
            <w:u w:val="single"/>
          </w:rPr>
          <w:t xml:space="preserve">ANEXO </w:t>
        </w:r>
        <w:r w:rsidR="00065139">
          <w:rPr>
            <w:rFonts w:ascii="Verdana" w:hAnsi="Verdana" w:cs="Tahoma"/>
            <w:b/>
            <w:sz w:val="20"/>
            <w:szCs w:val="20"/>
            <w:u w:val="single"/>
          </w:rPr>
          <w:t>I</w:t>
        </w:r>
        <w:r>
          <w:rPr>
            <w:rFonts w:ascii="Verdana" w:hAnsi="Verdana" w:cs="Tahoma"/>
            <w:b/>
            <w:sz w:val="20"/>
            <w:szCs w:val="20"/>
            <w:u w:val="single"/>
          </w:rPr>
          <w:t>V</w:t>
        </w:r>
      </w:ins>
      <w:r>
        <w:rPr>
          <w:rFonts w:ascii="Verdana" w:hAnsi="Verdana" w:cs="Tahoma"/>
          <w:b/>
          <w:sz w:val="20"/>
          <w:szCs w:val="20"/>
          <w:u w:val="single"/>
        </w:rPr>
        <w:t xml:space="preserve"> AO </w:t>
      </w:r>
      <w:r>
        <w:rPr>
          <w:rFonts w:ascii="Verdana" w:hAnsi="Verdana"/>
          <w:b/>
          <w:smallCaps/>
          <w:sz w:val="20"/>
          <w:szCs w:val="20"/>
          <w:u w:val="single"/>
        </w:rPr>
        <w:t xml:space="preserve">INSTRUMENTO PARTICULAR DE ESCRITURA DA </w:t>
      </w:r>
      <w:r w:rsidR="00BB43A4">
        <w:rPr>
          <w:rFonts w:ascii="Verdana" w:hAnsi="Verdana"/>
          <w:b/>
          <w:smallCaps/>
          <w:sz w:val="20"/>
          <w:szCs w:val="20"/>
          <w:u w:val="single"/>
        </w:rPr>
        <w:t>2</w:t>
      </w:r>
      <w:r>
        <w:rPr>
          <w:rFonts w:ascii="Verdana" w:hAnsi="Verdana"/>
          <w:b/>
          <w:smallCaps/>
          <w:sz w:val="20"/>
          <w:szCs w:val="20"/>
          <w:u w:val="single"/>
        </w:rPr>
        <w:t>ª (</w:t>
      </w:r>
      <w:r w:rsidR="00BB43A4">
        <w:rPr>
          <w:rFonts w:ascii="Verdana" w:hAnsi="Verdana"/>
          <w:b/>
          <w:smallCaps/>
          <w:sz w:val="20"/>
          <w:szCs w:val="20"/>
          <w:u w:val="single"/>
        </w:rPr>
        <w:t>SEGUNDA</w:t>
      </w:r>
      <w:r>
        <w:rPr>
          <w:rFonts w:ascii="Verdana" w:hAnsi="Verdana"/>
          <w:b/>
          <w:smallCaps/>
          <w:sz w:val="20"/>
          <w:szCs w:val="20"/>
          <w:u w:val="single"/>
        </w:rPr>
        <w:t>) EMISSÃO DE DEBÊNTURES SIMPLES, NÃO CONVERSÍVEIS EM AÇÕES, DA ESPÉCIE COM GARANTIA REAL, EM 2 (DUAS) SÉRIES, PARA DISTRIBUIÇÃO PÚBLICA COM ESFORÇOS RESTRITOS, DA COMPANHIA SECURITIZADORA DE CRÉDITOS FINANCEIROS VERT-</w:t>
      </w:r>
      <w:r w:rsidR="00BB43A4">
        <w:rPr>
          <w:rFonts w:ascii="Verdana" w:hAnsi="Verdana"/>
          <w:b/>
          <w:smallCaps/>
          <w:sz w:val="20"/>
          <w:szCs w:val="20"/>
          <w:u w:val="single"/>
        </w:rPr>
        <w:t>GYRA</w:t>
      </w:r>
    </w:p>
    <w:p w14:paraId="2C95041D" w14:textId="77777777" w:rsidR="00EB5CDB" w:rsidRDefault="00EB5CDB">
      <w:pPr>
        <w:autoSpaceDE/>
        <w:autoSpaceDN/>
        <w:adjustRightInd/>
        <w:spacing w:before="120" w:after="120" w:line="280" w:lineRule="exact"/>
        <w:jc w:val="both"/>
        <w:rPr>
          <w:rFonts w:ascii="Verdana" w:hAnsi="Verdana" w:cs="Tahoma"/>
          <w:b/>
          <w:sz w:val="20"/>
          <w:szCs w:val="20"/>
          <w:u w:val="single"/>
        </w:rPr>
      </w:pPr>
    </w:p>
    <w:p w14:paraId="6BCB8627" w14:textId="77777777" w:rsidR="00EB5CDB" w:rsidRDefault="008E55E6">
      <w:pPr>
        <w:spacing w:before="120" w:after="120" w:line="280" w:lineRule="exact"/>
        <w:jc w:val="center"/>
        <w:rPr>
          <w:rFonts w:ascii="Verdana" w:hAnsi="Verdana" w:cs="Tahoma"/>
          <w:b/>
          <w:sz w:val="20"/>
          <w:szCs w:val="20"/>
        </w:rPr>
      </w:pPr>
      <w:r>
        <w:rPr>
          <w:rFonts w:ascii="Verdana" w:hAnsi="Verdana" w:cs="Tahoma"/>
          <w:b/>
          <w:sz w:val="20"/>
          <w:szCs w:val="20"/>
        </w:rPr>
        <w:t>FATORES DE RISCO</w:t>
      </w:r>
    </w:p>
    <w:p w14:paraId="79E67A27" w14:textId="0ACF2696" w:rsidR="00EB5CDB" w:rsidRDefault="008E55E6">
      <w:pPr>
        <w:autoSpaceDE/>
        <w:autoSpaceDN/>
        <w:adjustRightInd/>
        <w:spacing w:before="120" w:after="120" w:line="280" w:lineRule="exact"/>
        <w:jc w:val="both"/>
        <w:rPr>
          <w:rFonts w:ascii="Verdana" w:hAnsi="Verdana" w:cs="Tahoma"/>
          <w:sz w:val="20"/>
          <w:szCs w:val="20"/>
        </w:rPr>
      </w:pPr>
      <w:r>
        <w:rPr>
          <w:rFonts w:ascii="Verdana" w:hAnsi="Verdana" w:cs="Tahoma"/>
          <w:sz w:val="20"/>
          <w:szCs w:val="20"/>
        </w:rPr>
        <w:t>Os termos iniciados em letras maiúscula neste Anexo terão o significado que lhes é atribuído no “</w:t>
      </w:r>
      <w:r>
        <w:rPr>
          <w:rFonts w:ascii="Verdana" w:hAnsi="Verdana"/>
          <w:sz w:val="20"/>
          <w:szCs w:val="20"/>
        </w:rPr>
        <w:t xml:space="preserve">Instrumento Particular de Escritura da </w:t>
      </w:r>
      <w:r w:rsidR="00BB43A4">
        <w:rPr>
          <w:rFonts w:ascii="Verdana" w:hAnsi="Verdana"/>
          <w:sz w:val="20"/>
          <w:szCs w:val="20"/>
        </w:rPr>
        <w:t>2</w:t>
      </w:r>
      <w:r>
        <w:rPr>
          <w:rFonts w:ascii="Verdana" w:hAnsi="Verdana"/>
          <w:sz w:val="20"/>
          <w:szCs w:val="20"/>
        </w:rPr>
        <w:t>ª (</w:t>
      </w:r>
      <w:r w:rsidR="00BB43A4">
        <w:rPr>
          <w:rFonts w:ascii="Verdana" w:hAnsi="Verdana"/>
          <w:sz w:val="20"/>
          <w:szCs w:val="20"/>
        </w:rPr>
        <w:t>Segunda</w:t>
      </w:r>
      <w:r>
        <w:rPr>
          <w:rFonts w:ascii="Verdana" w:hAnsi="Verdana"/>
          <w:sz w:val="20"/>
          <w:szCs w:val="20"/>
        </w:rPr>
        <w:t xml:space="preserve">) Emissão de Debêntures Simples, não Conversíveis em Ações, da Espécie com Garantia Real, em 2 (duas) Séries, para Distribuição Pública com Esforços Restritos, da Companhia </w:t>
      </w:r>
      <w:proofErr w:type="spellStart"/>
      <w:r>
        <w:rPr>
          <w:rFonts w:ascii="Verdana" w:hAnsi="Verdana"/>
          <w:sz w:val="20"/>
          <w:szCs w:val="20"/>
        </w:rPr>
        <w:t>Securitizadora</w:t>
      </w:r>
      <w:proofErr w:type="spellEnd"/>
      <w:r>
        <w:rPr>
          <w:rFonts w:ascii="Verdana" w:hAnsi="Verdana"/>
          <w:sz w:val="20"/>
          <w:szCs w:val="20"/>
        </w:rPr>
        <w:t xml:space="preserve"> de Créditos Financeiros </w:t>
      </w:r>
      <w:proofErr w:type="spellStart"/>
      <w:r>
        <w:rPr>
          <w:rFonts w:ascii="Verdana" w:hAnsi="Verdana"/>
          <w:sz w:val="20"/>
          <w:szCs w:val="20"/>
        </w:rPr>
        <w:t>Vert-</w:t>
      </w:r>
      <w:r w:rsidR="00BB43A4">
        <w:rPr>
          <w:rFonts w:ascii="Verdana" w:hAnsi="Verdana"/>
          <w:sz w:val="20"/>
          <w:szCs w:val="20"/>
        </w:rPr>
        <w:t>Gyra</w:t>
      </w:r>
      <w:proofErr w:type="spellEnd"/>
      <w:r>
        <w:rPr>
          <w:rFonts w:ascii="Verdana" w:hAnsi="Verdana"/>
          <w:sz w:val="20"/>
          <w:szCs w:val="20"/>
        </w:rPr>
        <w:t>”</w:t>
      </w:r>
      <w:r>
        <w:rPr>
          <w:rFonts w:ascii="Verdana" w:hAnsi="Verdana" w:cs="Tahoma"/>
          <w:sz w:val="20"/>
          <w:szCs w:val="20"/>
        </w:rPr>
        <w:t xml:space="preserve"> (“</w:t>
      </w:r>
      <w:r>
        <w:rPr>
          <w:rFonts w:ascii="Verdana" w:hAnsi="Verdana" w:cs="Tahoma"/>
          <w:sz w:val="20"/>
          <w:szCs w:val="20"/>
          <w:u w:val="single"/>
        </w:rPr>
        <w:t>Escritura de Emissão</w:t>
      </w:r>
      <w:r>
        <w:rPr>
          <w:rFonts w:ascii="Verdana" w:hAnsi="Verdana" w:cs="Tahoma"/>
          <w:sz w:val="20"/>
          <w:szCs w:val="20"/>
        </w:rPr>
        <w:t>”)</w:t>
      </w:r>
      <w:r>
        <w:rPr>
          <w:rFonts w:ascii="Verdana" w:hAnsi="Verdana" w:cs="Tahoma"/>
          <w:i/>
          <w:sz w:val="20"/>
          <w:szCs w:val="20"/>
        </w:rPr>
        <w:t>.</w:t>
      </w:r>
    </w:p>
    <w:p w14:paraId="19E93144" w14:textId="77777777" w:rsidR="00EB5CDB" w:rsidRDefault="00EB5CDB">
      <w:pPr>
        <w:autoSpaceDE/>
        <w:autoSpaceDN/>
        <w:adjustRightInd/>
        <w:spacing w:before="120" w:after="120" w:line="280" w:lineRule="exact"/>
        <w:jc w:val="both"/>
        <w:rPr>
          <w:rFonts w:ascii="Verdana" w:hAnsi="Verdana" w:cs="Tahoma"/>
          <w:sz w:val="20"/>
          <w:szCs w:val="20"/>
        </w:rPr>
      </w:pPr>
    </w:p>
    <w:p w14:paraId="2213C45D" w14:textId="77777777" w:rsidR="00EB5CDB" w:rsidRDefault="008E55E6">
      <w:pPr>
        <w:autoSpaceDE/>
        <w:autoSpaceDN/>
        <w:adjustRightInd/>
        <w:spacing w:before="120" w:after="120" w:line="280" w:lineRule="exact"/>
        <w:jc w:val="both"/>
        <w:rPr>
          <w:rFonts w:ascii="Verdana" w:hAnsi="Verdana" w:cs="Tahoma"/>
          <w:sz w:val="20"/>
          <w:szCs w:val="20"/>
        </w:rPr>
      </w:pPr>
      <w:r>
        <w:rPr>
          <w:rFonts w:ascii="Verdana" w:hAnsi="Verdana" w:cs="Tahoma"/>
          <w:sz w:val="20"/>
          <w:szCs w:val="20"/>
        </w:rPr>
        <w:t>O investimento nas Debêntures apresenta riscos aos Debenturistas, notadamente aqueles abaixo indicados. Aos potenciais Debenturistas é recomendada a cuidadosa leitura e avaliação dos fatores de risco abaixo (inclusive com o auxílio de consultores financeiros e assessores legais, se for o caso) antes de efetivarem a subscrição das Debêntures.</w:t>
      </w:r>
    </w:p>
    <w:p w14:paraId="6B60E246" w14:textId="77777777" w:rsidR="00EB5CDB" w:rsidRDefault="00EB5CDB">
      <w:pPr>
        <w:autoSpaceDE/>
        <w:autoSpaceDN/>
        <w:adjustRightInd/>
        <w:spacing w:before="120" w:after="120" w:line="280" w:lineRule="exact"/>
        <w:jc w:val="both"/>
        <w:rPr>
          <w:rFonts w:ascii="Verdana" w:hAnsi="Verdana" w:cs="Tahoma"/>
          <w:sz w:val="20"/>
          <w:szCs w:val="20"/>
        </w:rPr>
      </w:pPr>
    </w:p>
    <w:p w14:paraId="7ED583FF" w14:textId="77777777" w:rsidR="00EB5CDB" w:rsidRDefault="008E55E6">
      <w:pPr>
        <w:autoSpaceDE/>
        <w:autoSpaceDN/>
        <w:adjustRightInd/>
        <w:spacing w:after="120" w:line="320" w:lineRule="exact"/>
        <w:jc w:val="both"/>
        <w:rPr>
          <w:rFonts w:ascii="Verdana" w:hAnsi="Verdana" w:cs="Tahoma"/>
          <w:b/>
          <w:sz w:val="20"/>
          <w:szCs w:val="20"/>
        </w:rPr>
      </w:pPr>
      <w:r>
        <w:rPr>
          <w:rFonts w:ascii="Verdana" w:hAnsi="Verdana" w:cs="Tahoma"/>
          <w:b/>
          <w:sz w:val="20"/>
          <w:szCs w:val="20"/>
        </w:rPr>
        <w:t>Riscos relacionados à Emissora</w:t>
      </w:r>
    </w:p>
    <w:p w14:paraId="6035D57B" w14:textId="77777777" w:rsidR="00EB5CDB" w:rsidRDefault="008E55E6">
      <w:pPr>
        <w:autoSpaceDE/>
        <w:autoSpaceDN/>
        <w:adjustRightInd/>
        <w:spacing w:after="120" w:line="320" w:lineRule="exact"/>
        <w:jc w:val="both"/>
        <w:rPr>
          <w:rFonts w:ascii="Verdana" w:eastAsia="Calibri" w:hAnsi="Verdana" w:cs="Tahoma"/>
          <w:i/>
          <w:sz w:val="20"/>
          <w:szCs w:val="20"/>
          <w:u w:val="single"/>
        </w:rPr>
      </w:pPr>
      <w:r>
        <w:rPr>
          <w:rFonts w:ascii="Verdana" w:hAnsi="Verdana" w:cs="Tahoma"/>
          <w:i/>
          <w:sz w:val="20"/>
          <w:szCs w:val="20"/>
          <w:u w:val="single"/>
        </w:rPr>
        <w:t>Atrasos, falta de pagamento dos Direitos Creditórios Vinculados à Emissora e outros eventos poderão afetar negativamente a capacidade da Emissora de honrar as suas obrigações</w:t>
      </w:r>
    </w:p>
    <w:p w14:paraId="0C4BB5AA" w14:textId="77777777" w:rsidR="00EB5CDB" w:rsidRDefault="008E55E6">
      <w:pPr>
        <w:spacing w:line="360" w:lineRule="auto"/>
        <w:jc w:val="both"/>
        <w:rPr>
          <w:rFonts w:ascii="Tahoma" w:eastAsia="Calibri" w:hAnsi="Tahoma" w:cs="Tahoma"/>
          <w:sz w:val="22"/>
          <w:szCs w:val="22"/>
          <w:lang w:eastAsia="en-US"/>
        </w:rPr>
      </w:pPr>
      <w:r>
        <w:rPr>
          <w:rFonts w:ascii="Verdana" w:eastAsia="Calibri" w:hAnsi="Verdana" w:cs="Tahoma"/>
          <w:sz w:val="20"/>
          <w:szCs w:val="20"/>
        </w:rPr>
        <w:t xml:space="preserve">A Emissora é uma </w:t>
      </w:r>
      <w:proofErr w:type="spellStart"/>
      <w:r>
        <w:rPr>
          <w:rFonts w:ascii="Verdana" w:eastAsia="Calibri" w:hAnsi="Verdana" w:cs="Tahoma"/>
          <w:sz w:val="20"/>
          <w:szCs w:val="20"/>
        </w:rPr>
        <w:t>securitizadora</w:t>
      </w:r>
      <w:proofErr w:type="spellEnd"/>
      <w:r>
        <w:rPr>
          <w:rFonts w:ascii="Verdana" w:eastAsia="Calibri" w:hAnsi="Verdana" w:cs="Tahoma"/>
          <w:sz w:val="20"/>
          <w:szCs w:val="20"/>
        </w:rPr>
        <w:t xml:space="preserve"> de créditos financeiros, constituída nos termos da Lei das Sociedades por Ações e da Resolução do CMN nº 2.686, tendo por objetivo:</w:t>
      </w:r>
    </w:p>
    <w:p w14:paraId="4F84F666" w14:textId="77777777" w:rsidR="00EB5CDB" w:rsidRDefault="008E55E6">
      <w:pPr>
        <w:pStyle w:val="PargrafodaLista"/>
        <w:numPr>
          <w:ilvl w:val="0"/>
          <w:numId w:val="74"/>
        </w:numPr>
        <w:autoSpaceDE/>
        <w:autoSpaceDN/>
        <w:adjustRightInd/>
        <w:spacing w:before="120" w:after="120" w:line="280" w:lineRule="exact"/>
        <w:jc w:val="both"/>
        <w:rPr>
          <w:rFonts w:ascii="Verdana" w:eastAsia="Times New Roman" w:hAnsi="Verdana"/>
          <w:sz w:val="20"/>
          <w:szCs w:val="20"/>
        </w:rPr>
      </w:pPr>
      <w:r>
        <w:rPr>
          <w:rFonts w:ascii="Verdana" w:hAnsi="Verdana"/>
          <w:sz w:val="20"/>
          <w:szCs w:val="20"/>
        </w:rPr>
        <w:t>a aquisição e a securitização de créditos financeiros oriundos de operações ativas vinculadas a empréstimos originados por meio de plataforma eletrônica, desde que enquadradas nos termos do artigo 1º da Resolução CMN 2.686/00;</w:t>
      </w:r>
    </w:p>
    <w:p w14:paraId="3AED975F" w14:textId="77777777" w:rsidR="00EB5CDB" w:rsidRDefault="008E55E6">
      <w:pPr>
        <w:pStyle w:val="PargrafodaLista"/>
        <w:numPr>
          <w:ilvl w:val="0"/>
          <w:numId w:val="74"/>
        </w:numPr>
        <w:autoSpaceDE/>
        <w:autoSpaceDN/>
        <w:adjustRightInd/>
        <w:spacing w:before="120" w:after="120" w:line="280" w:lineRule="exact"/>
        <w:jc w:val="both"/>
        <w:rPr>
          <w:rFonts w:ascii="Verdana" w:hAnsi="Verdana" w:cs="Tahoma"/>
          <w:sz w:val="20"/>
          <w:szCs w:val="20"/>
        </w:rPr>
      </w:pPr>
      <w:r>
        <w:rPr>
          <w:rFonts w:ascii="Verdana" w:hAnsi="Verdana" w:cs="Tahoma"/>
          <w:sz w:val="20"/>
          <w:szCs w:val="20"/>
        </w:rPr>
        <w:t>a emissão e a colocação, privada ou junto aos mercados financeiro e de capitais, de qualquer título ou valor mobiliário compatível com suas atividades, respeitados os trâmites da legislação e da regulamentação aplicáveis;</w:t>
      </w:r>
    </w:p>
    <w:p w14:paraId="47D4FC11" w14:textId="77777777" w:rsidR="00EB5CDB" w:rsidRDefault="008E55E6">
      <w:pPr>
        <w:pStyle w:val="PargrafodaLista"/>
        <w:numPr>
          <w:ilvl w:val="0"/>
          <w:numId w:val="74"/>
        </w:numPr>
        <w:autoSpaceDE/>
        <w:autoSpaceDN/>
        <w:adjustRightInd/>
        <w:spacing w:before="120" w:after="120" w:line="280" w:lineRule="exact"/>
        <w:jc w:val="both"/>
        <w:rPr>
          <w:rFonts w:ascii="Verdana" w:hAnsi="Verdana" w:cs="Tahoma"/>
          <w:sz w:val="20"/>
          <w:szCs w:val="20"/>
        </w:rPr>
      </w:pPr>
      <w:r>
        <w:rPr>
          <w:rFonts w:ascii="Verdana" w:hAnsi="Verdana" w:cs="Tahoma"/>
          <w:sz w:val="20"/>
          <w:szCs w:val="20"/>
        </w:rPr>
        <w:t>a realização de negócios e a prestação de serviços relacionados às operações de securitização de créditos supracitadas; e</w:t>
      </w:r>
    </w:p>
    <w:p w14:paraId="50D6E8DF" w14:textId="77777777" w:rsidR="00EB5CDB" w:rsidRDefault="008E55E6">
      <w:pPr>
        <w:pStyle w:val="PargrafodaLista"/>
        <w:numPr>
          <w:ilvl w:val="0"/>
          <w:numId w:val="74"/>
        </w:numPr>
        <w:autoSpaceDE/>
        <w:autoSpaceDN/>
        <w:adjustRightInd/>
        <w:spacing w:before="120" w:after="120" w:line="280" w:lineRule="exact"/>
        <w:jc w:val="both"/>
        <w:rPr>
          <w:rFonts w:ascii="Verdana" w:hAnsi="Verdana" w:cs="Tahoma"/>
          <w:sz w:val="20"/>
          <w:szCs w:val="20"/>
        </w:rPr>
      </w:pPr>
      <w:r>
        <w:rPr>
          <w:rFonts w:ascii="Verdana" w:hAnsi="Verdana" w:cs="Tahoma"/>
          <w:sz w:val="20"/>
          <w:szCs w:val="20"/>
        </w:rPr>
        <w:t>a realização de operações de hedge em mercados derivativos visando à cobertura de riscos na sua carteira de créditos.</w:t>
      </w:r>
    </w:p>
    <w:p w14:paraId="5FB0A4E7"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principal fonte de recursos da Emissora para efetuar o pagamento das Debêntures por ela emitidas decorre do pagamento dos Direitos Creditórios Vinculados pelos respectivos </w:t>
      </w:r>
      <w:r>
        <w:rPr>
          <w:rFonts w:ascii="Verdana" w:hAnsi="Verdana" w:cs="Tahoma"/>
          <w:sz w:val="20"/>
          <w:szCs w:val="20"/>
        </w:rPr>
        <w:lastRenderedPageBreak/>
        <w:t>Tomadores. Dessa forma, qualquer atraso ou falta de pagamento dos Direitos Creditórios Vinculados à Emissora poderá afetar negativamente a sua capacidade de honrar as obrigações assumidas junto aos Debenturistas, sendo que, depois de esgotados todos os meios cabíveis para a cobrança, judicial ou extrajudicial, dos Direitos Creditórios Vinculados, a Emissora poderá não dispor de quaisquer outros valores para efetuar a amortização e/ou o resgate das Debêntures.</w:t>
      </w:r>
    </w:p>
    <w:p w14:paraId="16B30F5B" w14:textId="77777777" w:rsidR="00EB5CDB" w:rsidRDefault="00EB5CDB">
      <w:pPr>
        <w:autoSpaceDE/>
        <w:autoSpaceDN/>
        <w:adjustRightInd/>
        <w:spacing w:after="120" w:line="320" w:lineRule="exact"/>
        <w:jc w:val="both"/>
        <w:rPr>
          <w:rFonts w:ascii="Verdana" w:hAnsi="Verdana" w:cs="Tahoma"/>
          <w:b/>
          <w:sz w:val="20"/>
          <w:szCs w:val="20"/>
        </w:rPr>
      </w:pPr>
    </w:p>
    <w:p w14:paraId="6E60DCF0"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A não aquisição de Direitos Creditórios Vinculados poderá prejudicar as atividades da Emissora</w:t>
      </w:r>
    </w:p>
    <w:p w14:paraId="1508DCF3" w14:textId="32873ECF"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Emissora deverá, durante o Período de Alocação, adquirir Direitos Creditórios Vinculados originados por meio da Plataforma desenvolvida e mantida pela </w:t>
      </w:r>
      <w:proofErr w:type="spellStart"/>
      <w:r w:rsidR="00CE1770">
        <w:rPr>
          <w:rFonts w:ascii="Verdana" w:hAnsi="Verdana" w:cs="Tahoma"/>
          <w:sz w:val="20"/>
          <w:szCs w:val="20"/>
        </w:rPr>
        <w:t>Gyramais</w:t>
      </w:r>
      <w:proofErr w:type="spellEnd"/>
      <w:r>
        <w:rPr>
          <w:rFonts w:ascii="Verdana" w:hAnsi="Verdana" w:cs="Tahoma"/>
          <w:sz w:val="20"/>
          <w:szCs w:val="20"/>
        </w:rPr>
        <w:t>.</w:t>
      </w:r>
    </w:p>
    <w:p w14:paraId="10111033"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A Emissora em si não possui a capacidade de originar créditos para securitização, dependendo, portanto, da Plataforma e da parceria desta com Instituições Financeiras. O sucesso na aquisição dos Direitos Creditórios Vinculados é fundamental para o desenvolvimento das atividades da Emissora. Na hipótese de não existência de Direitos Creditórios Vinculados em montante compatível com a emissão de Debêntures, as Debêntures poderão ser amortizadas de forma acelerada através da Amortização Extraordinária Obrigatória.</w:t>
      </w:r>
    </w:p>
    <w:p w14:paraId="79A737A9" w14:textId="77777777" w:rsidR="00EB5CDB" w:rsidRDefault="00EB5CDB">
      <w:pPr>
        <w:autoSpaceDE/>
        <w:autoSpaceDN/>
        <w:adjustRightInd/>
        <w:spacing w:after="120" w:line="320" w:lineRule="exact"/>
        <w:jc w:val="both"/>
        <w:rPr>
          <w:rFonts w:ascii="Verdana" w:hAnsi="Verdana" w:cs="Tahoma"/>
          <w:sz w:val="20"/>
          <w:szCs w:val="20"/>
        </w:rPr>
      </w:pPr>
    </w:p>
    <w:p w14:paraId="1F0F4502"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O aumento da inadimplência dos devedores pode afetar negativamente a capacidade financeira da Emissora.</w:t>
      </w:r>
    </w:p>
    <w:p w14:paraId="03D525DF"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As plataformas eletrônicas somente têm responsabilidade pela devida origem dos Direitos Creditórios Vinculados, não respondendo pela solvência dos devedores, cabendo exclusivamente à Emissora suportar o risco de inadimplência dos devedores. Caso a inadimplência ocorra, a Emissora deverá cobrar os devedores, sendo que o atraso nos pagamentos dos Direitos Creditórios Vinculados e o resultado incerto dos procedimentos de cobrança podem afetar negativamente os resultados da Emissora.</w:t>
      </w:r>
    </w:p>
    <w:p w14:paraId="231A9C87"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Caso, por qualquer motivo, haja um aumento da inadimplência dos devedores, a rentabilidade da carteira da Emissora dependerá prioritariamente da cobrança dos Direitos Creditórios Vinculados inadimplidos, mediante cobrança extrajudicial ou judicial dos valores devidos. Nada garante, contudo, que referida cobrança atingirá os resultados almejados, recuperando o total dos Direitos Creditórios Vinculados para a Emissora, o que poderá implicar perdas patrimoniais à Emissora.</w:t>
      </w:r>
    </w:p>
    <w:p w14:paraId="4EF3A994" w14:textId="77777777" w:rsidR="00EB5CDB" w:rsidRDefault="00EB5CDB">
      <w:pPr>
        <w:autoSpaceDE/>
        <w:autoSpaceDN/>
        <w:adjustRightInd/>
        <w:spacing w:after="120" w:line="320" w:lineRule="exact"/>
        <w:jc w:val="both"/>
        <w:rPr>
          <w:rFonts w:ascii="Verdana" w:hAnsi="Verdana" w:cs="Tahoma"/>
          <w:sz w:val="20"/>
          <w:szCs w:val="20"/>
        </w:rPr>
      </w:pPr>
    </w:p>
    <w:p w14:paraId="74BD77FE" w14:textId="77777777" w:rsidR="00EB5CDB" w:rsidRDefault="008E55E6">
      <w:pPr>
        <w:keepNext/>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lastRenderedPageBreak/>
        <w:t>A Emissora poderá enfrentar desafios em virtude de se tratar de uma empresa recente e atuante em um mercado competitivo</w:t>
      </w:r>
    </w:p>
    <w:p w14:paraId="23B13453" w14:textId="42C6510C" w:rsidR="00EB5CDB" w:rsidRDefault="008E55E6">
      <w:pPr>
        <w:keepNext/>
        <w:autoSpaceDE/>
        <w:autoSpaceDN/>
        <w:adjustRightInd/>
        <w:spacing w:after="120" w:line="320" w:lineRule="exact"/>
        <w:jc w:val="both"/>
        <w:rPr>
          <w:rFonts w:ascii="Verdana" w:hAnsi="Verdana" w:cs="Tahoma"/>
          <w:sz w:val="20"/>
          <w:szCs w:val="20"/>
        </w:rPr>
      </w:pPr>
      <w:r>
        <w:rPr>
          <w:rFonts w:ascii="Verdana" w:hAnsi="Verdana" w:cs="Tahoma"/>
          <w:sz w:val="20"/>
          <w:szCs w:val="20"/>
        </w:rPr>
        <w:t>A Emissora foi constituída em 201</w:t>
      </w:r>
      <w:r w:rsidR="00CE1770">
        <w:rPr>
          <w:rFonts w:ascii="Verdana" w:hAnsi="Verdana" w:cs="Tahoma"/>
          <w:sz w:val="20"/>
          <w:szCs w:val="20"/>
        </w:rPr>
        <w:t>9</w:t>
      </w:r>
      <w:r>
        <w:rPr>
          <w:rFonts w:ascii="Verdana" w:hAnsi="Verdana" w:cs="Tahoma"/>
          <w:sz w:val="20"/>
          <w:szCs w:val="20"/>
        </w:rPr>
        <w:t>, sendo, portanto, uma sociedade recém-criada, e com isto poderá enfrentar desafios em virtude de seu limitado histórico nessa atividade, em um mercado sem tradição no Brasil.</w:t>
      </w:r>
    </w:p>
    <w:p w14:paraId="6031211A" w14:textId="77777777" w:rsidR="00EB5CDB" w:rsidRDefault="00EB5CDB">
      <w:pPr>
        <w:autoSpaceDE/>
        <w:autoSpaceDN/>
        <w:adjustRightInd/>
        <w:spacing w:after="120" w:line="320" w:lineRule="exact"/>
        <w:jc w:val="both"/>
        <w:rPr>
          <w:rFonts w:ascii="Verdana" w:hAnsi="Verdana" w:cs="Tahoma"/>
          <w:sz w:val="20"/>
          <w:szCs w:val="20"/>
        </w:rPr>
      </w:pPr>
    </w:p>
    <w:p w14:paraId="68BEDD4E" w14:textId="77777777" w:rsidR="00251802"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 xml:space="preserve">A Emissora apoia-se em sua equipe. A perda de “pessoas chave” ou a incapacidade de atrair e </w:t>
      </w:r>
    </w:p>
    <w:p w14:paraId="5A990A1C" w14:textId="6EB9CB73"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A perda de pessoas qualificadas e a eventual incapacidade da Emissora de atrair e manter uma equipe especializada poderá ter efeito adverso relevante sobre as atividades, a situação financeira e os resultados operacionais da Emissora, afetando sua capacidade de gerar resultados.</w:t>
      </w:r>
    </w:p>
    <w:p w14:paraId="3C25AEB0" w14:textId="77777777" w:rsidR="00EB5CDB" w:rsidRDefault="00EB5CDB">
      <w:pPr>
        <w:autoSpaceDE/>
        <w:autoSpaceDN/>
        <w:adjustRightInd/>
        <w:spacing w:after="120" w:line="320" w:lineRule="exact"/>
        <w:jc w:val="both"/>
        <w:rPr>
          <w:rFonts w:ascii="Verdana" w:hAnsi="Verdana" w:cs="Tahoma"/>
          <w:sz w:val="20"/>
          <w:szCs w:val="20"/>
        </w:rPr>
      </w:pPr>
    </w:p>
    <w:p w14:paraId="0CAB599A"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A falta de acesso a capital adicional em condições satisfatórias pode restringir o crescimento e desenvolvimento futuro da Emissora, o que pode prejudicar sua situação financeira, assim como seus resultados operacionais.</w:t>
      </w:r>
    </w:p>
    <w:p w14:paraId="24991D3F"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Se os recursos atualmente disponíveis para a Emissora forem insuficientes para financiar suas futuras exigências operacionais, a Emissora poderá depender de recursos adicionais, proveniente de diferentes fontes de financiamentos, tendo em vista o crescimento e desenvolvimento de suas atividades. Não se pode assegurar a disponibilidade de capital adicional ou, se disponível, que </w:t>
      </w:r>
      <w:proofErr w:type="gramStart"/>
      <w:r>
        <w:rPr>
          <w:rFonts w:ascii="Verdana" w:hAnsi="Verdana" w:cs="Tahoma"/>
          <w:sz w:val="20"/>
          <w:szCs w:val="20"/>
        </w:rPr>
        <w:t>o mesmo</w:t>
      </w:r>
      <w:proofErr w:type="gramEnd"/>
      <w:r>
        <w:rPr>
          <w:rFonts w:ascii="Verdana" w:hAnsi="Verdana" w:cs="Tahoma"/>
          <w:sz w:val="20"/>
          <w:szCs w:val="20"/>
        </w:rPr>
        <w:t xml:space="preserve"> apresentará condições satisfatórias. Adicionalmente, a contratação de empréstimos e financiamentos pela Emissora depende da prévia aprovação de titulares de valores mobiliários de sua emissão, incluindo, mas não se limitando a, debenturistas, o que pode dificultar, ou mesmo impossibilitar, a contratação dos financiamentos necessários pela Emissora. A falta de acesso a capital adicional em condições satisfatórias pode restringir o crescimento e desenvolvimento das atividades da Emissora, o que poderá vir a prejudicar de maneira relevante sua situação financeira e seus resultados operacionais.</w:t>
      </w:r>
    </w:p>
    <w:p w14:paraId="2103CB7C" w14:textId="77777777" w:rsidR="00EB5CDB" w:rsidRDefault="00EB5CDB">
      <w:pPr>
        <w:autoSpaceDE/>
        <w:autoSpaceDN/>
        <w:adjustRightInd/>
        <w:spacing w:after="120" w:line="320" w:lineRule="exact"/>
        <w:jc w:val="both"/>
        <w:rPr>
          <w:rFonts w:ascii="Verdana" w:hAnsi="Verdana" w:cs="Tahoma"/>
          <w:i/>
          <w:sz w:val="20"/>
          <w:szCs w:val="20"/>
          <w:u w:val="single"/>
        </w:rPr>
      </w:pPr>
    </w:p>
    <w:p w14:paraId="29A22678"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A baixa liquidez do mercado secundário brasileiro de valores mobiliários com lastro em créditos financeiros pode dificultar o desinvestimento por titulares de valores mobiliários de emissão da Emissora.</w:t>
      </w:r>
    </w:p>
    <w:p w14:paraId="4CAA9BF1"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Atualmente, o mercado secundário brasileiro apresenta baixa liquidez para negociações de valores mobiliários com lastro em créditos financeiros. Os subscritores ou adquirentes destes valores mobiliários não têm qualquer garantia de que no futuro terão um mercado líquido em </w:t>
      </w:r>
      <w:r>
        <w:rPr>
          <w:rFonts w:ascii="Verdana" w:hAnsi="Verdana" w:cs="Tahoma"/>
          <w:sz w:val="20"/>
          <w:szCs w:val="20"/>
        </w:rPr>
        <w:lastRenderedPageBreak/>
        <w:t>que possam negociar a alienação desses títulos, caso queiram optar pelo desinvestimento. Isso pode trazer dificuldades aos titulares dos valores mobiliários de emissão da Emissora que queiram vendê-lo no mercado secundário. Adicionalmente, a liquidez dos valores mobiliários com lastro em créditos financeiros poderá ser negativamente afetada por uma crise no mercado de dívida local ou internacional, fazendo com que os titulares destes valores mobiliários possam ter dificuldade em realizar a venda desses títulos no mercado secundário ou até mesmo podem não conseguir realizá-la, e, consequentemente, podem sofrer prejuízo.</w:t>
      </w:r>
    </w:p>
    <w:p w14:paraId="482D37EE" w14:textId="77777777" w:rsidR="00EB5CDB" w:rsidRDefault="00EB5CDB">
      <w:pPr>
        <w:spacing w:line="360" w:lineRule="auto"/>
        <w:rPr>
          <w:rFonts w:ascii="Tahoma" w:hAnsi="Tahoma" w:cs="Tahoma"/>
          <w:b/>
          <w:bCs/>
          <w:sz w:val="22"/>
          <w:szCs w:val="22"/>
        </w:rPr>
      </w:pPr>
    </w:p>
    <w:p w14:paraId="09C774F7"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Decisões judiciais desfavoráveis podem causar efeitos adversos.</w:t>
      </w:r>
    </w:p>
    <w:p w14:paraId="43DED07E"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Determinadas decisões judiciais estabeleceram que as cessões de direitos creditórios a entidades não participantes do Sistema Financeiro Nacional – tais como </w:t>
      </w:r>
      <w:proofErr w:type="spellStart"/>
      <w:r>
        <w:rPr>
          <w:rFonts w:ascii="Verdana" w:hAnsi="Verdana" w:cs="Tahoma"/>
          <w:sz w:val="20"/>
          <w:szCs w:val="20"/>
        </w:rPr>
        <w:t>securitizadoras</w:t>
      </w:r>
      <w:proofErr w:type="spellEnd"/>
      <w:r>
        <w:rPr>
          <w:rFonts w:ascii="Verdana" w:hAnsi="Verdana" w:cs="Tahoma"/>
          <w:sz w:val="20"/>
          <w:szCs w:val="20"/>
        </w:rPr>
        <w:t xml:space="preserve"> de créditos financeiros – não atribuiriam, a tais cessionários, as mesmas prerrogativas que seriam atribuídas a entidades integrantes do Sistema Financeiro Nacional, como a possibilidade de cobrança de encargos, juros e correção monetária próprios de instituições financeiras. Sendo assim, não é possível prever se serão impostas, ou não, à Emissora, por meio de decisão judicial, limitações à cobrança de encargos e/ou juros remuneratórios dos Direitos Creditórios Vinculados, nos termos inicialmente pactuados com os devedores. A imposição dos referidos limites de cobrança poderá afetar negativamente o fluxo de pagamentos dos Direitos Creditórios Vinculados. Ademais, em função de decisão prolatada pelo Supremo Tribunal Federal – STF, na Ação Direta de Inconstitucionalidade nº 2.591, foi considerada aplicável a Lei nº 8.078, de 11 de setembro de 1990 (Código de Defesa do Consumidor - CDC) às atividades desenvolvidas pelas instituições financeiras. Neste sentido, há o risco de os devedores, que se enquadrem na qualidade de consumidores, pleitearem a revisão das dívidas representadas pelos respectivos documentos relacionados aos Direitos Creditórios Vinculados. Em caso de sucesso dessas ações, esses consumidores poderão realizar pagamento a menor do que aquele previsto nos documentos relacionados aos Direitos Creditórios, com base em decisões judiciais fundamentadas no Código de Defesa do Consumidor - CDC, o que poderá acarretar perdas para a Emissora.</w:t>
      </w:r>
    </w:p>
    <w:p w14:paraId="55F1446B" w14:textId="77777777" w:rsidR="00EB5CDB" w:rsidRDefault="00EB5CDB">
      <w:pPr>
        <w:autoSpaceDE/>
        <w:autoSpaceDN/>
        <w:adjustRightInd/>
        <w:spacing w:after="120" w:line="320" w:lineRule="exact"/>
        <w:jc w:val="both"/>
        <w:rPr>
          <w:rFonts w:ascii="Verdana" w:hAnsi="Verdana" w:cs="Tahoma"/>
          <w:i/>
          <w:sz w:val="20"/>
          <w:szCs w:val="20"/>
          <w:u w:val="single"/>
        </w:rPr>
      </w:pPr>
    </w:p>
    <w:p w14:paraId="23DAA420"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A validade da cessão dos Direitos Creditórios Vinculados pode vir a ser questionada, o que pode afetar a capacidade financeira da Emissora.</w:t>
      </w:r>
    </w:p>
    <w:p w14:paraId="15D71EA5" w14:textId="36EB9752"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validade da cessão dos Direitos Creditórios Vinculados à Emissora poderá ser questionada por obrigações assumidas pela instituição </w:t>
      </w:r>
      <w:del w:id="1978" w:author="Gabriel Lopes" w:date="2020-09-10T23:12:00Z">
        <w:r>
          <w:rPr>
            <w:rFonts w:ascii="Verdana" w:hAnsi="Verdana" w:cs="Tahoma"/>
            <w:sz w:val="20"/>
            <w:szCs w:val="20"/>
          </w:rPr>
          <w:delText>financeira cedente</w:delText>
        </w:r>
      </w:del>
      <w:ins w:id="1979" w:author="Gabriel Lopes" w:date="2020-09-10T23:12:00Z">
        <w:r w:rsidR="008D6F6D">
          <w:rPr>
            <w:rFonts w:ascii="Verdana" w:hAnsi="Verdana" w:cs="Tahoma"/>
            <w:sz w:val="20"/>
            <w:szCs w:val="20"/>
          </w:rPr>
          <w:t>Financeira Endossante</w:t>
        </w:r>
      </w:ins>
      <w:r>
        <w:rPr>
          <w:rFonts w:ascii="Verdana" w:hAnsi="Verdana" w:cs="Tahoma"/>
          <w:sz w:val="20"/>
          <w:szCs w:val="20"/>
        </w:rPr>
        <w:t xml:space="preserve"> e/ou em decorrência de intervenção ou liquidação extrajudicial. Os principais eventos que podem afetar a cessão dos Direitos Creditórios Vinculados consistem (a) na existência de garantias reais sobre os Direitos Creditórios Vinculados, constituídas antes da sua cessão à Emissora, sem </w:t>
      </w:r>
      <w:r>
        <w:rPr>
          <w:rFonts w:ascii="Verdana" w:hAnsi="Verdana" w:cs="Tahoma"/>
          <w:sz w:val="20"/>
          <w:szCs w:val="20"/>
        </w:rPr>
        <w:lastRenderedPageBreak/>
        <w:t xml:space="preserve">conhecimento da mesma; (b) na existência de penhora ou outra forma de constrição judicial sobre os Direitos Creditórios Vinculados, ocorridas antes da sua cessão à Emissora e sem o conhecimento da mesma; (c) na verificação, em processo judicial, de fraude contra credores ou fraude à execução praticada pelo cedente, ou caso a cessão dos Direitos Creditórios Vinculados seja considerada simulada; e (d) na revogação da cessão dos Direitos Creditórios Vinculados à Emissora, quando restar comprovado que tal cessão foi praticada com a intenção de prejudicar os credores da instituição </w:t>
      </w:r>
      <w:del w:id="1980" w:author="Gabriel Lopes" w:date="2020-09-10T23:12:00Z">
        <w:r>
          <w:rPr>
            <w:rFonts w:ascii="Verdana" w:hAnsi="Verdana" w:cs="Tahoma"/>
            <w:sz w:val="20"/>
            <w:szCs w:val="20"/>
          </w:rPr>
          <w:delText>financeira cedente.</w:delText>
        </w:r>
      </w:del>
      <w:ins w:id="1981" w:author="Gabriel Lopes" w:date="2020-09-10T23:12:00Z">
        <w:r w:rsidR="008D6F6D">
          <w:rPr>
            <w:rFonts w:ascii="Verdana" w:hAnsi="Verdana" w:cs="Tahoma"/>
            <w:sz w:val="20"/>
            <w:szCs w:val="20"/>
          </w:rPr>
          <w:t>Financeira Endossante</w:t>
        </w:r>
        <w:r>
          <w:rPr>
            <w:rFonts w:ascii="Verdana" w:hAnsi="Verdana" w:cs="Tahoma"/>
            <w:sz w:val="20"/>
            <w:szCs w:val="20"/>
          </w:rPr>
          <w:t>.</w:t>
        </w:r>
      </w:ins>
      <w:r>
        <w:rPr>
          <w:rFonts w:ascii="Verdana" w:hAnsi="Verdana" w:cs="Tahoma"/>
          <w:sz w:val="20"/>
          <w:szCs w:val="20"/>
        </w:rPr>
        <w:t xml:space="preserve"> Nessas hipóteses, os Direitos Creditórios Vinculados poderão ser alcançados por obrigações da instituição </w:t>
      </w:r>
      <w:del w:id="1982" w:author="Gabriel Lopes" w:date="2020-09-10T23:12:00Z">
        <w:r>
          <w:rPr>
            <w:rFonts w:ascii="Verdana" w:hAnsi="Verdana" w:cs="Tahoma"/>
            <w:sz w:val="20"/>
            <w:szCs w:val="20"/>
          </w:rPr>
          <w:delText>financeira cedente</w:delText>
        </w:r>
      </w:del>
      <w:ins w:id="1983" w:author="Gabriel Lopes" w:date="2020-09-10T23:12:00Z">
        <w:r w:rsidR="008D6F6D">
          <w:rPr>
            <w:rFonts w:ascii="Verdana" w:hAnsi="Verdana" w:cs="Tahoma"/>
            <w:sz w:val="20"/>
            <w:szCs w:val="20"/>
          </w:rPr>
          <w:t>Financeira Endossante</w:t>
        </w:r>
      </w:ins>
      <w:r>
        <w:rPr>
          <w:rFonts w:ascii="Verdana" w:hAnsi="Verdana" w:cs="Tahoma"/>
          <w:sz w:val="20"/>
          <w:szCs w:val="20"/>
        </w:rPr>
        <w:t xml:space="preserve"> e o patrimônio da Emissora poderá ser afetado negativamente.</w:t>
      </w:r>
    </w:p>
    <w:p w14:paraId="78BF4A33" w14:textId="77777777" w:rsidR="00EB5CDB" w:rsidRDefault="00EB5CDB">
      <w:pPr>
        <w:spacing w:line="360" w:lineRule="auto"/>
        <w:rPr>
          <w:rFonts w:ascii="Tahoma" w:hAnsi="Tahoma" w:cs="Tahoma"/>
          <w:b/>
          <w:sz w:val="22"/>
          <w:szCs w:val="22"/>
        </w:rPr>
      </w:pPr>
    </w:p>
    <w:p w14:paraId="5D8E7173"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A Emissora pode vir a adquirir Direitos Creditórios Vinculados que tenham sido originados por meios fraudulentos, o que pode afetar a capacidade financeira da Emissora.</w:t>
      </w:r>
    </w:p>
    <w:p w14:paraId="3CA32A69" w14:textId="62EAAF4F"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Emissora poderá adquirir Direitos Creditórios Vinculados relacionados a empréstimos cujo devedor tenha se utilizado de meio fraudulento para a sua obtenção. Ocorrida essa hipótese, a Emissora não poderá exigir o pagamento desses valores por parte dos devedores lesados, restando-lhe somente exigir da instituição </w:t>
      </w:r>
      <w:del w:id="1984" w:author="Gabriel Lopes" w:date="2020-09-10T23:12:00Z">
        <w:r>
          <w:rPr>
            <w:rFonts w:ascii="Verdana" w:hAnsi="Verdana" w:cs="Tahoma"/>
            <w:sz w:val="20"/>
            <w:szCs w:val="20"/>
          </w:rPr>
          <w:delText>financeira cedente</w:delText>
        </w:r>
      </w:del>
      <w:ins w:id="1985" w:author="Gabriel Lopes" w:date="2020-09-10T23:12:00Z">
        <w:r w:rsidR="008D6F6D">
          <w:rPr>
            <w:rFonts w:ascii="Verdana" w:hAnsi="Verdana" w:cs="Tahoma"/>
            <w:sz w:val="20"/>
            <w:szCs w:val="20"/>
          </w:rPr>
          <w:t>Financeira Endossante</w:t>
        </w:r>
      </w:ins>
      <w:r>
        <w:rPr>
          <w:rFonts w:ascii="Verdana" w:hAnsi="Verdana" w:cs="Tahoma"/>
          <w:sz w:val="20"/>
          <w:szCs w:val="20"/>
        </w:rPr>
        <w:t xml:space="preserve"> a restituição do preço pago na aquisição dos Direitos Creditórios Vinculados fraudulentos. A restituição devida pela instituição </w:t>
      </w:r>
      <w:del w:id="1986" w:author="Gabriel Lopes" w:date="2020-09-10T23:12:00Z">
        <w:r>
          <w:rPr>
            <w:rFonts w:ascii="Verdana" w:hAnsi="Verdana" w:cs="Tahoma"/>
            <w:sz w:val="20"/>
            <w:szCs w:val="20"/>
          </w:rPr>
          <w:delText>financeira cedente</w:delText>
        </w:r>
      </w:del>
      <w:ins w:id="1987" w:author="Gabriel Lopes" w:date="2020-09-10T23:12:00Z">
        <w:r w:rsidR="008D6F6D">
          <w:rPr>
            <w:rFonts w:ascii="Verdana" w:hAnsi="Verdana" w:cs="Tahoma"/>
            <w:sz w:val="20"/>
            <w:szCs w:val="20"/>
          </w:rPr>
          <w:t>Financeira Endossante</w:t>
        </w:r>
      </w:ins>
      <w:r>
        <w:rPr>
          <w:rFonts w:ascii="Verdana" w:hAnsi="Verdana" w:cs="Tahoma"/>
          <w:sz w:val="20"/>
          <w:szCs w:val="20"/>
        </w:rPr>
        <w:t xml:space="preserve"> pode demorar ou simplesmente não ocorrer. Em ambos os casos, há impacto negativo no patrimônio e na rentabilidade da Emissora.</w:t>
      </w:r>
    </w:p>
    <w:p w14:paraId="5A9ECB9E" w14:textId="77777777" w:rsidR="00EB5CDB" w:rsidRDefault="00EB5CDB">
      <w:pPr>
        <w:autoSpaceDE/>
        <w:autoSpaceDN/>
        <w:adjustRightInd/>
        <w:spacing w:after="120" w:line="320" w:lineRule="exact"/>
        <w:jc w:val="both"/>
        <w:rPr>
          <w:rFonts w:ascii="Verdana" w:hAnsi="Verdana" w:cs="Tahoma"/>
          <w:i/>
          <w:sz w:val="20"/>
          <w:szCs w:val="20"/>
          <w:u w:val="single"/>
        </w:rPr>
      </w:pPr>
    </w:p>
    <w:p w14:paraId="18F6658F"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A Emissora depende do repasse dos pagamentos realizados através de plataformas eletrônicas.</w:t>
      </w:r>
    </w:p>
    <w:p w14:paraId="3FA2EDC6"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Na hipótese de os devedores realizarem os pagamentos referentes aos Direitos Creditórios Vinculados diretamente para as plataformas eletrônicas, estas deverão repassar tais valores à Emissora. Não há garantia de que as plataformas eletrônicas repassarão tais recursos para a conta da Emissora, situação em que a Emissora poderá sofrer perdas, podendo inclusive incorrer em custos para reaver tais recursos. </w:t>
      </w:r>
    </w:p>
    <w:p w14:paraId="6888A210" w14:textId="77777777" w:rsidR="00EB5CDB" w:rsidRDefault="00EB5CDB">
      <w:pPr>
        <w:spacing w:line="360" w:lineRule="auto"/>
        <w:rPr>
          <w:rFonts w:ascii="Tahoma" w:hAnsi="Tahoma" w:cs="Tahoma"/>
          <w:b/>
          <w:bCs/>
          <w:sz w:val="22"/>
          <w:szCs w:val="22"/>
        </w:rPr>
      </w:pPr>
    </w:p>
    <w:p w14:paraId="5CBE378C"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A Emissora pode não ter disponibilidade de recursos para realizar o pagamento das Debêntures quando do seu vencimento antecipado.</w:t>
      </w:r>
    </w:p>
    <w:p w14:paraId="0865D9BE"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Ocorrendo o vencimento antecipado das Debêntures, a Emissora pode não dispor de recursos imediatos para efetuar o pagamento (por exemplo, pelo fato de os Direitos Creditórios Vinculados ainda não serem exigíveis dos respectivos devedores). Nesse caso, (a) os investidores teriam suas Debêntures pagas mediante entrega dos Direitos Creditórios Vinculados; ou (b) o pagamento das Debêntures ficaria condicionado (1) ao vencimento e </w:t>
      </w:r>
      <w:r>
        <w:rPr>
          <w:rFonts w:ascii="Verdana" w:hAnsi="Verdana" w:cs="Tahoma"/>
          <w:sz w:val="20"/>
          <w:szCs w:val="20"/>
        </w:rPr>
        <w:lastRenderedPageBreak/>
        <w:t>pagamento pelos devedores dos Direitos Creditórios Vinculados; ou (2) à venda dos Direitos Creditórios Vinculados a terceiros, sendo que o preço praticado pode causar perdas à Emissora.</w:t>
      </w:r>
    </w:p>
    <w:p w14:paraId="465F065F" w14:textId="77777777" w:rsidR="00EB5CDB" w:rsidRDefault="00EB5CDB">
      <w:pPr>
        <w:autoSpaceDE/>
        <w:autoSpaceDN/>
        <w:adjustRightInd/>
        <w:spacing w:after="120" w:line="320" w:lineRule="exact"/>
        <w:jc w:val="both"/>
        <w:rPr>
          <w:rFonts w:ascii="Verdana" w:hAnsi="Verdana" w:cs="Tahoma"/>
          <w:i/>
          <w:sz w:val="20"/>
          <w:szCs w:val="20"/>
        </w:rPr>
      </w:pPr>
    </w:p>
    <w:p w14:paraId="468434C4" w14:textId="77777777" w:rsidR="00EB5CDB" w:rsidRDefault="008E55E6">
      <w:pPr>
        <w:autoSpaceDE/>
        <w:autoSpaceDN/>
        <w:adjustRightInd/>
        <w:spacing w:after="120" w:line="320" w:lineRule="exact"/>
        <w:jc w:val="both"/>
        <w:rPr>
          <w:rFonts w:ascii="Verdana" w:hAnsi="Verdana" w:cs="Tahoma"/>
          <w:i/>
          <w:sz w:val="20"/>
          <w:szCs w:val="20"/>
          <w:u w:val="single"/>
        </w:rPr>
      </w:pPr>
      <w:bookmarkStart w:id="1988" w:name="_Hlk520453871"/>
      <w:r>
        <w:rPr>
          <w:rFonts w:ascii="Verdana" w:hAnsi="Verdana" w:cs="Tahoma"/>
          <w:i/>
          <w:sz w:val="20"/>
          <w:szCs w:val="20"/>
          <w:u w:val="single"/>
        </w:rPr>
        <w:t>A securitização de créditos financeiros é uma operação recente no Brasil e eventuais incertezas sobre o setor poderão ter efeito adverso sobre a Emissora</w:t>
      </w:r>
    </w:p>
    <w:p w14:paraId="58E91D44" w14:textId="072049EE" w:rsidR="00EB5CDB" w:rsidRDefault="008E55E6">
      <w:pPr>
        <w:autoSpaceDE/>
        <w:autoSpaceDN/>
        <w:adjustRightInd/>
        <w:spacing w:after="120" w:line="320" w:lineRule="exact"/>
        <w:jc w:val="both"/>
        <w:rPr>
          <w:rFonts w:ascii="Verdana" w:hAnsi="Verdana" w:cs="Tahoma"/>
          <w:b/>
          <w:sz w:val="20"/>
          <w:szCs w:val="20"/>
        </w:rPr>
      </w:pPr>
      <w:r>
        <w:rPr>
          <w:rFonts w:ascii="Verdana" w:hAnsi="Verdana" w:cs="Tahoma"/>
          <w:sz w:val="20"/>
          <w:szCs w:val="20"/>
        </w:rPr>
        <w:t xml:space="preserve">A securitização de créditos financeiros é uma operação recente no Brasil. A Resolução CMN 2.686 autorizou a cessão de créditos oriundos de operações praticadas por bancos múltiplos, bancos comerciais, bancos de investimento, sociedades de crédito, financiamento e investimento, sociedades de crédito imobiliário, sociedades de arrendamento mercantil, companhias hipotecárias, associações de poupança e empréstimo e pela Caixa Econômica Federal a sociedades anônimas que tenham por objeto exclusivo a aquisição de tais créditos. Entretanto, até o momento, o mercado de securitização de créditos financeiros é restrito, composto por poucos participantes. Dessa forma, por se tratar de um mercado recente no Brasil, sem jurisprudência pacífica, podendo ocorrer situações em que ainda não existam regras que o direcionem, gerando assim uma insegurança jurídica e um risco aos investidores, uma vez que os órgãos reguladores, supervisores e fiscais, bem como o Poder Judiciário poderão questionar tais operações de securitização e/ou, em um eventual cenário de discussão e/ou de identificação de lacuna na regulamentação existente, editar as normas que regem o assunto e/ou interpretá-las de forma a provocar um efeito adverso sobre a Emissora, editando normas ou proferindo decisões que podem ser desfavoráveis aos interesses dos investidores. </w:t>
      </w:r>
      <w:bookmarkEnd w:id="1988"/>
      <w:r>
        <w:rPr>
          <w:rFonts w:ascii="Verdana" w:hAnsi="Verdana" w:cs="Tahoma"/>
          <w:sz w:val="20"/>
          <w:szCs w:val="20"/>
        </w:rPr>
        <w:t>Adicionalmente, tribunais e/ou autoridades podem ter entendimento sobre tributação da Emissora e/ou dos Direitos Creditórios Vinculados diferentes da Emissora, o que pode ter efeitos adversos para a Emissora e/ou reduzir os recursos disponíveis para pagamentos aos Debenturistas.</w:t>
      </w:r>
    </w:p>
    <w:p w14:paraId="0214A049" w14:textId="77777777" w:rsidR="00EB5CDB" w:rsidRDefault="00EB5CDB">
      <w:pPr>
        <w:autoSpaceDE/>
        <w:autoSpaceDN/>
        <w:adjustRightInd/>
        <w:spacing w:after="120" w:line="320" w:lineRule="exact"/>
        <w:jc w:val="both"/>
        <w:rPr>
          <w:rFonts w:ascii="Verdana" w:hAnsi="Verdana" w:cs="Tahoma"/>
          <w:i/>
          <w:sz w:val="20"/>
          <w:szCs w:val="20"/>
          <w:u w:val="single"/>
        </w:rPr>
      </w:pPr>
    </w:p>
    <w:p w14:paraId="6C55B72E" w14:textId="77777777" w:rsidR="00EB5CDB" w:rsidRDefault="008E55E6">
      <w:pPr>
        <w:autoSpaceDE/>
        <w:autoSpaceDN/>
        <w:adjustRightInd/>
        <w:spacing w:after="240" w:line="320" w:lineRule="exact"/>
        <w:jc w:val="both"/>
        <w:outlineLvl w:val="0"/>
        <w:rPr>
          <w:rFonts w:ascii="Verdana" w:hAnsi="Verdana" w:cs="Tahoma"/>
          <w:i/>
          <w:sz w:val="20"/>
          <w:szCs w:val="20"/>
          <w:u w:val="single"/>
        </w:rPr>
      </w:pPr>
      <w:r>
        <w:rPr>
          <w:rFonts w:ascii="Verdana" w:hAnsi="Verdana" w:cs="Tahoma"/>
          <w:i/>
          <w:sz w:val="20"/>
          <w:szCs w:val="20"/>
          <w:u w:val="single"/>
        </w:rPr>
        <w:t>Legislação tributária aplicável à Emissora e às Debêntures</w:t>
      </w:r>
    </w:p>
    <w:p w14:paraId="2F61556D" w14:textId="77777777" w:rsidR="00EB5CDB" w:rsidRDefault="008E55E6">
      <w:pPr>
        <w:autoSpaceDE/>
        <w:autoSpaceDN/>
        <w:adjustRightInd/>
        <w:spacing w:after="240" w:line="320" w:lineRule="exact"/>
        <w:jc w:val="both"/>
        <w:rPr>
          <w:rFonts w:ascii="Verdana" w:hAnsi="Verdana" w:cs="Tahoma"/>
          <w:sz w:val="20"/>
          <w:szCs w:val="20"/>
        </w:rPr>
      </w:pPr>
      <w:r>
        <w:rPr>
          <w:rFonts w:ascii="Verdana" w:hAnsi="Verdana" w:cs="Tahoma"/>
          <w:sz w:val="20"/>
          <w:szCs w:val="20"/>
        </w:rPr>
        <w:t>O mercado de securitização de créditos financeiros é recente e restrito no Brasil, sendo composto por poucos participantes. Em razão desse fato, não há jurisprudência administrativa ou judicial abrangendo todas as questões tributárias pertinentes. Ainda, não se pode afastar a possibilidade de alteração das normas tributárias atualmente aplicáveis. Nesse contexto, caso as autoridades competentes venham a criar ou majorar tributos, ou adotar interpretações diversas e mais onerosas em relação às normas fiscais em comparação com interpretação atualmente preponderante no mercado e/ou com as interpretações que atualmente são adotadas pela Emissora, a rentabilidade das Debêntures pode ser adversamente impactada.</w:t>
      </w:r>
    </w:p>
    <w:p w14:paraId="44170ECA"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Inexistência de jurisprudência consolidada acerca da securitização</w:t>
      </w:r>
    </w:p>
    <w:p w14:paraId="439F2D34" w14:textId="77777777" w:rsidR="00EB5CDB" w:rsidRDefault="008E55E6">
      <w:pPr>
        <w:autoSpaceDE/>
        <w:autoSpaceDN/>
        <w:adjustRightInd/>
        <w:spacing w:after="120" w:line="320" w:lineRule="exact"/>
        <w:jc w:val="both"/>
        <w:rPr>
          <w:rFonts w:ascii="Verdana" w:hAnsi="Verdana" w:cs="Tahoma"/>
          <w:b/>
          <w:sz w:val="20"/>
          <w:szCs w:val="20"/>
        </w:rPr>
      </w:pPr>
      <w:r>
        <w:rPr>
          <w:rFonts w:ascii="Verdana" w:hAnsi="Verdana" w:cs="Tahoma"/>
          <w:sz w:val="20"/>
          <w:szCs w:val="20"/>
        </w:rPr>
        <w:lastRenderedPageBreak/>
        <w:t>Emissões de valores mobiliários com lastro em créditos financeiros, como as Debêntures, consideram um conjunto de rigores e obrigações, estipulados por meio de contratos e/ou títulos de crédito, tendo por diretrizes a legislação em vigor. Em razão da pouca maturidade e da falta de tradição e jurisprudência no mercado de capitais brasileiro no que tange a esse tipo de operação financeira, em situações de conflito, dúvida ou estresse poderá haver perdas por parte dos investidores em razão do dispêndio de tempo e recursos para promoção da eficácia da estrutura adotada para as operações de securitização, notadamente, na eventual necessidade de buscar o reconhecimento ou exigibilidade por meios judiciais e/ou extrajudiciais de quaisquer de seus termos e condições específicos. Ademais, não pode ser afastada a possibilidade de contrapartes em conflito com os Debenturistas lograrem êxito nos eventuais conflitos. Nessa hipótese, os Direitos Creditórios Vinculados podem ter seus valores reduzidos ou até anulados em decisões judiciais, o que afetaria negativamente os montantes a serem recebidos pelos Debenturistas.</w:t>
      </w:r>
    </w:p>
    <w:p w14:paraId="4C960B37" w14:textId="77777777" w:rsidR="00EB5CDB" w:rsidRDefault="00EB5CDB">
      <w:pPr>
        <w:autoSpaceDE/>
        <w:autoSpaceDN/>
        <w:adjustRightInd/>
        <w:spacing w:after="120" w:line="320" w:lineRule="exact"/>
        <w:jc w:val="both"/>
        <w:rPr>
          <w:rFonts w:ascii="Verdana" w:hAnsi="Verdana" w:cs="Tahoma"/>
          <w:b/>
          <w:sz w:val="20"/>
          <w:szCs w:val="20"/>
        </w:rPr>
      </w:pPr>
    </w:p>
    <w:p w14:paraId="33392954" w14:textId="77777777" w:rsidR="00EB5CDB" w:rsidRDefault="008E55E6">
      <w:pPr>
        <w:keepNext/>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Eventuais alterações na regulamentação em vigor podem afetar os negócios da Emissora</w:t>
      </w:r>
    </w:p>
    <w:p w14:paraId="32F34805"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Emissora é uma </w:t>
      </w:r>
      <w:proofErr w:type="spellStart"/>
      <w:r>
        <w:rPr>
          <w:rFonts w:ascii="Verdana" w:hAnsi="Verdana" w:cs="Tahoma"/>
          <w:sz w:val="20"/>
          <w:szCs w:val="20"/>
        </w:rPr>
        <w:t>securitizadora</w:t>
      </w:r>
      <w:proofErr w:type="spellEnd"/>
      <w:r>
        <w:rPr>
          <w:rFonts w:ascii="Verdana" w:hAnsi="Verdana" w:cs="Tahoma"/>
          <w:sz w:val="20"/>
          <w:szCs w:val="20"/>
        </w:rPr>
        <w:t xml:space="preserve"> de créditos financeiros, constituída nos termos </w:t>
      </w:r>
      <w:r>
        <w:rPr>
          <w:rFonts w:ascii="Verdana" w:eastAsia="Calibri" w:hAnsi="Verdana" w:cs="Tahoma"/>
          <w:sz w:val="20"/>
          <w:szCs w:val="20"/>
        </w:rPr>
        <w:t xml:space="preserve">da Lei das Sociedades por Ações e da Resolução CMN 2.686, estando sujeita, portanto, </w:t>
      </w:r>
      <w:r>
        <w:rPr>
          <w:rFonts w:ascii="Verdana" w:hAnsi="Verdana" w:cs="Tahoma"/>
          <w:sz w:val="20"/>
          <w:szCs w:val="20"/>
        </w:rPr>
        <w:t xml:space="preserve">às normas expedidas pelo CMN, pelo BACEN e pela CVM no que se refere à cessão de crédito por instituições financeiras a companhias </w:t>
      </w:r>
      <w:proofErr w:type="spellStart"/>
      <w:r>
        <w:rPr>
          <w:rFonts w:ascii="Verdana" w:hAnsi="Verdana" w:cs="Tahoma"/>
          <w:sz w:val="20"/>
          <w:szCs w:val="20"/>
        </w:rPr>
        <w:t>securitizadoras</w:t>
      </w:r>
      <w:proofErr w:type="spellEnd"/>
      <w:r>
        <w:rPr>
          <w:rFonts w:ascii="Verdana" w:hAnsi="Verdana" w:cs="Tahoma"/>
          <w:sz w:val="20"/>
          <w:szCs w:val="20"/>
        </w:rPr>
        <w:t xml:space="preserve"> de créditos financeiros e à emissão de valores mobiliários lastreados nesses créditos. A Emissora poderá estar sujeita a outros riscos, advindos de eventuais restrições futuras de natureza legal, regulatória e/ou fiscal que podem afetar a validade da constituição e/ou da cessão dos Direitos Creditórios Vinculados para a Emissora. Ademais, eventuais alterações na regulamentação em vigor poderão acarretar um aumento dos custos envolvidos nas atividades da Emissora.</w:t>
      </w:r>
    </w:p>
    <w:p w14:paraId="3A1EACC0" w14:textId="77777777" w:rsidR="00EB5CDB" w:rsidRDefault="00EB5CDB">
      <w:pPr>
        <w:tabs>
          <w:tab w:val="num" w:pos="709"/>
        </w:tabs>
        <w:spacing w:line="360" w:lineRule="auto"/>
        <w:rPr>
          <w:rFonts w:ascii="Tahoma" w:hAnsi="Tahoma" w:cs="Tahoma"/>
          <w:sz w:val="22"/>
          <w:szCs w:val="22"/>
        </w:rPr>
      </w:pPr>
    </w:p>
    <w:p w14:paraId="45D61FC9"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Falência da Emissora</w:t>
      </w:r>
    </w:p>
    <w:p w14:paraId="428E3A49"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A ocorrência de liquidação, dissolução, insolvência, pedido de autofalência, pedido de falência não elidido no prazo legal, decretação de falência, pedido de recuperação judicial ou extrajudicial, ou deferimento do processamento de recuperação judicial da Emissora será considerada um Evento de Vencimento Antecipado, hipótese em que o Saldo Devedor das Debêntures tornar-se-á imediatamente exigível.</w:t>
      </w:r>
    </w:p>
    <w:p w14:paraId="655EDB4F"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Uma vez que, no Brasil, ainda não há um mercado ativo para compra e venda dos Direitos Creditórios Vinculados, poderá não haver demanda suficiente ou o preço de negociação dos Direitos Creditórios Vinculados poderá ser impactado, o que poderá afetar negativamente a capacidade da Emissora de honrar com as obrigações assumidas junto aos Debenturistas.</w:t>
      </w:r>
    </w:p>
    <w:p w14:paraId="031048E9"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lastRenderedPageBreak/>
        <w:t>Ademais, ocorrendo liquidação, dissolução, insolvência, pedido de autofalência, pedido de falência não elidido no prazo legal, decretação de falência, pedido de recuperação judicial ou extrajudicial, ou deferimento do processamento de recuperação judicial da Emissora, não obstante a cessão fiduciária dos Direitos Creditórios Vinculados, os recursos depositados na Conta Exclusiva poderão ser bloqueados e poderão não ser recuperados. A interrupção ou o atraso da transferência dos recursos na Conta Exclusiva poderá trazer prejuízos aos Debenturistas.</w:t>
      </w:r>
    </w:p>
    <w:p w14:paraId="22C9B2A4" w14:textId="77777777" w:rsidR="00EB5CDB" w:rsidRDefault="008E55E6">
      <w:pPr>
        <w:tabs>
          <w:tab w:val="num" w:pos="2340"/>
        </w:tabs>
        <w:autoSpaceDE/>
        <w:autoSpaceDN/>
        <w:adjustRightInd/>
        <w:spacing w:after="120" w:line="320" w:lineRule="exact"/>
        <w:jc w:val="both"/>
        <w:rPr>
          <w:rFonts w:ascii="Verdana" w:hAnsi="Verdana" w:cs="Tahoma"/>
          <w:sz w:val="20"/>
          <w:szCs w:val="20"/>
        </w:rPr>
      </w:pPr>
      <w:r>
        <w:rPr>
          <w:rFonts w:ascii="Verdana" w:hAnsi="Verdana" w:cs="Tahoma"/>
          <w:sz w:val="20"/>
          <w:szCs w:val="20"/>
        </w:rPr>
        <w:t>Adicionalmente, nas hipóteses elencadas acima, os procedimentos de dação em pagamento poderão sofrer atrasos e/ou questionamentos, inclusive por parte de credores ou eventuais liquidantes da Emissora.</w:t>
      </w:r>
    </w:p>
    <w:p w14:paraId="2ED70690" w14:textId="77777777" w:rsidR="00EB5CDB" w:rsidRDefault="00EB5CDB">
      <w:pPr>
        <w:autoSpaceDE/>
        <w:autoSpaceDN/>
        <w:adjustRightInd/>
        <w:spacing w:after="120" w:line="320" w:lineRule="exact"/>
        <w:jc w:val="both"/>
        <w:rPr>
          <w:rFonts w:ascii="Verdana" w:hAnsi="Verdana" w:cs="Tahoma"/>
          <w:sz w:val="20"/>
          <w:szCs w:val="20"/>
        </w:rPr>
      </w:pPr>
    </w:p>
    <w:p w14:paraId="0A2389A6" w14:textId="77777777" w:rsidR="00EB5CDB" w:rsidRDefault="008E55E6">
      <w:pPr>
        <w:keepNext/>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Inexistência de Patrimônio de Afetação</w:t>
      </w:r>
    </w:p>
    <w:p w14:paraId="106455C9" w14:textId="77777777" w:rsidR="00EB5CDB" w:rsidRDefault="008E55E6">
      <w:pPr>
        <w:tabs>
          <w:tab w:val="num" w:pos="2340"/>
        </w:tabs>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Resolução CMN 2.686 requer a vinculação de créditos financeiros cedidos a companhias </w:t>
      </w:r>
      <w:proofErr w:type="spellStart"/>
      <w:r>
        <w:rPr>
          <w:rFonts w:ascii="Verdana" w:hAnsi="Verdana" w:cs="Tahoma"/>
          <w:sz w:val="20"/>
          <w:szCs w:val="20"/>
        </w:rPr>
        <w:t>securitizadoras</w:t>
      </w:r>
      <w:proofErr w:type="spellEnd"/>
      <w:r>
        <w:rPr>
          <w:rFonts w:ascii="Verdana" w:hAnsi="Verdana" w:cs="Tahoma"/>
          <w:sz w:val="20"/>
          <w:szCs w:val="20"/>
        </w:rPr>
        <w:t xml:space="preserve"> às suas emissões de valores mobiliários. Entretanto, a legislação e regulamentação existentes não autorizam a afetação de parte do patrimônio da Emissora às respectivas emissões de valores mobiliários, incluindo, sem limitação, à presente Emissão. Portanto, em caso de insolvência da Emissora, inclusive em decorrência de falência, não há garantia que outros credores da Emissora não venham a reivindicar acesso aos Investimentos Permitidos, aos direitos creditórios advindos da Conta Exclusiva, aos Direitos Creditórios Vinculados ou a outros ativos relacionados à presente Emissão, ainda que estejam englobados no Contrato de Cessão Fiduciária.</w:t>
      </w:r>
    </w:p>
    <w:p w14:paraId="743BC780" w14:textId="77777777" w:rsidR="00EB5CDB" w:rsidRDefault="00EB5CDB">
      <w:pPr>
        <w:autoSpaceDE/>
        <w:autoSpaceDN/>
        <w:adjustRightInd/>
        <w:spacing w:after="120" w:line="320" w:lineRule="exact"/>
        <w:jc w:val="both"/>
        <w:rPr>
          <w:rFonts w:ascii="Verdana" w:hAnsi="Verdana" w:cs="Tahoma"/>
          <w:sz w:val="20"/>
          <w:szCs w:val="20"/>
        </w:rPr>
      </w:pPr>
    </w:p>
    <w:p w14:paraId="34615E48"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Vinculação dos Direitos Creditórios Vinculados à Emissão após Data da 1ª Integralização</w:t>
      </w:r>
    </w:p>
    <w:p w14:paraId="166AAF79" w14:textId="77777777" w:rsidR="00EB5CDB" w:rsidRDefault="008E55E6">
      <w:pPr>
        <w:tabs>
          <w:tab w:val="num" w:pos="2340"/>
        </w:tabs>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Os Direitos Creditórios Vinculados deverão ser adquiridos durante o Período de Alocação. A Escritura de Emissão especifica as datas em que tal </w:t>
      </w:r>
      <w:proofErr w:type="gramStart"/>
      <w:r>
        <w:rPr>
          <w:rFonts w:ascii="Verdana" w:hAnsi="Verdana" w:cs="Tahoma"/>
          <w:sz w:val="20"/>
          <w:szCs w:val="20"/>
        </w:rPr>
        <w:t>instrumento, bem como o Contrato de Cessão Fiduciária, devem</w:t>
      </w:r>
      <w:proofErr w:type="gramEnd"/>
      <w:r>
        <w:rPr>
          <w:rFonts w:ascii="Verdana" w:hAnsi="Verdana" w:cs="Tahoma"/>
          <w:sz w:val="20"/>
          <w:szCs w:val="20"/>
        </w:rPr>
        <w:t xml:space="preserve"> ser aditados para atualizar a lista de Direitos Creditórios Vinculados (as Datas Limite de Atualização de CCB). Em caso de ocorrência de Evento de Vencimento Antecipado das Debêntures em momento anterior à tais datas, a lista de Direitos Creditórios Vinculados à Emissão ou cedidos fiduciariamente em benefício dos Debenturistas pode estar desatualizada, impactando os montantes a serem pagos aos Debenturistas.</w:t>
      </w:r>
    </w:p>
    <w:p w14:paraId="15DA7B18" w14:textId="77777777" w:rsidR="00EB5CDB" w:rsidRDefault="00EB5CDB">
      <w:pPr>
        <w:autoSpaceDE/>
        <w:autoSpaceDN/>
        <w:adjustRightInd/>
        <w:spacing w:after="120" w:line="320" w:lineRule="exact"/>
        <w:jc w:val="both"/>
        <w:rPr>
          <w:rFonts w:ascii="Verdana" w:hAnsi="Verdana" w:cs="Tahoma"/>
          <w:sz w:val="20"/>
          <w:szCs w:val="20"/>
        </w:rPr>
      </w:pPr>
    </w:p>
    <w:p w14:paraId="79B0FBCA" w14:textId="058DF264" w:rsidR="00EB5CDB" w:rsidRDefault="008E55E6">
      <w:pPr>
        <w:autoSpaceDE/>
        <w:autoSpaceDN/>
        <w:adjustRightInd/>
        <w:spacing w:after="120" w:line="320" w:lineRule="exact"/>
        <w:jc w:val="both"/>
        <w:rPr>
          <w:rFonts w:ascii="Verdana" w:hAnsi="Verdana" w:cs="Tahoma"/>
          <w:b/>
          <w:sz w:val="20"/>
          <w:szCs w:val="20"/>
        </w:rPr>
      </w:pPr>
      <w:r>
        <w:rPr>
          <w:rFonts w:ascii="Verdana" w:hAnsi="Verdana" w:cs="Tahoma"/>
          <w:b/>
          <w:sz w:val="20"/>
          <w:szCs w:val="20"/>
        </w:rPr>
        <w:t xml:space="preserve">Riscos relacionados à </w:t>
      </w:r>
      <w:proofErr w:type="spellStart"/>
      <w:r w:rsidR="006F2A2A">
        <w:rPr>
          <w:rFonts w:ascii="Verdana" w:hAnsi="Verdana" w:cs="Tahoma"/>
          <w:b/>
          <w:sz w:val="20"/>
          <w:szCs w:val="20"/>
        </w:rPr>
        <w:t>Gyramais</w:t>
      </w:r>
      <w:proofErr w:type="spellEnd"/>
    </w:p>
    <w:p w14:paraId="15B87DCE" w14:textId="31ABCF5B"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lastRenderedPageBreak/>
        <w:t xml:space="preserve">A </w:t>
      </w:r>
      <w:proofErr w:type="spellStart"/>
      <w:r w:rsidR="006F2A2A">
        <w:rPr>
          <w:rFonts w:ascii="Verdana" w:hAnsi="Verdana" w:cs="Tahoma"/>
          <w:i/>
          <w:sz w:val="20"/>
          <w:szCs w:val="20"/>
          <w:u w:val="single"/>
        </w:rPr>
        <w:t>Gyramais</w:t>
      </w:r>
      <w:proofErr w:type="spellEnd"/>
      <w:r>
        <w:rPr>
          <w:rFonts w:ascii="Verdana" w:hAnsi="Verdana" w:cs="Tahoma"/>
          <w:i/>
          <w:sz w:val="20"/>
          <w:szCs w:val="20"/>
          <w:u w:val="single"/>
        </w:rPr>
        <w:t xml:space="preserve"> poderá enfrentar desafios em virtude de se tratar de uma empresa recente e atuante em um mercado competitivo</w:t>
      </w:r>
    </w:p>
    <w:p w14:paraId="61BF0068" w14:textId="781EC68E"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w:t>
      </w:r>
      <w:proofErr w:type="spellStart"/>
      <w:r w:rsidR="006F2A2A">
        <w:rPr>
          <w:rFonts w:ascii="Verdana" w:hAnsi="Verdana" w:cs="Tahoma"/>
          <w:sz w:val="20"/>
          <w:szCs w:val="20"/>
        </w:rPr>
        <w:t>Gyramais</w:t>
      </w:r>
      <w:proofErr w:type="spellEnd"/>
      <w:r>
        <w:rPr>
          <w:rFonts w:ascii="Verdana" w:hAnsi="Verdana" w:cs="Tahoma"/>
          <w:sz w:val="20"/>
          <w:szCs w:val="20"/>
        </w:rPr>
        <w:t xml:space="preserve"> foi constituída em </w:t>
      </w:r>
      <w:r w:rsidR="006F2A2A">
        <w:rPr>
          <w:rFonts w:ascii="Verdana" w:hAnsi="Verdana" w:cs="Tahoma"/>
          <w:sz w:val="20"/>
          <w:szCs w:val="20"/>
        </w:rPr>
        <w:t>__</w:t>
      </w:r>
      <w:r>
        <w:rPr>
          <w:rFonts w:ascii="Verdana" w:hAnsi="Verdana" w:cs="Tahoma"/>
          <w:sz w:val="20"/>
          <w:szCs w:val="20"/>
        </w:rPr>
        <w:t xml:space="preserve"> de </w:t>
      </w:r>
      <w:r w:rsidR="006F2A2A">
        <w:rPr>
          <w:rFonts w:ascii="Verdana" w:hAnsi="Verdana" w:cs="Tahoma"/>
          <w:sz w:val="20"/>
          <w:szCs w:val="20"/>
        </w:rPr>
        <w:t>_____</w:t>
      </w:r>
      <w:r>
        <w:rPr>
          <w:rFonts w:ascii="Verdana" w:hAnsi="Verdana" w:cs="Tahoma"/>
          <w:sz w:val="20"/>
          <w:szCs w:val="20"/>
        </w:rPr>
        <w:t xml:space="preserve"> </w:t>
      </w:r>
      <w:proofErr w:type="spellStart"/>
      <w:r>
        <w:rPr>
          <w:rFonts w:ascii="Verdana" w:hAnsi="Verdana" w:cs="Tahoma"/>
          <w:sz w:val="20"/>
          <w:szCs w:val="20"/>
        </w:rPr>
        <w:t>de</w:t>
      </w:r>
      <w:proofErr w:type="spellEnd"/>
      <w:r>
        <w:rPr>
          <w:rFonts w:ascii="Verdana" w:hAnsi="Verdana" w:cs="Tahoma"/>
          <w:sz w:val="20"/>
          <w:szCs w:val="20"/>
        </w:rPr>
        <w:t xml:space="preserve"> 20</w:t>
      </w:r>
      <w:r w:rsidR="006F2A2A">
        <w:rPr>
          <w:rFonts w:ascii="Verdana" w:hAnsi="Verdana" w:cs="Tahoma"/>
          <w:sz w:val="20"/>
          <w:szCs w:val="20"/>
        </w:rPr>
        <w:t>___</w:t>
      </w:r>
      <w:r>
        <w:rPr>
          <w:rFonts w:ascii="Verdana" w:hAnsi="Verdana" w:cs="Tahoma"/>
          <w:sz w:val="20"/>
          <w:szCs w:val="20"/>
        </w:rPr>
        <w:t xml:space="preserve">, tendo atuado desde então como correspondente bancário de instituições financeiras, originando operações de crédito com a utilização de plataforma eletrônica. Dessa forma, a </w:t>
      </w:r>
      <w:proofErr w:type="spellStart"/>
      <w:r w:rsidR="006F2A2A">
        <w:rPr>
          <w:rFonts w:ascii="Verdana" w:hAnsi="Verdana" w:cs="Tahoma"/>
          <w:sz w:val="20"/>
          <w:szCs w:val="20"/>
        </w:rPr>
        <w:t>Gyramais</w:t>
      </w:r>
      <w:proofErr w:type="spellEnd"/>
      <w:r>
        <w:rPr>
          <w:rFonts w:ascii="Verdana" w:hAnsi="Verdana" w:cs="Tahoma"/>
          <w:sz w:val="20"/>
          <w:szCs w:val="20"/>
        </w:rPr>
        <w:t xml:space="preserve"> poderá enfrentar desafios em virtude de se tratar de uma empresa constituída há poucos anos, com limitado histórico nessa atividade, em um mercado sem tradição no Brasil.</w:t>
      </w:r>
    </w:p>
    <w:p w14:paraId="777F74F0" w14:textId="77777777" w:rsidR="00EB5CDB" w:rsidRDefault="00EB5CDB">
      <w:pPr>
        <w:autoSpaceDE/>
        <w:autoSpaceDN/>
        <w:adjustRightInd/>
        <w:spacing w:after="120" w:line="320" w:lineRule="exact"/>
        <w:jc w:val="both"/>
        <w:rPr>
          <w:rFonts w:ascii="Verdana" w:hAnsi="Verdana" w:cs="Tahoma"/>
          <w:sz w:val="20"/>
          <w:szCs w:val="20"/>
        </w:rPr>
      </w:pPr>
    </w:p>
    <w:p w14:paraId="6FB60F40" w14:textId="5B29A961" w:rsidR="00EB5CDB" w:rsidRDefault="008E55E6">
      <w:pPr>
        <w:keepNext/>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 xml:space="preserve">A </w:t>
      </w:r>
      <w:proofErr w:type="spellStart"/>
      <w:r w:rsidR="006F2A2A">
        <w:rPr>
          <w:rFonts w:ascii="Verdana" w:hAnsi="Verdana" w:cs="Tahoma"/>
          <w:i/>
          <w:sz w:val="20"/>
          <w:szCs w:val="20"/>
          <w:u w:val="single"/>
        </w:rPr>
        <w:t>Gyramais</w:t>
      </w:r>
      <w:proofErr w:type="spellEnd"/>
      <w:r>
        <w:rPr>
          <w:rFonts w:ascii="Verdana" w:hAnsi="Verdana" w:cs="Tahoma"/>
          <w:i/>
          <w:sz w:val="20"/>
          <w:szCs w:val="20"/>
          <w:u w:val="single"/>
        </w:rPr>
        <w:t xml:space="preserve"> apoia-se em sua equipe. A perda de “pessoas chave”, ou a incapacidade de atrair e manter essas pessoas pode ter um efeito adverso relevante sobre a </w:t>
      </w:r>
      <w:proofErr w:type="spellStart"/>
      <w:r w:rsidR="006F2A2A">
        <w:rPr>
          <w:rFonts w:ascii="Verdana" w:hAnsi="Verdana" w:cs="Tahoma"/>
          <w:i/>
          <w:sz w:val="20"/>
          <w:szCs w:val="20"/>
          <w:u w:val="single"/>
        </w:rPr>
        <w:t>Gyramais</w:t>
      </w:r>
      <w:proofErr w:type="spellEnd"/>
    </w:p>
    <w:p w14:paraId="3673F207" w14:textId="6971FD9A"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perda de pessoas qualificadas e a eventual incapacidade da </w:t>
      </w:r>
      <w:proofErr w:type="spellStart"/>
      <w:r w:rsidR="006F2A2A" w:rsidRPr="006F2A2A">
        <w:rPr>
          <w:rFonts w:ascii="Verdana" w:hAnsi="Verdana" w:cs="Tahoma"/>
          <w:iCs/>
          <w:sz w:val="20"/>
          <w:szCs w:val="20"/>
        </w:rPr>
        <w:t>Gyramais</w:t>
      </w:r>
      <w:proofErr w:type="spellEnd"/>
      <w:r>
        <w:rPr>
          <w:rFonts w:ascii="Verdana" w:hAnsi="Verdana" w:cs="Tahoma"/>
          <w:sz w:val="20"/>
          <w:szCs w:val="20"/>
        </w:rPr>
        <w:t xml:space="preserve"> de atrair e manter uma equipe especializada poderá ter efeito adverso relevante sobre as atividades, a situação financeira e os resultados operacionais da </w:t>
      </w:r>
      <w:proofErr w:type="spellStart"/>
      <w:r w:rsidR="006F2A2A">
        <w:rPr>
          <w:rFonts w:ascii="Verdana" w:hAnsi="Verdana" w:cs="Tahoma"/>
          <w:i/>
          <w:sz w:val="20"/>
          <w:szCs w:val="20"/>
          <w:u w:val="single"/>
        </w:rPr>
        <w:t>Gyramais</w:t>
      </w:r>
      <w:proofErr w:type="spellEnd"/>
      <w:r>
        <w:rPr>
          <w:rFonts w:ascii="Verdana" w:hAnsi="Verdana" w:cs="Tahoma"/>
          <w:sz w:val="20"/>
          <w:szCs w:val="20"/>
        </w:rPr>
        <w:t xml:space="preserve"> e, por conseguinte, da Emissora, afetando a capacidade de originação de Direitos Creditórios Vinculados e a capacidade da Emissora de gerar resultados e manter-se atuante no mercado, desempenhando as atividades necessárias para o bom andamento da Emissão.</w:t>
      </w:r>
    </w:p>
    <w:p w14:paraId="1918C00D" w14:textId="77777777" w:rsidR="00EB5CDB" w:rsidRDefault="00EB5CDB">
      <w:pPr>
        <w:autoSpaceDE/>
        <w:autoSpaceDN/>
        <w:adjustRightInd/>
        <w:spacing w:after="120" w:line="320" w:lineRule="exact"/>
        <w:jc w:val="both"/>
        <w:rPr>
          <w:rFonts w:ascii="Verdana" w:hAnsi="Verdana" w:cs="Tahoma"/>
          <w:sz w:val="20"/>
          <w:szCs w:val="20"/>
        </w:rPr>
      </w:pPr>
    </w:p>
    <w:p w14:paraId="658C6D77" w14:textId="4B48E41B" w:rsidR="00EB5CDB" w:rsidRDefault="008E55E6">
      <w:pPr>
        <w:autoSpaceDE/>
        <w:autoSpaceDN/>
        <w:adjustRightInd/>
        <w:spacing w:after="120" w:line="320" w:lineRule="exact"/>
        <w:jc w:val="both"/>
        <w:rPr>
          <w:rFonts w:ascii="Verdana" w:hAnsi="Verdana" w:cs="Tahoma"/>
          <w:b/>
          <w:sz w:val="20"/>
          <w:szCs w:val="20"/>
        </w:rPr>
      </w:pPr>
      <w:r>
        <w:rPr>
          <w:rFonts w:ascii="Verdana" w:hAnsi="Verdana" w:cs="Tahoma"/>
          <w:i/>
          <w:sz w:val="20"/>
          <w:szCs w:val="20"/>
          <w:u w:val="single"/>
        </w:rPr>
        <w:t xml:space="preserve">A falta de acesso a capital adicional em condições satisfatórias pode restringir o crescimento e desenvolvimento futuro da </w:t>
      </w:r>
      <w:proofErr w:type="spellStart"/>
      <w:r w:rsidR="00251E22">
        <w:rPr>
          <w:rFonts w:ascii="Verdana" w:hAnsi="Verdana" w:cs="Tahoma"/>
          <w:i/>
          <w:sz w:val="20"/>
          <w:szCs w:val="20"/>
          <w:u w:val="single"/>
        </w:rPr>
        <w:t>Gyramais</w:t>
      </w:r>
      <w:proofErr w:type="spellEnd"/>
      <w:r>
        <w:rPr>
          <w:rFonts w:ascii="Verdana" w:hAnsi="Verdana" w:cs="Tahoma"/>
          <w:i/>
          <w:sz w:val="20"/>
          <w:szCs w:val="20"/>
          <w:u w:val="single"/>
        </w:rPr>
        <w:t>, o que pode prejudicar sua situação financeira, assim como seus resultados operacionais e sua capacidade de originação de novos Direitos Creditórios Vinculados e de se manter desempenhando as atividades necessárias para o bom andamento da Emissão</w:t>
      </w:r>
    </w:p>
    <w:p w14:paraId="575057A7" w14:textId="5C5EA05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Se os recursos atualmente disponíveis para a </w:t>
      </w:r>
      <w:proofErr w:type="spellStart"/>
      <w:r w:rsidR="00251E22" w:rsidRPr="00251E22">
        <w:rPr>
          <w:rFonts w:ascii="Verdana" w:hAnsi="Verdana" w:cs="Tahoma"/>
          <w:iCs/>
          <w:sz w:val="20"/>
          <w:szCs w:val="20"/>
        </w:rPr>
        <w:t>Gyramais</w:t>
      </w:r>
      <w:proofErr w:type="spellEnd"/>
      <w:r>
        <w:rPr>
          <w:rFonts w:ascii="Verdana" w:hAnsi="Verdana" w:cs="Tahoma"/>
          <w:sz w:val="20"/>
          <w:szCs w:val="20"/>
        </w:rPr>
        <w:t xml:space="preserve"> forem insuficientes para financiar suas futuras exigências operacionais, a </w:t>
      </w:r>
      <w:proofErr w:type="spellStart"/>
      <w:r w:rsidR="00653EC5" w:rsidRPr="00251E22">
        <w:rPr>
          <w:rFonts w:ascii="Verdana" w:hAnsi="Verdana" w:cs="Tahoma"/>
          <w:iCs/>
          <w:sz w:val="20"/>
          <w:szCs w:val="20"/>
        </w:rPr>
        <w:t>Gyramais</w:t>
      </w:r>
      <w:proofErr w:type="spellEnd"/>
      <w:r>
        <w:rPr>
          <w:rFonts w:ascii="Verdana" w:hAnsi="Verdana" w:cs="Tahoma"/>
          <w:sz w:val="20"/>
          <w:szCs w:val="20"/>
        </w:rPr>
        <w:t xml:space="preserve"> poderá depender de recursos adicionais, provenientes de diferentes fontes de financiamentos, tendo em vista o crescimento e o desenvolvimento de suas atividades. Não se pode assegurar a disponibilidade de capital adicional ou, se disponível, que </w:t>
      </w:r>
      <w:proofErr w:type="gramStart"/>
      <w:r>
        <w:rPr>
          <w:rFonts w:ascii="Verdana" w:hAnsi="Verdana" w:cs="Tahoma"/>
          <w:sz w:val="20"/>
          <w:szCs w:val="20"/>
        </w:rPr>
        <w:t>o mesmo</w:t>
      </w:r>
      <w:proofErr w:type="gramEnd"/>
      <w:r>
        <w:rPr>
          <w:rFonts w:ascii="Verdana" w:hAnsi="Verdana" w:cs="Tahoma"/>
          <w:sz w:val="20"/>
          <w:szCs w:val="20"/>
        </w:rPr>
        <w:t xml:space="preserve"> apresentará condições satisfatórias. A falta de acesso a capital adicional em condições satisfatórias pode restringir o crescimento e o desenvolvimento das atividades da Emissora, o que poderá vir a prejudicar de maneira relevante sua situação financeira, seus resultados operacionais, sua capacidade de originação de novos Direitos Creditórios Vinculados e de se manter desempenhando as atividades necessárias para o bom andamento da Emissão.</w:t>
      </w:r>
    </w:p>
    <w:p w14:paraId="403F9150" w14:textId="77777777" w:rsidR="00EB5CDB" w:rsidRDefault="00EB5CDB">
      <w:pPr>
        <w:autoSpaceDE/>
        <w:autoSpaceDN/>
        <w:adjustRightInd/>
        <w:spacing w:after="120" w:line="320" w:lineRule="exact"/>
        <w:jc w:val="both"/>
        <w:rPr>
          <w:rFonts w:ascii="Verdana" w:hAnsi="Verdana" w:cs="Tahoma"/>
          <w:sz w:val="20"/>
          <w:szCs w:val="20"/>
        </w:rPr>
      </w:pPr>
    </w:p>
    <w:p w14:paraId="61B67643" w14:textId="0D726286"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lastRenderedPageBreak/>
        <w:t>A originação de operações de crédito por meio de plataforma eletrônica</w:t>
      </w:r>
      <w:r>
        <w:rPr>
          <w:rFonts w:ascii="Verdana" w:hAnsi="Verdana" w:cs="Tahoma"/>
          <w:sz w:val="20"/>
          <w:szCs w:val="20"/>
          <w:u w:val="single"/>
        </w:rPr>
        <w:t xml:space="preserve"> </w:t>
      </w:r>
      <w:r>
        <w:rPr>
          <w:rFonts w:ascii="Verdana" w:hAnsi="Verdana" w:cs="Tahoma"/>
          <w:i/>
          <w:sz w:val="20"/>
          <w:szCs w:val="20"/>
          <w:u w:val="single"/>
        </w:rPr>
        <w:t xml:space="preserve">é uma atividade recente no Brasil e eventuais incertezas sobre o setor poderão ter efeito adverso sobre a </w:t>
      </w:r>
      <w:proofErr w:type="spellStart"/>
      <w:r w:rsidR="00653EC5">
        <w:rPr>
          <w:rFonts w:ascii="Verdana" w:hAnsi="Verdana" w:cs="Tahoma"/>
          <w:i/>
          <w:sz w:val="20"/>
          <w:szCs w:val="20"/>
          <w:u w:val="single"/>
        </w:rPr>
        <w:t>Gyramais</w:t>
      </w:r>
      <w:proofErr w:type="spellEnd"/>
    </w:p>
    <w:p w14:paraId="2FE3DE21" w14:textId="443F0482"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originação de operações de crédito por meio de plataforma eletrônica disponível na internet é uma atividade recente no Brasil. A atuação da </w:t>
      </w:r>
      <w:proofErr w:type="spellStart"/>
      <w:r w:rsidR="00653EC5" w:rsidRPr="00251E22">
        <w:rPr>
          <w:rFonts w:ascii="Verdana" w:hAnsi="Verdana" w:cs="Tahoma"/>
          <w:iCs/>
          <w:sz w:val="20"/>
          <w:szCs w:val="20"/>
        </w:rPr>
        <w:t>Gyramais</w:t>
      </w:r>
      <w:proofErr w:type="spellEnd"/>
      <w:r w:rsidR="00653EC5">
        <w:rPr>
          <w:rFonts w:ascii="Verdana" w:hAnsi="Verdana" w:cs="Tahoma"/>
          <w:sz w:val="20"/>
          <w:szCs w:val="20"/>
        </w:rPr>
        <w:t xml:space="preserve"> </w:t>
      </w:r>
      <w:r>
        <w:rPr>
          <w:rFonts w:ascii="Verdana" w:hAnsi="Verdana" w:cs="Tahoma"/>
          <w:sz w:val="20"/>
          <w:szCs w:val="20"/>
        </w:rPr>
        <w:t xml:space="preserve">é regulada pelo Conselho Monetário Nacional, nos termos da Resolução CMN nº 3.954/2011, que disciplina a atuação dos correspondentes bancários no país. Ainda, mais recentemente, o Conselho Monetário Nacional editou a Resolução CMN nº 4.656/2018, que disciplina a constituição e atuação das sociedades de empréstimos entre pessoas e das sociedades de crédito direto, cujo foco de atuação também envolve a originação de operações de crédito por meio de plataforma eletrônica. Por se tratar de um mercado recente no Brasil, com marcos regulatórios ainda pouco explorados (principalmente no que se refere à Resolução CMN nº 4.656/2018) e sem jurisprudência pacífica, em âmbito judicial ou administrativo, podem ocorrer situações que ainda não estejam cobertas pelas regras existentes, gerando assim uma insegurança jurídica e um risco aos investidores, uma vez que os órgãos reguladores, supervisores e fiscais, bem como o Poder Judiciário poderão questionar a atuação da </w:t>
      </w:r>
      <w:proofErr w:type="spellStart"/>
      <w:r w:rsidR="00653EC5" w:rsidRPr="00251E22">
        <w:rPr>
          <w:rFonts w:ascii="Verdana" w:hAnsi="Verdana" w:cs="Tahoma"/>
          <w:iCs/>
          <w:sz w:val="20"/>
          <w:szCs w:val="20"/>
        </w:rPr>
        <w:t>Gyramais</w:t>
      </w:r>
      <w:proofErr w:type="spellEnd"/>
      <w:r>
        <w:rPr>
          <w:rFonts w:ascii="Verdana" w:hAnsi="Verdana" w:cs="Tahoma"/>
          <w:sz w:val="20"/>
          <w:szCs w:val="20"/>
        </w:rPr>
        <w:t xml:space="preserve"> e/ou, em um eventual cenário de discussão e/ou de identificação de lacuna na regulamentação existente, editar as normas que regem o assunto e/ou interpretá-las de forma a provocar um efeito adverso sobre a </w:t>
      </w:r>
      <w:proofErr w:type="spellStart"/>
      <w:r w:rsidR="00653EC5" w:rsidRPr="00251E22">
        <w:rPr>
          <w:rFonts w:ascii="Verdana" w:hAnsi="Verdana" w:cs="Tahoma"/>
          <w:iCs/>
          <w:sz w:val="20"/>
          <w:szCs w:val="20"/>
        </w:rPr>
        <w:t>Gyramais</w:t>
      </w:r>
      <w:proofErr w:type="spellEnd"/>
      <w:r>
        <w:rPr>
          <w:rFonts w:ascii="Verdana" w:hAnsi="Verdana" w:cs="Tahoma"/>
          <w:sz w:val="20"/>
          <w:szCs w:val="20"/>
        </w:rPr>
        <w:t>, impactando sua capacidade de originar novos Direitos Creditórios Vinculados e de se manter desempenhando as atividades necessárias para o bom andamento da Emissão.</w:t>
      </w:r>
    </w:p>
    <w:p w14:paraId="53CD6025" w14:textId="77777777" w:rsidR="00EB5CDB" w:rsidRDefault="00EB5CDB">
      <w:pPr>
        <w:autoSpaceDE/>
        <w:autoSpaceDN/>
        <w:adjustRightInd/>
        <w:spacing w:after="120" w:line="320" w:lineRule="exact"/>
        <w:jc w:val="both"/>
        <w:rPr>
          <w:rFonts w:ascii="Verdana" w:hAnsi="Verdana" w:cs="Tahoma"/>
          <w:b/>
          <w:sz w:val="20"/>
          <w:szCs w:val="20"/>
        </w:rPr>
      </w:pPr>
    </w:p>
    <w:p w14:paraId="08EE4236" w14:textId="2EA1D537" w:rsidR="00EB5CDB" w:rsidRDefault="008E55E6">
      <w:pPr>
        <w:keepNext/>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 xml:space="preserve">Eventuais alterações na regulamentação em vigor podem afetar os negócios da </w:t>
      </w:r>
      <w:proofErr w:type="spellStart"/>
      <w:r w:rsidR="00653EC5">
        <w:rPr>
          <w:rFonts w:ascii="Verdana" w:hAnsi="Verdana" w:cs="Tahoma"/>
          <w:i/>
          <w:sz w:val="20"/>
          <w:szCs w:val="20"/>
          <w:u w:val="single"/>
        </w:rPr>
        <w:t>Gyramais</w:t>
      </w:r>
      <w:proofErr w:type="spellEnd"/>
    </w:p>
    <w:p w14:paraId="376ED222" w14:textId="7CDCB80E"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w:t>
      </w:r>
      <w:proofErr w:type="spellStart"/>
      <w:r w:rsidR="00653EC5" w:rsidRPr="00251E22">
        <w:rPr>
          <w:rFonts w:ascii="Verdana" w:hAnsi="Verdana" w:cs="Tahoma"/>
          <w:iCs/>
          <w:sz w:val="20"/>
          <w:szCs w:val="20"/>
        </w:rPr>
        <w:t>Gyramais</w:t>
      </w:r>
      <w:proofErr w:type="spellEnd"/>
      <w:r>
        <w:rPr>
          <w:rFonts w:ascii="Verdana" w:hAnsi="Verdana" w:cs="Tahoma"/>
          <w:sz w:val="20"/>
          <w:szCs w:val="20"/>
        </w:rPr>
        <w:t xml:space="preserve"> é uma empresa de tecnologia que atua na originação dos Direitos Creditórios Vinculados. A </w:t>
      </w:r>
      <w:proofErr w:type="spellStart"/>
      <w:r w:rsidR="00653EC5" w:rsidRPr="00251E22">
        <w:rPr>
          <w:rFonts w:ascii="Verdana" w:hAnsi="Verdana" w:cs="Tahoma"/>
          <w:iCs/>
          <w:sz w:val="20"/>
          <w:szCs w:val="20"/>
        </w:rPr>
        <w:t>Gyramais</w:t>
      </w:r>
      <w:proofErr w:type="spellEnd"/>
      <w:r>
        <w:rPr>
          <w:rFonts w:ascii="Verdana" w:hAnsi="Verdana" w:cs="Tahoma"/>
          <w:sz w:val="20"/>
          <w:szCs w:val="20"/>
        </w:rPr>
        <w:t xml:space="preserve"> poderá estar sujeita a riscos advindos de eventuais restrições futuras de natureza legal, regulatória e/ou fiscal que podem afetar a validade da originação e/ou da cessão dos Direitos Creditórios Vinculados para a Emissora. Ademais, eventuais alterações na regulamentação em vigor poderão acarretar um aumento dos custos envolvidos nas atividades da </w:t>
      </w:r>
      <w:proofErr w:type="spellStart"/>
      <w:r w:rsidR="00653EC5" w:rsidRPr="00251E22">
        <w:rPr>
          <w:rFonts w:ascii="Verdana" w:hAnsi="Verdana" w:cs="Tahoma"/>
          <w:iCs/>
          <w:sz w:val="20"/>
          <w:szCs w:val="20"/>
        </w:rPr>
        <w:t>Gyramais</w:t>
      </w:r>
      <w:proofErr w:type="spellEnd"/>
      <w:r>
        <w:rPr>
          <w:rFonts w:ascii="Verdana" w:hAnsi="Verdana" w:cs="Tahoma"/>
          <w:sz w:val="20"/>
          <w:szCs w:val="20"/>
        </w:rPr>
        <w:t>, impactando sua capacidade de originar novos Direitos Creditórios Vinculados e de se manter desempenhando as atividades necessárias para o bom andamento da Emissão.</w:t>
      </w:r>
    </w:p>
    <w:p w14:paraId="318024E4" w14:textId="77777777" w:rsidR="00EB5CDB" w:rsidRDefault="00EB5CDB">
      <w:pPr>
        <w:autoSpaceDE/>
        <w:autoSpaceDN/>
        <w:adjustRightInd/>
        <w:spacing w:after="120" w:line="320" w:lineRule="exact"/>
        <w:jc w:val="both"/>
        <w:rPr>
          <w:rFonts w:ascii="Verdana" w:hAnsi="Verdana" w:cs="Tahoma"/>
          <w:sz w:val="20"/>
          <w:szCs w:val="20"/>
        </w:rPr>
      </w:pPr>
    </w:p>
    <w:p w14:paraId="1C13FDB2" w14:textId="39586AB1"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 xml:space="preserve">Falência da </w:t>
      </w:r>
      <w:proofErr w:type="spellStart"/>
      <w:r w:rsidR="00653EC5">
        <w:rPr>
          <w:rFonts w:ascii="Verdana" w:hAnsi="Verdana" w:cs="Tahoma"/>
          <w:i/>
          <w:sz w:val="20"/>
          <w:szCs w:val="20"/>
          <w:u w:val="single"/>
        </w:rPr>
        <w:t>Gyramais</w:t>
      </w:r>
      <w:proofErr w:type="spellEnd"/>
    </w:p>
    <w:p w14:paraId="45F8585A" w14:textId="32BD9738"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ocorrência de liquidação, dissolução, insolvência, pedido de autofalência, pedido de falência não elidido no prazo legal, decretação de falência, pedido de recuperação judicial ou extrajudicial, ou deferimento do processamento de recuperação judicial da </w:t>
      </w:r>
      <w:proofErr w:type="spellStart"/>
      <w:r w:rsidR="00653EC5" w:rsidRPr="00251E22">
        <w:rPr>
          <w:rFonts w:ascii="Verdana" w:hAnsi="Verdana" w:cs="Tahoma"/>
          <w:iCs/>
          <w:sz w:val="20"/>
          <w:szCs w:val="20"/>
        </w:rPr>
        <w:t>Gyramais</w:t>
      </w:r>
      <w:proofErr w:type="spellEnd"/>
      <w:r>
        <w:rPr>
          <w:rFonts w:ascii="Verdana" w:hAnsi="Verdana" w:cs="Tahoma"/>
          <w:sz w:val="20"/>
          <w:szCs w:val="20"/>
        </w:rPr>
        <w:t xml:space="preserve"> poderia </w:t>
      </w:r>
      <w:r>
        <w:rPr>
          <w:rFonts w:ascii="Verdana" w:hAnsi="Verdana" w:cs="Tahoma"/>
          <w:sz w:val="20"/>
          <w:szCs w:val="20"/>
        </w:rPr>
        <w:lastRenderedPageBreak/>
        <w:t>impactar sua capacidade de originar novos Direitos Creditórios Vinculados e de se manter desempenhando as atividades necessárias para o bom andamento da Emissão.</w:t>
      </w:r>
    </w:p>
    <w:p w14:paraId="6362417F" w14:textId="77777777" w:rsidR="00EB5CDB" w:rsidRDefault="00EB5CDB">
      <w:pPr>
        <w:autoSpaceDE/>
        <w:autoSpaceDN/>
        <w:adjustRightInd/>
        <w:spacing w:after="120" w:line="320" w:lineRule="exact"/>
        <w:jc w:val="both"/>
        <w:rPr>
          <w:rFonts w:ascii="Verdana" w:hAnsi="Verdana" w:cs="Tahoma"/>
          <w:sz w:val="20"/>
          <w:szCs w:val="20"/>
        </w:rPr>
      </w:pPr>
    </w:p>
    <w:p w14:paraId="4B7785F2" w14:textId="106CB52B"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 xml:space="preserve">Limitada Experiência da </w:t>
      </w:r>
      <w:proofErr w:type="spellStart"/>
      <w:r w:rsidR="00653EC5">
        <w:rPr>
          <w:rFonts w:ascii="Verdana" w:hAnsi="Verdana" w:cs="Tahoma"/>
          <w:i/>
          <w:sz w:val="20"/>
          <w:szCs w:val="20"/>
          <w:u w:val="single"/>
        </w:rPr>
        <w:t>Gyramais</w:t>
      </w:r>
      <w:proofErr w:type="spellEnd"/>
      <w:r>
        <w:rPr>
          <w:rFonts w:ascii="Verdana" w:hAnsi="Verdana" w:cs="Tahoma"/>
          <w:i/>
          <w:sz w:val="20"/>
          <w:szCs w:val="20"/>
          <w:u w:val="single"/>
        </w:rPr>
        <w:t xml:space="preserve"> nos Processos Envolvidos no Negócio de Concessão e Cobrança de Créditos</w:t>
      </w:r>
    </w:p>
    <w:p w14:paraId="435A6277" w14:textId="31D6CCB9"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w:t>
      </w:r>
      <w:proofErr w:type="spellStart"/>
      <w:r w:rsidR="00653EC5" w:rsidRPr="00251E22">
        <w:rPr>
          <w:rFonts w:ascii="Verdana" w:hAnsi="Verdana" w:cs="Tahoma"/>
          <w:iCs/>
          <w:sz w:val="20"/>
          <w:szCs w:val="20"/>
        </w:rPr>
        <w:t>Gyramais</w:t>
      </w:r>
      <w:proofErr w:type="spellEnd"/>
      <w:r>
        <w:rPr>
          <w:rFonts w:ascii="Verdana" w:hAnsi="Verdana" w:cs="Tahoma"/>
          <w:sz w:val="20"/>
          <w:szCs w:val="20"/>
        </w:rPr>
        <w:t xml:space="preserve"> foi constituída em </w:t>
      </w:r>
      <w:r w:rsidR="00653EC5">
        <w:rPr>
          <w:rFonts w:ascii="Verdana" w:hAnsi="Verdana" w:cs="Tahoma"/>
          <w:sz w:val="20"/>
          <w:szCs w:val="20"/>
        </w:rPr>
        <w:t>__</w:t>
      </w:r>
      <w:r>
        <w:rPr>
          <w:rFonts w:ascii="Verdana" w:hAnsi="Verdana" w:cs="Tahoma"/>
          <w:sz w:val="20"/>
          <w:szCs w:val="20"/>
        </w:rPr>
        <w:t xml:space="preserve"> de </w:t>
      </w:r>
      <w:r w:rsidR="00653EC5">
        <w:rPr>
          <w:rFonts w:ascii="Verdana" w:hAnsi="Verdana" w:cs="Tahoma"/>
          <w:sz w:val="20"/>
          <w:szCs w:val="20"/>
        </w:rPr>
        <w:t>______</w:t>
      </w:r>
      <w:r>
        <w:rPr>
          <w:rFonts w:ascii="Verdana" w:hAnsi="Verdana" w:cs="Tahoma"/>
          <w:sz w:val="20"/>
          <w:szCs w:val="20"/>
        </w:rPr>
        <w:t xml:space="preserve"> </w:t>
      </w:r>
      <w:proofErr w:type="spellStart"/>
      <w:r>
        <w:rPr>
          <w:rFonts w:ascii="Verdana" w:hAnsi="Verdana" w:cs="Tahoma"/>
          <w:sz w:val="20"/>
          <w:szCs w:val="20"/>
        </w:rPr>
        <w:t>de</w:t>
      </w:r>
      <w:proofErr w:type="spellEnd"/>
      <w:r>
        <w:rPr>
          <w:rFonts w:ascii="Verdana" w:hAnsi="Verdana" w:cs="Tahoma"/>
          <w:sz w:val="20"/>
          <w:szCs w:val="20"/>
        </w:rPr>
        <w:t xml:space="preserve"> 20</w:t>
      </w:r>
      <w:r w:rsidR="00653EC5">
        <w:rPr>
          <w:rFonts w:ascii="Verdana" w:hAnsi="Verdana" w:cs="Tahoma"/>
          <w:sz w:val="20"/>
          <w:szCs w:val="20"/>
        </w:rPr>
        <w:t>__</w:t>
      </w:r>
      <w:r>
        <w:rPr>
          <w:rFonts w:ascii="Verdana" w:hAnsi="Verdana" w:cs="Tahoma"/>
          <w:sz w:val="20"/>
          <w:szCs w:val="20"/>
        </w:rPr>
        <w:t xml:space="preserve">, portanto com limitado histórico nas atividades relacionadas ao crédito pessoal. O sucesso de tais atividades depende das atuações da </w:t>
      </w:r>
      <w:proofErr w:type="spellStart"/>
      <w:r w:rsidR="00653EC5" w:rsidRPr="00251E22">
        <w:rPr>
          <w:rFonts w:ascii="Verdana" w:hAnsi="Verdana" w:cs="Tahoma"/>
          <w:iCs/>
          <w:sz w:val="20"/>
          <w:szCs w:val="20"/>
        </w:rPr>
        <w:t>Gyramais</w:t>
      </w:r>
      <w:proofErr w:type="spellEnd"/>
      <w:r>
        <w:rPr>
          <w:rFonts w:ascii="Verdana" w:hAnsi="Verdana" w:cs="Tahoma"/>
          <w:sz w:val="20"/>
          <w:szCs w:val="20"/>
        </w:rPr>
        <w:t xml:space="preserve">, que desenvolve e mantém a Plataforma, bem como da parceria desta com Instituições Financeiras. A limitada experiência da </w:t>
      </w:r>
      <w:proofErr w:type="spellStart"/>
      <w:r w:rsidR="00653EC5" w:rsidRPr="00251E22">
        <w:rPr>
          <w:rFonts w:ascii="Verdana" w:hAnsi="Verdana" w:cs="Tahoma"/>
          <w:iCs/>
          <w:sz w:val="20"/>
          <w:szCs w:val="20"/>
        </w:rPr>
        <w:t>Gyramais</w:t>
      </w:r>
      <w:proofErr w:type="spellEnd"/>
      <w:r>
        <w:rPr>
          <w:rFonts w:ascii="Verdana" w:hAnsi="Verdana" w:cs="Tahoma"/>
          <w:sz w:val="20"/>
          <w:szCs w:val="20"/>
        </w:rPr>
        <w:t xml:space="preserve"> nos processos envolvidos no negócio de concessão e cobrança de créditos poderá causar efeitos adversos na carteira de Direitos Creditórios Vinculados, impactando os montantes a serem pagos aos Debenturistas. </w:t>
      </w:r>
    </w:p>
    <w:p w14:paraId="7D8048FE" w14:textId="77777777" w:rsidR="00EB5CDB" w:rsidRDefault="00EB5CDB">
      <w:pPr>
        <w:autoSpaceDE/>
        <w:autoSpaceDN/>
        <w:adjustRightInd/>
        <w:spacing w:after="120" w:line="320" w:lineRule="exact"/>
        <w:jc w:val="both"/>
        <w:rPr>
          <w:rFonts w:ascii="Verdana" w:hAnsi="Verdana" w:cs="Tahoma"/>
          <w:sz w:val="20"/>
          <w:szCs w:val="20"/>
        </w:rPr>
      </w:pPr>
    </w:p>
    <w:p w14:paraId="3D7D2957" w14:textId="77777777" w:rsidR="00EB5CDB" w:rsidRDefault="008E55E6">
      <w:pPr>
        <w:keepNext/>
        <w:keepLines/>
        <w:autoSpaceDE/>
        <w:autoSpaceDN/>
        <w:adjustRightInd/>
        <w:spacing w:after="120" w:line="320" w:lineRule="exact"/>
        <w:jc w:val="both"/>
        <w:outlineLvl w:val="0"/>
        <w:rPr>
          <w:rFonts w:ascii="Verdana" w:hAnsi="Verdana" w:cs="Tahoma"/>
          <w:b/>
          <w:sz w:val="20"/>
          <w:szCs w:val="20"/>
        </w:rPr>
      </w:pPr>
      <w:r>
        <w:rPr>
          <w:rFonts w:ascii="Verdana" w:hAnsi="Verdana" w:cs="Tahoma"/>
          <w:b/>
          <w:sz w:val="20"/>
          <w:szCs w:val="20"/>
        </w:rPr>
        <w:t>Riscos de mercado</w:t>
      </w:r>
    </w:p>
    <w:p w14:paraId="05A7CC32"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Efeitos da política econômica do Governo Federal</w:t>
      </w:r>
    </w:p>
    <w:p w14:paraId="1151489F" w14:textId="60544BDB"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Emissora, os Direitos Creditórios Vinculados, a Instituição </w:t>
      </w:r>
      <w:r w:rsidR="008D6F6D">
        <w:rPr>
          <w:rFonts w:ascii="Verdana" w:hAnsi="Verdana" w:cs="Tahoma"/>
          <w:sz w:val="20"/>
          <w:szCs w:val="20"/>
        </w:rPr>
        <w:t xml:space="preserve">Financeira </w:t>
      </w:r>
      <w:del w:id="1989" w:author="Gabriel Lopes" w:date="2020-09-10T23:12:00Z">
        <w:r>
          <w:rPr>
            <w:rFonts w:ascii="Verdana" w:hAnsi="Verdana" w:cs="Tahoma"/>
            <w:sz w:val="20"/>
            <w:szCs w:val="20"/>
          </w:rPr>
          <w:delText>Cedente</w:delText>
        </w:r>
      </w:del>
      <w:ins w:id="1990" w:author="Gabriel Lopes" w:date="2020-09-10T23:12:00Z">
        <w:r w:rsidR="008D6F6D">
          <w:rPr>
            <w:rFonts w:ascii="Verdana" w:hAnsi="Verdana" w:cs="Tahoma"/>
            <w:sz w:val="20"/>
            <w:szCs w:val="20"/>
          </w:rPr>
          <w:t>Endossante</w:t>
        </w:r>
      </w:ins>
      <w:r>
        <w:rPr>
          <w:rFonts w:ascii="Verdana" w:hAnsi="Verdana" w:cs="Tahoma"/>
          <w:sz w:val="20"/>
          <w:szCs w:val="20"/>
        </w:rPr>
        <w:t xml:space="preserve"> e os respectivos Tomadores estão sujeitos aos efeitos da política econômica praticada pelo Governo Federal. O Governo Federal intervém frequentemente nas políticas monetária, fiscal e cambial e, consequentemente, também na economia do País. As medidas que podem vir a ser adotadas pelo Governo Federal para estabilizar a economia e controlar a inflação compreendem controle de salários e preços, desvalorização cambial, controle de capitais e limitações no comércio exterior, alterações nas taxas de juros, entre outras. Tais medidas, bem como a especulação sobre eventuais atos futuros do Governo Federal, podem gerar incertezas sobre a economia brasileira e uma maior volatilidade no mercado de capitais nacional, podendo afetar adversamente, por exemplo, o interesse de investidores na aquisição das Debêntures, bem como a liquidação e o valor dos Direitos Creditórios Vinculados.</w:t>
      </w:r>
    </w:p>
    <w:p w14:paraId="765BC6E9" w14:textId="77777777" w:rsidR="00EB5CDB" w:rsidRDefault="00EB5CDB">
      <w:pPr>
        <w:autoSpaceDE/>
        <w:autoSpaceDN/>
        <w:adjustRightInd/>
        <w:spacing w:after="120" w:line="320" w:lineRule="exact"/>
        <w:jc w:val="both"/>
        <w:rPr>
          <w:rFonts w:ascii="Verdana" w:hAnsi="Verdana" w:cs="Tahoma"/>
          <w:sz w:val="20"/>
          <w:szCs w:val="20"/>
        </w:rPr>
      </w:pPr>
    </w:p>
    <w:p w14:paraId="39EADFF7" w14:textId="77777777" w:rsidR="00EB5CDB" w:rsidRDefault="008E55E6">
      <w:pPr>
        <w:keepNext/>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Descasamento de taxas – Rentabilidade dos Direitos Creditórios Vinculados inferior à Remuneração</w:t>
      </w:r>
    </w:p>
    <w:p w14:paraId="029EE25F"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Os Direitos Creditórios Vinculados são contratados a taxas prefixadas. Considerando-se a Remuneração estabelecida na Escritura de Emissão, poderá ocorrer o descasamento entre as taxas de retorno </w:t>
      </w:r>
      <w:r>
        <w:rPr>
          <w:rFonts w:ascii="Verdana" w:hAnsi="Verdana" w:cs="Tahoma"/>
          <w:b/>
          <w:sz w:val="20"/>
          <w:szCs w:val="20"/>
        </w:rPr>
        <w:t>(a)</w:t>
      </w:r>
      <w:r>
        <w:rPr>
          <w:rFonts w:ascii="Verdana" w:hAnsi="Verdana" w:cs="Tahoma"/>
          <w:sz w:val="20"/>
          <w:szCs w:val="20"/>
        </w:rPr>
        <w:t xml:space="preserve"> dos Direitos Creditórios Vinculados e </w:t>
      </w:r>
      <w:r>
        <w:rPr>
          <w:rFonts w:ascii="Verdana" w:hAnsi="Verdana" w:cs="Tahoma"/>
          <w:b/>
          <w:sz w:val="20"/>
          <w:szCs w:val="20"/>
        </w:rPr>
        <w:t>(b)</w:t>
      </w:r>
      <w:r>
        <w:rPr>
          <w:rFonts w:ascii="Verdana" w:hAnsi="Verdana" w:cs="Tahoma"/>
          <w:sz w:val="20"/>
          <w:szCs w:val="20"/>
        </w:rPr>
        <w:t xml:space="preserve"> das Debêntures, notadamente considerando as Taxas DI. Uma vez que o pagamento das Debêntures decorrerá do pagamento dos Direitos Creditórios Vinculados, caso ocorram tais descasamentos, os recursos </w:t>
      </w:r>
      <w:r>
        <w:rPr>
          <w:rFonts w:ascii="Verdana" w:hAnsi="Verdana" w:cs="Tahoma"/>
          <w:sz w:val="20"/>
          <w:szCs w:val="20"/>
        </w:rPr>
        <w:lastRenderedPageBreak/>
        <w:t>remanescentes da Emissora podem ser insuficientes para pagar parte ou a totalidade do Saldo Devedor das Debêntures.</w:t>
      </w:r>
    </w:p>
    <w:p w14:paraId="245F0F9C" w14:textId="77777777" w:rsidR="00EB5CDB" w:rsidRDefault="00EB5CDB">
      <w:pPr>
        <w:autoSpaceDE/>
        <w:autoSpaceDN/>
        <w:adjustRightInd/>
        <w:spacing w:after="120" w:line="320" w:lineRule="exact"/>
        <w:jc w:val="both"/>
        <w:rPr>
          <w:rFonts w:ascii="Verdana" w:hAnsi="Verdana" w:cs="Tahoma"/>
          <w:sz w:val="20"/>
          <w:szCs w:val="20"/>
        </w:rPr>
      </w:pPr>
    </w:p>
    <w:p w14:paraId="6DE696E2"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Flutuação dos preços dos Investimentos Permitidos</w:t>
      </w:r>
    </w:p>
    <w:p w14:paraId="42374A52"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A Emissora poderá aplicar os recursos remanescentes nas Contas Exclusivas em Investimentos Permitidos. Os preços e a rentabilidade dos Investimentos Permitidos estão sujeitos a oscilações e poderão flutuar em razão de diversos fatores de mercado, tais como variação da liquidez e alterações na política de crédito, econômica e fiscal, notícias econômicas e políticas, tanto no Brasil como no exterior, podendo ainda responder a notícias específicas a respeito dos respectivos emissores, bem como em razão de alterações na regulamentação sobre a precificação de referidos ativos. Essa oscilação dos preços poderá fazer com que parte ou a totalidade dos Investimentos Permitidos seja avaliada por valores inferiores ao da sua emissão ou contabilização inicial.</w:t>
      </w:r>
    </w:p>
    <w:p w14:paraId="5E2B0D1F" w14:textId="77777777" w:rsidR="00EB5CDB" w:rsidRDefault="00EB5CDB">
      <w:pPr>
        <w:autoSpaceDE/>
        <w:autoSpaceDN/>
        <w:adjustRightInd/>
        <w:spacing w:after="120" w:line="320" w:lineRule="exact"/>
        <w:jc w:val="both"/>
        <w:rPr>
          <w:rFonts w:ascii="Verdana" w:hAnsi="Verdana" w:cs="Tahoma"/>
          <w:b/>
          <w:sz w:val="20"/>
          <w:szCs w:val="20"/>
        </w:rPr>
      </w:pPr>
    </w:p>
    <w:p w14:paraId="34A3363B"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 xml:space="preserve">Rentabilidade dos Investimentos Permitidos inferior à Remuneração </w:t>
      </w:r>
    </w:p>
    <w:p w14:paraId="74643259"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A parcela dos recursos relacionados à Emissão não aplicada em CCB pode ser aplicada em Investimentos Permitidos, os quais podem apresentar valoração efetiva inferior às taxas utilizadas como parâmetro da Remuneração, o que pode fazer com que os recursos da Emissora se tornem insuficientes para pagar parte ou a totalidade de tais parâmetros. Nessa hipótese, os Debenturistas poderão ter a rentabilidade de suas Debêntures afetadas negativamente.</w:t>
      </w:r>
    </w:p>
    <w:p w14:paraId="42EC7405" w14:textId="77777777" w:rsidR="00EB5CDB" w:rsidRDefault="00EB5CDB">
      <w:pPr>
        <w:autoSpaceDE/>
        <w:autoSpaceDN/>
        <w:adjustRightInd/>
        <w:spacing w:after="120" w:line="320" w:lineRule="exact"/>
        <w:jc w:val="both"/>
        <w:rPr>
          <w:rFonts w:ascii="Verdana" w:hAnsi="Verdana" w:cs="Tahoma"/>
          <w:b/>
          <w:sz w:val="20"/>
          <w:szCs w:val="20"/>
        </w:rPr>
      </w:pPr>
    </w:p>
    <w:p w14:paraId="042BCF0B" w14:textId="77777777" w:rsidR="00EB5CDB" w:rsidRDefault="008E55E6">
      <w:pPr>
        <w:autoSpaceDE/>
        <w:autoSpaceDN/>
        <w:adjustRightInd/>
        <w:spacing w:after="120" w:line="320" w:lineRule="exact"/>
        <w:jc w:val="both"/>
        <w:rPr>
          <w:rFonts w:ascii="Verdana" w:hAnsi="Verdana" w:cs="Tahoma"/>
          <w:b/>
          <w:sz w:val="20"/>
          <w:szCs w:val="20"/>
        </w:rPr>
      </w:pPr>
      <w:r>
        <w:rPr>
          <w:rFonts w:ascii="Verdana" w:hAnsi="Verdana" w:cs="Tahoma"/>
          <w:b/>
          <w:sz w:val="20"/>
          <w:szCs w:val="20"/>
        </w:rPr>
        <w:t>Riscos de crédito</w:t>
      </w:r>
    </w:p>
    <w:p w14:paraId="1FB289B4"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A capacidade da Emissora de honrar suas obrigações decorrentes das Debêntures depende do pagamento pelos Tomadores dos Direitos Creditórios Vinculados</w:t>
      </w:r>
    </w:p>
    <w:p w14:paraId="1F59746B"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A capacidade da Emissora de honrar suas obrigações decorrentes da Emissão dependerá, nos termos da Resolução CMN 2.686, da solvência dos Tomadores dos Direitos Creditórios Vinculados. O recebimento integral e tempestivo dos montantes devidos aos Debenturistas depende do recebimento das quantias devidas em função dos Direitos Creditórios Vinculados. A solvência dos Tomadores pode ser afetada por fatores macroeconômicos, tais como elevação das taxas de juros, aumento da inflação, baixos índices de crescimento econômico, dentre outros, bem como por outros fatores específicos aos Tomadores, como óbito. Assim, na hipótese de ocorrência de um ou mais desses eventos, poderá haver aumento da inadimplência dos Direitos Creditórios Vinculados, provocando perdas patrimoniais aos Debenturistas.</w:t>
      </w:r>
    </w:p>
    <w:p w14:paraId="6C1BEA75"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lastRenderedPageBreak/>
        <w:t>Solvência dos Tomadores</w:t>
      </w:r>
    </w:p>
    <w:p w14:paraId="05FE8BD6" w14:textId="1CEEE874"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Instituição </w:t>
      </w:r>
      <w:r w:rsidR="008D6F6D">
        <w:rPr>
          <w:rFonts w:ascii="Verdana" w:hAnsi="Verdana" w:cs="Tahoma"/>
          <w:sz w:val="20"/>
          <w:szCs w:val="20"/>
        </w:rPr>
        <w:t xml:space="preserve">Financeira </w:t>
      </w:r>
      <w:del w:id="1991" w:author="Gabriel Lopes" w:date="2020-09-10T23:12:00Z">
        <w:r>
          <w:rPr>
            <w:rFonts w:ascii="Verdana" w:hAnsi="Verdana" w:cs="Tahoma"/>
            <w:sz w:val="20"/>
            <w:szCs w:val="20"/>
          </w:rPr>
          <w:delText>Cedente</w:delText>
        </w:r>
      </w:del>
      <w:ins w:id="1992" w:author="Gabriel Lopes" w:date="2020-09-10T23:12:00Z">
        <w:r w:rsidR="008D6F6D">
          <w:rPr>
            <w:rFonts w:ascii="Verdana" w:hAnsi="Verdana" w:cs="Tahoma"/>
            <w:sz w:val="20"/>
            <w:szCs w:val="20"/>
          </w:rPr>
          <w:t>Endossante</w:t>
        </w:r>
      </w:ins>
      <w:r>
        <w:rPr>
          <w:rFonts w:ascii="Verdana" w:hAnsi="Verdana" w:cs="Tahoma"/>
          <w:sz w:val="20"/>
          <w:szCs w:val="20"/>
        </w:rPr>
        <w:t xml:space="preserve"> somente tem responsabilidade pela devida origem e formalização dos Direitos Creditórios Vinculados, não respondendo pela solvência dos Tomadores, cabendo exclusivamente à Emissora e, consequentemente, aos Debenturistas suportar o risco de inadimplência dos Tomadores. Caso a inadimplência ocorra, a Emissora deverá cobrar os Tomadores, sendo que o atraso nos pagamentos dos Direitos Creditórios Vinculados e o resultado incerto dos procedimentos de cobrança podem afetar negativamente o pagamento das Debêntures.</w:t>
      </w:r>
    </w:p>
    <w:p w14:paraId="114731A4"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Caso, por qualquer motivo, haja um aumento da inadimplência dos Tomadores, o pagamento das Debêntures poderá depender prioritariamente da cobrança dos Direitos Creditórios Vinculados inadimplidos, mediante cobrança extrajudicial ou judicial dos valores devidos. Nada garante, contudo, que referida cobrança atingirá os resultados almejados, recuperando o total dos Direitos Creditórios Vinculados, o que poderá implicar perdas patrimoniais aos Debenturistas.</w:t>
      </w:r>
    </w:p>
    <w:p w14:paraId="73480A16" w14:textId="77777777" w:rsidR="00EB5CDB" w:rsidRDefault="00EB5CDB">
      <w:pPr>
        <w:autoSpaceDE/>
        <w:autoSpaceDN/>
        <w:adjustRightInd/>
        <w:spacing w:after="120" w:line="320" w:lineRule="exact"/>
        <w:jc w:val="both"/>
        <w:rPr>
          <w:rFonts w:ascii="Verdana" w:hAnsi="Verdana" w:cs="Tahoma"/>
          <w:i/>
          <w:sz w:val="20"/>
          <w:szCs w:val="20"/>
        </w:rPr>
      </w:pPr>
    </w:p>
    <w:p w14:paraId="2DB7DFF6"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Crédito sem Garantia</w:t>
      </w:r>
    </w:p>
    <w:p w14:paraId="02179E7D"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Os Direitos Creditórios Vinculados correspondem a financiamentos concedidos a pessoas físicas ou jurídicas (não constituídas na forma de sociedades anônimas) e tipicamente não contam com garantias dos Tomadores. Caso seja necessário realizar cobrança de Direitos Creditórios Vinculados inadimplidos, a Emissora tipicamente não contará com recuperação de crédito vinculada à excussão de garantias. Adicionalmente, os eventuais Tomadores inadimplentes poderão ter propensão menor de pagamentos dos Direitos Creditórios Vinculados, comparada à propensão de pagamento de dívidas garantidas.</w:t>
      </w:r>
    </w:p>
    <w:p w14:paraId="5F27C4C6" w14:textId="77777777" w:rsidR="00EB5CDB" w:rsidRDefault="00EB5CDB">
      <w:pPr>
        <w:autoSpaceDE/>
        <w:autoSpaceDN/>
        <w:adjustRightInd/>
        <w:spacing w:after="120" w:line="320" w:lineRule="exact"/>
        <w:jc w:val="both"/>
        <w:rPr>
          <w:rFonts w:ascii="Verdana" w:hAnsi="Verdana" w:cs="Tahoma"/>
          <w:i/>
          <w:sz w:val="20"/>
          <w:szCs w:val="20"/>
        </w:rPr>
      </w:pPr>
    </w:p>
    <w:p w14:paraId="13B4D5F2"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Ausência de Garantia de Terceiros ou FGC</w:t>
      </w:r>
    </w:p>
    <w:p w14:paraId="1B80729E" w14:textId="3E351CD2"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As</w:t>
      </w:r>
      <w:r>
        <w:rPr>
          <w:rFonts w:ascii="Verdana" w:hAnsi="Verdana" w:cs="Tahoma"/>
          <w:spacing w:val="23"/>
          <w:sz w:val="20"/>
          <w:szCs w:val="20"/>
        </w:rPr>
        <w:t xml:space="preserve"> </w:t>
      </w:r>
      <w:r>
        <w:rPr>
          <w:rFonts w:ascii="Verdana" w:hAnsi="Verdana" w:cs="Tahoma"/>
          <w:sz w:val="20"/>
          <w:szCs w:val="20"/>
        </w:rPr>
        <w:t>aplicações</w:t>
      </w:r>
      <w:r>
        <w:rPr>
          <w:rFonts w:ascii="Verdana" w:hAnsi="Verdana" w:cs="Tahoma"/>
          <w:spacing w:val="24"/>
          <w:sz w:val="20"/>
          <w:szCs w:val="20"/>
        </w:rPr>
        <w:t xml:space="preserve"> </w:t>
      </w:r>
      <w:r>
        <w:rPr>
          <w:rFonts w:ascii="Verdana" w:hAnsi="Verdana" w:cs="Tahoma"/>
          <w:sz w:val="20"/>
          <w:szCs w:val="20"/>
        </w:rPr>
        <w:t>realizadas</w:t>
      </w:r>
      <w:r>
        <w:rPr>
          <w:rFonts w:ascii="Verdana" w:hAnsi="Verdana" w:cs="Tahoma"/>
          <w:spacing w:val="23"/>
          <w:sz w:val="20"/>
          <w:szCs w:val="20"/>
        </w:rPr>
        <w:t xml:space="preserve"> </w:t>
      </w:r>
      <w:r>
        <w:rPr>
          <w:rFonts w:ascii="Verdana" w:hAnsi="Verdana" w:cs="Tahoma"/>
          <w:sz w:val="20"/>
          <w:szCs w:val="20"/>
        </w:rPr>
        <w:t>nas Debêntures não</w:t>
      </w:r>
      <w:r>
        <w:rPr>
          <w:rFonts w:ascii="Verdana" w:hAnsi="Verdana" w:cs="Tahoma"/>
          <w:spacing w:val="24"/>
          <w:sz w:val="20"/>
          <w:szCs w:val="20"/>
        </w:rPr>
        <w:t xml:space="preserve"> </w:t>
      </w:r>
      <w:r>
        <w:rPr>
          <w:rFonts w:ascii="Verdana" w:hAnsi="Verdana" w:cs="Tahoma"/>
          <w:sz w:val="20"/>
          <w:szCs w:val="20"/>
        </w:rPr>
        <w:t>contam</w:t>
      </w:r>
      <w:r>
        <w:rPr>
          <w:rFonts w:ascii="Verdana" w:hAnsi="Verdana" w:cs="Tahoma"/>
          <w:spacing w:val="25"/>
          <w:sz w:val="20"/>
          <w:szCs w:val="20"/>
        </w:rPr>
        <w:t xml:space="preserve"> </w:t>
      </w:r>
      <w:r>
        <w:rPr>
          <w:rFonts w:ascii="Verdana" w:hAnsi="Verdana" w:cs="Tahoma"/>
          <w:sz w:val="20"/>
          <w:szCs w:val="20"/>
        </w:rPr>
        <w:t>com</w:t>
      </w:r>
      <w:r>
        <w:rPr>
          <w:rFonts w:ascii="Verdana" w:hAnsi="Verdana" w:cs="Tahoma"/>
          <w:spacing w:val="36"/>
          <w:w w:val="102"/>
          <w:sz w:val="20"/>
          <w:szCs w:val="20"/>
        </w:rPr>
        <w:t xml:space="preserve"> </w:t>
      </w:r>
      <w:r>
        <w:rPr>
          <w:rFonts w:ascii="Verdana" w:hAnsi="Verdana" w:cs="Tahoma"/>
          <w:sz w:val="20"/>
          <w:szCs w:val="20"/>
        </w:rPr>
        <w:t>garantia</w:t>
      </w:r>
      <w:r>
        <w:rPr>
          <w:rFonts w:ascii="Verdana" w:hAnsi="Verdana" w:cs="Tahoma"/>
          <w:spacing w:val="42"/>
          <w:sz w:val="20"/>
          <w:szCs w:val="20"/>
        </w:rPr>
        <w:t xml:space="preserve"> </w:t>
      </w:r>
      <w:r>
        <w:rPr>
          <w:rFonts w:ascii="Verdana" w:hAnsi="Verdana" w:cs="Tahoma"/>
          <w:sz w:val="20"/>
          <w:szCs w:val="20"/>
        </w:rPr>
        <w:t>de quaisquer terceiros, de qualquer mecanismo de seguro ou, ainda, do</w:t>
      </w:r>
      <w:r>
        <w:rPr>
          <w:rFonts w:ascii="Verdana" w:hAnsi="Verdana" w:cs="Tahoma"/>
          <w:spacing w:val="35"/>
          <w:sz w:val="20"/>
          <w:szCs w:val="20"/>
        </w:rPr>
        <w:t xml:space="preserve"> </w:t>
      </w:r>
      <w:r>
        <w:rPr>
          <w:rFonts w:ascii="Verdana" w:hAnsi="Verdana" w:cs="Tahoma"/>
          <w:sz w:val="20"/>
          <w:szCs w:val="20"/>
        </w:rPr>
        <w:t>Fundo</w:t>
      </w:r>
      <w:r>
        <w:rPr>
          <w:rFonts w:ascii="Verdana" w:hAnsi="Verdana" w:cs="Tahoma"/>
          <w:spacing w:val="35"/>
          <w:sz w:val="20"/>
          <w:szCs w:val="20"/>
        </w:rPr>
        <w:t xml:space="preserve"> </w:t>
      </w:r>
      <w:r>
        <w:rPr>
          <w:rFonts w:ascii="Verdana" w:hAnsi="Verdana" w:cs="Tahoma"/>
          <w:sz w:val="20"/>
          <w:szCs w:val="20"/>
        </w:rPr>
        <w:t>Garantidor de Crédito – FGC.</w:t>
      </w:r>
      <w:r>
        <w:rPr>
          <w:rFonts w:ascii="Verdana" w:hAnsi="Verdana" w:cs="Tahoma"/>
          <w:spacing w:val="18"/>
          <w:sz w:val="20"/>
          <w:szCs w:val="20"/>
        </w:rPr>
        <w:t xml:space="preserve"> </w:t>
      </w:r>
      <w:r>
        <w:rPr>
          <w:rFonts w:ascii="Verdana" w:hAnsi="Verdana" w:cs="Tahoma"/>
          <w:sz w:val="20"/>
          <w:szCs w:val="20"/>
        </w:rPr>
        <w:t>Todos</w:t>
      </w:r>
      <w:r>
        <w:rPr>
          <w:rFonts w:ascii="Verdana" w:hAnsi="Verdana" w:cs="Tahoma"/>
          <w:spacing w:val="19"/>
          <w:sz w:val="20"/>
          <w:szCs w:val="20"/>
        </w:rPr>
        <w:t xml:space="preserve"> </w:t>
      </w:r>
      <w:r>
        <w:rPr>
          <w:rFonts w:ascii="Verdana" w:hAnsi="Verdana" w:cs="Tahoma"/>
          <w:sz w:val="20"/>
          <w:szCs w:val="20"/>
        </w:rPr>
        <w:t>os</w:t>
      </w:r>
      <w:r>
        <w:rPr>
          <w:rFonts w:ascii="Verdana" w:hAnsi="Verdana" w:cs="Tahoma"/>
          <w:spacing w:val="18"/>
          <w:sz w:val="20"/>
          <w:szCs w:val="20"/>
        </w:rPr>
        <w:t xml:space="preserve"> </w:t>
      </w:r>
      <w:r>
        <w:rPr>
          <w:rFonts w:ascii="Verdana" w:hAnsi="Verdana" w:cs="Tahoma"/>
          <w:sz w:val="20"/>
          <w:szCs w:val="20"/>
        </w:rPr>
        <w:t>eventuais</w:t>
      </w:r>
      <w:r>
        <w:rPr>
          <w:rFonts w:ascii="Verdana" w:hAnsi="Verdana" w:cs="Tahoma"/>
          <w:spacing w:val="52"/>
          <w:w w:val="102"/>
          <w:sz w:val="20"/>
          <w:szCs w:val="20"/>
        </w:rPr>
        <w:t xml:space="preserve"> </w:t>
      </w:r>
      <w:r>
        <w:rPr>
          <w:rFonts w:ascii="Verdana" w:hAnsi="Verdana" w:cs="Tahoma"/>
          <w:sz w:val="20"/>
          <w:szCs w:val="20"/>
        </w:rPr>
        <w:t>rendimentos,</w:t>
      </w:r>
      <w:r>
        <w:rPr>
          <w:rFonts w:ascii="Verdana" w:hAnsi="Verdana" w:cs="Tahoma"/>
          <w:spacing w:val="20"/>
          <w:sz w:val="20"/>
          <w:szCs w:val="20"/>
        </w:rPr>
        <w:t xml:space="preserve"> </w:t>
      </w:r>
      <w:r>
        <w:rPr>
          <w:rFonts w:ascii="Verdana" w:hAnsi="Verdana" w:cs="Tahoma"/>
          <w:sz w:val="20"/>
          <w:szCs w:val="20"/>
        </w:rPr>
        <w:t>bem</w:t>
      </w:r>
      <w:r>
        <w:rPr>
          <w:rFonts w:ascii="Verdana" w:hAnsi="Verdana" w:cs="Tahoma"/>
          <w:spacing w:val="25"/>
          <w:sz w:val="20"/>
          <w:szCs w:val="20"/>
        </w:rPr>
        <w:t xml:space="preserve"> </w:t>
      </w:r>
      <w:r>
        <w:rPr>
          <w:rFonts w:ascii="Verdana" w:hAnsi="Verdana" w:cs="Tahoma"/>
          <w:sz w:val="20"/>
          <w:szCs w:val="20"/>
        </w:rPr>
        <w:t>como</w:t>
      </w:r>
      <w:r>
        <w:rPr>
          <w:rFonts w:ascii="Verdana" w:hAnsi="Verdana" w:cs="Tahoma"/>
          <w:spacing w:val="23"/>
          <w:sz w:val="20"/>
          <w:szCs w:val="20"/>
        </w:rPr>
        <w:t xml:space="preserve"> </w:t>
      </w:r>
      <w:r>
        <w:rPr>
          <w:rFonts w:ascii="Verdana" w:hAnsi="Verdana" w:cs="Tahoma"/>
          <w:sz w:val="20"/>
          <w:szCs w:val="20"/>
        </w:rPr>
        <w:t>o</w:t>
      </w:r>
      <w:r>
        <w:rPr>
          <w:rFonts w:ascii="Verdana" w:hAnsi="Verdana" w:cs="Tahoma"/>
          <w:spacing w:val="23"/>
          <w:sz w:val="20"/>
          <w:szCs w:val="20"/>
        </w:rPr>
        <w:t xml:space="preserve"> </w:t>
      </w:r>
      <w:r>
        <w:rPr>
          <w:rFonts w:ascii="Verdana" w:hAnsi="Verdana" w:cs="Tahoma"/>
          <w:sz w:val="20"/>
          <w:szCs w:val="20"/>
        </w:rPr>
        <w:t>pagamento</w:t>
      </w:r>
      <w:r>
        <w:rPr>
          <w:rFonts w:ascii="Verdana" w:hAnsi="Verdana" w:cs="Tahoma"/>
          <w:spacing w:val="23"/>
          <w:sz w:val="20"/>
          <w:szCs w:val="20"/>
        </w:rPr>
        <w:t xml:space="preserve"> </w:t>
      </w:r>
      <w:r>
        <w:rPr>
          <w:rFonts w:ascii="Verdana" w:hAnsi="Verdana" w:cs="Tahoma"/>
          <w:sz w:val="20"/>
          <w:szCs w:val="20"/>
        </w:rPr>
        <w:t>do</w:t>
      </w:r>
      <w:r>
        <w:rPr>
          <w:rFonts w:ascii="Verdana" w:hAnsi="Verdana" w:cs="Tahoma"/>
          <w:spacing w:val="24"/>
          <w:sz w:val="20"/>
          <w:szCs w:val="20"/>
        </w:rPr>
        <w:t xml:space="preserve"> </w:t>
      </w:r>
      <w:r>
        <w:rPr>
          <w:rFonts w:ascii="Verdana" w:hAnsi="Verdana" w:cs="Tahoma"/>
          <w:sz w:val="20"/>
          <w:szCs w:val="20"/>
        </w:rPr>
        <w:t>principal,</w:t>
      </w:r>
      <w:r>
        <w:rPr>
          <w:rFonts w:ascii="Verdana" w:hAnsi="Verdana" w:cs="Tahoma"/>
          <w:spacing w:val="20"/>
          <w:sz w:val="20"/>
          <w:szCs w:val="20"/>
        </w:rPr>
        <w:t xml:space="preserve"> </w:t>
      </w:r>
      <w:r>
        <w:rPr>
          <w:rFonts w:ascii="Verdana" w:hAnsi="Verdana" w:cs="Tahoma"/>
          <w:sz w:val="20"/>
          <w:szCs w:val="20"/>
        </w:rPr>
        <w:t>provirão</w:t>
      </w:r>
      <w:r>
        <w:rPr>
          <w:rFonts w:ascii="Verdana" w:hAnsi="Verdana" w:cs="Tahoma"/>
          <w:spacing w:val="24"/>
          <w:sz w:val="20"/>
          <w:szCs w:val="20"/>
        </w:rPr>
        <w:t xml:space="preserve"> </w:t>
      </w:r>
      <w:r>
        <w:rPr>
          <w:rFonts w:ascii="Verdana" w:hAnsi="Verdana" w:cs="Tahoma"/>
          <w:sz w:val="20"/>
          <w:szCs w:val="20"/>
        </w:rPr>
        <w:t>exclusivamente</w:t>
      </w:r>
      <w:r>
        <w:rPr>
          <w:rFonts w:ascii="Verdana" w:hAnsi="Verdana" w:cs="Tahoma"/>
          <w:spacing w:val="25"/>
          <w:sz w:val="20"/>
          <w:szCs w:val="20"/>
        </w:rPr>
        <w:t xml:space="preserve"> </w:t>
      </w:r>
      <w:r>
        <w:rPr>
          <w:rFonts w:ascii="Verdana" w:hAnsi="Verdana" w:cs="Tahoma"/>
          <w:spacing w:val="1"/>
          <w:sz w:val="20"/>
          <w:szCs w:val="20"/>
        </w:rPr>
        <w:t xml:space="preserve">dos pagamentos decorrentes </w:t>
      </w:r>
      <w:r>
        <w:rPr>
          <w:rFonts w:ascii="Verdana" w:hAnsi="Verdana" w:cs="Tahoma"/>
          <w:sz w:val="20"/>
          <w:szCs w:val="20"/>
        </w:rPr>
        <w:t>dos Direitos Creditórios Vinculados,</w:t>
      </w:r>
      <w:r>
        <w:rPr>
          <w:rFonts w:ascii="Verdana" w:hAnsi="Verdana" w:cs="Tahoma"/>
          <w:spacing w:val="16"/>
          <w:sz w:val="20"/>
          <w:szCs w:val="20"/>
        </w:rPr>
        <w:t xml:space="preserve"> </w:t>
      </w:r>
      <w:r>
        <w:rPr>
          <w:rFonts w:ascii="Verdana" w:hAnsi="Verdana" w:cs="Tahoma"/>
          <w:sz w:val="20"/>
          <w:szCs w:val="20"/>
        </w:rPr>
        <w:t>a</w:t>
      </w:r>
      <w:r>
        <w:rPr>
          <w:rFonts w:ascii="Verdana" w:hAnsi="Verdana" w:cs="Tahoma"/>
          <w:spacing w:val="17"/>
          <w:sz w:val="20"/>
          <w:szCs w:val="20"/>
        </w:rPr>
        <w:t xml:space="preserve"> </w:t>
      </w:r>
      <w:r>
        <w:rPr>
          <w:rFonts w:ascii="Verdana" w:hAnsi="Verdana" w:cs="Tahoma"/>
          <w:sz w:val="20"/>
          <w:szCs w:val="20"/>
        </w:rPr>
        <w:t>qual</w:t>
      </w:r>
      <w:r>
        <w:rPr>
          <w:rFonts w:ascii="Verdana" w:hAnsi="Verdana" w:cs="Tahoma"/>
          <w:spacing w:val="16"/>
          <w:sz w:val="20"/>
          <w:szCs w:val="20"/>
        </w:rPr>
        <w:t xml:space="preserve"> </w:t>
      </w:r>
      <w:r>
        <w:rPr>
          <w:rFonts w:ascii="Verdana" w:hAnsi="Verdana" w:cs="Tahoma"/>
          <w:sz w:val="20"/>
          <w:szCs w:val="20"/>
        </w:rPr>
        <w:t>está</w:t>
      </w:r>
      <w:r>
        <w:rPr>
          <w:rFonts w:ascii="Verdana" w:hAnsi="Verdana" w:cs="Tahoma"/>
          <w:spacing w:val="17"/>
          <w:sz w:val="20"/>
          <w:szCs w:val="20"/>
        </w:rPr>
        <w:t xml:space="preserve"> </w:t>
      </w:r>
      <w:r>
        <w:rPr>
          <w:rFonts w:ascii="Verdana" w:hAnsi="Verdana" w:cs="Tahoma"/>
          <w:sz w:val="20"/>
          <w:szCs w:val="20"/>
        </w:rPr>
        <w:t>sujeita</w:t>
      </w:r>
      <w:r>
        <w:rPr>
          <w:rFonts w:ascii="Verdana" w:hAnsi="Verdana" w:cs="Tahoma"/>
          <w:spacing w:val="18"/>
          <w:sz w:val="20"/>
          <w:szCs w:val="20"/>
        </w:rPr>
        <w:t xml:space="preserve"> </w:t>
      </w:r>
      <w:r>
        <w:rPr>
          <w:rFonts w:ascii="Verdana" w:hAnsi="Verdana" w:cs="Tahoma"/>
          <w:sz w:val="20"/>
          <w:szCs w:val="20"/>
        </w:rPr>
        <w:t>a</w:t>
      </w:r>
      <w:r>
        <w:rPr>
          <w:rFonts w:ascii="Verdana" w:hAnsi="Verdana" w:cs="Tahoma"/>
          <w:spacing w:val="17"/>
          <w:sz w:val="20"/>
          <w:szCs w:val="20"/>
        </w:rPr>
        <w:t xml:space="preserve"> </w:t>
      </w:r>
      <w:r>
        <w:rPr>
          <w:rFonts w:ascii="Verdana" w:hAnsi="Verdana" w:cs="Tahoma"/>
          <w:sz w:val="20"/>
          <w:szCs w:val="20"/>
        </w:rPr>
        <w:t>riscos</w:t>
      </w:r>
      <w:r>
        <w:rPr>
          <w:rFonts w:ascii="Verdana" w:hAnsi="Verdana" w:cs="Tahoma"/>
          <w:spacing w:val="17"/>
          <w:sz w:val="20"/>
          <w:szCs w:val="20"/>
        </w:rPr>
        <w:t xml:space="preserve"> </w:t>
      </w:r>
      <w:r>
        <w:rPr>
          <w:rFonts w:ascii="Verdana" w:hAnsi="Verdana" w:cs="Tahoma"/>
          <w:sz w:val="20"/>
          <w:szCs w:val="20"/>
        </w:rPr>
        <w:t>diversos</w:t>
      </w:r>
      <w:r>
        <w:rPr>
          <w:rFonts w:ascii="Verdana" w:hAnsi="Verdana" w:cs="Tahoma"/>
          <w:spacing w:val="18"/>
          <w:sz w:val="20"/>
          <w:szCs w:val="20"/>
        </w:rPr>
        <w:t xml:space="preserve"> </w:t>
      </w:r>
      <w:r>
        <w:rPr>
          <w:rFonts w:ascii="Verdana" w:hAnsi="Verdana" w:cs="Tahoma"/>
          <w:sz w:val="20"/>
          <w:szCs w:val="20"/>
        </w:rPr>
        <w:t>e</w:t>
      </w:r>
      <w:r>
        <w:rPr>
          <w:rFonts w:ascii="Verdana" w:hAnsi="Verdana" w:cs="Tahoma"/>
          <w:spacing w:val="17"/>
          <w:sz w:val="20"/>
          <w:szCs w:val="20"/>
        </w:rPr>
        <w:t xml:space="preserve"> </w:t>
      </w:r>
      <w:r>
        <w:rPr>
          <w:rFonts w:ascii="Verdana" w:hAnsi="Verdana" w:cs="Tahoma"/>
          <w:sz w:val="20"/>
          <w:szCs w:val="20"/>
        </w:rPr>
        <w:t>cujo</w:t>
      </w:r>
      <w:r>
        <w:rPr>
          <w:rFonts w:ascii="Verdana" w:hAnsi="Verdana" w:cs="Tahoma"/>
          <w:spacing w:val="17"/>
          <w:sz w:val="20"/>
          <w:szCs w:val="20"/>
        </w:rPr>
        <w:t xml:space="preserve"> </w:t>
      </w:r>
      <w:r>
        <w:rPr>
          <w:rFonts w:ascii="Verdana" w:hAnsi="Verdana" w:cs="Tahoma"/>
          <w:sz w:val="20"/>
          <w:szCs w:val="20"/>
        </w:rPr>
        <w:t>desempenho</w:t>
      </w:r>
      <w:r>
        <w:rPr>
          <w:rFonts w:ascii="Verdana" w:hAnsi="Verdana" w:cs="Tahoma"/>
          <w:spacing w:val="18"/>
          <w:sz w:val="20"/>
          <w:szCs w:val="20"/>
        </w:rPr>
        <w:t xml:space="preserve"> </w:t>
      </w:r>
      <w:r>
        <w:rPr>
          <w:rFonts w:ascii="Verdana" w:hAnsi="Verdana" w:cs="Tahoma"/>
          <w:sz w:val="20"/>
          <w:szCs w:val="20"/>
        </w:rPr>
        <w:t>é</w:t>
      </w:r>
      <w:r>
        <w:rPr>
          <w:rFonts w:ascii="Verdana" w:hAnsi="Verdana" w:cs="Tahoma"/>
          <w:spacing w:val="17"/>
          <w:sz w:val="20"/>
          <w:szCs w:val="20"/>
        </w:rPr>
        <w:t xml:space="preserve"> </w:t>
      </w:r>
      <w:r>
        <w:rPr>
          <w:rFonts w:ascii="Verdana" w:hAnsi="Verdana" w:cs="Tahoma"/>
          <w:sz w:val="20"/>
          <w:szCs w:val="20"/>
        </w:rPr>
        <w:t>incerto.</w:t>
      </w:r>
    </w:p>
    <w:p w14:paraId="169F6F12" w14:textId="7D74C3A7" w:rsidR="000703E3" w:rsidRDefault="000703E3">
      <w:pPr>
        <w:autoSpaceDE/>
        <w:autoSpaceDN/>
        <w:adjustRightInd/>
        <w:spacing w:after="120" w:line="320" w:lineRule="exact"/>
        <w:jc w:val="both"/>
        <w:rPr>
          <w:rFonts w:ascii="Verdana" w:hAnsi="Verdana" w:cs="Tahoma"/>
          <w:sz w:val="20"/>
          <w:szCs w:val="20"/>
        </w:rPr>
      </w:pPr>
    </w:p>
    <w:p w14:paraId="0382CDC4" w14:textId="77777777" w:rsidR="000703E3" w:rsidRDefault="000703E3">
      <w:pPr>
        <w:autoSpaceDE/>
        <w:autoSpaceDN/>
        <w:adjustRightInd/>
        <w:spacing w:after="120" w:line="320" w:lineRule="exact"/>
        <w:jc w:val="both"/>
        <w:rPr>
          <w:rFonts w:ascii="Verdana" w:hAnsi="Verdana" w:cs="Tahoma"/>
          <w:sz w:val="20"/>
          <w:szCs w:val="20"/>
        </w:rPr>
      </w:pPr>
    </w:p>
    <w:p w14:paraId="29B9D8BD" w14:textId="77777777" w:rsidR="00EB5CDB" w:rsidRDefault="00EB5CDB">
      <w:pPr>
        <w:autoSpaceDE/>
        <w:autoSpaceDN/>
        <w:adjustRightInd/>
        <w:spacing w:after="120" w:line="320" w:lineRule="exact"/>
        <w:jc w:val="both"/>
        <w:rPr>
          <w:rFonts w:ascii="Verdana" w:hAnsi="Verdana" w:cs="Tahoma"/>
          <w:sz w:val="20"/>
          <w:szCs w:val="20"/>
        </w:rPr>
      </w:pPr>
    </w:p>
    <w:p w14:paraId="59BC8D1F"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lastRenderedPageBreak/>
        <w:t xml:space="preserve">Subordinação Limitada – Possibilidade de Perdas relacionadas às Debêntures da Primeira Série </w:t>
      </w:r>
    </w:p>
    <w:p w14:paraId="317EBC86"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Os pagamentos a serem realizados aos Debenturistas devem obedecer à Ordem de Alocação de Recursos e à subordinação aplicável às Debêntures da Segunda Série. Desta forma, as primeiras perdas decorrentes de insuficiência de fluxos de caixa da</w:t>
      </w:r>
      <w:r>
        <w:rPr>
          <w:rFonts w:ascii="Verdana" w:hAnsi="Verdana" w:cs="Tahoma"/>
          <w:spacing w:val="24"/>
          <w:sz w:val="20"/>
          <w:szCs w:val="20"/>
        </w:rPr>
        <w:t xml:space="preserve"> </w:t>
      </w:r>
      <w:r>
        <w:rPr>
          <w:rFonts w:ascii="Verdana" w:hAnsi="Verdana" w:cs="Tahoma"/>
          <w:sz w:val="20"/>
          <w:szCs w:val="20"/>
        </w:rPr>
        <w:t>carteira</w:t>
      </w:r>
      <w:r>
        <w:rPr>
          <w:rFonts w:ascii="Verdana" w:hAnsi="Verdana" w:cs="Tahoma"/>
          <w:spacing w:val="23"/>
          <w:sz w:val="20"/>
          <w:szCs w:val="20"/>
        </w:rPr>
        <w:t xml:space="preserve"> </w:t>
      </w:r>
      <w:r>
        <w:rPr>
          <w:rFonts w:ascii="Verdana" w:hAnsi="Verdana" w:cs="Tahoma"/>
          <w:spacing w:val="1"/>
          <w:sz w:val="20"/>
          <w:szCs w:val="20"/>
        </w:rPr>
        <w:t xml:space="preserve">da Emissora vinculada à Emissão, notadamente dos pagamentos decorrentes </w:t>
      </w:r>
      <w:r>
        <w:rPr>
          <w:rFonts w:ascii="Verdana" w:hAnsi="Verdana" w:cs="Tahoma"/>
          <w:sz w:val="20"/>
          <w:szCs w:val="20"/>
        </w:rPr>
        <w:t>dos Direitos Creditórios Vinculados, devem ser suportadas pelos Debenturistas detentores das Debêntures da Segunda Série. Nada garante que a subordinação especificada na Escritura de Emissão será suficiente para evitar perdas para os Debenturistas detentores das Debêntures da Primeira Série.</w:t>
      </w:r>
    </w:p>
    <w:p w14:paraId="6613277C" w14:textId="77777777" w:rsidR="00EB5CDB" w:rsidRDefault="00EB5CDB">
      <w:pPr>
        <w:autoSpaceDE/>
        <w:autoSpaceDN/>
        <w:adjustRightInd/>
        <w:spacing w:after="120" w:line="320" w:lineRule="exact"/>
        <w:jc w:val="both"/>
        <w:rPr>
          <w:rFonts w:ascii="Verdana" w:hAnsi="Verdana" w:cs="Tahoma"/>
          <w:sz w:val="20"/>
          <w:szCs w:val="20"/>
        </w:rPr>
      </w:pPr>
    </w:p>
    <w:p w14:paraId="07DEB2D7"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Subordinação – Possibilidade de Perdas relacionadas às Debêntures da Segunda Série</w:t>
      </w:r>
    </w:p>
    <w:p w14:paraId="057FA013" w14:textId="14586018"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Os pagamentos a serem realizados aos Debenturistas devem obedecer à Ordem de Alocação de Recursos e à subordinação aplicável às Debêntures da Segunda Série. Desta forma as primeiras perdas decorrentes de insuficiência de fluxos de caixa da</w:t>
      </w:r>
      <w:r>
        <w:rPr>
          <w:rFonts w:ascii="Verdana" w:hAnsi="Verdana" w:cs="Tahoma"/>
          <w:spacing w:val="24"/>
          <w:sz w:val="20"/>
          <w:szCs w:val="20"/>
        </w:rPr>
        <w:t xml:space="preserve"> </w:t>
      </w:r>
      <w:r>
        <w:rPr>
          <w:rFonts w:ascii="Verdana" w:hAnsi="Verdana" w:cs="Tahoma"/>
          <w:sz w:val="20"/>
          <w:szCs w:val="20"/>
        </w:rPr>
        <w:t>carteira</w:t>
      </w:r>
      <w:r>
        <w:rPr>
          <w:rFonts w:ascii="Verdana" w:hAnsi="Verdana" w:cs="Tahoma"/>
          <w:spacing w:val="23"/>
          <w:sz w:val="20"/>
          <w:szCs w:val="20"/>
        </w:rPr>
        <w:t xml:space="preserve"> </w:t>
      </w:r>
      <w:r>
        <w:rPr>
          <w:rFonts w:ascii="Verdana" w:hAnsi="Verdana" w:cs="Tahoma"/>
          <w:spacing w:val="1"/>
          <w:sz w:val="20"/>
          <w:szCs w:val="20"/>
        </w:rPr>
        <w:t xml:space="preserve">da Emissora vinculada à Emissão, notadamente dos pagamentos decorrentes </w:t>
      </w:r>
      <w:r>
        <w:rPr>
          <w:rFonts w:ascii="Verdana" w:hAnsi="Verdana" w:cs="Tahoma"/>
          <w:sz w:val="20"/>
          <w:szCs w:val="20"/>
        </w:rPr>
        <w:t xml:space="preserve">dos Direitos Creditórios Vinculados, devem ser suportadas pelos Debenturistas detentores das Debêntures da Segunda Série. Nada garante que a Emissora receberá recursos suficientes para pagar amortizações, resgates o/ou </w:t>
      </w:r>
      <w:r w:rsidR="00017F48">
        <w:rPr>
          <w:rFonts w:ascii="Verdana" w:hAnsi="Verdana" w:cs="Tahoma"/>
          <w:sz w:val="20"/>
          <w:szCs w:val="20"/>
        </w:rPr>
        <w:t xml:space="preserve">Prêmio </w:t>
      </w:r>
      <w:del w:id="1993" w:author="Gabriel Lopes" w:date="2020-09-10T23:12:00Z">
        <w:r>
          <w:rPr>
            <w:rFonts w:ascii="Verdana" w:hAnsi="Verdana" w:cs="Tahoma"/>
            <w:sz w:val="20"/>
            <w:szCs w:val="20"/>
          </w:rPr>
          <w:delText>de Reembolso</w:delText>
        </w:r>
      </w:del>
      <w:ins w:id="1994" w:author="Gabriel Lopes" w:date="2020-09-10T23:12:00Z">
        <w:r w:rsidR="00017F48">
          <w:rPr>
            <w:rFonts w:ascii="Verdana" w:hAnsi="Verdana" w:cs="Tahoma"/>
            <w:sz w:val="20"/>
            <w:szCs w:val="20"/>
          </w:rPr>
          <w:t>Sobre a Receita dos Direitos Creditórios Vinculados</w:t>
        </w:r>
      </w:ins>
      <w:r>
        <w:rPr>
          <w:rFonts w:ascii="Verdana" w:hAnsi="Verdana" w:cs="Tahoma"/>
          <w:sz w:val="20"/>
          <w:szCs w:val="20"/>
        </w:rPr>
        <w:t xml:space="preserve"> para os Debenturistas detentores das Debêntures da Segunda Série.</w:t>
      </w:r>
    </w:p>
    <w:p w14:paraId="0C2CB4B3" w14:textId="77777777" w:rsidR="00EB5CDB" w:rsidRDefault="00EB5CDB">
      <w:pPr>
        <w:autoSpaceDE/>
        <w:autoSpaceDN/>
        <w:adjustRightInd/>
        <w:spacing w:after="120" w:line="320" w:lineRule="exact"/>
        <w:jc w:val="both"/>
        <w:rPr>
          <w:rFonts w:ascii="Verdana" w:hAnsi="Verdana" w:cs="Tahoma"/>
          <w:sz w:val="20"/>
          <w:szCs w:val="20"/>
        </w:rPr>
      </w:pPr>
    </w:p>
    <w:p w14:paraId="2A1CE88E" w14:textId="77777777" w:rsidR="00EB5CDB" w:rsidRDefault="008E55E6">
      <w:pPr>
        <w:keepNext/>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Cobrança Extrajudicial e Judicial</w:t>
      </w:r>
    </w:p>
    <w:p w14:paraId="32126BE6" w14:textId="77777777" w:rsidR="00EB5CDB" w:rsidRDefault="008E55E6">
      <w:pPr>
        <w:pStyle w:val="Nvel111"/>
        <w:numPr>
          <w:ilvl w:val="0"/>
          <w:numId w:val="0"/>
        </w:numPr>
        <w:spacing w:after="120" w:line="320" w:lineRule="exact"/>
        <w:rPr>
          <w:rFonts w:ascii="Verdana" w:hAnsi="Verdana" w:cs="Tahoma"/>
          <w:sz w:val="20"/>
          <w:szCs w:val="20"/>
          <w:lang w:val="pt-BR"/>
        </w:rPr>
      </w:pPr>
      <w:r>
        <w:rPr>
          <w:rFonts w:ascii="Verdana" w:hAnsi="Verdana" w:cs="Tahoma"/>
          <w:sz w:val="20"/>
          <w:szCs w:val="20"/>
          <w:lang w:val="pt-BR"/>
        </w:rPr>
        <w:t>No caso de os Tomadores não cumprirem suas obrigações de pagamento dos Direitos Creditórios Vinculados, poderá ser iniciada a cobrança extrajudicial ou judicial dos valores devidos. Nada garante, contudo, que referida cobrança atingirá os resultados almejados, recuperando para a Emissora o total dos Direitos Creditórios Vinculados que estejam inadimplidos, o que poderá implicar perdas à Emissora e consequentemente aos Debenturistas.</w:t>
      </w:r>
    </w:p>
    <w:p w14:paraId="07C22801" w14:textId="77777777" w:rsidR="00EB5CDB" w:rsidRDefault="008E55E6">
      <w:pPr>
        <w:pStyle w:val="Nvel111"/>
        <w:numPr>
          <w:ilvl w:val="0"/>
          <w:numId w:val="0"/>
        </w:numPr>
        <w:spacing w:after="120" w:line="320" w:lineRule="exact"/>
        <w:rPr>
          <w:rFonts w:ascii="Verdana" w:hAnsi="Verdana" w:cs="Tahoma"/>
          <w:sz w:val="20"/>
          <w:szCs w:val="20"/>
          <w:lang w:val="pt-BR"/>
        </w:rPr>
      </w:pPr>
      <w:r>
        <w:rPr>
          <w:rFonts w:ascii="Verdana" w:hAnsi="Verdana" w:cs="Tahoma"/>
          <w:sz w:val="20"/>
          <w:szCs w:val="20"/>
          <w:lang w:val="pt-BR"/>
        </w:rPr>
        <w:t>Caso a cobrança extrajudicial de um ou mais Direitos Creditórios Vinculados não tenha sucesso, a Emissora avaliará caso a caso a viabilidade econômica da cobrança judicial de tais Direitos Creditórios Vinculados, tendo-se em vista os gastos a serem incorridos com advogados e custas judiciais e probabilidade de êxito da demanda, em face do valor individual do Direito Creditório Vinculado a ser cobrado. Desse modo, considerando que a Emissora poderá adquirirá Direitos Creditórios Vinculados de baixo valor individual, poderá haver Direitos Creditórios Vinculados cuja cobrança extrajudicial não tenha sucesso e que não se justifique, do ponto de vista econômico, a sua cobrança judicial, importando em perdas para a Emissora.</w:t>
      </w:r>
    </w:p>
    <w:p w14:paraId="3E8572D9" w14:textId="77777777" w:rsidR="00EB5CDB" w:rsidRDefault="008E55E6">
      <w:pPr>
        <w:pStyle w:val="Nvel111"/>
        <w:numPr>
          <w:ilvl w:val="0"/>
          <w:numId w:val="0"/>
        </w:numPr>
        <w:spacing w:after="120" w:line="320" w:lineRule="exact"/>
        <w:rPr>
          <w:rFonts w:ascii="Verdana" w:hAnsi="Verdana" w:cs="Tahoma"/>
          <w:sz w:val="20"/>
          <w:szCs w:val="20"/>
          <w:lang w:val="pt-BR"/>
        </w:rPr>
      </w:pPr>
      <w:r>
        <w:rPr>
          <w:rFonts w:ascii="Verdana" w:hAnsi="Verdana" w:cs="Tahoma"/>
          <w:sz w:val="20"/>
          <w:szCs w:val="20"/>
          <w:lang w:val="pt-BR"/>
        </w:rPr>
        <w:lastRenderedPageBreak/>
        <w:t>Ainda, os custos incorridos com os procedimentos extrajudiciais ou judiciais necessários à cobrança dos Direitos Creditórios Vinculados e à salvaguarda dos direitos, das garantias e das prerrogativas dos Debenturistas são de inteira e exclusiva responsabilidade da Emissora e, consequentemente, dos Debenturistas. A Emissora e o Agente Fiduciário não serão responsáveis, em conjunto ou isoladamente, por qualquer dano ou prejuízo sofrido pela Emissora ou por qualquer dos Debenturistas em decorrência da não propositura (ou do não prosseguimento), pelo Emissora ou pelos Debenturistas, de medidas judiciais ou extrajudiciais necessárias à preservação de seus direitos e prerrogativas.</w:t>
      </w:r>
    </w:p>
    <w:p w14:paraId="2093C96C" w14:textId="77777777" w:rsidR="00EB5CDB" w:rsidRDefault="00EB5CDB">
      <w:pPr>
        <w:autoSpaceDE/>
        <w:autoSpaceDN/>
        <w:adjustRightInd/>
        <w:spacing w:after="120" w:line="320" w:lineRule="exact"/>
        <w:jc w:val="both"/>
        <w:rPr>
          <w:rFonts w:ascii="Verdana" w:hAnsi="Verdana" w:cs="Tahoma"/>
          <w:i/>
          <w:sz w:val="20"/>
          <w:szCs w:val="20"/>
        </w:rPr>
      </w:pPr>
    </w:p>
    <w:p w14:paraId="60A2FEDC"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Inexistência de reserva de amortização</w:t>
      </w:r>
    </w:p>
    <w:p w14:paraId="68183AD3"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A Reserva de Despesas e Encargos, Reserva de Liquidação da Primeira Série e a Reserva de Liquidação da Segunda Série não estabelecem a manutenção de uma ou mais parcelas de Remuneração das Debêntures da Primeira Série ou das Debêntures da Segunda Série, ou de Amortização Extraordinária Obrigatória com antecedência em relação à Data de Pagamento. A ausência de tal previsão pode prejudicar a capacidade de pagamento das Debêntures por parte da Emissora.</w:t>
      </w:r>
    </w:p>
    <w:p w14:paraId="0495A8FE" w14:textId="77777777" w:rsidR="00EB5CDB" w:rsidRDefault="00EB5CDB">
      <w:pPr>
        <w:autoSpaceDE/>
        <w:autoSpaceDN/>
        <w:adjustRightInd/>
        <w:spacing w:after="120" w:line="320" w:lineRule="exact"/>
        <w:jc w:val="both"/>
        <w:rPr>
          <w:rFonts w:ascii="Verdana" w:hAnsi="Verdana" w:cs="Tahoma"/>
          <w:b/>
          <w:sz w:val="20"/>
          <w:szCs w:val="20"/>
        </w:rPr>
      </w:pPr>
    </w:p>
    <w:p w14:paraId="7C80C0CE" w14:textId="77777777" w:rsidR="00EB5CDB" w:rsidRDefault="008E55E6">
      <w:pPr>
        <w:keepNext/>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Risco de mudanças de comportamento de pagamento dos Tomadores</w:t>
      </w:r>
    </w:p>
    <w:p w14:paraId="7271A94D" w14:textId="4C1C817D"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Os processos de originação de CCB na Plataforma se intensificaram em 2017. Dessa forma, o prazo de existência da carteira de Direitos Creditórios Vinculados é inferior ao prazo máximo dos Direitos Creditórios Vinculados, de 36 (trinta a seis) meses e, portanto, não se pode assegurar que o comportamento da carteira de Direitos Creditórios Vinculados mantenha-se constante no futuro. Mudanças no comportamento da carteira de Direitos Creditórios Vinculados originados por meio da Plataforma podem acarretar perdas ou atrasos para a Emissora e, consequentemente, os Debenturistas.</w:t>
      </w:r>
    </w:p>
    <w:p w14:paraId="0D78E297" w14:textId="77777777" w:rsidR="00EB5CDB" w:rsidRDefault="00EB5CDB">
      <w:pPr>
        <w:autoSpaceDE/>
        <w:autoSpaceDN/>
        <w:adjustRightInd/>
        <w:spacing w:after="120" w:line="320" w:lineRule="exact"/>
        <w:jc w:val="both"/>
        <w:rPr>
          <w:rFonts w:ascii="Verdana" w:hAnsi="Verdana" w:cs="Tahoma"/>
          <w:b/>
          <w:sz w:val="20"/>
          <w:szCs w:val="20"/>
        </w:rPr>
      </w:pPr>
    </w:p>
    <w:p w14:paraId="719978D2"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Risco de Avaliação da Carteira de Direitos Creditórios Vinculados levando em consideração a provisão para devedores duvidosos</w:t>
      </w:r>
    </w:p>
    <w:p w14:paraId="27BCF272"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Os cálculos da Amortização Extraordinária Obrigatória das Debêntures da Primeira Série e das Debêntures da Segunda Série, bem como do Índice de Cobertura, dependem do cálculo do valor dos Direitos Creditórios Vinculados, que por sua vez considera as provisões para devedores duvidosos, conforme determinada pela Emissora. Caso a estimativa de provisões para devedores duvidosos da Emissora não seja adequada, as amortizações de principal, o monitoramento da subordinação e a determinação do Regime de Amortização aplicável às Debêntures podem não </w:t>
      </w:r>
      <w:r>
        <w:rPr>
          <w:rFonts w:ascii="Verdana" w:hAnsi="Verdana" w:cs="Tahoma"/>
          <w:sz w:val="20"/>
          <w:szCs w:val="20"/>
        </w:rPr>
        <w:lastRenderedPageBreak/>
        <w:t>ser adequadamente mensurados, potencialmente prejudicando a capacidade da Emissora de fazer os pagamentos aos Debenturistas ou de controlar a prioridade de pagamentos entre os Debenturistas.</w:t>
      </w:r>
    </w:p>
    <w:p w14:paraId="16ADD775" w14:textId="77777777" w:rsidR="00EB5CDB" w:rsidRDefault="00EB5CDB">
      <w:pPr>
        <w:autoSpaceDE/>
        <w:autoSpaceDN/>
        <w:adjustRightInd/>
        <w:spacing w:after="120" w:line="320" w:lineRule="exact"/>
        <w:jc w:val="both"/>
        <w:rPr>
          <w:rFonts w:ascii="Verdana" w:hAnsi="Verdana" w:cs="Tahoma"/>
          <w:b/>
          <w:sz w:val="20"/>
          <w:szCs w:val="20"/>
        </w:rPr>
      </w:pPr>
    </w:p>
    <w:p w14:paraId="262F6764" w14:textId="77777777" w:rsidR="00EB5CDB" w:rsidRDefault="008E55E6">
      <w:pPr>
        <w:keepNext/>
        <w:autoSpaceDE/>
        <w:autoSpaceDN/>
        <w:adjustRightInd/>
        <w:spacing w:after="120" w:line="320" w:lineRule="exact"/>
        <w:ind w:right="-2"/>
        <w:jc w:val="both"/>
        <w:outlineLvl w:val="2"/>
        <w:rPr>
          <w:rFonts w:ascii="Verdana" w:hAnsi="Verdana" w:cs="Tahoma"/>
          <w:i/>
          <w:sz w:val="20"/>
          <w:szCs w:val="20"/>
          <w:u w:val="single"/>
        </w:rPr>
      </w:pPr>
      <w:r>
        <w:rPr>
          <w:rFonts w:ascii="Verdana" w:hAnsi="Verdana" w:cs="Tahoma"/>
          <w:i/>
          <w:sz w:val="20"/>
          <w:szCs w:val="20"/>
          <w:u w:val="single"/>
        </w:rPr>
        <w:t>Patrimônio Líquido Negativo</w:t>
      </w:r>
    </w:p>
    <w:p w14:paraId="039E3089" w14:textId="77777777" w:rsidR="00EB5CDB" w:rsidRDefault="008E55E6">
      <w:pPr>
        <w:spacing w:after="120" w:line="320" w:lineRule="exact"/>
        <w:ind w:right="-2"/>
        <w:jc w:val="both"/>
        <w:rPr>
          <w:rFonts w:ascii="Verdana" w:hAnsi="Verdana" w:cs="Tahoma"/>
          <w:sz w:val="20"/>
          <w:szCs w:val="20"/>
        </w:rPr>
      </w:pPr>
      <w:r>
        <w:rPr>
          <w:rFonts w:ascii="Verdana" w:hAnsi="Verdana" w:cs="Tahoma"/>
          <w:sz w:val="20"/>
          <w:szCs w:val="20"/>
        </w:rPr>
        <w:t>Os investimentos da Emissora relacionados à Emissão estão, por sua natureza, sujeitos a flutuações típicas de mercado, risco de crédito, risco sistêmico, condições adversas de liquidez e negociação atípica nos mercados de atuação, sendo que não há garantia de completa eliminação da possibilidade de perdas para a Emissora e para os Debenturistas. Além disso, riscos relacionados com a carteira da Emissora, bem como custos de cobranças dos Direitos Creditórios Vinculados poderão fazer com que a Emissora não tenha mais recursos e/ou apresente patrimônio líquido negativo.</w:t>
      </w:r>
    </w:p>
    <w:p w14:paraId="66B8BD00" w14:textId="77777777" w:rsidR="00EB5CDB" w:rsidRDefault="00EB5CDB">
      <w:pPr>
        <w:keepNext/>
        <w:autoSpaceDE/>
        <w:autoSpaceDN/>
        <w:adjustRightInd/>
        <w:spacing w:after="120" w:line="320" w:lineRule="exact"/>
        <w:jc w:val="both"/>
        <w:outlineLvl w:val="1"/>
        <w:rPr>
          <w:rFonts w:ascii="Verdana" w:eastAsia="Arial Unicode MS" w:hAnsi="Verdana" w:cs="Tahoma"/>
          <w:b/>
          <w:sz w:val="20"/>
          <w:szCs w:val="20"/>
        </w:rPr>
      </w:pPr>
    </w:p>
    <w:p w14:paraId="5837A2E8" w14:textId="77777777" w:rsidR="00EB5CDB" w:rsidRDefault="008E55E6">
      <w:pPr>
        <w:keepNext/>
        <w:autoSpaceDE/>
        <w:autoSpaceDN/>
        <w:adjustRightInd/>
        <w:spacing w:after="120" w:line="320" w:lineRule="exact"/>
        <w:jc w:val="both"/>
        <w:outlineLvl w:val="1"/>
        <w:rPr>
          <w:rFonts w:ascii="Verdana" w:eastAsia="Arial Unicode MS" w:hAnsi="Verdana" w:cs="Tahoma"/>
          <w:b/>
          <w:sz w:val="20"/>
          <w:szCs w:val="20"/>
        </w:rPr>
      </w:pPr>
      <w:bookmarkStart w:id="1995" w:name="_Toc441140068"/>
      <w:bookmarkStart w:id="1996" w:name="_Toc448520300"/>
      <w:bookmarkStart w:id="1997" w:name="_Toc462143032"/>
      <w:bookmarkStart w:id="1998" w:name="_Toc462143268"/>
      <w:r>
        <w:rPr>
          <w:rFonts w:ascii="Verdana" w:eastAsia="Arial Unicode MS" w:hAnsi="Verdana" w:cs="Tahoma"/>
          <w:b/>
          <w:sz w:val="20"/>
          <w:szCs w:val="20"/>
        </w:rPr>
        <w:t xml:space="preserve">Riscos de </w:t>
      </w:r>
      <w:r>
        <w:rPr>
          <w:rFonts w:ascii="Verdana" w:hAnsi="Verdana" w:cs="Tahoma"/>
          <w:b/>
          <w:sz w:val="20"/>
          <w:szCs w:val="20"/>
        </w:rPr>
        <w:t>descontinuidade</w:t>
      </w:r>
      <w:bookmarkEnd w:id="1995"/>
      <w:bookmarkEnd w:id="1996"/>
      <w:bookmarkEnd w:id="1997"/>
      <w:bookmarkEnd w:id="1998"/>
    </w:p>
    <w:p w14:paraId="69718C6C" w14:textId="77777777" w:rsidR="00EB5CDB" w:rsidRDefault="008E55E6">
      <w:pPr>
        <w:keepNext/>
        <w:autoSpaceDE/>
        <w:autoSpaceDN/>
        <w:adjustRightInd/>
        <w:spacing w:after="120" w:line="320" w:lineRule="exact"/>
        <w:jc w:val="both"/>
        <w:outlineLvl w:val="2"/>
        <w:rPr>
          <w:rFonts w:ascii="Verdana" w:hAnsi="Verdana" w:cs="Tahoma"/>
          <w:i/>
          <w:sz w:val="20"/>
          <w:szCs w:val="20"/>
          <w:u w:val="single"/>
        </w:rPr>
      </w:pPr>
      <w:bookmarkStart w:id="1999" w:name="_Toc441140069"/>
      <w:bookmarkStart w:id="2000" w:name="_Toc448520301"/>
      <w:bookmarkStart w:id="2001" w:name="_Toc462143033"/>
      <w:bookmarkStart w:id="2002" w:name="_Toc462143269"/>
      <w:r>
        <w:rPr>
          <w:rFonts w:ascii="Verdana" w:hAnsi="Verdana" w:cs="Tahoma"/>
          <w:i/>
          <w:sz w:val="20"/>
          <w:szCs w:val="20"/>
          <w:u w:val="single"/>
        </w:rPr>
        <w:t>Amortização ou resgate antecipado</w:t>
      </w:r>
      <w:bookmarkEnd w:id="1999"/>
      <w:bookmarkEnd w:id="2000"/>
      <w:bookmarkEnd w:id="2001"/>
      <w:bookmarkEnd w:id="2002"/>
      <w:r>
        <w:rPr>
          <w:rFonts w:ascii="Verdana" w:hAnsi="Verdana" w:cs="Tahoma"/>
          <w:i/>
          <w:sz w:val="20"/>
          <w:szCs w:val="20"/>
          <w:u w:val="single"/>
        </w:rPr>
        <w:t xml:space="preserve"> das Debêntures</w:t>
      </w:r>
    </w:p>
    <w:p w14:paraId="44250BE3" w14:textId="77777777" w:rsidR="00EB5CDB" w:rsidRDefault="008E55E6">
      <w:pPr>
        <w:spacing w:after="120" w:line="320" w:lineRule="exact"/>
        <w:jc w:val="both"/>
        <w:rPr>
          <w:rFonts w:ascii="Verdana" w:hAnsi="Verdana" w:cs="Tahoma"/>
          <w:sz w:val="20"/>
          <w:szCs w:val="20"/>
        </w:rPr>
      </w:pPr>
      <w:r>
        <w:rPr>
          <w:rFonts w:ascii="Verdana" w:hAnsi="Verdana" w:cs="Tahoma"/>
          <w:sz w:val="20"/>
          <w:szCs w:val="20"/>
        </w:rPr>
        <w:t>Observado o disposto na Escritura de Emissão, a Emissora poderá amortizar ou resgatar as Debêntures antecipadamente, conforme o caso na ocorrência de qualquer Evento de Vencimento Antecipado. Nesses casos os Debenturistas poderão ter seu horizonte original de investimento reduzido e poderão não conseguir reinvestir os recursos recebidos com a mesma remuneração das Debêntures. Não será devida, em qualquer das demais hipóteses, qualquer multa ou penalidade em decorrência de tal antecipação de pagamento.</w:t>
      </w:r>
    </w:p>
    <w:p w14:paraId="5C45D895" w14:textId="77777777" w:rsidR="00EB5CDB" w:rsidRDefault="00EB5CDB">
      <w:pPr>
        <w:autoSpaceDE/>
        <w:autoSpaceDN/>
        <w:adjustRightInd/>
        <w:spacing w:after="120" w:line="320" w:lineRule="exact"/>
        <w:jc w:val="both"/>
        <w:rPr>
          <w:rFonts w:ascii="Verdana" w:hAnsi="Verdana" w:cs="Tahoma"/>
          <w:sz w:val="20"/>
          <w:szCs w:val="20"/>
        </w:rPr>
      </w:pPr>
    </w:p>
    <w:p w14:paraId="7E92B327" w14:textId="77777777" w:rsidR="00EB5CDB" w:rsidRDefault="008E55E6">
      <w:pPr>
        <w:autoSpaceDE/>
        <w:autoSpaceDN/>
        <w:adjustRightInd/>
        <w:spacing w:after="120" w:line="320" w:lineRule="exact"/>
        <w:jc w:val="both"/>
        <w:rPr>
          <w:rFonts w:ascii="Verdana" w:hAnsi="Verdana" w:cs="Tahoma"/>
          <w:sz w:val="20"/>
          <w:szCs w:val="20"/>
          <w:u w:val="single"/>
        </w:rPr>
      </w:pPr>
      <w:r>
        <w:rPr>
          <w:rFonts w:ascii="Verdana" w:hAnsi="Verdana" w:cs="Tahoma"/>
          <w:i/>
          <w:sz w:val="20"/>
          <w:szCs w:val="20"/>
          <w:u w:val="single"/>
        </w:rPr>
        <w:t>Pagamento Condicionado</w:t>
      </w:r>
      <w:r>
        <w:rPr>
          <w:rFonts w:ascii="Verdana" w:hAnsi="Verdana" w:cs="Tahoma"/>
          <w:sz w:val="20"/>
          <w:szCs w:val="20"/>
          <w:u w:val="single"/>
        </w:rPr>
        <w:t xml:space="preserve"> </w:t>
      </w:r>
    </w:p>
    <w:p w14:paraId="5CEFD601" w14:textId="1D6B23CE"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Nos termos do artigo 5º da Resolução CMN 2.686, os pagamentos pela Emissora da amortização das Debêntures, da Remuneração das Debêntures e do </w:t>
      </w:r>
      <w:r w:rsidR="00017F48">
        <w:rPr>
          <w:rFonts w:ascii="Verdana" w:hAnsi="Verdana" w:cs="Tahoma"/>
          <w:sz w:val="20"/>
          <w:szCs w:val="20"/>
        </w:rPr>
        <w:t xml:space="preserve">Prêmio </w:t>
      </w:r>
      <w:del w:id="2003" w:author="Gabriel Lopes" w:date="2020-09-10T23:12:00Z">
        <w:r>
          <w:rPr>
            <w:rFonts w:ascii="Verdana" w:hAnsi="Verdana" w:cs="Tahoma"/>
            <w:sz w:val="20"/>
            <w:szCs w:val="20"/>
          </w:rPr>
          <w:delText>de Reembolso</w:delText>
        </w:r>
      </w:del>
      <w:ins w:id="2004" w:author="Gabriel Lopes" w:date="2020-09-10T23:12:00Z">
        <w:r w:rsidR="00017F48">
          <w:rPr>
            <w:rFonts w:ascii="Verdana" w:hAnsi="Verdana" w:cs="Tahoma"/>
            <w:sz w:val="20"/>
            <w:szCs w:val="20"/>
          </w:rPr>
          <w:t>Sobre a Receita dos Direitos Creditórios Vinculados</w:t>
        </w:r>
      </w:ins>
      <w:r>
        <w:rPr>
          <w:rFonts w:ascii="Verdana" w:hAnsi="Verdana" w:cs="Tahoma"/>
          <w:sz w:val="20"/>
          <w:szCs w:val="20"/>
        </w:rPr>
        <w:t xml:space="preserve"> estão condicionados ao efetivo pagamento, em montante suficiente, dos Direitos Creditórios Vinculados.</w:t>
      </w:r>
    </w:p>
    <w:p w14:paraId="77F1C17F"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Uma vez que o pagamento das Debêntures ficará condicionado ao vencimento e pagamento pelos Tomadores dos Direitos Creditórios Vinculados, poderá ocorrer de a Emissora não dispor de recursos imediatos para efetuar o pagamento das Debêntures.</w:t>
      </w:r>
    </w:p>
    <w:p w14:paraId="10991CE0" w14:textId="77777777" w:rsidR="00EB5CDB" w:rsidRDefault="00EB5CDB">
      <w:pPr>
        <w:autoSpaceDE/>
        <w:autoSpaceDN/>
        <w:adjustRightInd/>
        <w:spacing w:after="120" w:line="320" w:lineRule="exact"/>
        <w:jc w:val="both"/>
        <w:rPr>
          <w:rFonts w:ascii="Verdana" w:hAnsi="Verdana" w:cs="Tahoma"/>
          <w:sz w:val="20"/>
          <w:szCs w:val="20"/>
          <w:u w:val="single"/>
        </w:rPr>
      </w:pPr>
    </w:p>
    <w:p w14:paraId="5CF57B0A" w14:textId="77777777" w:rsidR="00EB5CDB" w:rsidRDefault="008E55E6">
      <w:pPr>
        <w:keepNext/>
        <w:autoSpaceDE/>
        <w:autoSpaceDN/>
        <w:adjustRightInd/>
        <w:spacing w:after="120" w:line="320" w:lineRule="exact"/>
        <w:jc w:val="both"/>
        <w:outlineLvl w:val="2"/>
        <w:rPr>
          <w:rFonts w:ascii="Verdana" w:hAnsi="Verdana" w:cs="Tahoma"/>
          <w:sz w:val="20"/>
          <w:szCs w:val="20"/>
          <w:u w:val="single"/>
        </w:rPr>
      </w:pPr>
      <w:bookmarkStart w:id="2005" w:name="_Toc441140087"/>
      <w:bookmarkStart w:id="2006" w:name="_Toc448520329"/>
      <w:bookmarkStart w:id="2007" w:name="_Toc462143063"/>
      <w:bookmarkStart w:id="2008" w:name="_Toc462143299"/>
      <w:r>
        <w:rPr>
          <w:rFonts w:ascii="Verdana" w:hAnsi="Verdana" w:cs="Tahoma"/>
          <w:i/>
          <w:sz w:val="20"/>
          <w:szCs w:val="20"/>
          <w:u w:val="single"/>
        </w:rPr>
        <w:lastRenderedPageBreak/>
        <w:t>Dação em pagamento</w:t>
      </w:r>
      <w:bookmarkEnd w:id="2005"/>
      <w:bookmarkEnd w:id="2006"/>
      <w:bookmarkEnd w:id="2007"/>
      <w:bookmarkEnd w:id="2008"/>
      <w:r>
        <w:rPr>
          <w:rFonts w:ascii="Verdana" w:hAnsi="Verdana" w:cs="Tahoma"/>
          <w:i/>
          <w:sz w:val="20"/>
          <w:szCs w:val="20"/>
          <w:u w:val="single"/>
        </w:rPr>
        <w:t xml:space="preserve"> dos Direitos Creditórios Vinculados</w:t>
      </w:r>
    </w:p>
    <w:p w14:paraId="507E1B47" w14:textId="77777777" w:rsidR="00EB5CDB" w:rsidRDefault="008E55E6">
      <w:pPr>
        <w:spacing w:after="120" w:line="320" w:lineRule="exact"/>
        <w:jc w:val="both"/>
        <w:rPr>
          <w:rFonts w:ascii="Verdana" w:hAnsi="Verdana" w:cs="Tahoma"/>
          <w:sz w:val="20"/>
          <w:szCs w:val="20"/>
        </w:rPr>
      </w:pPr>
      <w:r>
        <w:rPr>
          <w:rFonts w:ascii="Verdana" w:hAnsi="Verdana" w:cs="Tahoma"/>
          <w:sz w:val="20"/>
          <w:szCs w:val="20"/>
        </w:rPr>
        <w:t xml:space="preserve">Na ocorrência de não realização dos pagamentos das Debêntures aos Debenturistas, observados os prazos de cura previstos na Escritura de Emissão, o Agente Fiduciário deverá convocar de imediato uma Assembleia Geral de Debenturistas para: </w:t>
      </w:r>
      <w:r>
        <w:rPr>
          <w:rFonts w:ascii="Verdana" w:hAnsi="Verdana" w:cs="Tahoma"/>
          <w:b/>
          <w:sz w:val="20"/>
          <w:szCs w:val="20"/>
        </w:rPr>
        <w:t>(i)</w:t>
      </w:r>
      <w:r>
        <w:rPr>
          <w:rFonts w:ascii="Verdana" w:hAnsi="Verdana" w:cs="Tahoma"/>
          <w:sz w:val="20"/>
          <w:szCs w:val="20"/>
        </w:rPr>
        <w:t xml:space="preserve"> comunicar a ocorrência do evento, qual seja, a não realização dos Direitos Creditórios Vinculados, e permitir ao Agente Fiduciário e à Emissora prestarem os esclarecimentos que se fizerem necessários; </w:t>
      </w:r>
      <w:r>
        <w:rPr>
          <w:rFonts w:ascii="Verdana" w:hAnsi="Verdana" w:cs="Tahoma"/>
          <w:b/>
          <w:sz w:val="20"/>
          <w:szCs w:val="20"/>
        </w:rPr>
        <w:t>(</w:t>
      </w:r>
      <w:proofErr w:type="spellStart"/>
      <w:r>
        <w:rPr>
          <w:rFonts w:ascii="Verdana" w:hAnsi="Verdana" w:cs="Tahoma"/>
          <w:b/>
          <w:sz w:val="20"/>
          <w:szCs w:val="20"/>
        </w:rPr>
        <w:t>ii</w:t>
      </w:r>
      <w:proofErr w:type="spellEnd"/>
      <w:r>
        <w:rPr>
          <w:rFonts w:ascii="Verdana" w:hAnsi="Verdana" w:cs="Tahoma"/>
          <w:b/>
          <w:sz w:val="20"/>
          <w:szCs w:val="20"/>
        </w:rPr>
        <w:t>)</w:t>
      </w:r>
      <w:r>
        <w:rPr>
          <w:rFonts w:ascii="Verdana" w:hAnsi="Verdana" w:cs="Tahoma"/>
          <w:sz w:val="20"/>
          <w:szCs w:val="20"/>
        </w:rPr>
        <w:t xml:space="preserve"> que seja verificado se houve o exercício do Direito de Preferência na Aquisição dos Direitos Creditórios Vinculados e </w:t>
      </w:r>
      <w:r>
        <w:rPr>
          <w:rFonts w:ascii="Verdana" w:hAnsi="Verdana" w:cs="Tahoma"/>
          <w:b/>
          <w:sz w:val="20"/>
          <w:szCs w:val="20"/>
        </w:rPr>
        <w:t>(</w:t>
      </w:r>
      <w:proofErr w:type="spellStart"/>
      <w:r>
        <w:rPr>
          <w:rFonts w:ascii="Verdana" w:hAnsi="Verdana" w:cs="Tahoma"/>
          <w:b/>
          <w:sz w:val="20"/>
          <w:szCs w:val="20"/>
        </w:rPr>
        <w:t>iii</w:t>
      </w:r>
      <w:proofErr w:type="spellEnd"/>
      <w:r>
        <w:rPr>
          <w:rFonts w:ascii="Verdana" w:hAnsi="Verdana" w:cs="Tahoma"/>
          <w:b/>
          <w:sz w:val="20"/>
          <w:szCs w:val="20"/>
        </w:rPr>
        <w:t>)</w:t>
      </w:r>
      <w:r>
        <w:rPr>
          <w:rFonts w:ascii="Verdana" w:hAnsi="Verdana" w:cs="Tahoma"/>
          <w:sz w:val="20"/>
          <w:szCs w:val="20"/>
        </w:rPr>
        <w:t xml:space="preserve"> caso aplicável, dar início à implementação do Plano de Ação.</w:t>
      </w:r>
    </w:p>
    <w:p w14:paraId="10E95B2C" w14:textId="77777777" w:rsidR="00EB5CDB" w:rsidRDefault="008E55E6">
      <w:pPr>
        <w:spacing w:after="120" w:line="320" w:lineRule="exact"/>
        <w:ind w:right="-2"/>
        <w:jc w:val="both"/>
        <w:rPr>
          <w:rFonts w:ascii="Verdana" w:hAnsi="Verdana" w:cs="Tahoma"/>
          <w:sz w:val="20"/>
          <w:szCs w:val="20"/>
        </w:rPr>
      </w:pPr>
      <w:r>
        <w:rPr>
          <w:rFonts w:ascii="Verdana" w:hAnsi="Verdana" w:cs="Tahoma"/>
          <w:sz w:val="20"/>
          <w:szCs w:val="20"/>
        </w:rPr>
        <w:t>O exercício do Direito de Preferência na Aquisição das Direitos Creditórios Vinculados pode atrasar a implantação de planos de ação para recuperação dos Direitos Creditórios Vinculados. Além disto, falhas na efetivação desses direitos podem frustrar a expectativa de Debenturistas que tenham passado a ter a expectativa do exercício do Direito de Preferência na Aquisição dos Direitos Creditórios Vinculados para quitação de suas Debêntures.</w:t>
      </w:r>
    </w:p>
    <w:p w14:paraId="635B5B6F" w14:textId="77777777" w:rsidR="00EB5CDB" w:rsidRDefault="008E55E6">
      <w:pPr>
        <w:spacing w:after="120" w:line="320" w:lineRule="exact"/>
        <w:ind w:right="-2"/>
        <w:jc w:val="both"/>
        <w:rPr>
          <w:rFonts w:ascii="Verdana" w:hAnsi="Verdana" w:cs="Tahoma"/>
          <w:sz w:val="20"/>
          <w:szCs w:val="20"/>
        </w:rPr>
      </w:pPr>
      <w:r>
        <w:rPr>
          <w:rFonts w:ascii="Verdana" w:hAnsi="Verdana" w:cs="Tahoma"/>
          <w:sz w:val="20"/>
          <w:szCs w:val="20"/>
        </w:rPr>
        <w:t>Não sendo verificado o exercício do Direito de Preferência na Aquisição dos Direitos Creditórios Vinculados na assembleia de Debenturistas da Segunda Série, ou caso referida assembleia, por qualquer motivo, não seja instalada, o Agente Fiduciário deverá convocar uma Assembleia Geral de Debenturistas a ser realizada de acordo com os prazos e procedimentos previstos na Escritura de Emissão, para deliberar acerca de um Plano de Ação.</w:t>
      </w:r>
    </w:p>
    <w:p w14:paraId="42CF90DC" w14:textId="77777777" w:rsidR="00EB5CDB" w:rsidRDefault="008E55E6">
      <w:pPr>
        <w:spacing w:after="120" w:line="320" w:lineRule="exact"/>
        <w:jc w:val="both"/>
        <w:rPr>
          <w:rFonts w:ascii="Verdana" w:hAnsi="Verdana" w:cs="Tahoma"/>
          <w:sz w:val="20"/>
          <w:szCs w:val="20"/>
        </w:rPr>
      </w:pPr>
      <w:r>
        <w:rPr>
          <w:rFonts w:ascii="Verdana" w:hAnsi="Verdana" w:cs="Tahoma"/>
          <w:sz w:val="20"/>
          <w:szCs w:val="20"/>
        </w:rPr>
        <w:t>A deliberação, em Assembleia Geral de Debenturistas, a respeito da adoção de um Plano de Ação dependerá da aprovação de Debenturistas representando, no mínimo, 75% (setenta e cinco por cento) das Debêntures em Circulação em primeira convocação e 75% (setenta e cinco por cento) dos presentes em segunda convocação. Não existe garantia que os Debenturistas, reunidos em Assembleia Geral de Debenturistas, conseguirão atingir o quórum de deliberação necessário para aprovar a adoção de um Plano de Ação. Além disso, não há garantias de que o Plano de Ação a ser aprovado pela Assembleia Geral de Debenturistas será eficaz para a realização dos Direitos Creditórios Vinculados ou ainda, que o referido Plano de Ação será eficaz em manter a preferência dos Debenturistas da Primeira Série, em relação aos Debenturistas da Segunda Série. Adicionalmente, não existe garantia que os Debenturistas venham a tomar todas as providências necessárias para que o Plano de Ação seja implementado. Também não existe garantia que o Plano de Ação deliberado pelos Debenturistas, reunidos em Assembleia Geral de Debenturistas, será satisfatório para a totalidade dos Debenturistas.</w:t>
      </w:r>
    </w:p>
    <w:p w14:paraId="2FF5121A"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sz w:val="20"/>
          <w:szCs w:val="20"/>
        </w:rPr>
        <w:t xml:space="preserve">Na hipótese de realização da dação em pagamento pela Emissora diretamente aos Debenturistas ou a condomínio de Debenturistas, cada Debenturista deverá receber Direitos Creditórios ou quinhão de condomínio em montante equivalente à sua participação em relação ao valor total das Debêntures na data imediatamente anterior à constituição do referido condomínio. Caso os </w:t>
      </w:r>
      <w:r>
        <w:rPr>
          <w:rFonts w:ascii="Verdana" w:hAnsi="Verdana" w:cs="Tahoma"/>
          <w:sz w:val="20"/>
          <w:szCs w:val="20"/>
        </w:rPr>
        <w:lastRenderedPageBreak/>
        <w:t>Direitos Creditórios sejam transferidos aos Debenturistas, ou a condomínio que não tenha previsão de subordinação entre os quinhões de Debenturistas detentores de Debêntures da Primeira Série e Debêntures da Segunda Série, não haverá mais subordinação entre pagamentos destinados a Debenturistas das 2 (duas) Séries, o que poderá reduzir os montantes a serem recebidos pelos Debenturistas.</w:t>
      </w:r>
    </w:p>
    <w:p w14:paraId="67C4428A" w14:textId="77777777" w:rsidR="00EB5CDB" w:rsidRDefault="00EB5CDB">
      <w:pPr>
        <w:autoSpaceDE/>
        <w:autoSpaceDN/>
        <w:adjustRightInd/>
        <w:spacing w:after="120" w:line="320" w:lineRule="exact"/>
        <w:jc w:val="both"/>
        <w:rPr>
          <w:rFonts w:ascii="Verdana" w:hAnsi="Verdana" w:cs="Tahoma"/>
          <w:i/>
          <w:sz w:val="20"/>
          <w:szCs w:val="20"/>
          <w:u w:val="single"/>
        </w:rPr>
      </w:pPr>
    </w:p>
    <w:p w14:paraId="6F3992D4" w14:textId="6CC83E3A" w:rsidR="00EB5CDB" w:rsidRDefault="008E55E6">
      <w:pPr>
        <w:keepNext/>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 xml:space="preserve">Interrupção do Período de Alocação poderá reduzir a capacidade financeira e operacional da Emissora e/ou da </w:t>
      </w:r>
      <w:proofErr w:type="spellStart"/>
      <w:r w:rsidR="000703E3">
        <w:rPr>
          <w:rFonts w:ascii="Verdana" w:hAnsi="Verdana" w:cs="Tahoma"/>
          <w:i/>
          <w:sz w:val="20"/>
          <w:szCs w:val="20"/>
          <w:u w:val="single"/>
        </w:rPr>
        <w:t>Gyramais</w:t>
      </w:r>
      <w:proofErr w:type="spellEnd"/>
    </w:p>
    <w:p w14:paraId="0EC2C209" w14:textId="6FC2DB89"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ocorrência de um Evento de Aceleração de Vencimento pode interromper o Período de Alocação, reduzindo os montantes a serem direcionados para a aquisição de CCB. Nessas circunstâncias, a Emissora e/ou a </w:t>
      </w:r>
      <w:proofErr w:type="spellStart"/>
      <w:r w:rsidR="000703E3" w:rsidRPr="00251E22">
        <w:rPr>
          <w:rFonts w:ascii="Verdana" w:hAnsi="Verdana" w:cs="Tahoma"/>
          <w:iCs/>
          <w:sz w:val="20"/>
          <w:szCs w:val="20"/>
        </w:rPr>
        <w:t>Gyramais</w:t>
      </w:r>
      <w:proofErr w:type="spellEnd"/>
      <w:r w:rsidR="000703E3">
        <w:rPr>
          <w:rFonts w:ascii="Verdana" w:hAnsi="Verdana" w:cs="Tahoma"/>
          <w:sz w:val="20"/>
          <w:szCs w:val="20"/>
        </w:rPr>
        <w:t xml:space="preserve"> </w:t>
      </w:r>
      <w:r>
        <w:rPr>
          <w:rFonts w:ascii="Verdana" w:hAnsi="Verdana" w:cs="Tahoma"/>
          <w:sz w:val="20"/>
          <w:szCs w:val="20"/>
        </w:rPr>
        <w:t>poderão ter sua capacidade financeira e/ou operacional prejudicada, causando possíveis falhas e/ou interrupções na prestação de seus serviços e nos serviços dos demais prestadores de serviços relacionados à Emissão.</w:t>
      </w:r>
    </w:p>
    <w:p w14:paraId="609A7FDA" w14:textId="77777777" w:rsidR="00EB5CDB" w:rsidRDefault="00EB5CDB">
      <w:pPr>
        <w:autoSpaceDE/>
        <w:autoSpaceDN/>
        <w:adjustRightInd/>
        <w:spacing w:after="120" w:line="320" w:lineRule="exact"/>
        <w:jc w:val="both"/>
        <w:rPr>
          <w:rFonts w:ascii="Verdana" w:hAnsi="Verdana" w:cs="Tahoma"/>
          <w:b/>
          <w:sz w:val="20"/>
          <w:szCs w:val="20"/>
        </w:rPr>
      </w:pPr>
    </w:p>
    <w:p w14:paraId="2227AAF5"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 xml:space="preserve">Monitoramento dos Eventos de </w:t>
      </w:r>
      <w:proofErr w:type="spellStart"/>
      <w:r>
        <w:rPr>
          <w:rFonts w:ascii="Verdana" w:hAnsi="Verdana" w:cs="Tahoma"/>
          <w:i/>
          <w:sz w:val="20"/>
          <w:szCs w:val="20"/>
          <w:u w:val="single"/>
        </w:rPr>
        <w:t>Desalavancagem</w:t>
      </w:r>
      <w:proofErr w:type="spellEnd"/>
      <w:r>
        <w:rPr>
          <w:rFonts w:ascii="Verdana" w:hAnsi="Verdana" w:cs="Tahoma"/>
          <w:i/>
          <w:sz w:val="20"/>
          <w:szCs w:val="20"/>
          <w:u w:val="single"/>
        </w:rPr>
        <w:t>, dos Eventos de Aceleração de Vencimento, dos Eventos de Inadimplemento e dos Eventos de Vencimento Antecipado</w:t>
      </w:r>
    </w:p>
    <w:p w14:paraId="66D64DE5" w14:textId="70208C6E"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determinação do término do Período de Alocação, bem como da ocorrência de vencimento antecipado das Debêntures depende do monitoramento e da identificação dos Eventos de </w:t>
      </w:r>
      <w:proofErr w:type="spellStart"/>
      <w:r>
        <w:rPr>
          <w:rFonts w:ascii="Verdana" w:hAnsi="Verdana" w:cs="Tahoma"/>
          <w:sz w:val="20"/>
          <w:szCs w:val="20"/>
        </w:rPr>
        <w:t>Desalavancagem</w:t>
      </w:r>
      <w:proofErr w:type="spellEnd"/>
      <w:r>
        <w:rPr>
          <w:rFonts w:ascii="Verdana" w:hAnsi="Verdana" w:cs="Tahoma"/>
          <w:sz w:val="20"/>
          <w:szCs w:val="20"/>
        </w:rPr>
        <w:t>, dos Eventos de Aceleração de Vencimento, dos Eventos de Inadimplemento e dos Eventos de Vencimento Antecipado. Falhas da Emissora e/ou do Agente Fiduciário no monitoramento/identificação de tais eventos podem fazer com que o regime de amortização aplicável às Debêntures não seja correto, podendo acarretar perdas ou atrasos para os Debenturistas.</w:t>
      </w:r>
    </w:p>
    <w:p w14:paraId="467742AD" w14:textId="77777777" w:rsidR="00EB5CDB" w:rsidRDefault="00EB5CDB">
      <w:pPr>
        <w:autoSpaceDE/>
        <w:autoSpaceDN/>
        <w:adjustRightInd/>
        <w:spacing w:after="120" w:line="320" w:lineRule="exact"/>
        <w:jc w:val="both"/>
        <w:rPr>
          <w:rFonts w:ascii="Verdana" w:hAnsi="Verdana" w:cs="Tahoma"/>
          <w:b/>
          <w:sz w:val="20"/>
          <w:szCs w:val="20"/>
        </w:rPr>
      </w:pPr>
    </w:p>
    <w:p w14:paraId="6845C3AF" w14:textId="77777777" w:rsidR="00EB5CDB" w:rsidRDefault="008E55E6">
      <w:pPr>
        <w:keepNext/>
        <w:autoSpaceDE/>
        <w:autoSpaceDN/>
        <w:adjustRightInd/>
        <w:spacing w:after="120" w:line="320" w:lineRule="exact"/>
        <w:jc w:val="both"/>
        <w:rPr>
          <w:rFonts w:ascii="Verdana" w:hAnsi="Verdana" w:cs="Tahoma"/>
          <w:b/>
          <w:sz w:val="20"/>
          <w:szCs w:val="20"/>
        </w:rPr>
      </w:pPr>
      <w:r>
        <w:rPr>
          <w:rFonts w:ascii="Verdana" w:hAnsi="Verdana" w:cs="Tahoma"/>
          <w:b/>
          <w:sz w:val="20"/>
          <w:szCs w:val="20"/>
        </w:rPr>
        <w:t>Risco de liquidez</w:t>
      </w:r>
    </w:p>
    <w:p w14:paraId="5770EC6F"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Atualmente, o mercado secundário brasileiro apresenta baixa liquidez para negociações de valores mobiliários com lastro em créditos financeiros, como as Debêntures. Os subscritores ou adquirentes desses valores mobiliários não têm qualquer garantia de que no futuro terão um mercado líquido em que possam negociar a alienação desses títulos, caso queiram optar pelo desinvestimento. Isso pode trazer dificuldades aos titulares dos valores mobiliários de emissão da Emissora, inclusive das Debêntures, que queiram vendê-los no mercado secundário. Adicionalmente, a liquidez dos valores mobiliários com lastro em créditos financeiros poderá ser negativamente afetada por uma crise no mercado de dívida local ou internacional, fazendo com que os titulares desses valores mobiliários possam ter dificuldade em realizar a venda desses </w:t>
      </w:r>
      <w:r>
        <w:rPr>
          <w:rFonts w:ascii="Verdana" w:hAnsi="Verdana" w:cs="Tahoma"/>
          <w:sz w:val="20"/>
          <w:szCs w:val="20"/>
        </w:rPr>
        <w:lastRenderedPageBreak/>
        <w:t>títulos no mercado secundário ou até mesmo podem não conseguir realizá-la e, consequentemente, podem sofrer prejuízo.</w:t>
      </w:r>
    </w:p>
    <w:p w14:paraId="222B52B1" w14:textId="77777777" w:rsidR="00EB5CDB" w:rsidRDefault="00EB5CDB">
      <w:pPr>
        <w:autoSpaceDE/>
        <w:autoSpaceDN/>
        <w:adjustRightInd/>
        <w:spacing w:after="120" w:line="320" w:lineRule="exact"/>
        <w:jc w:val="both"/>
        <w:rPr>
          <w:rFonts w:ascii="Verdana" w:hAnsi="Verdana" w:cs="Tahoma"/>
          <w:b/>
          <w:sz w:val="20"/>
          <w:szCs w:val="20"/>
        </w:rPr>
      </w:pPr>
    </w:p>
    <w:p w14:paraId="73100725" w14:textId="77777777" w:rsidR="00EB5CDB" w:rsidRDefault="008E55E6">
      <w:pPr>
        <w:keepNext/>
        <w:autoSpaceDE/>
        <w:autoSpaceDN/>
        <w:adjustRightInd/>
        <w:spacing w:after="120" w:line="320" w:lineRule="exact"/>
        <w:jc w:val="both"/>
        <w:outlineLvl w:val="1"/>
        <w:rPr>
          <w:rFonts w:ascii="Verdana" w:eastAsia="Arial Unicode MS" w:hAnsi="Verdana" w:cs="Tahoma"/>
          <w:b/>
          <w:sz w:val="20"/>
          <w:szCs w:val="20"/>
        </w:rPr>
      </w:pPr>
      <w:bookmarkStart w:id="2009" w:name="_Toc441140071"/>
      <w:bookmarkStart w:id="2010" w:name="_Toc448520303"/>
      <w:bookmarkStart w:id="2011" w:name="_Toc462143035"/>
      <w:bookmarkStart w:id="2012" w:name="_Toc462143271"/>
      <w:r>
        <w:rPr>
          <w:rFonts w:ascii="Verdana" w:eastAsia="Arial Unicode MS" w:hAnsi="Verdana" w:cs="Tahoma"/>
          <w:b/>
          <w:sz w:val="20"/>
          <w:szCs w:val="20"/>
        </w:rPr>
        <w:t xml:space="preserve">Riscos de </w:t>
      </w:r>
      <w:r>
        <w:rPr>
          <w:rFonts w:ascii="Verdana" w:hAnsi="Verdana" w:cs="Tahoma"/>
          <w:b/>
          <w:sz w:val="20"/>
          <w:szCs w:val="20"/>
        </w:rPr>
        <w:t>originação</w:t>
      </w:r>
      <w:bookmarkEnd w:id="2009"/>
      <w:bookmarkEnd w:id="2010"/>
      <w:bookmarkEnd w:id="2011"/>
      <w:bookmarkEnd w:id="2012"/>
    </w:p>
    <w:p w14:paraId="48EF1525"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Decisões judiciais</w:t>
      </w:r>
    </w:p>
    <w:p w14:paraId="170B0C47"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Determinadas decisões judiciais estabeleceram que cessões de direitos creditórios a entidades não participantes do Sistema Financeiro Nacional – tais como as companhias </w:t>
      </w:r>
      <w:proofErr w:type="spellStart"/>
      <w:r>
        <w:rPr>
          <w:rFonts w:ascii="Verdana" w:hAnsi="Verdana" w:cs="Tahoma"/>
          <w:sz w:val="20"/>
          <w:szCs w:val="20"/>
        </w:rPr>
        <w:t>securitizadoras</w:t>
      </w:r>
      <w:proofErr w:type="spellEnd"/>
      <w:r>
        <w:rPr>
          <w:rFonts w:ascii="Verdana" w:hAnsi="Verdana" w:cs="Tahoma"/>
          <w:sz w:val="20"/>
          <w:szCs w:val="20"/>
        </w:rPr>
        <w:t xml:space="preserve"> de créditos financeiros – não atribuiriam, a tais cessionárias, as mesmas prerrogativas que seriam atribuídas às entidades integrantes do Sistema Financeiro Nacional, como a possibilidade de cobrança de encargos, juros e correção monetária permitidos às instituições financeiras. Sendo assim, não é possível prever se serão impostas ou não à Emissora, por meio de decisão judicial, limitações à cobrança de encargos e/ou juros remuneratórios dos Direitos Creditórios Vinculados, nos termos inicialmente pactuados com os Tomadores. A imposição dos referidos limites de cobrança poderá afetar negativamente o fluxo de pagamentos dos Direitos Creditórios Vinculados.</w:t>
      </w:r>
    </w:p>
    <w:p w14:paraId="1DE2BF7C" w14:textId="77777777" w:rsidR="00EB5CDB" w:rsidRDefault="00EB5CDB">
      <w:pPr>
        <w:autoSpaceDE/>
        <w:autoSpaceDN/>
        <w:adjustRightInd/>
        <w:spacing w:after="120" w:line="320" w:lineRule="exact"/>
        <w:jc w:val="both"/>
        <w:rPr>
          <w:rFonts w:ascii="Verdana" w:hAnsi="Verdana" w:cs="Tahoma"/>
          <w:b/>
          <w:sz w:val="20"/>
          <w:szCs w:val="20"/>
        </w:rPr>
      </w:pPr>
    </w:p>
    <w:p w14:paraId="1ED8BAA9" w14:textId="77777777" w:rsidR="00EB5CDB" w:rsidRDefault="008E55E6">
      <w:pPr>
        <w:keepNext/>
        <w:autoSpaceDE/>
        <w:autoSpaceDN/>
        <w:adjustRightInd/>
        <w:spacing w:after="120" w:line="320" w:lineRule="exact"/>
        <w:jc w:val="both"/>
        <w:outlineLvl w:val="2"/>
        <w:rPr>
          <w:rFonts w:ascii="Verdana" w:hAnsi="Verdana" w:cs="Tahoma"/>
          <w:i/>
          <w:sz w:val="20"/>
          <w:szCs w:val="20"/>
          <w:u w:val="single"/>
        </w:rPr>
      </w:pPr>
      <w:bookmarkStart w:id="2013" w:name="_Toc441140066"/>
      <w:bookmarkStart w:id="2014" w:name="_Toc448520298"/>
      <w:bookmarkStart w:id="2015" w:name="_Toc462143027"/>
      <w:bookmarkStart w:id="2016" w:name="_Toc462143263"/>
      <w:r>
        <w:rPr>
          <w:rFonts w:ascii="Verdana" w:hAnsi="Verdana" w:cs="Tahoma"/>
          <w:i/>
          <w:sz w:val="20"/>
          <w:szCs w:val="20"/>
          <w:u w:val="single"/>
        </w:rPr>
        <w:t>Falhas na originação e formalização dos Direitos Creditórios</w:t>
      </w:r>
      <w:bookmarkEnd w:id="2013"/>
      <w:bookmarkEnd w:id="2014"/>
      <w:bookmarkEnd w:id="2015"/>
      <w:bookmarkEnd w:id="2016"/>
      <w:r>
        <w:rPr>
          <w:rFonts w:ascii="Verdana" w:hAnsi="Verdana" w:cs="Tahoma"/>
          <w:i/>
          <w:sz w:val="20"/>
          <w:szCs w:val="20"/>
          <w:u w:val="single"/>
        </w:rPr>
        <w:t xml:space="preserve"> Vinculados</w:t>
      </w:r>
    </w:p>
    <w:p w14:paraId="7B7DAB39" w14:textId="77777777" w:rsidR="00EB5CDB" w:rsidRDefault="008E55E6">
      <w:pPr>
        <w:spacing w:after="120" w:line="320" w:lineRule="exact"/>
        <w:jc w:val="both"/>
        <w:rPr>
          <w:rFonts w:ascii="Verdana" w:hAnsi="Verdana" w:cs="Tahoma"/>
          <w:sz w:val="20"/>
          <w:szCs w:val="20"/>
        </w:rPr>
      </w:pPr>
      <w:r>
        <w:rPr>
          <w:rFonts w:ascii="Verdana" w:hAnsi="Verdana" w:cs="Tahoma"/>
          <w:sz w:val="20"/>
          <w:szCs w:val="20"/>
        </w:rPr>
        <w:t>Os documentos comprobatórios dos Direitos Creditórios Vinculados podem eventualmente conter irregularidades, como falhas na sua elaboração e erros materiais, ou mesmo não serem suficientes para ensejar um processo de execução. Por esse motivo, a cobrança judicial dos referidos Direitos Creditórios Vinculados poderá não se beneficiar da celeridade de um processo de execução, ficando ressalvada a cobrança pelas vias ordinárias, por meio da propositura de ação de cobrança, por exemplo. Dessa forma, a cobrança judicial dos Direitos Creditórios Vinculados poderá ser mais demorada do que seria caso seus documentos comprobatórios pudessem instruir uma execução judicial, uma vez que a cobrança pelas vias ordinárias impõe ao credor a obrigação de obter uma sentença transitada em julgado reconhecendo o inadimplemento do Direito Creditório Vinculado, para que, somente depois, essa sentença possa ser executada.</w:t>
      </w:r>
    </w:p>
    <w:p w14:paraId="1F1EB500" w14:textId="32495A52" w:rsidR="00EB5CDB" w:rsidRDefault="008E55E6">
      <w:pPr>
        <w:spacing w:after="120" w:line="320" w:lineRule="exact"/>
        <w:jc w:val="both"/>
        <w:rPr>
          <w:rFonts w:ascii="Verdana" w:hAnsi="Verdana" w:cs="Tahoma"/>
          <w:sz w:val="20"/>
          <w:szCs w:val="20"/>
        </w:rPr>
      </w:pPr>
      <w:r>
        <w:rPr>
          <w:rFonts w:ascii="Verdana" w:hAnsi="Verdana" w:cs="Tahoma"/>
          <w:sz w:val="20"/>
          <w:szCs w:val="20"/>
        </w:rPr>
        <w:t xml:space="preserve">Esse procedimento, dependendo do tribunal em que a cobrança se processa, pode demorar de 4 (quatro) a 5 (cinco) anos, em média. Adicionalmente, para a instrução do pedido judicial de cobrança, poderão ser necessários documentos e informações que não são enviados à Emissora, ou mesmo documentos e informações adicionais que deveriam ser fornecidos pela Instituição </w:t>
      </w:r>
      <w:r w:rsidR="008D6F6D">
        <w:rPr>
          <w:rFonts w:ascii="Verdana" w:hAnsi="Verdana" w:cs="Tahoma"/>
          <w:sz w:val="20"/>
          <w:szCs w:val="20"/>
        </w:rPr>
        <w:t xml:space="preserve">Financeira </w:t>
      </w:r>
      <w:del w:id="2017" w:author="Gabriel Lopes" w:date="2020-09-10T23:12:00Z">
        <w:r>
          <w:rPr>
            <w:rFonts w:ascii="Verdana" w:hAnsi="Verdana" w:cs="Tahoma"/>
            <w:sz w:val="20"/>
            <w:szCs w:val="20"/>
          </w:rPr>
          <w:delText>Cedente</w:delText>
        </w:r>
      </w:del>
      <w:ins w:id="2018" w:author="Gabriel Lopes" w:date="2020-09-10T23:12:00Z">
        <w:r w:rsidR="008D6F6D">
          <w:rPr>
            <w:rFonts w:ascii="Verdana" w:hAnsi="Verdana" w:cs="Tahoma"/>
            <w:sz w:val="20"/>
            <w:szCs w:val="20"/>
          </w:rPr>
          <w:t>Endossante</w:t>
        </w:r>
      </w:ins>
      <w:r>
        <w:rPr>
          <w:rFonts w:ascii="Verdana" w:hAnsi="Verdana" w:cs="Tahoma"/>
          <w:sz w:val="20"/>
          <w:szCs w:val="20"/>
        </w:rPr>
        <w:t xml:space="preserve"> ou Tomador à época da cessão, os quais, uma vez não apresentados ou apresentados extemporaneamente, poderão obstar ou prejudicar a cobrança </w:t>
      </w:r>
      <w:r>
        <w:rPr>
          <w:rFonts w:ascii="Verdana" w:hAnsi="Verdana" w:cs="Tahoma"/>
          <w:sz w:val="20"/>
          <w:szCs w:val="20"/>
        </w:rPr>
        <w:lastRenderedPageBreak/>
        <w:t>judicial dos Direitos Creditórios Vinculados. Assim, a Emissora poderá permanecer longo tempo sem receber os recursos oriundos dos Direitos Creditórios Vinculados que sejam discutidos judicialmente, o que pode prejudicar o pagamento das Debêntures.</w:t>
      </w:r>
    </w:p>
    <w:p w14:paraId="78128E3F" w14:textId="77777777" w:rsidR="00EB5CDB" w:rsidRDefault="00EB5CDB">
      <w:pPr>
        <w:spacing w:after="120" w:line="320" w:lineRule="exact"/>
        <w:jc w:val="both"/>
        <w:rPr>
          <w:rFonts w:ascii="Verdana" w:hAnsi="Verdana" w:cs="Tahoma"/>
          <w:i/>
          <w:sz w:val="20"/>
          <w:szCs w:val="20"/>
          <w:u w:val="single"/>
        </w:rPr>
      </w:pPr>
    </w:p>
    <w:p w14:paraId="7AE81180" w14:textId="77777777" w:rsidR="00EB5CDB" w:rsidRDefault="008E55E6">
      <w:pPr>
        <w:keepNext/>
        <w:autoSpaceDE/>
        <w:autoSpaceDN/>
        <w:adjustRightInd/>
        <w:spacing w:after="120" w:line="320" w:lineRule="exact"/>
        <w:ind w:right="-2"/>
        <w:jc w:val="both"/>
        <w:outlineLvl w:val="2"/>
        <w:rPr>
          <w:rFonts w:ascii="Verdana" w:hAnsi="Verdana" w:cs="Tahoma"/>
          <w:i/>
          <w:sz w:val="20"/>
          <w:szCs w:val="20"/>
          <w:u w:val="single"/>
        </w:rPr>
      </w:pPr>
      <w:r>
        <w:rPr>
          <w:rFonts w:ascii="Verdana" w:hAnsi="Verdana" w:cs="Tahoma"/>
          <w:i/>
          <w:sz w:val="20"/>
          <w:szCs w:val="20"/>
          <w:u w:val="single"/>
        </w:rPr>
        <w:t>Assinatura Eletrônica</w:t>
      </w:r>
    </w:p>
    <w:p w14:paraId="33F45D34" w14:textId="77777777" w:rsidR="00EB5CDB" w:rsidRDefault="008E55E6">
      <w:pPr>
        <w:spacing w:after="120" w:line="320" w:lineRule="exact"/>
        <w:ind w:right="-2"/>
        <w:jc w:val="both"/>
        <w:rPr>
          <w:rFonts w:ascii="Verdana" w:hAnsi="Verdana" w:cs="Tahoma"/>
          <w:sz w:val="20"/>
          <w:szCs w:val="20"/>
        </w:rPr>
      </w:pPr>
      <w:r>
        <w:rPr>
          <w:rFonts w:ascii="Verdana" w:hAnsi="Verdana" w:cs="Tahoma"/>
          <w:sz w:val="20"/>
          <w:szCs w:val="20"/>
        </w:rPr>
        <w:t>As CCB são assinadas através de plataforma de assinatura eletrônica “</w:t>
      </w:r>
      <w:proofErr w:type="spellStart"/>
      <w:r>
        <w:rPr>
          <w:rFonts w:ascii="Verdana" w:hAnsi="Verdana" w:cs="Tahoma"/>
          <w:sz w:val="20"/>
          <w:szCs w:val="20"/>
        </w:rPr>
        <w:t>Clicksign</w:t>
      </w:r>
      <w:proofErr w:type="spellEnd"/>
      <w:r>
        <w:rPr>
          <w:rFonts w:ascii="Verdana" w:hAnsi="Verdana" w:cs="Tahoma"/>
          <w:sz w:val="20"/>
          <w:szCs w:val="20"/>
        </w:rPr>
        <w:t xml:space="preserve">”, que não conta com a utilização da infraestrutura de Chaves Públicas Brasileira (ICP-Brasil) instituída pelo Governo Federal por meio da Medida Provisória 2.200-2/01. A validade da formalização das CCB através da plataforma </w:t>
      </w:r>
      <w:proofErr w:type="spellStart"/>
      <w:r>
        <w:rPr>
          <w:rFonts w:ascii="Verdana" w:hAnsi="Verdana" w:cs="Tahoma"/>
          <w:sz w:val="20"/>
          <w:szCs w:val="20"/>
        </w:rPr>
        <w:t>Clicksign</w:t>
      </w:r>
      <w:proofErr w:type="spellEnd"/>
      <w:r>
        <w:rPr>
          <w:rFonts w:ascii="Verdana" w:hAnsi="Verdana" w:cs="Tahoma"/>
          <w:sz w:val="20"/>
          <w:szCs w:val="20"/>
        </w:rPr>
        <w:t xml:space="preserve"> pode ser questionada judicialmente pelos Tomadores, e não há garantia que tais CCB sejam aceitas como títulos executivos extrajudiciais pelo poder judiciário. Nesses casos, os Direitos Creditórios Vinculados deverão ser objeto de cobrança por meio de ação monitória ou ação de conhecimento, cujo rito é significativamente mais lento que uma ação de execução, e cujo sucesso dependerá da capacidade da Emissora de produzir provas ou evidências da existência de seu crédito e do valor devido.</w:t>
      </w:r>
    </w:p>
    <w:p w14:paraId="40A8578D" w14:textId="77777777" w:rsidR="00EB5CDB" w:rsidRDefault="00EB5CDB">
      <w:pPr>
        <w:spacing w:after="120" w:line="320" w:lineRule="exact"/>
        <w:jc w:val="both"/>
        <w:rPr>
          <w:rFonts w:ascii="Verdana" w:hAnsi="Verdana" w:cs="Tahoma"/>
          <w:i/>
          <w:sz w:val="20"/>
          <w:szCs w:val="20"/>
          <w:u w:val="single"/>
        </w:rPr>
      </w:pPr>
    </w:p>
    <w:p w14:paraId="153396E4" w14:textId="77777777" w:rsidR="00EB5CDB" w:rsidRDefault="008E55E6">
      <w:pPr>
        <w:keepNext/>
        <w:autoSpaceDE/>
        <w:autoSpaceDN/>
        <w:adjustRightInd/>
        <w:spacing w:after="120" w:line="320" w:lineRule="exact"/>
        <w:ind w:right="-2"/>
        <w:jc w:val="both"/>
        <w:outlineLvl w:val="2"/>
        <w:rPr>
          <w:rFonts w:ascii="Verdana" w:hAnsi="Verdana" w:cs="Tahoma"/>
          <w:i/>
          <w:sz w:val="20"/>
          <w:szCs w:val="20"/>
          <w:u w:val="single"/>
        </w:rPr>
      </w:pPr>
      <w:r>
        <w:rPr>
          <w:rFonts w:ascii="Verdana" w:hAnsi="Verdana" w:cs="Tahoma"/>
          <w:i/>
          <w:sz w:val="20"/>
          <w:szCs w:val="20"/>
          <w:u w:val="single"/>
        </w:rPr>
        <w:t>Processo Eletrônico de Originação, Endosso e Custódia das CCB</w:t>
      </w:r>
    </w:p>
    <w:p w14:paraId="7730540F" w14:textId="77777777" w:rsidR="00EB5CDB" w:rsidRDefault="008E55E6">
      <w:pPr>
        <w:spacing w:after="120" w:line="320" w:lineRule="exact"/>
        <w:ind w:right="-2"/>
        <w:jc w:val="both"/>
        <w:rPr>
          <w:rFonts w:ascii="Verdana" w:hAnsi="Verdana" w:cs="Tahoma"/>
          <w:sz w:val="20"/>
          <w:szCs w:val="20"/>
        </w:rPr>
      </w:pPr>
      <w:r>
        <w:rPr>
          <w:rFonts w:ascii="Verdana" w:hAnsi="Verdana" w:cs="Tahoma"/>
          <w:sz w:val="20"/>
          <w:szCs w:val="20"/>
        </w:rPr>
        <w:t>As CCB são geradas, assinadas e custodiadas eletronicamente. Falhas em quaisquer desses processos eletrônicos, inclusive em razão de fraudes cometidas pelos Tomadores, podem acarretar questionamentos quanto à validade dos Direitos Creditórios Vinculados, o que pode prejudicar a caracterização dos Direitos Creditórios Vinculados como títulos executivos extrajudiciais pelo poder judiciário, e, portanto, gerar prejuízos para a Emissora e os Debenturistas.</w:t>
      </w:r>
    </w:p>
    <w:p w14:paraId="1415BC3D" w14:textId="77777777" w:rsidR="00EB5CDB" w:rsidRDefault="00EB5CDB">
      <w:pPr>
        <w:spacing w:after="120" w:line="320" w:lineRule="exact"/>
        <w:ind w:right="-2"/>
        <w:jc w:val="both"/>
        <w:rPr>
          <w:rFonts w:ascii="Verdana" w:hAnsi="Verdana" w:cs="Tahoma"/>
          <w:sz w:val="20"/>
          <w:szCs w:val="20"/>
        </w:rPr>
      </w:pPr>
    </w:p>
    <w:p w14:paraId="20E31C25" w14:textId="431AD661" w:rsidR="00EB5CDB" w:rsidRDefault="008E55E6">
      <w:pPr>
        <w:spacing w:after="120" w:line="320" w:lineRule="exact"/>
        <w:ind w:right="-2"/>
        <w:jc w:val="both"/>
        <w:rPr>
          <w:rFonts w:ascii="Verdana" w:hAnsi="Verdana" w:cs="Tahoma"/>
          <w:sz w:val="20"/>
          <w:szCs w:val="20"/>
        </w:rPr>
      </w:pPr>
      <w:r>
        <w:rPr>
          <w:rFonts w:ascii="Verdana" w:hAnsi="Verdana" w:cs="Tahoma"/>
          <w:sz w:val="20"/>
          <w:szCs w:val="20"/>
        </w:rPr>
        <w:t xml:space="preserve">Ainda, o endosso “em preto” das CCB da Instituição </w:t>
      </w:r>
      <w:r w:rsidR="008D6F6D">
        <w:rPr>
          <w:rFonts w:ascii="Verdana" w:hAnsi="Verdana" w:cs="Tahoma"/>
          <w:sz w:val="20"/>
          <w:szCs w:val="20"/>
        </w:rPr>
        <w:t xml:space="preserve">Financeira </w:t>
      </w:r>
      <w:del w:id="2019" w:author="Gabriel Lopes" w:date="2020-09-10T23:12:00Z">
        <w:r>
          <w:rPr>
            <w:rFonts w:ascii="Verdana" w:hAnsi="Verdana" w:cs="Tahoma"/>
            <w:sz w:val="20"/>
            <w:szCs w:val="20"/>
          </w:rPr>
          <w:delText>Cedente</w:delText>
        </w:r>
      </w:del>
      <w:ins w:id="2020" w:author="Gabriel Lopes" w:date="2020-09-10T23:12:00Z">
        <w:r w:rsidR="008D6F6D">
          <w:rPr>
            <w:rFonts w:ascii="Verdana" w:hAnsi="Verdana" w:cs="Tahoma"/>
            <w:sz w:val="20"/>
            <w:szCs w:val="20"/>
          </w:rPr>
          <w:t>Endossante</w:t>
        </w:r>
      </w:ins>
      <w:r>
        <w:rPr>
          <w:rFonts w:ascii="Verdana" w:hAnsi="Verdana" w:cs="Tahoma"/>
          <w:sz w:val="20"/>
          <w:szCs w:val="20"/>
        </w:rPr>
        <w:t xml:space="preserve"> à Emissora, e da Emissora para os Debenturistas ou para veículos por estes constituídos, no âmbito dos procedimentos de dação em pagamento dos Direitos Creditórios Vinculados previstos na Escritura de Emissão, ocorrerá mediante a celebração de termo eletrônico de endosso “em preto” das CCB. Os termos eletrônicos de endosso são armazenados de forma autônoma em relação às respectivas CCB, não havendo qualquer modificação, anotação ou averbação nas CCB eletrônicas em decorrência da celebração do termo eletrônico de endosso. Assim, não há garantia de que os termos eletrônicos de endosso celebrados pelo respectivo cedente a seu cessionário não tenha sido precedido de outro termo eletrônico de endosso celebrado pelo referido cedente, transferindo as CCB a outro cessionário, gerando dúvidas a respeito da titularidade da CCB e potenciais prejuízos à Emissora e aos Debenturistas.</w:t>
      </w:r>
    </w:p>
    <w:p w14:paraId="43BB82D2" w14:textId="77777777" w:rsidR="00EB5CDB" w:rsidRDefault="00EB5CDB">
      <w:pPr>
        <w:spacing w:after="120" w:line="320" w:lineRule="exact"/>
        <w:jc w:val="both"/>
        <w:rPr>
          <w:rFonts w:ascii="Verdana" w:hAnsi="Verdana" w:cs="Tahoma"/>
          <w:i/>
          <w:sz w:val="20"/>
          <w:szCs w:val="20"/>
          <w:u w:val="single"/>
        </w:rPr>
      </w:pPr>
    </w:p>
    <w:p w14:paraId="0B9681CB" w14:textId="77777777" w:rsidR="00EB5CDB" w:rsidRDefault="008E55E6">
      <w:pPr>
        <w:keepNext/>
        <w:autoSpaceDE/>
        <w:autoSpaceDN/>
        <w:adjustRightInd/>
        <w:spacing w:after="120" w:line="320" w:lineRule="exact"/>
        <w:ind w:right="-2"/>
        <w:jc w:val="both"/>
        <w:outlineLvl w:val="2"/>
        <w:rPr>
          <w:rFonts w:ascii="Verdana" w:hAnsi="Verdana" w:cs="Tahoma"/>
          <w:i/>
          <w:sz w:val="20"/>
          <w:szCs w:val="20"/>
          <w:u w:val="single"/>
        </w:rPr>
      </w:pPr>
      <w:bookmarkStart w:id="2021" w:name="_Toc448520319"/>
      <w:bookmarkStart w:id="2022" w:name="_Toc462143052"/>
      <w:bookmarkStart w:id="2023" w:name="_Toc462143288"/>
      <w:r>
        <w:rPr>
          <w:rFonts w:ascii="Verdana" w:hAnsi="Verdana" w:cs="Tahoma"/>
          <w:i/>
          <w:sz w:val="20"/>
          <w:szCs w:val="20"/>
          <w:u w:val="single"/>
        </w:rPr>
        <w:t>Notificação dos Tomadores</w:t>
      </w:r>
      <w:bookmarkEnd w:id="2021"/>
      <w:bookmarkEnd w:id="2022"/>
      <w:bookmarkEnd w:id="2023"/>
    </w:p>
    <w:p w14:paraId="27FDF182" w14:textId="77777777" w:rsidR="00EB5CDB" w:rsidRDefault="008E55E6">
      <w:pPr>
        <w:spacing w:after="120" w:line="320" w:lineRule="exact"/>
        <w:ind w:right="-2"/>
        <w:jc w:val="both"/>
        <w:rPr>
          <w:rFonts w:ascii="Verdana" w:hAnsi="Verdana" w:cs="Tahoma"/>
          <w:sz w:val="20"/>
          <w:szCs w:val="20"/>
        </w:rPr>
      </w:pPr>
      <w:r>
        <w:rPr>
          <w:rFonts w:ascii="Verdana" w:hAnsi="Verdana" w:cs="Tahoma"/>
          <w:sz w:val="20"/>
          <w:szCs w:val="20"/>
        </w:rPr>
        <w:t xml:space="preserve">As CCB a serem assinadas pelos Tomadores incluem anexo contendo minuta de endosso </w:t>
      </w:r>
      <w:proofErr w:type="gramStart"/>
      <w:r>
        <w:rPr>
          <w:rFonts w:ascii="Verdana" w:hAnsi="Verdana" w:cs="Tahoma"/>
          <w:sz w:val="20"/>
          <w:szCs w:val="20"/>
        </w:rPr>
        <w:t>das mesmas</w:t>
      </w:r>
      <w:proofErr w:type="gramEnd"/>
      <w:r>
        <w:rPr>
          <w:rFonts w:ascii="Verdana" w:hAnsi="Verdana" w:cs="Tahoma"/>
          <w:sz w:val="20"/>
          <w:szCs w:val="20"/>
        </w:rPr>
        <w:t xml:space="preserve"> para cessionários. No curso ordinário dos negócios, os Tomadores não receberão notificações adicionais sobre a cessão à Emissora dos Direitos Creditórios Vinculados. Desse modo, caso a Emissora ou terceiro por ela contratado realize esforços de cobrança extrajudicial ou judicial dos Direitos Creditórios Vinculados inadimplidos, não há garantia de que os respectivos Tomadores efetuarão os pagamentos referentes aos Direitos Creditórios Vinculados diretamente à Emissora. </w:t>
      </w:r>
    </w:p>
    <w:p w14:paraId="5426DADF" w14:textId="77777777" w:rsidR="00EB5CDB" w:rsidRDefault="00EB5CDB">
      <w:pPr>
        <w:spacing w:after="120" w:line="320" w:lineRule="exact"/>
        <w:jc w:val="both"/>
        <w:rPr>
          <w:rFonts w:ascii="Verdana" w:hAnsi="Verdana" w:cs="Tahoma"/>
          <w:i/>
          <w:sz w:val="20"/>
          <w:szCs w:val="20"/>
          <w:u w:val="single"/>
        </w:rPr>
      </w:pPr>
    </w:p>
    <w:p w14:paraId="71A78443" w14:textId="77777777" w:rsidR="00EB5CDB" w:rsidRDefault="008E55E6">
      <w:pPr>
        <w:autoSpaceDE/>
        <w:autoSpaceDN/>
        <w:adjustRightInd/>
        <w:spacing w:after="120" w:line="320" w:lineRule="exact"/>
        <w:jc w:val="both"/>
        <w:rPr>
          <w:rFonts w:ascii="Verdana" w:hAnsi="Verdana" w:cs="Tahoma"/>
          <w:b/>
          <w:sz w:val="20"/>
          <w:szCs w:val="20"/>
        </w:rPr>
      </w:pPr>
      <w:r>
        <w:rPr>
          <w:rFonts w:ascii="Verdana" w:hAnsi="Verdana" w:cs="Tahoma"/>
          <w:b/>
          <w:sz w:val="20"/>
          <w:szCs w:val="20"/>
        </w:rPr>
        <w:t>Risco de fungibilidade</w:t>
      </w:r>
    </w:p>
    <w:p w14:paraId="4289E3B8" w14:textId="779F11DD"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 xml:space="preserve">Risco de fungibilidade – Pagamentos diretamente à Instituição </w:t>
      </w:r>
      <w:r w:rsidR="008D6F6D">
        <w:rPr>
          <w:rFonts w:ascii="Verdana" w:hAnsi="Verdana" w:cs="Tahoma"/>
          <w:i/>
          <w:sz w:val="20"/>
          <w:szCs w:val="20"/>
          <w:u w:val="single"/>
        </w:rPr>
        <w:t xml:space="preserve">Financeira </w:t>
      </w:r>
      <w:del w:id="2024" w:author="Gabriel Lopes" w:date="2020-09-10T23:12:00Z">
        <w:r>
          <w:rPr>
            <w:rFonts w:ascii="Verdana" w:hAnsi="Verdana" w:cs="Tahoma"/>
            <w:i/>
            <w:sz w:val="20"/>
            <w:szCs w:val="20"/>
            <w:u w:val="single"/>
          </w:rPr>
          <w:delText>Cedente</w:delText>
        </w:r>
      </w:del>
      <w:ins w:id="2025" w:author="Gabriel Lopes" w:date="2020-09-10T23:12:00Z">
        <w:r w:rsidR="008D6F6D">
          <w:rPr>
            <w:rFonts w:ascii="Verdana" w:hAnsi="Verdana" w:cs="Tahoma"/>
            <w:i/>
            <w:sz w:val="20"/>
            <w:szCs w:val="20"/>
            <w:u w:val="single"/>
          </w:rPr>
          <w:t>Endossante</w:t>
        </w:r>
      </w:ins>
    </w:p>
    <w:p w14:paraId="3EF1DA8B" w14:textId="141BC7B4"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Na hipótese de os Tomadores realizarem os pagamentos referentes aos Direitos Creditórios Vinculados diretamente para a Instituição </w:t>
      </w:r>
      <w:r w:rsidR="008D6F6D">
        <w:rPr>
          <w:rFonts w:ascii="Verdana" w:hAnsi="Verdana" w:cs="Tahoma"/>
          <w:sz w:val="20"/>
          <w:szCs w:val="20"/>
        </w:rPr>
        <w:t xml:space="preserve">Financeira </w:t>
      </w:r>
      <w:del w:id="2026" w:author="Gabriel Lopes" w:date="2020-09-10T23:12:00Z">
        <w:r>
          <w:rPr>
            <w:rFonts w:ascii="Verdana" w:hAnsi="Verdana" w:cs="Tahoma"/>
            <w:sz w:val="20"/>
            <w:szCs w:val="20"/>
          </w:rPr>
          <w:delText>Cedente</w:delText>
        </w:r>
      </w:del>
      <w:ins w:id="2027" w:author="Gabriel Lopes" w:date="2020-09-10T23:12:00Z">
        <w:r w:rsidR="008D6F6D">
          <w:rPr>
            <w:rFonts w:ascii="Verdana" w:hAnsi="Verdana" w:cs="Tahoma"/>
            <w:sz w:val="20"/>
            <w:szCs w:val="20"/>
          </w:rPr>
          <w:t>Endossante</w:t>
        </w:r>
      </w:ins>
      <w:r>
        <w:rPr>
          <w:rFonts w:ascii="Verdana" w:hAnsi="Verdana" w:cs="Tahoma"/>
          <w:sz w:val="20"/>
          <w:szCs w:val="20"/>
        </w:rPr>
        <w:t xml:space="preserve">, por qualquer motivo, a Instituição </w:t>
      </w:r>
      <w:r w:rsidR="008D6F6D">
        <w:rPr>
          <w:rFonts w:ascii="Verdana" w:hAnsi="Verdana" w:cs="Tahoma"/>
          <w:sz w:val="20"/>
          <w:szCs w:val="20"/>
        </w:rPr>
        <w:t xml:space="preserve">Financeira </w:t>
      </w:r>
      <w:del w:id="2028" w:author="Gabriel Lopes" w:date="2020-09-10T23:12:00Z">
        <w:r>
          <w:rPr>
            <w:rFonts w:ascii="Verdana" w:hAnsi="Verdana" w:cs="Tahoma"/>
            <w:sz w:val="20"/>
            <w:szCs w:val="20"/>
          </w:rPr>
          <w:delText>Cedente</w:delText>
        </w:r>
      </w:del>
      <w:ins w:id="2029" w:author="Gabriel Lopes" w:date="2020-09-10T23:12:00Z">
        <w:r w:rsidR="008D6F6D">
          <w:rPr>
            <w:rFonts w:ascii="Verdana" w:hAnsi="Verdana" w:cs="Tahoma"/>
            <w:sz w:val="20"/>
            <w:szCs w:val="20"/>
          </w:rPr>
          <w:t>Endossante</w:t>
        </w:r>
      </w:ins>
      <w:r>
        <w:rPr>
          <w:rFonts w:ascii="Verdana" w:hAnsi="Verdana" w:cs="Tahoma"/>
          <w:sz w:val="20"/>
          <w:szCs w:val="20"/>
        </w:rPr>
        <w:t xml:space="preserve"> deverá repassar tais valores às Contas Exclusivas. Não há garantia de que a Instituição </w:t>
      </w:r>
      <w:r w:rsidR="008D6F6D">
        <w:rPr>
          <w:rFonts w:ascii="Verdana" w:hAnsi="Verdana" w:cs="Tahoma"/>
          <w:sz w:val="20"/>
          <w:szCs w:val="20"/>
        </w:rPr>
        <w:t xml:space="preserve">Financeira </w:t>
      </w:r>
      <w:del w:id="2030" w:author="Gabriel Lopes" w:date="2020-09-10T23:12:00Z">
        <w:r>
          <w:rPr>
            <w:rFonts w:ascii="Verdana" w:hAnsi="Verdana" w:cs="Tahoma"/>
            <w:sz w:val="20"/>
            <w:szCs w:val="20"/>
          </w:rPr>
          <w:delText>Cedente</w:delText>
        </w:r>
      </w:del>
      <w:ins w:id="2031" w:author="Gabriel Lopes" w:date="2020-09-10T23:12:00Z">
        <w:r w:rsidR="008D6F6D">
          <w:rPr>
            <w:rFonts w:ascii="Verdana" w:hAnsi="Verdana" w:cs="Tahoma"/>
            <w:sz w:val="20"/>
            <w:szCs w:val="20"/>
          </w:rPr>
          <w:t>Endossante</w:t>
        </w:r>
      </w:ins>
      <w:r>
        <w:rPr>
          <w:rFonts w:ascii="Verdana" w:hAnsi="Verdana" w:cs="Tahoma"/>
          <w:sz w:val="20"/>
          <w:szCs w:val="20"/>
        </w:rPr>
        <w:t xml:space="preserve"> repassará tais recursos para as Contas Exclusivas da Emissora, situação em que os Debenturistas poderão sofrer perdas, podendo inclusive incorrer em custos para reaver tais recursos. </w:t>
      </w:r>
    </w:p>
    <w:p w14:paraId="5F59D206" w14:textId="77777777" w:rsidR="00EB5CDB" w:rsidRDefault="00EB5CDB">
      <w:pPr>
        <w:autoSpaceDE/>
        <w:autoSpaceDN/>
        <w:adjustRightInd/>
        <w:spacing w:after="120" w:line="320" w:lineRule="exact"/>
        <w:jc w:val="both"/>
        <w:rPr>
          <w:rFonts w:ascii="Verdana" w:hAnsi="Verdana" w:cs="Tahoma"/>
          <w:sz w:val="20"/>
          <w:szCs w:val="20"/>
        </w:rPr>
      </w:pPr>
    </w:p>
    <w:p w14:paraId="13DB0D9E" w14:textId="77777777" w:rsidR="00EB5CDB" w:rsidRDefault="008E55E6">
      <w:pPr>
        <w:keepNext/>
        <w:tabs>
          <w:tab w:val="num" w:pos="2340"/>
        </w:tabs>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 xml:space="preserve">Inexistência de Contrato de </w:t>
      </w:r>
      <w:proofErr w:type="gramStart"/>
      <w:r>
        <w:rPr>
          <w:rFonts w:ascii="Verdana" w:hAnsi="Verdana" w:cs="Tahoma"/>
          <w:i/>
          <w:sz w:val="20"/>
          <w:szCs w:val="20"/>
          <w:u w:val="single"/>
        </w:rPr>
        <w:t>Agente</w:t>
      </w:r>
      <w:proofErr w:type="gramEnd"/>
      <w:r>
        <w:rPr>
          <w:rFonts w:ascii="Verdana" w:hAnsi="Verdana" w:cs="Tahoma"/>
          <w:i/>
          <w:sz w:val="20"/>
          <w:szCs w:val="20"/>
          <w:u w:val="single"/>
        </w:rPr>
        <w:t xml:space="preserve"> Depositário Relativo às Contas Exclusivas</w:t>
      </w:r>
    </w:p>
    <w:p w14:paraId="55A62D48" w14:textId="77777777" w:rsidR="00EB5CDB" w:rsidRDefault="008E55E6">
      <w:pPr>
        <w:tabs>
          <w:tab w:val="num" w:pos="2340"/>
        </w:tabs>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Não obstante a cessão fiduciária dos direitos relacionados às Contas Exclusivas, não houve a contratação de instituição financeira para atuação como </w:t>
      </w:r>
      <w:proofErr w:type="gramStart"/>
      <w:r>
        <w:rPr>
          <w:rFonts w:ascii="Verdana" w:hAnsi="Verdana" w:cs="Tahoma"/>
          <w:sz w:val="20"/>
          <w:szCs w:val="20"/>
        </w:rPr>
        <w:t>agente</w:t>
      </w:r>
      <w:proofErr w:type="gramEnd"/>
      <w:r>
        <w:rPr>
          <w:rFonts w:ascii="Verdana" w:hAnsi="Verdana" w:cs="Tahoma"/>
          <w:sz w:val="20"/>
          <w:szCs w:val="20"/>
        </w:rPr>
        <w:t xml:space="preserve"> depositário que restrinja a movimentação das Contas Exclusivas. Portanto as Contas Exclusivas podem ser movimentadas pela Emissora, o que pode prejudicar o controle da utilização dos recursos existentes nas Contas Exclusivas, a operacionalização da cessão fiduciária, e consequentemente a capacidade de pagamento aos Debenturistas.</w:t>
      </w:r>
    </w:p>
    <w:p w14:paraId="6323F68D" w14:textId="77777777" w:rsidR="00EB5CDB" w:rsidRDefault="00EB5CDB">
      <w:pPr>
        <w:autoSpaceDE/>
        <w:autoSpaceDN/>
        <w:adjustRightInd/>
        <w:spacing w:after="120" w:line="320" w:lineRule="exact"/>
        <w:jc w:val="both"/>
        <w:rPr>
          <w:rFonts w:ascii="Verdana" w:hAnsi="Verdana" w:cs="Tahoma"/>
          <w:sz w:val="20"/>
          <w:szCs w:val="20"/>
        </w:rPr>
      </w:pPr>
    </w:p>
    <w:p w14:paraId="75B65F6D"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Autorização para movimentação das Contas Exclusivas e dos pagamentos relativos aos Direitos Creditórios Vinculados</w:t>
      </w:r>
    </w:p>
    <w:p w14:paraId="7077E17D" w14:textId="08C8FE04"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Não obstante a cessão fiduciária dos direitos relacionados às Contas Exclusivas e aos Direitos Creditórios Vinculados, nos termos do Contrato de Cessão Fiduciária, caso nenhum Evento de Vencimento Antecipado tenha ocorrido, a Emissora está autorizada a utilizar os recursos recebidos dos Direitos Creditórios Vinculados, bem como os recursos disponíveis nas Contas </w:t>
      </w:r>
      <w:r>
        <w:rPr>
          <w:rFonts w:ascii="Verdana" w:hAnsi="Verdana" w:cs="Tahoma"/>
          <w:sz w:val="20"/>
          <w:szCs w:val="20"/>
        </w:rPr>
        <w:lastRenderedPageBreak/>
        <w:t xml:space="preserve">Exclusivas, conforme a Ordem de Alocação dos Recursos, que inclui também a realização de pagamentos de Remuneração, amortização, resgate e </w:t>
      </w:r>
      <w:r w:rsidR="00017F48">
        <w:rPr>
          <w:rFonts w:ascii="Verdana" w:hAnsi="Verdana" w:cs="Tahoma"/>
          <w:sz w:val="20"/>
          <w:szCs w:val="20"/>
        </w:rPr>
        <w:t xml:space="preserve">Prêmio </w:t>
      </w:r>
      <w:del w:id="2032" w:author="Gabriel Lopes" w:date="2020-09-10T23:12:00Z">
        <w:r>
          <w:rPr>
            <w:rFonts w:ascii="Verdana" w:hAnsi="Verdana" w:cs="Tahoma"/>
            <w:sz w:val="20"/>
            <w:szCs w:val="20"/>
          </w:rPr>
          <w:delText>de Reembolso</w:delText>
        </w:r>
      </w:del>
      <w:ins w:id="2033" w:author="Gabriel Lopes" w:date="2020-09-10T23:12:00Z">
        <w:r w:rsidR="00017F48">
          <w:rPr>
            <w:rFonts w:ascii="Verdana" w:hAnsi="Verdana" w:cs="Tahoma"/>
            <w:sz w:val="20"/>
            <w:szCs w:val="20"/>
          </w:rPr>
          <w:t>Sobre a Receita dos Direitos Creditórios Vinculados</w:t>
        </w:r>
      </w:ins>
      <w:r>
        <w:rPr>
          <w:rFonts w:ascii="Verdana" w:hAnsi="Verdana" w:cs="Tahoma"/>
          <w:sz w:val="20"/>
          <w:szCs w:val="20"/>
        </w:rPr>
        <w:t xml:space="preserve"> das Debêntures. Falhas e/ou conflitos de interesse da Emissora na utilização desses recursos podem prejudicar a capacidade de pagamento aos Debenturistas.</w:t>
      </w:r>
    </w:p>
    <w:p w14:paraId="42127338" w14:textId="77777777" w:rsidR="00EB5CDB" w:rsidRDefault="00EB5CDB">
      <w:pPr>
        <w:autoSpaceDE/>
        <w:autoSpaceDN/>
        <w:adjustRightInd/>
        <w:spacing w:after="120" w:line="320" w:lineRule="exact"/>
        <w:jc w:val="both"/>
        <w:rPr>
          <w:rFonts w:ascii="Verdana" w:hAnsi="Verdana" w:cs="Tahoma"/>
          <w:sz w:val="20"/>
          <w:szCs w:val="20"/>
        </w:rPr>
      </w:pPr>
    </w:p>
    <w:p w14:paraId="58DAFA18" w14:textId="21C586B8" w:rsidR="00EB5CDB" w:rsidRDefault="008E55E6">
      <w:pPr>
        <w:autoSpaceDE/>
        <w:autoSpaceDN/>
        <w:adjustRightInd/>
        <w:spacing w:after="120" w:line="320" w:lineRule="exact"/>
        <w:jc w:val="both"/>
        <w:rPr>
          <w:rFonts w:ascii="Verdana" w:hAnsi="Verdana" w:cs="Tahoma"/>
          <w:b/>
          <w:sz w:val="20"/>
          <w:szCs w:val="20"/>
        </w:rPr>
      </w:pPr>
      <w:r>
        <w:rPr>
          <w:rFonts w:ascii="Verdana" w:hAnsi="Verdana" w:cs="Tahoma"/>
          <w:b/>
          <w:sz w:val="20"/>
          <w:szCs w:val="20"/>
        </w:rPr>
        <w:t xml:space="preserve">Riscos relacionados à Instituição </w:t>
      </w:r>
      <w:r w:rsidR="008D6F6D">
        <w:rPr>
          <w:rFonts w:ascii="Verdana" w:hAnsi="Verdana" w:cs="Tahoma"/>
          <w:b/>
          <w:sz w:val="20"/>
          <w:szCs w:val="20"/>
        </w:rPr>
        <w:t xml:space="preserve">Financeira </w:t>
      </w:r>
      <w:del w:id="2034" w:author="Gabriel Lopes" w:date="2020-09-10T23:12:00Z">
        <w:r>
          <w:rPr>
            <w:rFonts w:ascii="Verdana" w:hAnsi="Verdana" w:cs="Tahoma"/>
            <w:b/>
            <w:sz w:val="20"/>
            <w:szCs w:val="20"/>
          </w:rPr>
          <w:delText>Cedente</w:delText>
        </w:r>
      </w:del>
      <w:ins w:id="2035" w:author="Gabriel Lopes" w:date="2020-09-10T23:12:00Z">
        <w:r w:rsidR="008D6F6D">
          <w:rPr>
            <w:rFonts w:ascii="Verdana" w:hAnsi="Verdana" w:cs="Tahoma"/>
            <w:b/>
            <w:sz w:val="20"/>
            <w:szCs w:val="20"/>
          </w:rPr>
          <w:t>Endossante</w:t>
        </w:r>
      </w:ins>
    </w:p>
    <w:p w14:paraId="63B940E2" w14:textId="31CDFB3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 xml:space="preserve">Riscos decorrentes dos critérios adotados pela Instituição </w:t>
      </w:r>
      <w:r w:rsidR="008D6F6D">
        <w:rPr>
          <w:rFonts w:ascii="Verdana" w:hAnsi="Verdana" w:cs="Tahoma"/>
          <w:i/>
          <w:sz w:val="20"/>
          <w:szCs w:val="20"/>
          <w:u w:val="single"/>
        </w:rPr>
        <w:t xml:space="preserve">Financeira </w:t>
      </w:r>
      <w:del w:id="2036" w:author="Gabriel Lopes" w:date="2020-09-10T23:12:00Z">
        <w:r>
          <w:rPr>
            <w:rFonts w:ascii="Verdana" w:hAnsi="Verdana" w:cs="Tahoma"/>
            <w:i/>
            <w:sz w:val="20"/>
            <w:szCs w:val="20"/>
            <w:u w:val="single"/>
          </w:rPr>
          <w:delText>Cedente</w:delText>
        </w:r>
      </w:del>
      <w:ins w:id="2037" w:author="Gabriel Lopes" w:date="2020-09-10T23:12:00Z">
        <w:r w:rsidR="008D6F6D">
          <w:rPr>
            <w:rFonts w:ascii="Verdana" w:hAnsi="Verdana" w:cs="Tahoma"/>
            <w:i/>
            <w:sz w:val="20"/>
            <w:szCs w:val="20"/>
            <w:u w:val="single"/>
          </w:rPr>
          <w:t>Endossante</w:t>
        </w:r>
      </w:ins>
      <w:r>
        <w:rPr>
          <w:rFonts w:ascii="Verdana" w:hAnsi="Verdana" w:cs="Tahoma"/>
          <w:i/>
          <w:sz w:val="20"/>
          <w:szCs w:val="20"/>
          <w:u w:val="single"/>
        </w:rPr>
        <w:t xml:space="preserve"> para concessão de crédito</w:t>
      </w:r>
    </w:p>
    <w:p w14:paraId="54FB19F5" w14:textId="462B3390"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As Debêntures estão sujeita aos riscos inerentes ao processo de originação dos Direitos Creditórios Vinculados e à política de crédito adotada pela Instituição </w:t>
      </w:r>
      <w:r w:rsidR="008D6F6D">
        <w:rPr>
          <w:rFonts w:ascii="Verdana" w:hAnsi="Verdana" w:cs="Tahoma"/>
          <w:sz w:val="20"/>
          <w:szCs w:val="20"/>
        </w:rPr>
        <w:t xml:space="preserve">Financeira </w:t>
      </w:r>
      <w:del w:id="2038" w:author="Gabriel Lopes" w:date="2020-09-10T23:12:00Z">
        <w:r>
          <w:rPr>
            <w:rFonts w:ascii="Verdana" w:hAnsi="Verdana" w:cs="Tahoma"/>
            <w:sz w:val="20"/>
            <w:szCs w:val="20"/>
          </w:rPr>
          <w:delText>Cedente</w:delText>
        </w:r>
      </w:del>
      <w:ins w:id="2039" w:author="Gabriel Lopes" w:date="2020-09-10T23:12:00Z">
        <w:r w:rsidR="008D6F6D">
          <w:rPr>
            <w:rFonts w:ascii="Verdana" w:hAnsi="Verdana" w:cs="Tahoma"/>
            <w:sz w:val="20"/>
            <w:szCs w:val="20"/>
          </w:rPr>
          <w:t>Endossante</w:t>
        </w:r>
      </w:ins>
      <w:r>
        <w:rPr>
          <w:rFonts w:ascii="Verdana" w:hAnsi="Verdana" w:cs="Tahoma"/>
          <w:sz w:val="20"/>
          <w:szCs w:val="20"/>
        </w:rPr>
        <w:t>, na qualidade de originador dos Direitos Creditórios Vinculados.</w:t>
      </w:r>
    </w:p>
    <w:p w14:paraId="401FAF82" w14:textId="77777777" w:rsidR="00EB5CDB" w:rsidRDefault="00EB5CDB">
      <w:pPr>
        <w:autoSpaceDE/>
        <w:autoSpaceDN/>
        <w:adjustRightInd/>
        <w:spacing w:after="120" w:line="320" w:lineRule="exact"/>
        <w:jc w:val="both"/>
        <w:rPr>
          <w:rFonts w:ascii="Verdana" w:hAnsi="Verdana" w:cs="Tahoma"/>
          <w:b/>
          <w:sz w:val="20"/>
          <w:szCs w:val="20"/>
        </w:rPr>
      </w:pPr>
    </w:p>
    <w:p w14:paraId="1A9CF076" w14:textId="0265F934"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 xml:space="preserve">Processos internos da Instituição </w:t>
      </w:r>
      <w:r w:rsidR="008D6F6D">
        <w:rPr>
          <w:rFonts w:ascii="Verdana" w:hAnsi="Verdana" w:cs="Tahoma"/>
          <w:i/>
          <w:sz w:val="20"/>
          <w:szCs w:val="20"/>
          <w:u w:val="single"/>
        </w:rPr>
        <w:t xml:space="preserve">Financeira </w:t>
      </w:r>
      <w:del w:id="2040" w:author="Gabriel Lopes" w:date="2020-09-10T23:12:00Z">
        <w:r>
          <w:rPr>
            <w:rFonts w:ascii="Verdana" w:hAnsi="Verdana" w:cs="Tahoma"/>
            <w:i/>
            <w:sz w:val="20"/>
            <w:szCs w:val="20"/>
            <w:u w:val="single"/>
          </w:rPr>
          <w:delText>Cedente</w:delText>
        </w:r>
      </w:del>
      <w:ins w:id="2041" w:author="Gabriel Lopes" w:date="2020-09-10T23:12:00Z">
        <w:r w:rsidR="008D6F6D">
          <w:rPr>
            <w:rFonts w:ascii="Verdana" w:hAnsi="Verdana" w:cs="Tahoma"/>
            <w:i/>
            <w:sz w:val="20"/>
            <w:szCs w:val="20"/>
            <w:u w:val="single"/>
          </w:rPr>
          <w:t>Endossante</w:t>
        </w:r>
      </w:ins>
    </w:p>
    <w:p w14:paraId="11C1975E" w14:textId="6BD3299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As Debêntures estão sujeitas a perdas decorrentes de falhas, deficiências ou inadequação dos processos internos da Instituição </w:t>
      </w:r>
      <w:r w:rsidR="008D6F6D">
        <w:rPr>
          <w:rFonts w:ascii="Verdana" w:hAnsi="Verdana" w:cs="Tahoma"/>
          <w:sz w:val="20"/>
          <w:szCs w:val="20"/>
        </w:rPr>
        <w:t xml:space="preserve">Financeira </w:t>
      </w:r>
      <w:del w:id="2042" w:author="Gabriel Lopes" w:date="2020-09-10T23:12:00Z">
        <w:r>
          <w:rPr>
            <w:rFonts w:ascii="Verdana" w:hAnsi="Verdana" w:cs="Tahoma"/>
            <w:sz w:val="20"/>
            <w:szCs w:val="20"/>
          </w:rPr>
          <w:delText>Cedente</w:delText>
        </w:r>
      </w:del>
      <w:ins w:id="2043" w:author="Gabriel Lopes" w:date="2020-09-10T23:12:00Z">
        <w:r w:rsidR="008D6F6D">
          <w:rPr>
            <w:rFonts w:ascii="Verdana" w:hAnsi="Verdana" w:cs="Tahoma"/>
            <w:sz w:val="20"/>
            <w:szCs w:val="20"/>
          </w:rPr>
          <w:t>Endossante</w:t>
        </w:r>
      </w:ins>
      <w:r>
        <w:rPr>
          <w:rFonts w:ascii="Verdana" w:hAnsi="Verdana" w:cs="Tahoma"/>
          <w:sz w:val="20"/>
          <w:szCs w:val="20"/>
        </w:rPr>
        <w:t xml:space="preserve">, pessoas e sistemas, ou eventos externos, incluindo o risco legal associado à inadequação ou deficiência nos documentos comprobatórios que lastreiam os Direitos Creditórios Vinculados, bem como dos processos operacionais da Instituição </w:t>
      </w:r>
      <w:r w:rsidR="008D6F6D">
        <w:rPr>
          <w:rFonts w:ascii="Verdana" w:hAnsi="Verdana" w:cs="Tahoma"/>
          <w:sz w:val="20"/>
          <w:szCs w:val="20"/>
        </w:rPr>
        <w:t xml:space="preserve">Financeira </w:t>
      </w:r>
      <w:del w:id="2044" w:author="Gabriel Lopes" w:date="2020-09-10T23:12:00Z">
        <w:r>
          <w:rPr>
            <w:rFonts w:ascii="Verdana" w:hAnsi="Verdana" w:cs="Tahoma"/>
            <w:sz w:val="20"/>
            <w:szCs w:val="20"/>
          </w:rPr>
          <w:delText>Cedente</w:delText>
        </w:r>
      </w:del>
      <w:ins w:id="2045" w:author="Gabriel Lopes" w:date="2020-09-10T23:12:00Z">
        <w:r w:rsidR="008D6F6D">
          <w:rPr>
            <w:rFonts w:ascii="Verdana" w:hAnsi="Verdana" w:cs="Tahoma"/>
            <w:sz w:val="20"/>
            <w:szCs w:val="20"/>
          </w:rPr>
          <w:t>Endossante</w:t>
        </w:r>
      </w:ins>
      <w:r>
        <w:rPr>
          <w:rFonts w:ascii="Verdana" w:hAnsi="Verdana" w:cs="Tahoma"/>
          <w:sz w:val="20"/>
          <w:szCs w:val="20"/>
        </w:rPr>
        <w:t xml:space="preserve"> e fluxo financeiro de pagamento dos Direitos Creditórios Vinculados.</w:t>
      </w:r>
    </w:p>
    <w:p w14:paraId="4AD8A2FA" w14:textId="77777777" w:rsidR="00EB5CDB" w:rsidRDefault="00EB5CDB">
      <w:pPr>
        <w:autoSpaceDE/>
        <w:autoSpaceDN/>
        <w:adjustRightInd/>
        <w:spacing w:after="120" w:line="320" w:lineRule="exact"/>
        <w:jc w:val="both"/>
        <w:rPr>
          <w:rFonts w:ascii="Verdana" w:hAnsi="Verdana" w:cs="Tahoma"/>
          <w:sz w:val="20"/>
          <w:szCs w:val="20"/>
        </w:rPr>
      </w:pPr>
    </w:p>
    <w:p w14:paraId="73F122A4" w14:textId="77777777" w:rsidR="00EB5CDB" w:rsidRDefault="008E55E6">
      <w:pPr>
        <w:keepNext/>
        <w:autoSpaceDE/>
        <w:autoSpaceDN/>
        <w:adjustRightInd/>
        <w:spacing w:after="120" w:line="320" w:lineRule="exact"/>
        <w:jc w:val="both"/>
        <w:outlineLvl w:val="1"/>
        <w:rPr>
          <w:rFonts w:ascii="Verdana" w:eastAsia="Arial Unicode MS" w:hAnsi="Verdana" w:cs="Tahoma"/>
          <w:b/>
          <w:sz w:val="20"/>
          <w:szCs w:val="20"/>
        </w:rPr>
      </w:pPr>
      <w:bookmarkStart w:id="2046" w:name="_Toc441140059"/>
      <w:bookmarkStart w:id="2047" w:name="_Toc448520291"/>
      <w:bookmarkStart w:id="2048" w:name="_Toc462143020"/>
      <w:bookmarkStart w:id="2049" w:name="_Toc462143256"/>
      <w:r>
        <w:rPr>
          <w:rFonts w:ascii="Verdana" w:eastAsia="Arial Unicode MS" w:hAnsi="Verdana" w:cs="Tahoma"/>
          <w:b/>
          <w:sz w:val="20"/>
          <w:szCs w:val="20"/>
        </w:rPr>
        <w:t xml:space="preserve">Riscos </w:t>
      </w:r>
      <w:r>
        <w:rPr>
          <w:rFonts w:ascii="Verdana" w:hAnsi="Verdana" w:cs="Tahoma"/>
          <w:b/>
          <w:sz w:val="20"/>
          <w:szCs w:val="20"/>
        </w:rPr>
        <w:t>operacionais</w:t>
      </w:r>
      <w:bookmarkEnd w:id="2046"/>
      <w:bookmarkEnd w:id="2047"/>
      <w:bookmarkEnd w:id="2048"/>
      <w:bookmarkEnd w:id="2049"/>
    </w:p>
    <w:p w14:paraId="04CAD4E8"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A Emissora contrata prestadores de serviços terceirizados</w:t>
      </w:r>
    </w:p>
    <w:p w14:paraId="74568E56" w14:textId="62CB799F"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Emissora contrata prestadores de serviços terceirizados para a realização de determinadas atividades, como auditor independente, o Agente Fiduciário, o </w:t>
      </w:r>
      <w:proofErr w:type="spellStart"/>
      <w:r>
        <w:rPr>
          <w:rFonts w:ascii="Verdana" w:hAnsi="Verdana" w:cs="Tahoma"/>
          <w:sz w:val="20"/>
          <w:szCs w:val="20"/>
        </w:rPr>
        <w:t>Escriturador</w:t>
      </w:r>
      <w:proofErr w:type="spellEnd"/>
      <w:r>
        <w:rPr>
          <w:rFonts w:ascii="Verdana" w:hAnsi="Verdana" w:cs="Tahoma"/>
          <w:sz w:val="20"/>
          <w:szCs w:val="20"/>
        </w:rPr>
        <w:t xml:space="preserve">, a </w:t>
      </w:r>
      <w:proofErr w:type="spellStart"/>
      <w:r w:rsidR="00054858" w:rsidRPr="00251E22">
        <w:rPr>
          <w:rFonts w:ascii="Verdana" w:hAnsi="Verdana" w:cs="Tahoma"/>
          <w:iCs/>
          <w:sz w:val="20"/>
          <w:szCs w:val="20"/>
        </w:rPr>
        <w:t>Gyramais</w:t>
      </w:r>
      <w:proofErr w:type="spellEnd"/>
      <w:r w:rsidR="00054858">
        <w:rPr>
          <w:rFonts w:ascii="Verdana" w:hAnsi="Verdana" w:cs="Tahoma"/>
          <w:sz w:val="20"/>
          <w:szCs w:val="20"/>
        </w:rPr>
        <w:t xml:space="preserve"> </w:t>
      </w:r>
      <w:r>
        <w:rPr>
          <w:rFonts w:ascii="Verdana" w:hAnsi="Verdana" w:cs="Tahoma"/>
          <w:sz w:val="20"/>
          <w:szCs w:val="20"/>
        </w:rPr>
        <w:t>entre outros. Caso alguns desses prestadores de serviços aumentem significativamente seus preços ou não prestem serviços com a qualidade e agilidade esperada pela Emissora, ou mesmo por mera discricionariedade da Emissora, poderá haver a substituição dos referidos prestadores de serviços, sendo certo que essa substituição poderá não ser bem-sucedida e afetar adversamente a capacidade da Emissora em gerir seus ativos relacionados a cada uma de suas emissões de valores mobiliários, incluindo a Emissão, afetando igualmente os resultados da Emissora e, consequentemente, os titulares dos valores mobiliários de sua emissão, como as Debêntures.</w:t>
      </w:r>
    </w:p>
    <w:p w14:paraId="379F7314" w14:textId="77777777" w:rsidR="00EB5CDB" w:rsidRDefault="00EB5CDB">
      <w:pPr>
        <w:autoSpaceDE/>
        <w:autoSpaceDN/>
        <w:adjustRightInd/>
        <w:spacing w:after="120" w:line="320" w:lineRule="exact"/>
        <w:jc w:val="both"/>
        <w:rPr>
          <w:rFonts w:ascii="Verdana" w:hAnsi="Verdana" w:cs="Tahoma"/>
          <w:i/>
          <w:sz w:val="20"/>
          <w:szCs w:val="20"/>
        </w:rPr>
      </w:pPr>
    </w:p>
    <w:p w14:paraId="7B0E873A" w14:textId="77777777" w:rsidR="00EB5CDB" w:rsidRDefault="00EB5CDB">
      <w:pPr>
        <w:autoSpaceDE/>
        <w:autoSpaceDN/>
        <w:adjustRightInd/>
        <w:spacing w:after="120" w:line="320" w:lineRule="exact"/>
        <w:jc w:val="both"/>
        <w:rPr>
          <w:rFonts w:ascii="Verdana" w:hAnsi="Verdana" w:cs="Tahoma"/>
          <w:i/>
          <w:sz w:val="20"/>
          <w:szCs w:val="20"/>
        </w:rPr>
      </w:pPr>
    </w:p>
    <w:p w14:paraId="7766A86A"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Troca eletrônica de informações</w:t>
      </w:r>
    </w:p>
    <w:p w14:paraId="3857DD86"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Dada a complexidade operacional própria da securitização de créditos financeiros, não há garantia de que as trocas de informações entre os sistemas eletrônicos da Emissora e de terceiros ocorrerão livre de erros. Caso este risco venha a se materializar, a cobrança, a liquidação e/ou a baixa dos Direitos Creditórios Vinculados, inclusive inadimplidos, poderá ser adversamente afetada, prejudicando o desempenho da Emissora e, consequentemente, o pagamento das Debêntures.</w:t>
      </w:r>
    </w:p>
    <w:p w14:paraId="1DDA30A1" w14:textId="77777777" w:rsidR="00EB5CDB" w:rsidRDefault="00EB5CDB">
      <w:pPr>
        <w:autoSpaceDE/>
        <w:autoSpaceDN/>
        <w:adjustRightInd/>
        <w:spacing w:after="120" w:line="320" w:lineRule="exact"/>
        <w:jc w:val="both"/>
        <w:rPr>
          <w:rFonts w:ascii="Verdana" w:hAnsi="Verdana" w:cs="Tahoma"/>
          <w:b/>
          <w:sz w:val="20"/>
          <w:szCs w:val="20"/>
        </w:rPr>
      </w:pPr>
    </w:p>
    <w:p w14:paraId="568846E3"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Acesso aos documentos comprobatórios dos Direitos Creditórios Vinculados</w:t>
      </w:r>
    </w:p>
    <w:p w14:paraId="4514475C"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Caso o Agente Fiduciário precise ter acesso aos documentos comprobatórios dos Direitos Creditórios Vinculados, falhas e/ou descumprimentos pela Emissora nos procedimentos de acesso aos documentos comprobatórios podem afetar negativamente o fluxo de pagamentos dos Direitos Creditórios Vinculados e/ou a capacidade do Agente Fiduciário, ou de terceiro por este indicado, de efetuar qualquer cobrança dos Direitos Creditórios Vinculados.</w:t>
      </w:r>
    </w:p>
    <w:p w14:paraId="3602668B" w14:textId="77777777" w:rsidR="00EB5CDB" w:rsidRDefault="00EB5CDB">
      <w:pPr>
        <w:autoSpaceDE/>
        <w:autoSpaceDN/>
        <w:adjustRightInd/>
        <w:spacing w:after="120" w:line="320" w:lineRule="exact"/>
        <w:jc w:val="both"/>
        <w:rPr>
          <w:rFonts w:ascii="Verdana" w:hAnsi="Verdana" w:cs="Tahoma"/>
          <w:b/>
          <w:sz w:val="20"/>
          <w:szCs w:val="20"/>
        </w:rPr>
      </w:pPr>
    </w:p>
    <w:p w14:paraId="1524BF56" w14:textId="77777777" w:rsidR="00EB5CDB" w:rsidRDefault="008E55E6">
      <w:pPr>
        <w:keepNext/>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Majoração de custos dos prestadores de serviços</w:t>
      </w:r>
    </w:p>
    <w:p w14:paraId="3DCCFBBE"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Caso qualquer um dos prestadores de serviços contratados pela Emissora venha a ser substituído, o custo do serviço prestado pelo novo prestador de serviço pode ser superior ao custo anterior, o que poderá levar a perdas patrimoniais e/ou à queda de rentabilidade da Emissora.</w:t>
      </w:r>
    </w:p>
    <w:p w14:paraId="7BE27605" w14:textId="77777777" w:rsidR="00EB5CDB" w:rsidRDefault="00EB5CDB">
      <w:pPr>
        <w:autoSpaceDE/>
        <w:autoSpaceDN/>
        <w:adjustRightInd/>
        <w:spacing w:after="120" w:line="320" w:lineRule="exact"/>
        <w:jc w:val="both"/>
        <w:rPr>
          <w:rFonts w:ascii="Verdana" w:hAnsi="Verdana" w:cs="Tahoma"/>
          <w:b/>
          <w:sz w:val="20"/>
          <w:szCs w:val="20"/>
        </w:rPr>
      </w:pPr>
    </w:p>
    <w:p w14:paraId="39D6A164" w14:textId="77777777" w:rsidR="00EB5CDB" w:rsidRDefault="008E55E6">
      <w:pPr>
        <w:widowControl w:val="0"/>
        <w:autoSpaceDE/>
        <w:autoSpaceDN/>
        <w:adjustRightInd/>
        <w:spacing w:after="120" w:line="320" w:lineRule="exact"/>
        <w:jc w:val="both"/>
        <w:rPr>
          <w:rFonts w:ascii="Verdana" w:hAnsi="Verdana" w:cs="Tahoma"/>
          <w:b/>
          <w:i/>
          <w:sz w:val="20"/>
          <w:szCs w:val="20"/>
          <w:u w:val="single"/>
        </w:rPr>
      </w:pPr>
      <w:r>
        <w:rPr>
          <w:rFonts w:ascii="Verdana" w:hAnsi="Verdana" w:cs="Tahoma"/>
          <w:i/>
          <w:sz w:val="20"/>
          <w:szCs w:val="20"/>
          <w:u w:val="single"/>
        </w:rPr>
        <w:t>Existência de vícios ocultos relativos aos Direitos Creditórios Vinculados não apontados na auditoria da carteira</w:t>
      </w:r>
    </w:p>
    <w:p w14:paraId="79FA51AA" w14:textId="77777777" w:rsidR="00EB5CDB" w:rsidRDefault="008E55E6">
      <w:pPr>
        <w:widowControl w:val="0"/>
        <w:autoSpaceDE/>
        <w:autoSpaceDN/>
        <w:adjustRightInd/>
        <w:spacing w:after="120" w:line="320" w:lineRule="exact"/>
        <w:jc w:val="both"/>
        <w:rPr>
          <w:rFonts w:ascii="Verdana" w:hAnsi="Verdana" w:cs="Tahoma"/>
          <w:sz w:val="20"/>
          <w:szCs w:val="20"/>
        </w:rPr>
      </w:pPr>
      <w:r>
        <w:rPr>
          <w:rFonts w:ascii="Verdana" w:hAnsi="Verdana" w:cs="Tahoma"/>
          <w:sz w:val="20"/>
          <w:szCs w:val="20"/>
        </w:rPr>
        <w:t>Em que pese o fato de ter sido contratada empresa de auditoria independente para realizar a auditoria dos Direitos Creditórios Vinculados, não há garantia de que não existam vícios ou riscos ocultos, não evidenciados durante a auditoria. Caso quaisquer desses defeitos ou riscos ocultos venham a se verificar, o pagamento das Debêntures poderá ser afetado negativamente.</w:t>
      </w:r>
    </w:p>
    <w:p w14:paraId="131BECE2" w14:textId="77777777" w:rsidR="00EB5CDB" w:rsidRDefault="00EB5CDB">
      <w:pPr>
        <w:autoSpaceDE/>
        <w:autoSpaceDN/>
        <w:adjustRightInd/>
        <w:spacing w:after="120" w:line="320" w:lineRule="exact"/>
        <w:jc w:val="both"/>
        <w:rPr>
          <w:rFonts w:ascii="Verdana" w:hAnsi="Verdana" w:cs="Tahoma"/>
          <w:b/>
          <w:sz w:val="20"/>
          <w:szCs w:val="20"/>
        </w:rPr>
      </w:pPr>
    </w:p>
    <w:p w14:paraId="315B52F9" w14:textId="77777777" w:rsidR="00EB5CDB" w:rsidRDefault="008E55E6">
      <w:pPr>
        <w:keepNext/>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Falhas de cobrança</w:t>
      </w:r>
    </w:p>
    <w:p w14:paraId="178AEF21" w14:textId="49EEFF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cobrança dos Direitos Creditórios Vinculados depende da atuação diligente do agente de cobrança. Assim, qualquer falha no procedimento de cobrança dos Direitos Creditórios </w:t>
      </w:r>
      <w:r>
        <w:rPr>
          <w:rFonts w:ascii="Verdana" w:hAnsi="Verdana" w:cs="Tahoma"/>
          <w:sz w:val="20"/>
          <w:szCs w:val="20"/>
        </w:rPr>
        <w:lastRenderedPageBreak/>
        <w:t>Vinculados, tais como, mas não se limitando a, interrupções, falhas e/ou atrasos na emissão de boletos bancários, poderá acarretar menor recebimento dos recursos devidos pelos Tomadores. Ademais, qualquer falha de procedimento de cobrança dos Direitos Creditórios Vinculados inadimplidos, tais como, mas não se limitando a, falta de diligência no procedimento de cobrança, poderá acarretar menor recebimento dos recursos devidos pelos Tomadores.</w:t>
      </w:r>
    </w:p>
    <w:p w14:paraId="48048234"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Outrossim, na ocorrência de Eventos de Vencimento Antecipado relacionados à Emissora, os processos de cobrança de Direitos Creditórios Vinculados, incluindo o processamento do faturamento ordinário bem como a cobrança extraordinária, poderão ser impactados, e com isto o pagamento das Debêntures poderá ser afetado negativamente.</w:t>
      </w:r>
    </w:p>
    <w:p w14:paraId="7003EE16" w14:textId="77777777" w:rsidR="00EB5CDB" w:rsidRDefault="00EB5CDB">
      <w:pPr>
        <w:autoSpaceDE/>
        <w:autoSpaceDN/>
        <w:adjustRightInd/>
        <w:spacing w:after="120" w:line="320" w:lineRule="exact"/>
        <w:jc w:val="both"/>
        <w:rPr>
          <w:rFonts w:ascii="Verdana" w:hAnsi="Verdana" w:cs="Tahoma"/>
          <w:b/>
          <w:sz w:val="20"/>
          <w:szCs w:val="20"/>
        </w:rPr>
      </w:pPr>
    </w:p>
    <w:p w14:paraId="61D1C318" w14:textId="77777777" w:rsidR="00EB5CDB" w:rsidRDefault="008E55E6">
      <w:pPr>
        <w:autoSpaceDE/>
        <w:autoSpaceDN/>
        <w:adjustRightInd/>
        <w:spacing w:after="120" w:line="320" w:lineRule="exact"/>
        <w:jc w:val="both"/>
        <w:rPr>
          <w:rFonts w:ascii="Verdana" w:hAnsi="Verdana" w:cs="Tahoma"/>
          <w:b/>
          <w:sz w:val="20"/>
          <w:szCs w:val="20"/>
          <w:u w:val="single"/>
        </w:rPr>
      </w:pPr>
      <w:r>
        <w:rPr>
          <w:rFonts w:ascii="Verdana" w:hAnsi="Verdana" w:cs="Tahoma"/>
          <w:i/>
          <w:sz w:val="20"/>
          <w:szCs w:val="20"/>
          <w:u w:val="single"/>
        </w:rPr>
        <w:t>Despesas de liquidação ou execução dos Direitos Creditórios Vinculados podem ser desproporcionais e reduzir os montantes disponíveis para pagamento das Debêntures ou, mesmo, comprometer a viabilidade econômica do processo de cobrança</w:t>
      </w:r>
    </w:p>
    <w:p w14:paraId="4736485C"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Despesas de liquidação ou execução dos Direitos Creditórios Vinculados não possuem relação direta com o valor devido no momento da inadimplência. Assim, dado que o agente de cobrança terá os mesmos custos de cobrança para Direitos Creditórios Vinculados com valores diversos, o valor realizado após descontadas as despesas de liquidação ou execução poderá ser menor no caso de um Direito Creditório Vinculado de menor valor. Despesas de liquidação ou execução, tais como honorários advocatícios, entre outros, reduzirão o valor disponível para pagamento das Debêntures. Certas taxas, custos e outras despesas serão pagos a partir do produto obtido com a cobrança dos Direitos Creditórios Vinculados, antes do pagamento das Debêntures. Todos esses fatores poderão afetar o valor pago aos Debenturistas ou, mesmo, comprometer a viabilidade econômica do processo de cobrança.</w:t>
      </w:r>
    </w:p>
    <w:p w14:paraId="0882C6B2" w14:textId="77777777" w:rsidR="00EB5CDB" w:rsidRDefault="00EB5CDB">
      <w:pPr>
        <w:autoSpaceDE/>
        <w:autoSpaceDN/>
        <w:adjustRightInd/>
        <w:spacing w:after="120" w:line="320" w:lineRule="exact"/>
        <w:jc w:val="both"/>
        <w:rPr>
          <w:rFonts w:ascii="Verdana" w:hAnsi="Verdana" w:cs="Tahoma"/>
          <w:b/>
          <w:sz w:val="20"/>
          <w:szCs w:val="20"/>
        </w:rPr>
      </w:pPr>
    </w:p>
    <w:p w14:paraId="1C0D42E7"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Falha na verificação dos critérios para aquisição de CCB</w:t>
      </w:r>
    </w:p>
    <w:p w14:paraId="43CC6026"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Falhas na verificação dos critérios para aquisição de CCB podem ocorrer, fazendo com que a Emissora adquira CCB em desacordo com a Escritura de Emissão, podendo gerar perdas à Emissora e, consequentemente, aos Debenturistas.</w:t>
      </w:r>
    </w:p>
    <w:p w14:paraId="12916F8B" w14:textId="77777777" w:rsidR="00EB5CDB" w:rsidRDefault="00EB5CDB">
      <w:pPr>
        <w:pStyle w:val="Nvel111"/>
        <w:numPr>
          <w:ilvl w:val="0"/>
          <w:numId w:val="0"/>
        </w:numPr>
        <w:spacing w:after="120" w:line="320" w:lineRule="exact"/>
        <w:rPr>
          <w:rFonts w:ascii="Verdana" w:hAnsi="Verdana" w:cs="Tahoma"/>
          <w:sz w:val="20"/>
          <w:szCs w:val="20"/>
          <w:lang w:val="pt-BR"/>
        </w:rPr>
      </w:pPr>
    </w:p>
    <w:p w14:paraId="7070E3E3" w14:textId="77777777" w:rsidR="00EB5CDB" w:rsidRDefault="008E55E6">
      <w:pPr>
        <w:tabs>
          <w:tab w:val="num" w:pos="2340"/>
        </w:tabs>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Existência de Prioridade entre Debenturistas detentores de Debêntures da Primeira Série e da Segunda Série no Contrato de Cessão Fiduciária</w:t>
      </w:r>
    </w:p>
    <w:p w14:paraId="35E364BD" w14:textId="77777777" w:rsidR="00EB5CDB" w:rsidRDefault="008E55E6">
      <w:pPr>
        <w:tabs>
          <w:tab w:val="num" w:pos="2340"/>
        </w:tabs>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O Contrato de Cessão Fiduciária prevê que os recursos obtidos através da excussão dos Direitos Creditórios Vinculados e dos demais direitos creditórios sejam utilizados para realizar os </w:t>
      </w:r>
      <w:r>
        <w:rPr>
          <w:rFonts w:ascii="Verdana" w:hAnsi="Verdana" w:cs="Tahoma"/>
          <w:sz w:val="20"/>
          <w:szCs w:val="20"/>
        </w:rPr>
        <w:lastRenderedPageBreak/>
        <w:t>pagamentos, primeiramente com relação ao Saldo Devedor das Debêntures da Primeira Série e posteriormente ao Saldo Devedor das Debêntures da Segunda Série. O Agente Fiduciário, atuando como representante dos Debenturistas, nos termos da Escritura de Emissão e do Contrato de Cessão Fiduciária, poderá cometer falhas na excussão dos direitos creditórios objeto de Garantia, o que pode gerar perdas à Emissora e, consequentemente, aos Debenturistas.</w:t>
      </w:r>
    </w:p>
    <w:p w14:paraId="6F9C8870" w14:textId="77777777" w:rsidR="00EB5CDB" w:rsidRDefault="00EB5CDB">
      <w:pPr>
        <w:pStyle w:val="Nvel111"/>
        <w:numPr>
          <w:ilvl w:val="0"/>
          <w:numId w:val="0"/>
        </w:numPr>
        <w:spacing w:after="120" w:line="320" w:lineRule="exact"/>
        <w:rPr>
          <w:rFonts w:ascii="Verdana" w:hAnsi="Verdana" w:cs="Tahoma"/>
          <w:sz w:val="20"/>
          <w:szCs w:val="20"/>
          <w:lang w:val="pt-BR"/>
        </w:rPr>
      </w:pPr>
    </w:p>
    <w:p w14:paraId="632B3276" w14:textId="77777777" w:rsidR="00EB5CDB" w:rsidRDefault="008E55E6">
      <w:pPr>
        <w:tabs>
          <w:tab w:val="num" w:pos="2340"/>
        </w:tabs>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Ausência de Custodiante Externo</w:t>
      </w:r>
    </w:p>
    <w:p w14:paraId="0B3BC9CA" w14:textId="77777777" w:rsidR="00EB5CDB" w:rsidRDefault="008E55E6">
      <w:pPr>
        <w:tabs>
          <w:tab w:val="num" w:pos="2340"/>
        </w:tabs>
        <w:autoSpaceDE/>
        <w:autoSpaceDN/>
        <w:adjustRightInd/>
        <w:spacing w:after="120" w:line="320" w:lineRule="exact"/>
        <w:jc w:val="both"/>
        <w:rPr>
          <w:rFonts w:ascii="Verdana" w:hAnsi="Verdana" w:cs="Tahoma"/>
          <w:sz w:val="20"/>
          <w:szCs w:val="20"/>
        </w:rPr>
      </w:pPr>
      <w:r>
        <w:rPr>
          <w:rFonts w:ascii="Verdana" w:hAnsi="Verdana" w:cs="Tahoma"/>
          <w:sz w:val="20"/>
          <w:szCs w:val="20"/>
        </w:rPr>
        <w:t>A custódia dos Direitos Creditórios Vinculados, bem como das Contas Exclusivas, será feita pela Emissora.</w:t>
      </w:r>
    </w:p>
    <w:p w14:paraId="0FB8F399" w14:textId="77777777" w:rsidR="00EB5CDB" w:rsidRDefault="008E55E6">
      <w:pPr>
        <w:tabs>
          <w:tab w:val="num" w:pos="2340"/>
        </w:tabs>
        <w:autoSpaceDE/>
        <w:autoSpaceDN/>
        <w:adjustRightInd/>
        <w:spacing w:after="120" w:line="320" w:lineRule="exact"/>
        <w:jc w:val="both"/>
        <w:rPr>
          <w:rFonts w:ascii="Verdana" w:hAnsi="Verdana" w:cs="Tahoma"/>
          <w:sz w:val="20"/>
          <w:szCs w:val="20"/>
        </w:rPr>
      </w:pPr>
      <w:r>
        <w:rPr>
          <w:rFonts w:ascii="Verdana" w:hAnsi="Verdana" w:cs="Tahoma"/>
          <w:sz w:val="20"/>
          <w:szCs w:val="20"/>
        </w:rPr>
        <w:t>Não há garantias que a Emissora não venha a ter falhas na realização da custódia de tais direitos creditórios. Adicionalmente, não há garantia que a gestão do recebimento de recursos relacionados aos Direitos Creditórios Vinculados, incluindo formalização, endosso, custódia, cobrança, vinculação às Debêntures e o recebimento de recursos, entre outros, será realizada conforme o especificado na Escritura de Emissão.</w:t>
      </w:r>
    </w:p>
    <w:p w14:paraId="4565E450" w14:textId="77777777" w:rsidR="00EB5CDB" w:rsidRDefault="008E55E6">
      <w:pPr>
        <w:tabs>
          <w:tab w:val="num" w:pos="2340"/>
        </w:tabs>
        <w:autoSpaceDE/>
        <w:autoSpaceDN/>
        <w:adjustRightInd/>
        <w:spacing w:after="120" w:line="320" w:lineRule="exact"/>
        <w:jc w:val="both"/>
        <w:rPr>
          <w:rFonts w:ascii="Verdana" w:hAnsi="Verdana" w:cs="Tahoma"/>
          <w:i/>
          <w:sz w:val="20"/>
          <w:szCs w:val="20"/>
          <w:u w:val="single"/>
        </w:rPr>
      </w:pPr>
      <w:r>
        <w:rPr>
          <w:rFonts w:ascii="Verdana" w:hAnsi="Verdana" w:cs="Tahoma"/>
          <w:sz w:val="20"/>
          <w:szCs w:val="20"/>
        </w:rPr>
        <w:t xml:space="preserve">Tais </w:t>
      </w:r>
      <w:proofErr w:type="gramStart"/>
      <w:r>
        <w:rPr>
          <w:rFonts w:ascii="Verdana" w:hAnsi="Verdana" w:cs="Tahoma"/>
          <w:sz w:val="20"/>
          <w:szCs w:val="20"/>
        </w:rPr>
        <w:t>potenciais falhas</w:t>
      </w:r>
      <w:proofErr w:type="gramEnd"/>
      <w:r>
        <w:rPr>
          <w:rFonts w:ascii="Verdana" w:hAnsi="Verdana" w:cs="Tahoma"/>
          <w:sz w:val="20"/>
          <w:szCs w:val="20"/>
        </w:rPr>
        <w:t xml:space="preserve"> ou conflitos de interesse podem gerar prejuízos para a Emissora e para os Debenturistas.</w:t>
      </w:r>
    </w:p>
    <w:p w14:paraId="70F49F96" w14:textId="77777777" w:rsidR="00EB5CDB" w:rsidRDefault="00EB5CDB">
      <w:pPr>
        <w:pStyle w:val="Nvel111"/>
        <w:numPr>
          <w:ilvl w:val="0"/>
          <w:numId w:val="0"/>
        </w:numPr>
        <w:spacing w:after="120" w:line="320" w:lineRule="exact"/>
        <w:rPr>
          <w:rFonts w:ascii="Verdana" w:hAnsi="Verdana" w:cs="Tahoma"/>
          <w:sz w:val="20"/>
          <w:szCs w:val="20"/>
          <w:lang w:val="pt-BR"/>
        </w:rPr>
      </w:pPr>
    </w:p>
    <w:p w14:paraId="739B251D" w14:textId="77777777" w:rsidR="00EB5CDB" w:rsidRDefault="008E55E6">
      <w:pPr>
        <w:keepNext/>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 xml:space="preserve">Risco decorrente de falhas operacionais </w:t>
      </w:r>
    </w:p>
    <w:p w14:paraId="21EBD1D5" w14:textId="048EEF36"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identificação, a cessão e a cobrança dos Direitos Creditórios Vinculados dependem da atuação conjunta e coordenada da Emissora, da </w:t>
      </w:r>
      <w:proofErr w:type="spellStart"/>
      <w:r w:rsidR="00F470F4">
        <w:rPr>
          <w:rFonts w:ascii="Verdana" w:hAnsi="Verdana" w:cs="Tahoma"/>
          <w:sz w:val="20"/>
          <w:szCs w:val="20"/>
        </w:rPr>
        <w:t>Gyramais</w:t>
      </w:r>
      <w:proofErr w:type="spellEnd"/>
      <w:r>
        <w:rPr>
          <w:rFonts w:ascii="Verdana" w:hAnsi="Verdana" w:cs="Tahoma"/>
          <w:sz w:val="20"/>
          <w:szCs w:val="20"/>
        </w:rPr>
        <w:t xml:space="preserve"> e das Instituições Financeiras. A Emissora poderá sofrer perdas patrimoniais, caso os processos operacionais descritos na presente Escritura de Emissão, no Contrato de Cessão Fiduciária e nos contratos com os respectivos prestadores de serviços vinculados à Emissão venham a sofrer falhas técnicas ou sejam comprometidos pela necessidade de substituição de qualquer dos prestadores de serviços contratados.</w:t>
      </w:r>
    </w:p>
    <w:p w14:paraId="6EDD9B70" w14:textId="77777777" w:rsidR="00EB5CDB" w:rsidRDefault="00EB5CDB">
      <w:pPr>
        <w:autoSpaceDE/>
        <w:autoSpaceDN/>
        <w:adjustRightInd/>
        <w:spacing w:after="120" w:line="320" w:lineRule="exact"/>
        <w:jc w:val="both"/>
        <w:rPr>
          <w:rFonts w:ascii="Verdana" w:hAnsi="Verdana" w:cs="Tahoma"/>
          <w:b/>
          <w:sz w:val="20"/>
          <w:szCs w:val="20"/>
        </w:rPr>
      </w:pPr>
    </w:p>
    <w:p w14:paraId="46A10755" w14:textId="77777777" w:rsidR="00EB5CDB" w:rsidRDefault="008E55E6">
      <w:pPr>
        <w:autoSpaceDE/>
        <w:autoSpaceDN/>
        <w:adjustRightInd/>
        <w:spacing w:after="120" w:line="320" w:lineRule="exact"/>
        <w:jc w:val="both"/>
        <w:rPr>
          <w:rFonts w:ascii="Verdana" w:hAnsi="Verdana" w:cs="Tahoma"/>
          <w:b/>
          <w:sz w:val="20"/>
          <w:szCs w:val="20"/>
        </w:rPr>
      </w:pPr>
      <w:r>
        <w:rPr>
          <w:rFonts w:ascii="Verdana" w:hAnsi="Verdana" w:cs="Tahoma"/>
          <w:b/>
          <w:sz w:val="20"/>
          <w:szCs w:val="20"/>
        </w:rPr>
        <w:t>Risco de questionamento da validade e da eficácia jurídica</w:t>
      </w:r>
    </w:p>
    <w:p w14:paraId="2AA3143C" w14:textId="77777777" w:rsidR="00EB5CDB" w:rsidRDefault="008E55E6">
      <w:pPr>
        <w:keepNext/>
        <w:autoSpaceDE/>
        <w:autoSpaceDN/>
        <w:adjustRightInd/>
        <w:spacing w:after="120" w:line="320" w:lineRule="exact"/>
        <w:jc w:val="both"/>
        <w:outlineLvl w:val="2"/>
        <w:rPr>
          <w:rFonts w:ascii="Verdana" w:hAnsi="Verdana" w:cs="Tahoma"/>
          <w:i/>
          <w:sz w:val="20"/>
          <w:szCs w:val="20"/>
          <w:u w:val="single"/>
        </w:rPr>
      </w:pPr>
      <w:r>
        <w:rPr>
          <w:rFonts w:ascii="Verdana" w:hAnsi="Verdana" w:cs="Tahoma"/>
          <w:i/>
          <w:sz w:val="20"/>
          <w:szCs w:val="20"/>
          <w:u w:val="single"/>
        </w:rPr>
        <w:t>Modificação dos Direitos Creditórios Vinculados por Decisão Judicial</w:t>
      </w:r>
    </w:p>
    <w:p w14:paraId="4D4BF8CB"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Os Direitos Creditórios Vinculados podem eventualmente ter suas condições questionadas em juízo pelos respectivos Tomadores, inclusive em razão dos juros e encargos aplicáveis. Não pode ser afastada a possibilidade de os Tomadores lograrem êxito nas eventuais demandas ajuizadas. Nessa hipótese, os Direitos Creditórios Vinculados podem ter seus valores reduzidos ou até anulados em decisões judiciais, o que afetaria negativamente o patrimônio da Emissora.</w:t>
      </w:r>
    </w:p>
    <w:p w14:paraId="76946A05" w14:textId="77777777" w:rsidR="00EB5CDB" w:rsidRDefault="00EB5CDB">
      <w:pPr>
        <w:autoSpaceDE/>
        <w:autoSpaceDN/>
        <w:adjustRightInd/>
        <w:spacing w:after="120" w:line="320" w:lineRule="exact"/>
        <w:jc w:val="both"/>
        <w:rPr>
          <w:rFonts w:ascii="Verdana" w:hAnsi="Verdana" w:cs="Tahoma"/>
          <w:i/>
          <w:sz w:val="20"/>
          <w:szCs w:val="20"/>
          <w:u w:val="single"/>
        </w:rPr>
      </w:pPr>
    </w:p>
    <w:p w14:paraId="36B43FB2" w14:textId="77777777" w:rsidR="00EB5CDB" w:rsidRDefault="008E55E6">
      <w:pPr>
        <w:keepNext/>
        <w:autoSpaceDE/>
        <w:autoSpaceDN/>
        <w:adjustRightInd/>
        <w:spacing w:after="120" w:line="320" w:lineRule="exact"/>
        <w:jc w:val="both"/>
        <w:outlineLvl w:val="2"/>
        <w:rPr>
          <w:rFonts w:ascii="Verdana" w:hAnsi="Verdana" w:cs="Tahoma"/>
          <w:i/>
          <w:sz w:val="20"/>
          <w:szCs w:val="20"/>
          <w:u w:val="single"/>
        </w:rPr>
      </w:pPr>
      <w:r>
        <w:rPr>
          <w:rFonts w:ascii="Verdana" w:hAnsi="Verdana" w:cs="Tahoma"/>
          <w:i/>
          <w:sz w:val="20"/>
          <w:szCs w:val="20"/>
          <w:u w:val="single"/>
        </w:rPr>
        <w:t>Risco de questionamento da validade e da eficácia jurídica da cessão dos Direitos Creditórios Vinculados</w:t>
      </w:r>
    </w:p>
    <w:p w14:paraId="3BFC6F7F" w14:textId="0965C98A" w:rsidR="00EB5CDB" w:rsidRDefault="008E55E6">
      <w:pPr>
        <w:autoSpaceDE/>
        <w:autoSpaceDN/>
        <w:adjustRightInd/>
        <w:spacing w:after="120" w:line="320" w:lineRule="exact"/>
        <w:jc w:val="both"/>
        <w:rPr>
          <w:rFonts w:ascii="Verdana" w:hAnsi="Verdana" w:cs="Tahoma"/>
          <w:b/>
          <w:sz w:val="20"/>
          <w:szCs w:val="20"/>
        </w:rPr>
      </w:pPr>
      <w:r>
        <w:rPr>
          <w:rFonts w:ascii="Verdana" w:hAnsi="Verdana" w:cs="Tahoma"/>
          <w:sz w:val="20"/>
          <w:szCs w:val="20"/>
        </w:rPr>
        <w:t xml:space="preserve">A validade da cessão dos Direitos Creditórios Vinculados à Emissora poderá ser questionada por conta de obrigações assumidas pela Instituição </w:t>
      </w:r>
      <w:r w:rsidR="008D6F6D">
        <w:rPr>
          <w:rFonts w:ascii="Verdana" w:hAnsi="Verdana" w:cs="Tahoma"/>
          <w:sz w:val="20"/>
          <w:szCs w:val="20"/>
        </w:rPr>
        <w:t xml:space="preserve">Financeira </w:t>
      </w:r>
      <w:del w:id="2050" w:author="Gabriel Lopes" w:date="2020-09-10T23:12:00Z">
        <w:r>
          <w:rPr>
            <w:rFonts w:ascii="Verdana" w:hAnsi="Verdana" w:cs="Tahoma"/>
            <w:sz w:val="20"/>
            <w:szCs w:val="20"/>
          </w:rPr>
          <w:delText>Cedente</w:delText>
        </w:r>
      </w:del>
      <w:ins w:id="2051" w:author="Gabriel Lopes" w:date="2020-09-10T23:12:00Z">
        <w:r w:rsidR="008D6F6D">
          <w:rPr>
            <w:rFonts w:ascii="Verdana" w:hAnsi="Verdana" w:cs="Tahoma"/>
            <w:sz w:val="20"/>
            <w:szCs w:val="20"/>
          </w:rPr>
          <w:t>Endossante</w:t>
        </w:r>
      </w:ins>
      <w:r>
        <w:rPr>
          <w:rFonts w:ascii="Verdana" w:hAnsi="Verdana" w:cs="Tahoma"/>
          <w:sz w:val="20"/>
          <w:szCs w:val="20"/>
        </w:rPr>
        <w:t xml:space="preserve"> e/ou em decorrência de sua intervenção ou liquidação extrajudicial. Os principais eventos que podem afetar a cessão dos Direitos Creditórios Vinculados consistem </w:t>
      </w:r>
      <w:r>
        <w:rPr>
          <w:rFonts w:ascii="Verdana" w:hAnsi="Verdana" w:cs="Tahoma"/>
          <w:b/>
          <w:sz w:val="20"/>
          <w:szCs w:val="20"/>
        </w:rPr>
        <w:t>(i)</w:t>
      </w:r>
      <w:r>
        <w:rPr>
          <w:rFonts w:ascii="Verdana" w:hAnsi="Verdana" w:cs="Tahoma"/>
          <w:sz w:val="20"/>
          <w:szCs w:val="20"/>
        </w:rPr>
        <w:t xml:space="preserve"> na existência de garantias reais sobre os Direitos Creditórios Vinculados, constituídas antes da sua cessão à Emissora, sem conhecimento da mesma; </w:t>
      </w:r>
      <w:r>
        <w:rPr>
          <w:rFonts w:ascii="Verdana" w:hAnsi="Verdana" w:cs="Tahoma"/>
          <w:b/>
          <w:sz w:val="20"/>
          <w:szCs w:val="20"/>
        </w:rPr>
        <w:t>(</w:t>
      </w:r>
      <w:proofErr w:type="spellStart"/>
      <w:r>
        <w:rPr>
          <w:rFonts w:ascii="Verdana" w:hAnsi="Verdana" w:cs="Tahoma"/>
          <w:b/>
          <w:sz w:val="20"/>
          <w:szCs w:val="20"/>
        </w:rPr>
        <w:t>ii</w:t>
      </w:r>
      <w:proofErr w:type="spellEnd"/>
      <w:r>
        <w:rPr>
          <w:rFonts w:ascii="Verdana" w:hAnsi="Verdana" w:cs="Tahoma"/>
          <w:b/>
          <w:sz w:val="20"/>
          <w:szCs w:val="20"/>
        </w:rPr>
        <w:t>)</w:t>
      </w:r>
      <w:r>
        <w:rPr>
          <w:rFonts w:ascii="Verdana" w:hAnsi="Verdana" w:cs="Tahoma"/>
          <w:sz w:val="20"/>
          <w:szCs w:val="20"/>
        </w:rPr>
        <w:t xml:space="preserve"> na existência de penhora ou outra forma de constrição judicial sobre os Direitos Creditórios Vinculados, ocorridas antes da sua cessão à Emissora e sem o conhecimento da mesma; </w:t>
      </w:r>
      <w:r>
        <w:rPr>
          <w:rFonts w:ascii="Verdana" w:hAnsi="Verdana" w:cs="Tahoma"/>
          <w:b/>
          <w:sz w:val="20"/>
          <w:szCs w:val="20"/>
        </w:rPr>
        <w:t>(</w:t>
      </w:r>
      <w:proofErr w:type="spellStart"/>
      <w:r>
        <w:rPr>
          <w:rFonts w:ascii="Verdana" w:hAnsi="Verdana" w:cs="Tahoma"/>
          <w:b/>
          <w:sz w:val="20"/>
          <w:szCs w:val="20"/>
        </w:rPr>
        <w:t>iii</w:t>
      </w:r>
      <w:proofErr w:type="spellEnd"/>
      <w:r>
        <w:rPr>
          <w:rFonts w:ascii="Verdana" w:hAnsi="Verdana" w:cs="Tahoma"/>
          <w:b/>
          <w:sz w:val="20"/>
          <w:szCs w:val="20"/>
        </w:rPr>
        <w:t>)</w:t>
      </w:r>
      <w:r>
        <w:rPr>
          <w:rFonts w:ascii="Verdana" w:hAnsi="Verdana" w:cs="Tahoma"/>
          <w:sz w:val="20"/>
          <w:szCs w:val="20"/>
        </w:rPr>
        <w:t xml:space="preserve"> na verificação, em processo judicial, de fraude contra credores ou fraude à execução praticada pela Instituição </w:t>
      </w:r>
      <w:r w:rsidR="008D6F6D">
        <w:rPr>
          <w:rFonts w:ascii="Verdana" w:hAnsi="Verdana" w:cs="Tahoma"/>
          <w:sz w:val="20"/>
          <w:szCs w:val="20"/>
        </w:rPr>
        <w:t xml:space="preserve">Financeira </w:t>
      </w:r>
      <w:del w:id="2052" w:author="Gabriel Lopes" w:date="2020-09-10T23:12:00Z">
        <w:r>
          <w:rPr>
            <w:rFonts w:ascii="Verdana" w:hAnsi="Verdana" w:cs="Tahoma"/>
            <w:sz w:val="20"/>
            <w:szCs w:val="20"/>
          </w:rPr>
          <w:delText>Cedente</w:delText>
        </w:r>
      </w:del>
      <w:ins w:id="2053" w:author="Gabriel Lopes" w:date="2020-09-10T23:12:00Z">
        <w:r w:rsidR="008D6F6D">
          <w:rPr>
            <w:rFonts w:ascii="Verdana" w:hAnsi="Verdana" w:cs="Tahoma"/>
            <w:sz w:val="20"/>
            <w:szCs w:val="20"/>
          </w:rPr>
          <w:t>Endossante</w:t>
        </w:r>
      </w:ins>
      <w:r>
        <w:rPr>
          <w:rFonts w:ascii="Verdana" w:hAnsi="Verdana" w:cs="Tahoma"/>
          <w:sz w:val="20"/>
          <w:szCs w:val="20"/>
        </w:rPr>
        <w:t xml:space="preserve">, ou caso a cessão dos Direitos Creditórios Vinculados seja considerada simulada; e </w:t>
      </w:r>
      <w:r>
        <w:rPr>
          <w:rFonts w:ascii="Verdana" w:hAnsi="Verdana" w:cs="Tahoma"/>
          <w:b/>
          <w:sz w:val="20"/>
          <w:szCs w:val="20"/>
        </w:rPr>
        <w:t>(</w:t>
      </w:r>
      <w:proofErr w:type="spellStart"/>
      <w:r>
        <w:rPr>
          <w:rFonts w:ascii="Verdana" w:hAnsi="Verdana" w:cs="Tahoma"/>
          <w:b/>
          <w:sz w:val="20"/>
          <w:szCs w:val="20"/>
        </w:rPr>
        <w:t>iv</w:t>
      </w:r>
      <w:proofErr w:type="spellEnd"/>
      <w:r>
        <w:rPr>
          <w:rFonts w:ascii="Verdana" w:hAnsi="Verdana" w:cs="Tahoma"/>
          <w:b/>
          <w:sz w:val="20"/>
          <w:szCs w:val="20"/>
        </w:rPr>
        <w:t>)</w:t>
      </w:r>
      <w:r>
        <w:rPr>
          <w:rFonts w:ascii="Verdana" w:hAnsi="Verdana" w:cs="Tahoma"/>
          <w:sz w:val="20"/>
          <w:szCs w:val="20"/>
        </w:rPr>
        <w:t xml:space="preserve"> na revogação da cessão dos Direitos Creditórios Vinculados à Emissora, quando restar comprovado que tal cessão foi praticada com a intenção de prejudicar os credores da Instituição </w:t>
      </w:r>
      <w:r w:rsidR="008D6F6D">
        <w:rPr>
          <w:rFonts w:ascii="Verdana" w:hAnsi="Verdana" w:cs="Tahoma"/>
          <w:sz w:val="20"/>
          <w:szCs w:val="20"/>
        </w:rPr>
        <w:t xml:space="preserve">Financeira </w:t>
      </w:r>
      <w:del w:id="2054" w:author="Gabriel Lopes" w:date="2020-09-10T23:12:00Z">
        <w:r>
          <w:rPr>
            <w:rFonts w:ascii="Verdana" w:hAnsi="Verdana" w:cs="Tahoma"/>
            <w:sz w:val="20"/>
            <w:szCs w:val="20"/>
          </w:rPr>
          <w:delText>Cedente</w:delText>
        </w:r>
      </w:del>
      <w:ins w:id="2055" w:author="Gabriel Lopes" w:date="2020-09-10T23:12:00Z">
        <w:r w:rsidR="008D6F6D">
          <w:rPr>
            <w:rFonts w:ascii="Verdana" w:hAnsi="Verdana" w:cs="Tahoma"/>
            <w:sz w:val="20"/>
            <w:szCs w:val="20"/>
          </w:rPr>
          <w:t>Endossante</w:t>
        </w:r>
      </w:ins>
      <w:r>
        <w:rPr>
          <w:rFonts w:ascii="Verdana" w:hAnsi="Verdana" w:cs="Tahoma"/>
          <w:sz w:val="20"/>
          <w:szCs w:val="20"/>
        </w:rPr>
        <w:t xml:space="preserve">. Nessas hipóteses, os Direitos Creditórios Vinculados poderão ser alcançados por obrigações da Instituição </w:t>
      </w:r>
      <w:r w:rsidR="008D6F6D">
        <w:rPr>
          <w:rFonts w:ascii="Verdana" w:hAnsi="Verdana" w:cs="Tahoma"/>
          <w:sz w:val="20"/>
          <w:szCs w:val="20"/>
        </w:rPr>
        <w:t xml:space="preserve">Financeira </w:t>
      </w:r>
      <w:del w:id="2056" w:author="Gabriel Lopes" w:date="2020-09-10T23:12:00Z">
        <w:r>
          <w:rPr>
            <w:rFonts w:ascii="Verdana" w:hAnsi="Verdana" w:cs="Tahoma"/>
            <w:sz w:val="20"/>
            <w:szCs w:val="20"/>
          </w:rPr>
          <w:delText>Cedente</w:delText>
        </w:r>
      </w:del>
      <w:ins w:id="2057" w:author="Gabriel Lopes" w:date="2020-09-10T23:12:00Z">
        <w:r w:rsidR="008D6F6D">
          <w:rPr>
            <w:rFonts w:ascii="Verdana" w:hAnsi="Verdana" w:cs="Tahoma"/>
            <w:sz w:val="20"/>
            <w:szCs w:val="20"/>
          </w:rPr>
          <w:t>Endossante</w:t>
        </w:r>
      </w:ins>
      <w:r>
        <w:rPr>
          <w:rFonts w:ascii="Verdana" w:hAnsi="Verdana" w:cs="Tahoma"/>
          <w:sz w:val="20"/>
          <w:szCs w:val="20"/>
        </w:rPr>
        <w:t>.</w:t>
      </w:r>
    </w:p>
    <w:p w14:paraId="5E4E4130" w14:textId="77777777" w:rsidR="00EB5CDB" w:rsidRDefault="00EB5CDB">
      <w:pPr>
        <w:autoSpaceDE/>
        <w:autoSpaceDN/>
        <w:adjustRightInd/>
        <w:spacing w:after="120" w:line="320" w:lineRule="exact"/>
        <w:jc w:val="both"/>
        <w:rPr>
          <w:rFonts w:ascii="Verdana" w:hAnsi="Verdana" w:cs="Tahoma"/>
          <w:b/>
          <w:sz w:val="20"/>
          <w:szCs w:val="20"/>
        </w:rPr>
      </w:pPr>
    </w:p>
    <w:p w14:paraId="7B27B769" w14:textId="77777777" w:rsidR="00EB5CDB" w:rsidRDefault="008E55E6">
      <w:pPr>
        <w:tabs>
          <w:tab w:val="left" w:pos="1134"/>
        </w:tabs>
        <w:spacing w:after="200" w:line="240" w:lineRule="exact"/>
        <w:jc w:val="both"/>
        <w:outlineLvl w:val="2"/>
        <w:rPr>
          <w:rFonts w:ascii="Verdana" w:hAnsi="Verdana" w:cs="Tahoma"/>
          <w:i/>
          <w:sz w:val="20"/>
          <w:szCs w:val="20"/>
          <w:u w:val="single"/>
        </w:rPr>
      </w:pPr>
      <w:r>
        <w:rPr>
          <w:rFonts w:ascii="Verdana" w:hAnsi="Verdana" w:cs="Tahoma"/>
          <w:i/>
          <w:sz w:val="20"/>
          <w:szCs w:val="20"/>
          <w:u w:val="single"/>
        </w:rPr>
        <w:t>Cessão de crédito a entidades não integrante do Sistema Financeiro Nacional</w:t>
      </w:r>
    </w:p>
    <w:p w14:paraId="3DB42357" w14:textId="20F162F1"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Os Direitos Creditórios Vinculados são CCB, a serem emitidas em favor da Instituição </w:t>
      </w:r>
      <w:r w:rsidR="008D6F6D">
        <w:rPr>
          <w:rFonts w:ascii="Verdana" w:hAnsi="Verdana" w:cs="Tahoma"/>
          <w:sz w:val="20"/>
          <w:szCs w:val="20"/>
        </w:rPr>
        <w:t xml:space="preserve">Financeira </w:t>
      </w:r>
      <w:del w:id="2058" w:author="Gabriel Lopes" w:date="2020-09-10T23:12:00Z">
        <w:r>
          <w:rPr>
            <w:rFonts w:ascii="Verdana" w:hAnsi="Verdana" w:cs="Tahoma"/>
            <w:sz w:val="20"/>
            <w:szCs w:val="20"/>
          </w:rPr>
          <w:delText>Cedente</w:delText>
        </w:r>
      </w:del>
      <w:ins w:id="2059" w:author="Gabriel Lopes" w:date="2020-09-10T23:12:00Z">
        <w:r w:rsidR="008D6F6D">
          <w:rPr>
            <w:rFonts w:ascii="Verdana" w:hAnsi="Verdana" w:cs="Tahoma"/>
            <w:sz w:val="20"/>
            <w:szCs w:val="20"/>
          </w:rPr>
          <w:t>Endossante</w:t>
        </w:r>
      </w:ins>
      <w:r>
        <w:rPr>
          <w:rFonts w:ascii="Verdana" w:hAnsi="Verdana" w:cs="Tahoma"/>
          <w:sz w:val="20"/>
          <w:szCs w:val="20"/>
        </w:rPr>
        <w:t xml:space="preserve"> e posteriormente cedidas e/ou endossadas em favor da Emissora. Determinadas decisões judiciais estabeleceram, nas situações nelas previstas, que as cessões de créditos a entidades não participantes do Sistema Financeiro Nacional não atribuiriam, a tais cessionários, as mesmas prerrogativas que seriam atribuídas a entidades integrantes do Sistema Financeiro Nacional, incluindo a prerrogativa de cobrança de juros superiores aos limitados pela Lei de Usura (Decreto-lei nº 22.626, de 7 de abril de 1933), conforme ampla jurisprudência consolidada com a inteligência da Súmula Vinculante nº 7 e Súmula 596, ambas do Supremo Tribunal Federal e da Súmula 382 do Superior Tribunal de Justiça.</w:t>
      </w:r>
    </w:p>
    <w:p w14:paraId="42BCA589"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Não é possível prever: </w:t>
      </w:r>
      <w:r>
        <w:rPr>
          <w:rFonts w:ascii="Verdana" w:hAnsi="Verdana" w:cs="Tahoma"/>
          <w:b/>
          <w:sz w:val="20"/>
          <w:szCs w:val="20"/>
        </w:rPr>
        <w:t>(i)</w:t>
      </w:r>
      <w:r>
        <w:rPr>
          <w:rFonts w:ascii="Verdana" w:hAnsi="Verdana" w:cs="Tahoma"/>
          <w:sz w:val="20"/>
          <w:szCs w:val="20"/>
        </w:rPr>
        <w:t xml:space="preserve"> a caracterização da Emissora, pelo Poder Judiciário, numa eventual disputa judicial, como instituição integrante ou não do Sistema Financeiro Nacional; nem se </w:t>
      </w:r>
      <w:r>
        <w:rPr>
          <w:rFonts w:ascii="Verdana" w:hAnsi="Verdana" w:cs="Tahoma"/>
          <w:b/>
          <w:sz w:val="20"/>
          <w:szCs w:val="20"/>
        </w:rPr>
        <w:t>(</w:t>
      </w:r>
      <w:proofErr w:type="spellStart"/>
      <w:r>
        <w:rPr>
          <w:rFonts w:ascii="Verdana" w:hAnsi="Verdana" w:cs="Tahoma"/>
          <w:b/>
          <w:sz w:val="20"/>
          <w:szCs w:val="20"/>
        </w:rPr>
        <w:t>ii</w:t>
      </w:r>
      <w:proofErr w:type="spellEnd"/>
      <w:r>
        <w:rPr>
          <w:rFonts w:ascii="Verdana" w:hAnsi="Verdana" w:cs="Tahoma"/>
          <w:b/>
          <w:sz w:val="20"/>
          <w:szCs w:val="20"/>
        </w:rPr>
        <w:t>)</w:t>
      </w:r>
      <w:r>
        <w:rPr>
          <w:rFonts w:ascii="Verdana" w:hAnsi="Verdana" w:cs="Tahoma"/>
          <w:sz w:val="20"/>
          <w:szCs w:val="20"/>
        </w:rPr>
        <w:t xml:space="preserve"> serão impostas ou não, por meio de decisão judicial, limitações ao exercício, pela Emissora, de prerrogativas estabelecidas nas CCB referentes à cobrança de encargos e/ou juros remuneratórios, e, assim, não é possível garantir que em tais cenários de disputa serão amplamente observados e aplicados os termos e condições dos atos jurídicos representados pela </w:t>
      </w:r>
      <w:r>
        <w:rPr>
          <w:rFonts w:ascii="Verdana" w:hAnsi="Verdana" w:cs="Tahoma"/>
          <w:sz w:val="20"/>
          <w:szCs w:val="20"/>
        </w:rPr>
        <w:lastRenderedPageBreak/>
        <w:t>emissão da CCB e por seu endosso e/ou cessão em favor da Emissora. Tais cenários poderão afetar negativamente o fluxo de pagamentos das Debêntures.</w:t>
      </w:r>
    </w:p>
    <w:p w14:paraId="2FB33233" w14:textId="77777777" w:rsidR="00EB5CDB" w:rsidRDefault="008E55E6">
      <w:pPr>
        <w:keepNext/>
        <w:autoSpaceDE/>
        <w:autoSpaceDN/>
        <w:adjustRightInd/>
        <w:spacing w:after="120" w:line="320" w:lineRule="exact"/>
        <w:jc w:val="both"/>
        <w:outlineLvl w:val="1"/>
        <w:rPr>
          <w:rFonts w:ascii="Verdana" w:eastAsia="Arial Unicode MS" w:hAnsi="Verdana" w:cs="Tahoma"/>
          <w:b/>
          <w:sz w:val="20"/>
          <w:szCs w:val="20"/>
        </w:rPr>
      </w:pPr>
      <w:bookmarkStart w:id="2060" w:name="_Toc441140083"/>
      <w:bookmarkStart w:id="2061" w:name="_Toc448520325"/>
      <w:bookmarkStart w:id="2062" w:name="_Toc462143059"/>
      <w:bookmarkStart w:id="2063" w:name="_Toc462143295"/>
      <w:r>
        <w:rPr>
          <w:rFonts w:ascii="Verdana" w:eastAsia="Arial Unicode MS" w:hAnsi="Verdana" w:cs="Tahoma"/>
          <w:b/>
          <w:sz w:val="20"/>
          <w:szCs w:val="20"/>
        </w:rPr>
        <w:t>Risco de pré-</w:t>
      </w:r>
      <w:r>
        <w:rPr>
          <w:rFonts w:ascii="Verdana" w:hAnsi="Verdana" w:cs="Tahoma"/>
          <w:b/>
          <w:sz w:val="20"/>
          <w:szCs w:val="20"/>
        </w:rPr>
        <w:t>pagamento</w:t>
      </w:r>
      <w:bookmarkEnd w:id="2060"/>
      <w:bookmarkEnd w:id="2061"/>
      <w:bookmarkEnd w:id="2062"/>
      <w:bookmarkEnd w:id="2063"/>
    </w:p>
    <w:p w14:paraId="0899ADD7" w14:textId="77777777" w:rsidR="00EB5CDB" w:rsidRDefault="008E55E6">
      <w:pPr>
        <w:spacing w:after="120" w:line="320" w:lineRule="exact"/>
        <w:ind w:right="-2"/>
        <w:jc w:val="both"/>
        <w:rPr>
          <w:rFonts w:ascii="Verdana" w:hAnsi="Verdana" w:cs="Tahoma"/>
          <w:sz w:val="20"/>
          <w:szCs w:val="20"/>
        </w:rPr>
      </w:pPr>
      <w:r>
        <w:rPr>
          <w:rFonts w:ascii="Verdana" w:hAnsi="Verdana" w:cs="Tahoma"/>
          <w:sz w:val="20"/>
          <w:szCs w:val="20"/>
        </w:rPr>
        <w:t>Os Tomadores poderão optar por pagar antecipadamente os Direitos Creditórios Vinculados, mediante o pagamento integral das respectivas obrigações. Nessas hipóteses, os Debenturistas poderão ter seu horizonte original de investimento reduzido e poderão não conseguir reinvestir os recursos recebidos com a mesma remuneração, conforme o caso, oferecida pelas Debêntures.</w:t>
      </w:r>
    </w:p>
    <w:p w14:paraId="0AAEC662" w14:textId="77777777" w:rsidR="00EB5CDB" w:rsidRDefault="00EB5CDB">
      <w:pPr>
        <w:spacing w:after="120" w:line="320" w:lineRule="exact"/>
        <w:jc w:val="both"/>
        <w:rPr>
          <w:rFonts w:ascii="Verdana" w:hAnsi="Verdana" w:cs="Tahoma"/>
          <w:sz w:val="20"/>
          <w:szCs w:val="20"/>
        </w:rPr>
      </w:pPr>
    </w:p>
    <w:p w14:paraId="6DFD56B2" w14:textId="77777777" w:rsidR="00EB5CDB" w:rsidRDefault="008E55E6">
      <w:pPr>
        <w:keepNext/>
        <w:autoSpaceDE/>
        <w:autoSpaceDN/>
        <w:adjustRightInd/>
        <w:spacing w:after="120" w:line="320" w:lineRule="exact"/>
        <w:jc w:val="both"/>
        <w:outlineLvl w:val="1"/>
        <w:rPr>
          <w:rFonts w:ascii="Verdana" w:eastAsia="Arial Unicode MS" w:hAnsi="Verdana" w:cs="Tahoma"/>
          <w:b/>
          <w:sz w:val="20"/>
          <w:szCs w:val="20"/>
        </w:rPr>
      </w:pPr>
      <w:bookmarkStart w:id="2064" w:name="_Toc441140085"/>
      <w:bookmarkStart w:id="2065" w:name="_Toc448520327"/>
      <w:bookmarkStart w:id="2066" w:name="_Toc462143061"/>
      <w:bookmarkStart w:id="2067" w:name="_Toc462143297"/>
      <w:r>
        <w:rPr>
          <w:rFonts w:ascii="Verdana" w:eastAsia="Arial Unicode MS" w:hAnsi="Verdana" w:cs="Tahoma"/>
          <w:b/>
          <w:sz w:val="20"/>
          <w:szCs w:val="20"/>
        </w:rPr>
        <w:t xml:space="preserve">Outros </w:t>
      </w:r>
      <w:r>
        <w:rPr>
          <w:rFonts w:ascii="Verdana" w:hAnsi="Verdana" w:cs="Tahoma"/>
          <w:b/>
          <w:sz w:val="20"/>
          <w:szCs w:val="20"/>
        </w:rPr>
        <w:t>riscos</w:t>
      </w:r>
      <w:bookmarkEnd w:id="2064"/>
      <w:bookmarkEnd w:id="2065"/>
      <w:bookmarkEnd w:id="2066"/>
      <w:bookmarkEnd w:id="2067"/>
    </w:p>
    <w:p w14:paraId="2AF3D43D" w14:textId="77777777" w:rsidR="00EB5CDB" w:rsidRDefault="008E55E6">
      <w:pPr>
        <w:keepNext/>
        <w:autoSpaceDE/>
        <w:autoSpaceDN/>
        <w:adjustRightInd/>
        <w:spacing w:after="120" w:line="320" w:lineRule="exact"/>
        <w:jc w:val="both"/>
        <w:outlineLvl w:val="2"/>
        <w:rPr>
          <w:rFonts w:ascii="Verdana" w:hAnsi="Verdana" w:cs="Tahoma"/>
          <w:i/>
          <w:sz w:val="20"/>
          <w:szCs w:val="20"/>
          <w:u w:val="single"/>
        </w:rPr>
      </w:pPr>
      <w:bookmarkStart w:id="2068" w:name="_Toc441140088"/>
      <w:bookmarkStart w:id="2069" w:name="_Toc448520330"/>
      <w:bookmarkStart w:id="2070" w:name="_Toc462143064"/>
      <w:bookmarkStart w:id="2071" w:name="_Toc462143300"/>
      <w:r>
        <w:rPr>
          <w:rFonts w:ascii="Verdana" w:hAnsi="Verdana" w:cs="Tahoma"/>
          <w:i/>
          <w:sz w:val="20"/>
          <w:szCs w:val="20"/>
          <w:u w:val="single"/>
        </w:rPr>
        <w:t>Inexistência de propriedade direta</w:t>
      </w:r>
      <w:bookmarkEnd w:id="2068"/>
      <w:bookmarkEnd w:id="2069"/>
      <w:bookmarkEnd w:id="2070"/>
      <w:bookmarkEnd w:id="2071"/>
      <w:r>
        <w:rPr>
          <w:rFonts w:ascii="Verdana" w:hAnsi="Verdana" w:cs="Tahoma"/>
          <w:i/>
          <w:sz w:val="20"/>
          <w:szCs w:val="20"/>
          <w:u w:val="single"/>
        </w:rPr>
        <w:t xml:space="preserve"> dos Direitos Creditórios Vinculados</w:t>
      </w:r>
    </w:p>
    <w:p w14:paraId="6721FF73" w14:textId="77777777" w:rsidR="00EB5CDB" w:rsidRDefault="008E55E6">
      <w:pPr>
        <w:spacing w:after="120" w:line="320" w:lineRule="exact"/>
        <w:jc w:val="both"/>
        <w:rPr>
          <w:rFonts w:ascii="Verdana" w:hAnsi="Verdana" w:cs="Tahoma"/>
          <w:sz w:val="20"/>
          <w:szCs w:val="20"/>
        </w:rPr>
      </w:pPr>
      <w:r>
        <w:rPr>
          <w:rFonts w:ascii="Verdana" w:hAnsi="Verdana" w:cs="Tahoma"/>
          <w:sz w:val="20"/>
          <w:szCs w:val="20"/>
        </w:rPr>
        <w:t>A titularidade das Debêntures não confere, aos Debenturistas, a propriedade direta sobre os Direitos Creditórios Vinculados ou sobre fração ideal específica dos Direitos Creditórios Vinculados.</w:t>
      </w:r>
    </w:p>
    <w:p w14:paraId="1E51D012" w14:textId="77777777" w:rsidR="00EB5CDB" w:rsidRDefault="00EB5CDB">
      <w:pPr>
        <w:autoSpaceDE/>
        <w:autoSpaceDN/>
        <w:adjustRightInd/>
        <w:spacing w:after="120" w:line="320" w:lineRule="exact"/>
        <w:jc w:val="both"/>
        <w:rPr>
          <w:rFonts w:ascii="Verdana" w:hAnsi="Verdana" w:cs="Tahoma"/>
          <w:b/>
          <w:sz w:val="20"/>
          <w:szCs w:val="20"/>
        </w:rPr>
      </w:pPr>
    </w:p>
    <w:p w14:paraId="43A80E97" w14:textId="77777777" w:rsidR="00EB5CDB" w:rsidRDefault="008E55E6">
      <w:pPr>
        <w:keepNext/>
        <w:autoSpaceDE/>
        <w:autoSpaceDN/>
        <w:adjustRightInd/>
        <w:spacing w:after="120" w:line="320" w:lineRule="exact"/>
        <w:jc w:val="both"/>
        <w:outlineLvl w:val="2"/>
        <w:rPr>
          <w:rFonts w:ascii="Verdana" w:hAnsi="Verdana" w:cs="Tahoma"/>
          <w:i/>
          <w:sz w:val="20"/>
          <w:szCs w:val="20"/>
          <w:u w:val="single"/>
        </w:rPr>
      </w:pPr>
      <w:bookmarkStart w:id="2072" w:name="_Ref441139651"/>
      <w:bookmarkStart w:id="2073" w:name="_Toc441140089"/>
      <w:bookmarkStart w:id="2074" w:name="_Toc448520331"/>
      <w:bookmarkStart w:id="2075" w:name="_Toc462143065"/>
      <w:bookmarkStart w:id="2076" w:name="_Toc462143301"/>
      <w:r>
        <w:rPr>
          <w:rFonts w:ascii="Verdana" w:hAnsi="Verdana" w:cs="Tahoma"/>
          <w:i/>
          <w:sz w:val="20"/>
          <w:szCs w:val="20"/>
          <w:u w:val="single"/>
        </w:rPr>
        <w:t>Ausência de Classificação de risco</w:t>
      </w:r>
      <w:bookmarkEnd w:id="2072"/>
      <w:bookmarkEnd w:id="2073"/>
      <w:bookmarkEnd w:id="2074"/>
      <w:bookmarkEnd w:id="2075"/>
      <w:bookmarkEnd w:id="2076"/>
      <w:r>
        <w:rPr>
          <w:rFonts w:ascii="Verdana" w:hAnsi="Verdana" w:cs="Tahoma"/>
          <w:i/>
          <w:sz w:val="20"/>
          <w:szCs w:val="20"/>
          <w:u w:val="single"/>
        </w:rPr>
        <w:t xml:space="preserve"> das Debêntures</w:t>
      </w:r>
    </w:p>
    <w:p w14:paraId="21449EB5" w14:textId="77777777" w:rsidR="00EB5CDB" w:rsidRDefault="008E55E6">
      <w:pPr>
        <w:spacing w:after="120" w:line="320" w:lineRule="exact"/>
        <w:jc w:val="both"/>
        <w:rPr>
          <w:rFonts w:ascii="Verdana" w:hAnsi="Verdana" w:cs="Tahoma"/>
          <w:sz w:val="20"/>
          <w:szCs w:val="20"/>
        </w:rPr>
      </w:pPr>
      <w:r>
        <w:rPr>
          <w:rFonts w:ascii="Verdana" w:hAnsi="Verdana" w:cs="Tahoma"/>
          <w:sz w:val="20"/>
          <w:szCs w:val="20"/>
        </w:rPr>
        <w:t>Não será atribuída classificação de risco às Debêntures, portanto os Debenturistas não contarão com classificação de risco para realizar suas análises quanto ao investimento nas Debêntures.</w:t>
      </w:r>
    </w:p>
    <w:p w14:paraId="60895626" w14:textId="77777777" w:rsidR="00EB5CDB" w:rsidRDefault="00EB5CDB">
      <w:pPr>
        <w:widowControl w:val="0"/>
        <w:autoSpaceDE/>
        <w:autoSpaceDN/>
        <w:adjustRightInd/>
        <w:spacing w:after="120" w:line="320" w:lineRule="exact"/>
        <w:jc w:val="both"/>
        <w:rPr>
          <w:rFonts w:ascii="Verdana" w:hAnsi="Verdana" w:cs="Tahoma"/>
          <w:sz w:val="20"/>
          <w:szCs w:val="20"/>
        </w:rPr>
      </w:pPr>
    </w:p>
    <w:p w14:paraId="0FBAEC30" w14:textId="77777777" w:rsidR="00EB5CDB" w:rsidRDefault="008E55E6">
      <w:pPr>
        <w:widowControl w:val="0"/>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Risco de não aprovação de matérias em Assembleia Geral</w:t>
      </w:r>
    </w:p>
    <w:p w14:paraId="1103B4FF" w14:textId="77777777" w:rsidR="00EB5CDB" w:rsidRDefault="008E55E6">
      <w:pPr>
        <w:widowControl w:val="0"/>
        <w:autoSpaceDE/>
        <w:autoSpaceDN/>
        <w:adjustRightInd/>
        <w:spacing w:after="120" w:line="320" w:lineRule="exact"/>
        <w:jc w:val="both"/>
        <w:rPr>
          <w:rFonts w:ascii="Verdana" w:hAnsi="Verdana" w:cs="Tahoma"/>
          <w:sz w:val="20"/>
          <w:szCs w:val="20"/>
        </w:rPr>
      </w:pPr>
      <w:r>
        <w:rPr>
          <w:rFonts w:ascii="Verdana" w:hAnsi="Verdana" w:cs="Tahoma"/>
          <w:sz w:val="20"/>
          <w:szCs w:val="20"/>
        </w:rPr>
        <w:t>Determinadas matérias de interesse dos Debenturistas serão objeto de deliberação em Assembleia Geral, de forma que as respectivas aprovações dependerão do atingimento de quóruns específicos estabelecidos na Escritura de Emissão. Dessa maneira, não é possível garantir que assuntos relevantes e de interesse dos Debenturistas serão referendados pela Assembleia Geral, o que poderá vir a ocasionar prejuízos aos Debenturistas.</w:t>
      </w:r>
    </w:p>
    <w:p w14:paraId="56436005" w14:textId="77777777" w:rsidR="00EB5CDB" w:rsidRDefault="00EB5CDB">
      <w:pPr>
        <w:autoSpaceDE/>
        <w:autoSpaceDN/>
        <w:adjustRightInd/>
        <w:spacing w:after="120" w:line="320" w:lineRule="exact"/>
        <w:jc w:val="both"/>
        <w:rPr>
          <w:rFonts w:ascii="Verdana" w:hAnsi="Verdana" w:cs="Tahoma"/>
          <w:i/>
          <w:sz w:val="20"/>
          <w:szCs w:val="20"/>
        </w:rPr>
      </w:pPr>
    </w:p>
    <w:p w14:paraId="71C7814C"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O regime de colocação não garante a colocação das Debêntures</w:t>
      </w:r>
    </w:p>
    <w:p w14:paraId="0DB82684"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A Oferta Restrita será realizada em regime de melhores esforços de colocação para a totalidade das Debêntures. Não há garantia, portanto, de que qualquer Debênture será efetivamente colocada.</w:t>
      </w:r>
    </w:p>
    <w:p w14:paraId="6CAA4AA0"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lastRenderedPageBreak/>
        <w:t xml:space="preserve">Será admitida a distribuição parcial das Debêntures, sendo que a manutenção da Oferta Restrita está condicionada à subscrição Volume Mínimo da Emissão, de 1.416 (mil quatrocentos e dezesseis) Debêntures. </w:t>
      </w:r>
    </w:p>
    <w:p w14:paraId="5BFDD090"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Não sendo atingido o Volume Mínimo da Emissão, a Oferta Restrita será cancelada pela Emissora. Em qualquer caso, os valores até então integralizados pelos Debenturistas serão devolvidos pela Emissora, no prazo de 3 (três) Dias Úteis contados da data do cancelamento, sem nenhum acréscimo ou correção.</w:t>
      </w:r>
    </w:p>
    <w:p w14:paraId="333708A5" w14:textId="77777777" w:rsidR="00EB5CDB" w:rsidRDefault="008E55E6">
      <w:pPr>
        <w:autoSpaceDE/>
        <w:autoSpaceDN/>
        <w:adjustRightInd/>
        <w:spacing w:before="120" w:after="120" w:line="280" w:lineRule="exact"/>
        <w:jc w:val="both"/>
        <w:rPr>
          <w:rFonts w:ascii="Verdana" w:hAnsi="Verdana" w:cs="Tahoma"/>
          <w:sz w:val="20"/>
          <w:szCs w:val="20"/>
        </w:rPr>
      </w:pPr>
      <w:r>
        <w:rPr>
          <w:rFonts w:ascii="Verdana" w:hAnsi="Verdana" w:cs="Tahoma"/>
          <w:sz w:val="20"/>
          <w:szCs w:val="20"/>
        </w:rPr>
        <w:t>Ademais, eventual distribuição parcial das Debêntures poderá reduzir a sua liquidez para negociação no mercado secundário, afetando o seu valor no mercado</w:t>
      </w:r>
    </w:p>
    <w:p w14:paraId="41D6525D" w14:textId="77777777" w:rsidR="002E1841" w:rsidRDefault="002E1841" w:rsidP="002E1841">
      <w:pPr>
        <w:autoSpaceDE/>
        <w:autoSpaceDN/>
        <w:adjustRightInd/>
        <w:rPr>
          <w:ins w:id="2077" w:author="João Vitor" w:date="2020-09-11T10:38:00Z"/>
          <w:rFonts w:ascii="Verdana" w:hAnsi="Verdana" w:cs="Tahoma"/>
          <w:i/>
          <w:iCs/>
          <w:sz w:val="20"/>
          <w:szCs w:val="20"/>
          <w:u w:val="single"/>
        </w:rPr>
      </w:pPr>
      <w:ins w:id="2078" w:author="João Vitor" w:date="2020-09-11T10:38:00Z">
        <w:r w:rsidRPr="00CC43A5">
          <w:rPr>
            <w:rFonts w:ascii="Verdana" w:hAnsi="Verdana" w:cs="Tahoma"/>
            <w:sz w:val="20"/>
            <w:szCs w:val="20"/>
          </w:rPr>
          <w:t> </w:t>
        </w:r>
        <w:r w:rsidRPr="00CC43A5">
          <w:rPr>
            <w:rFonts w:ascii="Verdana" w:hAnsi="Verdana" w:cs="Tahoma"/>
            <w:i/>
            <w:iCs/>
            <w:sz w:val="20"/>
            <w:szCs w:val="20"/>
            <w:u w:val="single"/>
          </w:rPr>
          <w:t>Solicitação de Integralização</w:t>
        </w:r>
      </w:ins>
    </w:p>
    <w:p w14:paraId="5622981E" w14:textId="77777777" w:rsidR="002E1841" w:rsidRPr="00CC43A5" w:rsidRDefault="002E1841" w:rsidP="002E1841">
      <w:pPr>
        <w:autoSpaceDE/>
        <w:autoSpaceDN/>
        <w:adjustRightInd/>
        <w:rPr>
          <w:ins w:id="2079" w:author="João Vitor" w:date="2020-09-11T10:38:00Z"/>
          <w:rFonts w:ascii="Verdana" w:hAnsi="Verdana" w:cs="Tahoma"/>
          <w:sz w:val="20"/>
          <w:szCs w:val="20"/>
        </w:rPr>
      </w:pPr>
    </w:p>
    <w:p w14:paraId="0832AB0B" w14:textId="77777777" w:rsidR="002E1841" w:rsidRPr="00CC43A5" w:rsidRDefault="002E1841" w:rsidP="002E1841">
      <w:pPr>
        <w:autoSpaceDE/>
        <w:autoSpaceDN/>
        <w:adjustRightInd/>
        <w:spacing w:after="120" w:line="320" w:lineRule="exact"/>
        <w:jc w:val="both"/>
        <w:rPr>
          <w:ins w:id="2080" w:author="João Vitor" w:date="2020-09-11T10:38:00Z"/>
          <w:rFonts w:ascii="Verdana" w:hAnsi="Verdana" w:cs="Tahoma"/>
          <w:sz w:val="20"/>
          <w:szCs w:val="20"/>
        </w:rPr>
      </w:pPr>
      <w:ins w:id="2081" w:author="João Vitor" w:date="2020-09-11T10:38:00Z">
        <w:r w:rsidRPr="00CC43A5">
          <w:rPr>
            <w:rFonts w:ascii="Verdana" w:hAnsi="Verdana" w:cs="Tahoma"/>
            <w:sz w:val="20"/>
            <w:szCs w:val="20"/>
          </w:rPr>
          <w:t xml:space="preserve">A Emissora realizará, dentro dos prazos estabelecidos nos Boletins de Subscrição, solicitações de integralização para que os Debenturistas integralizem as Debêntures previamente subscritas. A indisponibilidade de recursos dos Debenturistas pode levar ao inadimplemento de sua obrigação de integralizar as Debêntures, reduzindo os montantes a serem direcionados para a aquisição de </w:t>
        </w:r>
        <w:proofErr w:type="spellStart"/>
        <w:r w:rsidRPr="00CC43A5">
          <w:rPr>
            <w:rFonts w:ascii="Verdana" w:hAnsi="Verdana" w:cs="Tahoma"/>
            <w:sz w:val="20"/>
            <w:szCs w:val="20"/>
          </w:rPr>
          <w:t>CCBs</w:t>
        </w:r>
        <w:proofErr w:type="spellEnd"/>
        <w:r w:rsidRPr="00CC43A5">
          <w:rPr>
            <w:rFonts w:ascii="Verdana" w:hAnsi="Verdana" w:cs="Tahoma"/>
            <w:sz w:val="20"/>
            <w:szCs w:val="20"/>
          </w:rPr>
          <w:t>. Nessas circunstâncias, a Emissora poderá ter sua capacidade financeira prejudicada.</w:t>
        </w:r>
      </w:ins>
    </w:p>
    <w:p w14:paraId="1AD866F1" w14:textId="77777777" w:rsidR="002E1841" w:rsidRPr="00D8596F" w:rsidRDefault="002E1841" w:rsidP="002E1841">
      <w:pPr>
        <w:autoSpaceDE/>
        <w:autoSpaceDN/>
        <w:adjustRightInd/>
        <w:rPr>
          <w:ins w:id="2082" w:author="João Vitor" w:date="2020-09-11T10:38:00Z"/>
          <w:rFonts w:ascii="Verdana" w:hAnsi="Verdana" w:cs="Tahoma"/>
          <w:i/>
          <w:iCs/>
          <w:sz w:val="20"/>
          <w:szCs w:val="20"/>
          <w:u w:val="single"/>
        </w:rPr>
      </w:pPr>
    </w:p>
    <w:p w14:paraId="7AF1E9E3" w14:textId="77777777" w:rsidR="002E1841" w:rsidRDefault="002E1841" w:rsidP="002E1841">
      <w:pPr>
        <w:autoSpaceDE/>
        <w:autoSpaceDN/>
        <w:adjustRightInd/>
        <w:jc w:val="both"/>
        <w:rPr>
          <w:ins w:id="2083" w:author="João Vitor" w:date="2020-09-11T10:38:00Z"/>
          <w:rFonts w:ascii="Verdana" w:hAnsi="Verdana" w:cs="Tahoma"/>
          <w:i/>
          <w:iCs/>
          <w:sz w:val="20"/>
          <w:szCs w:val="20"/>
          <w:u w:val="single"/>
        </w:rPr>
      </w:pPr>
      <w:ins w:id="2084" w:author="João Vitor" w:date="2020-09-11T10:38:00Z">
        <w:r w:rsidRPr="00D8596F">
          <w:rPr>
            <w:rFonts w:ascii="Verdana" w:hAnsi="Verdana" w:cs="Tahoma"/>
            <w:i/>
            <w:iCs/>
            <w:sz w:val="20"/>
            <w:szCs w:val="20"/>
            <w:u w:val="single"/>
          </w:rPr>
          <w:t xml:space="preserve">A pandemia do </w:t>
        </w:r>
        <w:proofErr w:type="spellStart"/>
        <w:r w:rsidRPr="00D8596F">
          <w:rPr>
            <w:rFonts w:ascii="Verdana" w:hAnsi="Verdana" w:cs="Tahoma"/>
            <w:i/>
            <w:iCs/>
            <w:sz w:val="20"/>
            <w:szCs w:val="20"/>
            <w:u w:val="single"/>
          </w:rPr>
          <w:t>Coronavírus</w:t>
        </w:r>
        <w:proofErr w:type="spellEnd"/>
        <w:r w:rsidRPr="00D8596F">
          <w:rPr>
            <w:rFonts w:ascii="Verdana" w:hAnsi="Verdana" w:cs="Tahoma"/>
            <w:i/>
            <w:iCs/>
            <w:sz w:val="20"/>
            <w:szCs w:val="20"/>
            <w:u w:val="single"/>
          </w:rPr>
          <w:t xml:space="preserve"> (COVID-19) e a consequente desaceleração econômica e volatilidade no mercado financeiro e de capitais brasileiro e mundial tiveram e provavelmente continuarão a ter efeitos adversos graves nos negócios, condição financeira, liquidez e resultados operacionais nas unidades de negócios da Companhia. Na medida em que a pandemia do COVID-19 afetar adversamente os negócios, liquidez resultados operacionais e condição financeira, ela também terá o efeito de aumentar materialmente muitos dos outros riscos descritos nes</w:t>
        </w:r>
        <w:r>
          <w:rPr>
            <w:rFonts w:ascii="Verdana" w:hAnsi="Verdana" w:cs="Tahoma"/>
            <w:i/>
            <w:iCs/>
            <w:sz w:val="20"/>
            <w:szCs w:val="20"/>
            <w:u w:val="single"/>
          </w:rPr>
          <w:t>te anexo</w:t>
        </w:r>
        <w:r w:rsidRPr="00D8596F">
          <w:rPr>
            <w:rFonts w:ascii="Verdana" w:hAnsi="Verdana" w:cs="Tahoma"/>
            <w:i/>
            <w:iCs/>
            <w:sz w:val="20"/>
            <w:szCs w:val="20"/>
            <w:u w:val="single"/>
          </w:rPr>
          <w:t>.</w:t>
        </w:r>
      </w:ins>
    </w:p>
    <w:p w14:paraId="2DA6AE77" w14:textId="77777777" w:rsidR="002E1841" w:rsidRDefault="002E1841" w:rsidP="002E1841">
      <w:pPr>
        <w:autoSpaceDE/>
        <w:autoSpaceDN/>
        <w:adjustRightInd/>
        <w:jc w:val="both"/>
        <w:rPr>
          <w:ins w:id="2085" w:author="João Vitor" w:date="2020-09-11T10:38:00Z"/>
          <w:rFonts w:ascii="Verdana" w:hAnsi="Verdana" w:cs="Tahoma"/>
          <w:i/>
          <w:iCs/>
          <w:sz w:val="20"/>
          <w:szCs w:val="20"/>
          <w:u w:val="single"/>
        </w:rPr>
      </w:pPr>
    </w:p>
    <w:p w14:paraId="6E7FCE97" w14:textId="77777777" w:rsidR="002E1841" w:rsidRPr="00D8596F" w:rsidRDefault="002E1841" w:rsidP="002E1841">
      <w:pPr>
        <w:autoSpaceDE/>
        <w:autoSpaceDN/>
        <w:adjustRightInd/>
        <w:spacing w:after="120" w:line="320" w:lineRule="exact"/>
        <w:jc w:val="both"/>
        <w:rPr>
          <w:ins w:id="2086" w:author="João Vitor" w:date="2020-09-11T10:38:00Z"/>
          <w:rFonts w:ascii="Verdana" w:hAnsi="Verdana" w:cs="Tahoma"/>
          <w:sz w:val="20"/>
          <w:szCs w:val="20"/>
        </w:rPr>
      </w:pPr>
      <w:ins w:id="2087" w:author="João Vitor" w:date="2020-09-11T10:38:00Z">
        <w:r w:rsidRPr="00D8596F">
          <w:rPr>
            <w:rFonts w:ascii="Verdana" w:hAnsi="Verdana" w:cs="Tahoma"/>
            <w:sz w:val="20"/>
            <w:szCs w:val="20"/>
          </w:rPr>
          <w:t>No final de 2019, a COVID-19 foi detectada pela primeira vez em Wuhan, na China. Em março de 2020, a Organização Mundial da Saúde decretou que o surto da COVID-19 é uma pandemia global e, desde então, as autoridades de todo o mundo implementaram medidas para reduzir a propagação da COVID-19. As medidas governamentais e contra a pandemia do COVID-19 tiveram e provavelmente continuarão a ter um forte impacto nas condições macroeconômicas e financeiras globais e brasileiras, incluindo a interrupção das cadeias de suprimentos e o fechamento de diversas empresas, levando a perdas de receitas, aumento do desemprego e estagnação e contração econômica.</w:t>
        </w:r>
      </w:ins>
    </w:p>
    <w:p w14:paraId="38255C02" w14:textId="77777777" w:rsidR="002E1841" w:rsidRPr="00D8596F" w:rsidRDefault="002E1841" w:rsidP="002E1841">
      <w:pPr>
        <w:autoSpaceDE/>
        <w:autoSpaceDN/>
        <w:adjustRightInd/>
        <w:spacing w:after="120" w:line="320" w:lineRule="exact"/>
        <w:jc w:val="both"/>
        <w:rPr>
          <w:ins w:id="2088" w:author="João Vitor" w:date="2020-09-11T10:38:00Z"/>
          <w:rFonts w:ascii="Verdana" w:hAnsi="Verdana" w:cs="Tahoma"/>
          <w:sz w:val="20"/>
          <w:szCs w:val="20"/>
        </w:rPr>
      </w:pPr>
      <w:ins w:id="2089" w:author="João Vitor" w:date="2020-09-11T10:38:00Z">
        <w:r w:rsidRPr="00D8596F">
          <w:rPr>
            <w:rFonts w:ascii="Verdana" w:hAnsi="Verdana" w:cs="Tahoma"/>
            <w:sz w:val="20"/>
            <w:szCs w:val="20"/>
          </w:rPr>
          <w:t xml:space="preserve">A pandemia do COVID-19 também resultou em uma volatilidade substancialmente maior nos mercados financeiros brasileiros e internacionais e em indicadores econômicos, incluindo taxas de câmbio, taxas de juros e spreads de crédito. A título de exemplo, como resultado da maior volatilidade, o </w:t>
        </w:r>
        <w:proofErr w:type="spellStart"/>
        <w:r w:rsidRPr="00D8596F">
          <w:rPr>
            <w:rFonts w:ascii="Verdana" w:hAnsi="Verdana" w:cs="Tahoma"/>
            <w:sz w:val="20"/>
            <w:szCs w:val="20"/>
          </w:rPr>
          <w:t>circuit</w:t>
        </w:r>
        <w:proofErr w:type="spellEnd"/>
        <w:r w:rsidRPr="00D8596F">
          <w:rPr>
            <w:rFonts w:ascii="Verdana" w:hAnsi="Verdana" w:cs="Tahoma"/>
            <w:sz w:val="20"/>
            <w:szCs w:val="20"/>
          </w:rPr>
          <w:t xml:space="preserve"> </w:t>
        </w:r>
        <w:proofErr w:type="spellStart"/>
        <w:r w:rsidRPr="00D8596F">
          <w:rPr>
            <w:rFonts w:ascii="Verdana" w:hAnsi="Verdana" w:cs="Tahoma"/>
            <w:sz w:val="20"/>
            <w:szCs w:val="20"/>
          </w:rPr>
          <w:t>breaker</w:t>
        </w:r>
        <w:proofErr w:type="spellEnd"/>
        <w:r w:rsidRPr="00D8596F">
          <w:rPr>
            <w:rFonts w:ascii="Verdana" w:hAnsi="Verdana" w:cs="Tahoma"/>
            <w:sz w:val="20"/>
            <w:szCs w:val="20"/>
          </w:rPr>
          <w:t xml:space="preserve"> da B3 foi acionado oito vezes no mês de março de 2020 e o valor dos ativos foi impactado negativamente. Quaisquer choques ou movimentos inesperados nesses </w:t>
        </w:r>
        <w:r w:rsidRPr="00D8596F">
          <w:rPr>
            <w:rFonts w:ascii="Verdana" w:hAnsi="Verdana" w:cs="Tahoma"/>
            <w:sz w:val="20"/>
            <w:szCs w:val="20"/>
          </w:rPr>
          <w:lastRenderedPageBreak/>
          <w:t>fatores de mercado podem resultar em perdas financeiras associadas à nossa carteira de negociação ou ativos financeiros, que podem deteriorar a condição financeira da Emissora. Além disso, as preocupações do mercado podem se traduzir em restrições de liquidez e acesso reduzido a financiamento nos mercados local e internacional, afetando negativamente nossos negócios.</w:t>
        </w:r>
      </w:ins>
    </w:p>
    <w:p w14:paraId="0C479AF6" w14:textId="77777777" w:rsidR="002E1841" w:rsidRPr="00D8596F" w:rsidRDefault="002E1841" w:rsidP="002E1841">
      <w:pPr>
        <w:autoSpaceDE/>
        <w:autoSpaceDN/>
        <w:adjustRightInd/>
        <w:spacing w:after="120" w:line="320" w:lineRule="exact"/>
        <w:jc w:val="both"/>
        <w:rPr>
          <w:ins w:id="2090" w:author="João Vitor" w:date="2020-09-11T10:38:00Z"/>
          <w:rFonts w:ascii="Verdana" w:hAnsi="Verdana" w:cs="Tahoma"/>
          <w:sz w:val="20"/>
          <w:szCs w:val="20"/>
        </w:rPr>
      </w:pPr>
      <w:ins w:id="2091" w:author="João Vitor" w:date="2020-09-11T10:38:00Z">
        <w:r w:rsidRPr="00D8596F">
          <w:rPr>
            <w:rFonts w:ascii="Verdana" w:hAnsi="Verdana" w:cs="Tahoma"/>
            <w:sz w:val="20"/>
            <w:szCs w:val="20"/>
          </w:rPr>
          <w:t>As medidas adotadas pelas autoridades governamentais em todo o mundo, inclusive no Brasil, para estabilizar os mercados e suportar o crescimento econômico podem não ser suficientes para controlar a alta volatilidade ou evitar reduções graves e prolongadas das atividades econômicas. Adicionalmente, as medidas de distanciamento social impostas pelas autoridades governamentais para contenção da pandemia da COVID-19 resultaram na acentuada queda ou até mesmo na paralisação das atividades de empresas de diversos setores com os quais a Emissora negocia e de outra forma atende. Até o momento, não há como prever até quando tais medidas permanecerão em vigor. Tais políticas e medidas influenciaram o comportamento do mercado consumidor e da população em geral, da demanda de serviços, produtos e de crédito.</w:t>
        </w:r>
      </w:ins>
    </w:p>
    <w:p w14:paraId="321087DD" w14:textId="77777777" w:rsidR="002E1841" w:rsidRPr="00D8596F" w:rsidRDefault="002E1841" w:rsidP="002E1841">
      <w:pPr>
        <w:autoSpaceDE/>
        <w:autoSpaceDN/>
        <w:adjustRightInd/>
        <w:spacing w:after="120" w:line="320" w:lineRule="exact"/>
        <w:jc w:val="both"/>
        <w:rPr>
          <w:ins w:id="2092" w:author="João Vitor" w:date="2020-09-11T10:38:00Z"/>
          <w:rFonts w:ascii="Verdana" w:hAnsi="Verdana" w:cs="Tahoma"/>
          <w:sz w:val="20"/>
          <w:szCs w:val="20"/>
        </w:rPr>
      </w:pPr>
      <w:ins w:id="2093" w:author="João Vitor" w:date="2020-09-11T10:38:00Z">
        <w:r w:rsidRPr="00D8596F">
          <w:rPr>
            <w:rFonts w:ascii="Verdana" w:hAnsi="Verdana" w:cs="Tahoma"/>
            <w:sz w:val="20"/>
            <w:szCs w:val="20"/>
          </w:rPr>
          <w:t xml:space="preserve">As políticas, procedimentos e métodos de gestão de riscos de mercado, de crédito e operacional da Emissora podem não ser eficazes para conter os riscos aos quais está exposta, ou os impactos causados ou potencializados pela atual pandemia. </w:t>
        </w:r>
      </w:ins>
    </w:p>
    <w:p w14:paraId="3F39017A" w14:textId="77777777" w:rsidR="002E1841" w:rsidRPr="00D8596F" w:rsidRDefault="002E1841" w:rsidP="002E1841">
      <w:pPr>
        <w:autoSpaceDE/>
        <w:autoSpaceDN/>
        <w:adjustRightInd/>
        <w:spacing w:after="120" w:line="320" w:lineRule="exact"/>
        <w:jc w:val="both"/>
        <w:rPr>
          <w:ins w:id="2094" w:author="João Vitor" w:date="2020-09-11T10:38:00Z"/>
          <w:rFonts w:ascii="Verdana" w:hAnsi="Verdana" w:cs="Tahoma"/>
          <w:sz w:val="20"/>
          <w:szCs w:val="20"/>
        </w:rPr>
      </w:pPr>
      <w:ins w:id="2095" w:author="João Vitor" w:date="2020-09-11T10:38:00Z">
        <w:r w:rsidRPr="00D8596F">
          <w:rPr>
            <w:rFonts w:ascii="Verdana" w:hAnsi="Verdana" w:cs="Tahoma"/>
            <w:sz w:val="20"/>
            <w:szCs w:val="20"/>
          </w:rPr>
          <w:t xml:space="preserve">Mesmo depois que o surto da COVID-19 diminuir, podemos continuar a ter impactos materialmente adversos em nossos negócios como resultado de seu impacto econômico global, incluindo qualquer recessão, desaceleração econômica ou aumento nos níveis de desemprego que podem ocorrer no futuro. Inexistem eventos recentes comparáveis que possam nos </w:t>
        </w:r>
        <w:proofErr w:type="spellStart"/>
        <w:r w:rsidRPr="00D8596F">
          <w:rPr>
            <w:rFonts w:ascii="Verdana" w:hAnsi="Verdana" w:cs="Tahoma"/>
            <w:sz w:val="20"/>
            <w:szCs w:val="20"/>
          </w:rPr>
          <w:t>fornecer</w:t>
        </w:r>
        <w:proofErr w:type="spellEnd"/>
        <w:r w:rsidRPr="00D8596F">
          <w:rPr>
            <w:rFonts w:ascii="Verdana" w:hAnsi="Verdana" w:cs="Tahoma"/>
            <w:sz w:val="20"/>
            <w:szCs w:val="20"/>
          </w:rPr>
          <w:t xml:space="preserve"> orientação quanto ao efeito da disseminação da COVID-19 e de uma pandemia global e, como resultado, o impacto final do surto da COVID-19 ou de uma epidemia de saúde semelhante é altamente incerto e sujeito a alterações. </w:t>
        </w:r>
      </w:ins>
    </w:p>
    <w:p w14:paraId="61535DBC" w14:textId="08FA7725" w:rsidR="00EB5CDB" w:rsidRDefault="002E1841" w:rsidP="002E1841">
      <w:pPr>
        <w:autoSpaceDE/>
        <w:autoSpaceDN/>
        <w:adjustRightInd/>
        <w:spacing w:before="120" w:after="120" w:line="280" w:lineRule="exact"/>
        <w:jc w:val="both"/>
        <w:rPr>
          <w:ins w:id="2096" w:author="João Vitor" w:date="2020-09-11T10:30:00Z"/>
          <w:rFonts w:ascii="Verdana" w:hAnsi="Verdana" w:cs="Tahoma"/>
          <w:sz w:val="20"/>
          <w:szCs w:val="20"/>
        </w:rPr>
      </w:pPr>
      <w:ins w:id="2097" w:author="João Vitor" w:date="2020-09-11T10:38:00Z">
        <w:r w:rsidRPr="00D8596F">
          <w:rPr>
            <w:rFonts w:ascii="Verdana" w:hAnsi="Verdana" w:cs="Tahoma"/>
            <w:sz w:val="20"/>
            <w:szCs w:val="20"/>
          </w:rPr>
          <w:t>Além disso, a resposta do presidente Jair Bolsonaro à pandemia do COVID-19 tem sido fortemente criticada tanto no Brasil quanto internacionalmente, com os efeitos desestabilizadores do COVID-19 pandemia aumentando a incerteza política e a estabilidade no Brasil, principalmente após a saída de ministros federais e algumas denúncias de corrupção contra o Presidente Bolsonaro</w:t>
        </w:r>
      </w:ins>
    </w:p>
    <w:p w14:paraId="593D1490" w14:textId="77777777" w:rsidR="002E1841" w:rsidRDefault="002E1841">
      <w:pPr>
        <w:autoSpaceDE/>
        <w:autoSpaceDN/>
        <w:adjustRightInd/>
        <w:spacing w:before="120" w:after="120" w:line="280" w:lineRule="exact"/>
        <w:jc w:val="both"/>
        <w:rPr>
          <w:rFonts w:ascii="Verdana" w:hAnsi="Verdana" w:cs="Tahoma"/>
          <w:sz w:val="20"/>
          <w:szCs w:val="20"/>
        </w:rPr>
      </w:pPr>
    </w:p>
    <w:p w14:paraId="68EF2780" w14:textId="77777777" w:rsidR="008C3160" w:rsidDel="00C32572" w:rsidRDefault="008C3160">
      <w:pPr>
        <w:autoSpaceDE/>
        <w:autoSpaceDN/>
        <w:adjustRightInd/>
        <w:spacing w:before="120" w:after="120" w:line="280" w:lineRule="exact"/>
        <w:jc w:val="both"/>
        <w:rPr>
          <w:del w:id="2098" w:author="João Vitor" w:date="2020-09-11T10:30:00Z"/>
          <w:rFonts w:ascii="Verdana" w:hAnsi="Verdana" w:cs="Tahoma"/>
          <w:sz w:val="20"/>
          <w:szCs w:val="20"/>
        </w:rPr>
      </w:pPr>
    </w:p>
    <w:p w14:paraId="563FCD30" w14:textId="77777777" w:rsidR="00EB5CDB" w:rsidDel="00C32572" w:rsidRDefault="00EB5CDB">
      <w:pPr>
        <w:autoSpaceDE/>
        <w:autoSpaceDN/>
        <w:adjustRightInd/>
        <w:spacing w:before="120" w:after="120" w:line="280" w:lineRule="exact"/>
        <w:jc w:val="both"/>
        <w:rPr>
          <w:del w:id="2099" w:author="João Vitor" w:date="2020-09-11T10:30:00Z"/>
          <w:rFonts w:ascii="Verdana" w:hAnsi="Verdana" w:cs="Tahoma"/>
          <w:sz w:val="20"/>
          <w:szCs w:val="20"/>
        </w:rPr>
      </w:pPr>
    </w:p>
    <w:p w14:paraId="68AF86BF" w14:textId="77777777" w:rsidR="00EB5CDB" w:rsidRDefault="008E55E6">
      <w:pPr>
        <w:autoSpaceDE/>
        <w:autoSpaceDN/>
        <w:adjustRightInd/>
        <w:rPr>
          <w:rFonts w:ascii="Verdana" w:hAnsi="Verdana" w:cs="Tahoma"/>
          <w:sz w:val="20"/>
          <w:szCs w:val="20"/>
        </w:rPr>
      </w:pPr>
      <w:r>
        <w:rPr>
          <w:rFonts w:ascii="Verdana" w:hAnsi="Verdana" w:cs="Tahoma"/>
          <w:sz w:val="20"/>
          <w:szCs w:val="20"/>
        </w:rPr>
        <w:br w:type="page"/>
      </w:r>
    </w:p>
    <w:p w14:paraId="30D14533" w14:textId="77777777" w:rsidR="00EB5CDB" w:rsidRDefault="00EB5CDB">
      <w:pPr>
        <w:autoSpaceDE/>
        <w:autoSpaceDN/>
        <w:adjustRightInd/>
        <w:rPr>
          <w:rFonts w:ascii="Verdana" w:hAnsi="Verdana" w:cs="Tahoma"/>
          <w:sz w:val="20"/>
          <w:szCs w:val="20"/>
        </w:rPr>
      </w:pPr>
    </w:p>
    <w:p w14:paraId="67587A02" w14:textId="676D722E" w:rsidR="00EB5CDB" w:rsidRDefault="008E55E6">
      <w:pPr>
        <w:autoSpaceDE/>
        <w:autoSpaceDN/>
        <w:adjustRightInd/>
        <w:spacing w:before="120" w:after="120" w:line="280" w:lineRule="exact"/>
        <w:jc w:val="both"/>
        <w:rPr>
          <w:rFonts w:ascii="Verdana" w:hAnsi="Verdana" w:cs="Tahoma"/>
          <w:b/>
          <w:sz w:val="20"/>
          <w:szCs w:val="20"/>
          <w:u w:val="single"/>
        </w:rPr>
      </w:pPr>
      <w:r>
        <w:rPr>
          <w:rFonts w:ascii="Verdana" w:hAnsi="Verdana" w:cs="Tahoma"/>
          <w:b/>
          <w:sz w:val="20"/>
          <w:szCs w:val="20"/>
          <w:u w:val="single"/>
        </w:rPr>
        <w:t xml:space="preserve">ANEXO </w:t>
      </w:r>
      <w:del w:id="2100" w:author="Gabriel Lopes" w:date="2020-09-10T23:12:00Z">
        <w:r>
          <w:rPr>
            <w:rFonts w:ascii="Verdana" w:hAnsi="Verdana" w:cs="Tahoma"/>
            <w:b/>
            <w:sz w:val="20"/>
            <w:szCs w:val="20"/>
            <w:u w:val="single"/>
          </w:rPr>
          <w:delText>VIII</w:delText>
        </w:r>
      </w:del>
      <w:ins w:id="2101" w:author="Gabriel Lopes" w:date="2020-09-10T23:12:00Z">
        <w:r>
          <w:rPr>
            <w:rFonts w:ascii="Verdana" w:hAnsi="Verdana" w:cs="Tahoma"/>
            <w:b/>
            <w:sz w:val="20"/>
            <w:szCs w:val="20"/>
            <w:u w:val="single"/>
          </w:rPr>
          <w:t>V</w:t>
        </w:r>
      </w:ins>
      <w:r>
        <w:rPr>
          <w:rFonts w:ascii="Verdana" w:hAnsi="Verdana" w:cs="Tahoma"/>
          <w:b/>
          <w:sz w:val="20"/>
          <w:szCs w:val="20"/>
          <w:u w:val="single"/>
        </w:rPr>
        <w:t xml:space="preserve"> AO </w:t>
      </w:r>
      <w:r>
        <w:rPr>
          <w:rFonts w:ascii="Verdana" w:hAnsi="Verdana"/>
          <w:b/>
          <w:smallCaps/>
          <w:sz w:val="20"/>
          <w:szCs w:val="20"/>
          <w:u w:val="single"/>
        </w:rPr>
        <w:t xml:space="preserve">INSTRUMENTO PARTICULAR DE ESCRITURA DA </w:t>
      </w:r>
      <w:r w:rsidR="00054858">
        <w:rPr>
          <w:rFonts w:ascii="Verdana" w:hAnsi="Verdana"/>
          <w:b/>
          <w:smallCaps/>
          <w:sz w:val="20"/>
          <w:szCs w:val="20"/>
          <w:u w:val="single"/>
        </w:rPr>
        <w:t>2</w:t>
      </w:r>
      <w:r>
        <w:rPr>
          <w:rFonts w:ascii="Verdana" w:hAnsi="Verdana"/>
          <w:b/>
          <w:smallCaps/>
          <w:sz w:val="20"/>
          <w:szCs w:val="20"/>
          <w:u w:val="single"/>
        </w:rPr>
        <w:t>ª (</w:t>
      </w:r>
      <w:r w:rsidR="00054858">
        <w:rPr>
          <w:rFonts w:ascii="Verdana" w:hAnsi="Verdana"/>
          <w:b/>
          <w:smallCaps/>
          <w:sz w:val="20"/>
          <w:szCs w:val="20"/>
          <w:u w:val="single"/>
        </w:rPr>
        <w:t>SEGUNDA</w:t>
      </w:r>
      <w:r>
        <w:rPr>
          <w:rFonts w:ascii="Verdana" w:hAnsi="Verdana"/>
          <w:b/>
          <w:smallCaps/>
          <w:sz w:val="20"/>
          <w:szCs w:val="20"/>
          <w:u w:val="single"/>
        </w:rPr>
        <w:t>) EMISSÃO DE DEBÊNTURES SIMPLES, NÃO CONVERSÍVEIS EM AÇÕES, DA ESPÉCIE COM GARANTIA REAL, EM 2 (DUAS) SÉRIES, PARA DISTRIBUIÇÃO PÚBLICA COM ESFORÇOS RESTRITOS, DA COMPANHIA SECURITIZADORA DE CRÉDITOS FINANCEIROS VERT-</w:t>
      </w:r>
      <w:r w:rsidR="00F470F4">
        <w:rPr>
          <w:rFonts w:ascii="Verdana" w:hAnsi="Verdana"/>
          <w:b/>
          <w:smallCaps/>
          <w:sz w:val="20"/>
          <w:szCs w:val="20"/>
          <w:u w:val="single"/>
        </w:rPr>
        <w:t>GYRA</w:t>
      </w:r>
    </w:p>
    <w:p w14:paraId="484D9FAE" w14:textId="77777777" w:rsidR="00EB5CDB" w:rsidRDefault="00EB5CDB">
      <w:pPr>
        <w:autoSpaceDE/>
        <w:autoSpaceDN/>
        <w:adjustRightInd/>
        <w:rPr>
          <w:rFonts w:ascii="Verdana" w:hAnsi="Verdana" w:cs="Tahoma"/>
          <w:sz w:val="20"/>
          <w:szCs w:val="20"/>
        </w:rPr>
      </w:pPr>
    </w:p>
    <w:p w14:paraId="64F3A0D6" w14:textId="77777777" w:rsidR="00EB5CDB" w:rsidRDefault="008E55E6">
      <w:pPr>
        <w:autoSpaceDE/>
        <w:autoSpaceDN/>
        <w:adjustRightInd/>
        <w:jc w:val="center"/>
        <w:rPr>
          <w:rFonts w:ascii="Verdana" w:hAnsi="Verdana" w:cs="Tahoma"/>
          <w:b/>
          <w:caps/>
          <w:sz w:val="20"/>
          <w:szCs w:val="20"/>
        </w:rPr>
      </w:pPr>
      <w:r>
        <w:rPr>
          <w:rFonts w:ascii="Verdana" w:hAnsi="Verdana" w:cs="Tahoma"/>
          <w:b/>
          <w:caps/>
          <w:sz w:val="20"/>
          <w:szCs w:val="20"/>
        </w:rPr>
        <w:t>Provisão Devedores Duvidosos</w:t>
      </w:r>
    </w:p>
    <w:p w14:paraId="716E2EA5" w14:textId="77777777" w:rsidR="00EB5CDB" w:rsidRDefault="00EB5CDB">
      <w:pPr>
        <w:autoSpaceDE/>
        <w:autoSpaceDN/>
        <w:adjustRightInd/>
        <w:jc w:val="center"/>
        <w:rPr>
          <w:rFonts w:ascii="Verdana" w:hAnsi="Verdana" w:cs="Tahoma"/>
          <w:b/>
          <w:sz w:val="20"/>
          <w:szCs w:val="20"/>
        </w:rPr>
      </w:pPr>
    </w:p>
    <w:tbl>
      <w:tblPr>
        <w:tblStyle w:val="Tabelacomgrade"/>
        <w:tblW w:w="0" w:type="auto"/>
        <w:tblInd w:w="846" w:type="dxa"/>
        <w:tblLook w:val="04A0" w:firstRow="1" w:lastRow="0" w:firstColumn="1" w:lastColumn="0" w:noHBand="0" w:noVBand="1"/>
      </w:tblPr>
      <w:tblGrid>
        <w:gridCol w:w="2835"/>
        <w:gridCol w:w="5528"/>
      </w:tblGrid>
      <w:tr w:rsidR="00EB5CDB" w14:paraId="15B73C26" w14:textId="77777777">
        <w:tc>
          <w:tcPr>
            <w:tcW w:w="2835" w:type="dxa"/>
          </w:tcPr>
          <w:p w14:paraId="2B006847" w14:textId="77777777" w:rsidR="00EB5CDB" w:rsidRDefault="008E55E6">
            <w:pPr>
              <w:pStyle w:val="ListaColorida-nfase12"/>
              <w:spacing w:before="120" w:after="120" w:line="280" w:lineRule="exact"/>
              <w:ind w:left="0"/>
              <w:jc w:val="both"/>
              <w:rPr>
                <w:rFonts w:ascii="Verdana" w:hAnsi="Verdana" w:cs="Tahoma"/>
                <w:b/>
                <w:i/>
                <w:sz w:val="20"/>
                <w:szCs w:val="20"/>
              </w:rPr>
            </w:pPr>
            <w:r>
              <w:rPr>
                <w:rFonts w:ascii="Verdana" w:hAnsi="Verdana" w:cs="Tahoma"/>
                <w:b/>
                <w:i/>
                <w:sz w:val="20"/>
                <w:szCs w:val="20"/>
              </w:rPr>
              <w:t>Dias em Inadimplência</w:t>
            </w:r>
          </w:p>
        </w:tc>
        <w:tc>
          <w:tcPr>
            <w:tcW w:w="5528" w:type="dxa"/>
          </w:tcPr>
          <w:p w14:paraId="49AD3AD8" w14:textId="77777777" w:rsidR="00EB5CDB" w:rsidRDefault="008E55E6">
            <w:pPr>
              <w:pStyle w:val="ListaColorida-nfase12"/>
              <w:spacing w:before="120" w:after="120" w:line="280" w:lineRule="exact"/>
              <w:ind w:left="0"/>
              <w:jc w:val="both"/>
              <w:rPr>
                <w:rFonts w:ascii="Verdana" w:hAnsi="Verdana" w:cs="Tahoma"/>
                <w:b/>
                <w:i/>
                <w:sz w:val="20"/>
                <w:szCs w:val="20"/>
              </w:rPr>
            </w:pPr>
            <w:r>
              <w:rPr>
                <w:rFonts w:ascii="Verdana" w:hAnsi="Verdana" w:cs="Tahoma"/>
                <w:b/>
                <w:i/>
                <w:sz w:val="20"/>
                <w:szCs w:val="20"/>
              </w:rPr>
              <w:t xml:space="preserve">Percentual de Provisão </w:t>
            </w:r>
          </w:p>
        </w:tc>
      </w:tr>
      <w:tr w:rsidR="00584983" w14:paraId="789530D1" w14:textId="77777777">
        <w:tc>
          <w:tcPr>
            <w:tcW w:w="2835" w:type="dxa"/>
          </w:tcPr>
          <w:p w14:paraId="318B42D1" w14:textId="6CC240DD" w:rsidR="00584983" w:rsidRDefault="008E55E6" w:rsidP="00584983">
            <w:pPr>
              <w:pStyle w:val="ListaColorida-nfase12"/>
              <w:spacing w:before="120" w:after="120" w:line="280" w:lineRule="exact"/>
              <w:ind w:left="0"/>
              <w:jc w:val="both"/>
              <w:rPr>
                <w:rFonts w:ascii="Verdana" w:hAnsi="Verdana" w:cs="Tahoma"/>
                <w:sz w:val="20"/>
                <w:szCs w:val="20"/>
              </w:rPr>
            </w:pPr>
            <w:del w:id="2102" w:author="Gabriel Lopes" w:date="2020-09-10T23:12:00Z">
              <w:r>
                <w:rPr>
                  <w:rFonts w:ascii="Verdana" w:hAnsi="Verdana" w:cs="Tahoma"/>
                  <w:sz w:val="20"/>
                  <w:szCs w:val="20"/>
                </w:rPr>
                <w:delText>1 a 4</w:delText>
              </w:r>
            </w:del>
            <w:ins w:id="2103" w:author="Gabriel Lopes" w:date="2020-09-10T23:12:00Z">
              <w:r w:rsidR="00584983" w:rsidRPr="003602D4">
                <w:rPr>
                  <w:rFonts w:ascii="Verdana" w:hAnsi="Verdana" w:cs="Tahoma"/>
                  <w:sz w:val="20"/>
                  <w:szCs w:val="20"/>
                </w:rPr>
                <w:t>[</w:t>
              </w:r>
              <w:r w:rsidR="00584983" w:rsidRPr="003602D4">
                <w:rPr>
                  <w:rFonts w:ascii="Verdana" w:hAnsi="Verdana" w:cs="Tahoma"/>
                  <w:sz w:val="20"/>
                  <w:szCs w:val="20"/>
                  <w:highlight w:val="yellow"/>
                </w:rPr>
                <w:t>--</w:t>
              </w:r>
              <w:r w:rsidR="00584983" w:rsidRPr="003602D4">
                <w:rPr>
                  <w:rFonts w:ascii="Verdana" w:hAnsi="Verdana" w:cs="Tahoma"/>
                  <w:sz w:val="20"/>
                  <w:szCs w:val="20"/>
                </w:rPr>
                <w:t>]</w:t>
              </w:r>
            </w:ins>
          </w:p>
        </w:tc>
        <w:tc>
          <w:tcPr>
            <w:tcW w:w="5528" w:type="dxa"/>
          </w:tcPr>
          <w:p w14:paraId="468F0A91" w14:textId="733F40E3" w:rsidR="00584983" w:rsidRDefault="008E55E6" w:rsidP="00584983">
            <w:pPr>
              <w:pStyle w:val="ListaColorida-nfase12"/>
              <w:spacing w:before="120" w:after="120" w:line="280" w:lineRule="exact"/>
              <w:ind w:left="0"/>
              <w:jc w:val="both"/>
              <w:rPr>
                <w:rFonts w:ascii="Verdana" w:hAnsi="Verdana" w:cs="Tahoma"/>
                <w:sz w:val="20"/>
                <w:szCs w:val="20"/>
              </w:rPr>
            </w:pPr>
            <w:del w:id="2104" w:author="Gabriel Lopes" w:date="2020-09-10T23:12:00Z">
              <w:r>
                <w:rPr>
                  <w:rFonts w:ascii="Verdana" w:hAnsi="Verdana" w:cs="Tahoma"/>
                  <w:sz w:val="20"/>
                  <w:szCs w:val="20"/>
                </w:rPr>
                <w:delText>0%</w:delText>
              </w:r>
            </w:del>
            <w:ins w:id="2105" w:author="Gabriel Lopes" w:date="2020-09-10T23:12:00Z">
              <w:r w:rsidR="00584983" w:rsidRPr="003602D4">
                <w:rPr>
                  <w:rFonts w:ascii="Verdana" w:hAnsi="Verdana" w:cs="Tahoma"/>
                  <w:sz w:val="20"/>
                  <w:szCs w:val="20"/>
                </w:rPr>
                <w:t>[</w:t>
              </w:r>
              <w:r w:rsidR="00584983" w:rsidRPr="003602D4">
                <w:rPr>
                  <w:rFonts w:ascii="Verdana" w:hAnsi="Verdana" w:cs="Tahoma"/>
                  <w:sz w:val="20"/>
                  <w:szCs w:val="20"/>
                  <w:highlight w:val="yellow"/>
                </w:rPr>
                <w:t>--</w:t>
              </w:r>
              <w:r w:rsidR="00584983" w:rsidRPr="003602D4">
                <w:rPr>
                  <w:rFonts w:ascii="Verdana" w:hAnsi="Verdana" w:cs="Tahoma"/>
                  <w:sz w:val="20"/>
                  <w:szCs w:val="20"/>
                </w:rPr>
                <w:t>]</w:t>
              </w:r>
            </w:ins>
          </w:p>
        </w:tc>
      </w:tr>
      <w:tr w:rsidR="00584983" w14:paraId="67D85C82" w14:textId="77777777">
        <w:tc>
          <w:tcPr>
            <w:tcW w:w="2835" w:type="dxa"/>
          </w:tcPr>
          <w:p w14:paraId="0E7EC175" w14:textId="5CA9462A" w:rsidR="00584983" w:rsidRDefault="008E55E6" w:rsidP="00584983">
            <w:pPr>
              <w:pStyle w:val="ListaColorida-nfase12"/>
              <w:spacing w:before="120" w:after="120" w:line="280" w:lineRule="exact"/>
              <w:ind w:left="0"/>
              <w:jc w:val="both"/>
              <w:rPr>
                <w:rFonts w:ascii="Verdana" w:hAnsi="Verdana" w:cs="Tahoma"/>
                <w:sz w:val="20"/>
                <w:szCs w:val="20"/>
              </w:rPr>
            </w:pPr>
            <w:del w:id="2106" w:author="Gabriel Lopes" w:date="2020-09-10T23:12:00Z">
              <w:r>
                <w:rPr>
                  <w:rFonts w:ascii="Verdana" w:hAnsi="Verdana" w:cs="Tahoma"/>
                  <w:sz w:val="20"/>
                  <w:szCs w:val="20"/>
                </w:rPr>
                <w:delText>5 a 30</w:delText>
              </w:r>
            </w:del>
            <w:ins w:id="2107" w:author="Gabriel Lopes" w:date="2020-09-10T23:12:00Z">
              <w:r w:rsidR="00584983" w:rsidRPr="003602D4">
                <w:rPr>
                  <w:rFonts w:ascii="Verdana" w:hAnsi="Verdana" w:cs="Tahoma"/>
                  <w:sz w:val="20"/>
                  <w:szCs w:val="20"/>
                </w:rPr>
                <w:t>[</w:t>
              </w:r>
              <w:r w:rsidR="00584983" w:rsidRPr="003602D4">
                <w:rPr>
                  <w:rFonts w:ascii="Verdana" w:hAnsi="Verdana" w:cs="Tahoma"/>
                  <w:sz w:val="20"/>
                  <w:szCs w:val="20"/>
                  <w:highlight w:val="yellow"/>
                </w:rPr>
                <w:t>--</w:t>
              </w:r>
              <w:r w:rsidR="00584983" w:rsidRPr="003602D4">
                <w:rPr>
                  <w:rFonts w:ascii="Verdana" w:hAnsi="Verdana" w:cs="Tahoma"/>
                  <w:sz w:val="20"/>
                  <w:szCs w:val="20"/>
                </w:rPr>
                <w:t>]</w:t>
              </w:r>
            </w:ins>
          </w:p>
        </w:tc>
        <w:tc>
          <w:tcPr>
            <w:tcW w:w="5528" w:type="dxa"/>
          </w:tcPr>
          <w:p w14:paraId="2FD05EFA" w14:textId="64F5A348" w:rsidR="00584983" w:rsidRDefault="008E55E6" w:rsidP="00584983">
            <w:pPr>
              <w:pStyle w:val="ListaColorida-nfase12"/>
              <w:spacing w:before="120" w:after="120" w:line="280" w:lineRule="exact"/>
              <w:ind w:left="0"/>
              <w:jc w:val="both"/>
              <w:rPr>
                <w:rFonts w:ascii="Verdana" w:hAnsi="Verdana" w:cs="Tahoma"/>
                <w:sz w:val="20"/>
                <w:szCs w:val="20"/>
              </w:rPr>
            </w:pPr>
            <w:del w:id="2108" w:author="Gabriel Lopes" w:date="2020-09-10T23:12:00Z">
              <w:r>
                <w:rPr>
                  <w:rFonts w:ascii="Verdana" w:hAnsi="Verdana" w:cs="Tahoma"/>
                  <w:sz w:val="20"/>
                  <w:szCs w:val="20"/>
                </w:rPr>
                <w:delText>Interpolação linear entre 0% (aplicável a 5 Dias em Inadimplência) e 60% (aplicável a 30 Dias em Inadimplência)</w:delText>
              </w:r>
            </w:del>
            <w:ins w:id="2109" w:author="Gabriel Lopes" w:date="2020-09-10T23:12:00Z">
              <w:r w:rsidR="00584983" w:rsidRPr="003602D4">
                <w:rPr>
                  <w:rFonts w:ascii="Verdana" w:hAnsi="Verdana" w:cs="Tahoma"/>
                  <w:sz w:val="20"/>
                  <w:szCs w:val="20"/>
                </w:rPr>
                <w:t>[</w:t>
              </w:r>
              <w:r w:rsidR="00584983" w:rsidRPr="003602D4">
                <w:rPr>
                  <w:rFonts w:ascii="Verdana" w:hAnsi="Verdana" w:cs="Tahoma"/>
                  <w:sz w:val="20"/>
                  <w:szCs w:val="20"/>
                  <w:highlight w:val="yellow"/>
                </w:rPr>
                <w:t>--</w:t>
              </w:r>
              <w:r w:rsidR="00584983" w:rsidRPr="003602D4">
                <w:rPr>
                  <w:rFonts w:ascii="Verdana" w:hAnsi="Verdana" w:cs="Tahoma"/>
                  <w:sz w:val="20"/>
                  <w:szCs w:val="20"/>
                </w:rPr>
                <w:t>]</w:t>
              </w:r>
            </w:ins>
          </w:p>
        </w:tc>
      </w:tr>
      <w:tr w:rsidR="00584983" w14:paraId="345D3E23" w14:textId="77777777">
        <w:tc>
          <w:tcPr>
            <w:tcW w:w="2835" w:type="dxa"/>
          </w:tcPr>
          <w:p w14:paraId="7261D033" w14:textId="3E85DBD2" w:rsidR="00584983" w:rsidRDefault="008E55E6" w:rsidP="00584983">
            <w:pPr>
              <w:pStyle w:val="ListaColorida-nfase12"/>
              <w:spacing w:before="120" w:after="120" w:line="280" w:lineRule="exact"/>
              <w:ind w:left="0"/>
              <w:jc w:val="both"/>
              <w:rPr>
                <w:rFonts w:ascii="Verdana" w:hAnsi="Verdana" w:cs="Tahoma"/>
                <w:sz w:val="20"/>
                <w:szCs w:val="20"/>
              </w:rPr>
            </w:pPr>
            <w:del w:id="2110" w:author="Gabriel Lopes" w:date="2020-09-10T23:12:00Z">
              <w:r>
                <w:rPr>
                  <w:rFonts w:ascii="Verdana" w:hAnsi="Verdana" w:cs="Tahoma"/>
                  <w:sz w:val="20"/>
                  <w:szCs w:val="20"/>
                </w:rPr>
                <w:delText>31 a 60</w:delText>
              </w:r>
            </w:del>
            <w:ins w:id="2111" w:author="Gabriel Lopes" w:date="2020-09-10T23:12:00Z">
              <w:r w:rsidR="00584983" w:rsidRPr="003602D4">
                <w:rPr>
                  <w:rFonts w:ascii="Verdana" w:hAnsi="Verdana" w:cs="Tahoma"/>
                  <w:sz w:val="20"/>
                  <w:szCs w:val="20"/>
                </w:rPr>
                <w:t>[</w:t>
              </w:r>
              <w:r w:rsidR="00584983" w:rsidRPr="003602D4">
                <w:rPr>
                  <w:rFonts w:ascii="Verdana" w:hAnsi="Verdana" w:cs="Tahoma"/>
                  <w:sz w:val="20"/>
                  <w:szCs w:val="20"/>
                  <w:highlight w:val="yellow"/>
                </w:rPr>
                <w:t>--</w:t>
              </w:r>
              <w:r w:rsidR="00584983" w:rsidRPr="003602D4">
                <w:rPr>
                  <w:rFonts w:ascii="Verdana" w:hAnsi="Verdana" w:cs="Tahoma"/>
                  <w:sz w:val="20"/>
                  <w:szCs w:val="20"/>
                </w:rPr>
                <w:t>]</w:t>
              </w:r>
            </w:ins>
          </w:p>
        </w:tc>
        <w:tc>
          <w:tcPr>
            <w:tcW w:w="5528" w:type="dxa"/>
          </w:tcPr>
          <w:p w14:paraId="2D7D20BA" w14:textId="304ED8E3" w:rsidR="00584983" w:rsidRDefault="008E55E6" w:rsidP="00584983">
            <w:pPr>
              <w:pStyle w:val="ListaColorida-nfase12"/>
              <w:spacing w:before="120" w:after="120" w:line="280" w:lineRule="exact"/>
              <w:ind w:left="0"/>
              <w:jc w:val="both"/>
              <w:rPr>
                <w:rFonts w:ascii="Verdana" w:hAnsi="Verdana" w:cs="Tahoma"/>
                <w:sz w:val="20"/>
                <w:szCs w:val="20"/>
              </w:rPr>
            </w:pPr>
            <w:del w:id="2112" w:author="Gabriel Lopes" w:date="2020-09-10T23:12:00Z">
              <w:r>
                <w:rPr>
                  <w:rFonts w:ascii="Verdana" w:hAnsi="Verdana" w:cs="Tahoma"/>
                  <w:sz w:val="20"/>
                  <w:szCs w:val="20"/>
                </w:rPr>
                <w:delText>Interpolação linear entre 60% (aplicável a 31 Dias em Inadimplência) e 80% (aplicável a 60 Dias em Inadimplência)</w:delText>
              </w:r>
            </w:del>
            <w:ins w:id="2113" w:author="Gabriel Lopes" w:date="2020-09-10T23:12:00Z">
              <w:r w:rsidR="00584983" w:rsidRPr="003602D4">
                <w:rPr>
                  <w:rFonts w:ascii="Verdana" w:hAnsi="Verdana" w:cs="Tahoma"/>
                  <w:sz w:val="20"/>
                  <w:szCs w:val="20"/>
                </w:rPr>
                <w:t>[</w:t>
              </w:r>
              <w:r w:rsidR="00584983" w:rsidRPr="003602D4">
                <w:rPr>
                  <w:rFonts w:ascii="Verdana" w:hAnsi="Verdana" w:cs="Tahoma"/>
                  <w:sz w:val="20"/>
                  <w:szCs w:val="20"/>
                  <w:highlight w:val="yellow"/>
                </w:rPr>
                <w:t>--</w:t>
              </w:r>
              <w:r w:rsidR="00584983" w:rsidRPr="003602D4">
                <w:rPr>
                  <w:rFonts w:ascii="Verdana" w:hAnsi="Verdana" w:cs="Tahoma"/>
                  <w:sz w:val="20"/>
                  <w:szCs w:val="20"/>
                </w:rPr>
                <w:t>]</w:t>
              </w:r>
            </w:ins>
          </w:p>
        </w:tc>
      </w:tr>
      <w:tr w:rsidR="00584983" w14:paraId="36E2F8EB" w14:textId="77777777">
        <w:tc>
          <w:tcPr>
            <w:tcW w:w="2835" w:type="dxa"/>
          </w:tcPr>
          <w:p w14:paraId="782591E3" w14:textId="5BE34EE2" w:rsidR="00584983" w:rsidRDefault="008E55E6" w:rsidP="00584983">
            <w:pPr>
              <w:pStyle w:val="ListaColorida-nfase12"/>
              <w:spacing w:before="120" w:after="120" w:line="280" w:lineRule="exact"/>
              <w:ind w:left="0"/>
              <w:jc w:val="both"/>
              <w:rPr>
                <w:rFonts w:ascii="Verdana" w:hAnsi="Verdana" w:cs="Tahoma"/>
                <w:sz w:val="20"/>
                <w:szCs w:val="20"/>
              </w:rPr>
            </w:pPr>
            <w:del w:id="2114" w:author="Gabriel Lopes" w:date="2020-09-10T23:12:00Z">
              <w:r>
                <w:rPr>
                  <w:rFonts w:ascii="Verdana" w:hAnsi="Verdana" w:cs="Tahoma"/>
                  <w:sz w:val="20"/>
                  <w:szCs w:val="20"/>
                </w:rPr>
                <w:delText>61 a 90</w:delText>
              </w:r>
            </w:del>
            <w:ins w:id="2115" w:author="Gabriel Lopes" w:date="2020-09-10T23:12:00Z">
              <w:r w:rsidR="00584983" w:rsidRPr="003602D4">
                <w:rPr>
                  <w:rFonts w:ascii="Verdana" w:hAnsi="Verdana" w:cs="Tahoma"/>
                  <w:sz w:val="20"/>
                  <w:szCs w:val="20"/>
                </w:rPr>
                <w:t>[</w:t>
              </w:r>
              <w:r w:rsidR="00584983" w:rsidRPr="003602D4">
                <w:rPr>
                  <w:rFonts w:ascii="Verdana" w:hAnsi="Verdana" w:cs="Tahoma"/>
                  <w:sz w:val="20"/>
                  <w:szCs w:val="20"/>
                  <w:highlight w:val="yellow"/>
                </w:rPr>
                <w:t>--</w:t>
              </w:r>
              <w:r w:rsidR="00584983" w:rsidRPr="003602D4">
                <w:rPr>
                  <w:rFonts w:ascii="Verdana" w:hAnsi="Verdana" w:cs="Tahoma"/>
                  <w:sz w:val="20"/>
                  <w:szCs w:val="20"/>
                </w:rPr>
                <w:t>]</w:t>
              </w:r>
            </w:ins>
          </w:p>
        </w:tc>
        <w:tc>
          <w:tcPr>
            <w:tcW w:w="5528" w:type="dxa"/>
          </w:tcPr>
          <w:p w14:paraId="545AB51D" w14:textId="3A562CD0" w:rsidR="00584983" w:rsidRDefault="008E55E6" w:rsidP="00584983">
            <w:pPr>
              <w:pStyle w:val="ListaColorida-nfase12"/>
              <w:spacing w:before="120" w:after="120" w:line="280" w:lineRule="exact"/>
              <w:ind w:left="0"/>
              <w:jc w:val="both"/>
              <w:rPr>
                <w:rFonts w:ascii="Verdana" w:hAnsi="Verdana" w:cs="Tahoma"/>
                <w:sz w:val="20"/>
                <w:szCs w:val="20"/>
              </w:rPr>
            </w:pPr>
            <w:del w:id="2116" w:author="Gabriel Lopes" w:date="2020-09-10T23:12:00Z">
              <w:r>
                <w:rPr>
                  <w:rFonts w:ascii="Verdana" w:hAnsi="Verdana" w:cs="Tahoma"/>
                  <w:sz w:val="20"/>
                  <w:szCs w:val="20"/>
                </w:rPr>
                <w:delText>Interpolação linear entre 80% (aplicável a 61 Dias em Inadimplência) e 100% (aplicável a 90 Dias em Inadimplência)</w:delText>
              </w:r>
            </w:del>
            <w:ins w:id="2117" w:author="Gabriel Lopes" w:date="2020-09-10T23:12:00Z">
              <w:r w:rsidR="00584983" w:rsidRPr="003602D4">
                <w:rPr>
                  <w:rFonts w:ascii="Verdana" w:hAnsi="Verdana" w:cs="Tahoma"/>
                  <w:sz w:val="20"/>
                  <w:szCs w:val="20"/>
                </w:rPr>
                <w:t>[</w:t>
              </w:r>
              <w:r w:rsidR="00584983" w:rsidRPr="003602D4">
                <w:rPr>
                  <w:rFonts w:ascii="Verdana" w:hAnsi="Verdana" w:cs="Tahoma"/>
                  <w:sz w:val="20"/>
                  <w:szCs w:val="20"/>
                  <w:highlight w:val="yellow"/>
                </w:rPr>
                <w:t>--</w:t>
              </w:r>
              <w:r w:rsidR="00584983" w:rsidRPr="003602D4">
                <w:rPr>
                  <w:rFonts w:ascii="Verdana" w:hAnsi="Verdana" w:cs="Tahoma"/>
                  <w:sz w:val="20"/>
                  <w:szCs w:val="20"/>
                </w:rPr>
                <w:t>]</w:t>
              </w:r>
            </w:ins>
          </w:p>
        </w:tc>
      </w:tr>
      <w:tr w:rsidR="00584983" w14:paraId="42EE2B7B" w14:textId="77777777">
        <w:tc>
          <w:tcPr>
            <w:tcW w:w="2835" w:type="dxa"/>
          </w:tcPr>
          <w:p w14:paraId="3C7431FA" w14:textId="1701F2F1" w:rsidR="00584983" w:rsidRDefault="008E55E6" w:rsidP="00584983">
            <w:pPr>
              <w:pStyle w:val="ListaColorida-nfase12"/>
              <w:spacing w:before="120" w:after="120" w:line="280" w:lineRule="exact"/>
              <w:ind w:left="0"/>
              <w:jc w:val="both"/>
              <w:rPr>
                <w:rFonts w:ascii="Verdana" w:hAnsi="Verdana" w:cs="Tahoma"/>
                <w:sz w:val="20"/>
                <w:szCs w:val="20"/>
              </w:rPr>
            </w:pPr>
            <w:del w:id="2118" w:author="Gabriel Lopes" w:date="2020-09-10T23:12:00Z">
              <w:r>
                <w:rPr>
                  <w:rFonts w:ascii="Verdana" w:hAnsi="Verdana" w:cs="Tahoma"/>
                  <w:sz w:val="20"/>
                  <w:szCs w:val="20"/>
                </w:rPr>
                <w:delText xml:space="preserve">91 ou mais </w:delText>
              </w:r>
            </w:del>
            <w:ins w:id="2119" w:author="Gabriel Lopes" w:date="2020-09-10T23:12:00Z">
              <w:r w:rsidR="00584983" w:rsidRPr="003602D4">
                <w:rPr>
                  <w:rFonts w:ascii="Verdana" w:hAnsi="Verdana" w:cs="Tahoma"/>
                  <w:sz w:val="20"/>
                  <w:szCs w:val="20"/>
                </w:rPr>
                <w:t>[</w:t>
              </w:r>
              <w:r w:rsidR="00584983" w:rsidRPr="003602D4">
                <w:rPr>
                  <w:rFonts w:ascii="Verdana" w:hAnsi="Verdana" w:cs="Tahoma"/>
                  <w:sz w:val="20"/>
                  <w:szCs w:val="20"/>
                  <w:highlight w:val="yellow"/>
                </w:rPr>
                <w:t>--</w:t>
              </w:r>
              <w:r w:rsidR="00584983" w:rsidRPr="003602D4">
                <w:rPr>
                  <w:rFonts w:ascii="Verdana" w:hAnsi="Verdana" w:cs="Tahoma"/>
                  <w:sz w:val="20"/>
                  <w:szCs w:val="20"/>
                </w:rPr>
                <w:t>]</w:t>
              </w:r>
            </w:ins>
          </w:p>
        </w:tc>
        <w:tc>
          <w:tcPr>
            <w:tcW w:w="5528" w:type="dxa"/>
          </w:tcPr>
          <w:p w14:paraId="50AE1F28" w14:textId="40D1D70D" w:rsidR="00584983" w:rsidRDefault="008E55E6" w:rsidP="00584983">
            <w:pPr>
              <w:pStyle w:val="ListaColorida-nfase12"/>
              <w:spacing w:before="120" w:after="120" w:line="280" w:lineRule="exact"/>
              <w:ind w:left="0"/>
              <w:jc w:val="both"/>
              <w:rPr>
                <w:rFonts w:ascii="Verdana" w:hAnsi="Verdana" w:cs="Tahoma"/>
                <w:sz w:val="20"/>
                <w:szCs w:val="20"/>
              </w:rPr>
            </w:pPr>
            <w:del w:id="2120" w:author="Gabriel Lopes" w:date="2020-09-10T23:12:00Z">
              <w:r>
                <w:rPr>
                  <w:rFonts w:ascii="Verdana" w:hAnsi="Verdana" w:cs="Tahoma"/>
                  <w:sz w:val="20"/>
                  <w:szCs w:val="20"/>
                </w:rPr>
                <w:delText>100%</w:delText>
              </w:r>
            </w:del>
            <w:ins w:id="2121" w:author="Gabriel Lopes" w:date="2020-09-10T23:12:00Z">
              <w:r w:rsidR="00584983" w:rsidRPr="003602D4">
                <w:rPr>
                  <w:rFonts w:ascii="Verdana" w:hAnsi="Verdana" w:cs="Tahoma"/>
                  <w:sz w:val="20"/>
                  <w:szCs w:val="20"/>
                </w:rPr>
                <w:t>[</w:t>
              </w:r>
              <w:r w:rsidR="00584983" w:rsidRPr="003602D4">
                <w:rPr>
                  <w:rFonts w:ascii="Verdana" w:hAnsi="Verdana" w:cs="Tahoma"/>
                  <w:sz w:val="20"/>
                  <w:szCs w:val="20"/>
                  <w:highlight w:val="yellow"/>
                </w:rPr>
                <w:t>--</w:t>
              </w:r>
              <w:r w:rsidR="00584983" w:rsidRPr="003602D4">
                <w:rPr>
                  <w:rFonts w:ascii="Verdana" w:hAnsi="Verdana" w:cs="Tahoma"/>
                  <w:sz w:val="20"/>
                  <w:szCs w:val="20"/>
                </w:rPr>
                <w:t>]</w:t>
              </w:r>
            </w:ins>
          </w:p>
        </w:tc>
      </w:tr>
    </w:tbl>
    <w:p w14:paraId="4606E161" w14:textId="77777777" w:rsidR="00EB5CDB" w:rsidRDefault="00EB5CDB">
      <w:pPr>
        <w:spacing w:before="120" w:after="120" w:line="280" w:lineRule="exact"/>
        <w:rPr>
          <w:rFonts w:ascii="Verdana" w:hAnsi="Verdana" w:cs="Tahoma"/>
          <w:sz w:val="20"/>
          <w:szCs w:val="20"/>
        </w:rPr>
      </w:pPr>
    </w:p>
    <w:sectPr w:rsidR="00EB5CDB">
      <w:footerReference w:type="default" r:id="rId20"/>
      <w:pgSz w:w="12240" w:h="15840" w:code="1"/>
      <w:pgMar w:top="2127" w:right="1183" w:bottom="1701" w:left="1440" w:header="1134" w:footer="567" w:gutter="0"/>
      <w:paperSrc w:first="7" w:other="7"/>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F67625" w14:textId="77777777" w:rsidR="000A456E" w:rsidRDefault="000A456E">
      <w:r>
        <w:separator/>
      </w:r>
    </w:p>
  </w:endnote>
  <w:endnote w:type="continuationSeparator" w:id="0">
    <w:p w14:paraId="5178BAE7" w14:textId="77777777" w:rsidR="000A456E" w:rsidRDefault="000A456E">
      <w:r>
        <w:continuationSeparator/>
      </w:r>
    </w:p>
  </w:endnote>
  <w:endnote w:type="continuationNotice" w:id="1">
    <w:p w14:paraId="66D7C184" w14:textId="77777777" w:rsidR="000A456E" w:rsidRDefault="000A45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rutiger Ligh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wiss">
    <w:altName w:val="Times New Roman"/>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8746B" w14:textId="77777777" w:rsidR="000A456E" w:rsidRDefault="000A456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A3C70" w14:textId="77777777" w:rsidR="000F6B0C" w:rsidRDefault="000F6B0C">
    <w:pPr>
      <w:pStyle w:val="Rodap"/>
      <w:jc w:val="right"/>
      <w:rPr>
        <w:rFonts w:ascii="Verdana" w:hAnsi="Verdana"/>
        <w:sz w:val="20"/>
      </w:rPr>
    </w:pPr>
  </w:p>
  <w:p w14:paraId="584D5B6B" w14:textId="77777777" w:rsidR="000F6B0C" w:rsidRDefault="000F6B0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50A7EA" w14:textId="77777777" w:rsidR="000A456E" w:rsidRDefault="000A456E">
      <w:r>
        <w:separator/>
      </w:r>
    </w:p>
  </w:footnote>
  <w:footnote w:type="continuationSeparator" w:id="0">
    <w:p w14:paraId="6296047E" w14:textId="77777777" w:rsidR="000A456E" w:rsidRDefault="000A456E">
      <w:r>
        <w:continuationSeparator/>
      </w:r>
    </w:p>
  </w:footnote>
  <w:footnote w:type="continuationNotice" w:id="1">
    <w:p w14:paraId="514CBEA5" w14:textId="77777777" w:rsidR="000A456E" w:rsidRDefault="000A45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AC437A" w14:textId="77777777" w:rsidR="000A456E" w:rsidRDefault="000A456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578E1" w14:textId="77777777" w:rsidR="000F6B0C" w:rsidRDefault="000F6B0C">
    <w:pPr>
      <w:pStyle w:val="Cabealho"/>
      <w:jc w:val="right"/>
      <w:rPr>
        <w:rFonts w:ascii="Verdana" w:hAnsi="Verdan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4BECE2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6"/>
    <w:multiLevelType w:val="hybridMultilevel"/>
    <w:tmpl w:val="AC34FD4E"/>
    <w:lvl w:ilvl="0" w:tplc="00000000">
      <w:start w:val="1"/>
      <w:numFmt w:val="lowerRoman"/>
      <w:lvlText w:val="(%1)"/>
      <w:lvlJc w:val="left"/>
      <w:pPr>
        <w:tabs>
          <w:tab w:val="num" w:pos="1134"/>
        </w:tabs>
        <w:ind w:left="1134" w:hanging="1134"/>
      </w:pPr>
      <w:rPr>
        <w:b w:val="0"/>
        <w:sz w:val="22"/>
        <w:szCs w:val="22"/>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 w15:restartNumberingAfterBreak="0">
    <w:nsid w:val="00000008"/>
    <w:multiLevelType w:val="multilevel"/>
    <w:tmpl w:val="3C8C59FE"/>
    <w:lvl w:ilvl="0">
      <w:start w:val="4"/>
      <w:numFmt w:val="decimal"/>
      <w:lvlText w:val="%1."/>
      <w:lvlJc w:val="left"/>
      <w:pPr>
        <w:ind w:left="390" w:hanging="390"/>
      </w:pPr>
    </w:lvl>
    <w:lvl w:ilvl="1">
      <w:start w:val="1"/>
      <w:numFmt w:val="decimal"/>
      <w:lvlText w:val="%1.%2."/>
      <w:lvlJc w:val="left"/>
      <w:pPr>
        <w:tabs>
          <w:tab w:val="num" w:pos="1134"/>
        </w:tabs>
        <w:ind w:left="720" w:hanging="720"/>
      </w:pPr>
      <w:rPr>
        <w:b w:val="0"/>
      </w:rPr>
    </w:lvl>
    <w:lvl w:ilvl="2">
      <w:start w:val="1"/>
      <w:numFmt w:val="decimal"/>
      <w:lvlText w:val="%1.%2.%3."/>
      <w:lvlJc w:val="left"/>
      <w:pPr>
        <w:tabs>
          <w:tab w:val="num" w:pos="1134"/>
        </w:tabs>
        <w:ind w:left="720" w:hanging="720"/>
      </w:pPr>
      <w:rPr>
        <w:b w:val="0"/>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 w15:restartNumberingAfterBreak="0">
    <w:nsid w:val="008F24B3"/>
    <w:multiLevelType w:val="hybridMultilevel"/>
    <w:tmpl w:val="429E1148"/>
    <w:lvl w:ilvl="0" w:tplc="04160015">
      <w:start w:val="1"/>
      <w:numFmt w:val="upp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4" w15:restartNumberingAfterBreak="0">
    <w:nsid w:val="013E5D02"/>
    <w:multiLevelType w:val="hybridMultilevel"/>
    <w:tmpl w:val="DEC614B0"/>
    <w:lvl w:ilvl="0" w:tplc="1BA26DF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1566CB1"/>
    <w:multiLevelType w:val="multilevel"/>
    <w:tmpl w:val="08646004"/>
    <w:lvl w:ilvl="0">
      <w:start w:val="3"/>
      <w:numFmt w:val="decimal"/>
      <w:lvlText w:val="%1."/>
      <w:lvlJc w:val="left"/>
      <w:pPr>
        <w:ind w:left="705" w:hanging="705"/>
      </w:pPr>
      <w:rPr>
        <w:rFonts w:cs="Tahoma" w:hint="default"/>
      </w:rPr>
    </w:lvl>
    <w:lvl w:ilvl="1">
      <w:start w:val="22"/>
      <w:numFmt w:val="decimal"/>
      <w:lvlText w:val="%1.%2."/>
      <w:lvlJc w:val="left"/>
      <w:pPr>
        <w:ind w:left="720" w:hanging="720"/>
      </w:pPr>
      <w:rPr>
        <w:rFonts w:cs="Tahoma" w:hint="default"/>
      </w:rPr>
    </w:lvl>
    <w:lvl w:ilvl="2">
      <w:start w:val="1"/>
      <w:numFmt w:val="decimal"/>
      <w:lvlText w:val="%1.%2.%3."/>
      <w:lvlJc w:val="left"/>
      <w:pPr>
        <w:ind w:left="1430" w:hanging="720"/>
      </w:pPr>
      <w:rPr>
        <w:rFonts w:cs="Tahoma" w:hint="default"/>
      </w:rPr>
    </w:lvl>
    <w:lvl w:ilvl="3">
      <w:start w:val="1"/>
      <w:numFmt w:val="decimal"/>
      <w:lvlText w:val="%1.%2.%3.%4."/>
      <w:lvlJc w:val="left"/>
      <w:pPr>
        <w:ind w:left="1080" w:hanging="1080"/>
      </w:pPr>
      <w:rPr>
        <w:rFonts w:cs="Tahoma" w:hint="default"/>
      </w:rPr>
    </w:lvl>
    <w:lvl w:ilvl="4">
      <w:start w:val="1"/>
      <w:numFmt w:val="lowerRoman"/>
      <w:lvlText w:val="(%5)"/>
      <w:lvlJc w:val="left"/>
      <w:pPr>
        <w:ind w:left="1440" w:hanging="1440"/>
      </w:pPr>
      <w:rPr>
        <w:rFonts w:hint="default"/>
        <w:b w:val="0"/>
      </w:rPr>
    </w:lvl>
    <w:lvl w:ilvl="5">
      <w:start w:val="1"/>
      <w:numFmt w:val="decimal"/>
      <w:lvlText w:val="%1.%2.%3.%4.%5.%6."/>
      <w:lvlJc w:val="left"/>
      <w:pPr>
        <w:ind w:left="1440" w:hanging="1440"/>
      </w:pPr>
      <w:rPr>
        <w:rFonts w:cs="Tahoma" w:hint="default"/>
      </w:rPr>
    </w:lvl>
    <w:lvl w:ilvl="6">
      <w:start w:val="1"/>
      <w:numFmt w:val="decimal"/>
      <w:lvlText w:val="%1.%2.%3.%4.%5.%6.%7."/>
      <w:lvlJc w:val="left"/>
      <w:pPr>
        <w:ind w:left="1800" w:hanging="1800"/>
      </w:pPr>
      <w:rPr>
        <w:rFonts w:cs="Tahoma" w:hint="default"/>
      </w:rPr>
    </w:lvl>
    <w:lvl w:ilvl="7">
      <w:start w:val="1"/>
      <w:numFmt w:val="decimal"/>
      <w:lvlText w:val="%1.%2.%3.%4.%5.%6.%7.%8."/>
      <w:lvlJc w:val="left"/>
      <w:pPr>
        <w:ind w:left="2160" w:hanging="2160"/>
      </w:pPr>
      <w:rPr>
        <w:rFonts w:cs="Tahoma" w:hint="default"/>
      </w:rPr>
    </w:lvl>
    <w:lvl w:ilvl="8">
      <w:start w:val="1"/>
      <w:numFmt w:val="decimal"/>
      <w:lvlText w:val="%1.%2.%3.%4.%5.%6.%7.%8.%9."/>
      <w:lvlJc w:val="left"/>
      <w:pPr>
        <w:ind w:left="2160" w:hanging="2160"/>
      </w:pPr>
      <w:rPr>
        <w:rFonts w:cs="Tahoma" w:hint="default"/>
      </w:rPr>
    </w:lvl>
  </w:abstractNum>
  <w:abstractNum w:abstractNumId="6" w15:restartNumberingAfterBreak="0">
    <w:nsid w:val="036151B0"/>
    <w:multiLevelType w:val="hybridMultilevel"/>
    <w:tmpl w:val="26366DA0"/>
    <w:lvl w:ilvl="0" w:tplc="02DC202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5F072D5"/>
    <w:multiLevelType w:val="hybridMultilevel"/>
    <w:tmpl w:val="8BCC7958"/>
    <w:lvl w:ilvl="0" w:tplc="E74E2C3E">
      <w:start w:val="3"/>
      <w:numFmt w:val="decimal"/>
      <w:lvlText w:val="%1.19.2"/>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8735F0C"/>
    <w:multiLevelType w:val="hybridMultilevel"/>
    <w:tmpl w:val="263E936C"/>
    <w:lvl w:ilvl="0" w:tplc="19345C46">
      <w:start w:val="1"/>
      <w:numFmt w:val="lowerRoman"/>
      <w:lvlText w:val="(%1)"/>
      <w:lvlJc w:val="left"/>
      <w:pPr>
        <w:ind w:left="1287" w:hanging="360"/>
      </w:pPr>
      <w:rPr>
        <w:rFonts w:hint="default"/>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3DE6FECA">
      <w:start w:val="1"/>
      <w:numFmt w:val="lowerRoman"/>
      <w:lvlText w:val="(%5)"/>
      <w:lvlJc w:val="left"/>
      <w:pPr>
        <w:ind w:left="4167" w:hanging="360"/>
      </w:pPr>
      <w:rPr>
        <w:rFonts w:hint="default"/>
        <w:b w:val="0"/>
        <w:sz w:val="20"/>
        <w:szCs w:val="20"/>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 w15:restartNumberingAfterBreak="0">
    <w:nsid w:val="08F26C94"/>
    <w:multiLevelType w:val="hybridMultilevel"/>
    <w:tmpl w:val="92D0BBA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0" w15:restartNumberingAfterBreak="0">
    <w:nsid w:val="096B77E1"/>
    <w:multiLevelType w:val="hybridMultilevel"/>
    <w:tmpl w:val="2298A000"/>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E5C8D7A2">
      <w:start w:val="1"/>
      <w:numFmt w:val="lowerLetter"/>
      <w:suff w:val="nothing"/>
      <w:lvlText w:val="%3)"/>
      <w:lvlJc w:val="lef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15:restartNumberingAfterBreak="0">
    <w:nsid w:val="0C3874C0"/>
    <w:multiLevelType w:val="hybridMultilevel"/>
    <w:tmpl w:val="80A25338"/>
    <w:lvl w:ilvl="0" w:tplc="3DE6FECA">
      <w:start w:val="1"/>
      <w:numFmt w:val="lowerRoman"/>
      <w:lvlText w:val="(%1)"/>
      <w:lvlJc w:val="left"/>
      <w:pPr>
        <w:ind w:left="4167" w:hanging="360"/>
      </w:pPr>
      <w:rPr>
        <w:rFonts w:hint="default"/>
        <w:b w:val="0"/>
        <w:sz w:val="20"/>
        <w:szCs w:val="20"/>
      </w:rPr>
    </w:lvl>
    <w:lvl w:ilvl="1" w:tplc="04160019" w:tentative="1">
      <w:start w:val="1"/>
      <w:numFmt w:val="lowerLetter"/>
      <w:lvlText w:val="%2."/>
      <w:lvlJc w:val="left"/>
      <w:pPr>
        <w:ind w:left="4887" w:hanging="360"/>
      </w:pPr>
    </w:lvl>
    <w:lvl w:ilvl="2" w:tplc="0416001B" w:tentative="1">
      <w:start w:val="1"/>
      <w:numFmt w:val="lowerRoman"/>
      <w:lvlText w:val="%3."/>
      <w:lvlJc w:val="right"/>
      <w:pPr>
        <w:ind w:left="5607" w:hanging="180"/>
      </w:pPr>
    </w:lvl>
    <w:lvl w:ilvl="3" w:tplc="0416000F" w:tentative="1">
      <w:start w:val="1"/>
      <w:numFmt w:val="decimal"/>
      <w:lvlText w:val="%4."/>
      <w:lvlJc w:val="left"/>
      <w:pPr>
        <w:ind w:left="6327" w:hanging="360"/>
      </w:pPr>
    </w:lvl>
    <w:lvl w:ilvl="4" w:tplc="04160019" w:tentative="1">
      <w:start w:val="1"/>
      <w:numFmt w:val="lowerLetter"/>
      <w:lvlText w:val="%5."/>
      <w:lvlJc w:val="left"/>
      <w:pPr>
        <w:ind w:left="7047" w:hanging="360"/>
      </w:pPr>
    </w:lvl>
    <w:lvl w:ilvl="5" w:tplc="0416001B" w:tentative="1">
      <w:start w:val="1"/>
      <w:numFmt w:val="lowerRoman"/>
      <w:lvlText w:val="%6."/>
      <w:lvlJc w:val="right"/>
      <w:pPr>
        <w:ind w:left="7767" w:hanging="180"/>
      </w:pPr>
    </w:lvl>
    <w:lvl w:ilvl="6" w:tplc="0416000F" w:tentative="1">
      <w:start w:val="1"/>
      <w:numFmt w:val="decimal"/>
      <w:lvlText w:val="%7."/>
      <w:lvlJc w:val="left"/>
      <w:pPr>
        <w:ind w:left="8487" w:hanging="360"/>
      </w:pPr>
    </w:lvl>
    <w:lvl w:ilvl="7" w:tplc="04160019" w:tentative="1">
      <w:start w:val="1"/>
      <w:numFmt w:val="lowerLetter"/>
      <w:lvlText w:val="%8."/>
      <w:lvlJc w:val="left"/>
      <w:pPr>
        <w:ind w:left="9207" w:hanging="360"/>
      </w:pPr>
    </w:lvl>
    <w:lvl w:ilvl="8" w:tplc="0416001B" w:tentative="1">
      <w:start w:val="1"/>
      <w:numFmt w:val="lowerRoman"/>
      <w:lvlText w:val="%9."/>
      <w:lvlJc w:val="right"/>
      <w:pPr>
        <w:ind w:left="9927" w:hanging="180"/>
      </w:pPr>
    </w:lvl>
  </w:abstractNum>
  <w:abstractNum w:abstractNumId="12" w15:restartNumberingAfterBreak="0">
    <w:nsid w:val="0CCC2673"/>
    <w:multiLevelType w:val="hybridMultilevel"/>
    <w:tmpl w:val="462684BC"/>
    <w:lvl w:ilvl="0" w:tplc="B5F88886">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DC15DFF"/>
    <w:multiLevelType w:val="hybridMultilevel"/>
    <w:tmpl w:val="6694D37C"/>
    <w:lvl w:ilvl="0" w:tplc="CA3E2ADA">
      <w:start w:val="3"/>
      <w:numFmt w:val="decimal"/>
      <w:lvlText w:val="%1.19.5"/>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EC1319D"/>
    <w:multiLevelType w:val="hybridMultilevel"/>
    <w:tmpl w:val="5D029FA6"/>
    <w:lvl w:ilvl="0" w:tplc="B38C7134">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1477FAA"/>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16" w15:restartNumberingAfterBreak="0">
    <w:nsid w:val="122136F3"/>
    <w:multiLevelType w:val="hybridMultilevel"/>
    <w:tmpl w:val="AC34FD4E"/>
    <w:lvl w:ilvl="0" w:tplc="8526A720">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8" w15:restartNumberingAfterBreak="0">
    <w:nsid w:val="158012F9"/>
    <w:multiLevelType w:val="multilevel"/>
    <w:tmpl w:val="0496369A"/>
    <w:lvl w:ilvl="0">
      <w:start w:val="4"/>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rPr>
    </w:lvl>
    <w:lvl w:ilvl="2">
      <w:start w:val="1"/>
      <w:numFmt w:val="decimal"/>
      <w:lvlText w:val="%1.%2.%3."/>
      <w:lvlJc w:val="left"/>
      <w:pPr>
        <w:tabs>
          <w:tab w:val="num" w:pos="1134"/>
        </w:tabs>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16474F0F"/>
    <w:multiLevelType w:val="hybridMultilevel"/>
    <w:tmpl w:val="5A9201C4"/>
    <w:lvl w:ilvl="0" w:tplc="3DE6FECA">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7CA51F1"/>
    <w:multiLevelType w:val="hybridMultilevel"/>
    <w:tmpl w:val="AD46EA3E"/>
    <w:lvl w:ilvl="0" w:tplc="125A432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AA732A5"/>
    <w:multiLevelType w:val="hybridMultilevel"/>
    <w:tmpl w:val="CC5EE884"/>
    <w:lvl w:ilvl="0" w:tplc="B30EB796">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B58246F"/>
    <w:multiLevelType w:val="multilevel"/>
    <w:tmpl w:val="E5DA8DFE"/>
    <w:lvl w:ilvl="0">
      <w:start w:val="5"/>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21126D3C"/>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4" w15:restartNumberingAfterBreak="0">
    <w:nsid w:val="228F78BB"/>
    <w:multiLevelType w:val="hybridMultilevel"/>
    <w:tmpl w:val="3A007EB0"/>
    <w:lvl w:ilvl="0" w:tplc="DDACB5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4D828CD"/>
    <w:multiLevelType w:val="multilevel"/>
    <w:tmpl w:val="1AC6A33E"/>
    <w:lvl w:ilvl="0">
      <w:start w:val="8"/>
      <w:numFmt w:val="decimal"/>
      <w:lvlText w:val="%1."/>
      <w:lvlJc w:val="left"/>
      <w:pPr>
        <w:ind w:left="450" w:hanging="450"/>
      </w:pPr>
      <w:rPr>
        <w:rFonts w:hint="default"/>
      </w:rPr>
    </w:lvl>
    <w:lvl w:ilvl="1">
      <w:start w:val="1"/>
      <w:numFmt w:val="decimal"/>
      <w:lvlText w:val="%1.%2."/>
      <w:lvlJc w:val="left"/>
      <w:pPr>
        <w:tabs>
          <w:tab w:val="num" w:pos="1134"/>
        </w:tabs>
        <w:ind w:left="720" w:hanging="720"/>
      </w:pPr>
      <w:rPr>
        <w:rFonts w:hint="default"/>
      </w:rPr>
    </w:lvl>
    <w:lvl w:ilvl="2">
      <w:start w:val="1"/>
      <w:numFmt w:val="decimal"/>
      <w:lvlText w:val="%1.%2.%3."/>
      <w:lvlJc w:val="left"/>
      <w:pPr>
        <w:tabs>
          <w:tab w:val="num" w:pos="1134"/>
        </w:tabs>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28" w15:restartNumberingAfterBreak="0">
    <w:nsid w:val="28F150FA"/>
    <w:multiLevelType w:val="multilevel"/>
    <w:tmpl w:val="E454075C"/>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ascii="Verdana" w:hAnsi="Verdana" w:cs="Tahoma" w:hint="default"/>
        <w:b/>
        <w:i w:val="0"/>
        <w:sz w:val="20"/>
        <w:szCs w:val="20"/>
      </w:rPr>
    </w:lvl>
    <w:lvl w:ilvl="3">
      <w:start w:val="1"/>
      <w:numFmt w:val="decimal"/>
      <w:lvlText w:val="%1.%2.%3.%4."/>
      <w:lvlJc w:val="left"/>
      <w:pPr>
        <w:tabs>
          <w:tab w:val="num" w:pos="1134"/>
        </w:tabs>
        <w:ind w:left="0" w:firstLine="0"/>
      </w:pPr>
      <w:rPr>
        <w:rFonts w:hint="default"/>
        <w:b/>
      </w:rPr>
    </w:lvl>
    <w:lvl w:ilvl="4">
      <w:start w:val="1"/>
      <w:numFmt w:val="lowerRoman"/>
      <w:lvlText w:val="(%5)"/>
      <w:lvlJc w:val="left"/>
      <w:pPr>
        <w:ind w:left="2215" w:hanging="108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B4B2083"/>
    <w:multiLevelType w:val="hybridMultilevel"/>
    <w:tmpl w:val="FCCE2D54"/>
    <w:lvl w:ilvl="0" w:tplc="C39A7522">
      <w:start w:val="3"/>
      <w:numFmt w:val="decimal"/>
      <w:lvlText w:val="%1.19.1"/>
      <w:lvlJc w:val="left"/>
      <w:pPr>
        <w:ind w:left="928" w:hanging="360"/>
      </w:pPr>
      <w:rPr>
        <w:rFonts w:ascii="Verdana" w:hAnsi="Verdana" w:hint="default"/>
        <w:b/>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30" w15:restartNumberingAfterBreak="0">
    <w:nsid w:val="33725065"/>
    <w:multiLevelType w:val="hybridMultilevel"/>
    <w:tmpl w:val="87902A18"/>
    <w:lvl w:ilvl="0" w:tplc="429E084C">
      <w:start w:val="3"/>
      <w:numFmt w:val="decimal"/>
      <w:lvlText w:val="%1.19.6"/>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72D6F2D"/>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32" w15:restartNumberingAfterBreak="0">
    <w:nsid w:val="3767257F"/>
    <w:multiLevelType w:val="hybridMultilevel"/>
    <w:tmpl w:val="49B8A216"/>
    <w:lvl w:ilvl="0" w:tplc="B68A60E0">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86E1279"/>
    <w:multiLevelType w:val="hybridMultilevel"/>
    <w:tmpl w:val="15E20660"/>
    <w:lvl w:ilvl="0" w:tplc="7764D850">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8AB40E3"/>
    <w:multiLevelType w:val="hybridMultilevel"/>
    <w:tmpl w:val="42AC3B8C"/>
    <w:lvl w:ilvl="0" w:tplc="AB8C90B6">
      <w:start w:val="3"/>
      <w:numFmt w:val="decimal"/>
      <w:lvlText w:val="%1.19.7"/>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9F53EC2"/>
    <w:multiLevelType w:val="hybridMultilevel"/>
    <w:tmpl w:val="77A2E788"/>
    <w:lvl w:ilvl="0" w:tplc="B5DE782A">
      <w:start w:val="3"/>
      <w:numFmt w:val="decimal"/>
      <w:lvlText w:val="%1.19.3"/>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D076E94"/>
    <w:multiLevelType w:val="hybridMultilevel"/>
    <w:tmpl w:val="FE20DFCA"/>
    <w:lvl w:ilvl="0" w:tplc="19345C46">
      <w:start w:val="1"/>
      <w:numFmt w:val="lowerRoman"/>
      <w:lvlText w:val="(%1)"/>
      <w:lvlJc w:val="left"/>
      <w:pPr>
        <w:ind w:left="1287" w:hanging="360"/>
      </w:pPr>
      <w:rPr>
        <w:rFonts w:hint="default"/>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7" w15:restartNumberingAfterBreak="0">
    <w:nsid w:val="4B246CFA"/>
    <w:multiLevelType w:val="hybridMultilevel"/>
    <w:tmpl w:val="EB24762C"/>
    <w:lvl w:ilvl="0" w:tplc="E0EEA29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D0921C2"/>
    <w:multiLevelType w:val="multilevel"/>
    <w:tmpl w:val="C556269E"/>
    <w:lvl w:ilvl="0">
      <w:start w:val="1"/>
      <w:numFmt w:val="lowerRoman"/>
      <w:lvlText w:val="(%1)"/>
      <w:lvlJc w:val="left"/>
      <w:pPr>
        <w:tabs>
          <w:tab w:val="num" w:pos="1134"/>
        </w:tabs>
        <w:ind w:left="1134" w:hanging="1134"/>
      </w:pPr>
      <w:rPr>
        <w:rFonts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D841517"/>
    <w:multiLevelType w:val="multilevel"/>
    <w:tmpl w:val="BE066FA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52F957F0"/>
    <w:multiLevelType w:val="hybridMultilevel"/>
    <w:tmpl w:val="A1640D0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1" w15:restartNumberingAfterBreak="0">
    <w:nsid w:val="5A222336"/>
    <w:multiLevelType w:val="hybridMultilevel"/>
    <w:tmpl w:val="6BA8660E"/>
    <w:lvl w:ilvl="0" w:tplc="F6608456">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BAA62DE"/>
    <w:multiLevelType w:val="hybridMultilevel"/>
    <w:tmpl w:val="C5168EF2"/>
    <w:lvl w:ilvl="0" w:tplc="4DBA6692">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0BB2946"/>
    <w:multiLevelType w:val="hybridMultilevel"/>
    <w:tmpl w:val="4052DD90"/>
    <w:lvl w:ilvl="0" w:tplc="04090001">
      <w:start w:val="1"/>
      <w:numFmt w:val="bullet"/>
      <w:lvlText w:val=""/>
      <w:lvlJc w:val="left"/>
      <w:pPr>
        <w:ind w:left="2138" w:hanging="360"/>
      </w:pPr>
      <w:rPr>
        <w:rFonts w:ascii="Symbol" w:hAnsi="Symbol" w:hint="default"/>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44" w15:restartNumberingAfterBreak="0">
    <w:nsid w:val="622870F8"/>
    <w:multiLevelType w:val="hybridMultilevel"/>
    <w:tmpl w:val="894CCE8C"/>
    <w:lvl w:ilvl="0" w:tplc="5FE67C8A">
      <w:start w:val="1"/>
      <w:numFmt w:val="lowerLetter"/>
      <w:lvlText w:val="(%1)"/>
      <w:lvlJc w:val="left"/>
      <w:pPr>
        <w:ind w:left="720" w:hanging="360"/>
      </w:pPr>
      <w:rPr>
        <w:rFonts w:hint="default"/>
        <w:b w:val="0"/>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62A80E35"/>
    <w:multiLevelType w:val="multilevel"/>
    <w:tmpl w:val="F1A4B5AE"/>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hint="default"/>
        <w:b w:val="0"/>
        <w:bCs w:val="0"/>
        <w:i w:val="0"/>
        <w:iCs w:val="0"/>
        <w:sz w:val="20"/>
        <w:szCs w:val="20"/>
      </w:rPr>
    </w:lvl>
    <w:lvl w:ilvl="2">
      <w:start w:val="1"/>
      <w:numFmt w:val="decimal"/>
      <w:lvlText w:val="%1.%2.%3."/>
      <w:lvlJc w:val="left"/>
      <w:pPr>
        <w:ind w:left="0" w:firstLine="0"/>
      </w:pPr>
      <w:rPr>
        <w:rFonts w:hint="default"/>
        <w:b w:val="0"/>
        <w:bCs w:val="0"/>
        <w:i w:val="0"/>
        <w:iCs w:val="0"/>
        <w:strike w:val="0"/>
        <w:sz w:val="20"/>
        <w:szCs w:val="20"/>
      </w:rPr>
    </w:lvl>
    <w:lvl w:ilvl="3">
      <w:start w:val="1"/>
      <w:numFmt w:val="decimal"/>
      <w:lvlText w:val="%1.%2.%3.%4."/>
      <w:lvlJc w:val="left"/>
      <w:pPr>
        <w:ind w:left="0" w:firstLine="0"/>
      </w:pPr>
      <w:rPr>
        <w:rFonts w:hint="default"/>
        <w:b w:val="0"/>
        <w:bCs w:val="0"/>
        <w:i w:val="0"/>
        <w:iCs w:val="0"/>
        <w:sz w:val="20"/>
        <w:szCs w:val="20"/>
      </w:rPr>
    </w:lvl>
    <w:lvl w:ilvl="4">
      <w:start w:val="1"/>
      <w:numFmt w:val="decimal"/>
      <w:lvlText w:val="%1.%2.%3.%4.%5."/>
      <w:lvlJc w:val="left"/>
      <w:pPr>
        <w:ind w:left="0" w:firstLine="0"/>
      </w:pPr>
      <w:rPr>
        <w:rFonts w:hint="default"/>
        <w:b w:val="0"/>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47" w15:restartNumberingAfterBreak="0">
    <w:nsid w:val="6495745B"/>
    <w:multiLevelType w:val="hybridMultilevel"/>
    <w:tmpl w:val="455C4920"/>
    <w:lvl w:ilvl="0" w:tplc="BF1C22D2">
      <w:start w:val="3"/>
      <w:numFmt w:val="decimal"/>
      <w:lvlText w:val="%1.19.4"/>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4D10274"/>
    <w:multiLevelType w:val="multilevel"/>
    <w:tmpl w:val="7AEAF3EC"/>
    <w:lvl w:ilvl="0">
      <w:start w:val="6"/>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60110C8"/>
    <w:multiLevelType w:val="hybridMultilevel"/>
    <w:tmpl w:val="4AF4D3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66644D1E"/>
    <w:multiLevelType w:val="hybridMultilevel"/>
    <w:tmpl w:val="A56A4ACA"/>
    <w:lvl w:ilvl="0" w:tplc="B5481A28">
      <w:start w:val="1"/>
      <w:numFmt w:val="lowerLetter"/>
      <w:lvlText w:val="(%1)"/>
      <w:lvlJc w:val="left"/>
      <w:pPr>
        <w:ind w:left="720" w:hanging="360"/>
      </w:pPr>
      <w:rPr>
        <w:rFonts w:hint="default"/>
        <w:b w:val="0"/>
        <w:sz w:val="18"/>
        <w:szCs w:val="18"/>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9483949"/>
    <w:multiLevelType w:val="multilevel"/>
    <w:tmpl w:val="8F981CF4"/>
    <w:lvl w:ilvl="0">
      <w:start w:val="1"/>
      <w:numFmt w:val="decimal"/>
      <w:lvlText w:val="%1."/>
      <w:lvlJc w:val="left"/>
      <w:pPr>
        <w:ind w:left="360" w:hanging="360"/>
      </w:pPr>
      <w:rPr>
        <w:b/>
        <w:i w:val="0"/>
        <w:caps w:val="0"/>
        <w:strike w:val="0"/>
        <w:dstrike w:val="0"/>
        <w:vanish w:val="0"/>
        <w:webHidden w:val="0"/>
        <w:sz w:val="22"/>
        <w:u w:val="none"/>
        <w:effect w:val="none"/>
        <w:vertAlign w:val="baseline"/>
        <w:specVanish w:val="0"/>
      </w:rPr>
    </w:lvl>
    <w:lvl w:ilvl="1">
      <w:start w:val="1"/>
      <w:numFmt w:val="decimal"/>
      <w:lvlText w:val="%1.%2."/>
      <w:lvlJc w:val="left"/>
      <w:pPr>
        <w:ind w:left="792" w:hanging="432"/>
      </w:pPr>
      <w:rPr>
        <w:b w:val="0"/>
        <w:i w:val="0"/>
        <w:sz w:val="22"/>
        <w:szCs w:val="22"/>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B1D1232"/>
    <w:multiLevelType w:val="multilevel"/>
    <w:tmpl w:val="0E064D46"/>
    <w:lvl w:ilvl="0">
      <w:start w:val="1"/>
      <w:numFmt w:val="decimal"/>
      <w:lvlText w:val="%1."/>
      <w:lvlJc w:val="left"/>
      <w:pPr>
        <w:ind w:left="360" w:hanging="360"/>
      </w:pPr>
      <w:rPr>
        <w:b/>
        <w:i w:val="0"/>
        <w:caps w:val="0"/>
        <w:strike w:val="0"/>
        <w:dstrike w:val="0"/>
        <w:vanish w:val="0"/>
        <w:webHidden w:val="0"/>
        <w:sz w:val="20"/>
        <w:szCs w:val="20"/>
        <w:u w:val="none"/>
        <w:effect w:val="none"/>
        <w:vertAlign w:val="baseline"/>
        <w:specVanish w:val="0"/>
      </w:rPr>
    </w:lvl>
    <w:lvl w:ilvl="1">
      <w:start w:val="1"/>
      <w:numFmt w:val="decimal"/>
      <w:lvlText w:val="%1.%2."/>
      <w:lvlJc w:val="left"/>
      <w:pPr>
        <w:ind w:left="792" w:hanging="432"/>
      </w:pPr>
      <w:rPr>
        <w:b w:val="0"/>
        <w:i w:val="0"/>
        <w:sz w:val="20"/>
        <w:szCs w:val="20"/>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0D1597A"/>
    <w:multiLevelType w:val="multilevel"/>
    <w:tmpl w:val="3FB68170"/>
    <w:lvl w:ilvl="0">
      <w:start w:val="1"/>
      <w:numFmt w:val="lowerRoman"/>
      <w:lvlText w:val="(%1)"/>
      <w:lvlJc w:val="left"/>
      <w:pPr>
        <w:tabs>
          <w:tab w:val="num" w:pos="1134"/>
        </w:tabs>
        <w:ind w:left="1134" w:hanging="1134"/>
      </w:pPr>
      <w:rPr>
        <w:rFonts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11B71CA"/>
    <w:multiLevelType w:val="multilevel"/>
    <w:tmpl w:val="D438E6CA"/>
    <w:lvl w:ilvl="0">
      <w:start w:val="2"/>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56" w15:restartNumberingAfterBreak="0">
    <w:nsid w:val="768231CC"/>
    <w:multiLevelType w:val="multilevel"/>
    <w:tmpl w:val="6CFC5CA4"/>
    <w:lvl w:ilvl="0">
      <w:start w:val="7"/>
      <w:numFmt w:val="decimal"/>
      <w:lvlText w:val="%1."/>
      <w:lvlJc w:val="left"/>
      <w:pPr>
        <w:ind w:left="450" w:hanging="450"/>
      </w:pPr>
      <w:rPr>
        <w:rFonts w:hint="default"/>
      </w:rPr>
    </w:lvl>
    <w:lvl w:ilvl="1">
      <w:start w:val="1"/>
      <w:numFmt w:val="decimal"/>
      <w:lvlText w:val="%1.%2."/>
      <w:lvlJc w:val="left"/>
      <w:pPr>
        <w:tabs>
          <w:tab w:val="num" w:pos="1134"/>
        </w:tabs>
        <w:ind w:left="720" w:hanging="720"/>
      </w:pPr>
      <w:rPr>
        <w:rFonts w:hint="default"/>
      </w:rPr>
    </w:lvl>
    <w:lvl w:ilvl="2">
      <w:start w:val="1"/>
      <w:numFmt w:val="decimal"/>
      <w:lvlText w:val="%1.%2.%3."/>
      <w:lvlJc w:val="left"/>
      <w:pPr>
        <w:tabs>
          <w:tab w:val="num" w:pos="1134"/>
        </w:tabs>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7" w15:restartNumberingAfterBreak="0">
    <w:nsid w:val="77D32001"/>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58" w15:restartNumberingAfterBreak="0">
    <w:nsid w:val="78023059"/>
    <w:multiLevelType w:val="multilevel"/>
    <w:tmpl w:val="D64E0994"/>
    <w:lvl w:ilvl="0">
      <w:start w:val="1"/>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87A4168"/>
    <w:multiLevelType w:val="multilevel"/>
    <w:tmpl w:val="6BA8660E"/>
    <w:lvl w:ilvl="0">
      <w:start w:val="1"/>
      <w:numFmt w:val="lowerRoman"/>
      <w:lvlText w:val="(%1)"/>
      <w:lvlJc w:val="left"/>
      <w:pPr>
        <w:tabs>
          <w:tab w:val="num" w:pos="1134"/>
        </w:tabs>
        <w:ind w:left="1134" w:hanging="1134"/>
      </w:pPr>
      <w:rPr>
        <w:rFonts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7D125D4A"/>
    <w:multiLevelType w:val="hybridMultilevel"/>
    <w:tmpl w:val="D1949D8A"/>
    <w:lvl w:ilvl="0" w:tplc="4E14EC80">
      <w:start w:val="1"/>
      <w:numFmt w:val="lowerLetter"/>
      <w:lvlText w:val="(%1)"/>
      <w:lvlJc w:val="left"/>
      <w:pPr>
        <w:ind w:left="720" w:hanging="360"/>
      </w:pPr>
      <w:rPr>
        <w:rFonts w:hint="default"/>
        <w:b w:val="0"/>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7"/>
  </w:num>
  <w:num w:numId="2">
    <w:abstractNumId w:val="58"/>
  </w:num>
  <w:num w:numId="3">
    <w:abstractNumId w:val="54"/>
  </w:num>
  <w:num w:numId="4">
    <w:abstractNumId w:val="28"/>
  </w:num>
  <w:num w:numId="5">
    <w:abstractNumId w:val="19"/>
  </w:num>
  <w:num w:numId="6">
    <w:abstractNumId w:val="48"/>
  </w:num>
  <w:num w:numId="7">
    <w:abstractNumId w:val="42"/>
  </w:num>
  <w:num w:numId="8">
    <w:abstractNumId w:val="57"/>
  </w:num>
  <w:num w:numId="9">
    <w:abstractNumId w:val="18"/>
  </w:num>
  <w:num w:numId="10">
    <w:abstractNumId w:val="22"/>
  </w:num>
  <w:num w:numId="11">
    <w:abstractNumId w:val="56"/>
  </w:num>
  <w:num w:numId="12">
    <w:abstractNumId w:val="26"/>
  </w:num>
  <w:num w:numId="13">
    <w:abstractNumId w:val="0"/>
  </w:num>
  <w:num w:numId="1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num>
  <w:num w:numId="16">
    <w:abstractNumId w:val="12"/>
  </w:num>
  <w:num w:numId="17">
    <w:abstractNumId w:val="23"/>
  </w:num>
  <w:num w:numId="18">
    <w:abstractNumId w:val="15"/>
  </w:num>
  <w:num w:numId="19">
    <w:abstractNumId w:val="31"/>
  </w:num>
  <w:num w:numId="20">
    <w:abstractNumId w:val="27"/>
  </w:num>
  <w:num w:numId="21">
    <w:abstractNumId w:val="55"/>
  </w:num>
  <w:num w:numId="22">
    <w:abstractNumId w:val="37"/>
  </w:num>
  <w:num w:numId="2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3"/>
  </w:num>
  <w:num w:numId="25">
    <w:abstractNumId w:val="16"/>
  </w:num>
  <w:num w:numId="26">
    <w:abstractNumId w:val="44"/>
  </w:num>
  <w:num w:numId="27">
    <w:abstractNumId w:val="61"/>
  </w:num>
  <w:num w:numId="28">
    <w:abstractNumId w:val="50"/>
  </w:num>
  <w:num w:numId="29">
    <w:abstractNumId w:val="5"/>
  </w:num>
  <w:num w:numId="30">
    <w:abstractNumId w:val="60"/>
  </w:num>
  <w:num w:numId="31">
    <w:abstractNumId w:val="25"/>
  </w:num>
  <w:num w:numId="32">
    <w:abstractNumId w:val="45"/>
  </w:num>
  <w:num w:numId="33">
    <w:abstractNumId w:val="41"/>
  </w:num>
  <w:num w:numId="34">
    <w:abstractNumId w:val="32"/>
  </w:num>
  <w:num w:numId="35">
    <w:abstractNumId w:val="4"/>
  </w:num>
  <w:num w:numId="36">
    <w:abstractNumId w:val="21"/>
  </w:num>
  <w:num w:numId="37">
    <w:abstractNumId w:val="51"/>
  </w:num>
  <w:num w:numId="38">
    <w:abstractNumId w:val="49"/>
  </w:num>
  <w:num w:numId="39">
    <w:abstractNumId w:val="29"/>
  </w:num>
  <w:num w:numId="40">
    <w:abstractNumId w:val="7"/>
  </w:num>
  <w:num w:numId="41">
    <w:abstractNumId w:val="35"/>
  </w:num>
  <w:num w:numId="42">
    <w:abstractNumId w:val="47"/>
  </w:num>
  <w:num w:numId="43">
    <w:abstractNumId w:val="13"/>
  </w:num>
  <w:num w:numId="44">
    <w:abstractNumId w:val="30"/>
  </w:num>
  <w:num w:numId="45">
    <w:abstractNumId w:val="34"/>
  </w:num>
  <w:num w:numId="46">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5"/>
  </w:num>
  <w:num w:numId="55">
    <w:abstractNumId w:val="55"/>
  </w:num>
  <w:num w:numId="56">
    <w:abstractNumId w:val="14"/>
  </w:num>
  <w:num w:numId="5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3"/>
  </w:num>
  <w:num w:numId="60">
    <w:abstractNumId w:val="38"/>
  </w:num>
  <w:num w:numId="61">
    <w:abstractNumId w:val="59"/>
  </w:num>
  <w:num w:numId="62">
    <w:abstractNumId w:val="6"/>
  </w:num>
  <w:num w:numId="63">
    <w:abstractNumId w:val="33"/>
  </w:num>
  <w:num w:numId="64">
    <w:abstractNumId w:val="36"/>
  </w:num>
  <w:num w:numId="65">
    <w:abstractNumId w:val="8"/>
  </w:num>
  <w:num w:numId="66">
    <w:abstractNumId w:val="11"/>
  </w:num>
  <w:num w:numId="67">
    <w:abstractNumId w:val="9"/>
  </w:num>
  <w:num w:numId="68">
    <w:abstractNumId w:val="55"/>
  </w:num>
  <w:num w:numId="69">
    <w:abstractNumId w:val="55"/>
  </w:num>
  <w:num w:numId="70">
    <w:abstractNumId w:val="40"/>
  </w:num>
  <w:num w:numId="71">
    <w:abstractNumId w:val="3"/>
  </w:num>
  <w:num w:numId="72">
    <w:abstractNumId w:val="46"/>
  </w:num>
  <w:num w:numId="73">
    <w:abstractNumId w:val="24"/>
  </w:num>
  <w:num w:numId="74">
    <w:abstractNumId w:val="20"/>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abriel Lopes">
    <w15:presenceInfo w15:providerId="AD" w15:userId="S::gabriel@vert-capital.com::8d6b45e1-0349-455f-9c36-21629ad4ac96"/>
  </w15:person>
  <w15:person w15:author="João Vitor">
    <w15:presenceInfo w15:providerId="AD" w15:userId="S::joao@vert-capital.com::3361038e-4554-4cb6-b272-76603c1134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pt-BR" w:vendorID="64" w:dllVersion="0" w:nlCheck="1" w:checkStyle="0"/>
  <w:activeWritingStyle w:appName="MSWord" w:lang="en-US" w:vendorID="64" w:dllVersion="0" w:nlCheck="1" w:checkStyle="1"/>
  <w:activeWritingStyle w:appName="MSWord" w:lang="pt-PT" w:vendorID="64" w:dllVersion="0" w:nlCheck="1" w:checkStyle="0"/>
  <w:activeWritingStyle w:appName="MSWord" w:lang="pt-BR" w:vendorID="64" w:dllVersion="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CDB"/>
    <w:rsid w:val="00017F48"/>
    <w:rsid w:val="00054858"/>
    <w:rsid w:val="00061430"/>
    <w:rsid w:val="00061FD6"/>
    <w:rsid w:val="00065139"/>
    <w:rsid w:val="000703E3"/>
    <w:rsid w:val="000713B1"/>
    <w:rsid w:val="000A456E"/>
    <w:rsid w:val="000F6B0C"/>
    <w:rsid w:val="00107CC1"/>
    <w:rsid w:val="00176781"/>
    <w:rsid w:val="001F5F8A"/>
    <w:rsid w:val="002500C3"/>
    <w:rsid w:val="00251802"/>
    <w:rsid w:val="00251E22"/>
    <w:rsid w:val="002B1CAB"/>
    <w:rsid w:val="002E1841"/>
    <w:rsid w:val="00306A61"/>
    <w:rsid w:val="00312DF9"/>
    <w:rsid w:val="00312E0C"/>
    <w:rsid w:val="0035022B"/>
    <w:rsid w:val="003A66FD"/>
    <w:rsid w:val="003C450E"/>
    <w:rsid w:val="00435E3F"/>
    <w:rsid w:val="004509C0"/>
    <w:rsid w:val="00480315"/>
    <w:rsid w:val="004D2F65"/>
    <w:rsid w:val="00514413"/>
    <w:rsid w:val="00551D05"/>
    <w:rsid w:val="00584983"/>
    <w:rsid w:val="005A7227"/>
    <w:rsid w:val="00617C86"/>
    <w:rsid w:val="00653EC5"/>
    <w:rsid w:val="00654C24"/>
    <w:rsid w:val="00696595"/>
    <w:rsid w:val="006C355A"/>
    <w:rsid w:val="006D17D9"/>
    <w:rsid w:val="006E2FA9"/>
    <w:rsid w:val="006F22B6"/>
    <w:rsid w:val="006F2A2A"/>
    <w:rsid w:val="00711B4D"/>
    <w:rsid w:val="007120CB"/>
    <w:rsid w:val="007813F3"/>
    <w:rsid w:val="007A2038"/>
    <w:rsid w:val="007A271B"/>
    <w:rsid w:val="007B224C"/>
    <w:rsid w:val="0081697D"/>
    <w:rsid w:val="008A21AF"/>
    <w:rsid w:val="008C3160"/>
    <w:rsid w:val="008D5596"/>
    <w:rsid w:val="008D6F6D"/>
    <w:rsid w:val="008E55E6"/>
    <w:rsid w:val="00916CF6"/>
    <w:rsid w:val="00933FCF"/>
    <w:rsid w:val="00947946"/>
    <w:rsid w:val="00950EAF"/>
    <w:rsid w:val="0095295B"/>
    <w:rsid w:val="0099481C"/>
    <w:rsid w:val="009C2A92"/>
    <w:rsid w:val="009C2DD3"/>
    <w:rsid w:val="009E4D05"/>
    <w:rsid w:val="00A1258F"/>
    <w:rsid w:val="00A870AB"/>
    <w:rsid w:val="00AA4EA8"/>
    <w:rsid w:val="00B0751C"/>
    <w:rsid w:val="00B52409"/>
    <w:rsid w:val="00B75E9B"/>
    <w:rsid w:val="00BA08A7"/>
    <w:rsid w:val="00BA774E"/>
    <w:rsid w:val="00BB43A4"/>
    <w:rsid w:val="00BE4F04"/>
    <w:rsid w:val="00C32572"/>
    <w:rsid w:val="00CC270D"/>
    <w:rsid w:val="00CE1770"/>
    <w:rsid w:val="00D06DE5"/>
    <w:rsid w:val="00D20BBE"/>
    <w:rsid w:val="00D527EA"/>
    <w:rsid w:val="00EB5B24"/>
    <w:rsid w:val="00EB5CDB"/>
    <w:rsid w:val="00F223CF"/>
    <w:rsid w:val="00F470F4"/>
    <w:rsid w:val="00F563FC"/>
    <w:rsid w:val="00F947EC"/>
    <w:rsid w:val="00F94F61"/>
    <w:rsid w:val="00F95482"/>
    <w:rsid w:val="00FD5B9A"/>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83BE30A"/>
  <w15:docId w15:val="{26CE772F-B287-42AC-8E79-19D405268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link w:val="Ttulo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pPr>
      <w:keepNext/>
      <w:spacing w:before="240" w:after="60"/>
      <w:outlineLvl w:val="3"/>
    </w:pPr>
    <w:rPr>
      <w:rFonts w:ascii="Calibri" w:hAnsi="Calibri"/>
      <w:b/>
      <w:bCs/>
      <w:sz w:val="28"/>
      <w:szCs w:val="28"/>
    </w:rPr>
  </w:style>
  <w:style w:type="paragraph" w:styleId="Ttulo5">
    <w:name w:val="heading 5"/>
    <w:basedOn w:val="Normal"/>
    <w:next w:val="Normal"/>
    <w:link w:val="Ttulo5Char"/>
    <w:qFormat/>
    <w:pPr>
      <w:spacing w:before="240" w:after="60"/>
      <w:outlineLvl w:val="4"/>
    </w:pPr>
    <w:rPr>
      <w:b/>
      <w:bCs/>
      <w:i/>
      <w:iCs/>
      <w:sz w:val="26"/>
      <w:szCs w:val="26"/>
      <w:lang w:val="x-none"/>
    </w:rPr>
  </w:style>
  <w:style w:type="paragraph" w:styleId="Ttulo6">
    <w:name w:val="heading 6"/>
    <w:basedOn w:val="Normal"/>
    <w:next w:val="Normal"/>
    <w:link w:val="Ttulo6Char"/>
    <w:qFormat/>
    <w:pPr>
      <w:keepNext/>
      <w:spacing w:before="120" w:after="120"/>
      <w:ind w:left="57" w:right="57"/>
      <w:outlineLvl w:val="5"/>
    </w:pPr>
    <w:rPr>
      <w:i/>
      <w:iCs/>
      <w:color w:val="000000"/>
    </w:rPr>
  </w:style>
  <w:style w:type="paragraph" w:styleId="Ttulo7">
    <w:name w:val="heading 7"/>
    <w:basedOn w:val="Normal"/>
    <w:next w:val="Normal"/>
    <w:link w:val="Ttulo7Char"/>
    <w:qFormat/>
    <w:pPr>
      <w:spacing w:before="240" w:after="60"/>
      <w:outlineLvl w:val="6"/>
    </w:pPr>
    <w:rPr>
      <w:lang w:val="x-none"/>
    </w:rPr>
  </w:style>
  <w:style w:type="paragraph" w:styleId="Ttulo8">
    <w:name w:val="heading 8"/>
    <w:basedOn w:val="Normal"/>
    <w:next w:val="Normal"/>
    <w:link w:val="Ttulo8Char"/>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pPr>
      <w:spacing w:after="100"/>
    </w:pPr>
  </w:style>
  <w:style w:type="paragraph" w:styleId="Ttulo">
    <w:name w:val="Title"/>
    <w:basedOn w:val="Normal"/>
    <w:next w:val="Normal"/>
    <w:link w:val="Ttulo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Pr>
      <w:color w:val="0000FF" w:themeColor="hyperlink"/>
      <w:u w:val="single"/>
    </w:rPr>
  </w:style>
  <w:style w:type="character" w:customStyle="1" w:styleId="Captulos-MattosFilhoChar">
    <w:name w:val="Capítulos - Mattos Filho Char"/>
    <w:basedOn w:val="TtuloChar"/>
    <w:link w:val="Captulos-MattosFilho"/>
    <w:rPr>
      <w:rFonts w:ascii="Tahoma" w:eastAsiaTheme="majorEastAsia" w:hAnsi="Tahoma" w:cs="Tahoma"/>
      <w:b/>
      <w:color w:val="000000" w:themeColor="text1"/>
      <w:spacing w:val="5"/>
      <w:kern w:val="28"/>
      <w:sz w:val="22"/>
      <w:szCs w:val="22"/>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uiPriority w:val="9"/>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pPr>
      <w:spacing w:line="276" w:lineRule="auto"/>
      <w:outlineLvl w:val="9"/>
    </w:pPr>
  </w:style>
  <w:style w:type="character" w:customStyle="1" w:styleId="Ttulo2Char">
    <w:name w:val="Título 2 Char"/>
    <w:basedOn w:val="Fontepargpadro"/>
    <w:link w:val="Ttulo2"/>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style>
  <w:style w:type="paragraph" w:customStyle="1" w:styleId="Clusula-MattosFilho">
    <w:name w:val="Cláusula - Mattos Filho"/>
    <w:basedOn w:val="Ttulo"/>
    <w:next w:val="Texto-MattosFilho"/>
    <w:link w:val="Clusula-MattosFilhoChar"/>
    <w:qFormat/>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pPr>
      <w:spacing w:after="100"/>
      <w:ind w:left="220"/>
    </w:pPr>
  </w:style>
  <w:style w:type="paragraph" w:styleId="Cabealho">
    <w:name w:val="header"/>
    <w:aliases w:val="Guideline,encabezado"/>
    <w:basedOn w:val="Normal"/>
    <w:link w:val="CabealhoChar"/>
    <w:unhideWhenUsed/>
    <w:pPr>
      <w:tabs>
        <w:tab w:val="center" w:pos="4252"/>
        <w:tab w:val="right" w:pos="8504"/>
      </w:tabs>
    </w:pPr>
  </w:style>
  <w:style w:type="character" w:customStyle="1" w:styleId="CabealhoChar">
    <w:name w:val="Cabeçalho Char"/>
    <w:aliases w:val="Guideline Char,encabezado Char"/>
    <w:basedOn w:val="Fontepargpadro"/>
    <w:link w:val="Cabealho"/>
    <w:rPr>
      <w:rFonts w:ascii="Tahoma" w:hAnsi="Tahoma"/>
      <w:sz w:val="22"/>
      <w:szCs w:val="24"/>
    </w:rPr>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rPr>
      <w:rFonts w:ascii="Tahoma" w:hAnsi="Tahoma"/>
      <w:sz w:val="22"/>
      <w:szCs w:val="24"/>
    </w:rPr>
  </w:style>
  <w:style w:type="character" w:customStyle="1" w:styleId="Ttulo4Char">
    <w:name w:val="Título 4 Char"/>
    <w:basedOn w:val="Fontepargpadro"/>
    <w:link w:val="Ttulo4"/>
    <w:uiPriority w:val="9"/>
    <w:rPr>
      <w:rFonts w:ascii="Calibri" w:hAnsi="Calibri"/>
      <w:b/>
      <w:bCs/>
      <w:sz w:val="28"/>
      <w:szCs w:val="28"/>
    </w:rPr>
  </w:style>
  <w:style w:type="character" w:customStyle="1" w:styleId="Ttulo5Char">
    <w:name w:val="Título 5 Char"/>
    <w:basedOn w:val="Fontepargpadro"/>
    <w:link w:val="Ttulo5"/>
    <w:rPr>
      <w:b/>
      <w:bCs/>
      <w:i/>
      <w:iCs/>
      <w:sz w:val="26"/>
      <w:szCs w:val="26"/>
      <w:lang w:val="x-none"/>
    </w:rPr>
  </w:style>
  <w:style w:type="character" w:customStyle="1" w:styleId="Ttulo7Char">
    <w:name w:val="Título 7 Char"/>
    <w:basedOn w:val="Fontepargpadro"/>
    <w:link w:val="Ttulo7"/>
    <w:rPr>
      <w:sz w:val="24"/>
      <w:szCs w:val="24"/>
      <w:lang w:val="x-none"/>
    </w:rPr>
  </w:style>
  <w:style w:type="character" w:styleId="Nmerodepgina">
    <w:name w:val="page number"/>
    <w:basedOn w:val="Fontepargpadro"/>
  </w:style>
  <w:style w:type="paragraph" w:styleId="Textodenotaderodap">
    <w:name w:val="footnote text"/>
    <w:basedOn w:val="Normal"/>
    <w:link w:val="TextodenotaderodapChar"/>
    <w:uiPriority w:val="99"/>
    <w:rPr>
      <w:sz w:val="20"/>
      <w:szCs w:val="20"/>
      <w:lang w:val="x-none"/>
    </w:rPr>
  </w:style>
  <w:style w:type="character" w:customStyle="1" w:styleId="TextodenotaderodapChar">
    <w:name w:val="Texto de nota de rodapé Char"/>
    <w:basedOn w:val="Fontepargpadro"/>
    <w:link w:val="Textodenotaderodap"/>
    <w:uiPriority w:val="99"/>
    <w:rPr>
      <w:lang w:val="x-none"/>
    </w:rPr>
  </w:style>
  <w:style w:type="character" w:styleId="Refdenotaderodap">
    <w:name w:val="footnote reference"/>
    <w:rPr>
      <w:spacing w:val="0"/>
      <w:vertAlign w:val="superscript"/>
    </w:rPr>
  </w:style>
  <w:style w:type="paragraph" w:styleId="Corpodetexto3">
    <w:name w:val="Body Text 3"/>
    <w:basedOn w:val="Normal"/>
    <w:link w:val="Corpodetexto3Char"/>
    <w:pPr>
      <w:spacing w:line="320" w:lineRule="atLeast"/>
      <w:jc w:val="both"/>
    </w:pPr>
    <w:rPr>
      <w:sz w:val="26"/>
      <w:szCs w:val="26"/>
      <w:lang w:val="x-none"/>
    </w:rPr>
  </w:style>
  <w:style w:type="character" w:customStyle="1" w:styleId="Corpodetexto3Char">
    <w:name w:val="Corpo de texto 3 Char"/>
    <w:basedOn w:val="Fontepargpadro"/>
    <w:link w:val="Corpodetexto3"/>
    <w:rPr>
      <w:sz w:val="26"/>
      <w:szCs w:val="26"/>
      <w:lang w:val="x-none"/>
    </w:rPr>
  </w:style>
  <w:style w:type="character" w:customStyle="1" w:styleId="DeltaViewInsertion">
    <w:name w:val="DeltaView Insertion"/>
    <w:rPr>
      <w:color w:val="0000FF"/>
      <w:spacing w:val="0"/>
      <w:u w:val="double"/>
    </w:rPr>
  </w:style>
  <w:style w:type="paragraph" w:styleId="Textoembloco">
    <w:name w:val="Block Text"/>
    <w:basedOn w:val="Normal"/>
    <w:pPr>
      <w:tabs>
        <w:tab w:val="left" w:pos="284"/>
        <w:tab w:val="left" w:pos="709"/>
        <w:tab w:val="left" w:pos="1134"/>
        <w:tab w:val="left" w:pos="2268"/>
        <w:tab w:val="left" w:pos="3969"/>
      </w:tabs>
      <w:ind w:left="709" w:right="-1"/>
    </w:pPr>
    <w:rPr>
      <w:rFonts w:ascii="Arial" w:hAnsi="Arial" w:cs="Arial"/>
      <w:sz w:val="20"/>
      <w:szCs w:val="20"/>
      <w:lang w:val="en-GB"/>
    </w:rPr>
  </w:style>
  <w:style w:type="paragraph" w:styleId="Recuodecorpodetexto">
    <w:name w:val="Body Text Indent"/>
    <w:aliases w:val="bti,bt2,Body Text Bold Indent"/>
    <w:basedOn w:val="Normal"/>
    <w:link w:val="RecuodecorpodetextoChar"/>
    <w:pPr>
      <w:spacing w:after="120"/>
      <w:ind w:left="283"/>
    </w:pPr>
    <w:rPr>
      <w:lang w:val="x-none"/>
    </w:rPr>
  </w:style>
  <w:style w:type="character" w:customStyle="1" w:styleId="RecuodecorpodetextoChar">
    <w:name w:val="Recuo de corpo de texto Char"/>
    <w:aliases w:val="bti Char,bt2 Char,Body Text Bold Indent Char"/>
    <w:basedOn w:val="Fontepargpadro"/>
    <w:link w:val="Recuodecorpodetexto"/>
    <w:rPr>
      <w:sz w:val="24"/>
      <w:szCs w:val="24"/>
      <w:lang w:val="x-none"/>
    </w:rPr>
  </w:style>
  <w:style w:type="paragraph" w:customStyle="1" w:styleId="p56">
    <w:name w:val="p56"/>
    <w:basedOn w:val="Normal"/>
    <w:pPr>
      <w:spacing w:line="240" w:lineRule="atLeast"/>
      <w:ind w:left="920" w:hanging="920"/>
      <w:jc w:val="both"/>
    </w:pPr>
    <w:rPr>
      <w:rFonts w:ascii="Times" w:hAnsi="Times" w:cs="Times"/>
    </w:rPr>
  </w:style>
  <w:style w:type="paragraph" w:customStyle="1" w:styleId="Center">
    <w:name w:val="Center"/>
    <w:basedOn w:val="Normal"/>
    <w:pPr>
      <w:spacing w:after="240"/>
      <w:jc w:val="center"/>
    </w:pPr>
    <w:rPr>
      <w:rFonts w:eastAsia="MS Mincho"/>
    </w:rPr>
  </w:style>
  <w:style w:type="paragraph" w:styleId="Textodecomentrio">
    <w:name w:val="annotation text"/>
    <w:basedOn w:val="Normal"/>
    <w:link w:val="TextodecomentrioChar"/>
    <w:semiHidden/>
    <w:rPr>
      <w:sz w:val="20"/>
      <w:szCs w:val="20"/>
      <w:lang w:val="x-none"/>
    </w:rPr>
  </w:style>
  <w:style w:type="character" w:customStyle="1" w:styleId="TextodecomentrioChar">
    <w:name w:val="Texto de comentário Char"/>
    <w:basedOn w:val="Fontepargpadro"/>
    <w:link w:val="Textodecomentrio"/>
    <w:semiHidden/>
    <w:rPr>
      <w:lang w:val="x-none"/>
    </w:rPr>
  </w:style>
  <w:style w:type="paragraph" w:styleId="Corpodetexto">
    <w:name w:val="Body Text"/>
    <w:aliases w:val="bt,BT,.BT,body text,bd,5,b,CG-Single Sp 0.5,s2,!Body Text .5(J),CG-Single Sp 0.51,s21,Second Heading 2,!Body Text .5s2(J)"/>
    <w:basedOn w:val="Normal"/>
    <w:link w:val="CorpodetextoChar"/>
    <w:uiPriority w:val="99"/>
    <w:pPr>
      <w:spacing w:after="120"/>
    </w:pPr>
    <w:rPr>
      <w:lang w:val="x-none"/>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rPr>
      <w:sz w:val="24"/>
      <w:szCs w:val="24"/>
      <w:lang w:val="x-none"/>
    </w:rPr>
  </w:style>
  <w:style w:type="paragraph" w:customStyle="1" w:styleId="P0">
    <w:name w:val="P0"/>
    <w:basedOn w:val="Normal"/>
    <w:pPr>
      <w:jc w:val="both"/>
    </w:pPr>
    <w:rPr>
      <w:rFonts w:ascii="Arial" w:hAnsi="Arial" w:cs="Arial"/>
      <w:sz w:val="22"/>
      <w:szCs w:val="22"/>
      <w:lang w:val="en-GB"/>
    </w:rPr>
  </w:style>
  <w:style w:type="paragraph" w:styleId="Recuodecorpodetexto3">
    <w:name w:val="Body Text Indent 3"/>
    <w:basedOn w:val="Normal"/>
    <w:link w:val="Recuodecorpodetexto3Char"/>
    <w:pPr>
      <w:spacing w:after="120"/>
      <w:ind w:left="283"/>
    </w:pPr>
    <w:rPr>
      <w:sz w:val="16"/>
      <w:szCs w:val="16"/>
      <w:lang w:val="x-none"/>
    </w:rPr>
  </w:style>
  <w:style w:type="character" w:customStyle="1" w:styleId="Recuodecorpodetexto3Char">
    <w:name w:val="Recuo de corpo de texto 3 Char"/>
    <w:basedOn w:val="Fontepargpadro"/>
    <w:link w:val="Recuodecorpodetexto3"/>
    <w:rPr>
      <w:sz w:val="16"/>
      <w:szCs w:val="16"/>
      <w:lang w:val="x-none"/>
    </w:rPr>
  </w:style>
  <w:style w:type="paragraph" w:customStyle="1" w:styleId="ST2">
    <w:name w:val="ST2"/>
    <w:basedOn w:val="Normal"/>
    <w:pPr>
      <w:tabs>
        <w:tab w:val="num" w:pos="1701"/>
      </w:tabs>
      <w:ind w:left="1701" w:hanging="567"/>
    </w:pPr>
    <w:rPr>
      <w:sz w:val="20"/>
      <w:szCs w:val="20"/>
      <w:lang w:val="fr-FR"/>
    </w:rPr>
  </w:style>
  <w:style w:type="paragraph" w:customStyle="1" w:styleId="ST1">
    <w:name w:val="ST1"/>
    <w:basedOn w:val="Normal"/>
    <w:pPr>
      <w:tabs>
        <w:tab w:val="num" w:pos="1134"/>
      </w:tabs>
      <w:ind w:left="1134" w:hanging="567"/>
    </w:pPr>
    <w:rPr>
      <w:sz w:val="20"/>
      <w:szCs w:val="20"/>
      <w:lang w:val="fr-FR"/>
    </w:rPr>
  </w:style>
  <w:style w:type="paragraph" w:customStyle="1" w:styleId="ST0">
    <w:name w:val="ST0"/>
    <w:basedOn w:val="Normal"/>
    <w:pPr>
      <w:tabs>
        <w:tab w:val="num" w:pos="567"/>
      </w:tabs>
      <w:ind w:left="567" w:hanging="567"/>
    </w:pPr>
    <w:rPr>
      <w:sz w:val="20"/>
      <w:szCs w:val="20"/>
      <w:lang w:val="fr-FR"/>
    </w:rPr>
  </w:style>
  <w:style w:type="paragraph" w:customStyle="1" w:styleId="DeltaViewTableBody">
    <w:name w:val="DeltaView Table Body"/>
    <w:basedOn w:val="Normal"/>
    <w:rPr>
      <w:rFonts w:ascii="Arial" w:hAnsi="Arial" w:cs="Arial"/>
    </w:rPr>
  </w:style>
  <w:style w:type="character" w:customStyle="1" w:styleId="DeltaViewMoveDestination">
    <w:name w:val="DeltaView Move Destination"/>
    <w:rPr>
      <w:color w:val="00C000"/>
      <w:spacing w:val="0"/>
      <w:u w:val="double"/>
    </w:rPr>
  </w:style>
  <w:style w:type="paragraph" w:customStyle="1" w:styleId="P1">
    <w:name w:val="P1"/>
    <w:basedOn w:val="Normal"/>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pPr>
      <w:spacing w:line="288" w:lineRule="auto"/>
      <w:ind w:left="720"/>
      <w:jc w:val="center"/>
    </w:pPr>
    <w:rPr>
      <w:rFonts w:ascii="Arial" w:hAnsi="Arial"/>
      <w:b/>
      <w:bCs/>
      <w:color w:val="000000"/>
      <w:lang w:val="x-none"/>
    </w:rPr>
  </w:style>
  <w:style w:type="character" w:customStyle="1" w:styleId="Recuodecorpodetexto2Char">
    <w:name w:val="Recuo de corpo de texto 2 Char"/>
    <w:basedOn w:val="Fontepargpadro"/>
    <w:link w:val="Recuodecorpodetexto2"/>
    <w:rPr>
      <w:rFonts w:ascii="Arial" w:hAnsi="Arial"/>
      <w:b/>
      <w:bCs/>
      <w:color w:val="000000"/>
      <w:sz w:val="24"/>
      <w:szCs w:val="24"/>
      <w:lang w:val="x-none"/>
    </w:rPr>
  </w:style>
  <w:style w:type="paragraph" w:styleId="Corpodetexto2">
    <w:name w:val="Body Text 2"/>
    <w:basedOn w:val="Normal"/>
    <w:link w:val="Corpodetexto2Char"/>
    <w:rPr>
      <w:rFonts w:ascii="Arial" w:hAnsi="Arial"/>
      <w:color w:val="000000"/>
      <w:sz w:val="14"/>
      <w:szCs w:val="10"/>
      <w:lang w:val="en-US"/>
    </w:rPr>
  </w:style>
  <w:style w:type="character" w:customStyle="1" w:styleId="Corpodetexto2Char">
    <w:name w:val="Corpo de texto 2 Char"/>
    <w:basedOn w:val="Fontepargpadro"/>
    <w:link w:val="Corpodetexto2"/>
    <w:rPr>
      <w:rFonts w:ascii="Arial" w:hAnsi="Arial"/>
      <w:color w:val="000000"/>
      <w:sz w:val="14"/>
      <w:szCs w:val="10"/>
      <w:lang w:val="en-US"/>
    </w:rPr>
  </w:style>
  <w:style w:type="character" w:styleId="Forte">
    <w:name w:val="Strong"/>
    <w:uiPriority w:val="22"/>
    <w:qFormat/>
    <w:rPr>
      <w:b/>
      <w:bCs/>
    </w:rPr>
  </w:style>
  <w:style w:type="character" w:customStyle="1" w:styleId="CharacterStyle1">
    <w:name w:val="Character Style 1"/>
    <w:rPr>
      <w:sz w:val="22"/>
      <w:szCs w:val="22"/>
    </w:rPr>
  </w:style>
  <w:style w:type="character" w:customStyle="1" w:styleId="Prompt">
    <w:name w:val="Prompt"/>
    <w:aliases w:val="Pr"/>
    <w:rPr>
      <w:rFonts w:ascii="Arial" w:hAnsi="Arial"/>
      <w:color w:val="auto"/>
      <w:sz w:val="20"/>
    </w:rPr>
  </w:style>
  <w:style w:type="paragraph" w:styleId="Textodebalo">
    <w:name w:val="Balloon Text"/>
    <w:basedOn w:val="Normal"/>
    <w:link w:val="TextodebaloChar"/>
    <w:semiHidden/>
    <w:rPr>
      <w:rFonts w:ascii="Tahoma" w:hAnsi="Tahoma"/>
      <w:sz w:val="16"/>
      <w:szCs w:val="16"/>
      <w:lang w:val="x-none"/>
    </w:rPr>
  </w:style>
  <w:style w:type="character" w:customStyle="1" w:styleId="TextodebaloChar">
    <w:name w:val="Texto de balão Char"/>
    <w:basedOn w:val="Fontepargpadro"/>
    <w:link w:val="Textodebalo"/>
    <w:semiHidden/>
    <w:rPr>
      <w:rFonts w:ascii="Tahoma" w:hAnsi="Tahoma"/>
      <w:sz w:val="16"/>
      <w:szCs w:val="16"/>
      <w:lang w:val="x-none"/>
    </w:rPr>
  </w:style>
  <w:style w:type="character" w:styleId="Refdecomentrio">
    <w:name w:val="annotation reference"/>
    <w:semiHidden/>
    <w:rPr>
      <w:sz w:val="16"/>
      <w:szCs w:val="16"/>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basedOn w:val="TextodecomentrioChar"/>
    <w:link w:val="Assuntodocomentrio"/>
    <w:semiHidden/>
    <w:rPr>
      <w:b/>
      <w:bCs/>
      <w:lang w:val="x-none"/>
    </w:rPr>
  </w:style>
  <w:style w:type="paragraph" w:customStyle="1" w:styleId="CharCharCharCharCharChar1">
    <w:name w:val="Char Char Char Char Char Char1"/>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p00">
    <w:name w:val="p0"/>
    <w:basedOn w:val="Normal"/>
    <w:uiPriority w:val="99"/>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pPr>
      <w:autoSpaceDE/>
      <w:autoSpaceDN/>
      <w:adjustRightInd/>
      <w:spacing w:before="100" w:beforeAutospacing="1" w:after="100" w:afterAutospacing="1"/>
    </w:pPr>
    <w:rPr>
      <w:rFonts w:ascii="Verdana" w:eastAsia="Arial Unicode MS" w:hAnsi="Verdana" w:cs="Verdana"/>
    </w:rPr>
  </w:style>
  <w:style w:type="paragraph" w:customStyle="1" w:styleId="CharChar1Char">
    <w:name w:val="Char Char1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Level1">
    <w:name w:val="Level 1"/>
    <w:basedOn w:val="Normal"/>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pPr>
      <w:numPr>
        <w:ilvl w:val="1"/>
        <w:numId w:val="1"/>
      </w:numPr>
      <w:autoSpaceDE/>
      <w:autoSpaceDN/>
      <w:adjustRightInd/>
      <w:spacing w:after="140" w:line="290" w:lineRule="auto"/>
      <w:jc w:val="both"/>
    </w:pPr>
    <w:rPr>
      <w:rFonts w:ascii="Tahoma" w:hAnsi="Tahoma"/>
      <w:kern w:val="20"/>
      <w:sz w:val="20"/>
      <w:szCs w:val="28"/>
      <w:lang w:val="x-none" w:eastAsia="x-none"/>
    </w:rPr>
  </w:style>
  <w:style w:type="character" w:customStyle="1" w:styleId="Level2Char">
    <w:name w:val="Level 2 Char"/>
    <w:link w:val="Level2"/>
    <w:rPr>
      <w:rFonts w:ascii="Tahoma" w:hAnsi="Tahoma"/>
      <w:kern w:val="20"/>
      <w:szCs w:val="28"/>
      <w:lang w:val="x-none" w:eastAsia="x-none"/>
    </w:rPr>
  </w:style>
  <w:style w:type="paragraph" w:customStyle="1" w:styleId="Level3">
    <w:name w:val="Level 3"/>
    <w:basedOn w:val="Normal"/>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pPr>
      <w:numPr>
        <w:ilvl w:val="5"/>
        <w:numId w:val="1"/>
      </w:numPr>
      <w:autoSpaceDE/>
      <w:autoSpaceDN/>
      <w:adjustRightInd/>
      <w:spacing w:after="140" w:line="290" w:lineRule="auto"/>
      <w:jc w:val="both"/>
    </w:pPr>
    <w:rPr>
      <w:rFonts w:ascii="Tahoma" w:hAnsi="Tahoma"/>
      <w:kern w:val="20"/>
      <w:sz w:val="20"/>
      <w:lang w:eastAsia="en-US"/>
    </w:rPr>
  </w:style>
  <w:style w:type="paragraph" w:customStyle="1" w:styleId="ListaColorida-nfase11">
    <w:name w:val="Lista Colorida - Ênfase 11"/>
    <w:basedOn w:val="Normal"/>
    <w:uiPriority w:val="34"/>
    <w:qFormat/>
    <w:pPr>
      <w:autoSpaceDE/>
      <w:autoSpaceDN/>
      <w:adjustRightInd/>
      <w:spacing w:line="320" w:lineRule="atLeast"/>
      <w:ind w:left="720"/>
      <w:jc w:val="both"/>
    </w:pPr>
    <w:rPr>
      <w:rFonts w:ascii="Tahoma" w:hAnsi="Tahoma"/>
      <w:szCs w:val="20"/>
    </w:rPr>
  </w:style>
  <w:style w:type="paragraph" w:customStyle="1" w:styleId="Parg1Identao">
    <w:name w:val="Parág. 1ª Identaçåo"/>
    <w:pPr>
      <w:spacing w:before="181"/>
      <w:jc w:val="both"/>
    </w:pPr>
    <w:rPr>
      <w:rFonts w:ascii="Courier New" w:hAnsi="Courier New"/>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Lista2">
    <w:name w:val="List 2"/>
    <w:basedOn w:val="Normal"/>
    <w:pPr>
      <w:suppressAutoHyphens/>
      <w:autoSpaceDE/>
      <w:autoSpaceDN/>
      <w:adjustRightInd/>
      <w:ind w:left="566" w:hanging="283"/>
    </w:pPr>
    <w:rPr>
      <w:lang w:eastAsia="ar-SA"/>
    </w:rPr>
  </w:style>
  <w:style w:type="paragraph" w:customStyle="1" w:styleId="BodyText21">
    <w:name w:val="Body Text 21"/>
    <w:basedOn w:val="Normal"/>
    <w:pPr>
      <w:widowControl w:val="0"/>
      <w:autoSpaceDE/>
      <w:autoSpaceDN/>
      <w:adjustRightInd/>
      <w:jc w:val="both"/>
    </w:pPr>
    <w:rPr>
      <w:rFonts w:ascii="CG Times (W1)" w:hAnsi="CG Times (W1)"/>
      <w:szCs w:val="20"/>
    </w:rPr>
  </w:style>
  <w:style w:type="paragraph" w:customStyle="1" w:styleId="Contedodatabela">
    <w:name w:val="Conteúdo da tabela"/>
    <w:basedOn w:val="Normal"/>
    <w:pPr>
      <w:suppressLineNumbers/>
      <w:suppressAutoHyphens/>
      <w:autoSpaceDE/>
      <w:autoSpaceDN/>
      <w:adjustRightInd/>
    </w:pPr>
    <w:rPr>
      <w:lang w:eastAsia="ar-SA"/>
    </w:rPr>
  </w:style>
  <w:style w:type="paragraph" w:customStyle="1" w:styleId="CharCharChar">
    <w:name w:val="Char Char Char"/>
    <w:basedOn w:val="Normal"/>
    <w:pPr>
      <w:widowControl w:val="0"/>
      <w:autoSpaceDE/>
      <w:autoSpaceDN/>
      <w:spacing w:after="160" w:line="240" w:lineRule="exact"/>
      <w:jc w:val="both"/>
      <w:textAlignment w:val="baseline"/>
    </w:pPr>
    <w:rPr>
      <w:szCs w:val="20"/>
      <w:lang w:val="en-US" w:eastAsia="en-US"/>
    </w:rPr>
  </w:style>
  <w:style w:type="paragraph" w:customStyle="1" w:styleId="bodytext210">
    <w:name w:val="bodytext21"/>
    <w:basedOn w:val="Normal"/>
    <w:pPr>
      <w:autoSpaceDE/>
      <w:autoSpaceDN/>
      <w:adjustRightInd/>
      <w:jc w:val="both"/>
    </w:pPr>
    <w:rPr>
      <w:rFonts w:ascii="CG Times (W1)" w:hAnsi="CG Times (W1)"/>
    </w:rPr>
  </w:style>
  <w:style w:type="character" w:customStyle="1" w:styleId="FontStyle20">
    <w:name w:val="Font Style20"/>
    <w:rPr>
      <w:rFonts w:ascii="Arial" w:hAnsi="Arial" w:cs="Arial"/>
      <w:color w:val="000000"/>
      <w:sz w:val="24"/>
      <w:szCs w:val="24"/>
    </w:rPr>
  </w:style>
  <w:style w:type="character" w:customStyle="1" w:styleId="FontStyle24">
    <w:name w:val="Font Style24"/>
    <w:rPr>
      <w:rFonts w:ascii="Arial" w:hAnsi="Arial" w:cs="Arial"/>
      <w:b/>
      <w:bCs/>
      <w:color w:val="000000"/>
      <w:sz w:val="24"/>
      <w:szCs w:val="24"/>
    </w:rPr>
  </w:style>
  <w:style w:type="paragraph" w:customStyle="1" w:styleId="Char2CharCharCharCharChar1Char">
    <w:name w:val="Char2 Char Char Char Char Char1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2">
    <w:name w:val="Lista Colorida - Ênfase 12"/>
    <w:basedOn w:val="Normal"/>
    <w:uiPriority w:val="99"/>
    <w:qFormat/>
    <w:pPr>
      <w:autoSpaceDE/>
      <w:autoSpaceDN/>
      <w:adjustRightInd/>
      <w:spacing w:after="200" w:line="276" w:lineRule="auto"/>
      <w:ind w:left="720"/>
    </w:pPr>
    <w:rPr>
      <w:rFonts w:ascii="Calibri" w:eastAsia="Calibri" w:hAnsi="Calibri" w:cs="Calibri"/>
      <w:sz w:val="22"/>
      <w:szCs w:val="22"/>
      <w:lang w:eastAsia="en-US"/>
    </w:rPr>
  </w:style>
  <w:style w:type="character" w:customStyle="1" w:styleId="apple-converted-space">
    <w:name w:val="apple-converted-space"/>
  </w:style>
  <w:style w:type="paragraph" w:styleId="PargrafodaLista">
    <w:name w:val="List Paragraph"/>
    <w:basedOn w:val="Normal"/>
    <w:link w:val="PargrafodaListaChar"/>
    <w:uiPriority w:val="34"/>
    <w:qFormat/>
    <w:pPr>
      <w:ind w:left="708"/>
    </w:pPr>
    <w:rPr>
      <w:rFonts w:eastAsia="MS Mincho"/>
    </w:rPr>
  </w:style>
  <w:style w:type="paragraph" w:customStyle="1" w:styleId="Default">
    <w:name w:val="Default"/>
    <w:basedOn w:val="Normal"/>
    <w:pPr>
      <w:adjustRightInd/>
    </w:pPr>
    <w:rPr>
      <w:rFonts w:ascii="Arial" w:eastAsia="Calibri" w:hAnsi="Arial" w:cs="Arial"/>
      <w:color w:val="000000"/>
    </w:rPr>
  </w:style>
  <w:style w:type="paragraph" w:customStyle="1" w:styleId="Body">
    <w:name w:val="Body"/>
    <w:basedOn w:val="Normal"/>
    <w:pPr>
      <w:autoSpaceDE/>
      <w:autoSpaceDN/>
      <w:adjustRightInd/>
      <w:spacing w:after="140" w:line="290" w:lineRule="auto"/>
      <w:jc w:val="both"/>
    </w:pPr>
    <w:rPr>
      <w:rFonts w:ascii="Arial" w:hAnsi="Arial"/>
      <w:kern w:val="20"/>
      <w:sz w:val="20"/>
      <w:lang w:eastAsia="en-US"/>
    </w:rPr>
  </w:style>
  <w:style w:type="paragraph" w:customStyle="1" w:styleId="Parties">
    <w:name w:val="Parties"/>
    <w:basedOn w:val="Normal"/>
    <w:pPr>
      <w:autoSpaceDE/>
      <w:autoSpaceDN/>
      <w:adjustRightInd/>
      <w:spacing w:after="140" w:line="290" w:lineRule="auto"/>
      <w:jc w:val="both"/>
    </w:pPr>
    <w:rPr>
      <w:rFonts w:ascii="Arial" w:hAnsi="Arial"/>
      <w:kern w:val="20"/>
      <w:sz w:val="20"/>
      <w:lang w:eastAsia="en-US"/>
    </w:rPr>
  </w:style>
  <w:style w:type="paragraph" w:styleId="Reviso">
    <w:name w:val="Revision"/>
    <w:hidden/>
    <w:uiPriority w:val="99"/>
    <w:semiHidden/>
    <w:rPr>
      <w:sz w:val="24"/>
      <w:szCs w:val="24"/>
    </w:rPr>
  </w:style>
  <w:style w:type="paragraph" w:customStyle="1" w:styleId="CharCharCharCharCharChar">
    <w:name w:val="Char Char Char Char Char Char"/>
    <w:basedOn w:val="Normal"/>
    <w:pPr>
      <w:autoSpaceDE/>
      <w:autoSpaceDN/>
      <w:adjustRightInd/>
      <w:spacing w:after="160" w:line="240" w:lineRule="exact"/>
    </w:pPr>
    <w:rPr>
      <w:rFonts w:ascii="Verdana" w:hAnsi="Verdana"/>
      <w:sz w:val="20"/>
      <w:szCs w:val="20"/>
      <w:lang w:val="en-US" w:eastAsia="en-US"/>
    </w:rPr>
  </w:style>
  <w:style w:type="paragraph" w:styleId="TextosemFormatao">
    <w:name w:val="Plain Text"/>
    <w:basedOn w:val="Normal"/>
    <w:link w:val="TextosemFormataoChar"/>
    <w:pPr>
      <w:autoSpaceDE/>
      <w:autoSpaceDN/>
      <w:adjustRightInd/>
    </w:pPr>
    <w:rPr>
      <w:rFonts w:ascii="Consolas" w:hAnsi="Consolas"/>
      <w:sz w:val="21"/>
      <w:szCs w:val="21"/>
    </w:rPr>
  </w:style>
  <w:style w:type="character" w:customStyle="1" w:styleId="TextosemFormataoChar">
    <w:name w:val="Texto sem Formatação Char"/>
    <w:basedOn w:val="Fontepargpadro"/>
    <w:link w:val="TextosemFormatao"/>
    <w:rPr>
      <w:rFonts w:ascii="Consolas" w:hAnsi="Consolas"/>
      <w:sz w:val="21"/>
      <w:szCs w:val="21"/>
    </w:rPr>
  </w:style>
  <w:style w:type="paragraph" w:customStyle="1" w:styleId="PargrafodaLista1">
    <w:name w:val="Parágrafo da Lista1"/>
    <w:basedOn w:val="Normal"/>
    <w:uiPriority w:val="34"/>
    <w:qFormat/>
    <w:pPr>
      <w:autoSpaceDE/>
      <w:autoSpaceDN/>
      <w:adjustRightInd/>
      <w:spacing w:line="320" w:lineRule="atLeast"/>
      <w:ind w:left="720"/>
      <w:jc w:val="both"/>
    </w:pPr>
    <w:rPr>
      <w:rFonts w:ascii="Tahoma" w:hAnsi="Tahoma"/>
      <w:szCs w:val="20"/>
    </w:rPr>
  </w:style>
  <w:style w:type="paragraph" w:customStyle="1" w:styleId="ColorfulList-Accent11">
    <w:name w:val="Colorful List - Accent 11"/>
    <w:basedOn w:val="Normal"/>
    <w:uiPriority w:val="99"/>
    <w:qFormat/>
    <w:pPr>
      <w:autoSpaceDE/>
      <w:autoSpaceDN/>
      <w:adjustRightInd/>
      <w:ind w:left="708"/>
      <w:jc w:val="both"/>
    </w:pPr>
    <w:rPr>
      <w:sz w:val="26"/>
      <w:szCs w:val="20"/>
    </w:rPr>
  </w:style>
  <w:style w:type="paragraph" w:customStyle="1" w:styleId="EscopoNTITitulo">
    <w:name w:val="EscopoNTITitulo"/>
    <w:basedOn w:val="Ttulo"/>
    <w:link w:val="EscopoNTITituloChar"/>
    <w:pPr>
      <w:pBdr>
        <w:bottom w:val="none" w:sz="0" w:space="0" w:color="auto"/>
      </w:pBdr>
      <w:spacing w:before="240" w:after="60" w:line="320" w:lineRule="atLeast"/>
      <w:contextualSpacing w:val="0"/>
      <w:outlineLvl w:val="0"/>
    </w:pPr>
    <w:rPr>
      <w:rFonts w:ascii="Arial" w:eastAsia="Times New Roman" w:hAnsi="Arial" w:cs="Times New Roman"/>
      <w:b/>
      <w:bCs/>
      <w:color w:val="auto"/>
      <w:spacing w:val="0"/>
      <w:sz w:val="32"/>
      <w:szCs w:val="32"/>
      <w:lang w:val="x-none" w:eastAsia="x-none"/>
    </w:rPr>
  </w:style>
  <w:style w:type="character" w:customStyle="1" w:styleId="EscopoNTITituloChar">
    <w:name w:val="EscopoNTITitulo Char"/>
    <w:link w:val="EscopoNTITitulo"/>
    <w:rPr>
      <w:rFonts w:ascii="Arial" w:hAnsi="Arial"/>
      <w:b/>
      <w:bCs/>
      <w:kern w:val="28"/>
      <w:sz w:val="32"/>
      <w:szCs w:val="32"/>
      <w:lang w:val="x-none" w:eastAsia="x-none"/>
    </w:rPr>
  </w:style>
  <w:style w:type="character" w:customStyle="1" w:styleId="hps">
    <w:name w:val="hps"/>
    <w:basedOn w:val="Fontepargpadro"/>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Level7">
    <w:name w:val="Level 7"/>
    <w:basedOn w:val="Normal"/>
    <w:pPr>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pPr>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pPr>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paragraph" w:styleId="Textodenotadefim">
    <w:name w:val="endnote text"/>
    <w:basedOn w:val="Normal"/>
    <w:link w:val="TextodenotadefimChar"/>
    <w:uiPriority w:val="99"/>
    <w:semiHidden/>
    <w:unhideWhenUsed/>
    <w:pPr>
      <w:autoSpaceDE/>
      <w:autoSpaceDN/>
      <w:adjustRightInd/>
    </w:pPr>
    <w:rPr>
      <w:rFonts w:asciiTheme="minorHAnsi" w:eastAsiaTheme="minorHAnsi" w:hAnsiTheme="minorHAnsi" w:cstheme="minorBidi"/>
      <w:sz w:val="20"/>
      <w:szCs w:val="20"/>
      <w:lang w:val="en-US" w:eastAsia="en-US"/>
    </w:rPr>
  </w:style>
  <w:style w:type="character" w:customStyle="1" w:styleId="TextodenotadefimChar">
    <w:name w:val="Texto de nota de fim Char"/>
    <w:basedOn w:val="Fontepargpadro"/>
    <w:link w:val="Textodenotadefim"/>
    <w:uiPriority w:val="99"/>
    <w:semiHidden/>
    <w:rPr>
      <w:rFonts w:asciiTheme="minorHAnsi" w:eastAsiaTheme="minorHAnsi" w:hAnsiTheme="minorHAnsi" w:cstheme="minorBidi"/>
      <w:lang w:val="en-US" w:eastAsia="en-US"/>
    </w:rPr>
  </w:style>
  <w:style w:type="character" w:styleId="Refdenotadefim">
    <w:name w:val="endnote reference"/>
    <w:basedOn w:val="Fontepargpadro"/>
    <w:uiPriority w:val="99"/>
    <w:semiHidden/>
    <w:unhideWhenUsed/>
    <w:rPr>
      <w:vertAlign w:val="superscript"/>
    </w:rPr>
  </w:style>
  <w:style w:type="paragraph" w:styleId="Commarcadores">
    <w:name w:val="List Bullet"/>
    <w:basedOn w:val="Normal"/>
    <w:uiPriority w:val="99"/>
    <w:unhideWhenUsed/>
    <w:pPr>
      <w:numPr>
        <w:numId w:val="13"/>
      </w:numPr>
      <w:contextualSpacing/>
    </w:pPr>
  </w:style>
  <w:style w:type="paragraph" w:styleId="Pr-formataoHTML">
    <w:name w:val="HTML Preformatted"/>
    <w:basedOn w:val="Normal"/>
    <w:link w:val="Pr-formatao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Pr>
      <w:rFonts w:ascii="Courier New" w:hAnsi="Courier New" w:cs="Courier New"/>
    </w:rPr>
  </w:style>
  <w:style w:type="character" w:styleId="TextodoEspaoReservado">
    <w:name w:val="Placeholder Text"/>
    <w:basedOn w:val="Fontepargpadro"/>
    <w:uiPriority w:val="99"/>
    <w:semiHidden/>
    <w:rPr>
      <w:color w:val="808080"/>
    </w:rPr>
  </w:style>
  <w:style w:type="numbering" w:customStyle="1" w:styleId="EstiloPVG">
    <w:name w:val="Estilo PVG"/>
    <w:uiPriority w:val="99"/>
    <w:pPr>
      <w:numPr>
        <w:numId w:val="20"/>
      </w:numPr>
    </w:pPr>
  </w:style>
  <w:style w:type="paragraph" w:customStyle="1" w:styleId="Nvel1">
    <w:name w:val="Nível 1"/>
    <w:basedOn w:val="Normal"/>
    <w:next w:val="Nvel11"/>
    <w:qFormat/>
    <w:pPr>
      <w:keepNext/>
      <w:numPr>
        <w:numId w:val="21"/>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pPr>
      <w:numPr>
        <w:ilvl w:val="1"/>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pPr>
      <w:numPr>
        <w:ilvl w:val="2"/>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pPr>
      <w:numPr>
        <w:ilvl w:val="3"/>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pPr>
      <w:numPr>
        <w:ilvl w:val="4"/>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pPr>
      <w:numPr>
        <w:ilvl w:val="5"/>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pPr>
      <w:numPr>
        <w:ilvl w:val="6"/>
        <w:numId w:val="21"/>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pPr>
      <w:numPr>
        <w:ilvl w:val="7"/>
      </w:numPr>
    </w:pPr>
  </w:style>
  <w:style w:type="paragraph" w:customStyle="1" w:styleId="Nvel1111a">
    <w:name w:val="Nível 1.1.1.1 (a)"/>
    <w:basedOn w:val="Nvel1111"/>
    <w:qFormat/>
    <w:pPr>
      <w:numPr>
        <w:ilvl w:val="8"/>
      </w:numPr>
    </w:pPr>
  </w:style>
  <w:style w:type="character" w:customStyle="1" w:styleId="PargrafodaListaChar">
    <w:name w:val="Parágrafo da Lista Char"/>
    <w:link w:val="PargrafodaLista"/>
    <w:uiPriority w:val="34"/>
    <w:locked/>
    <w:rPr>
      <w:rFonts w:eastAsia="MS Mincho"/>
      <w:sz w:val="24"/>
      <w:szCs w:val="24"/>
    </w:rPr>
  </w:style>
  <w:style w:type="character" w:customStyle="1" w:styleId="Ttulo6Char">
    <w:name w:val="Título 6 Char"/>
    <w:basedOn w:val="Fontepargpadro"/>
    <w:link w:val="Ttulo6"/>
    <w:rPr>
      <w:i/>
      <w:iCs/>
      <w:color w:val="000000"/>
      <w:sz w:val="24"/>
      <w:szCs w:val="24"/>
    </w:rPr>
  </w:style>
  <w:style w:type="character" w:customStyle="1" w:styleId="Ttulo8Char">
    <w:name w:val="Título 8 Char"/>
    <w:basedOn w:val="Fontepargpadro"/>
    <w:link w:val="Ttulo8"/>
    <w:rPr>
      <w:rFonts w:ascii="Frutiger Light" w:hAnsi="Frutiger Light"/>
      <w:b/>
      <w:w w:val="0"/>
      <w:sz w:val="26"/>
      <w:szCs w:val="24"/>
      <w:shd w:val="clear" w:color="auto" w:fill="FFFFFF"/>
    </w:rPr>
  </w:style>
  <w:style w:type="character" w:customStyle="1" w:styleId="Ttulo9Char">
    <w:name w:val="Título 9 Char"/>
    <w:basedOn w:val="Fontepargpadro"/>
    <w:link w:val="Ttulo9"/>
    <w:rPr>
      <w:rFonts w:ascii="Frutiger Light" w:hAnsi="Frutiger Light"/>
      <w:b/>
      <w:color w:val="000000"/>
      <w:sz w:val="26"/>
      <w:szCs w:val="24"/>
    </w:rPr>
  </w:style>
  <w:style w:type="paragraph" w:styleId="Saudao">
    <w:name w:val="Salutation"/>
    <w:basedOn w:val="Normal"/>
    <w:next w:val="Normal"/>
    <w:link w:val="SaudaoChar"/>
    <w:pPr>
      <w:ind w:firstLine="1440"/>
      <w:jc w:val="both"/>
    </w:pPr>
  </w:style>
  <w:style w:type="character" w:customStyle="1" w:styleId="SaudaoChar">
    <w:name w:val="Saudação Char"/>
    <w:basedOn w:val="Fontepargpadro"/>
    <w:link w:val="Saudao"/>
    <w:rPr>
      <w:sz w:val="24"/>
      <w:szCs w:val="24"/>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MapadoDocumento">
    <w:name w:val="Document Map"/>
    <w:basedOn w:val="Normal"/>
    <w:link w:val="MapadoDocumentoChar"/>
    <w:semiHidden/>
    <w:pPr>
      <w:shd w:val="clear" w:color="auto" w:fill="000080"/>
    </w:pPr>
    <w:rPr>
      <w:rFonts w:ascii="Tahoma" w:hAnsi="Tahoma" w:cs="Times"/>
    </w:rPr>
  </w:style>
  <w:style w:type="character" w:customStyle="1" w:styleId="MapadoDocumentoChar">
    <w:name w:val="Mapa do Documento Char"/>
    <w:basedOn w:val="Fontepargpadro"/>
    <w:link w:val="MapadoDocumento"/>
    <w:semiHidden/>
    <w:rPr>
      <w:rFonts w:ascii="Tahoma" w:hAnsi="Tahoma" w:cs="Times"/>
      <w:sz w:val="24"/>
      <w:szCs w:val="24"/>
      <w:shd w:val="clear" w:color="auto" w:fill="000080"/>
    </w:rPr>
  </w:style>
  <w:style w:type="paragraph" w:customStyle="1" w:styleId="c3">
    <w:name w:val="c3"/>
    <w:basedOn w:val="Normal"/>
    <w:pPr>
      <w:spacing w:line="240" w:lineRule="atLeast"/>
      <w:jc w:val="center"/>
    </w:pPr>
    <w:rPr>
      <w:rFonts w:ascii="Times" w:hAnsi="Times" w:cs="Verdana"/>
    </w:rPr>
  </w:style>
  <w:style w:type="character" w:styleId="HiperlinkVisitado">
    <w:name w:val="FollowedHyperlink"/>
    <w:basedOn w:val="Fontepargpadro"/>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spacing w:after="0"/>
      <w:jc w:val="both"/>
    </w:pPr>
    <w:rPr>
      <w:rFonts w:eastAsia="MS Mincho"/>
      <w:sz w:val="22"/>
      <w:szCs w:val="22"/>
      <w:lang w:val="pt-BR" w:eastAsia="en-US"/>
    </w:rPr>
  </w:style>
  <w:style w:type="paragraph" w:styleId="Subttulo">
    <w:name w:val="Subtitle"/>
    <w:basedOn w:val="Normal"/>
    <w:link w:val="SubttuloChar"/>
    <w:qFormat/>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paragraph" w:customStyle="1" w:styleId="CharChar">
    <w:name w:val="Char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customStyle="1" w:styleId="INDENT2">
    <w:name w:val="INDENT 2"/>
    <w:rPr>
      <w:rFonts w:ascii="Times New Roman" w:hAnsi="Times New Roman"/>
      <w:sz w:val="24"/>
    </w:rPr>
  </w:style>
  <w:style w:type="numbering" w:customStyle="1" w:styleId="EstiloPVG1">
    <w:name w:val="Estilo PVG1"/>
    <w:uiPriority w:val="99"/>
    <w:pPr>
      <w:numPr>
        <w:numId w:val="30"/>
      </w:numPr>
    </w:pPr>
  </w:style>
  <w:style w:type="paragraph" w:customStyle="1" w:styleId="Celso1">
    <w:name w:val="Celso1"/>
    <w:basedOn w:val="Normal"/>
    <w:uiPriority w:val="99"/>
    <w:pPr>
      <w:widowControl w:val="0"/>
      <w:autoSpaceDE/>
      <w:autoSpaceDN/>
      <w:adjustRightInd/>
      <w:jc w:val="both"/>
    </w:pPr>
    <w:rPr>
      <w:noProof/>
    </w:rPr>
  </w:style>
  <w:style w:type="paragraph" w:customStyle="1" w:styleId="CM17">
    <w:name w:val="CM17"/>
    <w:basedOn w:val="Default"/>
    <w:next w:val="Default"/>
    <w:uiPriority w:val="99"/>
    <w:pPr>
      <w:widowControl w:val="0"/>
      <w:adjustRightInd w:val="0"/>
    </w:pPr>
    <w:rPr>
      <w:rFonts w:ascii="Times" w:eastAsia="Times New Roman" w:hAnsi="Times" w:cs="Times"/>
      <w:color w:val="auto"/>
    </w:rPr>
  </w:style>
  <w:style w:type="paragraph" w:customStyle="1" w:styleId="Nivel1">
    <w:name w:val="Nivel 1"/>
    <w:basedOn w:val="CM17"/>
    <w:qFormat/>
    <w:pPr>
      <w:numPr>
        <w:numId w:val="31"/>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pPr>
      <w:numPr>
        <w:ilvl w:val="1"/>
        <w:numId w:val="31"/>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pPr>
      <w:numPr>
        <w:ilvl w:val="2"/>
        <w:numId w:val="31"/>
      </w:numPr>
      <w:autoSpaceDE/>
      <w:autoSpaceDN/>
      <w:adjustRightInd/>
      <w:spacing w:after="0" w:line="320" w:lineRule="exact"/>
      <w:jc w:val="both"/>
    </w:pPr>
    <w:rPr>
      <w:rFonts w:eastAsia="MS Mincho"/>
      <w:color w:val="000000"/>
      <w:sz w:val="22"/>
      <w:szCs w:val="22"/>
      <w:lang w:val="pt-BR"/>
    </w:rPr>
  </w:style>
  <w:style w:type="paragraph" w:customStyle="1" w:styleId="Nivel4">
    <w:name w:val="Nivel 4"/>
    <w:basedOn w:val="Default"/>
    <w:qFormat/>
    <w:pPr>
      <w:widowControl w:val="0"/>
      <w:numPr>
        <w:ilvl w:val="3"/>
        <w:numId w:val="31"/>
      </w:numPr>
      <w:tabs>
        <w:tab w:val="left" w:pos="1701"/>
      </w:tabs>
      <w:adjustRightInd w:val="0"/>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pPr>
      <w:widowControl w:val="0"/>
      <w:numPr>
        <w:ilvl w:val="4"/>
        <w:numId w:val="31"/>
      </w:numPr>
      <w:adjustRightInd w:val="0"/>
      <w:spacing w:line="300" w:lineRule="atLeast"/>
      <w:jc w:val="both"/>
    </w:pPr>
    <w:rPr>
      <w:rFonts w:ascii="Times New Roman" w:eastAsia="Times New Roman" w:hAnsi="Times New Roman" w:cs="Times New Roman"/>
      <w:sz w:val="22"/>
      <w:szCs w:val="22"/>
    </w:rPr>
  </w:style>
  <w:style w:type="paragraph" w:customStyle="1" w:styleId="Nivel6">
    <w:name w:val="Nivel 6"/>
    <w:basedOn w:val="CM17"/>
    <w:qFormat/>
    <w:pPr>
      <w:numPr>
        <w:ilvl w:val="5"/>
        <w:numId w:val="31"/>
      </w:numPr>
      <w:spacing w:line="300" w:lineRule="atLeast"/>
      <w:jc w:val="both"/>
    </w:pPr>
    <w:rPr>
      <w:rFonts w:ascii="Times New Roman" w:eastAsia="TT108t00" w:hAnsi="Times New Roman" w:cs="Times New Roman"/>
      <w:sz w:val="22"/>
      <w:szCs w:val="22"/>
    </w:rPr>
  </w:style>
  <w:style w:type="numbering" w:customStyle="1" w:styleId="PVG">
    <w:name w:val="PVG"/>
    <w:uiPriority w:val="99"/>
    <w:pPr>
      <w:numPr>
        <w:numId w:val="32"/>
      </w:numPr>
    </w:pPr>
  </w:style>
  <w:style w:type="paragraph" w:customStyle="1" w:styleId="RENOVA-CORPOTEXTO">
    <w:name w:val="(RENOVA - CORPO TEXTO)"/>
    <w:basedOn w:val="Normal"/>
    <w:qFormat/>
    <w:pPr>
      <w:autoSpaceDE/>
      <w:autoSpaceDN/>
      <w:adjustRightInd/>
      <w:spacing w:after="200" w:line="300" w:lineRule="exact"/>
      <w:jc w:val="both"/>
    </w:pPr>
    <w:rPr>
      <w:rFonts w:ascii="Calibri" w:hAnsi="Calibri" w:cs="Arial"/>
      <w:sz w:val="20"/>
      <w:szCs w:val="20"/>
    </w:rPr>
  </w:style>
  <w:style w:type="character" w:styleId="MenoPendente">
    <w:name w:val="Unresolved Mention"/>
    <w:basedOn w:val="Fontepargpadro"/>
    <w:uiPriority w:val="99"/>
    <w:semiHidden/>
    <w:unhideWhenUsed/>
    <w:rsid w:val="00947946"/>
    <w:rPr>
      <w:color w:val="605E5C"/>
      <w:shd w:val="clear" w:color="auto" w:fill="E1DFDD"/>
    </w:rPr>
  </w:style>
  <w:style w:type="paragraph" w:customStyle="1" w:styleId="Corpodetextobt">
    <w:name w:val="Corpo de texto.bt"/>
    <w:basedOn w:val="Normal"/>
    <w:rsid w:val="00F470F4"/>
    <w:pPr>
      <w:autoSpaceDE/>
      <w:autoSpaceDN/>
      <w:adjustRightInd/>
      <w:jc w:val="center"/>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5101">
      <w:bodyDiv w:val="1"/>
      <w:marLeft w:val="0"/>
      <w:marRight w:val="0"/>
      <w:marTop w:val="0"/>
      <w:marBottom w:val="0"/>
      <w:divBdr>
        <w:top w:val="none" w:sz="0" w:space="0" w:color="auto"/>
        <w:left w:val="none" w:sz="0" w:space="0" w:color="auto"/>
        <w:bottom w:val="none" w:sz="0" w:space="0" w:color="auto"/>
        <w:right w:val="none" w:sz="0" w:space="0" w:color="auto"/>
      </w:divBdr>
    </w:div>
    <w:div w:id="10425466">
      <w:bodyDiv w:val="1"/>
      <w:marLeft w:val="0"/>
      <w:marRight w:val="0"/>
      <w:marTop w:val="0"/>
      <w:marBottom w:val="0"/>
      <w:divBdr>
        <w:top w:val="none" w:sz="0" w:space="0" w:color="auto"/>
        <w:left w:val="none" w:sz="0" w:space="0" w:color="auto"/>
        <w:bottom w:val="none" w:sz="0" w:space="0" w:color="auto"/>
        <w:right w:val="none" w:sz="0" w:space="0" w:color="auto"/>
      </w:divBdr>
    </w:div>
    <w:div w:id="16322631">
      <w:bodyDiv w:val="1"/>
      <w:marLeft w:val="0"/>
      <w:marRight w:val="0"/>
      <w:marTop w:val="0"/>
      <w:marBottom w:val="0"/>
      <w:divBdr>
        <w:top w:val="none" w:sz="0" w:space="0" w:color="auto"/>
        <w:left w:val="none" w:sz="0" w:space="0" w:color="auto"/>
        <w:bottom w:val="none" w:sz="0" w:space="0" w:color="auto"/>
        <w:right w:val="none" w:sz="0" w:space="0" w:color="auto"/>
      </w:divBdr>
    </w:div>
    <w:div w:id="63458248">
      <w:bodyDiv w:val="1"/>
      <w:marLeft w:val="0"/>
      <w:marRight w:val="0"/>
      <w:marTop w:val="0"/>
      <w:marBottom w:val="0"/>
      <w:divBdr>
        <w:top w:val="none" w:sz="0" w:space="0" w:color="auto"/>
        <w:left w:val="none" w:sz="0" w:space="0" w:color="auto"/>
        <w:bottom w:val="none" w:sz="0" w:space="0" w:color="auto"/>
        <w:right w:val="none" w:sz="0" w:space="0" w:color="auto"/>
      </w:divBdr>
    </w:div>
    <w:div w:id="66270854">
      <w:bodyDiv w:val="1"/>
      <w:marLeft w:val="0"/>
      <w:marRight w:val="0"/>
      <w:marTop w:val="0"/>
      <w:marBottom w:val="0"/>
      <w:divBdr>
        <w:top w:val="none" w:sz="0" w:space="0" w:color="auto"/>
        <w:left w:val="none" w:sz="0" w:space="0" w:color="auto"/>
        <w:bottom w:val="none" w:sz="0" w:space="0" w:color="auto"/>
        <w:right w:val="none" w:sz="0" w:space="0" w:color="auto"/>
      </w:divBdr>
    </w:div>
    <w:div w:id="115032113">
      <w:bodyDiv w:val="1"/>
      <w:marLeft w:val="0"/>
      <w:marRight w:val="0"/>
      <w:marTop w:val="0"/>
      <w:marBottom w:val="0"/>
      <w:divBdr>
        <w:top w:val="none" w:sz="0" w:space="0" w:color="auto"/>
        <w:left w:val="none" w:sz="0" w:space="0" w:color="auto"/>
        <w:bottom w:val="none" w:sz="0" w:space="0" w:color="auto"/>
        <w:right w:val="none" w:sz="0" w:space="0" w:color="auto"/>
      </w:divBdr>
    </w:div>
    <w:div w:id="116918023">
      <w:bodyDiv w:val="1"/>
      <w:marLeft w:val="0"/>
      <w:marRight w:val="0"/>
      <w:marTop w:val="0"/>
      <w:marBottom w:val="0"/>
      <w:divBdr>
        <w:top w:val="none" w:sz="0" w:space="0" w:color="auto"/>
        <w:left w:val="none" w:sz="0" w:space="0" w:color="auto"/>
        <w:bottom w:val="none" w:sz="0" w:space="0" w:color="auto"/>
        <w:right w:val="none" w:sz="0" w:space="0" w:color="auto"/>
      </w:divBdr>
    </w:div>
    <w:div w:id="160659039">
      <w:bodyDiv w:val="1"/>
      <w:marLeft w:val="0"/>
      <w:marRight w:val="0"/>
      <w:marTop w:val="0"/>
      <w:marBottom w:val="0"/>
      <w:divBdr>
        <w:top w:val="none" w:sz="0" w:space="0" w:color="auto"/>
        <w:left w:val="none" w:sz="0" w:space="0" w:color="auto"/>
        <w:bottom w:val="none" w:sz="0" w:space="0" w:color="auto"/>
        <w:right w:val="none" w:sz="0" w:space="0" w:color="auto"/>
      </w:divBdr>
    </w:div>
    <w:div w:id="203835124">
      <w:bodyDiv w:val="1"/>
      <w:marLeft w:val="0"/>
      <w:marRight w:val="0"/>
      <w:marTop w:val="0"/>
      <w:marBottom w:val="0"/>
      <w:divBdr>
        <w:top w:val="none" w:sz="0" w:space="0" w:color="auto"/>
        <w:left w:val="none" w:sz="0" w:space="0" w:color="auto"/>
        <w:bottom w:val="none" w:sz="0" w:space="0" w:color="auto"/>
        <w:right w:val="none" w:sz="0" w:space="0" w:color="auto"/>
      </w:divBdr>
    </w:div>
    <w:div w:id="209653384">
      <w:bodyDiv w:val="1"/>
      <w:marLeft w:val="0"/>
      <w:marRight w:val="0"/>
      <w:marTop w:val="0"/>
      <w:marBottom w:val="0"/>
      <w:divBdr>
        <w:top w:val="none" w:sz="0" w:space="0" w:color="auto"/>
        <w:left w:val="none" w:sz="0" w:space="0" w:color="auto"/>
        <w:bottom w:val="none" w:sz="0" w:space="0" w:color="auto"/>
        <w:right w:val="none" w:sz="0" w:space="0" w:color="auto"/>
      </w:divBdr>
    </w:div>
    <w:div w:id="244844458">
      <w:bodyDiv w:val="1"/>
      <w:marLeft w:val="0"/>
      <w:marRight w:val="0"/>
      <w:marTop w:val="0"/>
      <w:marBottom w:val="0"/>
      <w:divBdr>
        <w:top w:val="none" w:sz="0" w:space="0" w:color="auto"/>
        <w:left w:val="none" w:sz="0" w:space="0" w:color="auto"/>
        <w:bottom w:val="none" w:sz="0" w:space="0" w:color="auto"/>
        <w:right w:val="none" w:sz="0" w:space="0" w:color="auto"/>
      </w:divBdr>
    </w:div>
    <w:div w:id="269507742">
      <w:bodyDiv w:val="1"/>
      <w:marLeft w:val="0"/>
      <w:marRight w:val="0"/>
      <w:marTop w:val="0"/>
      <w:marBottom w:val="0"/>
      <w:divBdr>
        <w:top w:val="none" w:sz="0" w:space="0" w:color="auto"/>
        <w:left w:val="none" w:sz="0" w:space="0" w:color="auto"/>
        <w:bottom w:val="none" w:sz="0" w:space="0" w:color="auto"/>
        <w:right w:val="none" w:sz="0" w:space="0" w:color="auto"/>
      </w:divBdr>
    </w:div>
    <w:div w:id="289672992">
      <w:bodyDiv w:val="1"/>
      <w:marLeft w:val="0"/>
      <w:marRight w:val="0"/>
      <w:marTop w:val="0"/>
      <w:marBottom w:val="0"/>
      <w:divBdr>
        <w:top w:val="none" w:sz="0" w:space="0" w:color="auto"/>
        <w:left w:val="none" w:sz="0" w:space="0" w:color="auto"/>
        <w:bottom w:val="none" w:sz="0" w:space="0" w:color="auto"/>
        <w:right w:val="none" w:sz="0" w:space="0" w:color="auto"/>
      </w:divBdr>
    </w:div>
    <w:div w:id="301233625">
      <w:bodyDiv w:val="1"/>
      <w:marLeft w:val="0"/>
      <w:marRight w:val="0"/>
      <w:marTop w:val="0"/>
      <w:marBottom w:val="0"/>
      <w:divBdr>
        <w:top w:val="none" w:sz="0" w:space="0" w:color="auto"/>
        <w:left w:val="none" w:sz="0" w:space="0" w:color="auto"/>
        <w:bottom w:val="none" w:sz="0" w:space="0" w:color="auto"/>
        <w:right w:val="none" w:sz="0" w:space="0" w:color="auto"/>
      </w:divBdr>
    </w:div>
    <w:div w:id="317534055">
      <w:bodyDiv w:val="1"/>
      <w:marLeft w:val="0"/>
      <w:marRight w:val="0"/>
      <w:marTop w:val="0"/>
      <w:marBottom w:val="0"/>
      <w:divBdr>
        <w:top w:val="none" w:sz="0" w:space="0" w:color="auto"/>
        <w:left w:val="none" w:sz="0" w:space="0" w:color="auto"/>
        <w:bottom w:val="none" w:sz="0" w:space="0" w:color="auto"/>
        <w:right w:val="none" w:sz="0" w:space="0" w:color="auto"/>
      </w:divBdr>
    </w:div>
    <w:div w:id="323243816">
      <w:bodyDiv w:val="1"/>
      <w:marLeft w:val="0"/>
      <w:marRight w:val="0"/>
      <w:marTop w:val="0"/>
      <w:marBottom w:val="0"/>
      <w:divBdr>
        <w:top w:val="none" w:sz="0" w:space="0" w:color="auto"/>
        <w:left w:val="none" w:sz="0" w:space="0" w:color="auto"/>
        <w:bottom w:val="none" w:sz="0" w:space="0" w:color="auto"/>
        <w:right w:val="none" w:sz="0" w:space="0" w:color="auto"/>
      </w:divBdr>
    </w:div>
    <w:div w:id="336659167">
      <w:bodyDiv w:val="1"/>
      <w:marLeft w:val="0"/>
      <w:marRight w:val="0"/>
      <w:marTop w:val="0"/>
      <w:marBottom w:val="0"/>
      <w:divBdr>
        <w:top w:val="none" w:sz="0" w:space="0" w:color="auto"/>
        <w:left w:val="none" w:sz="0" w:space="0" w:color="auto"/>
        <w:bottom w:val="none" w:sz="0" w:space="0" w:color="auto"/>
        <w:right w:val="none" w:sz="0" w:space="0" w:color="auto"/>
      </w:divBdr>
    </w:div>
    <w:div w:id="383136717">
      <w:bodyDiv w:val="1"/>
      <w:marLeft w:val="0"/>
      <w:marRight w:val="0"/>
      <w:marTop w:val="0"/>
      <w:marBottom w:val="0"/>
      <w:divBdr>
        <w:top w:val="none" w:sz="0" w:space="0" w:color="auto"/>
        <w:left w:val="none" w:sz="0" w:space="0" w:color="auto"/>
        <w:bottom w:val="none" w:sz="0" w:space="0" w:color="auto"/>
        <w:right w:val="none" w:sz="0" w:space="0" w:color="auto"/>
      </w:divBdr>
    </w:div>
    <w:div w:id="397023870">
      <w:bodyDiv w:val="1"/>
      <w:marLeft w:val="0"/>
      <w:marRight w:val="0"/>
      <w:marTop w:val="0"/>
      <w:marBottom w:val="0"/>
      <w:divBdr>
        <w:top w:val="none" w:sz="0" w:space="0" w:color="auto"/>
        <w:left w:val="none" w:sz="0" w:space="0" w:color="auto"/>
        <w:bottom w:val="none" w:sz="0" w:space="0" w:color="auto"/>
        <w:right w:val="none" w:sz="0" w:space="0" w:color="auto"/>
      </w:divBdr>
    </w:div>
    <w:div w:id="421804036">
      <w:bodyDiv w:val="1"/>
      <w:marLeft w:val="0"/>
      <w:marRight w:val="0"/>
      <w:marTop w:val="0"/>
      <w:marBottom w:val="0"/>
      <w:divBdr>
        <w:top w:val="none" w:sz="0" w:space="0" w:color="auto"/>
        <w:left w:val="none" w:sz="0" w:space="0" w:color="auto"/>
        <w:bottom w:val="none" w:sz="0" w:space="0" w:color="auto"/>
        <w:right w:val="none" w:sz="0" w:space="0" w:color="auto"/>
      </w:divBdr>
    </w:div>
    <w:div w:id="428042551">
      <w:bodyDiv w:val="1"/>
      <w:marLeft w:val="0"/>
      <w:marRight w:val="0"/>
      <w:marTop w:val="0"/>
      <w:marBottom w:val="0"/>
      <w:divBdr>
        <w:top w:val="none" w:sz="0" w:space="0" w:color="auto"/>
        <w:left w:val="none" w:sz="0" w:space="0" w:color="auto"/>
        <w:bottom w:val="none" w:sz="0" w:space="0" w:color="auto"/>
        <w:right w:val="none" w:sz="0" w:space="0" w:color="auto"/>
      </w:divBdr>
    </w:div>
    <w:div w:id="436753220">
      <w:bodyDiv w:val="1"/>
      <w:marLeft w:val="0"/>
      <w:marRight w:val="0"/>
      <w:marTop w:val="0"/>
      <w:marBottom w:val="0"/>
      <w:divBdr>
        <w:top w:val="none" w:sz="0" w:space="0" w:color="auto"/>
        <w:left w:val="none" w:sz="0" w:space="0" w:color="auto"/>
        <w:bottom w:val="none" w:sz="0" w:space="0" w:color="auto"/>
        <w:right w:val="none" w:sz="0" w:space="0" w:color="auto"/>
      </w:divBdr>
    </w:div>
    <w:div w:id="451441916">
      <w:bodyDiv w:val="1"/>
      <w:marLeft w:val="0"/>
      <w:marRight w:val="0"/>
      <w:marTop w:val="0"/>
      <w:marBottom w:val="0"/>
      <w:divBdr>
        <w:top w:val="none" w:sz="0" w:space="0" w:color="auto"/>
        <w:left w:val="none" w:sz="0" w:space="0" w:color="auto"/>
        <w:bottom w:val="none" w:sz="0" w:space="0" w:color="auto"/>
        <w:right w:val="none" w:sz="0" w:space="0" w:color="auto"/>
      </w:divBdr>
    </w:div>
    <w:div w:id="505676378">
      <w:bodyDiv w:val="1"/>
      <w:marLeft w:val="0"/>
      <w:marRight w:val="0"/>
      <w:marTop w:val="0"/>
      <w:marBottom w:val="0"/>
      <w:divBdr>
        <w:top w:val="none" w:sz="0" w:space="0" w:color="auto"/>
        <w:left w:val="none" w:sz="0" w:space="0" w:color="auto"/>
        <w:bottom w:val="none" w:sz="0" w:space="0" w:color="auto"/>
        <w:right w:val="none" w:sz="0" w:space="0" w:color="auto"/>
      </w:divBdr>
    </w:div>
    <w:div w:id="523249796">
      <w:bodyDiv w:val="1"/>
      <w:marLeft w:val="0"/>
      <w:marRight w:val="0"/>
      <w:marTop w:val="0"/>
      <w:marBottom w:val="0"/>
      <w:divBdr>
        <w:top w:val="none" w:sz="0" w:space="0" w:color="auto"/>
        <w:left w:val="none" w:sz="0" w:space="0" w:color="auto"/>
        <w:bottom w:val="none" w:sz="0" w:space="0" w:color="auto"/>
        <w:right w:val="none" w:sz="0" w:space="0" w:color="auto"/>
      </w:divBdr>
    </w:div>
    <w:div w:id="584535300">
      <w:bodyDiv w:val="1"/>
      <w:marLeft w:val="0"/>
      <w:marRight w:val="0"/>
      <w:marTop w:val="0"/>
      <w:marBottom w:val="0"/>
      <w:divBdr>
        <w:top w:val="none" w:sz="0" w:space="0" w:color="auto"/>
        <w:left w:val="none" w:sz="0" w:space="0" w:color="auto"/>
        <w:bottom w:val="none" w:sz="0" w:space="0" w:color="auto"/>
        <w:right w:val="none" w:sz="0" w:space="0" w:color="auto"/>
      </w:divBdr>
    </w:div>
    <w:div w:id="588856530">
      <w:bodyDiv w:val="1"/>
      <w:marLeft w:val="0"/>
      <w:marRight w:val="0"/>
      <w:marTop w:val="0"/>
      <w:marBottom w:val="0"/>
      <w:divBdr>
        <w:top w:val="none" w:sz="0" w:space="0" w:color="auto"/>
        <w:left w:val="none" w:sz="0" w:space="0" w:color="auto"/>
        <w:bottom w:val="none" w:sz="0" w:space="0" w:color="auto"/>
        <w:right w:val="none" w:sz="0" w:space="0" w:color="auto"/>
      </w:divBdr>
    </w:div>
    <w:div w:id="615909539">
      <w:bodyDiv w:val="1"/>
      <w:marLeft w:val="0"/>
      <w:marRight w:val="0"/>
      <w:marTop w:val="0"/>
      <w:marBottom w:val="0"/>
      <w:divBdr>
        <w:top w:val="none" w:sz="0" w:space="0" w:color="auto"/>
        <w:left w:val="none" w:sz="0" w:space="0" w:color="auto"/>
        <w:bottom w:val="none" w:sz="0" w:space="0" w:color="auto"/>
        <w:right w:val="none" w:sz="0" w:space="0" w:color="auto"/>
      </w:divBdr>
    </w:div>
    <w:div w:id="626860459">
      <w:bodyDiv w:val="1"/>
      <w:marLeft w:val="0"/>
      <w:marRight w:val="0"/>
      <w:marTop w:val="0"/>
      <w:marBottom w:val="0"/>
      <w:divBdr>
        <w:top w:val="none" w:sz="0" w:space="0" w:color="auto"/>
        <w:left w:val="none" w:sz="0" w:space="0" w:color="auto"/>
        <w:bottom w:val="none" w:sz="0" w:space="0" w:color="auto"/>
        <w:right w:val="none" w:sz="0" w:space="0" w:color="auto"/>
      </w:divBdr>
    </w:div>
    <w:div w:id="639775248">
      <w:bodyDiv w:val="1"/>
      <w:marLeft w:val="0"/>
      <w:marRight w:val="0"/>
      <w:marTop w:val="0"/>
      <w:marBottom w:val="0"/>
      <w:divBdr>
        <w:top w:val="none" w:sz="0" w:space="0" w:color="auto"/>
        <w:left w:val="none" w:sz="0" w:space="0" w:color="auto"/>
        <w:bottom w:val="none" w:sz="0" w:space="0" w:color="auto"/>
        <w:right w:val="none" w:sz="0" w:space="0" w:color="auto"/>
      </w:divBdr>
    </w:div>
    <w:div w:id="669408076">
      <w:bodyDiv w:val="1"/>
      <w:marLeft w:val="0"/>
      <w:marRight w:val="0"/>
      <w:marTop w:val="0"/>
      <w:marBottom w:val="0"/>
      <w:divBdr>
        <w:top w:val="none" w:sz="0" w:space="0" w:color="auto"/>
        <w:left w:val="none" w:sz="0" w:space="0" w:color="auto"/>
        <w:bottom w:val="none" w:sz="0" w:space="0" w:color="auto"/>
        <w:right w:val="none" w:sz="0" w:space="0" w:color="auto"/>
      </w:divBdr>
      <w:divsChild>
        <w:div w:id="1376471466">
          <w:marLeft w:val="0"/>
          <w:marRight w:val="0"/>
          <w:marTop w:val="0"/>
          <w:marBottom w:val="0"/>
          <w:divBdr>
            <w:top w:val="none" w:sz="0" w:space="0" w:color="auto"/>
            <w:left w:val="none" w:sz="0" w:space="0" w:color="auto"/>
            <w:bottom w:val="none" w:sz="0" w:space="0" w:color="auto"/>
            <w:right w:val="none" w:sz="0" w:space="0" w:color="auto"/>
          </w:divBdr>
          <w:divsChild>
            <w:div w:id="588078115">
              <w:marLeft w:val="0"/>
              <w:marRight w:val="0"/>
              <w:marTop w:val="0"/>
              <w:marBottom w:val="0"/>
              <w:divBdr>
                <w:top w:val="none" w:sz="0" w:space="0" w:color="auto"/>
                <w:left w:val="none" w:sz="0" w:space="0" w:color="auto"/>
                <w:bottom w:val="none" w:sz="0" w:space="0" w:color="auto"/>
                <w:right w:val="none" w:sz="0" w:space="0" w:color="auto"/>
              </w:divBdr>
              <w:divsChild>
                <w:div w:id="14821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50658">
      <w:bodyDiv w:val="1"/>
      <w:marLeft w:val="0"/>
      <w:marRight w:val="0"/>
      <w:marTop w:val="0"/>
      <w:marBottom w:val="0"/>
      <w:divBdr>
        <w:top w:val="none" w:sz="0" w:space="0" w:color="auto"/>
        <w:left w:val="none" w:sz="0" w:space="0" w:color="auto"/>
        <w:bottom w:val="none" w:sz="0" w:space="0" w:color="auto"/>
        <w:right w:val="none" w:sz="0" w:space="0" w:color="auto"/>
      </w:divBdr>
    </w:div>
    <w:div w:id="689332686">
      <w:bodyDiv w:val="1"/>
      <w:marLeft w:val="0"/>
      <w:marRight w:val="0"/>
      <w:marTop w:val="0"/>
      <w:marBottom w:val="0"/>
      <w:divBdr>
        <w:top w:val="none" w:sz="0" w:space="0" w:color="auto"/>
        <w:left w:val="none" w:sz="0" w:space="0" w:color="auto"/>
        <w:bottom w:val="none" w:sz="0" w:space="0" w:color="auto"/>
        <w:right w:val="none" w:sz="0" w:space="0" w:color="auto"/>
      </w:divBdr>
    </w:div>
    <w:div w:id="749082577">
      <w:bodyDiv w:val="1"/>
      <w:marLeft w:val="0"/>
      <w:marRight w:val="0"/>
      <w:marTop w:val="0"/>
      <w:marBottom w:val="0"/>
      <w:divBdr>
        <w:top w:val="none" w:sz="0" w:space="0" w:color="auto"/>
        <w:left w:val="none" w:sz="0" w:space="0" w:color="auto"/>
        <w:bottom w:val="none" w:sz="0" w:space="0" w:color="auto"/>
        <w:right w:val="none" w:sz="0" w:space="0" w:color="auto"/>
      </w:divBdr>
    </w:div>
    <w:div w:id="765617686">
      <w:bodyDiv w:val="1"/>
      <w:marLeft w:val="0"/>
      <w:marRight w:val="0"/>
      <w:marTop w:val="0"/>
      <w:marBottom w:val="0"/>
      <w:divBdr>
        <w:top w:val="none" w:sz="0" w:space="0" w:color="auto"/>
        <w:left w:val="none" w:sz="0" w:space="0" w:color="auto"/>
        <w:bottom w:val="none" w:sz="0" w:space="0" w:color="auto"/>
        <w:right w:val="none" w:sz="0" w:space="0" w:color="auto"/>
      </w:divBdr>
    </w:div>
    <w:div w:id="767196645">
      <w:bodyDiv w:val="1"/>
      <w:marLeft w:val="0"/>
      <w:marRight w:val="0"/>
      <w:marTop w:val="0"/>
      <w:marBottom w:val="0"/>
      <w:divBdr>
        <w:top w:val="none" w:sz="0" w:space="0" w:color="auto"/>
        <w:left w:val="none" w:sz="0" w:space="0" w:color="auto"/>
        <w:bottom w:val="none" w:sz="0" w:space="0" w:color="auto"/>
        <w:right w:val="none" w:sz="0" w:space="0" w:color="auto"/>
      </w:divBdr>
    </w:div>
    <w:div w:id="768698011">
      <w:bodyDiv w:val="1"/>
      <w:marLeft w:val="0"/>
      <w:marRight w:val="0"/>
      <w:marTop w:val="0"/>
      <w:marBottom w:val="0"/>
      <w:divBdr>
        <w:top w:val="none" w:sz="0" w:space="0" w:color="auto"/>
        <w:left w:val="none" w:sz="0" w:space="0" w:color="auto"/>
        <w:bottom w:val="none" w:sz="0" w:space="0" w:color="auto"/>
        <w:right w:val="none" w:sz="0" w:space="0" w:color="auto"/>
      </w:divBdr>
    </w:div>
    <w:div w:id="806776264">
      <w:bodyDiv w:val="1"/>
      <w:marLeft w:val="0"/>
      <w:marRight w:val="0"/>
      <w:marTop w:val="0"/>
      <w:marBottom w:val="0"/>
      <w:divBdr>
        <w:top w:val="none" w:sz="0" w:space="0" w:color="auto"/>
        <w:left w:val="none" w:sz="0" w:space="0" w:color="auto"/>
        <w:bottom w:val="none" w:sz="0" w:space="0" w:color="auto"/>
        <w:right w:val="none" w:sz="0" w:space="0" w:color="auto"/>
      </w:divBdr>
    </w:div>
    <w:div w:id="818571073">
      <w:bodyDiv w:val="1"/>
      <w:marLeft w:val="0"/>
      <w:marRight w:val="0"/>
      <w:marTop w:val="0"/>
      <w:marBottom w:val="0"/>
      <w:divBdr>
        <w:top w:val="none" w:sz="0" w:space="0" w:color="auto"/>
        <w:left w:val="none" w:sz="0" w:space="0" w:color="auto"/>
        <w:bottom w:val="none" w:sz="0" w:space="0" w:color="auto"/>
        <w:right w:val="none" w:sz="0" w:space="0" w:color="auto"/>
      </w:divBdr>
    </w:div>
    <w:div w:id="820314543">
      <w:bodyDiv w:val="1"/>
      <w:marLeft w:val="0"/>
      <w:marRight w:val="0"/>
      <w:marTop w:val="0"/>
      <w:marBottom w:val="0"/>
      <w:divBdr>
        <w:top w:val="none" w:sz="0" w:space="0" w:color="auto"/>
        <w:left w:val="none" w:sz="0" w:space="0" w:color="auto"/>
        <w:bottom w:val="none" w:sz="0" w:space="0" w:color="auto"/>
        <w:right w:val="none" w:sz="0" w:space="0" w:color="auto"/>
      </w:divBdr>
    </w:div>
    <w:div w:id="829062359">
      <w:bodyDiv w:val="1"/>
      <w:marLeft w:val="0"/>
      <w:marRight w:val="0"/>
      <w:marTop w:val="0"/>
      <w:marBottom w:val="0"/>
      <w:divBdr>
        <w:top w:val="none" w:sz="0" w:space="0" w:color="auto"/>
        <w:left w:val="none" w:sz="0" w:space="0" w:color="auto"/>
        <w:bottom w:val="none" w:sz="0" w:space="0" w:color="auto"/>
        <w:right w:val="none" w:sz="0" w:space="0" w:color="auto"/>
      </w:divBdr>
    </w:div>
    <w:div w:id="844787302">
      <w:bodyDiv w:val="1"/>
      <w:marLeft w:val="0"/>
      <w:marRight w:val="0"/>
      <w:marTop w:val="0"/>
      <w:marBottom w:val="0"/>
      <w:divBdr>
        <w:top w:val="none" w:sz="0" w:space="0" w:color="auto"/>
        <w:left w:val="none" w:sz="0" w:space="0" w:color="auto"/>
        <w:bottom w:val="none" w:sz="0" w:space="0" w:color="auto"/>
        <w:right w:val="none" w:sz="0" w:space="0" w:color="auto"/>
      </w:divBdr>
    </w:div>
    <w:div w:id="863786856">
      <w:bodyDiv w:val="1"/>
      <w:marLeft w:val="0"/>
      <w:marRight w:val="0"/>
      <w:marTop w:val="0"/>
      <w:marBottom w:val="0"/>
      <w:divBdr>
        <w:top w:val="none" w:sz="0" w:space="0" w:color="auto"/>
        <w:left w:val="none" w:sz="0" w:space="0" w:color="auto"/>
        <w:bottom w:val="none" w:sz="0" w:space="0" w:color="auto"/>
        <w:right w:val="none" w:sz="0" w:space="0" w:color="auto"/>
      </w:divBdr>
    </w:div>
    <w:div w:id="898517920">
      <w:bodyDiv w:val="1"/>
      <w:marLeft w:val="0"/>
      <w:marRight w:val="0"/>
      <w:marTop w:val="0"/>
      <w:marBottom w:val="0"/>
      <w:divBdr>
        <w:top w:val="none" w:sz="0" w:space="0" w:color="auto"/>
        <w:left w:val="none" w:sz="0" w:space="0" w:color="auto"/>
        <w:bottom w:val="none" w:sz="0" w:space="0" w:color="auto"/>
        <w:right w:val="none" w:sz="0" w:space="0" w:color="auto"/>
      </w:divBdr>
    </w:div>
    <w:div w:id="900480609">
      <w:bodyDiv w:val="1"/>
      <w:marLeft w:val="0"/>
      <w:marRight w:val="0"/>
      <w:marTop w:val="0"/>
      <w:marBottom w:val="0"/>
      <w:divBdr>
        <w:top w:val="none" w:sz="0" w:space="0" w:color="auto"/>
        <w:left w:val="none" w:sz="0" w:space="0" w:color="auto"/>
        <w:bottom w:val="none" w:sz="0" w:space="0" w:color="auto"/>
        <w:right w:val="none" w:sz="0" w:space="0" w:color="auto"/>
      </w:divBdr>
    </w:div>
    <w:div w:id="905452589">
      <w:bodyDiv w:val="1"/>
      <w:marLeft w:val="0"/>
      <w:marRight w:val="0"/>
      <w:marTop w:val="0"/>
      <w:marBottom w:val="0"/>
      <w:divBdr>
        <w:top w:val="none" w:sz="0" w:space="0" w:color="auto"/>
        <w:left w:val="none" w:sz="0" w:space="0" w:color="auto"/>
        <w:bottom w:val="none" w:sz="0" w:space="0" w:color="auto"/>
        <w:right w:val="none" w:sz="0" w:space="0" w:color="auto"/>
      </w:divBdr>
    </w:div>
    <w:div w:id="907955703">
      <w:bodyDiv w:val="1"/>
      <w:marLeft w:val="0"/>
      <w:marRight w:val="0"/>
      <w:marTop w:val="0"/>
      <w:marBottom w:val="0"/>
      <w:divBdr>
        <w:top w:val="none" w:sz="0" w:space="0" w:color="auto"/>
        <w:left w:val="none" w:sz="0" w:space="0" w:color="auto"/>
        <w:bottom w:val="none" w:sz="0" w:space="0" w:color="auto"/>
        <w:right w:val="none" w:sz="0" w:space="0" w:color="auto"/>
      </w:divBdr>
    </w:div>
    <w:div w:id="938686308">
      <w:bodyDiv w:val="1"/>
      <w:marLeft w:val="0"/>
      <w:marRight w:val="0"/>
      <w:marTop w:val="0"/>
      <w:marBottom w:val="0"/>
      <w:divBdr>
        <w:top w:val="none" w:sz="0" w:space="0" w:color="auto"/>
        <w:left w:val="none" w:sz="0" w:space="0" w:color="auto"/>
        <w:bottom w:val="none" w:sz="0" w:space="0" w:color="auto"/>
        <w:right w:val="none" w:sz="0" w:space="0" w:color="auto"/>
      </w:divBdr>
    </w:div>
    <w:div w:id="940336372">
      <w:bodyDiv w:val="1"/>
      <w:marLeft w:val="0"/>
      <w:marRight w:val="0"/>
      <w:marTop w:val="0"/>
      <w:marBottom w:val="0"/>
      <w:divBdr>
        <w:top w:val="none" w:sz="0" w:space="0" w:color="auto"/>
        <w:left w:val="none" w:sz="0" w:space="0" w:color="auto"/>
        <w:bottom w:val="none" w:sz="0" w:space="0" w:color="auto"/>
        <w:right w:val="none" w:sz="0" w:space="0" w:color="auto"/>
      </w:divBdr>
    </w:div>
    <w:div w:id="958881107">
      <w:bodyDiv w:val="1"/>
      <w:marLeft w:val="0"/>
      <w:marRight w:val="0"/>
      <w:marTop w:val="0"/>
      <w:marBottom w:val="0"/>
      <w:divBdr>
        <w:top w:val="none" w:sz="0" w:space="0" w:color="auto"/>
        <w:left w:val="none" w:sz="0" w:space="0" w:color="auto"/>
        <w:bottom w:val="none" w:sz="0" w:space="0" w:color="auto"/>
        <w:right w:val="none" w:sz="0" w:space="0" w:color="auto"/>
      </w:divBdr>
    </w:div>
    <w:div w:id="975139420">
      <w:bodyDiv w:val="1"/>
      <w:marLeft w:val="0"/>
      <w:marRight w:val="0"/>
      <w:marTop w:val="0"/>
      <w:marBottom w:val="0"/>
      <w:divBdr>
        <w:top w:val="none" w:sz="0" w:space="0" w:color="auto"/>
        <w:left w:val="none" w:sz="0" w:space="0" w:color="auto"/>
        <w:bottom w:val="none" w:sz="0" w:space="0" w:color="auto"/>
        <w:right w:val="none" w:sz="0" w:space="0" w:color="auto"/>
      </w:divBdr>
    </w:div>
    <w:div w:id="979765763">
      <w:bodyDiv w:val="1"/>
      <w:marLeft w:val="0"/>
      <w:marRight w:val="0"/>
      <w:marTop w:val="0"/>
      <w:marBottom w:val="0"/>
      <w:divBdr>
        <w:top w:val="none" w:sz="0" w:space="0" w:color="auto"/>
        <w:left w:val="none" w:sz="0" w:space="0" w:color="auto"/>
        <w:bottom w:val="none" w:sz="0" w:space="0" w:color="auto"/>
        <w:right w:val="none" w:sz="0" w:space="0" w:color="auto"/>
      </w:divBdr>
    </w:div>
    <w:div w:id="981159028">
      <w:bodyDiv w:val="1"/>
      <w:marLeft w:val="0"/>
      <w:marRight w:val="0"/>
      <w:marTop w:val="0"/>
      <w:marBottom w:val="0"/>
      <w:divBdr>
        <w:top w:val="none" w:sz="0" w:space="0" w:color="auto"/>
        <w:left w:val="none" w:sz="0" w:space="0" w:color="auto"/>
        <w:bottom w:val="none" w:sz="0" w:space="0" w:color="auto"/>
        <w:right w:val="none" w:sz="0" w:space="0" w:color="auto"/>
      </w:divBdr>
    </w:div>
    <w:div w:id="997416490">
      <w:bodyDiv w:val="1"/>
      <w:marLeft w:val="0"/>
      <w:marRight w:val="0"/>
      <w:marTop w:val="0"/>
      <w:marBottom w:val="0"/>
      <w:divBdr>
        <w:top w:val="none" w:sz="0" w:space="0" w:color="auto"/>
        <w:left w:val="none" w:sz="0" w:space="0" w:color="auto"/>
        <w:bottom w:val="none" w:sz="0" w:space="0" w:color="auto"/>
        <w:right w:val="none" w:sz="0" w:space="0" w:color="auto"/>
      </w:divBdr>
    </w:div>
    <w:div w:id="999887416">
      <w:bodyDiv w:val="1"/>
      <w:marLeft w:val="0"/>
      <w:marRight w:val="0"/>
      <w:marTop w:val="0"/>
      <w:marBottom w:val="0"/>
      <w:divBdr>
        <w:top w:val="none" w:sz="0" w:space="0" w:color="auto"/>
        <w:left w:val="none" w:sz="0" w:space="0" w:color="auto"/>
        <w:bottom w:val="none" w:sz="0" w:space="0" w:color="auto"/>
        <w:right w:val="none" w:sz="0" w:space="0" w:color="auto"/>
      </w:divBdr>
    </w:div>
    <w:div w:id="1052195905">
      <w:bodyDiv w:val="1"/>
      <w:marLeft w:val="0"/>
      <w:marRight w:val="0"/>
      <w:marTop w:val="0"/>
      <w:marBottom w:val="0"/>
      <w:divBdr>
        <w:top w:val="none" w:sz="0" w:space="0" w:color="auto"/>
        <w:left w:val="none" w:sz="0" w:space="0" w:color="auto"/>
        <w:bottom w:val="none" w:sz="0" w:space="0" w:color="auto"/>
        <w:right w:val="none" w:sz="0" w:space="0" w:color="auto"/>
      </w:divBdr>
    </w:div>
    <w:div w:id="1054887746">
      <w:bodyDiv w:val="1"/>
      <w:marLeft w:val="0"/>
      <w:marRight w:val="0"/>
      <w:marTop w:val="0"/>
      <w:marBottom w:val="0"/>
      <w:divBdr>
        <w:top w:val="none" w:sz="0" w:space="0" w:color="auto"/>
        <w:left w:val="none" w:sz="0" w:space="0" w:color="auto"/>
        <w:bottom w:val="none" w:sz="0" w:space="0" w:color="auto"/>
        <w:right w:val="none" w:sz="0" w:space="0" w:color="auto"/>
      </w:divBdr>
    </w:div>
    <w:div w:id="1059938870">
      <w:bodyDiv w:val="1"/>
      <w:marLeft w:val="0"/>
      <w:marRight w:val="0"/>
      <w:marTop w:val="0"/>
      <w:marBottom w:val="0"/>
      <w:divBdr>
        <w:top w:val="none" w:sz="0" w:space="0" w:color="auto"/>
        <w:left w:val="none" w:sz="0" w:space="0" w:color="auto"/>
        <w:bottom w:val="none" w:sz="0" w:space="0" w:color="auto"/>
        <w:right w:val="none" w:sz="0" w:space="0" w:color="auto"/>
      </w:divBdr>
    </w:div>
    <w:div w:id="1085153502">
      <w:bodyDiv w:val="1"/>
      <w:marLeft w:val="0"/>
      <w:marRight w:val="0"/>
      <w:marTop w:val="0"/>
      <w:marBottom w:val="0"/>
      <w:divBdr>
        <w:top w:val="none" w:sz="0" w:space="0" w:color="auto"/>
        <w:left w:val="none" w:sz="0" w:space="0" w:color="auto"/>
        <w:bottom w:val="none" w:sz="0" w:space="0" w:color="auto"/>
        <w:right w:val="none" w:sz="0" w:space="0" w:color="auto"/>
      </w:divBdr>
    </w:div>
    <w:div w:id="1165322293">
      <w:bodyDiv w:val="1"/>
      <w:marLeft w:val="0"/>
      <w:marRight w:val="0"/>
      <w:marTop w:val="0"/>
      <w:marBottom w:val="0"/>
      <w:divBdr>
        <w:top w:val="none" w:sz="0" w:space="0" w:color="auto"/>
        <w:left w:val="none" w:sz="0" w:space="0" w:color="auto"/>
        <w:bottom w:val="none" w:sz="0" w:space="0" w:color="auto"/>
        <w:right w:val="none" w:sz="0" w:space="0" w:color="auto"/>
      </w:divBdr>
    </w:div>
    <w:div w:id="1207832036">
      <w:bodyDiv w:val="1"/>
      <w:marLeft w:val="0"/>
      <w:marRight w:val="0"/>
      <w:marTop w:val="0"/>
      <w:marBottom w:val="0"/>
      <w:divBdr>
        <w:top w:val="none" w:sz="0" w:space="0" w:color="auto"/>
        <w:left w:val="none" w:sz="0" w:space="0" w:color="auto"/>
        <w:bottom w:val="none" w:sz="0" w:space="0" w:color="auto"/>
        <w:right w:val="none" w:sz="0" w:space="0" w:color="auto"/>
      </w:divBdr>
    </w:div>
    <w:div w:id="1240097280">
      <w:bodyDiv w:val="1"/>
      <w:marLeft w:val="0"/>
      <w:marRight w:val="0"/>
      <w:marTop w:val="0"/>
      <w:marBottom w:val="0"/>
      <w:divBdr>
        <w:top w:val="none" w:sz="0" w:space="0" w:color="auto"/>
        <w:left w:val="none" w:sz="0" w:space="0" w:color="auto"/>
        <w:bottom w:val="none" w:sz="0" w:space="0" w:color="auto"/>
        <w:right w:val="none" w:sz="0" w:space="0" w:color="auto"/>
      </w:divBdr>
    </w:div>
    <w:div w:id="1267693349">
      <w:bodyDiv w:val="1"/>
      <w:marLeft w:val="0"/>
      <w:marRight w:val="0"/>
      <w:marTop w:val="0"/>
      <w:marBottom w:val="0"/>
      <w:divBdr>
        <w:top w:val="none" w:sz="0" w:space="0" w:color="auto"/>
        <w:left w:val="none" w:sz="0" w:space="0" w:color="auto"/>
        <w:bottom w:val="none" w:sz="0" w:space="0" w:color="auto"/>
        <w:right w:val="none" w:sz="0" w:space="0" w:color="auto"/>
      </w:divBdr>
    </w:div>
    <w:div w:id="1269242036">
      <w:bodyDiv w:val="1"/>
      <w:marLeft w:val="0"/>
      <w:marRight w:val="0"/>
      <w:marTop w:val="0"/>
      <w:marBottom w:val="0"/>
      <w:divBdr>
        <w:top w:val="none" w:sz="0" w:space="0" w:color="auto"/>
        <w:left w:val="none" w:sz="0" w:space="0" w:color="auto"/>
        <w:bottom w:val="none" w:sz="0" w:space="0" w:color="auto"/>
        <w:right w:val="none" w:sz="0" w:space="0" w:color="auto"/>
      </w:divBdr>
    </w:div>
    <w:div w:id="1293054402">
      <w:bodyDiv w:val="1"/>
      <w:marLeft w:val="0"/>
      <w:marRight w:val="0"/>
      <w:marTop w:val="0"/>
      <w:marBottom w:val="0"/>
      <w:divBdr>
        <w:top w:val="none" w:sz="0" w:space="0" w:color="auto"/>
        <w:left w:val="none" w:sz="0" w:space="0" w:color="auto"/>
        <w:bottom w:val="none" w:sz="0" w:space="0" w:color="auto"/>
        <w:right w:val="none" w:sz="0" w:space="0" w:color="auto"/>
      </w:divBdr>
    </w:div>
    <w:div w:id="1318265411">
      <w:bodyDiv w:val="1"/>
      <w:marLeft w:val="0"/>
      <w:marRight w:val="0"/>
      <w:marTop w:val="0"/>
      <w:marBottom w:val="0"/>
      <w:divBdr>
        <w:top w:val="none" w:sz="0" w:space="0" w:color="auto"/>
        <w:left w:val="none" w:sz="0" w:space="0" w:color="auto"/>
        <w:bottom w:val="none" w:sz="0" w:space="0" w:color="auto"/>
        <w:right w:val="none" w:sz="0" w:space="0" w:color="auto"/>
      </w:divBdr>
    </w:div>
    <w:div w:id="1327830758">
      <w:bodyDiv w:val="1"/>
      <w:marLeft w:val="0"/>
      <w:marRight w:val="0"/>
      <w:marTop w:val="0"/>
      <w:marBottom w:val="0"/>
      <w:divBdr>
        <w:top w:val="none" w:sz="0" w:space="0" w:color="auto"/>
        <w:left w:val="none" w:sz="0" w:space="0" w:color="auto"/>
        <w:bottom w:val="none" w:sz="0" w:space="0" w:color="auto"/>
        <w:right w:val="none" w:sz="0" w:space="0" w:color="auto"/>
      </w:divBdr>
    </w:div>
    <w:div w:id="1331562926">
      <w:bodyDiv w:val="1"/>
      <w:marLeft w:val="0"/>
      <w:marRight w:val="0"/>
      <w:marTop w:val="0"/>
      <w:marBottom w:val="0"/>
      <w:divBdr>
        <w:top w:val="none" w:sz="0" w:space="0" w:color="auto"/>
        <w:left w:val="none" w:sz="0" w:space="0" w:color="auto"/>
        <w:bottom w:val="none" w:sz="0" w:space="0" w:color="auto"/>
        <w:right w:val="none" w:sz="0" w:space="0" w:color="auto"/>
      </w:divBdr>
    </w:div>
    <w:div w:id="1381516858">
      <w:bodyDiv w:val="1"/>
      <w:marLeft w:val="0"/>
      <w:marRight w:val="0"/>
      <w:marTop w:val="0"/>
      <w:marBottom w:val="0"/>
      <w:divBdr>
        <w:top w:val="none" w:sz="0" w:space="0" w:color="auto"/>
        <w:left w:val="none" w:sz="0" w:space="0" w:color="auto"/>
        <w:bottom w:val="none" w:sz="0" w:space="0" w:color="auto"/>
        <w:right w:val="none" w:sz="0" w:space="0" w:color="auto"/>
      </w:divBdr>
    </w:div>
    <w:div w:id="1419597838">
      <w:bodyDiv w:val="1"/>
      <w:marLeft w:val="0"/>
      <w:marRight w:val="0"/>
      <w:marTop w:val="0"/>
      <w:marBottom w:val="0"/>
      <w:divBdr>
        <w:top w:val="none" w:sz="0" w:space="0" w:color="auto"/>
        <w:left w:val="none" w:sz="0" w:space="0" w:color="auto"/>
        <w:bottom w:val="none" w:sz="0" w:space="0" w:color="auto"/>
        <w:right w:val="none" w:sz="0" w:space="0" w:color="auto"/>
      </w:divBdr>
    </w:div>
    <w:div w:id="1450205457">
      <w:bodyDiv w:val="1"/>
      <w:marLeft w:val="0"/>
      <w:marRight w:val="0"/>
      <w:marTop w:val="0"/>
      <w:marBottom w:val="0"/>
      <w:divBdr>
        <w:top w:val="none" w:sz="0" w:space="0" w:color="auto"/>
        <w:left w:val="none" w:sz="0" w:space="0" w:color="auto"/>
        <w:bottom w:val="none" w:sz="0" w:space="0" w:color="auto"/>
        <w:right w:val="none" w:sz="0" w:space="0" w:color="auto"/>
      </w:divBdr>
    </w:div>
    <w:div w:id="1471243439">
      <w:bodyDiv w:val="1"/>
      <w:marLeft w:val="0"/>
      <w:marRight w:val="0"/>
      <w:marTop w:val="0"/>
      <w:marBottom w:val="0"/>
      <w:divBdr>
        <w:top w:val="none" w:sz="0" w:space="0" w:color="auto"/>
        <w:left w:val="none" w:sz="0" w:space="0" w:color="auto"/>
        <w:bottom w:val="none" w:sz="0" w:space="0" w:color="auto"/>
        <w:right w:val="none" w:sz="0" w:space="0" w:color="auto"/>
      </w:divBdr>
    </w:div>
    <w:div w:id="1473794688">
      <w:bodyDiv w:val="1"/>
      <w:marLeft w:val="0"/>
      <w:marRight w:val="0"/>
      <w:marTop w:val="0"/>
      <w:marBottom w:val="0"/>
      <w:divBdr>
        <w:top w:val="none" w:sz="0" w:space="0" w:color="auto"/>
        <w:left w:val="none" w:sz="0" w:space="0" w:color="auto"/>
        <w:bottom w:val="none" w:sz="0" w:space="0" w:color="auto"/>
        <w:right w:val="none" w:sz="0" w:space="0" w:color="auto"/>
      </w:divBdr>
    </w:div>
    <w:div w:id="1521628738">
      <w:bodyDiv w:val="1"/>
      <w:marLeft w:val="0"/>
      <w:marRight w:val="0"/>
      <w:marTop w:val="0"/>
      <w:marBottom w:val="0"/>
      <w:divBdr>
        <w:top w:val="none" w:sz="0" w:space="0" w:color="auto"/>
        <w:left w:val="none" w:sz="0" w:space="0" w:color="auto"/>
        <w:bottom w:val="none" w:sz="0" w:space="0" w:color="auto"/>
        <w:right w:val="none" w:sz="0" w:space="0" w:color="auto"/>
      </w:divBdr>
    </w:div>
    <w:div w:id="1534878962">
      <w:bodyDiv w:val="1"/>
      <w:marLeft w:val="0"/>
      <w:marRight w:val="0"/>
      <w:marTop w:val="0"/>
      <w:marBottom w:val="0"/>
      <w:divBdr>
        <w:top w:val="none" w:sz="0" w:space="0" w:color="auto"/>
        <w:left w:val="none" w:sz="0" w:space="0" w:color="auto"/>
        <w:bottom w:val="none" w:sz="0" w:space="0" w:color="auto"/>
        <w:right w:val="none" w:sz="0" w:space="0" w:color="auto"/>
      </w:divBdr>
    </w:div>
    <w:div w:id="1560048295">
      <w:bodyDiv w:val="1"/>
      <w:marLeft w:val="0"/>
      <w:marRight w:val="0"/>
      <w:marTop w:val="0"/>
      <w:marBottom w:val="0"/>
      <w:divBdr>
        <w:top w:val="none" w:sz="0" w:space="0" w:color="auto"/>
        <w:left w:val="none" w:sz="0" w:space="0" w:color="auto"/>
        <w:bottom w:val="none" w:sz="0" w:space="0" w:color="auto"/>
        <w:right w:val="none" w:sz="0" w:space="0" w:color="auto"/>
      </w:divBdr>
      <w:divsChild>
        <w:div w:id="1514227079">
          <w:marLeft w:val="0"/>
          <w:marRight w:val="0"/>
          <w:marTop w:val="0"/>
          <w:marBottom w:val="0"/>
          <w:divBdr>
            <w:top w:val="none" w:sz="0" w:space="0" w:color="auto"/>
            <w:left w:val="none" w:sz="0" w:space="0" w:color="auto"/>
            <w:bottom w:val="none" w:sz="0" w:space="0" w:color="auto"/>
            <w:right w:val="none" w:sz="0" w:space="0" w:color="auto"/>
          </w:divBdr>
          <w:divsChild>
            <w:div w:id="287516797">
              <w:marLeft w:val="0"/>
              <w:marRight w:val="0"/>
              <w:marTop w:val="0"/>
              <w:marBottom w:val="0"/>
              <w:divBdr>
                <w:top w:val="none" w:sz="0" w:space="0" w:color="auto"/>
                <w:left w:val="none" w:sz="0" w:space="0" w:color="auto"/>
                <w:bottom w:val="none" w:sz="0" w:space="0" w:color="auto"/>
                <w:right w:val="none" w:sz="0" w:space="0" w:color="auto"/>
              </w:divBdr>
              <w:divsChild>
                <w:div w:id="17870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725325">
      <w:bodyDiv w:val="1"/>
      <w:marLeft w:val="0"/>
      <w:marRight w:val="0"/>
      <w:marTop w:val="0"/>
      <w:marBottom w:val="0"/>
      <w:divBdr>
        <w:top w:val="none" w:sz="0" w:space="0" w:color="auto"/>
        <w:left w:val="none" w:sz="0" w:space="0" w:color="auto"/>
        <w:bottom w:val="none" w:sz="0" w:space="0" w:color="auto"/>
        <w:right w:val="none" w:sz="0" w:space="0" w:color="auto"/>
      </w:divBdr>
    </w:div>
    <w:div w:id="1571115553">
      <w:bodyDiv w:val="1"/>
      <w:marLeft w:val="0"/>
      <w:marRight w:val="0"/>
      <w:marTop w:val="0"/>
      <w:marBottom w:val="0"/>
      <w:divBdr>
        <w:top w:val="none" w:sz="0" w:space="0" w:color="auto"/>
        <w:left w:val="none" w:sz="0" w:space="0" w:color="auto"/>
        <w:bottom w:val="none" w:sz="0" w:space="0" w:color="auto"/>
        <w:right w:val="none" w:sz="0" w:space="0" w:color="auto"/>
      </w:divBdr>
    </w:div>
    <w:div w:id="1575965465">
      <w:bodyDiv w:val="1"/>
      <w:marLeft w:val="0"/>
      <w:marRight w:val="0"/>
      <w:marTop w:val="0"/>
      <w:marBottom w:val="0"/>
      <w:divBdr>
        <w:top w:val="none" w:sz="0" w:space="0" w:color="auto"/>
        <w:left w:val="none" w:sz="0" w:space="0" w:color="auto"/>
        <w:bottom w:val="none" w:sz="0" w:space="0" w:color="auto"/>
        <w:right w:val="none" w:sz="0" w:space="0" w:color="auto"/>
      </w:divBdr>
    </w:div>
    <w:div w:id="1595700401">
      <w:bodyDiv w:val="1"/>
      <w:marLeft w:val="0"/>
      <w:marRight w:val="0"/>
      <w:marTop w:val="0"/>
      <w:marBottom w:val="0"/>
      <w:divBdr>
        <w:top w:val="none" w:sz="0" w:space="0" w:color="auto"/>
        <w:left w:val="none" w:sz="0" w:space="0" w:color="auto"/>
        <w:bottom w:val="none" w:sz="0" w:space="0" w:color="auto"/>
        <w:right w:val="none" w:sz="0" w:space="0" w:color="auto"/>
      </w:divBdr>
    </w:div>
    <w:div w:id="1640107487">
      <w:bodyDiv w:val="1"/>
      <w:marLeft w:val="0"/>
      <w:marRight w:val="0"/>
      <w:marTop w:val="0"/>
      <w:marBottom w:val="0"/>
      <w:divBdr>
        <w:top w:val="none" w:sz="0" w:space="0" w:color="auto"/>
        <w:left w:val="none" w:sz="0" w:space="0" w:color="auto"/>
        <w:bottom w:val="none" w:sz="0" w:space="0" w:color="auto"/>
        <w:right w:val="none" w:sz="0" w:space="0" w:color="auto"/>
      </w:divBdr>
    </w:div>
    <w:div w:id="1648436585">
      <w:bodyDiv w:val="1"/>
      <w:marLeft w:val="0"/>
      <w:marRight w:val="0"/>
      <w:marTop w:val="0"/>
      <w:marBottom w:val="0"/>
      <w:divBdr>
        <w:top w:val="none" w:sz="0" w:space="0" w:color="auto"/>
        <w:left w:val="none" w:sz="0" w:space="0" w:color="auto"/>
        <w:bottom w:val="none" w:sz="0" w:space="0" w:color="auto"/>
        <w:right w:val="none" w:sz="0" w:space="0" w:color="auto"/>
      </w:divBdr>
    </w:div>
    <w:div w:id="1651060476">
      <w:bodyDiv w:val="1"/>
      <w:marLeft w:val="0"/>
      <w:marRight w:val="0"/>
      <w:marTop w:val="0"/>
      <w:marBottom w:val="0"/>
      <w:divBdr>
        <w:top w:val="none" w:sz="0" w:space="0" w:color="auto"/>
        <w:left w:val="none" w:sz="0" w:space="0" w:color="auto"/>
        <w:bottom w:val="none" w:sz="0" w:space="0" w:color="auto"/>
        <w:right w:val="none" w:sz="0" w:space="0" w:color="auto"/>
      </w:divBdr>
    </w:div>
    <w:div w:id="1657566677">
      <w:bodyDiv w:val="1"/>
      <w:marLeft w:val="0"/>
      <w:marRight w:val="0"/>
      <w:marTop w:val="0"/>
      <w:marBottom w:val="0"/>
      <w:divBdr>
        <w:top w:val="none" w:sz="0" w:space="0" w:color="auto"/>
        <w:left w:val="none" w:sz="0" w:space="0" w:color="auto"/>
        <w:bottom w:val="none" w:sz="0" w:space="0" w:color="auto"/>
        <w:right w:val="none" w:sz="0" w:space="0" w:color="auto"/>
      </w:divBdr>
    </w:div>
    <w:div w:id="1674262165">
      <w:bodyDiv w:val="1"/>
      <w:marLeft w:val="0"/>
      <w:marRight w:val="0"/>
      <w:marTop w:val="0"/>
      <w:marBottom w:val="0"/>
      <w:divBdr>
        <w:top w:val="none" w:sz="0" w:space="0" w:color="auto"/>
        <w:left w:val="none" w:sz="0" w:space="0" w:color="auto"/>
        <w:bottom w:val="none" w:sz="0" w:space="0" w:color="auto"/>
        <w:right w:val="none" w:sz="0" w:space="0" w:color="auto"/>
      </w:divBdr>
    </w:div>
    <w:div w:id="1687750260">
      <w:bodyDiv w:val="1"/>
      <w:marLeft w:val="0"/>
      <w:marRight w:val="0"/>
      <w:marTop w:val="0"/>
      <w:marBottom w:val="0"/>
      <w:divBdr>
        <w:top w:val="none" w:sz="0" w:space="0" w:color="auto"/>
        <w:left w:val="none" w:sz="0" w:space="0" w:color="auto"/>
        <w:bottom w:val="none" w:sz="0" w:space="0" w:color="auto"/>
        <w:right w:val="none" w:sz="0" w:space="0" w:color="auto"/>
      </w:divBdr>
    </w:div>
    <w:div w:id="1710915109">
      <w:bodyDiv w:val="1"/>
      <w:marLeft w:val="0"/>
      <w:marRight w:val="0"/>
      <w:marTop w:val="0"/>
      <w:marBottom w:val="0"/>
      <w:divBdr>
        <w:top w:val="none" w:sz="0" w:space="0" w:color="auto"/>
        <w:left w:val="none" w:sz="0" w:space="0" w:color="auto"/>
        <w:bottom w:val="none" w:sz="0" w:space="0" w:color="auto"/>
        <w:right w:val="none" w:sz="0" w:space="0" w:color="auto"/>
      </w:divBdr>
    </w:div>
    <w:div w:id="1724134540">
      <w:bodyDiv w:val="1"/>
      <w:marLeft w:val="0"/>
      <w:marRight w:val="0"/>
      <w:marTop w:val="0"/>
      <w:marBottom w:val="0"/>
      <w:divBdr>
        <w:top w:val="none" w:sz="0" w:space="0" w:color="auto"/>
        <w:left w:val="none" w:sz="0" w:space="0" w:color="auto"/>
        <w:bottom w:val="none" w:sz="0" w:space="0" w:color="auto"/>
        <w:right w:val="none" w:sz="0" w:space="0" w:color="auto"/>
      </w:divBdr>
    </w:div>
    <w:div w:id="1768499665">
      <w:bodyDiv w:val="1"/>
      <w:marLeft w:val="0"/>
      <w:marRight w:val="0"/>
      <w:marTop w:val="0"/>
      <w:marBottom w:val="0"/>
      <w:divBdr>
        <w:top w:val="none" w:sz="0" w:space="0" w:color="auto"/>
        <w:left w:val="none" w:sz="0" w:space="0" w:color="auto"/>
        <w:bottom w:val="none" w:sz="0" w:space="0" w:color="auto"/>
        <w:right w:val="none" w:sz="0" w:space="0" w:color="auto"/>
      </w:divBdr>
    </w:div>
    <w:div w:id="1791971352">
      <w:bodyDiv w:val="1"/>
      <w:marLeft w:val="0"/>
      <w:marRight w:val="0"/>
      <w:marTop w:val="0"/>
      <w:marBottom w:val="0"/>
      <w:divBdr>
        <w:top w:val="none" w:sz="0" w:space="0" w:color="auto"/>
        <w:left w:val="none" w:sz="0" w:space="0" w:color="auto"/>
        <w:bottom w:val="none" w:sz="0" w:space="0" w:color="auto"/>
        <w:right w:val="none" w:sz="0" w:space="0" w:color="auto"/>
      </w:divBdr>
    </w:div>
    <w:div w:id="1794128513">
      <w:bodyDiv w:val="1"/>
      <w:marLeft w:val="0"/>
      <w:marRight w:val="0"/>
      <w:marTop w:val="0"/>
      <w:marBottom w:val="0"/>
      <w:divBdr>
        <w:top w:val="none" w:sz="0" w:space="0" w:color="auto"/>
        <w:left w:val="none" w:sz="0" w:space="0" w:color="auto"/>
        <w:bottom w:val="none" w:sz="0" w:space="0" w:color="auto"/>
        <w:right w:val="none" w:sz="0" w:space="0" w:color="auto"/>
      </w:divBdr>
    </w:div>
    <w:div w:id="1797945083">
      <w:bodyDiv w:val="1"/>
      <w:marLeft w:val="0"/>
      <w:marRight w:val="0"/>
      <w:marTop w:val="0"/>
      <w:marBottom w:val="0"/>
      <w:divBdr>
        <w:top w:val="none" w:sz="0" w:space="0" w:color="auto"/>
        <w:left w:val="none" w:sz="0" w:space="0" w:color="auto"/>
        <w:bottom w:val="none" w:sz="0" w:space="0" w:color="auto"/>
        <w:right w:val="none" w:sz="0" w:space="0" w:color="auto"/>
      </w:divBdr>
    </w:div>
    <w:div w:id="1842238366">
      <w:bodyDiv w:val="1"/>
      <w:marLeft w:val="0"/>
      <w:marRight w:val="0"/>
      <w:marTop w:val="0"/>
      <w:marBottom w:val="0"/>
      <w:divBdr>
        <w:top w:val="none" w:sz="0" w:space="0" w:color="auto"/>
        <w:left w:val="none" w:sz="0" w:space="0" w:color="auto"/>
        <w:bottom w:val="none" w:sz="0" w:space="0" w:color="auto"/>
        <w:right w:val="none" w:sz="0" w:space="0" w:color="auto"/>
      </w:divBdr>
    </w:div>
    <w:div w:id="1862276262">
      <w:bodyDiv w:val="1"/>
      <w:marLeft w:val="0"/>
      <w:marRight w:val="0"/>
      <w:marTop w:val="0"/>
      <w:marBottom w:val="0"/>
      <w:divBdr>
        <w:top w:val="none" w:sz="0" w:space="0" w:color="auto"/>
        <w:left w:val="none" w:sz="0" w:space="0" w:color="auto"/>
        <w:bottom w:val="none" w:sz="0" w:space="0" w:color="auto"/>
        <w:right w:val="none" w:sz="0" w:space="0" w:color="auto"/>
      </w:divBdr>
    </w:div>
    <w:div w:id="1874414567">
      <w:bodyDiv w:val="1"/>
      <w:marLeft w:val="0"/>
      <w:marRight w:val="0"/>
      <w:marTop w:val="0"/>
      <w:marBottom w:val="0"/>
      <w:divBdr>
        <w:top w:val="none" w:sz="0" w:space="0" w:color="auto"/>
        <w:left w:val="none" w:sz="0" w:space="0" w:color="auto"/>
        <w:bottom w:val="none" w:sz="0" w:space="0" w:color="auto"/>
        <w:right w:val="none" w:sz="0" w:space="0" w:color="auto"/>
      </w:divBdr>
    </w:div>
    <w:div w:id="1878816722">
      <w:bodyDiv w:val="1"/>
      <w:marLeft w:val="0"/>
      <w:marRight w:val="0"/>
      <w:marTop w:val="0"/>
      <w:marBottom w:val="0"/>
      <w:divBdr>
        <w:top w:val="none" w:sz="0" w:space="0" w:color="auto"/>
        <w:left w:val="none" w:sz="0" w:space="0" w:color="auto"/>
        <w:bottom w:val="none" w:sz="0" w:space="0" w:color="auto"/>
        <w:right w:val="none" w:sz="0" w:space="0" w:color="auto"/>
      </w:divBdr>
    </w:div>
    <w:div w:id="1880821690">
      <w:bodyDiv w:val="1"/>
      <w:marLeft w:val="0"/>
      <w:marRight w:val="0"/>
      <w:marTop w:val="0"/>
      <w:marBottom w:val="0"/>
      <w:divBdr>
        <w:top w:val="none" w:sz="0" w:space="0" w:color="auto"/>
        <w:left w:val="none" w:sz="0" w:space="0" w:color="auto"/>
        <w:bottom w:val="none" w:sz="0" w:space="0" w:color="auto"/>
        <w:right w:val="none" w:sz="0" w:space="0" w:color="auto"/>
      </w:divBdr>
    </w:div>
    <w:div w:id="1886748079">
      <w:bodyDiv w:val="1"/>
      <w:marLeft w:val="0"/>
      <w:marRight w:val="0"/>
      <w:marTop w:val="0"/>
      <w:marBottom w:val="0"/>
      <w:divBdr>
        <w:top w:val="none" w:sz="0" w:space="0" w:color="auto"/>
        <w:left w:val="none" w:sz="0" w:space="0" w:color="auto"/>
        <w:bottom w:val="none" w:sz="0" w:space="0" w:color="auto"/>
        <w:right w:val="none" w:sz="0" w:space="0" w:color="auto"/>
      </w:divBdr>
    </w:div>
    <w:div w:id="1917473011">
      <w:bodyDiv w:val="1"/>
      <w:marLeft w:val="0"/>
      <w:marRight w:val="0"/>
      <w:marTop w:val="0"/>
      <w:marBottom w:val="0"/>
      <w:divBdr>
        <w:top w:val="none" w:sz="0" w:space="0" w:color="auto"/>
        <w:left w:val="none" w:sz="0" w:space="0" w:color="auto"/>
        <w:bottom w:val="none" w:sz="0" w:space="0" w:color="auto"/>
        <w:right w:val="none" w:sz="0" w:space="0" w:color="auto"/>
      </w:divBdr>
    </w:div>
    <w:div w:id="1987465529">
      <w:bodyDiv w:val="1"/>
      <w:marLeft w:val="0"/>
      <w:marRight w:val="0"/>
      <w:marTop w:val="0"/>
      <w:marBottom w:val="0"/>
      <w:divBdr>
        <w:top w:val="none" w:sz="0" w:space="0" w:color="auto"/>
        <w:left w:val="none" w:sz="0" w:space="0" w:color="auto"/>
        <w:bottom w:val="none" w:sz="0" w:space="0" w:color="auto"/>
        <w:right w:val="none" w:sz="0" w:space="0" w:color="auto"/>
      </w:divBdr>
    </w:div>
    <w:div w:id="2007174484">
      <w:bodyDiv w:val="1"/>
      <w:marLeft w:val="0"/>
      <w:marRight w:val="0"/>
      <w:marTop w:val="0"/>
      <w:marBottom w:val="0"/>
      <w:divBdr>
        <w:top w:val="none" w:sz="0" w:space="0" w:color="auto"/>
        <w:left w:val="none" w:sz="0" w:space="0" w:color="auto"/>
        <w:bottom w:val="none" w:sz="0" w:space="0" w:color="auto"/>
        <w:right w:val="none" w:sz="0" w:space="0" w:color="auto"/>
      </w:divBdr>
    </w:div>
    <w:div w:id="2048868793">
      <w:bodyDiv w:val="1"/>
      <w:marLeft w:val="0"/>
      <w:marRight w:val="0"/>
      <w:marTop w:val="0"/>
      <w:marBottom w:val="0"/>
      <w:divBdr>
        <w:top w:val="none" w:sz="0" w:space="0" w:color="auto"/>
        <w:left w:val="none" w:sz="0" w:space="0" w:color="auto"/>
        <w:bottom w:val="none" w:sz="0" w:space="0" w:color="auto"/>
        <w:right w:val="none" w:sz="0" w:space="0" w:color="auto"/>
      </w:divBdr>
    </w:div>
    <w:div w:id="2107579962">
      <w:bodyDiv w:val="1"/>
      <w:marLeft w:val="0"/>
      <w:marRight w:val="0"/>
      <w:marTop w:val="0"/>
      <w:marBottom w:val="0"/>
      <w:divBdr>
        <w:top w:val="none" w:sz="0" w:space="0" w:color="auto"/>
        <w:left w:val="none" w:sz="0" w:space="0" w:color="auto"/>
        <w:bottom w:val="none" w:sz="0" w:space="0" w:color="auto"/>
        <w:right w:val="none" w:sz="0" w:space="0" w:color="auto"/>
      </w:divBdr>
    </w:div>
    <w:div w:id="2109352776">
      <w:bodyDiv w:val="1"/>
      <w:marLeft w:val="0"/>
      <w:marRight w:val="0"/>
      <w:marTop w:val="0"/>
      <w:marBottom w:val="0"/>
      <w:divBdr>
        <w:top w:val="none" w:sz="0" w:space="0" w:color="auto"/>
        <w:left w:val="none" w:sz="0" w:space="0" w:color="auto"/>
        <w:bottom w:val="none" w:sz="0" w:space="0" w:color="auto"/>
        <w:right w:val="none" w:sz="0" w:space="0" w:color="auto"/>
      </w:divBdr>
    </w:div>
    <w:div w:id="213085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4.bin"/><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cetip.com.br" TargetMode="External"/><Relationship Id="rId14" Type="http://schemas.openxmlformats.org/officeDocument/2006/relationships/oleObject" Target="embeddings/oleObject3.bin"/><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 J U R _ S P ! 3 0 8 3 3 4 6 9 . 9 < / d o c u m e n t i d >  
     < s e n d e r i d > H S N < / s e n d e r i d >  
     < s e n d e r e m a i l > T A M B R O S A N O @ P N . C O M . B R < / s e n d e r e m a i l >  
     < l a s t m o d i f i e d > 2 0 1 8 - 0 9 - 1 9 T 2 2 : 0 2 : 0 0 . 0 0 0 0 0 0 0 - 0 3 : 0 0 < / l a s t m o d i f i e d >  
 < / p r o p e r t i e s > 
</file>

<file path=customXml/itemProps1.xml><?xml version="1.0" encoding="utf-8"?>
<ds:datastoreItem xmlns:ds="http://schemas.openxmlformats.org/officeDocument/2006/customXml" ds:itemID="{B2E80295-16A5-49DA-93C7-36EA80782F22}">
  <ds:schemaRefs>
    <ds:schemaRef ds:uri="http://schemas.openxmlformats.org/officeDocument/2006/bibliography"/>
  </ds:schemaRefs>
</ds:datastoreItem>
</file>

<file path=customXml/itemProps2.xml><?xml version="1.0" encoding="utf-8"?>
<ds:datastoreItem xmlns:ds="http://schemas.openxmlformats.org/officeDocument/2006/customXml" ds:itemID="{70B010B4-0953-4B6F-A986-CD74AD8E6E2E}">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118</Pages>
  <Words>33459</Words>
  <Characters>224113</Characters>
  <Application>Microsoft Office Word</Application>
  <DocSecurity>0</DocSecurity>
  <Lines>1867</Lines>
  <Paragraphs>514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tambrosano@pn.com.br</dc:creator>
  <cp:keywords/>
  <dc:description/>
  <cp:lastModifiedBy>Gabriel Lopes</cp:lastModifiedBy>
  <cp:revision>8</cp:revision>
  <cp:lastPrinted>2018-07-02T22:41:00Z</cp:lastPrinted>
  <dcterms:created xsi:type="dcterms:W3CDTF">2020-09-11T02:11:00Z</dcterms:created>
  <dcterms:modified xsi:type="dcterms:W3CDTF">2020-09-11T14:04:00Z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b1616c-cf2a-4802-8439-7c44bba93692_Enabled">
    <vt:lpwstr>True</vt:lpwstr>
  </property>
  <property fmtid="{D5CDD505-2E9C-101B-9397-08002B2CF9AE}" pid="3" name="MSIP_Label_32b1616c-cf2a-4802-8439-7c44bba93692_SiteId">
    <vt:lpwstr>cf56e405-d2b0-4266-b210-aa04636b6161</vt:lpwstr>
  </property>
  <property fmtid="{D5CDD505-2E9C-101B-9397-08002B2CF9AE}" pid="4" name="MSIP_Label_32b1616c-cf2a-4802-8439-7c44bba93692_Ref">
    <vt:lpwstr>https://api.informationprotection.azure.com/api/cf56e405-d2b0-4266-b210-aa04636b6161</vt:lpwstr>
  </property>
  <property fmtid="{D5CDD505-2E9C-101B-9397-08002B2CF9AE}" pid="5" name="MSIP_Label_32b1616c-cf2a-4802-8439-7c44bba93692_SetBy">
    <vt:lpwstr>marcelo.ferraz@xpi.com.br</vt:lpwstr>
  </property>
  <property fmtid="{D5CDD505-2E9C-101B-9397-08002B2CF9AE}" pid="6" name="MSIP_Label_32b1616c-cf2a-4802-8439-7c44bba93692_SetDate">
    <vt:lpwstr>2018-07-02T14:13:28.3194657-03:00</vt:lpwstr>
  </property>
  <property fmtid="{D5CDD505-2E9C-101B-9397-08002B2CF9AE}" pid="7" name="MSIP_Label_32b1616c-cf2a-4802-8439-7c44bba93692_Name">
    <vt:lpwstr>Pública</vt:lpwstr>
  </property>
  <property fmtid="{D5CDD505-2E9C-101B-9397-08002B2CF9AE}" pid="8" name="MSIP_Label_32b1616c-cf2a-4802-8439-7c44bba93692_Application">
    <vt:lpwstr>Microsoft Azure Information Protection</vt:lpwstr>
  </property>
  <property fmtid="{D5CDD505-2E9C-101B-9397-08002B2CF9AE}" pid="9" name="MSIP_Label_32b1616c-cf2a-4802-8439-7c44bba93692_Extended_MSFT_Method">
    <vt:lpwstr>Manual</vt:lpwstr>
  </property>
  <property fmtid="{D5CDD505-2E9C-101B-9397-08002B2CF9AE}" pid="10" name="Sensitivity">
    <vt:lpwstr>Pública</vt:lpwstr>
  </property>
  <property fmtid="{D5CDD505-2E9C-101B-9397-08002B2CF9AE}" pid="11" name="iManageFooter">
    <vt:lpwstr>30833469v9 - 11264002.377497</vt:lpwstr>
  </property>
</Properties>
</file>