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7C25"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bookmarkStart w:id="0" w:name="_Hlk23792014"/>
      <w:r w:rsidRPr="00747DFD">
        <w:rPr>
          <w:rFonts w:ascii="Verdana" w:hAnsi="Verdana" w:cstheme="minorHAnsi"/>
          <w:b/>
          <w:caps/>
          <w:color w:val="000000"/>
          <w:sz w:val="20"/>
          <w:szCs w:val="20"/>
        </w:rPr>
        <w:t>INSTRUMENTO PARTICULAR DE CESSÃO FIDUCIÁRIA EM GARANTIA E </w:t>
      </w:r>
      <w:r w:rsidRPr="00747DFD">
        <w:rPr>
          <w:rFonts w:ascii="Verdana" w:hAnsi="Verdana" w:cstheme="minorHAnsi"/>
          <w:b/>
          <w:color w:val="000000"/>
          <w:sz w:val="20"/>
          <w:szCs w:val="20"/>
        </w:rPr>
        <w:t>OUTRAS</w:t>
      </w:r>
      <w:r w:rsidRPr="00747DFD">
        <w:rPr>
          <w:rFonts w:ascii="Verdana" w:hAnsi="Verdana" w:cstheme="minorHAnsi"/>
          <w:b/>
          <w:caps/>
          <w:color w:val="000000"/>
          <w:sz w:val="20"/>
          <w:szCs w:val="20"/>
        </w:rPr>
        <w:t> AVENÇAS</w:t>
      </w:r>
    </w:p>
    <w:p w14:paraId="73617313"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7C88A5B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Pelo presente instrumento particular:</w:t>
      </w:r>
    </w:p>
    <w:p w14:paraId="214A93EF"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4519F6B0" w14:textId="5E08BE2D" w:rsidR="00A20959" w:rsidRDefault="00814DA5" w:rsidP="00A20959">
      <w:pPr>
        <w:tabs>
          <w:tab w:val="left" w:pos="0"/>
        </w:tabs>
        <w:spacing w:line="320" w:lineRule="exact"/>
        <w:jc w:val="both"/>
        <w:rPr>
          <w:rFonts w:ascii="Verdana" w:hAnsi="Verdana" w:cstheme="minorHAnsi"/>
          <w:color w:val="000000"/>
          <w:sz w:val="20"/>
          <w:szCs w:val="20"/>
        </w:rPr>
      </w:pPr>
      <w:bookmarkStart w:id="1" w:name="_Hlk372344"/>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747DFD">
        <w:rPr>
          <w:rFonts w:ascii="Verdana" w:hAnsi="Verdana" w:cstheme="minorHAnsi"/>
          <w:color w:val="000000"/>
          <w:sz w:val="20"/>
          <w:szCs w:val="20"/>
        </w:rPr>
        <w:t>, neste ato representada na forma de seu estatuto social, na qualidade de cedente (“</w:t>
      </w:r>
      <w:r w:rsidR="00A20959" w:rsidRPr="00747DFD">
        <w:rPr>
          <w:rFonts w:ascii="Verdana" w:hAnsi="Verdana" w:cstheme="minorHAnsi"/>
          <w:color w:val="000000"/>
          <w:sz w:val="20"/>
          <w:szCs w:val="20"/>
          <w:u w:val="single"/>
        </w:rPr>
        <w:t>Cedente</w:t>
      </w:r>
      <w:r w:rsidR="00A20959" w:rsidRPr="00747DFD">
        <w:rPr>
          <w:rFonts w:ascii="Verdana" w:hAnsi="Verdana" w:cstheme="minorHAnsi"/>
          <w:color w:val="000000"/>
          <w:sz w:val="20"/>
          <w:szCs w:val="20"/>
        </w:rPr>
        <w:t>”); e</w:t>
      </w:r>
    </w:p>
    <w:p w14:paraId="7CC9334A" w14:textId="77777777" w:rsidR="0090074E" w:rsidRPr="00747DFD" w:rsidRDefault="0090074E" w:rsidP="00A20959">
      <w:pPr>
        <w:tabs>
          <w:tab w:val="left" w:pos="0"/>
        </w:tabs>
        <w:spacing w:line="320" w:lineRule="exact"/>
        <w:jc w:val="both"/>
        <w:rPr>
          <w:rFonts w:ascii="Verdana" w:hAnsi="Verdana" w:cstheme="minorHAnsi"/>
          <w:color w:val="000000"/>
          <w:sz w:val="20"/>
          <w:szCs w:val="20"/>
        </w:rPr>
      </w:pPr>
    </w:p>
    <w:bookmarkEnd w:id="1"/>
    <w:p w14:paraId="432804B6" w14:textId="294E00AD" w:rsidR="00A20959" w:rsidRPr="00747DFD" w:rsidRDefault="00B11DE8" w:rsidP="00A20959">
      <w:pPr>
        <w:tabs>
          <w:tab w:val="left" w:pos="1134"/>
        </w:tabs>
        <w:spacing w:line="276" w:lineRule="auto"/>
        <w:jc w:val="both"/>
        <w:rPr>
          <w:rFonts w:ascii="Verdana" w:hAnsi="Verdana" w:cstheme="minorHAnsi"/>
          <w:color w:val="000000"/>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sociedade empresária limitada com filial na Cidade de São Paulo, Estado de São Paulo, na Rua Joaquim Floriano, nº 466, Bloco B, sala 1401, Itaim Bibi, CEP 04534-002, inscrita no CNPJ/MF sob o nº 15.227.994/0004-01</w:t>
      </w:r>
      <w:r w:rsidR="0090074E" w:rsidRPr="007C3C43">
        <w:rPr>
          <w:rFonts w:ascii="Verdana" w:hAnsi="Verdana"/>
          <w:sz w:val="20"/>
          <w:szCs w:val="20"/>
        </w:rPr>
        <w:t>.</w:t>
      </w:r>
      <w:r w:rsidR="00E71289" w:rsidRPr="007C3C43">
        <w:rPr>
          <w:rFonts w:ascii="Verdana" w:hAnsi="Verdana"/>
          <w:sz w:val="20"/>
          <w:szCs w:val="20"/>
        </w:rPr>
        <w:t xml:space="preserve">, </w:t>
      </w:r>
      <w:r w:rsidR="00A20959" w:rsidRPr="007C3C43">
        <w:rPr>
          <w:rFonts w:ascii="Verdana" w:hAnsi="Verdana"/>
          <w:sz w:val="20"/>
          <w:szCs w:val="20"/>
        </w:rPr>
        <w:t xml:space="preserve">na qualidade de representante da comunhão dos interesses dos titulares das Debêntures </w:t>
      </w:r>
      <w:r w:rsidR="00A20959" w:rsidRPr="00747DFD">
        <w:rPr>
          <w:rFonts w:ascii="Verdana" w:hAnsi="Verdana" w:cstheme="minorHAnsi"/>
          <w:color w:val="000000"/>
          <w:sz w:val="20"/>
          <w:szCs w:val="20"/>
        </w:rPr>
        <w:t>(os “</w:t>
      </w:r>
      <w:r w:rsidR="00A20959" w:rsidRPr="00747DFD">
        <w:rPr>
          <w:rFonts w:ascii="Verdana" w:hAnsi="Verdana" w:cstheme="minorHAnsi"/>
          <w:color w:val="000000"/>
          <w:sz w:val="20"/>
          <w:szCs w:val="20"/>
          <w:u w:val="single"/>
        </w:rPr>
        <w:t>Debenturistas</w:t>
      </w:r>
      <w:r w:rsidR="00A20959" w:rsidRPr="00747DFD">
        <w:rPr>
          <w:rFonts w:ascii="Verdana" w:hAnsi="Verdana" w:cstheme="minorHAnsi"/>
          <w:color w:val="000000"/>
          <w:sz w:val="20"/>
          <w:szCs w:val="20"/>
        </w:rPr>
        <w:t>”) no âmbito da Emissão, neste ato representada na forma do seu contrato social (“</w:t>
      </w:r>
      <w:r w:rsidR="00A20959" w:rsidRPr="00747DFD">
        <w:rPr>
          <w:rFonts w:ascii="Verdana" w:hAnsi="Verdana" w:cstheme="minorHAnsi"/>
          <w:color w:val="000000"/>
          <w:sz w:val="20"/>
          <w:szCs w:val="20"/>
          <w:u w:val="single"/>
        </w:rPr>
        <w:t>Agente Fiduciário</w:t>
      </w:r>
      <w:r w:rsidR="00A20959" w:rsidRPr="00747DFD">
        <w:rPr>
          <w:rFonts w:ascii="Verdana" w:hAnsi="Verdana" w:cstheme="minorHAnsi"/>
          <w:color w:val="000000"/>
          <w:sz w:val="20"/>
          <w:szCs w:val="20"/>
        </w:rPr>
        <w:t>”);</w:t>
      </w:r>
    </w:p>
    <w:p w14:paraId="71499AE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FC943A6"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Cedente e o Agente Fiduciário são doravante denominados em conjunto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 e individual e indistintamente “</w:t>
      </w:r>
      <w:r w:rsidRPr="00747DFD">
        <w:rPr>
          <w:rFonts w:ascii="Verdana" w:hAnsi="Verdana" w:cstheme="minorHAnsi"/>
          <w:color w:val="000000"/>
          <w:sz w:val="20"/>
          <w:szCs w:val="20"/>
          <w:u w:val="single"/>
        </w:rPr>
        <w:t>Parte</w:t>
      </w:r>
      <w:r w:rsidRPr="00747DFD">
        <w:rPr>
          <w:rFonts w:ascii="Verdana" w:hAnsi="Verdana" w:cstheme="minorHAnsi"/>
          <w:color w:val="000000"/>
          <w:sz w:val="20"/>
          <w:szCs w:val="20"/>
        </w:rPr>
        <w:t>”.</w:t>
      </w:r>
    </w:p>
    <w:p w14:paraId="57351125"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9DF8A1D"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CONSIDERANDO QUE:</w:t>
      </w:r>
    </w:p>
    <w:p w14:paraId="7FC253E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D1A7952" w14:textId="6FBB31D6"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A.</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em </w:t>
      </w:r>
      <w:r w:rsidR="00814DA5">
        <w:rPr>
          <w:rFonts w:ascii="Verdana" w:hAnsi="Verdana" w:cs="Arial"/>
          <w:noProof/>
          <w:sz w:val="20"/>
          <w:szCs w:val="20"/>
        </w:rPr>
        <w:t>28</w:t>
      </w:r>
      <w:r w:rsidR="00814DA5">
        <w:rPr>
          <w:rFonts w:ascii="Verdana" w:hAnsi="Verdana" w:cstheme="minorHAnsi"/>
          <w:sz w:val="20"/>
          <w:szCs w:val="20"/>
        </w:rPr>
        <w:t xml:space="preserve"> </w:t>
      </w:r>
      <w:r>
        <w:rPr>
          <w:rFonts w:ascii="Verdana" w:hAnsi="Verdana" w:cstheme="minorHAnsi"/>
          <w:sz w:val="20"/>
          <w:szCs w:val="20"/>
        </w:rPr>
        <w:t xml:space="preserve">de </w:t>
      </w:r>
      <w:r w:rsidR="00814DA5">
        <w:rPr>
          <w:rFonts w:ascii="Verdana" w:hAnsi="Verdana" w:cstheme="minorHAnsi"/>
          <w:sz w:val="20"/>
          <w:szCs w:val="20"/>
        </w:rPr>
        <w:t>setembro</w:t>
      </w:r>
      <w:r>
        <w:rPr>
          <w:rFonts w:ascii="Verdana" w:hAnsi="Verdana" w:cstheme="minorHAnsi"/>
          <w:sz w:val="20"/>
          <w:szCs w:val="20"/>
        </w:rPr>
        <w:t xml:space="preserve"> de </w:t>
      </w:r>
      <w:r w:rsidR="00814DA5">
        <w:rPr>
          <w:rFonts w:ascii="Verdana" w:hAnsi="Verdana" w:cstheme="minorHAnsi"/>
          <w:sz w:val="20"/>
          <w:szCs w:val="20"/>
        </w:rPr>
        <w:t>2020</w:t>
      </w:r>
      <w:r>
        <w:rPr>
          <w:rFonts w:ascii="Verdana" w:hAnsi="Verdana" w:cstheme="minorHAnsi"/>
          <w:sz w:val="20"/>
          <w:szCs w:val="20"/>
        </w:rPr>
        <w:t xml:space="preserve"> </w:t>
      </w:r>
      <w:r w:rsidRPr="00747DFD">
        <w:rPr>
          <w:rFonts w:ascii="Verdana" w:hAnsi="Verdana" w:cstheme="minorHAnsi"/>
          <w:color w:val="000000"/>
          <w:sz w:val="20"/>
          <w:szCs w:val="20"/>
        </w:rPr>
        <w:t xml:space="preserve">a Cedente aprovou, em assembleia geral extraordinária, </w:t>
      </w:r>
      <w:r>
        <w:rPr>
          <w:rFonts w:ascii="Verdana" w:hAnsi="Verdana" w:cstheme="minorHAnsi"/>
          <w:color w:val="000000"/>
          <w:sz w:val="20"/>
          <w:szCs w:val="20"/>
        </w:rPr>
        <w:t>a realização da</w:t>
      </w:r>
      <w:r w:rsidRPr="00747DFD">
        <w:rPr>
          <w:rFonts w:ascii="Verdana" w:hAnsi="Verdana" w:cstheme="minorHAnsi"/>
          <w:color w:val="000000"/>
          <w:sz w:val="20"/>
          <w:szCs w:val="20"/>
        </w:rPr>
        <w:t xml:space="preserve"> </w:t>
      </w:r>
      <w:r w:rsidR="00E71289">
        <w:rPr>
          <w:rFonts w:ascii="Verdana" w:hAnsi="Verdana" w:cstheme="minorHAnsi"/>
          <w:sz w:val="20"/>
          <w:szCs w:val="20"/>
        </w:rPr>
        <w:t>2</w:t>
      </w:r>
      <w:r w:rsidRPr="00747DFD">
        <w:rPr>
          <w:rFonts w:ascii="Verdana" w:hAnsi="Verdana" w:cstheme="minorHAnsi"/>
          <w:smallCaps/>
          <w:sz w:val="20"/>
          <w:szCs w:val="20"/>
        </w:rPr>
        <w:t>ª (</w:t>
      </w:r>
      <w:r w:rsidR="00E71289">
        <w:rPr>
          <w:rFonts w:ascii="Verdana" w:hAnsi="Verdana" w:cstheme="minorHAnsi"/>
          <w:sz w:val="20"/>
          <w:szCs w:val="20"/>
        </w:rPr>
        <w:t>segunda</w:t>
      </w:r>
      <w:r w:rsidRPr="00747DFD">
        <w:rPr>
          <w:rFonts w:ascii="Verdana" w:hAnsi="Verdana" w:cstheme="minorHAnsi"/>
          <w:sz w:val="20"/>
          <w:szCs w:val="20"/>
        </w:rPr>
        <w:t xml:space="preserve">) emissão de debêntures simples, não conversíveis em ações, da espécie com garantia real, em </w:t>
      </w:r>
      <w:r w:rsidR="00814DA5">
        <w:rPr>
          <w:rFonts w:ascii="Verdana" w:hAnsi="Verdana" w:cstheme="minorHAnsi"/>
          <w:sz w:val="20"/>
          <w:szCs w:val="20"/>
        </w:rPr>
        <w:t>três séries</w:t>
      </w:r>
      <w:r w:rsidRPr="00747DFD">
        <w:rPr>
          <w:rFonts w:ascii="Verdana" w:hAnsi="Verdana" w:cstheme="minorHAnsi"/>
          <w:sz w:val="20"/>
          <w:szCs w:val="20"/>
        </w:rPr>
        <w:t xml:space="preserve">, para </w:t>
      </w:r>
      <w:r w:rsidRPr="007C481B">
        <w:rPr>
          <w:rFonts w:ascii="Verdana" w:hAnsi="Verdana"/>
          <w:sz w:val="20"/>
        </w:rPr>
        <w:t>distribuição pública com esforços restritos</w:t>
      </w:r>
      <w:r w:rsidRPr="00747DFD">
        <w:rPr>
          <w:rFonts w:ascii="Verdana" w:hAnsi="Verdana" w:cstheme="minorHAnsi"/>
          <w:sz w:val="20"/>
          <w:szCs w:val="20"/>
        </w:rPr>
        <w:t xml:space="preserve"> </w:t>
      </w:r>
      <w:r w:rsidRPr="00747DFD">
        <w:rPr>
          <w:rFonts w:ascii="Verdana" w:hAnsi="Verdana" w:cstheme="minorHAnsi"/>
          <w:color w:val="000000"/>
          <w:sz w:val="20"/>
          <w:szCs w:val="20"/>
        </w:rPr>
        <w:t>(“</w:t>
      </w:r>
      <w:r w:rsidRPr="00747DFD">
        <w:rPr>
          <w:rFonts w:ascii="Verdana" w:hAnsi="Verdana" w:cstheme="minorHAnsi"/>
          <w:color w:val="000000"/>
          <w:sz w:val="20"/>
          <w:szCs w:val="20"/>
          <w:u w:val="single"/>
        </w:rPr>
        <w:t>Debêntures</w:t>
      </w:r>
      <w:r w:rsidRPr="00747DFD">
        <w:rPr>
          <w:rFonts w:ascii="Verdana" w:hAnsi="Verdana" w:cstheme="minorHAnsi"/>
          <w:color w:val="000000"/>
          <w:sz w:val="20"/>
          <w:szCs w:val="20"/>
        </w:rPr>
        <w:t>” e “</w:t>
      </w:r>
      <w:r w:rsidRPr="00747DFD">
        <w:rPr>
          <w:rFonts w:ascii="Verdana" w:hAnsi="Verdana" w:cstheme="minorHAnsi"/>
          <w:color w:val="000000"/>
          <w:sz w:val="20"/>
          <w:szCs w:val="20"/>
          <w:u w:val="single"/>
        </w:rPr>
        <w:t>Emissão</w:t>
      </w:r>
      <w:r w:rsidRPr="00747DFD">
        <w:rPr>
          <w:rFonts w:ascii="Verdana" w:hAnsi="Verdana" w:cstheme="minorHAnsi"/>
          <w:color w:val="000000"/>
          <w:sz w:val="20"/>
          <w:szCs w:val="20"/>
        </w:rPr>
        <w:t>”, respectivamente), conforme disposto no artigo 59 da Lei nº 6.404, de 15 de dezembro de 1976, e na Instrução conforme alterada, bem como a celebração do presente Contrato;</w:t>
      </w:r>
    </w:p>
    <w:p w14:paraId="5BAD30E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1E3A0043" w14:textId="7376C938"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B.</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em </w:t>
      </w:r>
      <w:r w:rsidR="00FF6BF6">
        <w:rPr>
          <w:rFonts w:ascii="Verdana" w:hAnsi="Verdana" w:cs="Arial"/>
          <w:noProof/>
          <w:sz w:val="20"/>
          <w:szCs w:val="20"/>
        </w:rPr>
        <w:t>2</w:t>
      </w:r>
      <w:r w:rsidR="00814DA5">
        <w:rPr>
          <w:rFonts w:ascii="Verdana" w:hAnsi="Verdana" w:cs="Arial"/>
          <w:noProof/>
          <w:sz w:val="20"/>
          <w:szCs w:val="20"/>
        </w:rPr>
        <w:t>8</w:t>
      </w:r>
      <w:r w:rsidR="00FF6BF6">
        <w:rPr>
          <w:rFonts w:ascii="Verdana" w:hAnsi="Verdana" w:cs="Arial"/>
          <w:noProof/>
          <w:sz w:val="20"/>
          <w:szCs w:val="20"/>
        </w:rPr>
        <w:t xml:space="preserve"> </w:t>
      </w:r>
      <w:r>
        <w:rPr>
          <w:rFonts w:ascii="Verdana" w:hAnsi="Verdana" w:cstheme="minorHAnsi"/>
          <w:sz w:val="20"/>
          <w:szCs w:val="20"/>
        </w:rPr>
        <w:t xml:space="preserve">de </w:t>
      </w:r>
      <w:r w:rsidR="00814DA5">
        <w:rPr>
          <w:rFonts w:ascii="Verdana" w:hAnsi="Verdana" w:cstheme="minorHAnsi"/>
          <w:sz w:val="20"/>
          <w:szCs w:val="20"/>
        </w:rPr>
        <w:t>setembro</w:t>
      </w:r>
      <w:r>
        <w:rPr>
          <w:rFonts w:ascii="Verdana" w:hAnsi="Verdana" w:cstheme="minorHAnsi"/>
          <w:sz w:val="20"/>
          <w:szCs w:val="20"/>
        </w:rPr>
        <w:t xml:space="preserve"> de 20</w:t>
      </w:r>
      <w:r w:rsidR="00814DA5">
        <w:rPr>
          <w:rFonts w:ascii="Verdana" w:hAnsi="Verdana" w:cstheme="minorHAnsi"/>
          <w:sz w:val="20"/>
          <w:szCs w:val="20"/>
        </w:rPr>
        <w:t>20</w:t>
      </w:r>
      <w:r w:rsidRPr="00747DFD">
        <w:rPr>
          <w:rFonts w:ascii="Verdana" w:hAnsi="Verdana" w:cstheme="minorHAnsi"/>
          <w:color w:val="000000"/>
          <w:sz w:val="20"/>
          <w:szCs w:val="20"/>
        </w:rPr>
        <w:t xml:space="preserve">, as Partes celebraram o “Instrumento Particular de </w:t>
      </w:r>
      <w:r w:rsidRPr="0090074E">
        <w:rPr>
          <w:rFonts w:ascii="Verdana" w:hAnsi="Verdana" w:cstheme="minorHAnsi"/>
          <w:color w:val="000000"/>
          <w:sz w:val="20"/>
          <w:szCs w:val="20"/>
        </w:rPr>
        <w:t xml:space="preserve">Escritura da </w:t>
      </w:r>
      <w:r w:rsidR="00E71289" w:rsidRPr="0090074E">
        <w:rPr>
          <w:rFonts w:ascii="Verdana" w:hAnsi="Verdana" w:cstheme="minorHAnsi"/>
          <w:color w:val="000000"/>
          <w:sz w:val="20"/>
          <w:szCs w:val="20"/>
        </w:rPr>
        <w:t>2</w:t>
      </w:r>
      <w:r w:rsidRPr="0090074E">
        <w:rPr>
          <w:rFonts w:ascii="Verdana" w:hAnsi="Verdana" w:cstheme="minorHAnsi"/>
          <w:color w:val="000000"/>
          <w:sz w:val="20"/>
          <w:szCs w:val="20"/>
        </w:rPr>
        <w:t>ª (</w:t>
      </w:r>
      <w:r w:rsidR="00E71289" w:rsidRPr="0090074E">
        <w:rPr>
          <w:rFonts w:ascii="Verdana" w:hAnsi="Verdana" w:cstheme="minorHAnsi"/>
          <w:color w:val="000000"/>
          <w:sz w:val="20"/>
          <w:szCs w:val="20"/>
        </w:rPr>
        <w:t>Segunda</w:t>
      </w:r>
      <w:r w:rsidRPr="0090074E">
        <w:rPr>
          <w:rFonts w:ascii="Verdana" w:hAnsi="Verdana" w:cstheme="minorHAnsi"/>
          <w:color w:val="000000"/>
          <w:sz w:val="20"/>
          <w:szCs w:val="20"/>
        </w:rPr>
        <w:t xml:space="preserve">) Emissão de Debêntures Simples, Não Conversíveis em Ações, da Espécie Com Garantia Real, em </w:t>
      </w:r>
      <w:r w:rsidR="00814DA5">
        <w:rPr>
          <w:rFonts w:ascii="Verdana" w:hAnsi="Verdana" w:cstheme="minorHAnsi"/>
          <w:color w:val="000000"/>
          <w:sz w:val="20"/>
          <w:szCs w:val="20"/>
        </w:rPr>
        <w:t>Três Séries</w:t>
      </w:r>
      <w:r w:rsidRPr="0090074E">
        <w:rPr>
          <w:rFonts w:ascii="Verdana" w:hAnsi="Verdana" w:cstheme="minorHAnsi"/>
          <w:color w:val="000000"/>
          <w:sz w:val="20"/>
          <w:szCs w:val="20"/>
        </w:rPr>
        <w:t xml:space="preserve">, para </w:t>
      </w:r>
      <w:r w:rsidRPr="0090074E">
        <w:rPr>
          <w:rFonts w:ascii="Verdana" w:hAnsi="Verdana"/>
          <w:sz w:val="20"/>
        </w:rPr>
        <w:t xml:space="preserve">Distribuição Pública </w:t>
      </w:r>
      <w:r w:rsidRPr="0090074E">
        <w:rPr>
          <w:rFonts w:ascii="Verdana" w:hAnsi="Verdana"/>
          <w:color w:val="000000"/>
          <w:sz w:val="20"/>
        </w:rPr>
        <w:t>com Esforços Restritos</w:t>
      </w:r>
      <w:r w:rsidRPr="0090074E">
        <w:rPr>
          <w:rFonts w:ascii="Verdana" w:hAnsi="Verdana" w:cstheme="minorHAnsi"/>
          <w:color w:val="000000"/>
          <w:sz w:val="20"/>
          <w:szCs w:val="20"/>
        </w:rPr>
        <w:t>, da</w:t>
      </w:r>
      <w:r w:rsidRPr="00747DFD">
        <w:rPr>
          <w:rFonts w:ascii="Verdana" w:hAnsi="Verdana" w:cstheme="minorHAnsi"/>
          <w:color w:val="000000"/>
          <w:sz w:val="20"/>
          <w:szCs w:val="20"/>
        </w:rPr>
        <w:t xml:space="preserve"> Companhia </w:t>
      </w:r>
      <w:proofErr w:type="spellStart"/>
      <w:r w:rsidRPr="00747DFD">
        <w:rPr>
          <w:rFonts w:ascii="Verdana" w:hAnsi="Verdana" w:cstheme="minorHAnsi"/>
          <w:color w:val="000000"/>
          <w:sz w:val="20"/>
          <w:szCs w:val="20"/>
        </w:rPr>
        <w:t>Securitizadora</w:t>
      </w:r>
      <w:proofErr w:type="spellEnd"/>
      <w:r w:rsidRPr="00747DFD">
        <w:rPr>
          <w:rFonts w:ascii="Verdana" w:hAnsi="Verdana" w:cstheme="minorHAnsi"/>
          <w:color w:val="000000"/>
          <w:sz w:val="20"/>
          <w:szCs w:val="20"/>
        </w:rPr>
        <w:t xml:space="preserve"> de Créditos Financeiros VERT-</w:t>
      </w:r>
      <w:proofErr w:type="spellStart"/>
      <w:r w:rsidR="00814DA5">
        <w:rPr>
          <w:rFonts w:ascii="Verdana" w:hAnsi="Verdana" w:cstheme="minorHAnsi"/>
          <w:color w:val="000000"/>
          <w:sz w:val="20"/>
          <w:szCs w:val="20"/>
        </w:rPr>
        <w:t>Gyra</w:t>
      </w:r>
      <w:proofErr w:type="spellEnd"/>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Escritura</w:t>
      </w:r>
      <w:r w:rsidRPr="00747DFD">
        <w:rPr>
          <w:rFonts w:ascii="Verdana" w:hAnsi="Verdana" w:cstheme="minorHAnsi"/>
          <w:color w:val="000000"/>
          <w:sz w:val="20"/>
          <w:szCs w:val="20"/>
        </w:rPr>
        <w:t>”), descrevendo as novas características e condições aplicáveis às Debêntures e à Emissão; e</w:t>
      </w:r>
    </w:p>
    <w:p w14:paraId="3228C4D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115007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b/>
          <w:color w:val="000000"/>
          <w:sz w:val="20"/>
          <w:szCs w:val="20"/>
        </w:rPr>
        <w:t>C.</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segundo a Escritura, a Cedente concorda em garantir todas suas Obrigações perante a totalidade dos Debenturistas por meio da cessão fiduciária </w:t>
      </w:r>
      <w:r w:rsidRPr="00747DFD">
        <w:rPr>
          <w:rFonts w:ascii="Verdana" w:hAnsi="Verdana" w:cstheme="minorHAnsi"/>
          <w:b/>
          <w:color w:val="000000"/>
          <w:sz w:val="20"/>
          <w:szCs w:val="20"/>
        </w:rPr>
        <w:t>(i)</w:t>
      </w:r>
      <w:r w:rsidRPr="00747DFD">
        <w:rPr>
          <w:rFonts w:ascii="Verdana" w:hAnsi="Verdana" w:cstheme="minorHAnsi"/>
          <w:color w:val="000000"/>
          <w:sz w:val="20"/>
          <w:szCs w:val="20"/>
        </w:rPr>
        <w:t xml:space="preserve"> da totalidade das cédulas de crédito bancário, atuais e futuras, vinculadas e a serem vinculadas à Emissão, conforme listadas e/ou a serem listadas no Anexo II da Escritura (“</w:t>
      </w:r>
      <w:r w:rsidRPr="00747DFD">
        <w:rPr>
          <w:rFonts w:ascii="Verdana" w:hAnsi="Verdana" w:cstheme="minorHAnsi"/>
          <w:color w:val="000000"/>
          <w:sz w:val="20"/>
          <w:szCs w:val="20"/>
          <w:u w:val="single"/>
        </w:rPr>
        <w:t>CCB</w:t>
      </w:r>
      <w:r w:rsidRPr="00747DFD">
        <w:rPr>
          <w:rFonts w:ascii="Verdana" w:hAnsi="Verdana" w:cstheme="minorHAnsi"/>
          <w:color w:val="000000"/>
          <w:sz w:val="20"/>
          <w:szCs w:val="20"/>
        </w:rPr>
        <w:t xml:space="preserve">”),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dos direitos creditórios decorrentes da Conta de Emissão, e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dos direitos </w:t>
      </w:r>
      <w:r w:rsidRPr="00747DFD">
        <w:rPr>
          <w:rFonts w:ascii="Verdana" w:hAnsi="Verdana" w:cstheme="minorHAnsi"/>
          <w:color w:val="000000"/>
          <w:sz w:val="20"/>
          <w:szCs w:val="20"/>
        </w:rPr>
        <w:lastRenderedPageBreak/>
        <w:t>creditórios decorrentes dos Investimentos Permitidos (conforme previsto na Escritura);</w:t>
      </w:r>
    </w:p>
    <w:p w14:paraId="7DBEC4B1"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A8CABBF"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ISSO POSTO</w:t>
      </w:r>
      <w:r w:rsidRPr="00747DFD">
        <w:rPr>
          <w:rFonts w:ascii="Verdana" w:hAnsi="Verdana" w:cstheme="minorHAnsi"/>
          <w:color w:val="000000"/>
          <w:sz w:val="20"/>
          <w:szCs w:val="20"/>
        </w:rPr>
        <w:t>, as Partes resolvem celebrar o presente “</w:t>
      </w:r>
      <w:r w:rsidRPr="00747DFD">
        <w:rPr>
          <w:rFonts w:ascii="Verdana" w:hAnsi="Verdana" w:cstheme="minorHAnsi"/>
          <w:i/>
          <w:color w:val="000000"/>
          <w:sz w:val="20"/>
          <w:szCs w:val="20"/>
        </w:rPr>
        <w:t>Instrumento Particular de Cessão Fiduciária em Garantia e Outras Avenças</w:t>
      </w:r>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Contrato</w:t>
      </w:r>
      <w:r w:rsidRPr="00747DFD">
        <w:rPr>
          <w:rFonts w:ascii="Verdana" w:hAnsi="Verdana" w:cstheme="minorHAnsi"/>
          <w:color w:val="000000"/>
          <w:sz w:val="20"/>
          <w:szCs w:val="20"/>
        </w:rPr>
        <w:t>”), que se regerá pelas seguintes cláusulas e condições:</w:t>
      </w:r>
    </w:p>
    <w:p w14:paraId="21A5722A" w14:textId="77777777" w:rsidR="00A20959" w:rsidRPr="00747DFD" w:rsidRDefault="00A20959" w:rsidP="00A20959">
      <w:pPr>
        <w:tabs>
          <w:tab w:val="left" w:pos="0"/>
        </w:tabs>
        <w:spacing w:line="320" w:lineRule="exact"/>
        <w:rPr>
          <w:rFonts w:ascii="Verdana" w:hAnsi="Verdana" w:cstheme="minorHAnsi"/>
          <w:sz w:val="20"/>
          <w:szCs w:val="20"/>
        </w:rPr>
      </w:pPr>
    </w:p>
    <w:p w14:paraId="63197C70"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1 - INTERPRETAÇÃO</w:t>
      </w:r>
    </w:p>
    <w:p w14:paraId="63C7C3F4"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01B55DBB"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1.1. </w:t>
      </w:r>
      <w:r w:rsidRPr="00747DFD">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5F3B63B" w14:textId="722EE4DB" w:rsidR="00A20959" w:rsidRDefault="00A20959" w:rsidP="00754C89">
      <w:pPr>
        <w:tabs>
          <w:tab w:val="left" w:pos="0"/>
        </w:tabs>
        <w:spacing w:line="320" w:lineRule="exact"/>
        <w:jc w:val="center"/>
        <w:rPr>
          <w:rFonts w:ascii="Verdana" w:hAnsi="Verdana" w:cstheme="minorHAnsi"/>
          <w:b/>
          <w:color w:val="000000"/>
          <w:sz w:val="20"/>
          <w:szCs w:val="20"/>
        </w:rPr>
      </w:pPr>
      <w:r w:rsidRPr="00747DFD">
        <w:rPr>
          <w:rFonts w:ascii="Verdana" w:hAnsi="Verdana" w:cstheme="minorHAnsi"/>
          <w:b/>
          <w:color w:val="000000"/>
          <w:sz w:val="20"/>
          <w:szCs w:val="20"/>
        </w:rPr>
        <w:t>CLÁUSULA 2 – CESSÃO FIDUCIÁRIA</w:t>
      </w:r>
    </w:p>
    <w:p w14:paraId="0C0E8EFC" w14:textId="77777777" w:rsidR="00754C89" w:rsidRPr="00747DFD" w:rsidRDefault="00754C89" w:rsidP="00A20959">
      <w:pPr>
        <w:tabs>
          <w:tab w:val="left" w:pos="0"/>
        </w:tabs>
        <w:spacing w:line="320" w:lineRule="exact"/>
        <w:jc w:val="both"/>
        <w:rPr>
          <w:rFonts w:ascii="Verdana" w:hAnsi="Verdana" w:cstheme="minorHAnsi"/>
          <w:b/>
          <w:color w:val="000000"/>
          <w:sz w:val="20"/>
          <w:szCs w:val="20"/>
        </w:rPr>
      </w:pPr>
    </w:p>
    <w:p w14:paraId="11A2CE74" w14:textId="77777777" w:rsidR="00A20959" w:rsidRPr="00747DFD" w:rsidRDefault="00A20959" w:rsidP="00A20959">
      <w:pPr>
        <w:pStyle w:val="PargrafodaLista"/>
        <w:tabs>
          <w:tab w:val="left" w:pos="0"/>
        </w:tabs>
        <w:spacing w:line="320" w:lineRule="exact"/>
        <w:ind w:left="0"/>
        <w:jc w:val="both"/>
        <w:rPr>
          <w:rFonts w:ascii="Verdana" w:hAnsi="Verdana" w:cstheme="minorHAnsi"/>
          <w:vanish/>
          <w:sz w:val="20"/>
          <w:szCs w:val="20"/>
        </w:rPr>
      </w:pPr>
    </w:p>
    <w:p w14:paraId="2DD6E387"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bookmarkStart w:id="2" w:name="_Ref417555045"/>
      <w:r w:rsidRPr="00747DFD">
        <w:rPr>
          <w:rFonts w:ascii="Verdana" w:hAnsi="Verdana" w:cstheme="minorHAnsi"/>
          <w:color w:val="000000"/>
          <w:sz w:val="20"/>
          <w:szCs w:val="20"/>
        </w:rPr>
        <w:t>2.1.</w:t>
      </w:r>
      <w:bookmarkStart w:id="3" w:name="_Ref496700697"/>
      <w:bookmarkStart w:id="4" w:name="_Ref495832590"/>
      <w:r w:rsidRPr="00747DFD">
        <w:rPr>
          <w:rFonts w:ascii="Verdana" w:hAnsi="Verdana" w:cstheme="minorHAnsi"/>
          <w:color w:val="000000"/>
          <w:sz w:val="20"/>
          <w:szCs w:val="20"/>
        </w:rPr>
        <w:tab/>
        <w:t>A Cedente, de acordo com os artigos 1.361 e seguintes da Lei nº 10.406 de 10 de janeiro de 2002 (“</w:t>
      </w:r>
      <w:r w:rsidRPr="00747DFD">
        <w:rPr>
          <w:rFonts w:ascii="Verdana" w:hAnsi="Verdana" w:cstheme="minorHAnsi"/>
          <w:color w:val="000000"/>
          <w:sz w:val="20"/>
          <w:szCs w:val="20"/>
          <w:u w:val="single"/>
        </w:rPr>
        <w:t>Código Civil Brasileiro”</w:t>
      </w:r>
      <w:r w:rsidRPr="00747DFD">
        <w:rPr>
          <w:rFonts w:ascii="Verdana" w:hAnsi="Verdana" w:cstheme="minorHAnsi"/>
          <w:color w:val="000000"/>
          <w:sz w:val="20"/>
          <w:szCs w:val="20"/>
        </w:rPr>
        <w:t>) e artigo 66-B e seus parágrafos, da Lei nº 4.728, de 14 de julho de 1965, conforme alteradas (</w:t>
      </w:r>
      <w:r w:rsidRPr="00747DFD">
        <w:rPr>
          <w:rFonts w:ascii="Verdana" w:hAnsi="Verdana" w:cstheme="minorHAnsi"/>
          <w:color w:val="000000"/>
          <w:sz w:val="20"/>
          <w:szCs w:val="20"/>
          <w:u w:val="single"/>
        </w:rPr>
        <w:t>“Lei 4.728</w:t>
      </w:r>
      <w:r w:rsidRPr="00747DFD">
        <w:rPr>
          <w:rFonts w:ascii="Verdana" w:hAnsi="Verdana" w:cstheme="minorHAnsi"/>
          <w:color w:val="000000"/>
          <w:sz w:val="20"/>
          <w:szCs w:val="20"/>
        </w:rPr>
        <w:t xml:space="preserve">”), e para garantir o cumprimento das Obrigações, irrevogavelmente </w:t>
      </w:r>
      <w:r w:rsidRPr="00747DFD">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5" w:name="_Ref496700699"/>
      <w:bookmarkEnd w:id="3"/>
      <w:r w:rsidRPr="00747DFD">
        <w:rPr>
          <w:rFonts w:ascii="Verdana" w:hAnsi="Verdana" w:cstheme="minorHAnsi"/>
          <w:sz w:val="20"/>
          <w:szCs w:val="20"/>
        </w:rPr>
        <w:t xml:space="preserve">de todos os direitos da Cedente (presentes ou futuros) sobre </w:t>
      </w:r>
      <w:bookmarkEnd w:id="4"/>
      <w:bookmarkEnd w:id="5"/>
      <w:r w:rsidRPr="00747DFD">
        <w:rPr>
          <w:rFonts w:ascii="Verdana" w:hAnsi="Verdana" w:cstheme="minorHAnsi"/>
          <w:b/>
          <w:sz w:val="20"/>
          <w:szCs w:val="20"/>
        </w:rPr>
        <w:t>(i)</w:t>
      </w:r>
      <w:r w:rsidRPr="00747DFD">
        <w:rPr>
          <w:rFonts w:ascii="Verdana" w:hAnsi="Verdana" w:cstheme="minorHAnsi"/>
          <w:sz w:val="20"/>
          <w:szCs w:val="20"/>
        </w:rPr>
        <w:t xml:space="preserve"> a totalidade das CCB adquiridas pela Cedente no âmbito da Emissão (“</w:t>
      </w:r>
      <w:r w:rsidRPr="00747DFD">
        <w:rPr>
          <w:rFonts w:ascii="Verdana" w:hAnsi="Verdana" w:cstheme="minorHAnsi"/>
          <w:sz w:val="20"/>
          <w:szCs w:val="20"/>
          <w:u w:val="single"/>
        </w:rPr>
        <w:t>Direitos Creditórios Vinculados</w:t>
      </w:r>
      <w:r w:rsidRPr="00747DFD">
        <w:rPr>
          <w:rFonts w:ascii="Verdana" w:hAnsi="Verdana" w:cstheme="minorHAnsi"/>
          <w:sz w:val="20"/>
          <w:szCs w:val="20"/>
        </w:rPr>
        <w:t xml:space="preserve">”),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dos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 </w:t>
      </w:r>
      <w:r w:rsidRPr="00747DFD">
        <w:rPr>
          <w:rFonts w:ascii="Verdana" w:hAnsi="Verdana" w:cstheme="minorHAnsi"/>
          <w:b/>
          <w:sz w:val="20"/>
          <w:szCs w:val="20"/>
        </w:rPr>
        <w:t>(</w:t>
      </w:r>
      <w:proofErr w:type="spellStart"/>
      <w:r w:rsidRPr="00747DFD">
        <w:rPr>
          <w:rFonts w:ascii="Verdana" w:hAnsi="Verdana" w:cstheme="minorHAnsi"/>
          <w:b/>
          <w:sz w:val="20"/>
          <w:szCs w:val="20"/>
        </w:rPr>
        <w:t>iii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dos direitos creditórios decorrentes dos Investimentos Permitidos (em conjunto os “</w:t>
      </w:r>
      <w:r w:rsidRPr="00747DFD">
        <w:rPr>
          <w:rFonts w:ascii="Verdana" w:hAnsi="Verdana" w:cstheme="minorHAnsi"/>
          <w:sz w:val="20"/>
          <w:szCs w:val="20"/>
          <w:u w:val="single"/>
        </w:rPr>
        <w:t>Direitos Dados em Garantia</w:t>
      </w:r>
      <w:r w:rsidRPr="00747DFD">
        <w:rPr>
          <w:rFonts w:ascii="Verdana" w:hAnsi="Verdana" w:cstheme="minorHAnsi"/>
          <w:sz w:val="20"/>
          <w:szCs w:val="20"/>
        </w:rPr>
        <w:t>”) (“</w:t>
      </w:r>
      <w:r w:rsidRPr="00747DFD">
        <w:rPr>
          <w:rFonts w:ascii="Verdana" w:hAnsi="Verdana" w:cstheme="minorHAnsi"/>
          <w:sz w:val="20"/>
          <w:szCs w:val="20"/>
          <w:u w:val="single"/>
        </w:rPr>
        <w:t>Cessão Fiduciária</w:t>
      </w:r>
      <w:r w:rsidRPr="00747DFD">
        <w:rPr>
          <w:rFonts w:ascii="Verdana" w:hAnsi="Verdana" w:cstheme="minorHAnsi"/>
          <w:sz w:val="20"/>
          <w:szCs w:val="20"/>
        </w:rPr>
        <w:t>”).</w:t>
      </w:r>
    </w:p>
    <w:p w14:paraId="27E36C0A"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p>
    <w:bookmarkEnd w:id="2"/>
    <w:p w14:paraId="5AB485B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2.2.</w:t>
      </w:r>
      <w:r w:rsidRPr="00747DFD">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4C7C60D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2.3.</w:t>
      </w:r>
      <w:r w:rsidRPr="00747DFD">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99559F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2.4.</w:t>
      </w:r>
      <w:r w:rsidRPr="00747DFD">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bookmarkStart w:id="6" w:name="_MailEndCompose"/>
    </w:p>
    <w:p w14:paraId="5DBF50A0" w14:textId="65383FBC"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2.5.</w:t>
      </w:r>
      <w:r w:rsidRPr="00747DFD">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747DFD">
        <w:rPr>
          <w:rFonts w:ascii="Verdana" w:hAnsi="Verdana" w:cstheme="minorHAnsi"/>
          <w:sz w:val="20"/>
          <w:szCs w:val="20"/>
        </w:rPr>
        <w:t xml:space="preserve">Resolução </w:t>
      </w:r>
      <w:r w:rsidRPr="00747DFD">
        <w:rPr>
          <w:rFonts w:ascii="Verdana" w:hAnsi="Verdana" w:cstheme="minorHAnsi"/>
          <w:sz w:val="20"/>
          <w:szCs w:val="20"/>
        </w:rPr>
        <w:lastRenderedPageBreak/>
        <w:t>do Conselho Monetário Nacional nº 2.686 (“</w:t>
      </w:r>
      <w:r w:rsidRPr="00747DFD">
        <w:rPr>
          <w:rFonts w:ascii="Verdana" w:hAnsi="Verdana" w:cstheme="minorHAnsi"/>
          <w:color w:val="000000"/>
          <w:sz w:val="20"/>
          <w:szCs w:val="20"/>
          <w:u w:val="single"/>
        </w:rPr>
        <w:t>Resolução CMN 2.686</w:t>
      </w:r>
      <w:r w:rsidRPr="00747DFD">
        <w:rPr>
          <w:rFonts w:ascii="Verdana" w:hAnsi="Verdana" w:cstheme="minorHAnsi"/>
          <w:color w:val="000000"/>
          <w:sz w:val="20"/>
          <w:szCs w:val="20"/>
        </w:rPr>
        <w:t xml:space="preserve">”), os pagamentos pela Cedente da Amortização Extraordinária Obrigatória, da Remuneração, do Prêmio </w:t>
      </w:r>
      <w:r w:rsidR="00897B8A">
        <w:rPr>
          <w:rFonts w:ascii="Verdana" w:hAnsi="Verdana" w:cstheme="minorHAnsi"/>
          <w:color w:val="000000"/>
          <w:sz w:val="20"/>
          <w:szCs w:val="20"/>
        </w:rPr>
        <w:t xml:space="preserve">Sobre a Receita dos Direitos Creditórios Vinculados </w:t>
      </w:r>
      <w:r w:rsidRPr="00747DFD">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79975BFA"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2.5.1. </w:t>
      </w:r>
      <w:r w:rsidRPr="00747DFD">
        <w:rPr>
          <w:rFonts w:ascii="Verdana" w:hAnsi="Verdana" w:cstheme="minorHAnsi"/>
          <w:color w:val="000000"/>
          <w:sz w:val="20"/>
          <w:szCs w:val="20"/>
        </w:rPr>
        <w:tab/>
        <w:t xml:space="preserve">O Agente Fiduciário, desde já, autoriza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6"/>
    <w:p w14:paraId="3EB06CE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114F712E"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2.6.</w:t>
      </w:r>
      <w:r w:rsidRPr="00747DFD">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666995CA"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3 –</w:t>
      </w:r>
      <w:r w:rsidRPr="00747DFD">
        <w:rPr>
          <w:rFonts w:ascii="Verdana" w:hAnsi="Verdana" w:cstheme="minorHAnsi"/>
          <w:b/>
          <w:caps/>
          <w:color w:val="000000"/>
          <w:sz w:val="20"/>
          <w:szCs w:val="20"/>
        </w:rPr>
        <w:t> DESCRIÇÃO DAS OBRIGAÇÕES GARANTIDAS</w:t>
      </w:r>
    </w:p>
    <w:p w14:paraId="7BA44EFB" w14:textId="77777777" w:rsidR="00A20959" w:rsidRPr="00747DFD" w:rsidRDefault="00A20959" w:rsidP="007C3C43">
      <w:pPr>
        <w:pStyle w:val="PargrafodaLista"/>
        <w:tabs>
          <w:tab w:val="left" w:pos="0"/>
        </w:tabs>
        <w:spacing w:line="320" w:lineRule="exact"/>
        <w:ind w:left="0"/>
        <w:jc w:val="both"/>
        <w:rPr>
          <w:rFonts w:ascii="Verdana" w:hAnsi="Verdana" w:cstheme="minorHAnsi"/>
          <w:color w:val="000000"/>
          <w:sz w:val="20"/>
          <w:szCs w:val="20"/>
        </w:rPr>
      </w:pPr>
    </w:p>
    <w:p w14:paraId="6976E2E6" w14:textId="77777777" w:rsidR="00A20959" w:rsidRPr="00747DFD" w:rsidRDefault="00A20959" w:rsidP="007C3C43">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3.1. </w:t>
      </w:r>
      <w:r w:rsidRPr="00747DFD">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814DA5">
        <w:rPr>
          <w:rFonts w:ascii="Verdana" w:hAnsi="Verdana" w:cstheme="minorHAnsi"/>
          <w:color w:val="000000"/>
          <w:sz w:val="20"/>
          <w:szCs w:val="20"/>
          <w:u w:val="single"/>
        </w:rPr>
        <w:t>Obrigações</w:t>
      </w:r>
      <w:r w:rsidRPr="00747DFD">
        <w:rPr>
          <w:rFonts w:ascii="Verdana" w:hAnsi="Verdana" w:cstheme="minorHAnsi"/>
          <w:color w:val="000000"/>
          <w:sz w:val="20"/>
          <w:szCs w:val="20"/>
        </w:rPr>
        <w:t>”), cujas características estão abaixo descritas:</w:t>
      </w:r>
    </w:p>
    <w:p w14:paraId="10EB8B2B" w14:textId="77777777" w:rsidR="00A20959" w:rsidRPr="00747DFD" w:rsidRDefault="00A20959" w:rsidP="007C3C43">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37469C88" w14:textId="6607544F"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(i)</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Valor Total da Emissão</w:t>
      </w:r>
      <w:r w:rsidRPr="00747DFD">
        <w:rPr>
          <w:rFonts w:ascii="Verdana" w:hAnsi="Verdana" w:cstheme="minorHAnsi"/>
          <w:color w:val="000000"/>
          <w:sz w:val="20"/>
          <w:szCs w:val="20"/>
        </w:rPr>
        <w:t>: R$</w:t>
      </w:r>
      <w:r>
        <w:rPr>
          <w:rFonts w:ascii="Verdana" w:hAnsi="Verdana" w:cstheme="minorHAnsi"/>
          <w:color w:val="000000"/>
          <w:sz w:val="20"/>
          <w:szCs w:val="20"/>
        </w:rPr>
        <w:t xml:space="preserve"> </w:t>
      </w:r>
      <w:r w:rsidR="00814DA5">
        <w:rPr>
          <w:rFonts w:ascii="Verdana" w:eastAsia="Times New Roman" w:hAnsi="Verdana" w:cs="Arial"/>
          <w:noProof/>
          <w:sz w:val="20"/>
          <w:szCs w:val="20"/>
        </w:rPr>
        <w:t>50</w:t>
      </w:r>
      <w:r w:rsidR="00FF6BF6">
        <w:rPr>
          <w:rFonts w:ascii="Verdana" w:eastAsia="Times New Roman" w:hAnsi="Verdana" w:cs="Arial"/>
          <w:noProof/>
          <w:sz w:val="20"/>
          <w:szCs w:val="20"/>
        </w:rPr>
        <w:t xml:space="preserve">.000.000,00 </w:t>
      </w:r>
      <w:r w:rsidR="001B1271">
        <w:rPr>
          <w:rFonts w:ascii="Verdana" w:eastAsia="Times New Roman" w:hAnsi="Verdana" w:cs="Arial"/>
          <w:noProof/>
          <w:sz w:val="20"/>
          <w:szCs w:val="20"/>
        </w:rPr>
        <w:t>(</w:t>
      </w:r>
      <w:r w:rsidR="00814DA5">
        <w:rPr>
          <w:rFonts w:ascii="Verdana" w:eastAsia="Times New Roman" w:hAnsi="Verdana" w:cs="Arial"/>
          <w:noProof/>
          <w:sz w:val="20"/>
          <w:szCs w:val="20"/>
        </w:rPr>
        <w:t>cinquenta</w:t>
      </w:r>
      <w:r w:rsidR="00FF6BF6">
        <w:rPr>
          <w:rFonts w:ascii="Verdana" w:eastAsia="Times New Roman" w:hAnsi="Verdana" w:cs="Arial"/>
          <w:noProof/>
          <w:sz w:val="20"/>
          <w:szCs w:val="20"/>
        </w:rPr>
        <w:t xml:space="preserve"> milhões de reais</w:t>
      </w:r>
      <w:r w:rsidR="001B1271">
        <w:rPr>
          <w:rFonts w:ascii="Verdana" w:eastAsia="Times New Roman" w:hAnsi="Verdana" w:cs="Arial"/>
          <w:noProof/>
          <w:sz w:val="20"/>
          <w:szCs w:val="20"/>
        </w:rPr>
        <w:t>)</w:t>
      </w:r>
      <w:r w:rsidRPr="00747DFD">
        <w:rPr>
          <w:rFonts w:ascii="Verdana" w:hAnsi="Verdana" w:cstheme="minorHAnsi"/>
          <w:color w:val="000000"/>
          <w:sz w:val="20"/>
          <w:szCs w:val="20"/>
        </w:rPr>
        <w:t>;</w:t>
      </w:r>
    </w:p>
    <w:p w14:paraId="2AEFD1D1" w14:textId="77777777" w:rsidR="00A20959" w:rsidRPr="00747DFD" w:rsidRDefault="00A20959" w:rsidP="00A20959">
      <w:pPr>
        <w:tabs>
          <w:tab w:val="left" w:pos="0"/>
        </w:tabs>
        <w:spacing w:line="320" w:lineRule="exact"/>
        <w:ind w:left="709"/>
        <w:jc w:val="both"/>
        <w:rPr>
          <w:rFonts w:ascii="Verdana" w:hAnsi="Verdana" w:cstheme="minorHAnsi"/>
          <w:color w:val="000000"/>
          <w:sz w:val="20"/>
          <w:szCs w:val="20"/>
        </w:rPr>
      </w:pPr>
    </w:p>
    <w:p w14:paraId="4D51128C" w14:textId="001E8B18"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Data de Emissão</w:t>
      </w:r>
      <w:r w:rsidRPr="00747DFD">
        <w:rPr>
          <w:rFonts w:ascii="Verdana" w:hAnsi="Verdana" w:cstheme="minorHAnsi"/>
          <w:color w:val="000000"/>
          <w:sz w:val="20"/>
          <w:szCs w:val="20"/>
        </w:rPr>
        <w:t xml:space="preserve">: </w:t>
      </w:r>
      <w:r w:rsidR="00814DA5">
        <w:rPr>
          <w:rFonts w:ascii="Verdana" w:eastAsia="Times New Roman" w:hAnsi="Verdana" w:cs="Arial"/>
          <w:noProof/>
          <w:sz w:val="20"/>
          <w:szCs w:val="20"/>
        </w:rPr>
        <w:t>30 de setembro de 2020</w:t>
      </w:r>
      <w:r w:rsidRPr="00747DFD">
        <w:rPr>
          <w:rFonts w:ascii="Verdana" w:hAnsi="Verdana" w:cstheme="minorHAnsi"/>
          <w:sz w:val="20"/>
          <w:szCs w:val="20"/>
        </w:rPr>
        <w:t>;</w:t>
      </w:r>
    </w:p>
    <w:p w14:paraId="3A41539C"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77315DD6" w14:textId="0A09EBA5"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Data de Vencimento</w:t>
      </w:r>
      <w:r w:rsidRPr="00747DFD">
        <w:rPr>
          <w:rFonts w:ascii="Verdana" w:hAnsi="Verdana" w:cstheme="minorHAnsi"/>
          <w:color w:val="000000"/>
          <w:sz w:val="20"/>
          <w:szCs w:val="20"/>
        </w:rPr>
        <w:t xml:space="preserve">: </w:t>
      </w:r>
      <w:r w:rsidR="00814DA5">
        <w:rPr>
          <w:rFonts w:ascii="Verdana" w:eastAsia="Times New Roman" w:hAnsi="Verdana" w:cs="Arial"/>
          <w:noProof/>
          <w:sz w:val="20"/>
          <w:szCs w:val="20"/>
        </w:rPr>
        <w:t>30 de março de 2024</w:t>
      </w:r>
      <w:r w:rsidRPr="00747DFD">
        <w:rPr>
          <w:rFonts w:ascii="Verdana" w:hAnsi="Verdana" w:cstheme="minorHAnsi"/>
          <w:sz w:val="20"/>
          <w:szCs w:val="20"/>
        </w:rPr>
        <w:t>;</w:t>
      </w:r>
    </w:p>
    <w:p w14:paraId="3BE9D699"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14DA8F2A" w14:textId="618622E2" w:rsidR="00A20959"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iv</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Juros Remuneratórios das Debêntures</w:t>
      </w:r>
      <w:r w:rsidR="00814DA5">
        <w:rPr>
          <w:rFonts w:ascii="Verdana" w:hAnsi="Verdana" w:cstheme="minorHAnsi"/>
          <w:color w:val="000000"/>
          <w:sz w:val="20"/>
          <w:szCs w:val="20"/>
          <w:u w:val="single"/>
        </w:rPr>
        <w:t xml:space="preserve"> da Primeira Série</w:t>
      </w:r>
      <w:r w:rsidRPr="00747DFD">
        <w:rPr>
          <w:rFonts w:ascii="Verdana" w:hAnsi="Verdana" w:cstheme="minorHAnsi"/>
          <w:color w:val="000000"/>
          <w:sz w:val="20"/>
          <w:szCs w:val="20"/>
        </w:rPr>
        <w:t xml:space="preserve">: </w:t>
      </w:r>
      <w:r w:rsidRPr="00747DFD">
        <w:rPr>
          <w:rFonts w:ascii="Verdana" w:hAnsi="Verdana" w:cstheme="minorHAnsi"/>
          <w:color w:val="0D0D0D" w:themeColor="text1" w:themeTint="F2"/>
          <w:sz w:val="20"/>
          <w:szCs w:val="20"/>
        </w:rPr>
        <w:t>Sobre o Valor Nominal Unitário ou o saldo do Valor Nominal Unitário das Debêntures</w:t>
      </w:r>
      <w:r w:rsidR="00814DA5">
        <w:rPr>
          <w:rFonts w:ascii="Verdana" w:hAnsi="Verdana" w:cstheme="minorHAnsi"/>
          <w:color w:val="0D0D0D" w:themeColor="text1" w:themeTint="F2"/>
          <w:sz w:val="20"/>
          <w:szCs w:val="20"/>
        </w:rPr>
        <w:t xml:space="preserve"> da Primeira Série</w:t>
      </w:r>
      <w:r w:rsidRPr="00747DFD">
        <w:rPr>
          <w:rFonts w:ascii="Verdana" w:hAnsi="Verdana" w:cstheme="minorHAnsi"/>
          <w:color w:val="0D0D0D" w:themeColor="text1" w:themeTint="F2"/>
          <w:sz w:val="20"/>
          <w:szCs w:val="20"/>
        </w:rPr>
        <w:t xml:space="preserve"> incidirão, a partir de </w:t>
      </w:r>
      <w:r>
        <w:rPr>
          <w:rFonts w:ascii="Verdana" w:hAnsi="Verdana" w:cstheme="minorHAnsi"/>
          <w:color w:val="0D0D0D" w:themeColor="text1" w:themeTint="F2"/>
          <w:sz w:val="20"/>
          <w:szCs w:val="20"/>
        </w:rPr>
        <w:t>da Data da 1ª Integralização</w:t>
      </w:r>
      <w:r w:rsidRPr="00747DFD">
        <w:rPr>
          <w:rFonts w:ascii="Verdana" w:hAnsi="Verdana" w:cstheme="minorHAnsi"/>
          <w:color w:val="0D0D0D" w:themeColor="text1" w:themeTint="F2"/>
          <w:sz w:val="20"/>
          <w:szCs w:val="20"/>
        </w:rPr>
        <w:t xml:space="preserve">, juros remuneratórios que corresponderão a </w:t>
      </w:r>
      <w:r>
        <w:rPr>
          <w:rFonts w:ascii="Verdana" w:hAnsi="Verdana" w:cs="Tahoma"/>
          <w:sz w:val="20"/>
          <w:szCs w:val="20"/>
        </w:rPr>
        <w:t xml:space="preserve">juros remuneratórios que corresponderão a 100% (cem por cento) da variação acumulada da Taxa DI, </w:t>
      </w:r>
      <w:r>
        <w:rPr>
          <w:rFonts w:ascii="Verdana" w:hAnsi="Verdana" w:cs="Tahoma"/>
          <w:sz w:val="20"/>
          <w:szCs w:val="20"/>
        </w:rPr>
        <w:lastRenderedPageBreak/>
        <w:t>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1B1271" w:rsidRPr="00B53728">
        <w:rPr>
          <w:rFonts w:ascii="Verdana" w:hAnsi="Verdana" w:cstheme="minorHAnsi"/>
          <w:color w:val="000000" w:themeColor="text1"/>
          <w:sz w:val="20"/>
          <w:szCs w:val="20"/>
        </w:rPr>
        <w:t xml:space="preserve"> </w:t>
      </w:r>
      <w:r w:rsidR="00814DA5">
        <w:rPr>
          <w:rFonts w:ascii="Verdana" w:eastAsia="Times New Roman" w:hAnsi="Verdana" w:cs="Arial"/>
          <w:noProof/>
          <w:sz w:val="20"/>
          <w:szCs w:val="20"/>
        </w:rPr>
        <w:t>7,00</w:t>
      </w:r>
      <w:r>
        <w:rPr>
          <w:rFonts w:ascii="Verdana" w:hAnsi="Verdana"/>
          <w:sz w:val="20"/>
          <w:szCs w:val="20"/>
        </w:rPr>
        <w:t>% (</w:t>
      </w:r>
      <w:r w:rsidR="00814DA5">
        <w:rPr>
          <w:rFonts w:ascii="Verdana" w:hAnsi="Verdana"/>
          <w:sz w:val="20"/>
          <w:szCs w:val="20"/>
        </w:rPr>
        <w:t>sete</w:t>
      </w:r>
      <w:r w:rsidR="00897B8A">
        <w:rPr>
          <w:rFonts w:ascii="Verdana" w:hAnsi="Verdana"/>
          <w:sz w:val="20"/>
          <w:szCs w:val="20"/>
        </w:rPr>
        <w:t xml:space="preserve"> por cento</w:t>
      </w:r>
      <w:r>
        <w:rPr>
          <w:rFonts w:ascii="Verdana" w:hAnsi="Verdana"/>
          <w:sz w:val="20"/>
          <w:szCs w:val="20"/>
        </w:rPr>
        <w:t>) ao ano</w:t>
      </w:r>
      <w:r w:rsidRPr="00747DFD">
        <w:rPr>
          <w:rFonts w:ascii="Verdana" w:hAnsi="Verdana" w:cstheme="minorHAnsi"/>
          <w:color w:val="0D0D0D" w:themeColor="text1" w:themeTint="F2"/>
          <w:sz w:val="20"/>
          <w:szCs w:val="20"/>
        </w:rPr>
        <w:t>, observados os termos da Escritura;</w:t>
      </w:r>
    </w:p>
    <w:p w14:paraId="072F9223" w14:textId="47061032" w:rsidR="00814DA5"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p>
    <w:p w14:paraId="4EA832F1" w14:textId="452DE9C0" w:rsidR="00814DA5"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00000"/>
          <w:sz w:val="20"/>
          <w:szCs w:val="20"/>
          <w:u w:val="single"/>
        </w:rPr>
        <w:t>Juros Remuneratórios das Debêntures</w:t>
      </w:r>
      <w:r>
        <w:rPr>
          <w:rFonts w:ascii="Verdana" w:hAnsi="Verdana" w:cstheme="minorHAnsi"/>
          <w:color w:val="000000"/>
          <w:sz w:val="20"/>
          <w:szCs w:val="20"/>
          <w:u w:val="single"/>
        </w:rPr>
        <w:t xml:space="preserve"> da Segunda Série</w:t>
      </w:r>
      <w:r w:rsidRPr="00747DFD">
        <w:rPr>
          <w:rFonts w:ascii="Verdana" w:hAnsi="Verdana" w:cstheme="minorHAnsi"/>
          <w:color w:val="000000"/>
          <w:sz w:val="20"/>
          <w:szCs w:val="20"/>
        </w:rPr>
        <w:t xml:space="preserve">: </w:t>
      </w:r>
      <w:r w:rsidRPr="00747DFD">
        <w:rPr>
          <w:rFonts w:ascii="Verdana" w:hAnsi="Verdana" w:cstheme="minorHAnsi"/>
          <w:color w:val="0D0D0D" w:themeColor="text1" w:themeTint="F2"/>
          <w:sz w:val="20"/>
          <w:szCs w:val="20"/>
        </w:rPr>
        <w:t xml:space="preserve">Sobre o Valor Nominal Unitário ou o saldo do Valor Nominal Unitário das Debêntures </w:t>
      </w:r>
      <w:r>
        <w:rPr>
          <w:rFonts w:ascii="Verdana" w:hAnsi="Verdana" w:cstheme="minorHAnsi"/>
          <w:color w:val="0D0D0D" w:themeColor="text1" w:themeTint="F2"/>
          <w:sz w:val="20"/>
          <w:szCs w:val="20"/>
        </w:rPr>
        <w:t xml:space="preserve">da Segunda Série </w:t>
      </w:r>
      <w:r w:rsidRPr="00747DFD">
        <w:rPr>
          <w:rFonts w:ascii="Verdana" w:hAnsi="Verdana" w:cstheme="minorHAnsi"/>
          <w:color w:val="0D0D0D" w:themeColor="text1" w:themeTint="F2"/>
          <w:sz w:val="20"/>
          <w:szCs w:val="20"/>
        </w:rPr>
        <w:t xml:space="preserve">incidirão, a partir de </w:t>
      </w:r>
      <w:r>
        <w:rPr>
          <w:rFonts w:ascii="Verdana" w:hAnsi="Verdana" w:cstheme="minorHAnsi"/>
          <w:color w:val="0D0D0D" w:themeColor="text1" w:themeTint="F2"/>
          <w:sz w:val="20"/>
          <w:szCs w:val="20"/>
        </w:rPr>
        <w:t>da Data da 1ª Integralização</w:t>
      </w:r>
      <w:r w:rsidRPr="00747DFD">
        <w:rPr>
          <w:rFonts w:ascii="Verdana" w:hAnsi="Verdana" w:cstheme="minorHAnsi"/>
          <w:color w:val="0D0D0D" w:themeColor="text1" w:themeTint="F2"/>
          <w:sz w:val="20"/>
          <w:szCs w:val="20"/>
        </w:rPr>
        <w:t xml:space="preserve">, juros remuneratórios que corresponderão a </w:t>
      </w:r>
      <w:r>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Pr="00B53728">
        <w:rPr>
          <w:rFonts w:ascii="Verdana" w:hAnsi="Verdana" w:cstheme="minorHAnsi"/>
          <w:color w:val="000000" w:themeColor="text1"/>
          <w:sz w:val="20"/>
          <w:szCs w:val="20"/>
        </w:rPr>
        <w:t xml:space="preserve"> </w:t>
      </w:r>
      <w:r>
        <w:rPr>
          <w:rFonts w:ascii="Verdana" w:eastAsia="Times New Roman" w:hAnsi="Verdana" w:cs="Arial"/>
          <w:noProof/>
          <w:sz w:val="20"/>
          <w:szCs w:val="20"/>
        </w:rPr>
        <w:t>11,00</w:t>
      </w:r>
      <w:r>
        <w:rPr>
          <w:rFonts w:ascii="Verdana" w:hAnsi="Verdana"/>
          <w:sz w:val="20"/>
          <w:szCs w:val="20"/>
        </w:rPr>
        <w:t>% (onze por cento) ao ano</w:t>
      </w:r>
      <w:r w:rsidRPr="00747DFD">
        <w:rPr>
          <w:rFonts w:ascii="Verdana" w:hAnsi="Verdana" w:cstheme="minorHAnsi"/>
          <w:color w:val="0D0D0D" w:themeColor="text1" w:themeTint="F2"/>
          <w:sz w:val="20"/>
          <w:szCs w:val="20"/>
        </w:rPr>
        <w:t>, observados os termos da Escritura</w:t>
      </w:r>
      <w:r>
        <w:rPr>
          <w:rFonts w:ascii="Verdana" w:hAnsi="Verdana" w:cstheme="minorHAnsi"/>
          <w:color w:val="0D0D0D" w:themeColor="text1" w:themeTint="F2"/>
          <w:sz w:val="20"/>
          <w:szCs w:val="20"/>
        </w:rPr>
        <w:t>.</w:t>
      </w:r>
    </w:p>
    <w:p w14:paraId="0D6D3695" w14:textId="31D39EB6" w:rsidR="00814DA5"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p>
    <w:p w14:paraId="1E7C88E1" w14:textId="28396B78" w:rsidR="00814DA5" w:rsidRPr="00747DFD"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D0D0D" w:themeColor="text1" w:themeTint="F2"/>
          <w:sz w:val="20"/>
          <w:szCs w:val="20"/>
        </w:rPr>
        <w:t> </w:t>
      </w:r>
    </w:p>
    <w:p w14:paraId="313DD075"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b/>
          <w:color w:val="0D0D0D" w:themeColor="text1" w:themeTint="F2"/>
          <w:sz w:val="20"/>
          <w:szCs w:val="20"/>
        </w:rPr>
        <w:t>(vi)</w:t>
      </w:r>
      <w:r w:rsidRPr="00747DFD">
        <w:rPr>
          <w:rFonts w:ascii="Verdana" w:hAnsi="Verdana" w:cstheme="minorHAnsi"/>
          <w:color w:val="0D0D0D" w:themeColor="text1" w:themeTint="F2"/>
          <w:sz w:val="20"/>
          <w:szCs w:val="20"/>
        </w:rPr>
        <w:t xml:space="preserve"> </w:t>
      </w:r>
      <w:r w:rsidRPr="00747DFD">
        <w:rPr>
          <w:rFonts w:ascii="Verdana" w:hAnsi="Verdana" w:cstheme="minorHAnsi"/>
          <w:color w:val="0D0D0D" w:themeColor="text1" w:themeTint="F2"/>
          <w:sz w:val="20"/>
          <w:szCs w:val="20"/>
        </w:rPr>
        <w:tab/>
      </w:r>
      <w:r w:rsidRPr="00747DFD">
        <w:rPr>
          <w:rFonts w:ascii="Verdana" w:hAnsi="Verdana" w:cstheme="minorHAnsi"/>
          <w:color w:val="0D0D0D" w:themeColor="text1" w:themeTint="F2"/>
          <w:sz w:val="20"/>
          <w:szCs w:val="20"/>
          <w:u w:val="single"/>
        </w:rPr>
        <w:t>Local e forma de pagamento</w:t>
      </w:r>
      <w:r w:rsidRPr="00747DFD">
        <w:rPr>
          <w:rFonts w:ascii="Verdana" w:hAnsi="Verdana" w:cstheme="minorHAnsi"/>
          <w:color w:val="0D0D0D" w:themeColor="text1" w:themeTint="F2"/>
          <w:sz w:val="20"/>
          <w:szCs w:val="20"/>
        </w:rPr>
        <w:t xml:space="preserve">: Os pagamentos a que fizerem jus as Debêntures poderão ser efetuados (a) utilizando-se os procedimentos adotados pela B3, caso as Debêntures estejam custodiadas eletronicamente na B3, (b) pelo </w:t>
      </w:r>
      <w:proofErr w:type="spellStart"/>
      <w:r w:rsidRPr="00747DFD">
        <w:rPr>
          <w:rFonts w:ascii="Verdana" w:hAnsi="Verdana" w:cstheme="minorHAnsi"/>
          <w:color w:val="0D0D0D" w:themeColor="text1" w:themeTint="F2"/>
          <w:sz w:val="20"/>
          <w:szCs w:val="20"/>
        </w:rPr>
        <w:t>Escriturador</w:t>
      </w:r>
      <w:proofErr w:type="spellEnd"/>
      <w:r w:rsidRPr="00747DFD">
        <w:rPr>
          <w:rFonts w:ascii="Verdana" w:hAnsi="Verdana" w:cstheme="minorHAnsi"/>
          <w:color w:val="0D0D0D" w:themeColor="text1" w:themeTint="F2"/>
          <w:sz w:val="20"/>
          <w:szCs w:val="20"/>
        </w:rPr>
        <w:t xml:space="preserve"> (conforme definido na Escritura) das Debêntures ou (c) diretamente pela Cedente ao Debenturista por meio de crédito em conta corrente, transferência eletrônica ou ordem de pagamento;</w:t>
      </w:r>
    </w:p>
    <w:p w14:paraId="2B72F112"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D0D0D" w:themeColor="text1" w:themeTint="F2"/>
          <w:sz w:val="20"/>
          <w:szCs w:val="20"/>
        </w:rPr>
        <w:t> </w:t>
      </w:r>
    </w:p>
    <w:p w14:paraId="73970DD6"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vii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Encargos Moratórios</w:t>
      </w:r>
      <w:r w:rsidRPr="00747DFD">
        <w:rPr>
          <w:rFonts w:ascii="Verdana" w:hAnsi="Verdana" w:cstheme="minorHAnsi"/>
          <w:color w:val="000000"/>
          <w:sz w:val="20"/>
          <w:szCs w:val="20"/>
        </w:rPr>
        <w:t>: </w:t>
      </w:r>
      <w:r w:rsidRPr="00747DFD">
        <w:rPr>
          <w:rFonts w:ascii="Verdana" w:hAnsi="Verdana" w:cstheme="minorHAnsi"/>
          <w:sz w:val="20"/>
          <w:szCs w:val="20"/>
        </w:rPr>
        <w:t>Ocorrendo impontualidade no pagamento de qualquer quantia devida aos Debenturistas</w:t>
      </w:r>
      <w:r w:rsidRPr="00747DFD">
        <w:rPr>
          <w:rFonts w:ascii="Verdana" w:hAnsi="Verdana"/>
          <w:sz w:val="20"/>
          <w:szCs w:val="20"/>
        </w:rPr>
        <w:t xml:space="preserve"> </w:t>
      </w:r>
      <w:r w:rsidRPr="00747DFD">
        <w:rPr>
          <w:rFonts w:ascii="Verdana" w:hAnsi="Verdana" w:cstheme="minorHAnsi"/>
          <w:sz w:val="20"/>
          <w:szCs w:val="20"/>
        </w:rPr>
        <w:t>por culpa exclusiva d</w:t>
      </w:r>
      <w:r>
        <w:rPr>
          <w:rFonts w:ascii="Verdana" w:hAnsi="Verdana" w:cstheme="minorHAnsi"/>
          <w:sz w:val="20"/>
          <w:szCs w:val="20"/>
        </w:rPr>
        <w:t>a</w:t>
      </w:r>
      <w:r w:rsidRPr="00747DFD">
        <w:rPr>
          <w:rFonts w:ascii="Verdana" w:hAnsi="Verdana" w:cstheme="minorHAnsi"/>
          <w:sz w:val="20"/>
          <w:szCs w:val="20"/>
        </w:rPr>
        <w:t xml:space="preserve">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de 2% (dois por cento) sobre o valor devido e não pago</w:t>
      </w:r>
      <w:r w:rsidRPr="00747DFD">
        <w:rPr>
          <w:rFonts w:ascii="Verdana" w:hAnsi="Verdana"/>
          <w:sz w:val="20"/>
          <w:szCs w:val="20"/>
        </w:rPr>
        <w:t xml:space="preserve"> </w:t>
      </w:r>
      <w:r w:rsidRPr="00747DFD">
        <w:rPr>
          <w:rFonts w:ascii="Verdana" w:hAnsi="Verdana" w:cstheme="minorHAnsi"/>
          <w:sz w:val="20"/>
          <w:szCs w:val="20"/>
        </w:rPr>
        <w:t xml:space="preserve">sendo que, neste caso, os Encargos Moratórios serão de responsabilidade dos acionistas </w:t>
      </w:r>
      <w:r>
        <w:rPr>
          <w:rFonts w:ascii="Verdana" w:hAnsi="Verdana" w:cstheme="minorHAnsi"/>
          <w:sz w:val="20"/>
          <w:szCs w:val="20"/>
        </w:rPr>
        <w:t>da Cedente</w:t>
      </w:r>
      <w:r w:rsidRPr="00747DFD">
        <w:rPr>
          <w:rFonts w:ascii="Verdana" w:hAnsi="Verdana" w:cstheme="minorHAnsi"/>
          <w:color w:val="000000"/>
          <w:sz w:val="20"/>
          <w:szCs w:val="20"/>
        </w:rPr>
        <w:t>; e</w:t>
      </w:r>
    </w:p>
    <w:p w14:paraId="04FAC3D5"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233763E0"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viii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Objeto da Cessão Fiduciária</w:t>
      </w:r>
      <w:r w:rsidRPr="00747DFD">
        <w:rPr>
          <w:rFonts w:ascii="Verdana" w:hAnsi="Verdana" w:cstheme="minorHAnsi"/>
          <w:color w:val="000000"/>
          <w:sz w:val="20"/>
          <w:szCs w:val="20"/>
        </w:rPr>
        <w:t xml:space="preserve">: Direitos creditórios, atuais e futuros, decorrentes dos Direitos Dados em Garantia, i.e., dos Direitos Creditórios Vinculados, da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 xml:space="preserve"> e dos Investimentos Permitidos.</w:t>
      </w:r>
    </w:p>
    <w:p w14:paraId="1EFF4345"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41C47F1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3.2. </w:t>
      </w:r>
      <w:r w:rsidRPr="00747DFD">
        <w:rPr>
          <w:rFonts w:ascii="Verdana" w:hAnsi="Verdana" w:cstheme="minorHAnsi"/>
          <w:color w:val="000000"/>
          <w:sz w:val="20"/>
          <w:szCs w:val="20"/>
        </w:rPr>
        <w:tab/>
        <w:t>Outras características das Obrigações estão estabelecidas na Escritura.</w:t>
      </w:r>
    </w:p>
    <w:p w14:paraId="2A4B703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2B1CBAEF" w14:textId="60E3516F"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lastRenderedPageBreak/>
        <w:t xml:space="preserve">3.3. </w:t>
      </w:r>
      <w:bookmarkStart w:id="7" w:name="_Ref497109422"/>
      <w:r w:rsidRPr="00747DFD">
        <w:rPr>
          <w:rFonts w:ascii="Verdana" w:hAnsi="Verdana" w:cstheme="minorHAnsi"/>
          <w:color w:val="000000"/>
          <w:sz w:val="20"/>
          <w:szCs w:val="20"/>
        </w:rPr>
        <w:tab/>
        <w:t xml:space="preserve">Tendo em vista que os Direitos Dados em Garantia englobam, nos termos do item 2.(i) acima, todos os direitos da Cedente (atuais e futuros) sobre Direitos Creditórios Vinculados, as Partes se obrigam a </w:t>
      </w:r>
      <w:r w:rsidR="00814DA5">
        <w:rPr>
          <w:rFonts w:ascii="Verdana" w:hAnsi="Verdana" w:cstheme="minorHAnsi"/>
          <w:sz w:val="20"/>
          <w:szCs w:val="20"/>
        </w:rPr>
        <w:t>atualizar a</w:t>
      </w:r>
      <w:r w:rsidRPr="00747DFD">
        <w:rPr>
          <w:rFonts w:ascii="Verdana" w:hAnsi="Verdana" w:cstheme="minorHAnsi"/>
          <w:color w:val="000000"/>
          <w:sz w:val="20"/>
          <w:szCs w:val="20"/>
        </w:rPr>
        <w:t xml:space="preserve"> Relação que integra o </w:t>
      </w:r>
      <w:r w:rsidRPr="00747DFD">
        <w:rPr>
          <w:rFonts w:ascii="Verdana" w:hAnsi="Verdana" w:cstheme="minorHAnsi"/>
          <w:color w:val="000000"/>
          <w:sz w:val="20"/>
          <w:szCs w:val="20"/>
          <w:u w:val="single"/>
        </w:rPr>
        <w:t>Anexo I</w:t>
      </w:r>
      <w:r w:rsidRPr="00747DFD">
        <w:rPr>
          <w:rFonts w:ascii="Verdana" w:hAnsi="Verdana" w:cstheme="minorHAnsi"/>
          <w:color w:val="000000"/>
          <w:sz w:val="20"/>
          <w:szCs w:val="20"/>
        </w:rPr>
        <w:t>, para listar os Direitos Creditórios Vinculados abrangidos pela Cessão Fiduciária, 2 (dois) Dias Úteis contados da data de atualização do Anexo II à Escritura, conforme previsto no item 3.6.2 da Escritura (“</w:t>
      </w:r>
      <w:r w:rsidRPr="00747DFD">
        <w:rPr>
          <w:rFonts w:ascii="Verdana" w:hAnsi="Verdana" w:cstheme="minorHAnsi"/>
          <w:color w:val="000000"/>
          <w:sz w:val="20"/>
          <w:szCs w:val="20"/>
          <w:u w:val="single"/>
        </w:rPr>
        <w:t>Data Limite de Atualização do Anexo I</w:t>
      </w:r>
      <w:r w:rsidRPr="00747DFD">
        <w:rPr>
          <w:rFonts w:ascii="Verdana" w:hAnsi="Verdana" w:cstheme="minorHAnsi"/>
          <w:color w:val="000000"/>
          <w:sz w:val="20"/>
          <w:szCs w:val="20"/>
        </w:rPr>
        <w:t>”)</w:t>
      </w:r>
      <w:bookmarkEnd w:id="7"/>
      <w:r w:rsidRPr="00747DFD">
        <w:rPr>
          <w:rFonts w:ascii="Verdana" w:hAnsi="Verdana" w:cstheme="minorHAnsi"/>
          <w:color w:val="000000"/>
          <w:sz w:val="20"/>
          <w:szCs w:val="20"/>
        </w:rPr>
        <w:t>.</w:t>
      </w:r>
    </w:p>
    <w:p w14:paraId="083C2B35"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07525591" w14:textId="74A1A241" w:rsidR="00A20959" w:rsidRPr="00747DFD" w:rsidRDefault="00A20959" w:rsidP="00A20959">
      <w:pPr>
        <w:pStyle w:val="PargrafodaLista"/>
        <w:tabs>
          <w:tab w:val="left" w:pos="0"/>
        </w:tabs>
        <w:spacing w:line="320" w:lineRule="exact"/>
        <w:ind w:left="0"/>
        <w:jc w:val="both"/>
        <w:rPr>
          <w:rFonts w:ascii="Verdana" w:eastAsiaTheme="majorEastAsia" w:hAnsi="Verdana" w:cstheme="minorHAnsi"/>
          <w:color w:val="1F4E79" w:themeColor="accent1" w:themeShade="80"/>
          <w:sz w:val="20"/>
          <w:szCs w:val="20"/>
        </w:rPr>
      </w:pPr>
      <w:r w:rsidRPr="00747DFD">
        <w:rPr>
          <w:rFonts w:ascii="Verdana" w:hAnsi="Verdana" w:cstheme="minorHAnsi"/>
          <w:sz w:val="20"/>
          <w:szCs w:val="20"/>
        </w:rPr>
        <w:t xml:space="preserve">3.3.1. </w:t>
      </w:r>
      <w:r w:rsidRPr="00747DFD">
        <w:rPr>
          <w:rFonts w:ascii="Verdana" w:hAnsi="Verdana" w:cstheme="minorHAnsi"/>
          <w:sz w:val="20"/>
          <w:szCs w:val="20"/>
        </w:rPr>
        <w:tab/>
        <w:t xml:space="preserve">A obrigação de </w:t>
      </w:r>
      <w:r w:rsidR="00B11DE8">
        <w:rPr>
          <w:rFonts w:ascii="Verdana" w:hAnsi="Verdana" w:cstheme="minorHAnsi"/>
          <w:sz w:val="20"/>
          <w:szCs w:val="20"/>
        </w:rPr>
        <w:t>atualização</w:t>
      </w:r>
      <w:r w:rsidR="00B11DE8" w:rsidRPr="00747DFD">
        <w:rPr>
          <w:rFonts w:ascii="Verdana" w:hAnsi="Verdana" w:cstheme="minorHAnsi"/>
          <w:sz w:val="20"/>
          <w:szCs w:val="20"/>
        </w:rPr>
        <w:t xml:space="preserve"> </w:t>
      </w:r>
      <w:r w:rsidRPr="00747DFD">
        <w:rPr>
          <w:rFonts w:ascii="Verdana" w:hAnsi="Verdana" w:cstheme="minorHAnsi"/>
          <w:sz w:val="20"/>
          <w:szCs w:val="20"/>
        </w:rPr>
        <w:t xml:space="preserve">prevista neste item 3.3, não será aplicável em uma Data Limite de Atualização do </w:t>
      </w:r>
      <w:r w:rsidRPr="00747DFD">
        <w:rPr>
          <w:rFonts w:ascii="Verdana" w:hAnsi="Verdana" w:cstheme="minorHAnsi"/>
          <w:sz w:val="20"/>
          <w:szCs w:val="20"/>
          <w:u w:val="single"/>
        </w:rPr>
        <w:t>Anexo I</w:t>
      </w:r>
      <w:r w:rsidRPr="00747DFD">
        <w:rPr>
          <w:rFonts w:ascii="Verdana" w:hAnsi="Verdana" w:cstheme="minorHAnsi"/>
          <w:sz w:val="20"/>
          <w:szCs w:val="20"/>
        </w:rPr>
        <w:t xml:space="preserve"> caso nenhuma nova CCB tenha sido adquirida pela Cedente desde o último aditamento deste Contrato de Cessão para atualização do Anexo I.</w:t>
      </w:r>
    </w:p>
    <w:p w14:paraId="7CA94FD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67C63695"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bookmarkStart w:id="8" w:name="_Ref496216266"/>
      <w:bookmarkStart w:id="9" w:name="_Ref497109042"/>
    </w:p>
    <w:bookmarkEnd w:id="8"/>
    <w:bookmarkEnd w:id="9"/>
    <w:p w14:paraId="3A28F10F"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4 - DIREITOS E OBRIGAÇÕES</w:t>
      </w:r>
    </w:p>
    <w:p w14:paraId="4FB49AC0"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5EA18A7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4.1. </w:t>
      </w:r>
      <w:r w:rsidRPr="00747DFD">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11B40BD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4.2. </w:t>
      </w:r>
      <w:bookmarkStart w:id="10" w:name="_Ref497691594"/>
      <w:r w:rsidRPr="00747DFD">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w:t>
      </w:r>
      <w:proofErr w:type="spellStart"/>
      <w:r w:rsidRPr="00747DFD">
        <w:rPr>
          <w:rFonts w:ascii="Verdana" w:hAnsi="Verdana" w:cstheme="minorHAnsi"/>
          <w:color w:val="000000"/>
          <w:sz w:val="20"/>
          <w:szCs w:val="20"/>
        </w:rPr>
        <w:t>ii</w:t>
      </w:r>
      <w:proofErr w:type="spellEnd"/>
      <w:r w:rsidRPr="00747DFD">
        <w:rPr>
          <w:rFonts w:ascii="Verdana" w:hAnsi="Verdana" w:cstheme="minorHAnsi"/>
          <w:color w:val="000000"/>
          <w:sz w:val="20"/>
          <w:szCs w:val="20"/>
        </w:rPr>
        <w:t xml:space="preserve">) pelo endosso e transferência das CCB </w:t>
      </w:r>
      <w:r>
        <w:rPr>
          <w:rFonts w:ascii="Verdana" w:hAnsi="Verdana" w:cstheme="minorHAnsi"/>
          <w:color w:val="000000"/>
          <w:sz w:val="20"/>
          <w:szCs w:val="20"/>
        </w:rPr>
        <w:t>na forma autorizada na Escritura</w:t>
      </w:r>
      <w:r w:rsidRPr="00747DFD">
        <w:rPr>
          <w:rFonts w:ascii="Verdana" w:hAnsi="Verdana" w:cstheme="minorHAnsi"/>
          <w:color w:val="000000"/>
          <w:sz w:val="20"/>
          <w:szCs w:val="20"/>
        </w:rPr>
        <w:t>; ou (</w:t>
      </w:r>
      <w:proofErr w:type="spellStart"/>
      <w:r w:rsidRPr="00747DFD">
        <w:rPr>
          <w:rFonts w:ascii="Verdana" w:hAnsi="Verdana" w:cstheme="minorHAnsi"/>
          <w:color w:val="000000"/>
          <w:sz w:val="20"/>
          <w:szCs w:val="20"/>
        </w:rPr>
        <w:t>iii</w:t>
      </w:r>
      <w:proofErr w:type="spellEnd"/>
      <w:r w:rsidRPr="00747DFD">
        <w:rPr>
          <w:rFonts w:ascii="Verdana" w:hAnsi="Verdana" w:cstheme="minorHAnsi"/>
          <w:color w:val="000000"/>
          <w:sz w:val="20"/>
          <w:szCs w:val="20"/>
        </w:rPr>
        <w:t>) para fins da excussão da garantia, nas hipóteses previstas na Escritura.</w:t>
      </w:r>
      <w:bookmarkEnd w:id="10"/>
    </w:p>
    <w:p w14:paraId="4336487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1485BFAA" w14:textId="692CC07C" w:rsidR="00A20959" w:rsidRPr="00747DFD" w:rsidRDefault="00A20959" w:rsidP="00A20959">
      <w:pPr>
        <w:tabs>
          <w:tab w:val="left" w:pos="0"/>
        </w:tabs>
        <w:suppressAutoHyphens/>
        <w:spacing w:line="320" w:lineRule="exact"/>
        <w:jc w:val="both"/>
        <w:rPr>
          <w:rFonts w:ascii="Verdana" w:hAnsi="Verdana" w:cstheme="minorHAnsi"/>
          <w:color w:val="000000"/>
          <w:sz w:val="20"/>
          <w:szCs w:val="20"/>
        </w:rPr>
      </w:pPr>
      <w:bookmarkStart w:id="11" w:name="_DV_M84"/>
      <w:bookmarkEnd w:id="11"/>
      <w:r w:rsidRPr="00747DFD">
        <w:rPr>
          <w:rFonts w:ascii="Verdana" w:hAnsi="Verdana" w:cstheme="minorHAnsi"/>
          <w:color w:val="000000"/>
          <w:sz w:val="20"/>
          <w:szCs w:val="20"/>
        </w:rPr>
        <w:t>4.3.</w:t>
      </w:r>
      <w:r w:rsidRPr="00747DFD">
        <w:rPr>
          <w:rFonts w:ascii="Verdana" w:hAnsi="Verdana" w:cstheme="minorHAnsi"/>
          <w:color w:val="000000"/>
          <w:sz w:val="20"/>
          <w:szCs w:val="20"/>
        </w:rPr>
        <w:tab/>
      </w:r>
      <w:ins w:id="12" w:author="Pedro Oliveira" w:date="2020-10-01T12:04:00Z">
        <w:r w:rsidR="00506561" w:rsidRPr="00506561">
          <w:rPr>
            <w:rFonts w:ascii="Verdana" w:hAnsi="Verdana" w:cstheme="minorHAnsi"/>
            <w:color w:val="000000"/>
            <w:sz w:val="20"/>
            <w:szCs w:val="20"/>
          </w:rPr>
          <w:t>Para fins do artigo 290 do Código Civil</w:t>
        </w:r>
        <w:r w:rsidR="00506561">
          <w:rPr>
            <w:rFonts w:ascii="Verdana" w:hAnsi="Verdana" w:cstheme="minorHAnsi"/>
            <w:color w:val="000000"/>
            <w:sz w:val="20"/>
            <w:szCs w:val="20"/>
          </w:rPr>
          <w:t>,</w:t>
        </w:r>
        <w:r w:rsidR="00506561" w:rsidRPr="00506561">
          <w:rPr>
            <w:rFonts w:ascii="Verdana" w:hAnsi="Verdana" w:cstheme="minorHAnsi"/>
            <w:color w:val="000000"/>
            <w:sz w:val="20"/>
            <w:szCs w:val="20"/>
          </w:rPr>
          <w:t xml:space="preserve"> </w:t>
        </w:r>
      </w:ins>
      <w:del w:id="13" w:author="Pedro Oliveira" w:date="2020-10-01T12:04:00Z">
        <w:r w:rsidRPr="00747DFD" w:rsidDel="00506561">
          <w:rPr>
            <w:rFonts w:ascii="Verdana" w:hAnsi="Verdana" w:cstheme="minorHAnsi"/>
            <w:color w:val="000000"/>
            <w:sz w:val="20"/>
            <w:szCs w:val="20"/>
          </w:rPr>
          <w:delText>A</w:delText>
        </w:r>
      </w:del>
      <w:ins w:id="14" w:author="Pedro Oliveira" w:date="2020-10-01T12:04:00Z">
        <w:r w:rsidR="00506561">
          <w:rPr>
            <w:rFonts w:ascii="Verdana" w:hAnsi="Verdana" w:cstheme="minorHAnsi"/>
            <w:color w:val="000000"/>
            <w:sz w:val="20"/>
            <w:szCs w:val="20"/>
          </w:rPr>
          <w:t>a</w:t>
        </w:r>
      </w:ins>
      <w:r w:rsidRPr="00747DFD">
        <w:rPr>
          <w:rFonts w:ascii="Verdana" w:hAnsi="Verdana" w:cstheme="minorHAnsi"/>
          <w:color w:val="000000"/>
          <w:sz w:val="20"/>
          <w:szCs w:val="20"/>
        </w:rPr>
        <w:t xml:space="preserve"> Cedente ou, se contratado nos termos do “</w:t>
      </w:r>
      <w:r w:rsidRPr="00747DFD">
        <w:rPr>
          <w:rFonts w:ascii="Verdana" w:hAnsi="Verdana" w:cstheme="minorHAnsi"/>
          <w:sz w:val="20"/>
          <w:szCs w:val="20"/>
        </w:rPr>
        <w:t xml:space="preserve">Contrato </w:t>
      </w:r>
      <w:r w:rsidRPr="00747DFD">
        <w:rPr>
          <w:rFonts w:ascii="Verdana" w:eastAsia="MS Mincho" w:hAnsi="Verdana" w:cstheme="minorHAnsi"/>
          <w:sz w:val="20"/>
          <w:szCs w:val="20"/>
        </w:rPr>
        <w:t xml:space="preserve">de Prestação de Serviços de Agente de Pagamento, Cobrança de </w:t>
      </w:r>
      <w:r w:rsidR="00B11DE8">
        <w:rPr>
          <w:rFonts w:ascii="Verdana" w:eastAsia="MS Mincho" w:hAnsi="Verdana" w:cstheme="minorHAnsi"/>
          <w:sz w:val="20"/>
          <w:szCs w:val="20"/>
        </w:rPr>
        <w:t>Créditos</w:t>
      </w:r>
      <w:r w:rsidRPr="00747DFD">
        <w:rPr>
          <w:rFonts w:ascii="Verdana" w:eastAsia="MS Mincho" w:hAnsi="Verdana" w:cstheme="minorHAnsi"/>
          <w:sz w:val="20"/>
          <w:szCs w:val="20"/>
        </w:rPr>
        <w:t xml:space="preserve"> e Outras Avenças” (“</w:t>
      </w:r>
      <w:r w:rsidRPr="00747DFD">
        <w:rPr>
          <w:rFonts w:ascii="Verdana" w:eastAsia="MS Mincho" w:hAnsi="Verdana" w:cstheme="minorHAnsi"/>
          <w:sz w:val="20"/>
          <w:szCs w:val="20"/>
          <w:u w:val="single"/>
        </w:rPr>
        <w:t>Contrato de Cobrança</w:t>
      </w:r>
      <w:r w:rsidRPr="00747DFD">
        <w:rPr>
          <w:rFonts w:ascii="Verdana" w:eastAsia="MS Mincho" w:hAnsi="Verdana" w:cstheme="minorHAnsi"/>
          <w:sz w:val="20"/>
          <w:szCs w:val="20"/>
        </w:rPr>
        <w:t>”),</w:t>
      </w:r>
      <w:r w:rsidRPr="00747DFD">
        <w:rPr>
          <w:rFonts w:ascii="Verdana" w:hAnsi="Verdana" w:cstheme="minorHAnsi"/>
          <w:color w:val="000000"/>
          <w:sz w:val="20"/>
          <w:szCs w:val="20"/>
        </w:rPr>
        <w:t xml:space="preserve"> o agente de cobrança (“</w:t>
      </w:r>
      <w:r w:rsidRPr="00747DFD">
        <w:rPr>
          <w:rFonts w:ascii="Verdana" w:hAnsi="Verdana" w:cstheme="minorHAnsi"/>
          <w:color w:val="000000"/>
          <w:sz w:val="20"/>
          <w:szCs w:val="20"/>
          <w:u w:val="single"/>
        </w:rPr>
        <w:t>Agente de Cobrança</w:t>
      </w:r>
      <w:r w:rsidRPr="00747DFD">
        <w:rPr>
          <w:rFonts w:ascii="Verdana" w:hAnsi="Verdana" w:cstheme="minorHAnsi"/>
          <w:color w:val="000000"/>
          <w:sz w:val="20"/>
          <w:szCs w:val="20"/>
        </w:rPr>
        <w:t>”), deverá encaminhar notificação aos Tomadores  (conforme previsto na Escritura) dos Direitos Creditórios Vinculados, indicando expressamente que os créditos fiduciários da respectiva CCB foram fiduciariamente cedidos em garantia aos Debenturistas no âmbito da Emissão</w:t>
      </w:r>
      <w:bookmarkStart w:id="15" w:name="_DV_M85"/>
      <w:bookmarkEnd w:id="15"/>
      <w:r w:rsidRPr="00747DFD">
        <w:rPr>
          <w:rFonts w:ascii="Verdana" w:hAnsi="Verdana" w:cstheme="minorHAnsi"/>
          <w:color w:val="000000"/>
          <w:sz w:val="20"/>
          <w:szCs w:val="20"/>
        </w:rPr>
        <w:t xml:space="preserve">, sendo certo que a Cedente não poderá usar o não cumprimento do disposto nesta Cláusula para contestar a cessão dos Direitos Creditórios Vinculados. </w:t>
      </w:r>
    </w:p>
    <w:p w14:paraId="6A16A17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013D41BA"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4.4.</w:t>
      </w:r>
      <w:r w:rsidRPr="00747DFD">
        <w:rPr>
          <w:rFonts w:ascii="Verdana" w:hAnsi="Verdana" w:cstheme="minorHAnsi"/>
          <w:color w:val="000000"/>
          <w:sz w:val="20"/>
          <w:szCs w:val="20"/>
        </w:rPr>
        <w:tab/>
        <w:t>Na ocorrência e durante o curso de um Evento de Inadimplemento, a Cedente deverá cumprir com todas as notificações, por escrito, recebidas do Agente Fiduciário relacionadas com o exercício pelo Agente Fiduciário das medidas estabelecid</w:t>
      </w:r>
      <w:r>
        <w:rPr>
          <w:rFonts w:ascii="Verdana" w:hAnsi="Verdana" w:cstheme="minorHAnsi"/>
          <w:color w:val="000000"/>
          <w:sz w:val="20"/>
          <w:szCs w:val="20"/>
        </w:rPr>
        <w:t>a</w:t>
      </w:r>
      <w:r w:rsidRPr="00747DFD">
        <w:rPr>
          <w:rFonts w:ascii="Verdana" w:hAnsi="Verdana" w:cstheme="minorHAnsi"/>
          <w:color w:val="000000"/>
          <w:sz w:val="20"/>
          <w:szCs w:val="20"/>
        </w:rPr>
        <w:t>s na Cláusula 6 deste Contrato.</w:t>
      </w:r>
    </w:p>
    <w:p w14:paraId="260F3AD6"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3150FB6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lastRenderedPageBreak/>
        <w:t>4.5.</w:t>
      </w:r>
      <w:r w:rsidRPr="00747DFD">
        <w:rPr>
          <w:rFonts w:ascii="Verdana" w:hAnsi="Verdana" w:cstheme="minorHAnsi"/>
          <w:color w:val="000000"/>
          <w:sz w:val="20"/>
          <w:szCs w:val="20"/>
        </w:rPr>
        <w:tab/>
        <w:t>Além de outras obrigações previstas na Escritura e neste Contrato, a Cedente concorda em:</w:t>
      </w:r>
    </w:p>
    <w:p w14:paraId="0AC9BE0E"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788CE52E"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747DFD" w:rsidRDefault="00A20959" w:rsidP="00A20959">
      <w:pPr>
        <w:tabs>
          <w:tab w:val="left" w:pos="0"/>
          <w:tab w:val="left" w:pos="1134"/>
        </w:tabs>
        <w:spacing w:line="320" w:lineRule="exact"/>
        <w:jc w:val="both"/>
        <w:rPr>
          <w:rFonts w:ascii="Verdana" w:hAnsi="Verdana" w:cstheme="minorHAnsi"/>
          <w:color w:val="000000"/>
          <w:sz w:val="20"/>
          <w:szCs w:val="20"/>
        </w:rPr>
      </w:pPr>
    </w:p>
    <w:p w14:paraId="68A3F9E0"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manter aberta 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 xml:space="preserve"> até a liquidação integral de todas as Obrigações;</w:t>
      </w:r>
    </w:p>
    <w:p w14:paraId="75B6029A"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28ED44A"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w:t>
      </w:r>
    </w:p>
    <w:p w14:paraId="1C730EF3"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6" w:name="_DV_M99"/>
      <w:bookmarkStart w:id="17" w:name="_DV_M100"/>
      <w:bookmarkEnd w:id="16"/>
      <w:bookmarkEnd w:id="17"/>
    </w:p>
    <w:p w14:paraId="0511419E"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8" w:name="_DV_M101"/>
      <w:bookmarkEnd w:id="18"/>
      <w:r w:rsidRPr="00747DFD">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166D322F"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salvo nas hipóteses previstas na Escritura, incluindo a dação em pagamento dos Direitos Creditórios Vinculados e da cessão de Direitos Creditórios Vinculados vencidos há mais de 120 (cento e vinte), observado que de acordo com os termos previsto</w:t>
      </w:r>
      <w:r>
        <w:rPr>
          <w:rFonts w:ascii="Verdana" w:hAnsi="Verdana" w:cstheme="minorHAnsi"/>
          <w:color w:val="000000"/>
          <w:sz w:val="20"/>
          <w:szCs w:val="20"/>
        </w:rPr>
        <w:t>s</w:t>
      </w:r>
      <w:r w:rsidRPr="00747DFD">
        <w:rPr>
          <w:rFonts w:ascii="Verdana" w:hAnsi="Verdana" w:cstheme="minorHAnsi"/>
          <w:color w:val="000000"/>
          <w:sz w:val="20"/>
          <w:szCs w:val="20"/>
        </w:rPr>
        <w:t xml:space="preserve"> na Escritura, quaisquer valores recebidos pela Cedente em contrapartida à alienação dos Direitos Creditórios Vinculados inadimplidos serão utilizados conforme a Ordem de Alocação de Recursos;</w:t>
      </w:r>
    </w:p>
    <w:p w14:paraId="762AFBE1"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A0DF087"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9" w:name="_DV_M102"/>
      <w:bookmarkEnd w:id="19"/>
      <w:r w:rsidRPr="00747DFD">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04459EFA"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20" w:name="_DV_M103"/>
      <w:bookmarkEnd w:id="20"/>
      <w:r w:rsidRPr="00747DFD">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0FF0CFE4" w14:textId="6ABE05F9" w:rsidR="00A20959" w:rsidRPr="00747DFD" w:rsidRDefault="00937A3E"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Pr>
          <w:rFonts w:ascii="Verdana" w:hAnsi="Verdana" w:cstheme="minorHAnsi"/>
          <w:color w:val="000000"/>
          <w:sz w:val="20"/>
          <w:szCs w:val="20"/>
        </w:rPr>
        <w:t xml:space="preserve"> </w:t>
      </w:r>
      <w:r w:rsidR="00A20959" w:rsidRPr="00747DFD">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2CCDBC76"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4DEFED09"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21" w:name="_DV_M104"/>
      <w:bookmarkEnd w:id="21"/>
      <w:r w:rsidRPr="00747DFD">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747DFD" w:rsidRDefault="00A20959" w:rsidP="00A20959">
      <w:pPr>
        <w:pStyle w:val="PargrafodaLista"/>
        <w:tabs>
          <w:tab w:val="left" w:pos="0"/>
          <w:tab w:val="left" w:pos="1134"/>
        </w:tabs>
        <w:spacing w:line="320" w:lineRule="exact"/>
        <w:ind w:left="1134" w:hanging="567"/>
        <w:jc w:val="both"/>
        <w:rPr>
          <w:rFonts w:ascii="Verdana" w:hAnsi="Verdana" w:cstheme="minorHAnsi"/>
          <w:color w:val="000000"/>
          <w:sz w:val="20"/>
          <w:szCs w:val="20"/>
        </w:rPr>
      </w:pPr>
    </w:p>
    <w:p w14:paraId="322E13F2"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5E1E6ACD"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2D00651"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505E34A1"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disponibilizar ao Agente Fiduciário, no prazo de 5 (cinco) Dias Úteis do recebimento de solicitação neste sentido, cópias eletrônicas (PDF) dos Direitos Creditórios Vinculados; </w:t>
      </w:r>
    </w:p>
    <w:p w14:paraId="4915D76F"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5F69A15"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747DFD" w:rsidRDefault="00A20959" w:rsidP="00A20959">
      <w:pPr>
        <w:pStyle w:val="celso1"/>
        <w:tabs>
          <w:tab w:val="left" w:pos="0"/>
          <w:tab w:val="left" w:pos="1134"/>
        </w:tabs>
        <w:spacing w:before="0" w:beforeAutospacing="0" w:after="0" w:afterAutospacing="0" w:line="320" w:lineRule="exact"/>
        <w:ind w:left="1134"/>
        <w:jc w:val="both"/>
        <w:rPr>
          <w:rFonts w:ascii="Verdana" w:hAnsi="Verdana" w:cstheme="minorHAnsi"/>
          <w:color w:val="000000"/>
          <w:sz w:val="20"/>
          <w:szCs w:val="20"/>
        </w:rPr>
      </w:pPr>
    </w:p>
    <w:p w14:paraId="591B6096"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manter sob sua custódia os documentos comprobatórios referentes aos Direitos Dados em Garantia.</w:t>
      </w:r>
    </w:p>
    <w:p w14:paraId="0A553755" w14:textId="77777777" w:rsidR="00A20959" w:rsidRPr="00747DFD" w:rsidRDefault="00A20959" w:rsidP="00A20959">
      <w:pPr>
        <w:pStyle w:val="celso1"/>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2386D62"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4.6.</w:t>
      </w:r>
      <w:r w:rsidRPr="00747DFD">
        <w:rPr>
          <w:rFonts w:ascii="Verdana" w:hAnsi="Verdana" w:cstheme="minorHAnsi"/>
          <w:color w:val="000000"/>
          <w:sz w:val="20"/>
          <w:szCs w:val="20"/>
        </w:rPr>
        <w:tab/>
        <w:t>Caso a Cedente não cumpra com qualquer uma das disposições apresentadas neste Contrato, o Agente Fiduciário</w:t>
      </w:r>
      <w:r w:rsidRPr="00747DFD">
        <w:rPr>
          <w:rFonts w:ascii="Verdana" w:hAnsi="Verdana" w:cstheme="minorHAnsi"/>
          <w:b/>
          <w:color w:val="000000"/>
          <w:sz w:val="20"/>
          <w:szCs w:val="20"/>
        </w:rPr>
        <w:t xml:space="preserve"> (i)</w:t>
      </w:r>
      <w:r w:rsidRPr="00747DFD">
        <w:rPr>
          <w:rFonts w:ascii="Verdana" w:hAnsi="Verdana" w:cstheme="minorHAnsi"/>
          <w:color w:val="000000"/>
          <w:sz w:val="20"/>
          <w:szCs w:val="20"/>
        </w:rPr>
        <w:t xml:space="preserve"> deverá tomar as medidas necessárias para fazer com que a Cedente cumpra com tal disposição, ou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 xml:space="preserve">) </w:t>
      </w:r>
      <w:r w:rsidRPr="00747DFD">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747DFD" w:rsidRDefault="00A20959" w:rsidP="00A20959">
      <w:pPr>
        <w:tabs>
          <w:tab w:val="left" w:pos="0"/>
        </w:tabs>
        <w:spacing w:line="320" w:lineRule="exact"/>
        <w:jc w:val="both"/>
        <w:rPr>
          <w:rFonts w:ascii="Verdana" w:hAnsi="Verdana" w:cstheme="minorHAnsi"/>
          <w:sz w:val="20"/>
          <w:szCs w:val="20"/>
        </w:rPr>
      </w:pPr>
    </w:p>
    <w:p w14:paraId="3CB53160" w14:textId="77777777" w:rsidR="00A20959" w:rsidRPr="00747DFD" w:rsidRDefault="00A20959" w:rsidP="00A20959">
      <w:pPr>
        <w:keepNext/>
        <w:keepLines/>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CLÁUSULA 5 - DECLARAÇÕES E GARANTIAS</w:t>
      </w:r>
    </w:p>
    <w:p w14:paraId="0E33F8DC" w14:textId="77777777" w:rsidR="00A20959" w:rsidRPr="00747DFD" w:rsidRDefault="00A20959" w:rsidP="00A20959">
      <w:pPr>
        <w:keepNext/>
        <w:keepLines/>
        <w:tabs>
          <w:tab w:val="left" w:pos="0"/>
        </w:tabs>
        <w:spacing w:line="320" w:lineRule="exact"/>
        <w:jc w:val="both"/>
        <w:rPr>
          <w:rFonts w:ascii="Verdana" w:hAnsi="Verdana" w:cstheme="minorHAnsi"/>
          <w:color w:val="000000"/>
          <w:sz w:val="20"/>
          <w:szCs w:val="20"/>
        </w:rPr>
      </w:pPr>
    </w:p>
    <w:p w14:paraId="7ADEC03F" w14:textId="77777777"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5.1</w:t>
      </w:r>
      <w:bookmarkStart w:id="22" w:name="_Ref492318185"/>
      <w:r w:rsidRPr="00747DFD">
        <w:rPr>
          <w:rFonts w:ascii="Verdana" w:hAnsi="Verdana" w:cstheme="minorHAnsi"/>
          <w:color w:val="000000"/>
          <w:sz w:val="20"/>
          <w:szCs w:val="20"/>
        </w:rPr>
        <w:t>.</w:t>
      </w:r>
      <w:r w:rsidRPr="00747DFD">
        <w:rPr>
          <w:rFonts w:ascii="Verdana" w:hAnsi="Verdana" w:cstheme="minorHAnsi"/>
          <w:color w:val="000000"/>
          <w:sz w:val="20"/>
          <w:szCs w:val="20"/>
        </w:rPr>
        <w:tab/>
        <w:t>Pelo presente Contrato, a Cedente declara e garante, na presente data, que</w:t>
      </w:r>
      <w:bookmarkEnd w:id="22"/>
    </w:p>
    <w:p w14:paraId="4E823728" w14:textId="77777777"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p>
    <w:p w14:paraId="748AE68D"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 xml:space="preserve">é uma companhia </w:t>
      </w:r>
      <w:proofErr w:type="spellStart"/>
      <w:r w:rsidRPr="00747DFD">
        <w:rPr>
          <w:rFonts w:ascii="Verdana" w:hAnsi="Verdana" w:cstheme="minorHAnsi"/>
          <w:sz w:val="20"/>
          <w:szCs w:val="20"/>
        </w:rPr>
        <w:t>securitizadora</w:t>
      </w:r>
      <w:proofErr w:type="spellEnd"/>
      <w:r w:rsidRPr="00747DFD">
        <w:rPr>
          <w:rFonts w:ascii="Verdana" w:hAnsi="Verdana" w:cstheme="minorHAnsi"/>
          <w:sz w:val="20"/>
          <w:szCs w:val="20"/>
        </w:rPr>
        <w:t xml:space="preserve"> de créditos financeiros devidamente organizada, constituída e existente de acordo com as leis brasileiras</w:t>
      </w:r>
      <w:r w:rsidRPr="00747DFD">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A2C89A0"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747DFD">
        <w:rPr>
          <w:rFonts w:ascii="Verdana" w:hAnsi="Verdana" w:cstheme="minorHAnsi"/>
          <w:sz w:val="20"/>
          <w:szCs w:val="20"/>
        </w:rPr>
        <w:t>integralmente</w:t>
      </w:r>
      <w:r w:rsidRPr="00747DFD">
        <w:rPr>
          <w:rFonts w:ascii="Verdana" w:hAnsi="Verdana" w:cstheme="minorHAnsi"/>
          <w:color w:val="000000"/>
          <w:sz w:val="20"/>
          <w:szCs w:val="20"/>
        </w:rPr>
        <w:t xml:space="preserve"> de acordo com seus documentos e com a efetivação da Emissão;</w:t>
      </w:r>
    </w:p>
    <w:p w14:paraId="09A8881C"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17A4A81"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lastRenderedPageBreak/>
        <w:t> </w:t>
      </w:r>
    </w:p>
    <w:p w14:paraId="7F7BB2CC"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BCB07AC"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F44B110"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937A3E" w:rsidRDefault="00A20959" w:rsidP="00937A3E">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0EFE45E7"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7BD623A0"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sz w:val="20"/>
          <w:szCs w:val="20"/>
        </w:rPr>
      </w:pPr>
      <w:r>
        <w:rPr>
          <w:rFonts w:ascii="Verdana" w:hAnsi="Verdana" w:cstheme="minorHAnsi"/>
          <w:sz w:val="20"/>
          <w:szCs w:val="20"/>
        </w:rPr>
        <w:t xml:space="preserve"> </w:t>
      </w:r>
      <w:r w:rsidRPr="00747DFD">
        <w:rPr>
          <w:rFonts w:ascii="Verdana" w:hAnsi="Verdana" w:cstheme="minorHAnsi"/>
          <w:sz w:val="20"/>
          <w:szCs w:val="20"/>
        </w:rPr>
        <w:t>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65071067"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0A2E9BF"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foi devidamente assinado pelos representantes legais da Cedente, que detêm os poderes necessários para assumir, em seu nome, as obrigações estabelecidas neste Contrato;</w:t>
      </w:r>
    </w:p>
    <w:p w14:paraId="24EE00EE"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59A67B4F"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w:t>
      </w:r>
      <w:r w:rsidRPr="00747DFD">
        <w:rPr>
          <w:rFonts w:ascii="Verdana" w:hAnsi="Verdana" w:cstheme="minorHAnsi"/>
          <w:sz w:val="20"/>
          <w:szCs w:val="20"/>
        </w:rPr>
        <w:lastRenderedPageBreak/>
        <w:t xml:space="preserve">órgãos </w:t>
      </w:r>
      <w:proofErr w:type="spellStart"/>
      <w:r w:rsidRPr="00747DFD">
        <w:rPr>
          <w:rFonts w:ascii="Verdana" w:hAnsi="Verdana" w:cstheme="minorHAnsi"/>
          <w:sz w:val="20"/>
          <w:szCs w:val="20"/>
        </w:rPr>
        <w:t>registrários</w:t>
      </w:r>
      <w:proofErr w:type="spellEnd"/>
      <w:r w:rsidRPr="00747DFD">
        <w:rPr>
          <w:rFonts w:ascii="Verdana" w:hAnsi="Verdana" w:cstheme="minorHAnsi"/>
          <w:sz w:val="20"/>
          <w:szCs w:val="20"/>
        </w:rPr>
        <w:t xml:space="preserve"> competentes, o que deverá ser feito em conformidade com as condições previstas no presente Contrato</w:t>
      </w:r>
      <w:r w:rsidRPr="00747DFD">
        <w:rPr>
          <w:rFonts w:ascii="Verdana" w:hAnsi="Verdana" w:cstheme="minorHAnsi"/>
          <w:color w:val="000000"/>
          <w:sz w:val="20"/>
          <w:szCs w:val="20"/>
        </w:rPr>
        <w:t>;</w:t>
      </w:r>
    </w:p>
    <w:p w14:paraId="62D55F29"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EB0A374"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23" w:name="_DV_M120"/>
      <w:bookmarkEnd w:id="23"/>
      <w:r w:rsidRPr="00747DFD">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747DFD">
        <w:rPr>
          <w:rFonts w:ascii="Verdana" w:hAnsi="Verdana" w:cstheme="minorHAnsi"/>
          <w:color w:val="000000"/>
          <w:sz w:val="20"/>
          <w:szCs w:val="20"/>
        </w:rPr>
        <w:t>;</w:t>
      </w:r>
    </w:p>
    <w:p w14:paraId="497B60C6"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bookmarkStart w:id="24" w:name="_DV_M121"/>
      <w:bookmarkEnd w:id="24"/>
    </w:p>
    <w:p w14:paraId="1D3C5849"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1EDB713C"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359E391D"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6A2AECAE"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o direito de garantia constituído neste Contrato, após o registro perante o órgão de registro competente, constitui um direito válido, efetivo e exequível perante quaisquer terceiros com relação aos Direitos Dados em Garantia objeto da presente Cessão Fiduciária nesta data (excluindo para todos os fins os Direitos Dados em Garantia que venham a ser incluídos posteriormente à presente Cessão Fiduciária)</w:t>
      </w:r>
      <w:r w:rsidRPr="00747DFD">
        <w:rPr>
          <w:rFonts w:ascii="Verdana" w:hAnsi="Verdana" w:cstheme="minorHAnsi"/>
          <w:color w:val="000000"/>
          <w:sz w:val="20"/>
          <w:szCs w:val="20"/>
        </w:rPr>
        <w:t>.</w:t>
      </w:r>
    </w:p>
    <w:p w14:paraId="0BC6BB6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21069B5"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5.2.</w:t>
      </w:r>
      <w:bookmarkStart w:id="25" w:name="_Ref492318216"/>
      <w:r w:rsidRPr="00747DFD">
        <w:rPr>
          <w:rFonts w:ascii="Verdana" w:hAnsi="Verdana" w:cstheme="minorHAnsi"/>
          <w:color w:val="000000"/>
          <w:sz w:val="20"/>
          <w:szCs w:val="20"/>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5"/>
      <w:r w:rsidRPr="00747DFD">
        <w:rPr>
          <w:rFonts w:ascii="Verdana" w:hAnsi="Verdana" w:cstheme="minorHAnsi"/>
          <w:color w:val="000000"/>
          <w:sz w:val="20"/>
          <w:szCs w:val="20"/>
        </w:rPr>
        <w:t> 5.1 acima.</w:t>
      </w:r>
    </w:p>
    <w:p w14:paraId="2AB4384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lastRenderedPageBreak/>
        <w:t> </w:t>
      </w:r>
    </w:p>
    <w:p w14:paraId="5EE0728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5.2.1.</w:t>
      </w:r>
      <w:r w:rsidRPr="00747DFD">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6200A1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5.3.</w:t>
      </w:r>
      <w:r w:rsidRPr="00747DFD">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747DFD" w:rsidRDefault="00A20959" w:rsidP="00A20959">
      <w:pPr>
        <w:tabs>
          <w:tab w:val="left" w:pos="0"/>
        </w:tabs>
        <w:spacing w:line="320" w:lineRule="exact"/>
        <w:rPr>
          <w:rFonts w:ascii="Verdana" w:hAnsi="Verdana" w:cstheme="minorHAnsi"/>
          <w:sz w:val="20"/>
          <w:szCs w:val="20"/>
        </w:rPr>
      </w:pPr>
    </w:p>
    <w:p w14:paraId="10E78CA3"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6 – EXCUSSÃO DA GARANTIA</w:t>
      </w:r>
    </w:p>
    <w:p w14:paraId="1E0AFA12"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26284880" w14:textId="77777777" w:rsidR="00A20959" w:rsidRDefault="00A20959" w:rsidP="00A20959">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6.1.</w:t>
      </w:r>
      <w:r w:rsidRPr="00747DFD">
        <w:rPr>
          <w:rFonts w:ascii="Verdana" w:hAnsi="Verdana" w:cstheme="minorHAnsi"/>
          <w:color w:val="000000"/>
          <w:sz w:val="20"/>
          <w:szCs w:val="20"/>
        </w:rPr>
        <w:tab/>
      </w:r>
      <w:r w:rsidRPr="00747DFD">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747DFD">
        <w:rPr>
          <w:rFonts w:ascii="Verdana" w:hAnsi="Verdana" w:cstheme="minorHAnsi"/>
          <w:color w:val="000000"/>
          <w:sz w:val="20"/>
          <w:szCs w:val="20"/>
        </w:rPr>
        <w:t>na Escritura</w:t>
      </w:r>
      <w:r w:rsidRPr="00747DFD">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w:t>
      </w:r>
      <w:r>
        <w:rPr>
          <w:rFonts w:ascii="Verdana" w:hAnsi="Verdana" w:cstheme="minorHAnsi"/>
          <w:sz w:val="20"/>
          <w:szCs w:val="20"/>
        </w:rPr>
        <w:t xml:space="preserve">meio de um Plano de Ação, </w:t>
      </w:r>
      <w:r w:rsidRPr="00747DFD">
        <w:rPr>
          <w:rFonts w:ascii="Verdana" w:hAnsi="Verdana" w:cstheme="minorHAnsi"/>
          <w:sz w:val="20"/>
          <w:szCs w:val="20"/>
        </w:rPr>
        <w:t>nos termos da cláusula 3.22 e seguintes da Escritura.</w:t>
      </w:r>
    </w:p>
    <w:p w14:paraId="727226A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20427BF6" w14:textId="77777777" w:rsidR="00A20959" w:rsidRDefault="00A20959" w:rsidP="00A20959">
      <w:pPr>
        <w:pStyle w:val="PargrafodaLista"/>
        <w:tabs>
          <w:tab w:val="left" w:pos="0"/>
        </w:tabs>
        <w:spacing w:line="320" w:lineRule="exact"/>
        <w:ind w:left="0"/>
        <w:jc w:val="both"/>
        <w:rPr>
          <w:rFonts w:ascii="Verdana" w:hAnsi="Verdana" w:cstheme="minorHAnsi"/>
          <w:sz w:val="20"/>
          <w:szCs w:val="20"/>
        </w:rPr>
      </w:pPr>
      <w:bookmarkStart w:id="26" w:name="_Ref492319533"/>
      <w:bookmarkStart w:id="27" w:name="_Ref496703061"/>
      <w:r>
        <w:rPr>
          <w:rFonts w:ascii="Verdana" w:hAnsi="Verdana" w:cstheme="minorHAnsi"/>
          <w:color w:val="000000"/>
          <w:sz w:val="20"/>
          <w:szCs w:val="20"/>
        </w:rPr>
        <w:t>6.2</w:t>
      </w:r>
      <w:r w:rsidRPr="00C379B6">
        <w:rPr>
          <w:rFonts w:ascii="Verdana" w:hAnsi="Verdana" w:cstheme="minorHAnsi"/>
          <w:color w:val="000000"/>
          <w:sz w:val="20"/>
          <w:szCs w:val="20"/>
        </w:rPr>
        <w:t>.</w:t>
      </w:r>
      <w:r w:rsidRPr="00C379B6">
        <w:rPr>
          <w:rFonts w:ascii="Verdana" w:hAnsi="Verdana" w:cstheme="minorHAnsi"/>
          <w:color w:val="000000"/>
          <w:sz w:val="20"/>
          <w:szCs w:val="20"/>
        </w:rPr>
        <w:tab/>
      </w:r>
      <w:r>
        <w:rPr>
          <w:rFonts w:ascii="Verdana" w:hAnsi="Verdana" w:cs="Tahoma"/>
          <w:color w:val="000000"/>
          <w:sz w:val="20"/>
          <w:szCs w:val="20"/>
        </w:rPr>
        <w:t>O “</w:t>
      </w:r>
      <w:r>
        <w:rPr>
          <w:rFonts w:ascii="Verdana" w:hAnsi="Verdana" w:cs="Tahoma"/>
          <w:color w:val="000000"/>
          <w:sz w:val="20"/>
          <w:szCs w:val="20"/>
          <w:u w:val="single"/>
        </w:rPr>
        <w:t>Plano de Ação</w:t>
      </w:r>
      <w:r>
        <w:rPr>
          <w:rFonts w:ascii="Verdana" w:hAnsi="Verdana" w:cs="Tahoma"/>
          <w:color w:val="000000"/>
          <w:sz w:val="20"/>
          <w:szCs w:val="20"/>
        </w:rPr>
        <w:t xml:space="preserve">” </w:t>
      </w:r>
      <w:r>
        <w:rPr>
          <w:rFonts w:ascii="Verdana" w:hAnsi="Verdana" w:cs="Tahoma"/>
          <w:sz w:val="20"/>
          <w:szCs w:val="20"/>
        </w:rPr>
        <w:t xml:space="preserve">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excussão dos Direitos Creditórios Alienados, nos termos deste Contrato;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 cobrança judicial ou extrajudicial dos Direitos Creditórios Vinculados dados em pagamento pela Cedente;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a alienação dos Direitos Creditórios Vinculados dados em pagamento pela Cedente;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Cedente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neste Contrato</w:t>
      </w:r>
      <w:r w:rsidRPr="00C379B6">
        <w:rPr>
          <w:rFonts w:ascii="Verdana" w:hAnsi="Verdana" w:cstheme="minorHAnsi"/>
          <w:sz w:val="20"/>
          <w:szCs w:val="20"/>
        </w:rPr>
        <w:t>.</w:t>
      </w:r>
    </w:p>
    <w:p w14:paraId="319A605D" w14:textId="77777777" w:rsidR="00A20959" w:rsidRDefault="00A20959" w:rsidP="00A20959">
      <w:pPr>
        <w:pStyle w:val="PargrafodaLista"/>
        <w:tabs>
          <w:tab w:val="left" w:pos="0"/>
        </w:tabs>
        <w:spacing w:line="320" w:lineRule="exact"/>
        <w:ind w:left="0"/>
        <w:rPr>
          <w:rFonts w:ascii="Verdana" w:hAnsi="Verdana" w:cstheme="minorHAnsi"/>
          <w:color w:val="000000"/>
          <w:sz w:val="20"/>
          <w:szCs w:val="20"/>
        </w:rPr>
      </w:pPr>
    </w:p>
    <w:p w14:paraId="0A6F9B04" w14:textId="77777777" w:rsidR="00A20959" w:rsidRDefault="00A20959" w:rsidP="00A20959">
      <w:pPr>
        <w:pStyle w:val="PargrafodaLista"/>
        <w:tabs>
          <w:tab w:val="left" w:pos="0"/>
        </w:tabs>
        <w:spacing w:line="320" w:lineRule="exact"/>
        <w:ind w:left="0"/>
        <w:jc w:val="both"/>
        <w:rPr>
          <w:rFonts w:ascii="Verdana" w:hAnsi="Verdana" w:cstheme="minorHAnsi"/>
          <w:sz w:val="20"/>
          <w:szCs w:val="20"/>
        </w:rPr>
      </w:pPr>
      <w:r>
        <w:rPr>
          <w:rFonts w:ascii="Verdana" w:hAnsi="Verdana" w:cstheme="minorHAnsi"/>
          <w:color w:val="000000"/>
          <w:sz w:val="20"/>
          <w:szCs w:val="20"/>
        </w:rPr>
        <w:t>6.3</w:t>
      </w:r>
      <w:r w:rsidRPr="00C379B6">
        <w:rPr>
          <w:rFonts w:ascii="Verdana" w:hAnsi="Verdana" w:cstheme="minorHAnsi"/>
          <w:color w:val="000000"/>
          <w:sz w:val="20"/>
          <w:szCs w:val="20"/>
        </w:rPr>
        <w:t>.</w:t>
      </w:r>
      <w:r w:rsidRPr="00C379B6">
        <w:rPr>
          <w:rFonts w:ascii="Verdana" w:hAnsi="Verdana" w:cstheme="minorHAnsi"/>
          <w:color w:val="000000"/>
          <w:sz w:val="20"/>
          <w:szCs w:val="20"/>
        </w:rPr>
        <w:tab/>
      </w:r>
      <w:r>
        <w:rPr>
          <w:rFonts w:ascii="Verdana" w:hAnsi="Verdana" w:cs="Tahoma"/>
          <w:color w:val="000000"/>
          <w:sz w:val="20"/>
          <w:szCs w:val="20"/>
        </w:rPr>
        <w:t xml:space="preserve">Considerando o disposto no item 6.2 acima, e observado o Plano de Ação definido na Assembleia Geral de Debenturistas, o </w:t>
      </w:r>
      <w:r>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w:t>
      </w:r>
      <w:r>
        <w:rPr>
          <w:rFonts w:ascii="Verdana" w:hAnsi="Verdana" w:cs="Tahoma"/>
          <w:sz w:val="20"/>
          <w:szCs w:val="20"/>
        </w:rPr>
        <w:lastRenderedPageBreak/>
        <w:t>Obrigações, observado o disposto na cláusula 6.6 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C379B6">
        <w:rPr>
          <w:rFonts w:ascii="Verdana" w:hAnsi="Verdana" w:cstheme="minorHAnsi"/>
          <w:sz w:val="20"/>
          <w:szCs w:val="20"/>
        </w:rPr>
        <w:t>.</w:t>
      </w:r>
    </w:p>
    <w:bookmarkEnd w:id="26"/>
    <w:p w14:paraId="769AAA03" w14:textId="77777777" w:rsidR="00A20959"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267932D2"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4</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747DFD">
        <w:rPr>
          <w:rFonts w:ascii="Verdana" w:hAnsi="Verdana" w:cstheme="minorHAnsi"/>
          <w:b/>
          <w:sz w:val="20"/>
          <w:szCs w:val="20"/>
        </w:rPr>
        <w:t>(i)</w:t>
      </w:r>
      <w:r w:rsidRPr="00747DFD">
        <w:rPr>
          <w:rFonts w:ascii="Verdana" w:hAnsi="Verdana" w:cstheme="minorHAnsi"/>
          <w:sz w:val="20"/>
          <w:szCs w:val="20"/>
        </w:rPr>
        <w:t xml:space="preserve"> quitado as Obrigações ou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 xml:space="preserve">) </w:t>
      </w:r>
      <w:r w:rsidRPr="00747DFD">
        <w:rPr>
          <w:rFonts w:ascii="Verdana" w:hAnsi="Verdana" w:cstheme="minorHAnsi"/>
          <w:sz w:val="20"/>
          <w:szCs w:val="20"/>
        </w:rPr>
        <w:t>iniciado os procedimentos estabelecidos na Escritura para pagamento das Obrigações que não englobe a excussão da Cessão Fiduciária</w:t>
      </w:r>
      <w:r w:rsidRPr="00747DFD">
        <w:rPr>
          <w:rFonts w:ascii="Verdana" w:hAnsi="Verdana" w:cstheme="minorHAnsi"/>
          <w:color w:val="000000"/>
          <w:sz w:val="20"/>
          <w:szCs w:val="20"/>
        </w:rPr>
        <w:t>.</w:t>
      </w:r>
      <w:bookmarkEnd w:id="27"/>
    </w:p>
    <w:p w14:paraId="129F745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bookmarkStart w:id="28" w:name="_GoBack"/>
      <w:bookmarkEnd w:id="28"/>
    </w:p>
    <w:p w14:paraId="0A3EDD1D"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5</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5076DB2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6</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00CED4A"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7</w:t>
      </w:r>
      <w:r w:rsidRPr="00747DFD">
        <w:rPr>
          <w:rFonts w:ascii="Verdana" w:hAnsi="Verdana" w:cstheme="minorHAnsi"/>
          <w:color w:val="000000"/>
          <w:sz w:val="20"/>
          <w:szCs w:val="20"/>
        </w:rPr>
        <w:t>.</w:t>
      </w:r>
      <w:bookmarkStart w:id="29" w:name="_Ref495761614"/>
      <w:bookmarkStart w:id="30" w:name="_Ref497163338"/>
      <w:r w:rsidRPr="00747DFD">
        <w:rPr>
          <w:rFonts w:ascii="Verdana" w:hAnsi="Verdana" w:cstheme="minorHAnsi"/>
          <w:color w:val="000000"/>
          <w:sz w:val="20"/>
          <w:szCs w:val="20"/>
        </w:rPr>
        <w:tab/>
      </w:r>
      <w:r w:rsidRPr="00747DFD">
        <w:rPr>
          <w:rFonts w:ascii="Verdana" w:hAnsi="Verdana" w:cstheme="minorHAnsi"/>
          <w:sz w:val="20"/>
          <w:szCs w:val="20"/>
        </w:rPr>
        <w:t xml:space="preserve">Os recursos auferidos em conformidade com os processos de excussão previstos nesta Cláusula 6, quando recebidos, devem ser imediatamente aplicados, pelo Agente Fiduciário, para a amortização ou, se possível, para o pagamento integral das Obrigações, assim como para o pagamento de todos os impostos, custos e gastos relacionados à cessão ou endosso </w:t>
      </w:r>
      <w:bookmarkEnd w:id="29"/>
      <w:r w:rsidRPr="00747DFD">
        <w:rPr>
          <w:rFonts w:ascii="Verdana" w:hAnsi="Verdana" w:cstheme="minorHAnsi"/>
          <w:sz w:val="20"/>
          <w:szCs w:val="20"/>
        </w:rPr>
        <w:t>dos Direitos Dados em Garantia, observada a ordem de alocação de recursos prevista no item 3.20.3 da Escritura</w:t>
      </w:r>
      <w:bookmarkEnd w:id="30"/>
      <w:r w:rsidRPr="00747DFD">
        <w:rPr>
          <w:rFonts w:ascii="Verdana" w:hAnsi="Verdana" w:cstheme="minorHAnsi"/>
          <w:color w:val="000000"/>
          <w:sz w:val="20"/>
          <w:szCs w:val="20"/>
        </w:rPr>
        <w:t>;</w:t>
      </w:r>
    </w:p>
    <w:p w14:paraId="5AF7E78E"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737B0AD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8</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747DFD">
        <w:rPr>
          <w:rFonts w:ascii="Verdana" w:hAnsi="Verdana" w:cstheme="minorHAnsi"/>
          <w:color w:val="000000"/>
          <w:sz w:val="20"/>
          <w:szCs w:val="20"/>
        </w:rPr>
        <w:t>Resolução CMN 2.686</w:t>
      </w:r>
      <w:r w:rsidRPr="00747DFD">
        <w:rPr>
          <w:rFonts w:ascii="Verdana" w:hAnsi="Verdana" w:cstheme="minorHAnsi"/>
          <w:sz w:val="20"/>
          <w:szCs w:val="20"/>
        </w:rPr>
        <w:t>, conforme alterada</w:t>
      </w:r>
      <w:r w:rsidRPr="00747DFD">
        <w:rPr>
          <w:rFonts w:ascii="Verdana" w:hAnsi="Verdana" w:cstheme="minorHAnsi"/>
          <w:color w:val="000000"/>
          <w:sz w:val="20"/>
          <w:szCs w:val="20"/>
        </w:rPr>
        <w:t>.</w:t>
      </w:r>
    </w:p>
    <w:p w14:paraId="525C25F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42A17D4"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bookmarkStart w:id="31" w:name="_Ref495840714"/>
      <w:r w:rsidRPr="00747DFD">
        <w:rPr>
          <w:rFonts w:ascii="Verdana" w:hAnsi="Verdana" w:cstheme="minorHAnsi"/>
          <w:color w:val="000000"/>
          <w:sz w:val="20"/>
          <w:szCs w:val="20"/>
        </w:rPr>
        <w:lastRenderedPageBreak/>
        <w:t>6.</w:t>
      </w:r>
      <w:r>
        <w:rPr>
          <w:rFonts w:ascii="Verdana" w:hAnsi="Verdana" w:cstheme="minorHAnsi"/>
          <w:color w:val="000000"/>
          <w:sz w:val="20"/>
          <w:szCs w:val="20"/>
        </w:rPr>
        <w:t>8</w:t>
      </w:r>
      <w:r w:rsidRPr="00747DFD">
        <w:rPr>
          <w:rFonts w:ascii="Verdana" w:hAnsi="Verdana" w:cstheme="minorHAnsi"/>
          <w:color w:val="000000"/>
          <w:sz w:val="20"/>
          <w:szCs w:val="20"/>
        </w:rPr>
        <w:t>.1.</w:t>
      </w:r>
      <w:r w:rsidRPr="00747DFD">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1"/>
    </w:p>
    <w:p w14:paraId="4DE0ED57"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48FE0DD4"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9</w:t>
      </w:r>
      <w:r w:rsidRPr="00747DFD">
        <w:rPr>
          <w:rFonts w:ascii="Verdana" w:hAnsi="Verdana" w:cstheme="minorHAnsi"/>
          <w:color w:val="000000"/>
          <w:sz w:val="20"/>
          <w:szCs w:val="20"/>
        </w:rPr>
        <w:t>.</w:t>
      </w:r>
      <w:r w:rsidRPr="00747DFD">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2B7DE304" w14:textId="067F9442"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10</w:t>
      </w:r>
      <w:r w:rsidRPr="00747DFD">
        <w:rPr>
          <w:rFonts w:ascii="Verdana" w:hAnsi="Verdana" w:cstheme="minorHAnsi"/>
          <w:color w:val="000000"/>
          <w:sz w:val="20"/>
          <w:szCs w:val="20"/>
        </w:rPr>
        <w:t>.</w:t>
      </w:r>
      <w:bookmarkStart w:id="32" w:name="_Ref492405280"/>
      <w:r w:rsidRPr="00747DFD">
        <w:rPr>
          <w:rFonts w:ascii="Verdana" w:hAnsi="Verdana" w:cstheme="minorHAnsi"/>
          <w:color w:val="000000"/>
          <w:sz w:val="20"/>
          <w:szCs w:val="20"/>
        </w:rPr>
        <w:tab/>
      </w:r>
      <w:r w:rsidRPr="00747DFD">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747DFD">
        <w:rPr>
          <w:rFonts w:ascii="Verdana" w:hAnsi="Verdana" w:cstheme="minorHAnsi"/>
          <w:sz w:val="20"/>
          <w:szCs w:val="20"/>
        </w:rPr>
        <w:t>irretratavelmente</w:t>
      </w:r>
      <w:proofErr w:type="spellEnd"/>
      <w:r w:rsidRPr="00747DFD">
        <w:rPr>
          <w:rFonts w:ascii="Verdana" w:hAnsi="Verdana" w:cstheme="minorHAnsi"/>
          <w:sz w:val="20"/>
          <w:szCs w:val="20"/>
        </w:rPr>
        <w:t xml:space="preserve"> nomeia o Agente Fiduciário como seu bastante procurador, para representar a Cedente, com poderes especiais, para</w:t>
      </w:r>
      <w:r w:rsidR="00B11DE8">
        <w:rPr>
          <w:rFonts w:ascii="Verdana" w:hAnsi="Verdana" w:cstheme="minorHAnsi"/>
          <w:sz w:val="20"/>
          <w:szCs w:val="20"/>
        </w:rPr>
        <w:t>, na declaração de vencimento antecipado</w:t>
      </w:r>
      <w:r w:rsidRPr="00747DFD">
        <w:rPr>
          <w:rFonts w:ascii="Verdana" w:hAnsi="Verdana" w:cstheme="minorHAnsi"/>
          <w:sz w:val="20"/>
          <w:szCs w:val="20"/>
        </w:rPr>
        <w:t xml:space="preserve">: </w:t>
      </w:r>
      <w:r w:rsidRPr="00747DFD">
        <w:rPr>
          <w:rFonts w:ascii="Verdana" w:hAnsi="Verdana" w:cstheme="minorHAnsi"/>
          <w:b/>
          <w:sz w:val="20"/>
          <w:szCs w:val="20"/>
        </w:rPr>
        <w:t xml:space="preserve">(i) </w:t>
      </w:r>
      <w:r w:rsidR="00B11DE8">
        <w:rPr>
          <w:rFonts w:ascii="Verdana" w:hAnsi="Verdana" w:cstheme="minorHAnsi"/>
          <w:sz w:val="20"/>
          <w:szCs w:val="20"/>
        </w:rPr>
        <w:t xml:space="preserve">adotar todas as medidas </w:t>
      </w:r>
      <w:r w:rsidRPr="00747DFD">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747DFD">
        <w:rPr>
          <w:rFonts w:ascii="Verdana" w:hAnsi="Verdana" w:cstheme="minorHAnsi"/>
          <w:b/>
          <w:sz w:val="20"/>
          <w:szCs w:val="20"/>
        </w:rPr>
        <w:t>(</w:t>
      </w:r>
      <w:proofErr w:type="spellStart"/>
      <w:r w:rsidRPr="00747DFD">
        <w:rPr>
          <w:rFonts w:ascii="Verdana" w:hAnsi="Verdana" w:cstheme="minorHAnsi"/>
          <w:b/>
          <w:sz w:val="20"/>
          <w:szCs w:val="20"/>
        </w:rPr>
        <w:t>iii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w:t>
      </w:r>
      <w:r w:rsidRPr="00747DFD">
        <w:rPr>
          <w:rFonts w:ascii="Verdana" w:hAnsi="Verdana" w:cstheme="minorHAnsi"/>
          <w:sz w:val="20"/>
          <w:szCs w:val="20"/>
        </w:rPr>
        <w:lastRenderedPageBreak/>
        <w:t xml:space="preserve">extratos e realizar movimentações, transferências e débitos de recursos da Conta </w:t>
      </w:r>
      <w:r>
        <w:rPr>
          <w:rFonts w:ascii="Verdana" w:hAnsi="Verdana" w:cstheme="minorHAnsi"/>
          <w:sz w:val="20"/>
          <w:szCs w:val="20"/>
        </w:rPr>
        <w:t>Exclusiva</w:t>
      </w:r>
      <w:r w:rsidRPr="00747DFD">
        <w:rPr>
          <w:rFonts w:ascii="Verdana" w:hAnsi="Verdana" w:cstheme="minorHAnsi"/>
          <w:sz w:val="20"/>
          <w:szCs w:val="20"/>
        </w:rPr>
        <w:t xml:space="preserve"> e os Investimentos Permitidos, e preencher quaisquer documentos cadastrais da Cedente necessários à excussão da presente garantia e cobrança e recebimento dos Direitos Dados em Garantia; e </w:t>
      </w:r>
      <w:r w:rsidRPr="00747DFD">
        <w:rPr>
          <w:rFonts w:ascii="Verdana" w:hAnsi="Verdana" w:cstheme="minorHAnsi"/>
          <w:b/>
          <w:sz w:val="20"/>
          <w:szCs w:val="20"/>
        </w:rPr>
        <w:t>(</w:t>
      </w:r>
      <w:proofErr w:type="spellStart"/>
      <w:r w:rsidRPr="00747DFD">
        <w:rPr>
          <w:rFonts w:ascii="Verdana" w:hAnsi="Verdana" w:cstheme="minorHAnsi"/>
          <w:b/>
          <w:sz w:val="20"/>
          <w:szCs w:val="20"/>
        </w:rPr>
        <w:t>iv</w:t>
      </w:r>
      <w:proofErr w:type="spellEnd"/>
      <w:r w:rsidRPr="00747DFD">
        <w:rPr>
          <w:rFonts w:ascii="Verdana" w:hAnsi="Verdana" w:cstheme="minorHAnsi"/>
          <w:b/>
          <w:sz w:val="20"/>
          <w:szCs w:val="20"/>
        </w:rPr>
        <w:t>)</w:t>
      </w:r>
      <w:r w:rsidRPr="00747DFD">
        <w:rPr>
          <w:rFonts w:ascii="Verdana" w:hAnsi="Verdana" w:cstheme="minorHAnsi"/>
          <w:sz w:val="20"/>
          <w:szCs w:val="20"/>
        </w:rPr>
        <w:t xml:space="preserve"> conduzir todo e qualquer ato necessário para o bom e fiel desempenho do presente mandato e à defesa dos direitos e interesses dos Debenturistas no âmbito da Cessão Fiduciária, incluindo dar e receber quitações</w:t>
      </w:r>
      <w:bookmarkEnd w:id="32"/>
      <w:r w:rsidRPr="00747DFD">
        <w:rPr>
          <w:rFonts w:ascii="Verdana" w:hAnsi="Verdana" w:cstheme="minorHAnsi"/>
          <w:color w:val="000000"/>
          <w:sz w:val="20"/>
          <w:szCs w:val="20"/>
        </w:rPr>
        <w:t>.</w:t>
      </w:r>
    </w:p>
    <w:p w14:paraId="177AE8D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6144736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11</w:t>
      </w:r>
      <w:r w:rsidRPr="00747DFD">
        <w:rPr>
          <w:rFonts w:ascii="Verdana" w:hAnsi="Verdana" w:cstheme="minorHAnsi"/>
          <w:color w:val="000000"/>
          <w:sz w:val="20"/>
          <w:szCs w:val="20"/>
        </w:rPr>
        <w:t>.</w:t>
      </w:r>
      <w:bookmarkStart w:id="33" w:name="_Ref495841511"/>
      <w:r w:rsidRPr="00747DFD">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747DFD">
        <w:rPr>
          <w:rFonts w:ascii="Verdana" w:hAnsi="Verdana" w:cstheme="minorHAnsi"/>
          <w:color w:val="000000"/>
          <w:sz w:val="20"/>
          <w:szCs w:val="20"/>
          <w:u w:val="single"/>
        </w:rPr>
        <w:t>Anexo III</w:t>
      </w:r>
      <w:r w:rsidRPr="00747DFD">
        <w:rPr>
          <w:rFonts w:ascii="Verdana" w:hAnsi="Verdana" w:cstheme="minorHAnsi"/>
          <w:color w:val="000000"/>
          <w:sz w:val="20"/>
          <w:szCs w:val="20"/>
        </w:rPr>
        <w:t> do presente Contrato (a “</w:t>
      </w:r>
      <w:r w:rsidRPr="00747DFD">
        <w:rPr>
          <w:rFonts w:ascii="Verdana" w:hAnsi="Verdana" w:cstheme="minorHAnsi"/>
          <w:color w:val="000000"/>
          <w:sz w:val="20"/>
          <w:szCs w:val="20"/>
          <w:u w:val="single"/>
        </w:rPr>
        <w:t>Procuração</w:t>
      </w:r>
      <w:r w:rsidRPr="00747DFD">
        <w:rPr>
          <w:rFonts w:ascii="Verdana" w:hAnsi="Verdana" w:cstheme="minorHAnsi"/>
          <w:color w:val="000000"/>
          <w:sz w:val="20"/>
          <w:szCs w:val="20"/>
        </w:rPr>
        <w:t>”), e deve manter 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33"/>
    </w:p>
    <w:p w14:paraId="1A0B04D7"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3C57337"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11</w:t>
      </w:r>
      <w:r w:rsidRPr="00747DFD">
        <w:rPr>
          <w:rFonts w:ascii="Verdana" w:hAnsi="Verdana" w:cstheme="minorHAnsi"/>
          <w:color w:val="000000"/>
          <w:sz w:val="20"/>
          <w:szCs w:val="20"/>
        </w:rPr>
        <w:t>.1.</w:t>
      </w:r>
      <w:r w:rsidRPr="00747DFD">
        <w:rPr>
          <w:rFonts w:ascii="Verdana" w:hAnsi="Verdana" w:cstheme="minorHAnsi"/>
          <w:color w:val="000000"/>
          <w:sz w:val="20"/>
          <w:szCs w:val="20"/>
        </w:rPr>
        <w:tab/>
      </w:r>
      <w:r w:rsidRPr="00747DFD">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747DFD">
        <w:rPr>
          <w:rFonts w:ascii="Verdana" w:hAnsi="Verdana" w:cstheme="minorHAnsi"/>
          <w:sz w:val="20"/>
          <w:szCs w:val="20"/>
          <w:u w:val="single"/>
        </w:rPr>
        <w:t>Anexo III</w:t>
      </w:r>
      <w:r w:rsidRPr="00747DFD">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898F93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6.10.</w:t>
      </w:r>
      <w:r w:rsidRPr="00747DFD">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BA8B505"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6.11.</w:t>
      </w:r>
      <w:r w:rsidRPr="00747DFD">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747DFD" w:rsidRDefault="00A20959" w:rsidP="00A20959">
      <w:pPr>
        <w:tabs>
          <w:tab w:val="left" w:pos="0"/>
        </w:tabs>
        <w:spacing w:line="320" w:lineRule="exact"/>
        <w:rPr>
          <w:rFonts w:ascii="Verdana" w:hAnsi="Verdana" w:cstheme="minorHAnsi"/>
          <w:sz w:val="20"/>
          <w:szCs w:val="20"/>
        </w:rPr>
      </w:pPr>
    </w:p>
    <w:p w14:paraId="73681643"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7 – NOTIFICAÇÕES</w:t>
      </w:r>
    </w:p>
    <w:p w14:paraId="7B2AF97A" w14:textId="77777777" w:rsidR="00A20959" w:rsidRPr="00747DFD" w:rsidRDefault="00A20959" w:rsidP="00A20959">
      <w:pPr>
        <w:pStyle w:val="PargrafodaLista"/>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 </w:t>
      </w:r>
    </w:p>
    <w:p w14:paraId="3AB1C85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7.1.</w:t>
      </w:r>
      <w:r w:rsidRPr="00747DFD">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30E6B936" w14:textId="77777777" w:rsidR="00A20959" w:rsidRPr="00747DFD" w:rsidRDefault="00A20959" w:rsidP="00A20959">
      <w:pPr>
        <w:tabs>
          <w:tab w:val="left" w:pos="0"/>
        </w:tabs>
        <w:spacing w:before="120" w:after="120" w:line="320" w:lineRule="exact"/>
        <w:ind w:left="1134"/>
        <w:rPr>
          <w:rFonts w:ascii="Verdana" w:hAnsi="Verdana" w:cstheme="minorHAnsi"/>
          <w:color w:val="000000"/>
          <w:sz w:val="20"/>
          <w:szCs w:val="20"/>
        </w:rPr>
      </w:pPr>
      <w:bookmarkStart w:id="34" w:name="_Hlk7812372"/>
      <w:r w:rsidRPr="00747DFD">
        <w:rPr>
          <w:rFonts w:ascii="Verdana" w:hAnsi="Verdana" w:cstheme="minorHAnsi"/>
          <w:i/>
          <w:color w:val="000000"/>
          <w:sz w:val="20"/>
          <w:szCs w:val="20"/>
          <w:u w:val="single"/>
        </w:rPr>
        <w:t>Quando dirigidas à Cedente</w:t>
      </w:r>
      <w:r w:rsidRPr="00747DFD">
        <w:rPr>
          <w:rFonts w:ascii="Verdana" w:hAnsi="Verdana" w:cstheme="minorHAnsi"/>
          <w:i/>
          <w:color w:val="000000"/>
          <w:sz w:val="20"/>
          <w:szCs w:val="20"/>
        </w:rPr>
        <w:t>:</w:t>
      </w:r>
    </w:p>
    <w:bookmarkEnd w:id="34"/>
    <w:p w14:paraId="1E5C264F" w14:textId="77777777"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b/>
          <w:sz w:val="20"/>
          <w:szCs w:val="20"/>
          <w:lang w:val="pt-BR" w:eastAsia="pt-BR"/>
        </w:rPr>
      </w:pPr>
      <w:r w:rsidRPr="00747DFD">
        <w:rPr>
          <w:rFonts w:ascii="Verdana" w:eastAsia="Times New Roman" w:hAnsi="Verdana" w:cstheme="minorHAnsi"/>
          <w:b/>
          <w:sz w:val="20"/>
          <w:szCs w:val="20"/>
          <w:lang w:val="pt-BR" w:eastAsia="pt-BR"/>
        </w:rPr>
        <w:lastRenderedPageBreak/>
        <w:t xml:space="preserve">COMPANHIA SECURITIZADORA DE CRÉDITOS </w:t>
      </w:r>
    </w:p>
    <w:p w14:paraId="5036686F" w14:textId="206F493F"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b/>
          <w:sz w:val="20"/>
          <w:szCs w:val="20"/>
          <w:lang w:val="pt-BR" w:eastAsia="pt-BR"/>
        </w:rPr>
      </w:pPr>
      <w:r w:rsidRPr="00747DFD">
        <w:rPr>
          <w:rFonts w:ascii="Verdana" w:eastAsia="Times New Roman" w:hAnsi="Verdana" w:cstheme="minorHAnsi"/>
          <w:b/>
          <w:sz w:val="20"/>
          <w:szCs w:val="20"/>
          <w:lang w:val="pt-BR" w:eastAsia="pt-BR"/>
        </w:rPr>
        <w:t>FINANCEIROS VERT-</w:t>
      </w:r>
      <w:r w:rsidR="00B11DE8">
        <w:rPr>
          <w:rFonts w:ascii="Verdana" w:eastAsia="Times New Roman" w:hAnsi="Verdana" w:cstheme="minorHAnsi"/>
          <w:b/>
          <w:sz w:val="20"/>
          <w:szCs w:val="20"/>
          <w:lang w:val="pt-BR" w:eastAsia="pt-BR"/>
        </w:rPr>
        <w:t>GYRA</w:t>
      </w:r>
    </w:p>
    <w:p w14:paraId="52514BF4" w14:textId="77777777"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sz w:val="20"/>
          <w:szCs w:val="20"/>
          <w:lang w:val="pt-BR" w:eastAsia="pt-BR"/>
        </w:rPr>
      </w:pPr>
      <w:r w:rsidRPr="00747DFD">
        <w:rPr>
          <w:rFonts w:ascii="Verdana" w:eastAsia="Times New Roman" w:hAnsi="Verdana" w:cstheme="minorHAnsi"/>
          <w:sz w:val="20"/>
          <w:szCs w:val="20"/>
          <w:lang w:val="pt-BR" w:eastAsia="pt-BR"/>
        </w:rPr>
        <w:t>Rua Cardeal Arcoverde, 2.365, 7º andar, Pinheiros</w:t>
      </w:r>
    </w:p>
    <w:p w14:paraId="13DBC37C" w14:textId="77777777"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sz w:val="20"/>
          <w:szCs w:val="20"/>
          <w:lang w:val="pt-BR" w:eastAsia="pt-BR"/>
        </w:rPr>
      </w:pPr>
      <w:r w:rsidRPr="00747DFD">
        <w:rPr>
          <w:rFonts w:ascii="Verdana" w:eastAsia="Times New Roman" w:hAnsi="Verdana" w:cstheme="minorHAnsi"/>
          <w:sz w:val="20"/>
          <w:szCs w:val="20"/>
          <w:lang w:val="pt-BR" w:eastAsia="pt-BR"/>
        </w:rPr>
        <w:t>CEP 05407-003, São Paulo/SP.</w:t>
      </w:r>
    </w:p>
    <w:p w14:paraId="70E7187A" w14:textId="49E2285E" w:rsidR="00A20959" w:rsidRPr="00747DFD" w:rsidRDefault="00A20959" w:rsidP="00A20959">
      <w:pPr>
        <w:pStyle w:val="PargrafodaLista"/>
        <w:spacing w:line="320" w:lineRule="exact"/>
        <w:ind w:left="1134"/>
        <w:rPr>
          <w:rFonts w:ascii="Verdana" w:hAnsi="Verdana" w:cstheme="minorHAnsi"/>
          <w:sz w:val="20"/>
          <w:szCs w:val="20"/>
        </w:rPr>
      </w:pPr>
      <w:r w:rsidRPr="00747DFD">
        <w:rPr>
          <w:rFonts w:ascii="Verdana" w:hAnsi="Verdana" w:cstheme="minorHAnsi"/>
          <w:sz w:val="20"/>
          <w:szCs w:val="20"/>
        </w:rPr>
        <w:t xml:space="preserve">At.:  Fernanda Oliveira Ribeiro Prado de Mello / Martha de Sá </w:t>
      </w:r>
      <w:proofErr w:type="spellStart"/>
      <w:r w:rsidRPr="00747DFD">
        <w:rPr>
          <w:rFonts w:ascii="Verdana" w:hAnsi="Verdana" w:cstheme="minorHAnsi"/>
          <w:sz w:val="20"/>
          <w:szCs w:val="20"/>
        </w:rPr>
        <w:t>Pessôa</w:t>
      </w:r>
      <w:proofErr w:type="spellEnd"/>
      <w:r w:rsidRPr="00747DFD">
        <w:rPr>
          <w:rFonts w:ascii="Verdana" w:hAnsi="Verdana" w:cstheme="minorHAnsi"/>
          <w:sz w:val="20"/>
          <w:szCs w:val="20"/>
        </w:rPr>
        <w:t xml:space="preserve"> / Victoria de Sá </w:t>
      </w:r>
    </w:p>
    <w:p w14:paraId="6CA2F581" w14:textId="77777777" w:rsidR="00A20959" w:rsidRPr="00747DFD" w:rsidRDefault="00A20959" w:rsidP="00A20959">
      <w:pPr>
        <w:pStyle w:val="PargrafodaLista"/>
        <w:spacing w:line="320" w:lineRule="exact"/>
        <w:ind w:left="1134"/>
        <w:rPr>
          <w:rFonts w:ascii="Verdana" w:hAnsi="Verdana" w:cstheme="minorHAnsi"/>
          <w:sz w:val="20"/>
          <w:szCs w:val="20"/>
        </w:rPr>
      </w:pPr>
      <w:r w:rsidRPr="00747DFD">
        <w:rPr>
          <w:rFonts w:ascii="Verdana" w:hAnsi="Verdana" w:cstheme="minorHAnsi"/>
          <w:sz w:val="20"/>
          <w:szCs w:val="20"/>
        </w:rPr>
        <w:t>Tel.: (11) 3385-1800</w:t>
      </w:r>
    </w:p>
    <w:p w14:paraId="42B1595D" w14:textId="6859AADC" w:rsidR="00A20959" w:rsidRPr="00747DFD" w:rsidRDefault="00A20959" w:rsidP="00A20959">
      <w:pPr>
        <w:spacing w:line="320" w:lineRule="exact"/>
        <w:ind w:left="1134"/>
        <w:rPr>
          <w:rFonts w:ascii="Verdana" w:hAnsi="Verdana" w:cstheme="minorHAnsi"/>
          <w:sz w:val="20"/>
          <w:szCs w:val="20"/>
        </w:rPr>
      </w:pPr>
      <w:r w:rsidRPr="00747DFD">
        <w:rPr>
          <w:rFonts w:ascii="Verdana" w:hAnsi="Verdana" w:cstheme="minorHAnsi"/>
          <w:sz w:val="20"/>
          <w:szCs w:val="20"/>
        </w:rPr>
        <w:t xml:space="preserve">E-mail: </w:t>
      </w:r>
      <w:r w:rsidR="00937A3E" w:rsidRPr="00937A3E">
        <w:rPr>
          <w:rFonts w:ascii="Verdana" w:hAnsi="Verdana" w:cstheme="minorHAnsi"/>
          <w:sz w:val="20"/>
          <w:szCs w:val="20"/>
        </w:rPr>
        <w:t>secfin@vert-capital.com</w:t>
      </w:r>
    </w:p>
    <w:p w14:paraId="28BE163C" w14:textId="77777777" w:rsidR="00A20959" w:rsidRPr="00747DFD" w:rsidRDefault="00A20959" w:rsidP="00A20959">
      <w:pPr>
        <w:spacing w:before="120" w:after="120" w:line="320" w:lineRule="exact"/>
        <w:rPr>
          <w:rFonts w:ascii="Verdana" w:hAnsi="Verdana" w:cstheme="minorHAnsi"/>
          <w:sz w:val="20"/>
          <w:szCs w:val="20"/>
        </w:rPr>
      </w:pPr>
    </w:p>
    <w:p w14:paraId="1F67C049" w14:textId="77777777" w:rsidR="00A20959" w:rsidRPr="00747DFD" w:rsidRDefault="00A20959" w:rsidP="00A20959">
      <w:pPr>
        <w:tabs>
          <w:tab w:val="left" w:pos="0"/>
        </w:tabs>
        <w:spacing w:before="120" w:after="120" w:line="320" w:lineRule="exact"/>
        <w:ind w:left="1134"/>
        <w:rPr>
          <w:rFonts w:ascii="Verdana" w:hAnsi="Verdana" w:cstheme="minorHAnsi"/>
          <w:i/>
          <w:sz w:val="20"/>
          <w:szCs w:val="20"/>
          <w:u w:val="single"/>
        </w:rPr>
      </w:pPr>
      <w:r w:rsidRPr="00747DFD">
        <w:rPr>
          <w:rFonts w:ascii="Verdana" w:hAnsi="Verdana" w:cstheme="minorHAnsi"/>
          <w:i/>
          <w:color w:val="000000"/>
          <w:sz w:val="20"/>
          <w:szCs w:val="20"/>
          <w:u w:val="single"/>
        </w:rPr>
        <w:t>Quando dirigidas ao</w:t>
      </w:r>
      <w:r w:rsidRPr="00747DFD">
        <w:rPr>
          <w:rFonts w:ascii="Verdana" w:hAnsi="Verdana" w:cstheme="minorHAnsi"/>
          <w:i/>
          <w:sz w:val="20"/>
          <w:szCs w:val="20"/>
          <w:u w:val="single"/>
        </w:rPr>
        <w:t xml:space="preserve"> Agente Fiduciário: </w:t>
      </w:r>
    </w:p>
    <w:p w14:paraId="393712CD" w14:textId="2DC68B2E" w:rsidR="00B11DE8" w:rsidRDefault="00B11DE8" w:rsidP="00B11DE8">
      <w:pPr>
        <w:spacing w:before="120" w:after="120" w:line="280" w:lineRule="exact"/>
        <w:ind w:left="1134"/>
        <w:rPr>
          <w:rFonts w:ascii="Verdana" w:eastAsia="MS Mincho" w:hAnsi="Verdana"/>
          <w:b/>
          <w:sz w:val="20"/>
          <w:szCs w:val="20"/>
        </w:rPr>
      </w:pPr>
      <w:r>
        <w:rPr>
          <w:rFonts w:ascii="Verdana" w:eastAsia="MS Mincho" w:hAnsi="Verdana"/>
          <w:b/>
          <w:sz w:val="20"/>
          <w:szCs w:val="20"/>
        </w:rPr>
        <w:t>SIMPLIFIC PAVARINI DISTRIBUIDORA DE TÍTULOS E VALORES MOBILIÁRIOS LTDA.</w:t>
      </w:r>
    </w:p>
    <w:p w14:paraId="10D9101A" w14:textId="77777777" w:rsidR="00B11DE8" w:rsidRDefault="00B11DE8" w:rsidP="00B11DE8">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724B6FD0" w14:textId="77777777" w:rsidR="00B11DE8" w:rsidRDefault="00B11DE8" w:rsidP="00B11DE8">
      <w:pPr>
        <w:spacing w:before="120" w:after="120" w:line="280" w:lineRule="exact"/>
        <w:ind w:left="1134"/>
        <w:rPr>
          <w:rFonts w:ascii="Verdana" w:eastAsia="MS Mincho" w:hAnsi="Verdana"/>
          <w:bCs/>
          <w:sz w:val="20"/>
          <w:szCs w:val="20"/>
        </w:rPr>
      </w:pPr>
      <w:r>
        <w:rPr>
          <w:rFonts w:ascii="Verdana" w:eastAsia="MS Mincho" w:hAnsi="Verdana"/>
          <w:bCs/>
          <w:sz w:val="20"/>
          <w:szCs w:val="20"/>
        </w:rPr>
        <w:t>CEP 04534-002 – São Paulo/SP</w:t>
      </w:r>
    </w:p>
    <w:p w14:paraId="530D6B82" w14:textId="77777777" w:rsidR="00B11DE8" w:rsidRPr="00947946" w:rsidRDefault="00B11DE8" w:rsidP="00B11DE8">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At.: </w:t>
      </w:r>
      <w:r w:rsidRPr="00885ED6">
        <w:t xml:space="preserve"> </w:t>
      </w:r>
      <w:r w:rsidRPr="00885ED6">
        <w:rPr>
          <w:rFonts w:ascii="Verdana" w:eastAsia="MS Mincho" w:hAnsi="Verdana"/>
          <w:bCs/>
          <w:sz w:val="20"/>
          <w:szCs w:val="20"/>
        </w:rPr>
        <w:t>Sr. Carlos Alberto Bacha / Rinaldo Rabello Ferreira / Matheus Gomes Faria</w:t>
      </w:r>
    </w:p>
    <w:p w14:paraId="44E23843" w14:textId="77777777" w:rsidR="00B11DE8" w:rsidRDefault="00B11DE8" w:rsidP="00B11DE8">
      <w:pPr>
        <w:pStyle w:val="Nvel11a"/>
        <w:numPr>
          <w:ilvl w:val="0"/>
          <w:numId w:val="0"/>
        </w:numPr>
        <w:spacing w:before="120" w:after="120" w:line="280" w:lineRule="exact"/>
        <w:ind w:left="1134"/>
        <w:rPr>
          <w:rFonts w:ascii="Verdana" w:eastAsia="MS Mincho" w:hAnsi="Verdana"/>
          <w:bCs/>
          <w:sz w:val="20"/>
          <w:szCs w:val="20"/>
        </w:rPr>
      </w:pPr>
      <w:r>
        <w:rPr>
          <w:rFonts w:ascii="Verdana" w:eastAsia="MS Mincho" w:hAnsi="Verdana" w:cs="Times New Roman"/>
          <w:sz w:val="20"/>
          <w:szCs w:val="20"/>
          <w:lang w:val="pt-BR" w:eastAsia="pt-BR"/>
        </w:rPr>
        <w:t xml:space="preserve">Telefone: </w:t>
      </w:r>
      <w:r w:rsidRPr="004D23EA">
        <w:rPr>
          <w:rFonts w:ascii="Verdana" w:eastAsia="MS Mincho" w:hAnsi="Verdana"/>
          <w:bCs/>
          <w:sz w:val="20"/>
          <w:szCs w:val="20"/>
        </w:rPr>
        <w:t>(11) 3090-0447 / (21) 2507-1949</w:t>
      </w:r>
      <w:r>
        <w:rPr>
          <w:rFonts w:ascii="Verdana" w:eastAsia="MS Mincho" w:hAnsi="Verdana" w:cs="Times New Roman"/>
          <w:sz w:val="20"/>
          <w:szCs w:val="20"/>
          <w:lang w:val="pt-BR" w:eastAsia="pt-BR"/>
        </w:rPr>
        <w:br/>
        <w:t xml:space="preserve">E-mail: </w:t>
      </w:r>
      <w:hyperlink r:id="rId5" w:history="1">
        <w:r w:rsidRPr="0022316E">
          <w:rPr>
            <w:rStyle w:val="Hyperlink"/>
            <w:rFonts w:ascii="Verdana" w:eastAsia="MS Mincho" w:hAnsi="Verdana"/>
            <w:bCs/>
            <w:sz w:val="20"/>
            <w:szCs w:val="20"/>
          </w:rPr>
          <w:t>spestruturacao@simplificpavarini.com.br</w:t>
        </w:r>
      </w:hyperlink>
    </w:p>
    <w:p w14:paraId="2D546E29" w14:textId="77777777" w:rsidR="001644F0" w:rsidRPr="00A46885" w:rsidRDefault="001644F0" w:rsidP="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7.2.</w:t>
      </w:r>
      <w:r w:rsidRPr="00747DFD">
        <w:rPr>
          <w:rFonts w:ascii="Verdana" w:hAnsi="Verdana" w:cstheme="minorHAnsi"/>
          <w:color w:val="000000"/>
          <w:sz w:val="20"/>
          <w:szCs w:val="20"/>
        </w:rPr>
        <w:tab/>
      </w:r>
      <w:r w:rsidRPr="00747DFD">
        <w:rPr>
          <w:rFonts w:ascii="Verdana" w:hAnsi="Verdana" w:cstheme="minorHAnsi"/>
          <w:sz w:val="20"/>
          <w:szCs w:val="20"/>
        </w:rPr>
        <w:t xml:space="preserve">Qualquer notificação, será considerada recebida quando entregue </w:t>
      </w:r>
      <w:r w:rsidRPr="00747DFD">
        <w:rPr>
          <w:rFonts w:ascii="Verdana" w:hAnsi="Verdana" w:cstheme="minorHAnsi"/>
          <w:b/>
          <w:sz w:val="20"/>
          <w:szCs w:val="20"/>
        </w:rPr>
        <w:t>(i)</w:t>
      </w:r>
      <w:r w:rsidRPr="00747DFD">
        <w:rPr>
          <w:rFonts w:ascii="Verdana" w:hAnsi="Verdana" w:cstheme="minorHAnsi"/>
          <w:sz w:val="20"/>
          <w:szCs w:val="20"/>
        </w:rPr>
        <w:t xml:space="preserve"> mediante protocolo ou “Aviso de Recebimento”, emitido pela Agência de Correios do Brasil, nos endereços mencionados acima, ou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 xml:space="preserve">) </w:t>
      </w:r>
      <w:r w:rsidRPr="00747DFD">
        <w:rPr>
          <w:rFonts w:ascii="Verdana" w:hAnsi="Verdana" w:cstheme="minorHAnsi"/>
          <w:sz w:val="20"/>
          <w:szCs w:val="20"/>
        </w:rPr>
        <w:t>por e-mail,</w:t>
      </w:r>
      <w:r w:rsidRPr="00747DFD">
        <w:rPr>
          <w:rFonts w:ascii="Verdana" w:hAnsi="Verdana" w:cstheme="minorHAnsi"/>
          <w:color w:val="000000"/>
          <w:sz w:val="20"/>
          <w:szCs w:val="20"/>
        </w:rPr>
        <w:t xml:space="preserve"> na forma prevista no item 7.3 abaixo</w:t>
      </w:r>
    </w:p>
    <w:p w14:paraId="11067EB5"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4137AD16"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7.3.</w:t>
      </w:r>
      <w:r w:rsidRPr="00747DFD">
        <w:rPr>
          <w:rFonts w:ascii="Verdana" w:hAnsi="Verdana" w:cstheme="minorHAnsi"/>
          <w:color w:val="000000"/>
          <w:sz w:val="20"/>
          <w:szCs w:val="20"/>
        </w:rPr>
        <w:tab/>
        <w:t>Para fins desta Cláusula 7,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3785083A" w14:textId="77777777" w:rsidR="00A20959" w:rsidRPr="00747DFD" w:rsidRDefault="00A20959" w:rsidP="00A20959">
      <w:pPr>
        <w:pStyle w:val="PargrafodaLista"/>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7.4.</w:t>
      </w:r>
      <w:r w:rsidRPr="00747DFD">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66BE15A6"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8 – RENÚNCIAS E NULIDADE PARCIAL</w:t>
      </w:r>
    </w:p>
    <w:p w14:paraId="255166D6"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3EE2D7F0" w14:textId="77777777" w:rsidR="00A20959" w:rsidRPr="00747DFD" w:rsidRDefault="00A20959" w:rsidP="00A20959">
      <w:pPr>
        <w:pStyle w:val="PargrafodaLista"/>
        <w:keepNext/>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8.1.</w:t>
      </w:r>
      <w:r w:rsidRPr="00747DFD">
        <w:rPr>
          <w:rFonts w:ascii="Verdana" w:hAnsi="Verdana" w:cstheme="minorHAnsi"/>
          <w:color w:val="000000"/>
          <w:sz w:val="20"/>
          <w:szCs w:val="20"/>
        </w:rPr>
        <w:tab/>
        <w:t>Cada Parte está ciente e concorda que </w:t>
      </w:r>
      <w:r w:rsidRPr="00747DFD">
        <w:rPr>
          <w:rFonts w:ascii="Verdana" w:hAnsi="Verdana" w:cstheme="minorHAnsi"/>
          <w:b/>
          <w:color w:val="000000"/>
          <w:sz w:val="20"/>
          <w:szCs w:val="20"/>
        </w:rPr>
        <w:t>(i)</w:t>
      </w:r>
      <w:r w:rsidRPr="00747DFD">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a renúncia por </w:t>
      </w:r>
      <w:r w:rsidRPr="00747DFD">
        <w:rPr>
          <w:rFonts w:ascii="Verdana" w:hAnsi="Verdana" w:cstheme="minorHAnsi"/>
          <w:color w:val="000000"/>
          <w:sz w:val="20"/>
          <w:szCs w:val="20"/>
        </w:rPr>
        <w:lastRenderedPageBreak/>
        <w:t>qualquer das Partes a qualquer um destes direitos e recursos somente será válida se feita por escrito; e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7DF8CAF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8.2.</w:t>
      </w:r>
      <w:r w:rsidRPr="00747DFD">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1F1347BE"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9 – REGISTRO, CUSTOS E DESPESAS</w:t>
      </w:r>
    </w:p>
    <w:p w14:paraId="41B3F6D3" w14:textId="77777777" w:rsidR="00A20959" w:rsidRPr="00747DFD" w:rsidRDefault="00A20959" w:rsidP="00A20959">
      <w:pPr>
        <w:keepNext/>
        <w:keepLines/>
        <w:tabs>
          <w:tab w:val="left" w:pos="0"/>
        </w:tabs>
        <w:spacing w:line="320" w:lineRule="exact"/>
        <w:rPr>
          <w:rFonts w:ascii="Verdana" w:hAnsi="Verdana" w:cstheme="minorHAnsi"/>
          <w:sz w:val="20"/>
          <w:szCs w:val="20"/>
        </w:rPr>
      </w:pPr>
    </w:p>
    <w:p w14:paraId="3010DC56" w14:textId="05AD7BD2"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9.1.</w:t>
      </w:r>
      <w:bookmarkStart w:id="35" w:name="_Ref495841615"/>
      <w:r w:rsidRPr="00747DFD">
        <w:rPr>
          <w:rFonts w:ascii="Verdana" w:hAnsi="Verdana" w:cstheme="minorHAnsi"/>
          <w:color w:val="000000"/>
          <w:sz w:val="20"/>
          <w:szCs w:val="20"/>
        </w:rPr>
        <w:tab/>
      </w:r>
      <w:r w:rsidRPr="00747DFD">
        <w:rPr>
          <w:rFonts w:ascii="Verdana" w:hAnsi="Verdana" w:cstheme="minorHAnsi"/>
          <w:sz w:val="20"/>
          <w:szCs w:val="20"/>
        </w:rPr>
        <w:t>O presente Contrato e qualquer aditamento ao mesmo deverão, dentro de 20 (vinte) dias corridos a contar da data de celebração do Contrato</w:t>
      </w:r>
      <w:ins w:id="36" w:author="Pedro Oliveira" w:date="2020-10-01T11:58:00Z">
        <w:r w:rsidR="00506561">
          <w:rPr>
            <w:rFonts w:ascii="Verdana" w:hAnsi="Verdana" w:cstheme="minorHAnsi"/>
            <w:sz w:val="20"/>
            <w:szCs w:val="20"/>
          </w:rPr>
          <w:t xml:space="preserve">, </w:t>
        </w:r>
        <w:commentRangeStart w:id="37"/>
        <w:r w:rsidR="00506561">
          <w:rPr>
            <w:rFonts w:ascii="Verdana" w:hAnsi="Verdana" w:cstheme="minorHAnsi"/>
            <w:sz w:val="20"/>
            <w:szCs w:val="20"/>
          </w:rPr>
          <w:t xml:space="preserve">devendo </w:t>
        </w:r>
      </w:ins>
      <w:ins w:id="38" w:author="Pedro Oliveira" w:date="2020-10-01T11:59:00Z">
        <w:r w:rsidR="00506561">
          <w:rPr>
            <w:rFonts w:ascii="Verdana" w:hAnsi="Verdana" w:cstheme="minorHAnsi"/>
            <w:sz w:val="20"/>
            <w:szCs w:val="20"/>
          </w:rPr>
          <w:t>este Contrato</w:t>
        </w:r>
      </w:ins>
      <w:ins w:id="39" w:author="Pedro Oliveira" w:date="2020-10-01T11:58:00Z">
        <w:r w:rsidR="00506561" w:rsidRPr="00506561">
          <w:rPr>
            <w:rFonts w:ascii="Verdana" w:hAnsi="Verdana" w:cstheme="minorHAnsi"/>
            <w:sz w:val="20"/>
            <w:szCs w:val="20"/>
          </w:rPr>
          <w:t xml:space="preserve"> ser registrado antes da Data da Primeira Integralização</w:t>
        </w:r>
      </w:ins>
      <w:commentRangeEnd w:id="37"/>
      <w:ins w:id="40" w:author="Pedro Oliveira" w:date="2020-10-01T11:59:00Z">
        <w:r w:rsidR="00506561">
          <w:rPr>
            <w:rStyle w:val="Refdecomentrio"/>
            <w:rFonts w:eastAsia="Times New Roman"/>
          </w:rPr>
          <w:commentReference w:id="37"/>
        </w:r>
        <w:r w:rsidR="00506561">
          <w:rPr>
            <w:rFonts w:ascii="Verdana" w:hAnsi="Verdana" w:cstheme="minorHAnsi"/>
            <w:sz w:val="20"/>
            <w:szCs w:val="20"/>
          </w:rPr>
          <w:t>,</w:t>
        </w:r>
      </w:ins>
      <w:r w:rsidRPr="00747DFD">
        <w:rPr>
          <w:rFonts w:ascii="Verdana" w:hAnsi="Verdana" w:cstheme="minorHAnsi"/>
          <w:sz w:val="20"/>
          <w:szCs w:val="20"/>
        </w:rPr>
        <w:t xml:space="preserve"> ou qualquer aditamento, ser registrados pela Cedente no Cartório de Registro de Títulos e Documentos de São Paulo - SP, e a Cedente deverá entregar ao Agente Fiduciário uma via física original devidamente registrada</w:t>
      </w:r>
      <w:bookmarkEnd w:id="35"/>
      <w:r w:rsidRPr="00747DFD">
        <w:rPr>
          <w:rFonts w:ascii="Verdana" w:hAnsi="Verdana" w:cstheme="minorHAnsi"/>
          <w:color w:val="000000"/>
          <w:sz w:val="20"/>
          <w:szCs w:val="20"/>
        </w:rPr>
        <w:t>.</w:t>
      </w:r>
    </w:p>
    <w:p w14:paraId="11E1A75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8DE3F47" w14:textId="69D456B3" w:rsidR="00A20959" w:rsidRPr="00747DFD" w:rsidRDefault="00A20959" w:rsidP="00A20959">
      <w:pPr>
        <w:pStyle w:val="PargrafodaLista"/>
        <w:tabs>
          <w:tab w:val="left" w:pos="0"/>
        </w:tabs>
        <w:spacing w:line="320" w:lineRule="exact"/>
        <w:ind w:left="0"/>
        <w:jc w:val="both"/>
        <w:rPr>
          <w:rFonts w:ascii="Verdana" w:hAnsi="Verdana" w:cstheme="minorHAnsi"/>
          <w:b/>
          <w:i/>
          <w:sz w:val="20"/>
          <w:szCs w:val="20"/>
        </w:rPr>
      </w:pPr>
      <w:r w:rsidRPr="00747DFD">
        <w:rPr>
          <w:rFonts w:ascii="Verdana" w:hAnsi="Verdana" w:cstheme="minorHAnsi"/>
          <w:color w:val="000000"/>
          <w:sz w:val="20"/>
          <w:szCs w:val="20"/>
        </w:rPr>
        <w:t>9.2.</w:t>
      </w:r>
      <w:bookmarkStart w:id="41" w:name="_Ref495841632"/>
      <w:r w:rsidRPr="00747DFD">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Pr>
          <w:rFonts w:ascii="Verdana" w:hAnsi="Verdana" w:cstheme="minorHAnsi"/>
          <w:color w:val="000000"/>
          <w:sz w:val="20"/>
          <w:szCs w:val="20"/>
        </w:rPr>
        <w:t>GYRAMAIS TECNOLOGIA S.A.</w:t>
      </w:r>
      <w:r w:rsidRPr="00747DFD">
        <w:rPr>
          <w:rFonts w:ascii="Verdana" w:hAnsi="Verdana" w:cstheme="minorHAnsi"/>
          <w:color w:val="000000"/>
          <w:sz w:val="20"/>
          <w:szCs w:val="20"/>
        </w:rPr>
        <w:t>, conforme o caso, poderá efetuar o pagamento de tais despesas, devendo a Cedente reembolsá-la imediatamente de tais despesas assim que houver a primeira integralização das Debêntures.</w:t>
      </w:r>
      <w:bookmarkEnd w:id="41"/>
    </w:p>
    <w:p w14:paraId="212E4BE1"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0821BC5A"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9.3.</w:t>
      </w:r>
      <w:bookmarkStart w:id="42" w:name="_Ref495841983"/>
      <w:r w:rsidRPr="00747DFD">
        <w:rPr>
          <w:rFonts w:ascii="Verdana" w:hAnsi="Verdana" w:cstheme="minorHAnsi"/>
          <w:color w:val="000000"/>
          <w:sz w:val="20"/>
          <w:szCs w:val="20"/>
        </w:rPr>
        <w:tab/>
      </w:r>
      <w:r w:rsidRPr="00747DFD">
        <w:rPr>
          <w:rFonts w:ascii="Verdana" w:hAnsi="Verdana" w:cstheme="minorHAnsi"/>
          <w:sz w:val="20"/>
          <w:szCs w:val="20"/>
        </w:rPr>
        <w:t>Sem prejuízo do disposto nesta Cláusula 9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747DFD">
        <w:rPr>
          <w:rFonts w:ascii="Verdana" w:hAnsi="Verdana" w:cstheme="minorHAnsi"/>
          <w:color w:val="000000"/>
          <w:sz w:val="20"/>
          <w:szCs w:val="20"/>
        </w:rPr>
        <w:t>.</w:t>
      </w:r>
      <w:bookmarkEnd w:id="42"/>
    </w:p>
    <w:p w14:paraId="1143725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6386E69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9.3.1.</w:t>
      </w:r>
      <w:r w:rsidRPr="00747DFD">
        <w:rPr>
          <w:rFonts w:ascii="Verdana" w:hAnsi="Verdana" w:cstheme="minorHAnsi"/>
          <w:color w:val="000000"/>
          <w:sz w:val="20"/>
          <w:szCs w:val="20"/>
        </w:rPr>
        <w:tab/>
        <w:t xml:space="preserve">Quaisquer custos, despesas, taxas e/ou emolumentos incorridos pelo Agente Fiduciário e/ou pelos Debenturistas no contexto dos registros de que trata o item 9.3 acima deverão ser reembolsados pela Cedente no prazo de até 5 (cinco) </w:t>
      </w:r>
      <w:r w:rsidRPr="00747DFD">
        <w:rPr>
          <w:rFonts w:ascii="Verdana" w:hAnsi="Verdana" w:cstheme="minorHAnsi"/>
          <w:color w:val="000000"/>
          <w:sz w:val="20"/>
          <w:szCs w:val="20"/>
        </w:rPr>
        <w:lastRenderedPageBreak/>
        <w:t>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747DFD" w:rsidRDefault="00A20959" w:rsidP="00A20959">
      <w:pPr>
        <w:tabs>
          <w:tab w:val="left" w:pos="0"/>
        </w:tabs>
        <w:spacing w:line="320" w:lineRule="exact"/>
        <w:rPr>
          <w:rFonts w:ascii="Verdana" w:hAnsi="Verdana" w:cstheme="minorHAnsi"/>
          <w:sz w:val="20"/>
          <w:szCs w:val="20"/>
        </w:rPr>
      </w:pPr>
    </w:p>
    <w:p w14:paraId="1DB7FDE6" w14:textId="77777777" w:rsidR="00A20959" w:rsidRDefault="00A20959" w:rsidP="00A20959">
      <w:pPr>
        <w:tabs>
          <w:tab w:val="left" w:pos="0"/>
        </w:tabs>
        <w:spacing w:line="320" w:lineRule="exact"/>
        <w:jc w:val="center"/>
        <w:rPr>
          <w:rFonts w:ascii="Verdana" w:hAnsi="Verdana" w:cstheme="minorHAnsi"/>
          <w:b/>
          <w:color w:val="000000"/>
          <w:sz w:val="20"/>
          <w:szCs w:val="20"/>
        </w:rPr>
      </w:pPr>
      <w:r w:rsidRPr="00747DFD">
        <w:rPr>
          <w:rFonts w:ascii="Verdana" w:hAnsi="Verdana" w:cstheme="minorHAnsi"/>
          <w:b/>
          <w:color w:val="000000"/>
          <w:sz w:val="20"/>
          <w:szCs w:val="20"/>
        </w:rPr>
        <w:t>CLÁUSULA 10 - CESSÃO OU TRANSFERÊNCIA</w:t>
      </w:r>
    </w:p>
    <w:p w14:paraId="36942D48"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6D99FCFE" w14:textId="77777777" w:rsidR="00A20959" w:rsidRPr="00747DFD" w:rsidRDefault="00A20959" w:rsidP="00A20959">
      <w:pPr>
        <w:tabs>
          <w:tab w:val="left" w:pos="0"/>
        </w:tabs>
        <w:spacing w:line="320" w:lineRule="exact"/>
        <w:jc w:val="both"/>
        <w:rPr>
          <w:rFonts w:ascii="Verdana" w:hAnsi="Verdana" w:cstheme="minorHAnsi"/>
          <w:vanish/>
          <w:sz w:val="20"/>
          <w:szCs w:val="20"/>
        </w:rPr>
      </w:pPr>
    </w:p>
    <w:p w14:paraId="478B944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10.1</w:t>
      </w:r>
      <w:r w:rsidRPr="00747DFD">
        <w:rPr>
          <w:rFonts w:ascii="Verdana" w:hAnsi="Verdana" w:cstheme="minorHAnsi"/>
          <w:color w:val="000000"/>
          <w:sz w:val="20"/>
          <w:szCs w:val="20"/>
        </w:rPr>
        <w:tab/>
        <w:t>Exceto em conformidade com as disposições acerca da excussão das garantias objeto do presente Contrato, previstas na Cláusula 6, as Partes não poderão ceder ou transferir, total ou parcialmente, nenhum um de seus direitos e/ou obrigações estabelecidos neste Contrato, exceto se obtiver prévia e expressa autorização da outra Parte.</w:t>
      </w:r>
    </w:p>
    <w:p w14:paraId="50C5743D"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2092452"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10.2.</w:t>
      </w:r>
      <w:r w:rsidRPr="00747DFD">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5A1117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10.3.</w:t>
      </w:r>
      <w:r w:rsidRPr="00747DFD">
        <w:rPr>
          <w:rFonts w:ascii="Verdana" w:hAnsi="Verdana" w:cstheme="minorHAnsi"/>
          <w:color w:val="000000"/>
          <w:sz w:val="20"/>
          <w:szCs w:val="20"/>
        </w:rPr>
        <w:tab/>
        <w:t>Caso ocorra qualquer um dos eventos listados nesta Cláusula, todos os termos deste Contrato serão mantidos em pleno vigor e efeito em face dos sucessores, endossatários e/ou cessionários, sem qualquer modificação das condições restantes aqui acordadas.</w:t>
      </w:r>
    </w:p>
    <w:p w14:paraId="2F289BE3" w14:textId="77777777" w:rsidR="00A20959" w:rsidRPr="00747DFD" w:rsidRDefault="00A20959" w:rsidP="00A20959">
      <w:pPr>
        <w:tabs>
          <w:tab w:val="left" w:pos="0"/>
        </w:tabs>
        <w:spacing w:line="320" w:lineRule="exact"/>
        <w:rPr>
          <w:rFonts w:ascii="Verdana" w:hAnsi="Verdana" w:cstheme="minorHAnsi"/>
          <w:sz w:val="20"/>
          <w:szCs w:val="20"/>
        </w:rPr>
      </w:pPr>
    </w:p>
    <w:p w14:paraId="43F12523"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11 – VIGÊNCIA</w:t>
      </w:r>
    </w:p>
    <w:p w14:paraId="152A891B"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1BDA9F09" w14:textId="77777777" w:rsidR="00A20959" w:rsidRPr="00747DFD" w:rsidRDefault="00A20959" w:rsidP="00A20959">
      <w:pPr>
        <w:pStyle w:val="PargrafodaLista"/>
        <w:keepNext/>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11.1.</w:t>
      </w:r>
      <w:r w:rsidRPr="00747DFD">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FB8FA2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11.2.</w:t>
      </w:r>
      <w:r w:rsidRPr="00747DFD">
        <w:rPr>
          <w:rFonts w:ascii="Verdana" w:hAnsi="Verdana" w:cstheme="minorHAnsi"/>
          <w:color w:val="000000"/>
          <w:sz w:val="20"/>
          <w:szCs w:val="20"/>
        </w:rPr>
        <w:tab/>
        <w:t>Mediante cumprimento e quitação integral das Obrigações, o Agente Fiduciário deverá </w:t>
      </w:r>
      <w:r w:rsidRPr="00747DFD">
        <w:rPr>
          <w:rFonts w:ascii="Verdana" w:hAnsi="Verdana" w:cstheme="minorHAnsi"/>
          <w:b/>
          <w:color w:val="000000"/>
          <w:sz w:val="20"/>
          <w:szCs w:val="20"/>
        </w:rPr>
        <w:t>(i)</w:t>
      </w:r>
      <w:r w:rsidRPr="00747DFD">
        <w:rPr>
          <w:rFonts w:ascii="Verdana" w:hAnsi="Verdana" w:cstheme="minorHAnsi"/>
          <w:color w:val="000000"/>
          <w:sz w:val="20"/>
          <w:szCs w:val="20"/>
        </w:rPr>
        <w:t> assinar todos os documentos razoavelmente solicitados pela Cedente e necessários para a liberação dos Direitos Dados em Garantia, e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747DFD" w:rsidRDefault="00A20959" w:rsidP="00A20959">
      <w:pPr>
        <w:pStyle w:val="PargrafodaLista"/>
        <w:tabs>
          <w:tab w:val="left" w:pos="0"/>
        </w:tabs>
        <w:spacing w:line="320" w:lineRule="exact"/>
        <w:ind w:left="0"/>
        <w:rPr>
          <w:rFonts w:ascii="Verdana" w:hAnsi="Verdana" w:cstheme="minorHAnsi"/>
          <w:color w:val="000000"/>
          <w:sz w:val="20"/>
          <w:szCs w:val="20"/>
        </w:rPr>
      </w:pPr>
    </w:p>
    <w:p w14:paraId="0CE0041B"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12 – DISPOSIÇÕES FINAIS</w:t>
      </w:r>
    </w:p>
    <w:p w14:paraId="090A360F"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67C8A467" w14:textId="77777777"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12.1.</w:t>
      </w:r>
      <w:r w:rsidRPr="00747DFD">
        <w:rPr>
          <w:rFonts w:ascii="Verdana" w:hAnsi="Verdana" w:cstheme="minorHAnsi"/>
          <w:color w:val="000000"/>
          <w:sz w:val="20"/>
          <w:szCs w:val="20"/>
        </w:rPr>
        <w:tab/>
        <w:t xml:space="preserve">Os direitos e obrigações gerados a partir do presente Contrato vinculam as Partes, irrevogável e </w:t>
      </w:r>
      <w:proofErr w:type="spellStart"/>
      <w:r w:rsidRPr="00747DFD">
        <w:rPr>
          <w:rFonts w:ascii="Verdana" w:hAnsi="Verdana" w:cstheme="minorHAnsi"/>
          <w:color w:val="000000"/>
          <w:sz w:val="20"/>
          <w:szCs w:val="20"/>
        </w:rPr>
        <w:t>irretratavelmente</w:t>
      </w:r>
      <w:proofErr w:type="spellEnd"/>
      <w:r w:rsidRPr="00747DFD">
        <w:rPr>
          <w:rFonts w:ascii="Verdana" w:hAnsi="Verdana" w:cstheme="minorHAnsi"/>
          <w:color w:val="000000"/>
          <w:sz w:val="20"/>
          <w:szCs w:val="20"/>
        </w:rPr>
        <w:t>, assim como seus sucessores, endossatários e/ou cessionários a qualquer título.</w:t>
      </w:r>
    </w:p>
    <w:p w14:paraId="17580426"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26A3DB8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12.2.</w:t>
      </w:r>
      <w:r w:rsidRPr="00747DFD">
        <w:rPr>
          <w:rFonts w:ascii="Verdana" w:hAnsi="Verdana" w:cstheme="minorHAnsi"/>
          <w:color w:val="000000"/>
          <w:sz w:val="20"/>
          <w:szCs w:val="20"/>
        </w:rPr>
        <w:tab/>
        <w:t xml:space="preserve">As Partes têm ciência de que este Contrato constitui um título executivo extrajudicial, para todos os fins e efeitos dos artigos 784 e seguintes da Lei nº </w:t>
      </w:r>
      <w:r w:rsidRPr="00747DFD">
        <w:rPr>
          <w:rFonts w:ascii="Verdana" w:hAnsi="Verdana" w:cstheme="minorHAnsi"/>
          <w:color w:val="000000"/>
          <w:sz w:val="20"/>
          <w:szCs w:val="20"/>
        </w:rPr>
        <w:lastRenderedPageBreak/>
        <w:t>13.105, de 16 de março de 2015, conforme alterada (Código de Processo Civil Brasileiro).</w:t>
      </w:r>
    </w:p>
    <w:p w14:paraId="7729ACF2"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4DCB721"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12.3.</w:t>
      </w:r>
      <w:r w:rsidRPr="00747DFD">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C60C76B"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12.4.</w:t>
      </w:r>
      <w:r w:rsidRPr="00747DFD">
        <w:rPr>
          <w:rFonts w:ascii="Verdana" w:hAnsi="Verdana" w:cstheme="minorHAnsi"/>
          <w:color w:val="000000"/>
          <w:sz w:val="20"/>
          <w:szCs w:val="20"/>
        </w:rPr>
        <w:tab/>
      </w:r>
      <w:r w:rsidRPr="00747DFD">
        <w:rPr>
          <w:rFonts w:ascii="Verdana" w:hAnsi="Verdana" w:cstheme="minorHAnsi"/>
          <w:sz w:val="20"/>
          <w:szCs w:val="20"/>
        </w:rPr>
        <w:t>Para os fins deste Contrato, “</w:t>
      </w:r>
      <w:r w:rsidRPr="00747DFD">
        <w:rPr>
          <w:rFonts w:ascii="Verdana" w:hAnsi="Verdana" w:cstheme="minorHAnsi"/>
          <w:sz w:val="20"/>
          <w:szCs w:val="20"/>
          <w:u w:val="single"/>
        </w:rPr>
        <w:t>Dia Úti</w:t>
      </w:r>
      <w:r w:rsidRPr="00747DFD">
        <w:rPr>
          <w:rFonts w:ascii="Verdana" w:hAnsi="Verdana" w:cstheme="minorHAnsi"/>
          <w:sz w:val="20"/>
          <w:szCs w:val="20"/>
        </w:rPr>
        <w:t>l” significa qualquer dia exceto feriados declarados nacionais, sábados ou domingos, e feriados municipais na cidade de São Paulo ou no Estado de São Paulo.</w:t>
      </w:r>
    </w:p>
    <w:p w14:paraId="57CF3DE5"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48654EE"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12.5.</w:t>
      </w:r>
      <w:r w:rsidRPr="00747DFD">
        <w:rPr>
          <w:rFonts w:ascii="Verdana" w:hAnsi="Verdana" w:cstheme="minorHAnsi"/>
          <w:color w:val="000000"/>
          <w:sz w:val="20"/>
          <w:szCs w:val="20"/>
        </w:rPr>
        <w:tab/>
      </w:r>
      <w:r w:rsidRPr="00747DFD">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49B65D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12.6.</w:t>
      </w:r>
      <w:r w:rsidRPr="00747DFD">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25B198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12.7.</w:t>
      </w:r>
      <w:r w:rsidRPr="00747DFD">
        <w:rPr>
          <w:rFonts w:ascii="Verdana" w:hAnsi="Verdana" w:cstheme="minorHAnsi"/>
          <w:color w:val="000000"/>
          <w:sz w:val="20"/>
          <w:szCs w:val="20"/>
        </w:rPr>
        <w:tab/>
        <w:t>Todo e qualquer aditamento ao presente Contrato somente será válido se feito por escrito e assinado por todas as Partes contratantes.</w:t>
      </w:r>
    </w:p>
    <w:p w14:paraId="6BEF2D2D"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1A50F15"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13 – FORO E LEGISLAÇÃO APLICÁVEL</w:t>
      </w:r>
    </w:p>
    <w:p w14:paraId="44407CA9" w14:textId="77777777" w:rsidR="00A20959" w:rsidRPr="00747DFD" w:rsidRDefault="00A20959" w:rsidP="00A20959">
      <w:pPr>
        <w:keepNext/>
        <w:keepLines/>
        <w:tabs>
          <w:tab w:val="left" w:pos="0"/>
        </w:tabs>
        <w:spacing w:line="320" w:lineRule="exact"/>
        <w:rPr>
          <w:rFonts w:ascii="Verdana" w:hAnsi="Verdana" w:cstheme="minorHAnsi"/>
          <w:sz w:val="20"/>
          <w:szCs w:val="20"/>
        </w:rPr>
      </w:pPr>
    </w:p>
    <w:p w14:paraId="78FB25AD" w14:textId="77777777" w:rsidR="00A20959" w:rsidRPr="00747DFD" w:rsidRDefault="00A20959" w:rsidP="00A20959">
      <w:pPr>
        <w:pStyle w:val="PargrafodaLista"/>
        <w:keepNext/>
        <w:keepLines/>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13.1.</w:t>
      </w:r>
      <w:r w:rsidRPr="00747DFD">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E4FD398" w14:textId="77777777" w:rsidR="00A20959" w:rsidRPr="00747DFD" w:rsidRDefault="00A20959" w:rsidP="00A20959">
      <w:pPr>
        <w:pStyle w:val="PargrafodaLista"/>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13.2.</w:t>
      </w:r>
      <w:r w:rsidRPr="00747DFD">
        <w:rPr>
          <w:rFonts w:ascii="Verdana" w:hAnsi="Verdana" w:cstheme="minorHAnsi"/>
          <w:color w:val="000000"/>
          <w:sz w:val="20"/>
          <w:szCs w:val="20"/>
        </w:rPr>
        <w:tab/>
        <w:t>Este Contrato será regido pelas leis da República Federativa do Brasil.</w:t>
      </w:r>
    </w:p>
    <w:p w14:paraId="177554B9"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0B400345"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b/>
          <w:color w:val="000000"/>
          <w:sz w:val="20"/>
          <w:szCs w:val="20"/>
        </w:rPr>
        <w:t>E POR ESTAREM ASSIM JUSTAS E ACORDADAS</w:t>
      </w:r>
      <w:r w:rsidRPr="00747DFD">
        <w:rPr>
          <w:rFonts w:ascii="Verdana" w:hAnsi="Verdana" w:cstheme="minorHAnsi"/>
          <w:color w:val="000000"/>
          <w:sz w:val="20"/>
          <w:szCs w:val="20"/>
        </w:rPr>
        <w:t>, as Partes firmam o presente Contrato em 3 (três) vias de igual teor e valor, na presença de duas testemunhas abaixo-assinadas.</w:t>
      </w:r>
    </w:p>
    <w:p w14:paraId="31CA1B2D"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1814E29" w14:textId="6E87FDA9"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color w:val="000000"/>
          <w:sz w:val="20"/>
          <w:szCs w:val="20"/>
        </w:rPr>
        <w:t xml:space="preserve">São Paulo, </w:t>
      </w:r>
      <w:r w:rsidR="00B11DE8">
        <w:rPr>
          <w:rFonts w:ascii="Verdana" w:hAnsi="Verdana" w:cs="Arial"/>
          <w:noProof/>
          <w:sz w:val="20"/>
          <w:szCs w:val="20"/>
        </w:rPr>
        <w:t>[--]</w:t>
      </w:r>
      <w:r w:rsidR="00B11DE8" w:rsidRPr="006752C9">
        <w:rPr>
          <w:rFonts w:ascii="Verdana" w:hAnsi="Verdana"/>
          <w:sz w:val="20"/>
        </w:rPr>
        <w:t xml:space="preserve"> </w:t>
      </w:r>
      <w:r w:rsidRPr="00747DFD">
        <w:rPr>
          <w:rFonts w:ascii="Verdana" w:hAnsi="Verdana" w:cstheme="minorHAnsi"/>
          <w:color w:val="000000"/>
          <w:sz w:val="20"/>
          <w:szCs w:val="20"/>
        </w:rPr>
        <w:t xml:space="preserve">de </w:t>
      </w:r>
      <w:r w:rsidR="00B11DE8">
        <w:rPr>
          <w:rFonts w:ascii="Verdana" w:hAnsi="Verdana" w:cs="Arial"/>
          <w:noProof/>
          <w:sz w:val="20"/>
          <w:szCs w:val="20"/>
        </w:rPr>
        <w:t xml:space="preserve">[--] </w:t>
      </w:r>
      <w:r w:rsidRPr="00747DFD">
        <w:rPr>
          <w:rFonts w:ascii="Verdana" w:hAnsi="Verdana" w:cstheme="minorHAnsi"/>
          <w:color w:val="000000"/>
          <w:sz w:val="20"/>
          <w:szCs w:val="20"/>
        </w:rPr>
        <w:t xml:space="preserve">de </w:t>
      </w:r>
      <w:r w:rsidR="00B11DE8">
        <w:rPr>
          <w:rFonts w:ascii="Verdana" w:hAnsi="Verdana" w:cstheme="minorHAnsi"/>
          <w:color w:val="000000"/>
          <w:sz w:val="20"/>
          <w:szCs w:val="20"/>
        </w:rPr>
        <w:t>2020</w:t>
      </w:r>
      <w:r w:rsidRPr="00747DFD">
        <w:rPr>
          <w:rFonts w:ascii="Verdana" w:hAnsi="Verdana" w:cstheme="minorHAnsi"/>
          <w:color w:val="000000"/>
          <w:sz w:val="20"/>
          <w:szCs w:val="20"/>
        </w:rPr>
        <w:t>.</w:t>
      </w:r>
    </w:p>
    <w:p w14:paraId="48A0594E"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4A8EDA14" w14:textId="1EB2C549" w:rsidR="00A20959" w:rsidRDefault="00A20959" w:rsidP="00A20959">
      <w:pPr>
        <w:tabs>
          <w:tab w:val="left" w:pos="0"/>
        </w:tabs>
        <w:spacing w:line="320" w:lineRule="exact"/>
        <w:jc w:val="center"/>
        <w:rPr>
          <w:rFonts w:ascii="Verdana" w:hAnsi="Verdana" w:cstheme="minorHAnsi"/>
          <w:i/>
          <w:color w:val="000000"/>
          <w:sz w:val="20"/>
          <w:szCs w:val="20"/>
        </w:rPr>
      </w:pPr>
      <w:r w:rsidRPr="00747DFD">
        <w:rPr>
          <w:rFonts w:ascii="Verdana" w:hAnsi="Verdana" w:cstheme="minorHAnsi"/>
          <w:i/>
          <w:color w:val="000000"/>
          <w:sz w:val="20"/>
          <w:szCs w:val="20"/>
        </w:rPr>
        <w:lastRenderedPageBreak/>
        <w:t>[As assinaturas seguem nas páginas seguintes. Restante da página intencionalmente deixado em branco]</w:t>
      </w:r>
    </w:p>
    <w:p w14:paraId="4B475597" w14:textId="0AAB540E" w:rsidR="00B11DE8" w:rsidRDefault="00B11DE8" w:rsidP="00A20959">
      <w:pPr>
        <w:tabs>
          <w:tab w:val="left" w:pos="0"/>
        </w:tabs>
        <w:spacing w:line="320" w:lineRule="exact"/>
        <w:jc w:val="center"/>
        <w:rPr>
          <w:rFonts w:ascii="Verdana" w:hAnsi="Verdana" w:cstheme="minorHAnsi"/>
          <w:i/>
          <w:color w:val="000000"/>
          <w:sz w:val="20"/>
          <w:szCs w:val="20"/>
        </w:rPr>
      </w:pPr>
    </w:p>
    <w:p w14:paraId="69C45A86" w14:textId="2CD1C4C9" w:rsidR="00B11DE8" w:rsidRDefault="00B11DE8" w:rsidP="00A20959">
      <w:pPr>
        <w:tabs>
          <w:tab w:val="left" w:pos="0"/>
        </w:tabs>
        <w:spacing w:line="320" w:lineRule="exact"/>
        <w:jc w:val="center"/>
        <w:rPr>
          <w:rFonts w:ascii="Verdana" w:hAnsi="Verdana" w:cstheme="minorHAnsi"/>
          <w:i/>
          <w:color w:val="000000"/>
          <w:sz w:val="20"/>
          <w:szCs w:val="20"/>
        </w:rPr>
      </w:pPr>
    </w:p>
    <w:p w14:paraId="06772166" w14:textId="2348F962" w:rsidR="00B11DE8" w:rsidRDefault="00B11DE8" w:rsidP="00A20959">
      <w:pPr>
        <w:tabs>
          <w:tab w:val="left" w:pos="0"/>
        </w:tabs>
        <w:spacing w:line="320" w:lineRule="exact"/>
        <w:jc w:val="center"/>
        <w:rPr>
          <w:rFonts w:ascii="Verdana" w:hAnsi="Verdana" w:cstheme="minorHAnsi"/>
          <w:i/>
          <w:color w:val="000000"/>
          <w:sz w:val="20"/>
          <w:szCs w:val="20"/>
        </w:rPr>
      </w:pPr>
    </w:p>
    <w:p w14:paraId="4193E856" w14:textId="62450CDF" w:rsidR="00B11DE8" w:rsidRDefault="00B11DE8" w:rsidP="00A20959">
      <w:pPr>
        <w:tabs>
          <w:tab w:val="left" w:pos="0"/>
        </w:tabs>
        <w:spacing w:line="320" w:lineRule="exact"/>
        <w:jc w:val="center"/>
        <w:rPr>
          <w:rFonts w:ascii="Verdana" w:hAnsi="Verdana" w:cstheme="minorHAnsi"/>
          <w:i/>
          <w:color w:val="000000"/>
          <w:sz w:val="20"/>
          <w:szCs w:val="20"/>
        </w:rPr>
      </w:pPr>
    </w:p>
    <w:p w14:paraId="0E0BBADB" w14:textId="730C0FFD" w:rsidR="00B11DE8" w:rsidRDefault="00B11DE8" w:rsidP="00A20959">
      <w:pPr>
        <w:tabs>
          <w:tab w:val="left" w:pos="0"/>
        </w:tabs>
        <w:spacing w:line="320" w:lineRule="exact"/>
        <w:jc w:val="center"/>
        <w:rPr>
          <w:rFonts w:ascii="Verdana" w:hAnsi="Verdana" w:cstheme="minorHAnsi"/>
          <w:i/>
          <w:color w:val="000000"/>
          <w:sz w:val="20"/>
          <w:szCs w:val="20"/>
        </w:rPr>
      </w:pPr>
    </w:p>
    <w:p w14:paraId="30CE5219" w14:textId="76306637" w:rsidR="00B11DE8" w:rsidRDefault="00B11DE8" w:rsidP="00A20959">
      <w:pPr>
        <w:tabs>
          <w:tab w:val="left" w:pos="0"/>
        </w:tabs>
        <w:spacing w:line="320" w:lineRule="exact"/>
        <w:jc w:val="center"/>
        <w:rPr>
          <w:rFonts w:ascii="Verdana" w:hAnsi="Verdana" w:cstheme="minorHAnsi"/>
          <w:i/>
          <w:color w:val="000000"/>
          <w:sz w:val="20"/>
          <w:szCs w:val="20"/>
        </w:rPr>
      </w:pPr>
    </w:p>
    <w:p w14:paraId="39CE43B7" w14:textId="3908A783" w:rsidR="00B11DE8" w:rsidRDefault="00B11DE8" w:rsidP="00A20959">
      <w:pPr>
        <w:tabs>
          <w:tab w:val="left" w:pos="0"/>
        </w:tabs>
        <w:spacing w:line="320" w:lineRule="exact"/>
        <w:jc w:val="center"/>
        <w:rPr>
          <w:rFonts w:ascii="Verdana" w:hAnsi="Verdana" w:cstheme="minorHAnsi"/>
          <w:i/>
          <w:color w:val="000000"/>
          <w:sz w:val="20"/>
          <w:szCs w:val="20"/>
        </w:rPr>
      </w:pPr>
    </w:p>
    <w:p w14:paraId="1C0F12E0" w14:textId="0953DD64" w:rsidR="00B11DE8" w:rsidRDefault="00B11DE8" w:rsidP="00A20959">
      <w:pPr>
        <w:tabs>
          <w:tab w:val="left" w:pos="0"/>
        </w:tabs>
        <w:spacing w:line="320" w:lineRule="exact"/>
        <w:jc w:val="center"/>
        <w:rPr>
          <w:rFonts w:ascii="Verdana" w:hAnsi="Verdana" w:cstheme="minorHAnsi"/>
          <w:i/>
          <w:color w:val="000000"/>
          <w:sz w:val="20"/>
          <w:szCs w:val="20"/>
        </w:rPr>
      </w:pPr>
    </w:p>
    <w:p w14:paraId="7160F9C6" w14:textId="305B26D4" w:rsidR="00B11DE8" w:rsidRDefault="00B11DE8" w:rsidP="00A20959">
      <w:pPr>
        <w:tabs>
          <w:tab w:val="left" w:pos="0"/>
        </w:tabs>
        <w:spacing w:line="320" w:lineRule="exact"/>
        <w:jc w:val="center"/>
        <w:rPr>
          <w:rFonts w:ascii="Verdana" w:hAnsi="Verdana" w:cstheme="minorHAnsi"/>
          <w:i/>
          <w:color w:val="000000"/>
          <w:sz w:val="20"/>
          <w:szCs w:val="20"/>
        </w:rPr>
      </w:pPr>
    </w:p>
    <w:p w14:paraId="33ED5D45" w14:textId="341FFA22" w:rsidR="00B11DE8" w:rsidRDefault="00B11DE8" w:rsidP="00A20959">
      <w:pPr>
        <w:tabs>
          <w:tab w:val="left" w:pos="0"/>
        </w:tabs>
        <w:spacing w:line="320" w:lineRule="exact"/>
        <w:jc w:val="center"/>
        <w:rPr>
          <w:rFonts w:ascii="Verdana" w:hAnsi="Verdana" w:cstheme="minorHAnsi"/>
          <w:i/>
          <w:color w:val="000000"/>
          <w:sz w:val="20"/>
          <w:szCs w:val="20"/>
        </w:rPr>
      </w:pPr>
    </w:p>
    <w:p w14:paraId="49CBAA91" w14:textId="255B49B4" w:rsidR="00B11DE8" w:rsidRDefault="00B11DE8" w:rsidP="00A20959">
      <w:pPr>
        <w:tabs>
          <w:tab w:val="left" w:pos="0"/>
        </w:tabs>
        <w:spacing w:line="320" w:lineRule="exact"/>
        <w:jc w:val="center"/>
        <w:rPr>
          <w:rFonts w:ascii="Verdana" w:hAnsi="Verdana" w:cstheme="minorHAnsi"/>
          <w:i/>
          <w:color w:val="000000"/>
          <w:sz w:val="20"/>
          <w:szCs w:val="20"/>
        </w:rPr>
      </w:pPr>
    </w:p>
    <w:p w14:paraId="3A274DBE" w14:textId="10DE3337" w:rsidR="00B11DE8" w:rsidRDefault="00B11DE8" w:rsidP="00A20959">
      <w:pPr>
        <w:tabs>
          <w:tab w:val="left" w:pos="0"/>
        </w:tabs>
        <w:spacing w:line="320" w:lineRule="exact"/>
        <w:jc w:val="center"/>
        <w:rPr>
          <w:rFonts w:ascii="Verdana" w:hAnsi="Verdana" w:cstheme="minorHAnsi"/>
          <w:i/>
          <w:color w:val="000000"/>
          <w:sz w:val="20"/>
          <w:szCs w:val="20"/>
        </w:rPr>
      </w:pPr>
    </w:p>
    <w:p w14:paraId="5CA88088" w14:textId="77777777" w:rsidR="00B11DE8" w:rsidRPr="00747DFD" w:rsidRDefault="00B11DE8" w:rsidP="00A20959">
      <w:pPr>
        <w:tabs>
          <w:tab w:val="left" w:pos="0"/>
        </w:tabs>
        <w:spacing w:line="320" w:lineRule="exact"/>
        <w:jc w:val="center"/>
        <w:rPr>
          <w:rFonts w:ascii="Verdana" w:hAnsi="Verdana" w:cstheme="minorHAnsi"/>
          <w:i/>
          <w:sz w:val="20"/>
          <w:szCs w:val="20"/>
        </w:rPr>
      </w:pPr>
    </w:p>
    <w:p w14:paraId="633D98D6" w14:textId="77777777" w:rsidR="004057E4" w:rsidRPr="00747DFD" w:rsidRDefault="004057E4" w:rsidP="00A20959">
      <w:pPr>
        <w:tabs>
          <w:tab w:val="left" w:pos="0"/>
        </w:tabs>
        <w:spacing w:line="320" w:lineRule="exact"/>
        <w:rPr>
          <w:rFonts w:ascii="Verdana" w:hAnsi="Verdana" w:cstheme="minorHAnsi"/>
          <w:sz w:val="20"/>
          <w:szCs w:val="20"/>
        </w:rPr>
      </w:pPr>
    </w:p>
    <w:p w14:paraId="73A4DFA3" w14:textId="1ABF8205" w:rsidR="00A20959" w:rsidRPr="00747DFD" w:rsidRDefault="00A20959" w:rsidP="00C17CB3">
      <w:pPr>
        <w:tabs>
          <w:tab w:val="left" w:pos="0"/>
        </w:tabs>
        <w:spacing w:line="320" w:lineRule="exact"/>
        <w:jc w:val="both"/>
        <w:rPr>
          <w:rFonts w:ascii="Verdana" w:hAnsi="Verdana" w:cstheme="minorHAnsi"/>
          <w:i/>
          <w:sz w:val="20"/>
          <w:szCs w:val="20"/>
        </w:rPr>
      </w:pPr>
      <w:r w:rsidRPr="00747DFD">
        <w:rPr>
          <w:rFonts w:ascii="Verdana" w:hAnsi="Verdana" w:cstheme="minorHAnsi"/>
          <w:i/>
          <w:sz w:val="20"/>
          <w:szCs w:val="20"/>
        </w:rPr>
        <w:t xml:space="preserve">(Página de assinaturas 1 de 2 do Instrumento Particular de Cessão Fiduciária em Garantia e Outras Avenças, celebrado entre a Companhia </w:t>
      </w:r>
      <w:proofErr w:type="spellStart"/>
      <w:r w:rsidRPr="00747DFD">
        <w:rPr>
          <w:rFonts w:ascii="Verdana" w:hAnsi="Verdana" w:cstheme="minorHAnsi"/>
          <w:i/>
          <w:sz w:val="20"/>
          <w:szCs w:val="20"/>
        </w:rPr>
        <w:t>Securitizadora</w:t>
      </w:r>
      <w:proofErr w:type="spellEnd"/>
      <w:r w:rsidRPr="00747DFD">
        <w:rPr>
          <w:rFonts w:ascii="Verdana" w:hAnsi="Verdana" w:cstheme="minorHAnsi"/>
          <w:i/>
          <w:sz w:val="20"/>
          <w:szCs w:val="20"/>
        </w:rPr>
        <w:t xml:space="preserve"> de Créditos Financeiros VERT-</w:t>
      </w:r>
      <w:r w:rsidR="00B11DE8">
        <w:rPr>
          <w:rFonts w:ascii="Verdana" w:hAnsi="Verdana" w:cstheme="minorHAnsi"/>
          <w:i/>
          <w:sz w:val="20"/>
          <w:szCs w:val="20"/>
        </w:rPr>
        <w:t>GYRA</w:t>
      </w:r>
      <w:r w:rsidR="00B11DE8" w:rsidRPr="00747DFD">
        <w:rPr>
          <w:rFonts w:ascii="Verdana" w:hAnsi="Verdana" w:cstheme="minorHAnsi"/>
          <w:i/>
          <w:sz w:val="20"/>
          <w:szCs w:val="20"/>
        </w:rPr>
        <w:t xml:space="preserve"> </w:t>
      </w:r>
      <w:r w:rsidRPr="00747DFD">
        <w:rPr>
          <w:rFonts w:ascii="Verdana" w:hAnsi="Verdana" w:cstheme="minorHAnsi"/>
          <w:i/>
          <w:sz w:val="20"/>
          <w:szCs w:val="20"/>
        </w:rPr>
        <w:t xml:space="preserve">e a </w:t>
      </w:r>
      <w:r w:rsidR="00B11DE8">
        <w:rPr>
          <w:rFonts w:ascii="Verdana" w:hAnsi="Verdana" w:cs="Arial"/>
          <w:i/>
          <w:noProof/>
          <w:sz w:val="20"/>
          <w:szCs w:val="20"/>
        </w:rPr>
        <w:t>Simplific Pavarani</w:t>
      </w:r>
      <w:r w:rsidR="00B11DE8" w:rsidRPr="001644F0">
        <w:rPr>
          <w:rFonts w:ascii="Verdana" w:hAnsi="Verdana" w:cs="Arial"/>
          <w:i/>
          <w:noProof/>
          <w:sz w:val="20"/>
          <w:szCs w:val="20"/>
        </w:rPr>
        <w:t xml:space="preserve"> </w:t>
      </w:r>
      <w:r w:rsidR="001644F0" w:rsidRPr="001644F0">
        <w:rPr>
          <w:rFonts w:ascii="Verdana" w:hAnsi="Verdana" w:cs="Arial"/>
          <w:i/>
          <w:noProof/>
          <w:sz w:val="20"/>
          <w:szCs w:val="20"/>
        </w:rPr>
        <w:t xml:space="preserve">Distribuidora </w:t>
      </w:r>
      <w:r w:rsidR="001644F0">
        <w:rPr>
          <w:rFonts w:ascii="Verdana" w:hAnsi="Verdana" w:cs="Arial"/>
          <w:i/>
          <w:noProof/>
          <w:sz w:val="20"/>
          <w:szCs w:val="20"/>
        </w:rPr>
        <w:t>d</w:t>
      </w:r>
      <w:r w:rsidR="001644F0" w:rsidRPr="001644F0">
        <w:rPr>
          <w:rFonts w:ascii="Verdana" w:hAnsi="Verdana" w:cs="Arial"/>
          <w:i/>
          <w:noProof/>
          <w:sz w:val="20"/>
          <w:szCs w:val="20"/>
        </w:rPr>
        <w:t xml:space="preserve">e Títulos </w:t>
      </w:r>
      <w:r w:rsidR="001644F0">
        <w:rPr>
          <w:rFonts w:ascii="Verdana" w:hAnsi="Verdana" w:cs="Arial"/>
          <w:i/>
          <w:noProof/>
          <w:sz w:val="20"/>
          <w:szCs w:val="20"/>
        </w:rPr>
        <w:t>e</w:t>
      </w:r>
      <w:r w:rsidR="001644F0" w:rsidRPr="001644F0">
        <w:rPr>
          <w:rFonts w:ascii="Verdana" w:hAnsi="Verdana" w:cs="Arial"/>
          <w:i/>
          <w:noProof/>
          <w:sz w:val="20"/>
          <w:szCs w:val="20"/>
        </w:rPr>
        <w:t xml:space="preserve"> Valores Mobiliários LTDA</w:t>
      </w:r>
      <w:r w:rsidRPr="00747DFD">
        <w:rPr>
          <w:rFonts w:ascii="Verdana" w:hAnsi="Verdana" w:cstheme="minorHAnsi"/>
          <w:i/>
          <w:sz w:val="20"/>
          <w:szCs w:val="20"/>
        </w:rPr>
        <w:t>.</w:t>
      </w:r>
      <w:r w:rsidRPr="00747DFD">
        <w:rPr>
          <w:rFonts w:ascii="Verdana" w:hAnsi="Verdana" w:cstheme="minorHAnsi"/>
          <w:sz w:val="20"/>
          <w:szCs w:val="20"/>
        </w:rPr>
        <w:t>)</w:t>
      </w:r>
    </w:p>
    <w:p w14:paraId="172471B2" w14:textId="77777777" w:rsidR="00A20959" w:rsidRPr="00747DFD" w:rsidRDefault="00A20959" w:rsidP="00C17CB3">
      <w:pPr>
        <w:tabs>
          <w:tab w:val="left" w:pos="0"/>
        </w:tabs>
        <w:spacing w:line="320" w:lineRule="exact"/>
        <w:jc w:val="both"/>
        <w:rPr>
          <w:rFonts w:ascii="Verdana" w:hAnsi="Verdana" w:cstheme="minorHAnsi"/>
          <w:i/>
          <w:sz w:val="20"/>
          <w:szCs w:val="20"/>
        </w:rPr>
      </w:pPr>
    </w:p>
    <w:p w14:paraId="6C2A6858"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31F1D807" w14:textId="3FEBBE14" w:rsidR="00A20959" w:rsidRPr="00747DFD" w:rsidRDefault="00A20959" w:rsidP="00A20959">
      <w:pPr>
        <w:tabs>
          <w:tab w:val="left" w:pos="0"/>
        </w:tabs>
        <w:spacing w:line="320" w:lineRule="exact"/>
        <w:jc w:val="center"/>
        <w:rPr>
          <w:rFonts w:ascii="Verdana" w:hAnsi="Verdana" w:cstheme="minorHAnsi"/>
          <w:b/>
          <w:i/>
          <w:sz w:val="20"/>
          <w:szCs w:val="20"/>
        </w:rPr>
      </w:pPr>
      <w:r w:rsidRPr="00747DFD">
        <w:rPr>
          <w:rFonts w:ascii="Verdana" w:hAnsi="Verdana" w:cstheme="minorHAnsi"/>
          <w:b/>
          <w:sz w:val="20"/>
          <w:szCs w:val="20"/>
        </w:rPr>
        <w:t>COMPANHIA SECURITIZADORA DE CRÉDITOS FINANCEIROS VERT-</w:t>
      </w:r>
      <w:r w:rsidR="00B11DE8">
        <w:rPr>
          <w:rFonts w:ascii="Verdana" w:hAnsi="Verdana" w:cstheme="minorHAnsi"/>
          <w:b/>
          <w:sz w:val="20"/>
          <w:szCs w:val="20"/>
        </w:rPr>
        <w:t>GYRA</w:t>
      </w:r>
    </w:p>
    <w:p w14:paraId="25F9594A" w14:textId="77777777" w:rsidR="00A20959" w:rsidRPr="00747DFD" w:rsidRDefault="00A20959" w:rsidP="00A20959">
      <w:pPr>
        <w:tabs>
          <w:tab w:val="left" w:pos="0"/>
        </w:tabs>
        <w:spacing w:line="320" w:lineRule="exact"/>
        <w:rPr>
          <w:rFonts w:ascii="Verdana" w:hAnsi="Verdana" w:cstheme="minorHAnsi"/>
          <w:sz w:val="20"/>
          <w:szCs w:val="20"/>
        </w:rPr>
      </w:pPr>
    </w:p>
    <w:p w14:paraId="69E33011" w14:textId="77777777" w:rsidR="00A20959" w:rsidRPr="00747DFD" w:rsidRDefault="00A20959" w:rsidP="00A20959">
      <w:pPr>
        <w:tabs>
          <w:tab w:val="left" w:pos="0"/>
        </w:tabs>
        <w:spacing w:line="320" w:lineRule="exact"/>
        <w:rPr>
          <w:rFonts w:ascii="Verdana" w:hAnsi="Verdana" w:cstheme="minorHAnsi"/>
          <w:sz w:val="20"/>
          <w:szCs w:val="20"/>
        </w:rPr>
      </w:pPr>
    </w:p>
    <w:p w14:paraId="4BB7E141"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684955B9"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606A959D"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73FA8817" w14:textId="77777777" w:rsidR="00A20959" w:rsidRPr="00747DFD" w:rsidRDefault="00A20959" w:rsidP="00A20959">
      <w:pPr>
        <w:tabs>
          <w:tab w:val="left" w:pos="0"/>
        </w:tabs>
        <w:spacing w:line="320" w:lineRule="exact"/>
        <w:rPr>
          <w:rFonts w:ascii="Verdana" w:hAnsi="Verdana" w:cstheme="minorHAnsi"/>
          <w:sz w:val="20"/>
          <w:szCs w:val="20"/>
        </w:rPr>
      </w:pPr>
    </w:p>
    <w:p w14:paraId="6D43D54F" w14:textId="77777777" w:rsidR="00A20959" w:rsidRPr="00747DFD" w:rsidRDefault="00A20959" w:rsidP="00A20959">
      <w:pPr>
        <w:tabs>
          <w:tab w:val="left" w:pos="0"/>
        </w:tabs>
        <w:spacing w:line="320" w:lineRule="exact"/>
        <w:rPr>
          <w:rFonts w:ascii="Verdana" w:hAnsi="Verdana" w:cstheme="minorHAnsi"/>
          <w:sz w:val="20"/>
          <w:szCs w:val="20"/>
        </w:rPr>
      </w:pPr>
    </w:p>
    <w:p w14:paraId="5E5B3ABF"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6CE9A5BF"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5A8893F6"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44A11CB5" w14:textId="77777777" w:rsidR="00A20959" w:rsidRPr="00747DFD" w:rsidRDefault="00A20959" w:rsidP="00A20959">
      <w:pPr>
        <w:tabs>
          <w:tab w:val="left" w:pos="0"/>
        </w:tabs>
        <w:spacing w:line="320" w:lineRule="exact"/>
        <w:rPr>
          <w:rFonts w:ascii="Verdana" w:hAnsi="Verdana" w:cstheme="minorHAnsi"/>
          <w:sz w:val="20"/>
          <w:szCs w:val="20"/>
        </w:rPr>
      </w:pPr>
    </w:p>
    <w:p w14:paraId="73D72B82" w14:textId="77777777" w:rsidR="00A20959" w:rsidRPr="00747DFD" w:rsidRDefault="00A20959" w:rsidP="00A20959">
      <w:pPr>
        <w:tabs>
          <w:tab w:val="left" w:pos="0"/>
        </w:tabs>
        <w:spacing w:line="320" w:lineRule="exact"/>
        <w:rPr>
          <w:rFonts w:ascii="Verdana" w:hAnsi="Verdana" w:cstheme="minorHAnsi"/>
          <w:sz w:val="20"/>
          <w:szCs w:val="20"/>
        </w:rPr>
      </w:pPr>
    </w:p>
    <w:p w14:paraId="20AD1FAD"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2CA4F6A8" w14:textId="173D423A" w:rsidR="00A20959" w:rsidRPr="00747DFD" w:rsidRDefault="00A20959" w:rsidP="00C17CB3">
      <w:pPr>
        <w:tabs>
          <w:tab w:val="left" w:pos="0"/>
        </w:tabs>
        <w:spacing w:line="320" w:lineRule="exact"/>
        <w:jc w:val="both"/>
        <w:rPr>
          <w:rFonts w:ascii="Verdana" w:hAnsi="Verdana" w:cstheme="minorHAnsi"/>
          <w:i/>
          <w:sz w:val="20"/>
          <w:szCs w:val="20"/>
        </w:rPr>
      </w:pPr>
      <w:r w:rsidRPr="00747DFD">
        <w:rPr>
          <w:rFonts w:ascii="Verdana" w:hAnsi="Verdana" w:cstheme="minorHAnsi"/>
          <w:i/>
          <w:sz w:val="20"/>
          <w:szCs w:val="20"/>
        </w:rPr>
        <w:lastRenderedPageBreak/>
        <w:t xml:space="preserve">(Página de assinaturas 2 de 2 do Instrumento Particular de Cessão Fiduciária em Garantia e Outras Avenças, celebrado entre a Companhia </w:t>
      </w:r>
      <w:proofErr w:type="spellStart"/>
      <w:r w:rsidRPr="00747DFD">
        <w:rPr>
          <w:rFonts w:ascii="Verdana" w:hAnsi="Verdana" w:cstheme="minorHAnsi"/>
          <w:i/>
          <w:sz w:val="20"/>
          <w:szCs w:val="20"/>
        </w:rPr>
        <w:t>Securitizadora</w:t>
      </w:r>
      <w:proofErr w:type="spellEnd"/>
      <w:r w:rsidRPr="00747DFD">
        <w:rPr>
          <w:rFonts w:ascii="Verdana" w:hAnsi="Verdana" w:cstheme="minorHAnsi"/>
          <w:i/>
          <w:sz w:val="20"/>
          <w:szCs w:val="20"/>
        </w:rPr>
        <w:t xml:space="preserve"> de Créditos Financeiros VERT-</w:t>
      </w:r>
      <w:proofErr w:type="spellStart"/>
      <w:r w:rsidR="00B11DE8">
        <w:rPr>
          <w:rFonts w:ascii="Verdana" w:hAnsi="Verdana" w:cstheme="minorHAnsi"/>
          <w:i/>
          <w:sz w:val="20"/>
          <w:szCs w:val="20"/>
        </w:rPr>
        <w:t>Gyra</w:t>
      </w:r>
      <w:proofErr w:type="spellEnd"/>
      <w:r w:rsidRPr="00747DFD">
        <w:rPr>
          <w:rFonts w:ascii="Verdana" w:hAnsi="Verdana" w:cstheme="minorHAnsi"/>
          <w:i/>
          <w:sz w:val="20"/>
          <w:szCs w:val="20"/>
        </w:rPr>
        <w:t xml:space="preserve"> e </w:t>
      </w:r>
      <w:r w:rsidRPr="00266050">
        <w:rPr>
          <w:rFonts w:ascii="Verdana" w:hAnsi="Verdana" w:cstheme="minorHAnsi"/>
          <w:i/>
          <w:sz w:val="20"/>
          <w:szCs w:val="20"/>
        </w:rPr>
        <w:t xml:space="preserve">a </w:t>
      </w:r>
      <w:r w:rsidR="00B11DE8">
        <w:rPr>
          <w:rFonts w:ascii="Verdana" w:hAnsi="Verdana" w:cs="Arial"/>
          <w:i/>
          <w:noProof/>
          <w:sz w:val="20"/>
          <w:szCs w:val="20"/>
        </w:rPr>
        <w:t>Simplific Pavarani</w:t>
      </w:r>
      <w:r w:rsidR="00B11DE8" w:rsidRPr="001644F0">
        <w:rPr>
          <w:rFonts w:ascii="Verdana" w:hAnsi="Verdana" w:cs="Arial"/>
          <w:i/>
          <w:noProof/>
          <w:sz w:val="20"/>
          <w:szCs w:val="20"/>
        </w:rPr>
        <w:t xml:space="preserve"> Distribuidora </w:t>
      </w:r>
      <w:r w:rsidR="00B11DE8">
        <w:rPr>
          <w:rFonts w:ascii="Verdana" w:hAnsi="Verdana" w:cs="Arial"/>
          <w:i/>
          <w:noProof/>
          <w:sz w:val="20"/>
          <w:szCs w:val="20"/>
        </w:rPr>
        <w:t>d</w:t>
      </w:r>
      <w:r w:rsidR="00B11DE8" w:rsidRPr="001644F0">
        <w:rPr>
          <w:rFonts w:ascii="Verdana" w:hAnsi="Verdana" w:cs="Arial"/>
          <w:i/>
          <w:noProof/>
          <w:sz w:val="20"/>
          <w:szCs w:val="20"/>
        </w:rPr>
        <w:t xml:space="preserve">e Títulos </w:t>
      </w:r>
      <w:r w:rsidR="00B11DE8">
        <w:rPr>
          <w:rFonts w:ascii="Verdana" w:hAnsi="Verdana" w:cs="Arial"/>
          <w:i/>
          <w:noProof/>
          <w:sz w:val="20"/>
          <w:szCs w:val="20"/>
        </w:rPr>
        <w:t>e</w:t>
      </w:r>
      <w:r w:rsidR="00B11DE8" w:rsidRPr="001644F0">
        <w:rPr>
          <w:rFonts w:ascii="Verdana" w:hAnsi="Verdana" w:cs="Arial"/>
          <w:i/>
          <w:noProof/>
          <w:sz w:val="20"/>
          <w:szCs w:val="20"/>
        </w:rPr>
        <w:t xml:space="preserve"> Valores Mobiliários LTDA</w:t>
      </w:r>
      <w:r w:rsidRPr="00266050">
        <w:rPr>
          <w:rFonts w:ascii="Verdana" w:hAnsi="Verdana" w:cstheme="minorHAnsi"/>
          <w:i/>
          <w:sz w:val="20"/>
          <w:szCs w:val="20"/>
        </w:rPr>
        <w:t>.)</w:t>
      </w:r>
    </w:p>
    <w:p w14:paraId="4F975775" w14:textId="77777777" w:rsidR="00A20959" w:rsidRPr="00747DFD" w:rsidRDefault="00A20959" w:rsidP="00A20959">
      <w:pPr>
        <w:tabs>
          <w:tab w:val="left" w:pos="0"/>
        </w:tabs>
        <w:spacing w:line="320" w:lineRule="exact"/>
        <w:rPr>
          <w:rFonts w:ascii="Verdana" w:hAnsi="Verdana" w:cstheme="minorHAnsi"/>
          <w:i/>
          <w:sz w:val="20"/>
          <w:szCs w:val="20"/>
        </w:rPr>
      </w:pPr>
    </w:p>
    <w:p w14:paraId="7C0307D4" w14:textId="77777777" w:rsidR="00A20959" w:rsidRPr="00747DFD" w:rsidRDefault="00A20959" w:rsidP="00A20959">
      <w:pPr>
        <w:shd w:val="clear" w:color="auto" w:fill="FFFFFF"/>
        <w:tabs>
          <w:tab w:val="left" w:pos="0"/>
        </w:tabs>
        <w:spacing w:line="320" w:lineRule="exact"/>
        <w:rPr>
          <w:rFonts w:ascii="Verdana" w:hAnsi="Verdana" w:cstheme="minorHAnsi"/>
          <w:sz w:val="20"/>
          <w:szCs w:val="20"/>
        </w:rPr>
      </w:pPr>
    </w:p>
    <w:p w14:paraId="1B50588A" w14:textId="24226B83" w:rsidR="00A20959" w:rsidRPr="00747DFD" w:rsidRDefault="00B11DE8" w:rsidP="00A20959">
      <w:pPr>
        <w:shd w:val="clear" w:color="auto" w:fill="FFFFFF"/>
        <w:tabs>
          <w:tab w:val="left" w:pos="0"/>
        </w:tabs>
        <w:spacing w:line="320" w:lineRule="exact"/>
        <w:jc w:val="center"/>
        <w:rPr>
          <w:rFonts w:ascii="Verdana" w:hAnsi="Verdana" w:cstheme="minorHAnsi"/>
          <w:b/>
          <w:sz w:val="20"/>
          <w:szCs w:val="20"/>
        </w:rPr>
      </w:pPr>
      <w:r>
        <w:rPr>
          <w:rFonts w:ascii="Verdana" w:eastAsia="MS Mincho" w:hAnsi="Verdana"/>
          <w:b/>
          <w:sz w:val="20"/>
          <w:szCs w:val="20"/>
        </w:rPr>
        <w:t>SIMPLIFIC PAVARINI</w:t>
      </w:r>
      <w:r w:rsidRPr="00F3204F">
        <w:rPr>
          <w:rFonts w:ascii="Verdana" w:eastAsia="MS Mincho" w:hAnsi="Verdana"/>
          <w:b/>
          <w:sz w:val="20"/>
          <w:szCs w:val="20"/>
        </w:rPr>
        <w:t xml:space="preserve"> </w:t>
      </w:r>
      <w:r w:rsidR="001644F0" w:rsidRPr="00F3204F">
        <w:rPr>
          <w:rFonts w:ascii="Verdana" w:eastAsia="MS Mincho" w:hAnsi="Verdana"/>
          <w:b/>
          <w:sz w:val="20"/>
          <w:szCs w:val="20"/>
        </w:rPr>
        <w:t>DISTRIBUIDORA DE TÍTULOS E VALORES MOBILIÁRIOS LTDA</w:t>
      </w:r>
      <w:r w:rsidR="00A20959" w:rsidRPr="00747DFD">
        <w:rPr>
          <w:rFonts w:ascii="Verdana" w:hAnsi="Verdana" w:cstheme="minorHAnsi"/>
          <w:b/>
          <w:sz w:val="20"/>
          <w:szCs w:val="20"/>
        </w:rPr>
        <w:t>.</w:t>
      </w:r>
    </w:p>
    <w:p w14:paraId="746157CF" w14:textId="77777777" w:rsidR="00A20959" w:rsidRPr="00747DFD" w:rsidRDefault="00A20959" w:rsidP="00A20959">
      <w:pPr>
        <w:shd w:val="clear" w:color="auto" w:fill="FFFFFF"/>
        <w:tabs>
          <w:tab w:val="left" w:pos="0"/>
        </w:tabs>
        <w:spacing w:line="320" w:lineRule="exact"/>
        <w:rPr>
          <w:rFonts w:ascii="Verdana" w:hAnsi="Verdana" w:cstheme="minorHAnsi"/>
          <w:sz w:val="20"/>
          <w:szCs w:val="20"/>
        </w:rPr>
      </w:pPr>
    </w:p>
    <w:p w14:paraId="55728A72" w14:textId="77777777" w:rsidR="00A20959" w:rsidRPr="00747DFD" w:rsidRDefault="00A20959" w:rsidP="00A20959">
      <w:pPr>
        <w:shd w:val="clear" w:color="auto" w:fill="FFFFFF"/>
        <w:tabs>
          <w:tab w:val="left" w:pos="0"/>
        </w:tabs>
        <w:spacing w:line="320" w:lineRule="exact"/>
        <w:rPr>
          <w:rFonts w:ascii="Verdana" w:hAnsi="Verdana" w:cstheme="minorHAnsi"/>
          <w:sz w:val="20"/>
          <w:szCs w:val="20"/>
        </w:rPr>
      </w:pPr>
    </w:p>
    <w:p w14:paraId="26362722"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06881687"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2DD4DDFC"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5A54D514" w14:textId="77777777" w:rsidR="00A20959" w:rsidRPr="00747DFD" w:rsidRDefault="00A20959" w:rsidP="00A20959">
      <w:pPr>
        <w:tabs>
          <w:tab w:val="left" w:pos="0"/>
        </w:tabs>
        <w:spacing w:line="320" w:lineRule="exact"/>
        <w:rPr>
          <w:rFonts w:ascii="Verdana" w:hAnsi="Verdana" w:cstheme="minorHAnsi"/>
          <w:sz w:val="20"/>
          <w:szCs w:val="20"/>
        </w:rPr>
      </w:pPr>
    </w:p>
    <w:p w14:paraId="037F3384" w14:textId="77777777" w:rsidR="00A20959" w:rsidRPr="00747DFD" w:rsidRDefault="00A20959" w:rsidP="00A20959">
      <w:pPr>
        <w:tabs>
          <w:tab w:val="left" w:pos="0"/>
        </w:tabs>
        <w:spacing w:line="320" w:lineRule="exact"/>
        <w:rPr>
          <w:rFonts w:ascii="Verdana" w:hAnsi="Verdana" w:cstheme="minorHAnsi"/>
          <w:sz w:val="20"/>
          <w:szCs w:val="20"/>
        </w:rPr>
      </w:pPr>
    </w:p>
    <w:p w14:paraId="41E7FADC"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7B8FB4B1"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5313E448"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3D299345" w14:textId="77777777" w:rsidR="00A20959" w:rsidRPr="00747DFD" w:rsidRDefault="00A20959" w:rsidP="00A20959">
      <w:pPr>
        <w:tabs>
          <w:tab w:val="left" w:pos="0"/>
        </w:tabs>
        <w:spacing w:line="320" w:lineRule="exact"/>
        <w:rPr>
          <w:rFonts w:ascii="Verdana" w:hAnsi="Verdana" w:cstheme="minorHAnsi"/>
          <w:sz w:val="20"/>
          <w:szCs w:val="20"/>
        </w:rPr>
      </w:pPr>
    </w:p>
    <w:p w14:paraId="7F03943B" w14:textId="77777777" w:rsidR="00A20959" w:rsidRPr="00747DFD" w:rsidRDefault="00A20959" w:rsidP="00A20959">
      <w:pPr>
        <w:tabs>
          <w:tab w:val="left" w:pos="0"/>
        </w:tabs>
        <w:spacing w:line="320" w:lineRule="exact"/>
        <w:rPr>
          <w:rFonts w:ascii="Verdana" w:hAnsi="Verdana" w:cstheme="minorHAnsi"/>
          <w:b/>
          <w:sz w:val="20"/>
          <w:szCs w:val="20"/>
        </w:rPr>
      </w:pPr>
      <w:r w:rsidRPr="00747DFD">
        <w:rPr>
          <w:rFonts w:ascii="Verdana" w:hAnsi="Verdana" w:cstheme="minorHAnsi"/>
          <w:b/>
          <w:sz w:val="20"/>
          <w:szCs w:val="20"/>
        </w:rPr>
        <w:t>TESTEMUNHAS:</w:t>
      </w:r>
    </w:p>
    <w:p w14:paraId="475A974A"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796AD576"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128BF912"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_________________________________</w:t>
      </w:r>
    </w:p>
    <w:p w14:paraId="1EDEDBEB"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Nome:</w:t>
      </w:r>
    </w:p>
    <w:p w14:paraId="66A77892"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RG:</w:t>
      </w:r>
    </w:p>
    <w:p w14:paraId="41C96DB4"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CPF:</w:t>
      </w:r>
    </w:p>
    <w:p w14:paraId="6782651C"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106DD165"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_________________________________</w:t>
      </w:r>
    </w:p>
    <w:p w14:paraId="6006CA95"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Nome:</w:t>
      </w:r>
    </w:p>
    <w:p w14:paraId="7F96AD7C"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RG:</w:t>
      </w:r>
    </w:p>
    <w:p w14:paraId="528A7BCF"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CPF:</w:t>
      </w:r>
    </w:p>
    <w:p w14:paraId="25BCA784"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51733B55" w14:textId="77777777" w:rsidR="00A20959" w:rsidRPr="00747DFD" w:rsidRDefault="00A20959" w:rsidP="00A20959">
      <w:pPr>
        <w:pStyle w:val="PargrafodaLista"/>
        <w:tabs>
          <w:tab w:val="left" w:pos="0"/>
        </w:tabs>
        <w:spacing w:line="320" w:lineRule="exact"/>
        <w:ind w:left="0"/>
        <w:jc w:val="center"/>
        <w:rPr>
          <w:rFonts w:ascii="Verdana" w:hAnsi="Verdana" w:cstheme="minorHAnsi"/>
          <w:color w:val="000000"/>
          <w:sz w:val="20"/>
          <w:szCs w:val="20"/>
        </w:rPr>
      </w:pPr>
      <w:r w:rsidRPr="00747DFD">
        <w:rPr>
          <w:rFonts w:ascii="Verdana" w:hAnsi="Verdana" w:cstheme="minorHAnsi"/>
          <w:b/>
          <w:color w:val="000000"/>
          <w:sz w:val="20"/>
          <w:szCs w:val="20"/>
          <w:u w:val="single"/>
        </w:rPr>
        <w:lastRenderedPageBreak/>
        <w:t>ANEXO I</w:t>
      </w:r>
    </w:p>
    <w:p w14:paraId="4CB8178D"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14:paraId="720E9415"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Default="00A20959" w:rsidP="00B43AF3">
            <w:pPr>
              <w:spacing w:line="340" w:lineRule="exact"/>
              <w:jc w:val="center"/>
              <w:rPr>
                <w:rFonts w:ascii="Verdana" w:eastAsia="Calibri" w:hAnsi="Verdana" w:cs="Tahoma"/>
                <w:b/>
                <w:bCs/>
                <w:color w:val="000000"/>
                <w:sz w:val="20"/>
                <w:szCs w:val="20"/>
              </w:rPr>
            </w:pPr>
            <w:r>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Default="00A20959" w:rsidP="00B43AF3">
            <w:pPr>
              <w:spacing w:line="340" w:lineRule="exact"/>
              <w:jc w:val="center"/>
              <w:rPr>
                <w:rFonts w:ascii="Verdana" w:eastAsia="Calibri" w:hAnsi="Verdana" w:cs="Tahoma"/>
                <w:b/>
                <w:bCs/>
                <w:color w:val="000000"/>
                <w:sz w:val="20"/>
                <w:szCs w:val="20"/>
              </w:rPr>
            </w:pPr>
            <w:r>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Default="00A20959" w:rsidP="00B43AF3">
            <w:pPr>
              <w:spacing w:line="34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Default="00A20959" w:rsidP="00B43AF3">
            <w:pPr>
              <w:spacing w:line="34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TAXA (</w:t>
            </w:r>
            <w:proofErr w:type="spellStart"/>
            <w:r>
              <w:rPr>
                <w:rFonts w:ascii="Verdana" w:eastAsia="Calibri" w:hAnsi="Verdana" w:cs="Tahoma"/>
                <w:b/>
                <w:bCs/>
                <w:sz w:val="20"/>
                <w:szCs w:val="20"/>
                <w:lang w:val="en-US"/>
              </w:rPr>
              <w:t>a.a.</w:t>
            </w:r>
            <w:proofErr w:type="spellEnd"/>
            <w:r>
              <w:rPr>
                <w:rFonts w:ascii="Verdana" w:eastAsia="Calibri" w:hAnsi="Verdana" w:cs="Tahoma"/>
                <w:b/>
                <w:bCs/>
                <w:sz w:val="20"/>
                <w:szCs w:val="20"/>
                <w:lang w:val="en-US"/>
              </w:rPr>
              <w:t>)</w:t>
            </w:r>
          </w:p>
        </w:tc>
      </w:tr>
      <w:tr w:rsidR="00A20959" w14:paraId="5A02F174"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Default="00A20959" w:rsidP="00B43AF3">
            <w:pPr>
              <w:spacing w:line="34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Default="00A20959" w:rsidP="00B43AF3">
            <w:pPr>
              <w:spacing w:line="34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Default="00A20959" w:rsidP="00B43AF3">
            <w:pPr>
              <w:spacing w:line="34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Default="00A20959" w:rsidP="00B43AF3">
            <w:pPr>
              <w:spacing w:line="340" w:lineRule="exact"/>
              <w:jc w:val="center"/>
              <w:rPr>
                <w:rFonts w:ascii="Verdana" w:eastAsia="Calibri" w:hAnsi="Verdana" w:cs="Tahoma"/>
                <w:color w:val="000000"/>
                <w:sz w:val="20"/>
                <w:szCs w:val="20"/>
                <w:lang w:val="en-US"/>
              </w:rPr>
            </w:pPr>
          </w:p>
        </w:tc>
      </w:tr>
    </w:tbl>
    <w:p w14:paraId="3DF5D378"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ABE84C1"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9F791A5"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499B1CE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EB02846"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705F047"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9DFAE62"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531B03C"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E429DF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3CB351C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4655A7A5"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F0D490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BB81E9D"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17B2AEE"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6D2AA148"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77A498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4963CDE2"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4DE2B06"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A254971"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37F39B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2D6B84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3268C461"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8427A7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9609D57"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A80ED57"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3F1E218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1F9533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4FA6C00"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60E21F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73A6CD5"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676DE84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E745E1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14A1C40" w14:textId="77777777" w:rsidR="00A20959" w:rsidRPr="00747DFD" w:rsidRDefault="00A20959" w:rsidP="00A20959">
      <w:pPr>
        <w:pStyle w:val="PargrafodaLista"/>
        <w:tabs>
          <w:tab w:val="left" w:pos="0"/>
        </w:tabs>
        <w:suppressAutoHyphens/>
        <w:spacing w:line="320" w:lineRule="exact"/>
        <w:ind w:left="0"/>
        <w:rPr>
          <w:rFonts w:ascii="Verdana" w:hAnsi="Verdana" w:cstheme="minorHAnsi"/>
          <w:b/>
          <w:sz w:val="20"/>
          <w:szCs w:val="20"/>
          <w:u w:val="single"/>
        </w:rPr>
      </w:pPr>
    </w:p>
    <w:p w14:paraId="232AAE2D" w14:textId="77777777" w:rsidR="00A20959" w:rsidRPr="00747DFD" w:rsidRDefault="00A20959" w:rsidP="00A20959">
      <w:pPr>
        <w:tabs>
          <w:tab w:val="left" w:pos="0"/>
        </w:tabs>
        <w:jc w:val="center"/>
        <w:rPr>
          <w:rFonts w:ascii="Verdana" w:hAnsi="Verdana" w:cstheme="minorHAnsi"/>
          <w:b/>
          <w:sz w:val="20"/>
          <w:szCs w:val="20"/>
          <w:u w:val="single"/>
        </w:rPr>
      </w:pPr>
      <w:r w:rsidRPr="00747DFD">
        <w:rPr>
          <w:rFonts w:ascii="Verdana" w:hAnsi="Verdana" w:cstheme="minorHAnsi"/>
          <w:b/>
          <w:sz w:val="20"/>
          <w:szCs w:val="20"/>
          <w:u w:val="single"/>
        </w:rPr>
        <w:br w:type="page"/>
      </w:r>
      <w:r w:rsidRPr="00747DFD">
        <w:rPr>
          <w:rFonts w:ascii="Verdana" w:hAnsi="Verdana" w:cstheme="minorHAnsi"/>
          <w:b/>
          <w:sz w:val="20"/>
          <w:szCs w:val="20"/>
          <w:u w:val="single"/>
        </w:rPr>
        <w:lastRenderedPageBreak/>
        <w:t>ANEXO II</w:t>
      </w:r>
    </w:p>
    <w:p w14:paraId="3768AF8B"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46232E01" w14:textId="77777777" w:rsidR="00A20959" w:rsidRPr="00747DFD" w:rsidRDefault="00A20959" w:rsidP="00A20959">
      <w:pPr>
        <w:tabs>
          <w:tab w:val="left" w:pos="0"/>
        </w:tabs>
        <w:spacing w:line="320" w:lineRule="exact"/>
        <w:jc w:val="center"/>
        <w:rPr>
          <w:rFonts w:ascii="Verdana" w:hAnsi="Verdana" w:cstheme="minorHAnsi"/>
          <w:b/>
          <w:sz w:val="20"/>
          <w:szCs w:val="20"/>
        </w:rPr>
      </w:pPr>
      <w:r w:rsidRPr="00747DFD">
        <w:rPr>
          <w:rFonts w:ascii="Verdana" w:hAnsi="Verdana" w:cstheme="minorHAnsi"/>
          <w:b/>
          <w:sz w:val="20"/>
          <w:szCs w:val="20"/>
        </w:rPr>
        <w:t xml:space="preserve">CONTA </w:t>
      </w:r>
      <w:r>
        <w:rPr>
          <w:rFonts w:ascii="Verdana" w:hAnsi="Verdana" w:cstheme="minorHAnsi"/>
          <w:b/>
          <w:sz w:val="20"/>
          <w:szCs w:val="20"/>
        </w:rPr>
        <w:t>EXCLUSIVA</w:t>
      </w:r>
      <w:r w:rsidRPr="00747DFD">
        <w:rPr>
          <w:rFonts w:ascii="Verdana" w:hAnsi="Verdana" w:cstheme="minorHAnsi"/>
          <w:b/>
          <w:sz w:val="20"/>
          <w:szCs w:val="20"/>
        </w:rPr>
        <w:t xml:space="preserve"> CEDIDA FIDUCIARIAMENTE</w:t>
      </w:r>
    </w:p>
    <w:p w14:paraId="4EA8B348" w14:textId="77777777" w:rsidR="00A20959" w:rsidRPr="00747DFD" w:rsidRDefault="00A20959" w:rsidP="00A20959">
      <w:pPr>
        <w:tabs>
          <w:tab w:val="left" w:pos="0"/>
        </w:tabs>
        <w:spacing w:line="320" w:lineRule="exact"/>
        <w:rPr>
          <w:rFonts w:ascii="Verdana" w:hAnsi="Verdana" w:cstheme="minorHAnsi"/>
          <w:sz w:val="20"/>
          <w:szCs w:val="20"/>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A20959" w:rsidRPr="00A46885" w14:paraId="775F2BC2" w14:textId="77777777" w:rsidTr="00B43AF3">
        <w:trPr>
          <w:trHeight w:val="360"/>
          <w:jc w:val="center"/>
        </w:trPr>
        <w:tc>
          <w:tcPr>
            <w:tcW w:w="3959" w:type="dxa"/>
            <w:shd w:val="clear" w:color="auto" w:fill="auto"/>
            <w:noWrap/>
            <w:tcMar>
              <w:top w:w="15" w:type="dxa"/>
              <w:left w:w="15" w:type="dxa"/>
              <w:bottom w:w="0" w:type="dxa"/>
              <w:right w:w="15" w:type="dxa"/>
            </w:tcMar>
            <w:vAlign w:val="bottom"/>
            <w:hideMark/>
          </w:tcPr>
          <w:p w14:paraId="38F29F9B" w14:textId="77777777" w:rsidR="00A20959" w:rsidRPr="00747DFD" w:rsidRDefault="00A20959" w:rsidP="00B43AF3">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Banco </w:t>
            </w:r>
          </w:p>
        </w:tc>
        <w:tc>
          <w:tcPr>
            <w:tcW w:w="2137" w:type="dxa"/>
            <w:shd w:val="clear" w:color="auto" w:fill="auto"/>
            <w:noWrap/>
            <w:tcMar>
              <w:top w:w="15" w:type="dxa"/>
              <w:left w:w="15" w:type="dxa"/>
              <w:bottom w:w="0" w:type="dxa"/>
              <w:right w:w="15" w:type="dxa"/>
            </w:tcMar>
            <w:vAlign w:val="bottom"/>
            <w:hideMark/>
          </w:tcPr>
          <w:p w14:paraId="4EE1DDF7" w14:textId="77777777" w:rsidR="00A20959" w:rsidRPr="00747DFD" w:rsidRDefault="00A20959" w:rsidP="00B43AF3">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Agência </w:t>
            </w:r>
          </w:p>
        </w:tc>
        <w:tc>
          <w:tcPr>
            <w:tcW w:w="2268" w:type="dxa"/>
            <w:shd w:val="clear" w:color="auto" w:fill="auto"/>
            <w:noWrap/>
            <w:tcMar>
              <w:top w:w="15" w:type="dxa"/>
              <w:left w:w="15" w:type="dxa"/>
              <w:bottom w:w="0" w:type="dxa"/>
              <w:right w:w="15" w:type="dxa"/>
            </w:tcMar>
            <w:vAlign w:val="bottom"/>
            <w:hideMark/>
          </w:tcPr>
          <w:p w14:paraId="4A0D32B5" w14:textId="77777777" w:rsidR="00A20959" w:rsidRPr="00747DFD" w:rsidRDefault="00A20959" w:rsidP="00B43AF3">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Conta </w:t>
            </w:r>
          </w:p>
        </w:tc>
      </w:tr>
      <w:tr w:rsidR="00A20959" w:rsidRPr="00A46885" w14:paraId="1C14A2E8" w14:textId="77777777" w:rsidTr="00B43AF3">
        <w:trPr>
          <w:trHeight w:val="288"/>
          <w:jc w:val="center"/>
        </w:trPr>
        <w:tc>
          <w:tcPr>
            <w:tcW w:w="3959" w:type="dxa"/>
            <w:shd w:val="clear" w:color="auto" w:fill="auto"/>
            <w:noWrap/>
            <w:tcMar>
              <w:top w:w="15" w:type="dxa"/>
              <w:left w:w="15" w:type="dxa"/>
              <w:bottom w:w="0" w:type="dxa"/>
              <w:right w:w="15" w:type="dxa"/>
            </w:tcMar>
            <w:vAlign w:val="center"/>
            <w:hideMark/>
          </w:tcPr>
          <w:p w14:paraId="191EA1CC" w14:textId="77777777" w:rsidR="00A20959" w:rsidRPr="00747DFD" w:rsidRDefault="00C17CB3" w:rsidP="00B43AF3">
            <w:pPr>
              <w:tabs>
                <w:tab w:val="left" w:pos="0"/>
              </w:tabs>
              <w:spacing w:line="320" w:lineRule="exact"/>
              <w:jc w:val="center"/>
              <w:rPr>
                <w:rFonts w:ascii="Verdana" w:hAnsi="Verdana" w:cstheme="minorHAnsi"/>
                <w:sz w:val="20"/>
                <w:szCs w:val="20"/>
                <w:lang w:eastAsia="en-US"/>
              </w:rPr>
            </w:pPr>
            <w:r>
              <w:rPr>
                <w:rFonts w:ascii="Verdana" w:hAnsi="Verdana" w:cstheme="minorHAnsi"/>
                <w:color w:val="000000"/>
                <w:sz w:val="20"/>
                <w:szCs w:val="20"/>
              </w:rPr>
              <w:t>Banco Bradesco S.A.</w:t>
            </w:r>
            <w:r w:rsidR="00A20959" w:rsidRPr="00747DFD">
              <w:rPr>
                <w:rFonts w:ascii="Verdana" w:hAnsi="Verdana" w:cstheme="minorHAnsi"/>
                <w:sz w:val="20"/>
                <w:szCs w:val="20"/>
              </w:rPr>
              <w:t xml:space="preserve"> (código</w:t>
            </w:r>
            <w:r>
              <w:rPr>
                <w:rFonts w:ascii="Verdana" w:hAnsi="Verdana" w:cstheme="minorHAnsi"/>
                <w:sz w:val="20"/>
                <w:szCs w:val="20"/>
              </w:rPr>
              <w:t xml:space="preserve"> 237</w:t>
            </w:r>
            <w:r w:rsidR="00A20959" w:rsidRPr="00747DFD">
              <w:rPr>
                <w:rFonts w:ascii="Verdana" w:hAnsi="Verdana" w:cstheme="minorHAnsi"/>
                <w:sz w:val="20"/>
                <w:szCs w:val="20"/>
              </w:rPr>
              <w:t>)</w:t>
            </w:r>
          </w:p>
        </w:tc>
        <w:tc>
          <w:tcPr>
            <w:tcW w:w="2137" w:type="dxa"/>
            <w:shd w:val="clear" w:color="auto" w:fill="auto"/>
            <w:noWrap/>
            <w:tcMar>
              <w:top w:w="15" w:type="dxa"/>
              <w:left w:w="15" w:type="dxa"/>
              <w:bottom w:w="0" w:type="dxa"/>
              <w:right w:w="15" w:type="dxa"/>
            </w:tcMar>
            <w:vAlign w:val="center"/>
            <w:hideMark/>
          </w:tcPr>
          <w:p w14:paraId="4731CD60" w14:textId="2BC98F0A" w:rsidR="00A20959" w:rsidRPr="00747DFD" w:rsidRDefault="00FF6BF6" w:rsidP="00B43AF3">
            <w:pPr>
              <w:tabs>
                <w:tab w:val="left" w:pos="0"/>
              </w:tabs>
              <w:jc w:val="center"/>
              <w:rPr>
                <w:rFonts w:ascii="Verdana" w:hAnsi="Verdana" w:cstheme="minorHAnsi"/>
                <w:sz w:val="20"/>
                <w:szCs w:val="20"/>
              </w:rPr>
            </w:pPr>
            <w:r>
              <w:rPr>
                <w:rFonts w:ascii="Verdana" w:hAnsi="Verdana" w:cs="Arial"/>
                <w:noProof/>
                <w:sz w:val="20"/>
                <w:szCs w:val="20"/>
              </w:rPr>
              <w:t>3396</w:t>
            </w:r>
          </w:p>
        </w:tc>
        <w:tc>
          <w:tcPr>
            <w:tcW w:w="2268" w:type="dxa"/>
            <w:shd w:val="clear" w:color="auto" w:fill="auto"/>
            <w:noWrap/>
            <w:tcMar>
              <w:top w:w="15" w:type="dxa"/>
              <w:left w:w="15" w:type="dxa"/>
              <w:bottom w:w="0" w:type="dxa"/>
              <w:right w:w="15" w:type="dxa"/>
            </w:tcMar>
            <w:vAlign w:val="center"/>
            <w:hideMark/>
          </w:tcPr>
          <w:p w14:paraId="5CA0B38A" w14:textId="6778DBDC" w:rsidR="00A20959" w:rsidRPr="00747DFD" w:rsidRDefault="00FF6BF6" w:rsidP="00B43AF3">
            <w:pPr>
              <w:tabs>
                <w:tab w:val="left" w:pos="0"/>
              </w:tabs>
              <w:jc w:val="center"/>
              <w:rPr>
                <w:rFonts w:ascii="Verdana" w:hAnsi="Verdana" w:cstheme="minorHAnsi"/>
                <w:sz w:val="20"/>
                <w:szCs w:val="20"/>
              </w:rPr>
            </w:pPr>
            <w:r>
              <w:rPr>
                <w:rFonts w:ascii="Verdana" w:hAnsi="Verdana" w:cstheme="minorHAnsi"/>
                <w:sz w:val="20"/>
                <w:szCs w:val="20"/>
              </w:rPr>
              <w:t>5162-4</w:t>
            </w:r>
          </w:p>
        </w:tc>
      </w:tr>
    </w:tbl>
    <w:p w14:paraId="5EBA55BA"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2D77AA4C"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r w:rsidRPr="00747DFD">
        <w:rPr>
          <w:rFonts w:ascii="Verdana" w:hAnsi="Verdana" w:cstheme="minorHAnsi"/>
          <w:b/>
          <w:sz w:val="20"/>
          <w:szCs w:val="20"/>
          <w:u w:val="single"/>
        </w:rPr>
        <w:lastRenderedPageBreak/>
        <w:t>ANEXO III</w:t>
      </w:r>
    </w:p>
    <w:p w14:paraId="62CCE466"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6962FF22"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MODELO DE PROCURAÇÃO AO AGENTE FIDUCIÁRIO</w:t>
      </w:r>
    </w:p>
    <w:p w14:paraId="34EBF7A6" w14:textId="7CC7DF06" w:rsidR="00A20959" w:rsidRPr="00747DFD" w:rsidRDefault="00A20959" w:rsidP="00266050">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bCs/>
          <w:color w:val="000000"/>
          <w:sz w:val="20"/>
          <w:szCs w:val="20"/>
        </w:rPr>
        <w:t> </w:t>
      </w:r>
    </w:p>
    <w:p w14:paraId="5B886C60" w14:textId="1B99AD28" w:rsidR="00A20959" w:rsidRPr="00747DFD" w:rsidRDefault="006B6297" w:rsidP="00A20959">
      <w:pPr>
        <w:tabs>
          <w:tab w:val="left" w:pos="0"/>
        </w:tabs>
        <w:spacing w:line="320" w:lineRule="exact"/>
        <w:jc w:val="both"/>
        <w:rPr>
          <w:rFonts w:ascii="Verdana" w:hAnsi="Verdana" w:cstheme="minorHAnsi"/>
          <w:sz w:val="20"/>
          <w:szCs w:val="20"/>
        </w:rPr>
      </w:pPr>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747DFD">
        <w:rPr>
          <w:rFonts w:ascii="Verdana" w:hAnsi="Verdana" w:cstheme="minorHAnsi"/>
          <w:color w:val="000000"/>
          <w:sz w:val="20"/>
          <w:szCs w:val="20"/>
        </w:rPr>
        <w:t xml:space="preserve">, neste ato representada na forma de seu estatuto social </w:t>
      </w:r>
      <w:r w:rsidR="00A20959" w:rsidRPr="00747DFD">
        <w:rPr>
          <w:rFonts w:ascii="Verdana" w:hAnsi="Verdana" w:cstheme="minorHAnsi"/>
          <w:sz w:val="20"/>
          <w:szCs w:val="20"/>
        </w:rPr>
        <w:t>(“</w:t>
      </w:r>
      <w:r w:rsidR="00A20959" w:rsidRPr="00747DFD">
        <w:rPr>
          <w:rFonts w:ascii="Verdana" w:hAnsi="Verdana" w:cstheme="minorHAnsi"/>
          <w:sz w:val="20"/>
          <w:szCs w:val="20"/>
          <w:u w:val="single"/>
        </w:rPr>
        <w:t>Outorgante</w:t>
      </w:r>
      <w:r w:rsidR="00A20959" w:rsidRPr="00747DFD">
        <w:rPr>
          <w:rFonts w:ascii="Verdana" w:hAnsi="Verdana" w:cstheme="minorHAnsi"/>
          <w:sz w:val="20"/>
          <w:szCs w:val="20"/>
        </w:rPr>
        <w:t xml:space="preserve">”), por este ato, de forma irrevogável e irretratável, nomeia e constitui sua bastante procuradora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color w:val="000000"/>
          <w:sz w:val="20"/>
          <w:szCs w:val="20"/>
        </w:rPr>
        <w:t>, na qualidade de representante da comunhão dos interesses dos titulares das Debêntures (os “</w:t>
      </w:r>
      <w:r w:rsidR="00A20959" w:rsidRPr="00747DFD">
        <w:rPr>
          <w:rFonts w:ascii="Verdana" w:hAnsi="Verdana" w:cstheme="minorHAnsi"/>
          <w:color w:val="000000"/>
          <w:sz w:val="20"/>
          <w:szCs w:val="20"/>
          <w:u w:val="single"/>
        </w:rPr>
        <w:t>Debenturistas</w:t>
      </w:r>
      <w:r w:rsidR="00A20959" w:rsidRPr="00747DFD">
        <w:rPr>
          <w:rFonts w:ascii="Verdana" w:hAnsi="Verdana" w:cstheme="minorHAnsi"/>
          <w:color w:val="000000"/>
          <w:sz w:val="20"/>
          <w:szCs w:val="20"/>
        </w:rPr>
        <w:t xml:space="preserve">”) no âmbito da Emissão, neste ato representada na forma do seu contrato social </w:t>
      </w:r>
      <w:r w:rsidR="00A20959" w:rsidRPr="00747DFD">
        <w:rPr>
          <w:rFonts w:ascii="Verdana" w:hAnsi="Verdana" w:cstheme="minorHAnsi"/>
          <w:sz w:val="20"/>
          <w:szCs w:val="20"/>
        </w:rPr>
        <w:t>(“</w:t>
      </w:r>
      <w:r w:rsidR="00A20959" w:rsidRPr="00747DFD">
        <w:rPr>
          <w:rFonts w:ascii="Verdana" w:hAnsi="Verdana" w:cstheme="minorHAnsi"/>
          <w:sz w:val="20"/>
          <w:szCs w:val="20"/>
          <w:u w:val="single"/>
        </w:rPr>
        <w:t>Agente Fiduciário</w:t>
      </w:r>
      <w:r w:rsidR="00A20959" w:rsidRPr="00747DFD">
        <w:rPr>
          <w:rFonts w:ascii="Verdana" w:hAnsi="Verdana" w:cstheme="minorHAnsi"/>
          <w:sz w:val="20"/>
          <w:szCs w:val="20"/>
        </w:rPr>
        <w:t>” ou “</w:t>
      </w:r>
      <w:r w:rsidR="00A20959" w:rsidRPr="00747DFD">
        <w:rPr>
          <w:rFonts w:ascii="Verdana" w:hAnsi="Verdana" w:cstheme="minorHAnsi"/>
          <w:sz w:val="20"/>
          <w:szCs w:val="20"/>
          <w:u w:val="single"/>
        </w:rPr>
        <w:t>Outorgada</w:t>
      </w:r>
      <w:r w:rsidR="00A20959" w:rsidRPr="00747DFD">
        <w:rPr>
          <w:rFonts w:ascii="Verdana" w:hAnsi="Verdana" w:cstheme="minorHAnsi"/>
          <w:sz w:val="20"/>
          <w:szCs w:val="20"/>
        </w:rPr>
        <w:t>”), de acordo com o “</w:t>
      </w:r>
      <w:r w:rsidR="00A20959" w:rsidRPr="00747DFD">
        <w:rPr>
          <w:rFonts w:ascii="Verdana" w:hAnsi="Verdana" w:cstheme="minorHAnsi"/>
          <w:i/>
          <w:sz w:val="20"/>
          <w:szCs w:val="20"/>
        </w:rPr>
        <w:t>Instrumento Particular de Cessão Fiduciária em Garantia e Outras Avenças</w:t>
      </w:r>
      <w:r w:rsidR="00A20959" w:rsidRPr="00747DFD">
        <w:rPr>
          <w:rFonts w:ascii="Verdana" w:hAnsi="Verdana" w:cstheme="minorHAnsi"/>
          <w:sz w:val="20"/>
          <w:szCs w:val="20"/>
        </w:rPr>
        <w:t xml:space="preserve">”, celebrado entre a Outorgante e a Outorgada, na qualidade de agente fiduciário dos titulares das debêntures </w:t>
      </w:r>
      <w:r w:rsidR="00A20959" w:rsidRPr="00747DFD">
        <w:rPr>
          <w:rFonts w:ascii="Verdana" w:hAnsi="Verdana" w:cstheme="minorHAnsi"/>
          <w:color w:val="000000"/>
          <w:sz w:val="20"/>
          <w:szCs w:val="20"/>
        </w:rPr>
        <w:t xml:space="preserve">da </w:t>
      </w:r>
      <w:r w:rsidR="00266050">
        <w:rPr>
          <w:rFonts w:ascii="Verdana" w:hAnsi="Verdana" w:cstheme="minorHAnsi"/>
          <w:sz w:val="20"/>
          <w:szCs w:val="20"/>
        </w:rPr>
        <w:t>2</w:t>
      </w:r>
      <w:r w:rsidR="00A20959" w:rsidRPr="00747DFD">
        <w:rPr>
          <w:rFonts w:ascii="Verdana" w:hAnsi="Verdana" w:cstheme="minorHAnsi"/>
          <w:smallCaps/>
          <w:sz w:val="20"/>
          <w:szCs w:val="20"/>
        </w:rPr>
        <w:t>ª (</w:t>
      </w:r>
      <w:r w:rsidR="00266050">
        <w:rPr>
          <w:rFonts w:ascii="Verdana" w:hAnsi="Verdana" w:cstheme="minorHAnsi"/>
          <w:sz w:val="20"/>
          <w:szCs w:val="20"/>
        </w:rPr>
        <w:t>segunda</w:t>
      </w:r>
      <w:r w:rsidR="00A20959" w:rsidRPr="00747DFD">
        <w:rPr>
          <w:rFonts w:ascii="Verdana" w:hAnsi="Verdana" w:cstheme="minorHAnsi"/>
          <w:sz w:val="20"/>
          <w:szCs w:val="20"/>
        </w:rPr>
        <w:t xml:space="preserve">) emissão de debêntures simples, não conversíveis em ações, da espécie com garantia real, em </w:t>
      </w:r>
      <w:r w:rsidR="00266050">
        <w:rPr>
          <w:rFonts w:ascii="Verdana" w:hAnsi="Verdana" w:cstheme="minorHAnsi"/>
          <w:sz w:val="20"/>
          <w:szCs w:val="20"/>
        </w:rPr>
        <w:t>série única</w:t>
      </w:r>
      <w:r w:rsidR="00A20959" w:rsidRPr="00747DFD">
        <w:rPr>
          <w:rFonts w:ascii="Verdana" w:hAnsi="Verdana" w:cstheme="minorHAnsi"/>
          <w:sz w:val="20"/>
          <w:szCs w:val="20"/>
        </w:rPr>
        <w:t xml:space="preserve">, </w:t>
      </w:r>
      <w:r w:rsidR="00A20959" w:rsidRPr="001644F0">
        <w:rPr>
          <w:rFonts w:ascii="Verdana" w:hAnsi="Verdana" w:cstheme="minorHAnsi"/>
          <w:sz w:val="20"/>
          <w:szCs w:val="20"/>
        </w:rPr>
        <w:t xml:space="preserve">para </w:t>
      </w:r>
      <w:r w:rsidR="00A20959" w:rsidRPr="001644F0">
        <w:rPr>
          <w:rFonts w:ascii="Verdana" w:hAnsi="Verdana"/>
          <w:sz w:val="20"/>
        </w:rPr>
        <w:t>distribuição pública com esforços restritos</w:t>
      </w:r>
      <w:r w:rsidR="00A20959" w:rsidRPr="00747DFD">
        <w:rPr>
          <w:rFonts w:ascii="Verdana" w:hAnsi="Verdana" w:cstheme="minorHAnsi"/>
          <w:sz w:val="20"/>
          <w:szCs w:val="20"/>
        </w:rPr>
        <w:t>, da Outorgante (“</w:t>
      </w:r>
      <w:r w:rsidR="00A20959" w:rsidRPr="00747DFD">
        <w:rPr>
          <w:rFonts w:ascii="Verdana" w:hAnsi="Verdana" w:cstheme="minorHAnsi"/>
          <w:sz w:val="20"/>
          <w:szCs w:val="20"/>
          <w:u w:val="single"/>
        </w:rPr>
        <w:t>Debêntures</w:t>
      </w:r>
      <w:r w:rsidR="00A20959" w:rsidRPr="00747DFD">
        <w:rPr>
          <w:rFonts w:ascii="Verdana" w:hAnsi="Verdana" w:cstheme="minorHAnsi"/>
          <w:sz w:val="20"/>
          <w:szCs w:val="20"/>
        </w:rPr>
        <w:t xml:space="preserve">”), em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sz w:val="20"/>
          <w:szCs w:val="20"/>
        </w:rPr>
        <w:t xml:space="preserve"> de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sz w:val="20"/>
          <w:szCs w:val="20"/>
        </w:rPr>
        <w:t xml:space="preserve"> de </w:t>
      </w:r>
      <w:r w:rsidR="00C17CB3">
        <w:rPr>
          <w:rFonts w:ascii="Verdana" w:hAnsi="Verdana" w:cstheme="minorHAnsi"/>
          <w:sz w:val="20"/>
          <w:szCs w:val="20"/>
        </w:rPr>
        <w:t>20</w:t>
      </w:r>
      <w:r w:rsidR="00B11DE8">
        <w:rPr>
          <w:rFonts w:ascii="Verdana" w:hAnsi="Verdana" w:cstheme="minorHAnsi"/>
          <w:sz w:val="20"/>
          <w:szCs w:val="20"/>
        </w:rPr>
        <w:t>20</w:t>
      </w:r>
      <w:r w:rsidR="00A20959" w:rsidRPr="00747DFD">
        <w:rPr>
          <w:rFonts w:ascii="Verdana" w:hAnsi="Verdana" w:cstheme="minorHAnsi"/>
          <w:sz w:val="20"/>
          <w:szCs w:val="20"/>
        </w:rPr>
        <w:t xml:space="preserve"> (“</w:t>
      </w:r>
      <w:r w:rsidR="00A20959" w:rsidRPr="00747DFD">
        <w:rPr>
          <w:rFonts w:ascii="Verdana" w:hAnsi="Verdana" w:cstheme="minorHAnsi"/>
          <w:sz w:val="20"/>
          <w:szCs w:val="20"/>
          <w:u w:val="single"/>
        </w:rPr>
        <w:t>Contrato</w:t>
      </w:r>
      <w:r w:rsidR="00A20959" w:rsidRPr="00747DFD">
        <w:rPr>
          <w:rFonts w:ascii="Verdana" w:hAnsi="Verdana" w:cstheme="minorHAnsi"/>
          <w:sz w:val="20"/>
          <w:szCs w:val="20"/>
        </w:rPr>
        <w:t>”), para agir em seu nome na mais ampla medida permitida pelas leis aplicáveis</w:t>
      </w:r>
      <w:r w:rsidR="00A20959" w:rsidRPr="00747DFD">
        <w:rPr>
          <w:rFonts w:ascii="Verdana" w:hAnsi="Verdana" w:cstheme="minorHAnsi"/>
          <w:color w:val="000000"/>
          <w:sz w:val="20"/>
          <w:szCs w:val="20"/>
        </w:rPr>
        <w:t>:</w:t>
      </w:r>
    </w:p>
    <w:p w14:paraId="1BB28D3F" w14:textId="77777777" w:rsidR="00A20959" w:rsidRPr="00747DFD" w:rsidRDefault="00A20959" w:rsidP="00A20959">
      <w:pPr>
        <w:tabs>
          <w:tab w:val="left" w:pos="0"/>
        </w:tabs>
        <w:spacing w:line="320" w:lineRule="exact"/>
        <w:rPr>
          <w:rFonts w:ascii="Verdana" w:hAnsi="Verdana" w:cstheme="minorHAnsi"/>
          <w:sz w:val="20"/>
          <w:szCs w:val="20"/>
        </w:rPr>
      </w:pPr>
    </w:p>
    <w:p w14:paraId="2BE172B8" w14:textId="5CF9B297" w:rsidR="00A20959" w:rsidRPr="00747DFD" w:rsidRDefault="00A20959"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sidRPr="00747DFD">
        <w:rPr>
          <w:rFonts w:ascii="Verdana" w:hAnsi="Verdana" w:cstheme="minorHAnsi"/>
          <w:sz w:val="20"/>
          <w:szCs w:val="20"/>
        </w:rPr>
        <w:t xml:space="preserve">na declaração do vencimento antecipado, </w:t>
      </w:r>
      <w:r w:rsidR="00B11DE8">
        <w:rPr>
          <w:rFonts w:ascii="Verdana" w:hAnsi="Verdana" w:cstheme="minorHAnsi"/>
          <w:sz w:val="20"/>
          <w:szCs w:val="20"/>
        </w:rPr>
        <w:t>adotar as medidas de forma a atualizar a</w:t>
      </w:r>
      <w:r w:rsidRPr="00747DFD">
        <w:rPr>
          <w:rFonts w:ascii="Verdana" w:hAnsi="Verdana" w:cstheme="minorHAnsi"/>
          <w:sz w:val="20"/>
          <w:szCs w:val="20"/>
        </w:rPr>
        <w:t xml:space="preserve"> Relação que integra o </w:t>
      </w:r>
      <w:r w:rsidRPr="00747DFD">
        <w:rPr>
          <w:rFonts w:ascii="Verdana" w:hAnsi="Verdana" w:cstheme="minorHAnsi"/>
          <w:sz w:val="20"/>
          <w:szCs w:val="20"/>
          <w:u w:val="single"/>
        </w:rPr>
        <w:t>Anexo I</w:t>
      </w:r>
      <w:r w:rsidRPr="00747DFD">
        <w:rPr>
          <w:rFonts w:ascii="Verdana" w:hAnsi="Verdana" w:cstheme="minorHAnsi"/>
          <w:sz w:val="20"/>
          <w:szCs w:val="20"/>
        </w:rPr>
        <w:t xml:space="preserve"> ao Contrato, de modo a atualizar a lista das cédulas de crédito bancário (“</w:t>
      </w:r>
      <w:r w:rsidRPr="00747DFD">
        <w:rPr>
          <w:rFonts w:ascii="Verdana" w:hAnsi="Verdana" w:cstheme="minorHAnsi"/>
          <w:sz w:val="20"/>
          <w:szCs w:val="20"/>
          <w:u w:val="single"/>
        </w:rPr>
        <w:t>CCB</w:t>
      </w:r>
      <w:r w:rsidRPr="00747DFD">
        <w:rPr>
          <w:rFonts w:ascii="Verdana" w:hAnsi="Verdana" w:cstheme="minorHAnsi"/>
          <w:sz w:val="20"/>
          <w:szCs w:val="20"/>
        </w:rPr>
        <w:t>”) objeto da cessão fiduciária constituída nos termos do referido Contrato (“</w:t>
      </w:r>
      <w:r w:rsidRPr="00747DFD">
        <w:rPr>
          <w:rFonts w:ascii="Verdana" w:hAnsi="Verdana" w:cstheme="minorHAnsi"/>
          <w:sz w:val="20"/>
          <w:szCs w:val="20"/>
          <w:u w:val="single"/>
        </w:rPr>
        <w:t>Cessão Fiduciária</w:t>
      </w:r>
      <w:r w:rsidRPr="00747DFD">
        <w:rPr>
          <w:rFonts w:ascii="Verdana" w:hAnsi="Verdana" w:cstheme="minorHAnsi"/>
          <w:sz w:val="20"/>
          <w:szCs w:val="20"/>
        </w:rPr>
        <w:t>”) com as novas CCB adquiridas pela Outorgante no âmbito da Emissão;</w:t>
      </w:r>
    </w:p>
    <w:p w14:paraId="02FAC59A" w14:textId="77777777" w:rsidR="00A20959" w:rsidRPr="00747DFD" w:rsidRDefault="00A20959" w:rsidP="00A20959">
      <w:pPr>
        <w:pStyle w:val="PargrafodaLista"/>
        <w:tabs>
          <w:tab w:val="left" w:pos="0"/>
        </w:tabs>
        <w:spacing w:line="320" w:lineRule="exact"/>
        <w:ind w:left="1080"/>
        <w:rPr>
          <w:rFonts w:ascii="Verdana" w:hAnsi="Verdana" w:cstheme="minorHAnsi"/>
          <w:sz w:val="20"/>
          <w:szCs w:val="20"/>
        </w:rPr>
      </w:pPr>
    </w:p>
    <w:p w14:paraId="697B66BB" w14:textId="77777777" w:rsidR="00A20959" w:rsidRPr="00747DFD" w:rsidRDefault="00A20959"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sz w:val="20"/>
          <w:szCs w:val="20"/>
        </w:rPr>
        <w:t xml:space="preserve">na declaração do vencimento antecipado, </w:t>
      </w:r>
      <w:r w:rsidRPr="00747DFD">
        <w:rPr>
          <w:rFonts w:ascii="Verdana" w:hAnsi="Verdana" w:cstheme="minorHAnsi"/>
          <w:sz w:val="20"/>
          <w:szCs w:val="20"/>
        </w:rPr>
        <w:t xml:space="preserve">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w:t>
      </w:r>
      <w:r>
        <w:rPr>
          <w:rFonts w:ascii="Verdana" w:hAnsi="Verdana" w:cstheme="minorHAnsi"/>
          <w:sz w:val="20"/>
          <w:szCs w:val="20"/>
        </w:rPr>
        <w:t>Exclusiva</w:t>
      </w:r>
      <w:r w:rsidRPr="00747DFD">
        <w:rPr>
          <w:rFonts w:ascii="Verdana" w:hAnsi="Verdana" w:cstheme="minorHAnsi"/>
          <w:sz w:val="20"/>
          <w:szCs w:val="20"/>
        </w:rPr>
        <w:t xml:space="preserve"> e aos Investimentos Permitidos, com o objetivo de proteger os direitos, garantias e privilégios dos Debenturistas;</w:t>
      </w:r>
    </w:p>
    <w:p w14:paraId="3E210035" w14:textId="77777777" w:rsidR="00A20959" w:rsidRPr="00747DFD" w:rsidRDefault="00A20959" w:rsidP="00A20959">
      <w:pPr>
        <w:pStyle w:val="PargrafodaLista"/>
        <w:rPr>
          <w:rFonts w:ascii="Verdana" w:hAnsi="Verdana" w:cstheme="minorHAnsi"/>
          <w:sz w:val="20"/>
          <w:szCs w:val="20"/>
        </w:rPr>
      </w:pPr>
    </w:p>
    <w:p w14:paraId="1311CDCB" w14:textId="1646FF32" w:rsidR="00A20959" w:rsidRPr="00747DFD" w:rsidRDefault="00B11DE8"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sz w:val="20"/>
          <w:szCs w:val="20"/>
        </w:rPr>
        <w:lastRenderedPageBreak/>
        <w:t xml:space="preserve">na declaração de vencimento antecipado, </w:t>
      </w:r>
      <w:r w:rsidR="00A20959" w:rsidRPr="00747DFD">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n° </w:t>
      </w:r>
      <w:r w:rsidR="00266050" w:rsidRPr="003D0C80">
        <w:rPr>
          <w:rFonts w:ascii="Verdana" w:eastAsia="Times New Roman" w:hAnsi="Verdana" w:cs="Arial"/>
          <w:noProof/>
          <w:sz w:val="20"/>
          <w:szCs w:val="20"/>
        </w:rPr>
        <w:t>[</w:t>
      </w:r>
      <w:r w:rsidR="00266050" w:rsidRPr="00E71289">
        <w:rPr>
          <w:rFonts w:ascii="Verdana" w:eastAsia="Times New Roman" w:hAnsi="Verdana" w:cs="Arial"/>
          <w:noProof/>
          <w:sz w:val="20"/>
          <w:szCs w:val="20"/>
          <w:highlight w:val="yellow"/>
        </w:rPr>
        <w:t>●</w:t>
      </w:r>
      <w:r w:rsidR="00266050" w:rsidRPr="003D0C80">
        <w:rPr>
          <w:rFonts w:ascii="Verdana" w:eastAsia="Times New Roman" w:hAnsi="Verdana" w:cs="Arial"/>
          <w:noProof/>
          <w:sz w:val="20"/>
          <w:szCs w:val="20"/>
        </w:rPr>
        <w:t>]</w:t>
      </w:r>
      <w:r w:rsidR="00A20959" w:rsidRPr="00747DFD">
        <w:rPr>
          <w:rFonts w:ascii="Verdana" w:hAnsi="Verdana" w:cstheme="minorHAnsi"/>
          <w:sz w:val="20"/>
          <w:szCs w:val="20"/>
        </w:rPr>
        <w:t xml:space="preserve">, agência n° </w:t>
      </w:r>
      <w:r w:rsidR="00266050" w:rsidRPr="003D0C80">
        <w:rPr>
          <w:rFonts w:ascii="Verdana" w:eastAsia="Times New Roman" w:hAnsi="Verdana" w:cs="Arial"/>
          <w:noProof/>
          <w:sz w:val="20"/>
          <w:szCs w:val="20"/>
        </w:rPr>
        <w:t>[</w:t>
      </w:r>
      <w:r w:rsidR="00266050" w:rsidRPr="00E71289">
        <w:rPr>
          <w:rFonts w:ascii="Verdana" w:eastAsia="Times New Roman" w:hAnsi="Verdana" w:cs="Arial"/>
          <w:noProof/>
          <w:sz w:val="20"/>
          <w:szCs w:val="20"/>
          <w:highlight w:val="yellow"/>
        </w:rPr>
        <w:t>●</w:t>
      </w:r>
      <w:r w:rsidR="00266050" w:rsidRPr="003D0C80">
        <w:rPr>
          <w:rFonts w:ascii="Verdana" w:eastAsia="Times New Roman" w:hAnsi="Verdana" w:cs="Arial"/>
          <w:noProof/>
          <w:sz w:val="20"/>
          <w:szCs w:val="20"/>
        </w:rPr>
        <w:t>]</w:t>
      </w:r>
      <w:r w:rsidR="00A20959" w:rsidRPr="00747DFD">
        <w:rPr>
          <w:rFonts w:ascii="Verdana" w:hAnsi="Verdana" w:cstheme="minorHAnsi"/>
          <w:sz w:val="20"/>
          <w:szCs w:val="20"/>
        </w:rPr>
        <w:t xml:space="preserve">, aberta no </w:t>
      </w:r>
      <w:r w:rsidR="00C17CB3">
        <w:rPr>
          <w:rFonts w:ascii="Verdana" w:hAnsi="Verdana" w:cstheme="minorHAnsi"/>
          <w:sz w:val="20"/>
          <w:szCs w:val="20"/>
        </w:rPr>
        <w:t>Banco Bradesco S.A.</w:t>
      </w:r>
      <w:r w:rsidR="00A20959" w:rsidRPr="00747DFD">
        <w:rPr>
          <w:rFonts w:ascii="Verdana" w:hAnsi="Verdana" w:cstheme="minorHAnsi"/>
          <w:sz w:val="20"/>
          <w:szCs w:val="20"/>
        </w:rPr>
        <w:t xml:space="preserve"> (código </w:t>
      </w:r>
      <w:r w:rsidR="00C17CB3">
        <w:rPr>
          <w:rFonts w:ascii="Verdana" w:hAnsi="Verdana" w:cstheme="minorHAnsi"/>
          <w:sz w:val="20"/>
          <w:szCs w:val="20"/>
        </w:rPr>
        <w:t>237</w:t>
      </w:r>
      <w:r w:rsidR="00A20959" w:rsidRPr="00747DFD">
        <w:rPr>
          <w:rFonts w:ascii="Verdana" w:hAnsi="Verdana" w:cstheme="minorHAnsi"/>
          <w:sz w:val="20"/>
          <w:szCs w:val="20"/>
        </w:rPr>
        <w:t xml:space="preserve">), de titularidade da Emissora </w:t>
      </w:r>
      <w:r w:rsidR="00A20959" w:rsidRPr="00747DFD">
        <w:rPr>
          <w:rFonts w:ascii="Verdana" w:hAnsi="Verdana" w:cstheme="minorHAnsi"/>
          <w:sz w:val="20"/>
          <w:szCs w:val="20"/>
          <w:lang w:eastAsia="en-US"/>
        </w:rPr>
        <w:t>(“</w:t>
      </w:r>
      <w:r w:rsidR="00A20959" w:rsidRPr="00A20959">
        <w:rPr>
          <w:rFonts w:ascii="Verdana" w:hAnsi="Verdana" w:cstheme="minorHAnsi"/>
          <w:sz w:val="20"/>
          <w:szCs w:val="20"/>
          <w:u w:val="single"/>
        </w:rPr>
        <w:t>Conta Exclusiva</w:t>
      </w:r>
      <w:r w:rsidR="00A20959" w:rsidRPr="00747DFD">
        <w:rPr>
          <w:rFonts w:ascii="Verdana" w:hAnsi="Verdana" w:cstheme="minorHAnsi"/>
          <w:sz w:val="20"/>
          <w:szCs w:val="20"/>
          <w:lang w:eastAsia="en-US"/>
        </w:rPr>
        <w:t>”),</w:t>
      </w:r>
      <w:r w:rsidR="00A20959" w:rsidRPr="00747DFD">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747DFD">
        <w:rPr>
          <w:rFonts w:ascii="Verdana" w:hAnsi="Verdana" w:cstheme="minorHAnsi"/>
          <w:color w:val="000000"/>
          <w:sz w:val="20"/>
          <w:szCs w:val="20"/>
        </w:rPr>
        <w:t>; e</w:t>
      </w:r>
    </w:p>
    <w:p w14:paraId="2D10A4BD" w14:textId="77777777" w:rsidR="00A20959" w:rsidRPr="00747DFD" w:rsidRDefault="00A20959" w:rsidP="00A20959">
      <w:pPr>
        <w:pStyle w:val="PargrafodaLista"/>
        <w:tabs>
          <w:tab w:val="left" w:pos="0"/>
        </w:tabs>
        <w:spacing w:line="320" w:lineRule="exact"/>
        <w:ind w:left="1080"/>
        <w:rPr>
          <w:rFonts w:ascii="Verdana" w:hAnsi="Verdana" w:cstheme="minorHAnsi"/>
          <w:sz w:val="20"/>
          <w:szCs w:val="20"/>
        </w:rPr>
      </w:pPr>
    </w:p>
    <w:p w14:paraId="728C9EC7" w14:textId="6C886458" w:rsidR="00A20959" w:rsidRPr="00747DFD" w:rsidRDefault="00B11DE8"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color w:val="000000"/>
          <w:sz w:val="20"/>
          <w:szCs w:val="20"/>
        </w:rPr>
        <w:t xml:space="preserve">na declaração de vencimento antecipado, </w:t>
      </w:r>
      <w:r w:rsidR="00A20959" w:rsidRPr="00747DFD">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 dar e receber quitações.</w:t>
      </w:r>
    </w:p>
    <w:p w14:paraId="17B43A5F"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78300E93"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6FF6634C"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C8CE32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DFE666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Esta procuração será válida pelo </w:t>
      </w:r>
      <w:r w:rsidRPr="00C17CB3">
        <w:rPr>
          <w:rFonts w:ascii="Verdana" w:hAnsi="Verdana" w:cstheme="minorHAnsi"/>
          <w:color w:val="000000"/>
          <w:sz w:val="20"/>
          <w:szCs w:val="20"/>
        </w:rPr>
        <w:t>prazo de 1 (um) ano a contar da presente data.</w:t>
      </w:r>
    </w:p>
    <w:p w14:paraId="63AC0B75"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A40799E"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404F78B"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foi assinada pelo Outorgante em São Paulo, em [</w:t>
      </w:r>
      <w:r w:rsidRPr="00747DFD">
        <w:rPr>
          <w:rFonts w:ascii="Verdana" w:hAnsi="Verdana" w:cstheme="minorHAnsi"/>
          <w:color w:val="000000"/>
          <w:sz w:val="20"/>
          <w:szCs w:val="20"/>
          <w:highlight w:val="yellow"/>
        </w:rPr>
        <w:t>data</w:t>
      </w:r>
      <w:r w:rsidRPr="00747DFD">
        <w:rPr>
          <w:rFonts w:ascii="Verdana" w:hAnsi="Verdana" w:cstheme="minorHAnsi"/>
          <w:color w:val="000000"/>
          <w:sz w:val="20"/>
          <w:szCs w:val="20"/>
        </w:rPr>
        <w:t>].</w:t>
      </w:r>
    </w:p>
    <w:p w14:paraId="6D996416" w14:textId="77777777" w:rsidR="00A20959" w:rsidRPr="00747DFD" w:rsidRDefault="00A20959" w:rsidP="00A20959">
      <w:pPr>
        <w:tabs>
          <w:tab w:val="left" w:pos="0"/>
        </w:tabs>
        <w:spacing w:line="320" w:lineRule="exact"/>
        <w:jc w:val="both"/>
        <w:rPr>
          <w:rFonts w:ascii="Verdana" w:hAnsi="Verdana" w:cstheme="minorHAnsi"/>
          <w:b/>
          <w:sz w:val="20"/>
          <w:szCs w:val="20"/>
        </w:rPr>
      </w:pPr>
    </w:p>
    <w:p w14:paraId="30A1A2F8"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i/>
          <w:color w:val="000000"/>
          <w:sz w:val="20"/>
          <w:szCs w:val="20"/>
        </w:rPr>
        <w:t> </w:t>
      </w:r>
      <w:r w:rsidRPr="00747DFD">
        <w:rPr>
          <w:rFonts w:ascii="Verdana" w:hAnsi="Verdana" w:cstheme="minorHAnsi"/>
          <w:color w:val="000000"/>
          <w:sz w:val="20"/>
          <w:szCs w:val="20"/>
        </w:rPr>
        <w:t>[</w:t>
      </w:r>
      <w:r w:rsidRPr="00747DFD">
        <w:rPr>
          <w:rFonts w:ascii="Verdana" w:hAnsi="Verdana" w:cstheme="minorHAnsi"/>
          <w:color w:val="000000"/>
          <w:sz w:val="20"/>
          <w:szCs w:val="20"/>
          <w:highlight w:val="yellow"/>
        </w:rPr>
        <w:t>ASSINATURAS</w:t>
      </w:r>
      <w:r w:rsidRPr="00747DFD">
        <w:rPr>
          <w:rFonts w:ascii="Verdana" w:hAnsi="Verdana" w:cstheme="minorHAnsi"/>
          <w:color w:val="000000"/>
          <w:sz w:val="20"/>
          <w:szCs w:val="20"/>
        </w:rPr>
        <w:t>]</w:t>
      </w:r>
    </w:p>
    <w:bookmarkEnd w:id="0"/>
    <w:p w14:paraId="23E3BC7B" w14:textId="77777777" w:rsidR="007E238F" w:rsidRDefault="00506561"/>
    <w:sectPr w:rsidR="007E238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Pedro Oliveira" w:date="2020-10-01T11:59:00Z" w:initials="PO">
    <w:p w14:paraId="55CD6C2F" w14:textId="3C2C5743" w:rsidR="00506561" w:rsidRDefault="00506561">
      <w:pPr>
        <w:pStyle w:val="Textodecomentrio"/>
      </w:pPr>
      <w:r>
        <w:rPr>
          <w:rStyle w:val="Refdecomentrio"/>
        </w:rPr>
        <w:annotationRef/>
      </w:r>
      <w:r>
        <w:t xml:space="preserve">Por ser garantia real as garantias devem ser constituídas até a data de integralização.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D6C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D6C2F" w16cid:durableId="232043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59"/>
    <w:rsid w:val="001644F0"/>
    <w:rsid w:val="001B1271"/>
    <w:rsid w:val="00266050"/>
    <w:rsid w:val="004057E4"/>
    <w:rsid w:val="00506561"/>
    <w:rsid w:val="00553411"/>
    <w:rsid w:val="00566326"/>
    <w:rsid w:val="0061353B"/>
    <w:rsid w:val="006752C9"/>
    <w:rsid w:val="006B6297"/>
    <w:rsid w:val="006E34B6"/>
    <w:rsid w:val="00754C89"/>
    <w:rsid w:val="00781A14"/>
    <w:rsid w:val="007C397C"/>
    <w:rsid w:val="007C3C43"/>
    <w:rsid w:val="007C481B"/>
    <w:rsid w:val="00814DA5"/>
    <w:rsid w:val="00897B8A"/>
    <w:rsid w:val="008B7B8E"/>
    <w:rsid w:val="0090074E"/>
    <w:rsid w:val="00937A3E"/>
    <w:rsid w:val="00A20959"/>
    <w:rsid w:val="00A659E4"/>
    <w:rsid w:val="00B11DE8"/>
    <w:rsid w:val="00C17CB3"/>
    <w:rsid w:val="00E71289"/>
    <w:rsid w:val="00F720DA"/>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A20959"/>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link w:val="PargrafodaLista"/>
    <w:uiPriority w:val="34"/>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styleId="MenoPendente">
    <w:name w:val="Unresolved Mention"/>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506561"/>
    <w:rPr>
      <w:sz w:val="16"/>
      <w:szCs w:val="16"/>
    </w:rPr>
  </w:style>
  <w:style w:type="paragraph" w:styleId="Textodecomentrio">
    <w:name w:val="annotation text"/>
    <w:basedOn w:val="Normal"/>
    <w:link w:val="TextodecomentrioChar"/>
    <w:uiPriority w:val="99"/>
    <w:semiHidden/>
    <w:unhideWhenUsed/>
    <w:rsid w:val="00506561"/>
    <w:rPr>
      <w:sz w:val="20"/>
      <w:szCs w:val="20"/>
    </w:rPr>
  </w:style>
  <w:style w:type="character" w:customStyle="1" w:styleId="TextodecomentrioChar">
    <w:name w:val="Texto de comentário Char"/>
    <w:basedOn w:val="Fontepargpadro"/>
    <w:link w:val="Textodecomentrio"/>
    <w:uiPriority w:val="99"/>
    <w:semiHidden/>
    <w:rsid w:val="0050656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06561"/>
    <w:rPr>
      <w:b/>
      <w:bCs/>
    </w:rPr>
  </w:style>
  <w:style w:type="character" w:customStyle="1" w:styleId="AssuntodocomentrioChar">
    <w:name w:val="Assunto do comentário Char"/>
    <w:basedOn w:val="TextodecomentrioChar"/>
    <w:link w:val="Assuntodocomentrio"/>
    <w:uiPriority w:val="99"/>
    <w:semiHidden/>
    <w:rsid w:val="0050656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mailto:spestruturacao@simplificpavarini.com.br"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7794</Words>
  <Characters>42091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Pereira P Lopes</dc:creator>
  <cp:keywords/>
  <dc:description/>
  <cp:lastModifiedBy>Pedro Oliveira</cp:lastModifiedBy>
  <cp:revision>2</cp:revision>
  <cp:lastPrinted>2019-11-26T23:00:00Z</cp:lastPrinted>
  <dcterms:created xsi:type="dcterms:W3CDTF">2020-10-01T15:07:00Z</dcterms:created>
  <dcterms:modified xsi:type="dcterms:W3CDTF">2020-10-01T15:07:00Z</dcterms:modified>
</cp:coreProperties>
</file>