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7F0F0F9E"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1E2F19" w:rsidRPr="00A76E99">
        <w:rPr>
          <w:rFonts w:ascii="Verdana" w:hAnsi="Verdana" w:cs="Tahoma"/>
          <w:b/>
          <w:smallCaps/>
          <w:sz w:val="20"/>
          <w:szCs w:val="20"/>
        </w:rPr>
        <w:t xml:space="preserve">1º </w:t>
      </w:r>
      <w:r w:rsidR="001E7658" w:rsidRPr="00A76E99">
        <w:rPr>
          <w:rFonts w:ascii="Verdana" w:hAnsi="Verdana" w:cs="Tahoma"/>
          <w:b/>
          <w:smallCaps/>
          <w:sz w:val="20"/>
          <w:szCs w:val="20"/>
        </w:rPr>
        <w:t>(</w:t>
      </w:r>
      <w:r w:rsidR="001E2F19" w:rsidRPr="00A76E99">
        <w:rPr>
          <w:rFonts w:ascii="Verdana" w:hAnsi="Verdana" w:cs="Tahoma"/>
          <w:b/>
          <w:smallCaps/>
          <w:sz w:val="20"/>
          <w:szCs w:val="20"/>
        </w:rPr>
        <w:t>PRIMEIRO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426BDF1D"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1E2F19" w:rsidRPr="00296138">
        <w:rPr>
          <w:rFonts w:ascii="Verdana" w:hAnsi="Verdana" w:cs="Tahoma"/>
          <w:sz w:val="20"/>
          <w:szCs w:val="20"/>
        </w:rPr>
        <w:t>1</w:t>
      </w:r>
      <w:r w:rsidR="001E7658" w:rsidRPr="00296138">
        <w:rPr>
          <w:rFonts w:ascii="Verdana" w:hAnsi="Verdana" w:cs="Tahoma"/>
          <w:sz w:val="20"/>
          <w:szCs w:val="20"/>
        </w:rPr>
        <w:t>º (</w:t>
      </w:r>
      <w:r w:rsidR="001E2F19" w:rsidRPr="00296138">
        <w:rPr>
          <w:rFonts w:ascii="Verdana" w:hAnsi="Verdana" w:cs="Tahoma"/>
          <w:sz w:val="20"/>
          <w:szCs w:val="20"/>
        </w:rPr>
        <w:t>primeiro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22902332" w:rsidR="00830DA8" w:rsidRPr="00296138"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Companhia Securitizadora de Créditos Financeiros VERT-Gyra</w:t>
      </w:r>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33EEB28F" w14:textId="77777777" w:rsidR="009457DF" w:rsidRPr="00296138" w:rsidRDefault="009457DF" w:rsidP="009457DF">
      <w:pPr>
        <w:spacing w:line="300" w:lineRule="exact"/>
        <w:ind w:right="261"/>
        <w:jc w:val="both"/>
        <w:rPr>
          <w:rFonts w:ascii="Verdana" w:eastAsia="MS Mincho" w:hAnsi="Verdana" w:cs="Tahoma"/>
          <w:b/>
          <w:sz w:val="20"/>
          <w:szCs w:val="20"/>
        </w:rPr>
      </w:pPr>
    </w:p>
    <w:p w14:paraId="1FF652C5" w14:textId="57C60FE4" w:rsidR="00830DA8" w:rsidRPr="00296138" w:rsidRDefault="001F3152" w:rsidP="00EC7ECF">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até a presente data, não ocorreu qualquer subscrição de Debêntures no âmbito da Emissão, de modo que qualquer alteração da Escritura de Emissão não exige eventual aprovação em assembleia geral de debenturistas</w:t>
      </w:r>
      <w:r w:rsidR="009457DF" w:rsidRPr="00296138">
        <w:rPr>
          <w:rFonts w:ascii="Verdana" w:eastAsia="MS Mincho" w:hAnsi="Verdana" w:cs="Tahoma"/>
          <w:bCs/>
          <w:sz w:val="20"/>
          <w:szCs w:val="20"/>
        </w:rPr>
        <w:t>.</w:t>
      </w:r>
    </w:p>
    <w:p w14:paraId="0D1A6BB5" w14:textId="77777777" w:rsidR="00942396" w:rsidRPr="00296138" w:rsidRDefault="00942396" w:rsidP="00BA22E4">
      <w:pPr>
        <w:pStyle w:val="PargrafodaLista"/>
        <w:autoSpaceDE/>
        <w:adjustRightInd/>
        <w:spacing w:line="340" w:lineRule="exact"/>
        <w:ind w:left="0"/>
        <w:jc w:val="both"/>
        <w:outlineLvl w:val="1"/>
        <w:rPr>
          <w:rFonts w:ascii="Verdana" w:hAnsi="Verdana" w:cs="Tahoma"/>
          <w:sz w:val="20"/>
          <w:szCs w:val="20"/>
        </w:rPr>
      </w:pPr>
    </w:p>
    <w:p w14:paraId="49A2ADBC" w14:textId="0C77324A"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1E2F19" w:rsidRPr="00296138">
        <w:rPr>
          <w:rFonts w:ascii="Verdana" w:hAnsi="Verdana" w:cs="Tahoma"/>
          <w:i/>
          <w:sz w:val="20"/>
          <w:szCs w:val="20"/>
        </w:rPr>
        <w:t xml:space="preserve">1º </w:t>
      </w:r>
      <w:r w:rsidR="001E7658" w:rsidRPr="00296138">
        <w:rPr>
          <w:rFonts w:ascii="Verdana" w:hAnsi="Verdana" w:cs="Tahoma"/>
          <w:i/>
          <w:sz w:val="20"/>
          <w:szCs w:val="20"/>
        </w:rPr>
        <w:t>(</w:t>
      </w:r>
      <w:r w:rsidR="001E2F19" w:rsidRPr="00296138">
        <w:rPr>
          <w:rFonts w:ascii="Verdana" w:hAnsi="Verdana" w:cs="Tahoma"/>
          <w:i/>
          <w:sz w:val="20"/>
          <w:szCs w:val="20"/>
        </w:rPr>
        <w:t>Primeiro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Companhia Securitizadora de Créditos Financeiros VERT-Gyra</w:t>
      </w:r>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1E2F19" w:rsidRPr="00296138">
        <w:rPr>
          <w:rFonts w:ascii="Verdana" w:hAnsi="Verdana" w:cs="Tahoma"/>
          <w:sz w:val="20"/>
          <w:szCs w:val="20"/>
          <w:u w:val="single"/>
        </w:rPr>
        <w:t>1</w:t>
      </w:r>
      <w:r w:rsidRPr="00296138">
        <w:rPr>
          <w:rFonts w:ascii="Verdana" w:hAnsi="Verdana" w:cs="Tahoma"/>
          <w:sz w:val="20"/>
          <w:szCs w:val="20"/>
          <w:u w:val="single"/>
        </w:rPr>
        <w:t>º Aditamento</w:t>
      </w:r>
      <w:r w:rsidRPr="00296138">
        <w:rPr>
          <w:rFonts w:ascii="Verdana" w:hAnsi="Verdana" w:cs="Tahoma"/>
          <w:sz w:val="20"/>
          <w:szCs w:val="20"/>
        </w:rPr>
        <w:t xml:space="preserve">”), </w:t>
      </w:r>
      <w:r w:rsidR="00A42ED8">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09F746D5"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1E2F19" w:rsidRPr="00296138">
        <w:rPr>
          <w:rFonts w:ascii="Verdana" w:hAnsi="Verdana" w:cs="Tahoma"/>
          <w:szCs w:val="20"/>
        </w:rPr>
        <w:t xml:space="preserve">1º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7C00305F" w14:textId="7ABBA133" w:rsidR="0076681E" w:rsidRDefault="00E87A5F" w:rsidP="0076681E">
      <w:pPr>
        <w:pStyle w:val="Level1"/>
        <w:keepNext/>
        <w:numPr>
          <w:ilvl w:val="1"/>
          <w:numId w:val="2"/>
        </w:numPr>
        <w:tabs>
          <w:tab w:val="left" w:pos="1134"/>
        </w:tabs>
        <w:spacing w:after="0" w:line="340" w:lineRule="exact"/>
        <w:outlineLvl w:val="0"/>
        <w:rPr>
          <w:ins w:id="1" w:author="João Vitor" w:date="2020-10-13T12:01:00Z"/>
          <w:rFonts w:ascii="Verdana" w:hAnsi="Verdana" w:cs="Tahoma"/>
          <w:szCs w:val="20"/>
        </w:rPr>
      </w:pPr>
      <w:bookmarkStart w:id="2" w:name="_Ref426535439"/>
      <w:r w:rsidRPr="00296138">
        <w:rPr>
          <w:rFonts w:ascii="Verdana" w:hAnsi="Verdana" w:cs="Tahoma"/>
          <w:szCs w:val="20"/>
        </w:rPr>
        <w:t xml:space="preserve">Pelo presente </w:t>
      </w:r>
      <w:r w:rsidR="001E2F19" w:rsidRPr="00296138">
        <w:rPr>
          <w:rFonts w:ascii="Verdana" w:hAnsi="Verdana" w:cs="Tahoma"/>
          <w:szCs w:val="20"/>
        </w:rPr>
        <w:t xml:space="preserve">1º </w:t>
      </w:r>
      <w:r w:rsidRPr="00296138">
        <w:rPr>
          <w:rFonts w:ascii="Verdana" w:hAnsi="Verdana" w:cs="Tahoma"/>
          <w:szCs w:val="20"/>
        </w:rPr>
        <w:t xml:space="preserve">Aditamento, resolvem as Partes, de comum acordo, alterar a Escritura </w:t>
      </w:r>
      <w:r w:rsidR="00866589" w:rsidRPr="00296138">
        <w:rPr>
          <w:rFonts w:ascii="Verdana" w:hAnsi="Verdana" w:cs="Tahoma"/>
          <w:szCs w:val="20"/>
        </w:rPr>
        <w:t xml:space="preserve">de Emissão </w:t>
      </w:r>
      <w:bookmarkEnd w:id="2"/>
      <w:r w:rsidR="005F6890" w:rsidRPr="00296138">
        <w:rPr>
          <w:rFonts w:ascii="Verdana" w:hAnsi="Verdana" w:cs="Tahoma"/>
          <w:szCs w:val="20"/>
        </w:rPr>
        <w:t xml:space="preserve">a fim de </w:t>
      </w:r>
      <w:r w:rsidR="001E2F19" w:rsidRPr="00296138">
        <w:rPr>
          <w:rFonts w:ascii="Verdana" w:hAnsi="Verdana" w:cs="Tahoma"/>
          <w:szCs w:val="20"/>
        </w:rPr>
        <w:t xml:space="preserve">ajustar a redação </w:t>
      </w:r>
      <w:del w:id="3" w:author="Gabriel Lopes" w:date="2020-10-13T13:31:00Z">
        <w:r w:rsidR="001F3152" w:rsidDel="00863BC1">
          <w:rPr>
            <w:rFonts w:ascii="Verdana" w:hAnsi="Verdana" w:cs="Tahoma"/>
            <w:szCs w:val="20"/>
          </w:rPr>
          <w:delText>do</w:delText>
        </w:r>
        <w:r w:rsidR="0011115D" w:rsidDel="00863BC1">
          <w:rPr>
            <w:rFonts w:ascii="Verdana" w:hAnsi="Verdana" w:cs="Tahoma"/>
            <w:szCs w:val="20"/>
          </w:rPr>
          <w:delText xml:space="preserve"> </w:delText>
        </w:r>
      </w:del>
      <w:ins w:id="4" w:author="João Vitor" w:date="2020-10-13T12:02:00Z">
        <w:del w:id="5" w:author="Gabriel Lopes" w:date="2020-10-13T13:31:00Z">
          <w:r w:rsidR="0076681E" w:rsidDel="00863BC1">
            <w:rPr>
              <w:rFonts w:ascii="Verdana" w:hAnsi="Verdana" w:cs="Tahoma"/>
              <w:szCs w:val="20"/>
            </w:rPr>
            <w:delText>termo</w:delText>
          </w:r>
        </w:del>
      </w:ins>
      <w:ins w:id="6" w:author="Gabriel Lopes" w:date="2020-10-13T13:31:00Z">
        <w:r w:rsidR="00863BC1">
          <w:rPr>
            <w:rFonts w:ascii="Verdana" w:hAnsi="Verdana" w:cs="Tahoma"/>
            <w:szCs w:val="20"/>
          </w:rPr>
          <w:t>do item definido</w:t>
        </w:r>
      </w:ins>
      <w:ins w:id="7" w:author="João Vitor" w:date="2020-10-13T12:02:00Z">
        <w:r w:rsidR="0076681E">
          <w:rPr>
            <w:rFonts w:ascii="Verdana" w:hAnsi="Verdana" w:cs="Tahoma"/>
            <w:szCs w:val="20"/>
          </w:rPr>
          <w:t xml:space="preserve"> “Tomadores” previsto no Glossário </w:t>
        </w:r>
      </w:ins>
      <w:del w:id="8" w:author="João Vitor" w:date="2020-10-13T12:02:00Z">
        <w:r w:rsidR="0011115D" w:rsidDel="0076681E">
          <w:rPr>
            <w:rFonts w:ascii="Verdana" w:hAnsi="Verdana" w:cs="Tahoma"/>
            <w:szCs w:val="20"/>
          </w:rPr>
          <w:delText xml:space="preserve">item </w:delText>
        </w:r>
        <w:bookmarkStart w:id="9" w:name="_Hlk53153553"/>
        <w:r w:rsidR="003D4D87" w:rsidDel="0076681E">
          <w:rPr>
            <w:rFonts w:ascii="Verdana" w:hAnsi="Verdana" w:cs="Tahoma"/>
            <w:szCs w:val="20"/>
          </w:rPr>
          <w:delText xml:space="preserve">3.9.1.1 </w:delText>
        </w:r>
      </w:del>
      <w:bookmarkEnd w:id="9"/>
      <w:ins w:id="10" w:author="Gabriel Lopes" w:date="2020-10-13T13:31:00Z">
        <w:r w:rsidR="00863BC1">
          <w:rPr>
            <w:rFonts w:ascii="Verdana" w:hAnsi="Verdana" w:cs="Tahoma"/>
            <w:szCs w:val="20"/>
          </w:rPr>
          <w:t xml:space="preserve"> da Escritura de Emissão, </w:t>
        </w:r>
      </w:ins>
      <w:r w:rsidR="0011115D">
        <w:rPr>
          <w:rFonts w:ascii="Verdana" w:hAnsi="Verdana" w:cs="Tahoma"/>
          <w:szCs w:val="20"/>
        </w:rPr>
        <w:t xml:space="preserve">que </w:t>
      </w:r>
      <w:r w:rsidR="001E2F19" w:rsidRPr="00296138">
        <w:rPr>
          <w:rFonts w:ascii="Verdana" w:hAnsi="Verdana" w:cs="Tahoma"/>
          <w:szCs w:val="20"/>
        </w:rPr>
        <w:t>passar</w:t>
      </w:r>
      <w:r w:rsidR="0011115D">
        <w:rPr>
          <w:rFonts w:ascii="Verdana" w:hAnsi="Verdana" w:cs="Tahoma"/>
          <w:szCs w:val="20"/>
        </w:rPr>
        <w:t>á</w:t>
      </w:r>
      <w:r w:rsidR="001E2F19" w:rsidRPr="00296138">
        <w:rPr>
          <w:rFonts w:ascii="Verdana" w:hAnsi="Verdana" w:cs="Tahoma"/>
          <w:szCs w:val="20"/>
        </w:rPr>
        <w:t xml:space="preserve"> a viger com a seguinte e nova redação:</w:t>
      </w:r>
    </w:p>
    <w:p w14:paraId="4A6F37A8" w14:textId="054CF5A2" w:rsidR="0076681E" w:rsidRDefault="0076681E" w:rsidP="0076681E">
      <w:pPr>
        <w:pStyle w:val="Level1"/>
        <w:keepNext/>
        <w:numPr>
          <w:ilvl w:val="0"/>
          <w:numId w:val="0"/>
        </w:numPr>
        <w:tabs>
          <w:tab w:val="left" w:pos="1134"/>
        </w:tabs>
        <w:spacing w:after="0" w:line="340" w:lineRule="exact"/>
        <w:ind w:left="792"/>
        <w:outlineLvl w:val="0"/>
        <w:rPr>
          <w:ins w:id="11" w:author="João Vitor" w:date="2020-10-13T12:02:00Z"/>
          <w:rFonts w:ascii="Verdana" w:hAnsi="Verdana" w:cs="Tahoma"/>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6681E" w14:paraId="436F309E" w14:textId="77777777" w:rsidTr="002760B3">
        <w:trPr>
          <w:ins w:id="12" w:author="João Vitor" w:date="2020-10-13T12:03:00Z"/>
        </w:trPr>
        <w:tc>
          <w:tcPr>
            <w:tcW w:w="2970" w:type="dxa"/>
          </w:tcPr>
          <w:p w14:paraId="6D8F5681" w14:textId="77777777" w:rsidR="0076681E" w:rsidRDefault="0076681E">
            <w:pPr>
              <w:spacing w:before="120" w:after="120" w:line="280" w:lineRule="exact"/>
              <w:ind w:left="709"/>
              <w:jc w:val="both"/>
              <w:rPr>
                <w:ins w:id="13" w:author="João Vitor" w:date="2020-10-13T12:03:00Z"/>
                <w:rFonts w:ascii="Verdana" w:hAnsi="Verdana" w:cs="Tahoma"/>
                <w:sz w:val="20"/>
                <w:szCs w:val="20"/>
              </w:rPr>
              <w:pPrChange w:id="14" w:author="João Vitor" w:date="2020-10-13T12:03:00Z">
                <w:pPr>
                  <w:spacing w:before="120" w:after="120" w:line="280" w:lineRule="exact"/>
                  <w:jc w:val="both"/>
                </w:pPr>
              </w:pPrChange>
            </w:pPr>
            <w:ins w:id="15" w:author="João Vitor" w:date="2020-10-13T12:03:00Z">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ins>
          </w:p>
        </w:tc>
        <w:tc>
          <w:tcPr>
            <w:tcW w:w="6316" w:type="dxa"/>
          </w:tcPr>
          <w:p w14:paraId="2EF68C40" w14:textId="154064B8" w:rsidR="0076681E" w:rsidRDefault="0076681E">
            <w:pPr>
              <w:spacing w:before="120" w:after="120" w:line="280" w:lineRule="exact"/>
              <w:ind w:left="709"/>
              <w:jc w:val="both"/>
              <w:rPr>
                <w:ins w:id="16" w:author="João Vitor" w:date="2020-10-13T12:03:00Z"/>
                <w:rFonts w:ascii="Verdana" w:hAnsi="Verdana" w:cs="Tahoma"/>
                <w:sz w:val="20"/>
                <w:szCs w:val="20"/>
              </w:rPr>
              <w:pPrChange w:id="17" w:author="João Vitor" w:date="2020-10-13T12:03:00Z">
                <w:pPr>
                  <w:spacing w:before="120" w:after="120" w:line="280" w:lineRule="exact"/>
                  <w:jc w:val="both"/>
                </w:pPr>
              </w:pPrChange>
            </w:pPr>
            <w:ins w:id="18" w:author="João Vitor" w:date="2020-10-13T12:03:00Z">
              <w:r>
                <w:rPr>
                  <w:rFonts w:ascii="Verdana" w:hAnsi="Verdana" w:cs="Tahoma"/>
                  <w:sz w:val="20"/>
                  <w:szCs w:val="20"/>
                </w:rPr>
                <w:t xml:space="preserve">As pessoas jurídicas </w:t>
              </w:r>
              <w:del w:id="19" w:author="Gabriel Lopes" w:date="2020-10-13T13:42:00Z">
                <w:r w:rsidDel="00713D19">
                  <w:rPr>
                    <w:rFonts w:ascii="Verdana" w:hAnsi="Verdana" w:cs="Tahoma"/>
                    <w:sz w:val="20"/>
                    <w:szCs w:val="20"/>
                  </w:rPr>
                  <w:delText xml:space="preserve"> </w:delText>
                </w:r>
              </w:del>
              <w:r>
                <w:rPr>
                  <w:rFonts w:ascii="Verdana" w:hAnsi="Verdana" w:cs="Tahoma"/>
                  <w:sz w:val="20"/>
                  <w:szCs w:val="20"/>
                </w:rPr>
                <w:t>que emitem as CCB.</w:t>
              </w:r>
            </w:ins>
          </w:p>
        </w:tc>
      </w:tr>
    </w:tbl>
    <w:p w14:paraId="7477FD0C" w14:textId="77777777" w:rsidR="0076681E" w:rsidRDefault="0076681E">
      <w:pPr>
        <w:pStyle w:val="Level1"/>
        <w:keepNext/>
        <w:numPr>
          <w:ilvl w:val="0"/>
          <w:numId w:val="0"/>
        </w:numPr>
        <w:tabs>
          <w:tab w:val="left" w:pos="1134"/>
        </w:tabs>
        <w:spacing w:after="0" w:line="340" w:lineRule="exact"/>
        <w:ind w:left="709"/>
        <w:outlineLvl w:val="0"/>
        <w:rPr>
          <w:ins w:id="20" w:author="João Vitor" w:date="2020-10-13T12:01:00Z"/>
          <w:rFonts w:ascii="Verdana" w:hAnsi="Verdana" w:cs="Tahoma"/>
          <w:szCs w:val="20"/>
        </w:rPr>
        <w:pPrChange w:id="21" w:author="João Vitor" w:date="2020-10-13T12:03:00Z">
          <w:pPr>
            <w:pStyle w:val="Level1"/>
            <w:keepNext/>
            <w:numPr>
              <w:ilvl w:val="1"/>
              <w:numId w:val="2"/>
            </w:numPr>
            <w:tabs>
              <w:tab w:val="clear" w:pos="567"/>
              <w:tab w:val="left" w:pos="1134"/>
            </w:tabs>
            <w:spacing w:after="0" w:line="340" w:lineRule="exact"/>
            <w:ind w:left="792" w:hanging="432"/>
            <w:outlineLvl w:val="0"/>
          </w:pPr>
        </w:pPrChange>
      </w:pPr>
    </w:p>
    <w:p w14:paraId="37BAF675" w14:textId="77777777" w:rsidR="0076681E" w:rsidRDefault="0076681E" w:rsidP="0076681E">
      <w:pPr>
        <w:pStyle w:val="Level1"/>
        <w:keepNext/>
        <w:numPr>
          <w:ilvl w:val="1"/>
          <w:numId w:val="2"/>
        </w:numPr>
        <w:tabs>
          <w:tab w:val="left" w:pos="1134"/>
        </w:tabs>
        <w:spacing w:after="0" w:line="340" w:lineRule="exact"/>
        <w:outlineLvl w:val="0"/>
        <w:rPr>
          <w:ins w:id="22" w:author="João Vitor" w:date="2020-10-13T12:01:00Z"/>
          <w:rFonts w:ascii="Verdana" w:hAnsi="Verdana" w:cs="Tahoma"/>
          <w:szCs w:val="20"/>
        </w:rPr>
      </w:pPr>
      <w:ins w:id="23" w:author="João Vitor" w:date="2020-10-13T12:01:00Z">
        <w:r w:rsidRPr="00296138">
          <w:rPr>
            <w:rFonts w:ascii="Verdana" w:hAnsi="Verdana" w:cs="Tahoma"/>
            <w:szCs w:val="20"/>
          </w:rPr>
          <w:t xml:space="preserve">Pelo presente 1º Aditamento, resolvem as Partes, de comum acordo, alterar a Escritura de Emissão a fim de ajustar a redação </w:t>
        </w:r>
        <w:r>
          <w:rPr>
            <w:rFonts w:ascii="Verdana" w:hAnsi="Verdana" w:cs="Tahoma"/>
            <w:szCs w:val="20"/>
          </w:rPr>
          <w:t xml:space="preserve">do item 3.9.1.1 que </w:t>
        </w:r>
        <w:r w:rsidRPr="00296138">
          <w:rPr>
            <w:rFonts w:ascii="Verdana" w:hAnsi="Verdana" w:cs="Tahoma"/>
            <w:szCs w:val="20"/>
          </w:rPr>
          <w:t>passar</w:t>
        </w:r>
        <w:r>
          <w:rPr>
            <w:rFonts w:ascii="Verdana" w:hAnsi="Verdana" w:cs="Tahoma"/>
            <w:szCs w:val="20"/>
          </w:rPr>
          <w:t>á</w:t>
        </w:r>
        <w:r w:rsidRPr="00296138">
          <w:rPr>
            <w:rFonts w:ascii="Verdana" w:hAnsi="Verdana" w:cs="Tahoma"/>
            <w:szCs w:val="20"/>
          </w:rPr>
          <w:t xml:space="preserve"> a viger com a seguinte e nova redação:</w:t>
        </w:r>
      </w:ins>
    </w:p>
    <w:p w14:paraId="16404F1E" w14:textId="77777777" w:rsidR="0076681E" w:rsidRPr="0076681E" w:rsidRDefault="0076681E">
      <w:pPr>
        <w:pStyle w:val="Level1"/>
        <w:keepNext/>
        <w:numPr>
          <w:ilvl w:val="0"/>
          <w:numId w:val="0"/>
        </w:numPr>
        <w:tabs>
          <w:tab w:val="left" w:pos="1134"/>
        </w:tabs>
        <w:spacing w:after="0" w:line="340" w:lineRule="exact"/>
        <w:ind w:left="792"/>
        <w:outlineLvl w:val="0"/>
        <w:rPr>
          <w:rFonts w:ascii="Verdana" w:hAnsi="Verdana" w:cs="Tahoma"/>
          <w:szCs w:val="20"/>
        </w:rPr>
        <w:pPrChange w:id="24" w:author="João Vitor" w:date="2020-10-13T12:01:00Z">
          <w:pPr>
            <w:pStyle w:val="Level1"/>
            <w:keepNext/>
            <w:numPr>
              <w:ilvl w:val="1"/>
              <w:numId w:val="2"/>
            </w:numPr>
            <w:tabs>
              <w:tab w:val="clear" w:pos="567"/>
              <w:tab w:val="left" w:pos="1134"/>
            </w:tabs>
            <w:spacing w:after="0" w:line="340" w:lineRule="exact"/>
            <w:ind w:left="792" w:hanging="432"/>
            <w:outlineLvl w:val="0"/>
          </w:pPr>
        </w:pPrChange>
      </w:pPr>
    </w:p>
    <w:p w14:paraId="2E0F81D5" w14:textId="77777777" w:rsidR="0011115D" w:rsidRPr="0011115D" w:rsidRDefault="0011115D" w:rsidP="0011115D">
      <w:pPr>
        <w:pStyle w:val="PargrafodaLista"/>
        <w:numPr>
          <w:ilvl w:val="0"/>
          <w:numId w:val="4"/>
        </w:numPr>
        <w:spacing w:before="120" w:after="120" w:line="280" w:lineRule="exact"/>
        <w:jc w:val="both"/>
        <w:rPr>
          <w:rFonts w:ascii="Verdana" w:eastAsia="Times New Roman" w:hAnsi="Verdana" w:cs="Tahoma"/>
          <w:vanish/>
          <w:szCs w:val="20"/>
        </w:rPr>
      </w:pPr>
    </w:p>
    <w:p w14:paraId="765A058E" w14:textId="77777777" w:rsidR="0011115D" w:rsidRPr="0011115D" w:rsidRDefault="0011115D" w:rsidP="0011115D">
      <w:pPr>
        <w:pStyle w:val="PargrafodaLista"/>
        <w:numPr>
          <w:ilvl w:val="1"/>
          <w:numId w:val="4"/>
        </w:numPr>
        <w:spacing w:before="120" w:after="120" w:line="280" w:lineRule="exact"/>
        <w:jc w:val="both"/>
        <w:rPr>
          <w:rFonts w:ascii="Verdana" w:eastAsia="Times New Roman" w:hAnsi="Verdana" w:cs="Tahoma"/>
          <w:vanish/>
          <w:szCs w:val="20"/>
        </w:rPr>
      </w:pPr>
    </w:p>
    <w:p w14:paraId="276E72D3" w14:textId="77777777" w:rsidR="0011115D" w:rsidRPr="0011115D" w:rsidRDefault="0011115D" w:rsidP="0011115D">
      <w:pPr>
        <w:pStyle w:val="PargrafodaLista"/>
        <w:numPr>
          <w:ilvl w:val="1"/>
          <w:numId w:val="4"/>
        </w:numPr>
        <w:spacing w:before="120" w:after="120" w:line="280" w:lineRule="exact"/>
        <w:jc w:val="both"/>
        <w:rPr>
          <w:rFonts w:ascii="Verdana" w:eastAsia="Times New Roman" w:hAnsi="Verdana" w:cs="Tahoma"/>
          <w:vanish/>
          <w:szCs w:val="20"/>
        </w:rPr>
      </w:pPr>
    </w:p>
    <w:p w14:paraId="20F05958" w14:textId="77777777" w:rsidR="0011115D" w:rsidRPr="0011115D" w:rsidRDefault="0011115D" w:rsidP="0011115D">
      <w:pPr>
        <w:pStyle w:val="PargrafodaLista"/>
        <w:numPr>
          <w:ilvl w:val="1"/>
          <w:numId w:val="4"/>
        </w:numPr>
        <w:spacing w:before="120" w:after="120" w:line="280" w:lineRule="exact"/>
        <w:jc w:val="both"/>
        <w:rPr>
          <w:rFonts w:ascii="Verdana" w:eastAsia="Times New Roman" w:hAnsi="Verdana" w:cs="Tahoma"/>
          <w:vanish/>
          <w:szCs w:val="20"/>
        </w:rPr>
      </w:pPr>
    </w:p>
    <w:p w14:paraId="05A44569" w14:textId="77777777" w:rsidR="0011115D" w:rsidRPr="0011115D" w:rsidRDefault="0011115D" w:rsidP="0011115D">
      <w:pPr>
        <w:pStyle w:val="PargrafodaLista"/>
        <w:numPr>
          <w:ilvl w:val="1"/>
          <w:numId w:val="4"/>
        </w:numPr>
        <w:spacing w:before="120" w:after="120" w:line="280" w:lineRule="exact"/>
        <w:jc w:val="both"/>
        <w:rPr>
          <w:rFonts w:ascii="Verdana" w:eastAsia="Times New Roman" w:hAnsi="Verdana" w:cs="Tahoma"/>
          <w:vanish/>
          <w:szCs w:val="20"/>
        </w:rPr>
      </w:pPr>
    </w:p>
    <w:p w14:paraId="5D512042" w14:textId="77777777" w:rsidR="0011115D" w:rsidRPr="0011115D" w:rsidRDefault="0011115D" w:rsidP="0011115D">
      <w:pPr>
        <w:pStyle w:val="PargrafodaLista"/>
        <w:numPr>
          <w:ilvl w:val="1"/>
          <w:numId w:val="4"/>
        </w:numPr>
        <w:spacing w:before="120" w:after="120" w:line="280" w:lineRule="exact"/>
        <w:jc w:val="both"/>
        <w:rPr>
          <w:rFonts w:ascii="Verdana" w:eastAsia="Times New Roman" w:hAnsi="Verdana" w:cs="Tahoma"/>
          <w:vanish/>
          <w:szCs w:val="20"/>
        </w:rPr>
      </w:pPr>
    </w:p>
    <w:p w14:paraId="5FC87ED1" w14:textId="77777777" w:rsidR="0011115D" w:rsidRPr="0011115D" w:rsidRDefault="0011115D" w:rsidP="0011115D">
      <w:pPr>
        <w:pStyle w:val="PargrafodaLista"/>
        <w:numPr>
          <w:ilvl w:val="1"/>
          <w:numId w:val="4"/>
        </w:numPr>
        <w:spacing w:before="120" w:after="120" w:line="280" w:lineRule="exact"/>
        <w:jc w:val="both"/>
        <w:rPr>
          <w:rFonts w:ascii="Verdana" w:eastAsia="Times New Roman" w:hAnsi="Verdana" w:cs="Tahoma"/>
          <w:vanish/>
          <w:szCs w:val="20"/>
        </w:rPr>
      </w:pPr>
    </w:p>
    <w:p w14:paraId="43CF4076" w14:textId="77777777" w:rsidR="0011115D" w:rsidRPr="0011115D" w:rsidRDefault="0011115D" w:rsidP="0011115D">
      <w:pPr>
        <w:pStyle w:val="PargrafodaLista"/>
        <w:numPr>
          <w:ilvl w:val="1"/>
          <w:numId w:val="4"/>
        </w:numPr>
        <w:spacing w:before="120" w:after="120" w:line="280" w:lineRule="exact"/>
        <w:jc w:val="both"/>
        <w:rPr>
          <w:rFonts w:ascii="Verdana" w:eastAsia="Times New Roman" w:hAnsi="Verdana" w:cs="Tahoma"/>
          <w:vanish/>
          <w:szCs w:val="20"/>
        </w:rPr>
      </w:pPr>
    </w:p>
    <w:p w14:paraId="7E31D05F" w14:textId="77777777" w:rsidR="0011115D" w:rsidRPr="0011115D" w:rsidRDefault="0011115D" w:rsidP="0011115D">
      <w:pPr>
        <w:pStyle w:val="PargrafodaLista"/>
        <w:numPr>
          <w:ilvl w:val="1"/>
          <w:numId w:val="4"/>
        </w:numPr>
        <w:spacing w:before="120" w:after="120" w:line="280" w:lineRule="exact"/>
        <w:jc w:val="both"/>
        <w:rPr>
          <w:rFonts w:ascii="Verdana" w:eastAsia="Times New Roman" w:hAnsi="Verdana" w:cs="Tahoma"/>
          <w:vanish/>
          <w:szCs w:val="20"/>
        </w:rPr>
      </w:pPr>
    </w:p>
    <w:p w14:paraId="079388F2" w14:textId="77777777" w:rsidR="0011115D" w:rsidRPr="0011115D" w:rsidRDefault="0011115D" w:rsidP="0011115D">
      <w:pPr>
        <w:pStyle w:val="PargrafodaLista"/>
        <w:numPr>
          <w:ilvl w:val="1"/>
          <w:numId w:val="4"/>
        </w:numPr>
        <w:spacing w:before="120" w:after="120" w:line="280" w:lineRule="exact"/>
        <w:jc w:val="both"/>
        <w:rPr>
          <w:rFonts w:ascii="Verdana" w:eastAsia="Times New Roman" w:hAnsi="Verdana" w:cs="Tahoma"/>
          <w:vanish/>
          <w:szCs w:val="20"/>
        </w:rPr>
      </w:pPr>
    </w:p>
    <w:p w14:paraId="18E11914" w14:textId="77777777" w:rsidR="0011115D" w:rsidRPr="0011115D" w:rsidRDefault="0011115D" w:rsidP="0011115D">
      <w:pPr>
        <w:pStyle w:val="PargrafodaLista"/>
        <w:numPr>
          <w:ilvl w:val="2"/>
          <w:numId w:val="4"/>
        </w:numPr>
        <w:spacing w:before="120" w:after="120" w:line="280" w:lineRule="exact"/>
        <w:jc w:val="both"/>
        <w:rPr>
          <w:rFonts w:ascii="Verdana" w:eastAsia="Times New Roman" w:hAnsi="Verdana" w:cs="Tahoma"/>
          <w:vanish/>
          <w:szCs w:val="20"/>
        </w:rPr>
      </w:pPr>
    </w:p>
    <w:p w14:paraId="671D9BC2" w14:textId="41F96D40" w:rsidR="0011115D" w:rsidRPr="0011115D" w:rsidRDefault="001E2F19" w:rsidP="0076681E">
      <w:pPr>
        <w:numPr>
          <w:ilvl w:val="3"/>
          <w:numId w:val="4"/>
        </w:numPr>
        <w:tabs>
          <w:tab w:val="num" w:pos="2674"/>
        </w:tabs>
        <w:spacing w:before="120" w:after="120" w:line="280" w:lineRule="exact"/>
        <w:ind w:left="1134"/>
        <w:jc w:val="both"/>
        <w:rPr>
          <w:rFonts w:ascii="Verdana" w:eastAsia="MS Mincho" w:hAnsi="Verdana" w:cs="Tahoma"/>
          <w:i/>
          <w:iCs/>
          <w:sz w:val="20"/>
          <w:szCs w:val="20"/>
        </w:rPr>
      </w:pPr>
      <w:bookmarkStart w:id="25" w:name="_Hlk53153578"/>
      <w:r w:rsidRPr="00296138">
        <w:rPr>
          <w:rFonts w:ascii="Verdana" w:hAnsi="Verdana" w:cs="Tahoma"/>
          <w:szCs w:val="20"/>
        </w:rPr>
        <w:t xml:space="preserve"> </w:t>
      </w:r>
      <w:bookmarkStart w:id="26" w:name="_Ref496534537"/>
      <w:r w:rsidR="0011115D" w:rsidRPr="0011115D">
        <w:rPr>
          <w:rFonts w:ascii="Verdana" w:eastAsia="MS Mincho" w:hAnsi="Verdana" w:cs="Tahoma"/>
          <w:i/>
          <w:iCs/>
          <w:sz w:val="20"/>
          <w:szCs w:val="20"/>
        </w:rPr>
        <w:t>Será admitida a distribuição parcial das Debêntures, sendo que a manutenção da Oferta Restrita está condicionada à subscrição do Volume Mínimo da Emissão, equivalente a 5.000 (cinco mil) Debêntures, que correspondem, na Data da 1ª Integralização, ao montante de R$ 5.000.000,00 (cinco milhões de reais), observado o disposto no item 3.9.1.2 abaixo.</w:t>
      </w:r>
      <w:bookmarkEnd w:id="26"/>
    </w:p>
    <w:bookmarkEnd w:id="25"/>
    <w:p w14:paraId="63D4A466" w14:textId="75ED5084" w:rsidR="00E87A5F" w:rsidRDefault="00E87A5F" w:rsidP="0011115D">
      <w:pPr>
        <w:pStyle w:val="Level1"/>
        <w:keepNext/>
        <w:numPr>
          <w:ilvl w:val="0"/>
          <w:numId w:val="0"/>
        </w:numPr>
        <w:tabs>
          <w:tab w:val="left" w:pos="1134"/>
        </w:tabs>
        <w:spacing w:after="0" w:line="340" w:lineRule="exact"/>
        <w:ind w:left="792"/>
        <w:outlineLvl w:val="0"/>
        <w:rPr>
          <w:rFonts w:ascii="Verdana" w:hAnsi="Verdana" w:cs="Tahoma"/>
          <w:szCs w:val="20"/>
        </w:rPr>
      </w:pPr>
    </w:p>
    <w:p w14:paraId="48DD6C8C" w14:textId="098BC32C" w:rsidR="0011115D" w:rsidRDefault="0011115D" w:rsidP="0011115D">
      <w:pPr>
        <w:pStyle w:val="Level1"/>
        <w:keepNext/>
        <w:numPr>
          <w:ilvl w:val="1"/>
          <w:numId w:val="2"/>
        </w:numPr>
        <w:tabs>
          <w:tab w:val="left" w:pos="1134"/>
        </w:tabs>
        <w:spacing w:after="0" w:line="340" w:lineRule="exact"/>
        <w:outlineLvl w:val="0"/>
        <w:rPr>
          <w:rFonts w:ascii="Verdana" w:hAnsi="Verdana" w:cs="Tahoma"/>
          <w:szCs w:val="20"/>
        </w:rPr>
      </w:pPr>
      <w:r w:rsidRPr="00296138">
        <w:rPr>
          <w:rFonts w:ascii="Verdana" w:hAnsi="Verdana" w:cs="Tahoma"/>
          <w:szCs w:val="20"/>
        </w:rPr>
        <w:t xml:space="preserve">Pelo presente 1º Aditamento, resolvem as Partes, de comum acordo, alterar a Escritura de Emissão a fim de ajustar a redação </w:t>
      </w:r>
      <w:r>
        <w:rPr>
          <w:rFonts w:ascii="Verdana" w:hAnsi="Verdana" w:cs="Tahoma"/>
          <w:szCs w:val="20"/>
        </w:rPr>
        <w:t xml:space="preserve">do item </w:t>
      </w:r>
      <w:bookmarkStart w:id="27" w:name="_Hlk53153544"/>
      <w:r>
        <w:rPr>
          <w:rFonts w:ascii="Verdana" w:hAnsi="Verdana" w:cs="Tahoma"/>
          <w:szCs w:val="20"/>
        </w:rPr>
        <w:t xml:space="preserve">3.17.7 </w:t>
      </w:r>
      <w:bookmarkEnd w:id="27"/>
      <w:r>
        <w:rPr>
          <w:rFonts w:ascii="Verdana" w:hAnsi="Verdana" w:cs="Tahoma"/>
          <w:szCs w:val="20"/>
        </w:rPr>
        <w:t xml:space="preserve">que </w:t>
      </w:r>
      <w:r w:rsidRPr="00296138">
        <w:rPr>
          <w:rFonts w:ascii="Verdana" w:hAnsi="Verdana" w:cs="Tahoma"/>
          <w:szCs w:val="20"/>
        </w:rPr>
        <w:t>passar</w:t>
      </w:r>
      <w:r>
        <w:rPr>
          <w:rFonts w:ascii="Verdana" w:hAnsi="Verdana" w:cs="Tahoma"/>
          <w:szCs w:val="20"/>
        </w:rPr>
        <w:t>á</w:t>
      </w:r>
      <w:r w:rsidRPr="00296138">
        <w:rPr>
          <w:rFonts w:ascii="Verdana" w:hAnsi="Verdana" w:cs="Tahoma"/>
          <w:szCs w:val="20"/>
        </w:rPr>
        <w:t xml:space="preserve"> a viger com a seguinte e nova redação:</w:t>
      </w:r>
    </w:p>
    <w:p w14:paraId="0E59D92E" w14:textId="67B7E49F" w:rsidR="0011115D" w:rsidRDefault="0011115D" w:rsidP="0011115D">
      <w:pPr>
        <w:pStyle w:val="Level1"/>
        <w:keepNext/>
        <w:numPr>
          <w:ilvl w:val="0"/>
          <w:numId w:val="0"/>
        </w:numPr>
        <w:tabs>
          <w:tab w:val="left" w:pos="1134"/>
        </w:tabs>
        <w:spacing w:after="0" w:line="340" w:lineRule="exact"/>
        <w:ind w:left="360"/>
        <w:outlineLvl w:val="0"/>
        <w:rPr>
          <w:rFonts w:ascii="Verdana" w:hAnsi="Verdana" w:cs="Tahoma"/>
          <w:szCs w:val="20"/>
        </w:rPr>
      </w:pPr>
    </w:p>
    <w:p w14:paraId="193AECBF" w14:textId="77777777" w:rsidR="0011115D" w:rsidRPr="0011115D" w:rsidRDefault="0011115D" w:rsidP="0011115D">
      <w:pPr>
        <w:pStyle w:val="PargrafodaLista"/>
        <w:numPr>
          <w:ilvl w:val="1"/>
          <w:numId w:val="4"/>
        </w:numPr>
        <w:spacing w:before="120" w:after="120" w:line="280" w:lineRule="exact"/>
        <w:jc w:val="both"/>
        <w:rPr>
          <w:rFonts w:ascii="Verdana" w:hAnsi="Verdana" w:cs="Tahoma"/>
          <w:vanish/>
          <w:sz w:val="20"/>
          <w:szCs w:val="20"/>
        </w:rPr>
      </w:pPr>
      <w:bookmarkStart w:id="28" w:name="_Ref515465259"/>
    </w:p>
    <w:p w14:paraId="7F072403" w14:textId="77777777" w:rsidR="0011115D" w:rsidRPr="0011115D" w:rsidRDefault="0011115D" w:rsidP="0011115D">
      <w:pPr>
        <w:pStyle w:val="PargrafodaLista"/>
        <w:numPr>
          <w:ilvl w:val="1"/>
          <w:numId w:val="4"/>
        </w:numPr>
        <w:spacing w:before="120" w:after="120" w:line="280" w:lineRule="exact"/>
        <w:jc w:val="both"/>
        <w:rPr>
          <w:rFonts w:ascii="Verdana" w:hAnsi="Verdana" w:cs="Tahoma"/>
          <w:vanish/>
          <w:sz w:val="20"/>
          <w:szCs w:val="20"/>
        </w:rPr>
      </w:pPr>
    </w:p>
    <w:p w14:paraId="4E66E0F5" w14:textId="77777777" w:rsidR="0011115D" w:rsidRPr="0011115D" w:rsidRDefault="0011115D" w:rsidP="0011115D">
      <w:pPr>
        <w:pStyle w:val="PargrafodaLista"/>
        <w:numPr>
          <w:ilvl w:val="1"/>
          <w:numId w:val="4"/>
        </w:numPr>
        <w:spacing w:before="120" w:after="120" w:line="280" w:lineRule="exact"/>
        <w:jc w:val="both"/>
        <w:rPr>
          <w:rFonts w:ascii="Verdana" w:hAnsi="Verdana" w:cs="Tahoma"/>
          <w:vanish/>
          <w:sz w:val="20"/>
          <w:szCs w:val="20"/>
        </w:rPr>
      </w:pPr>
    </w:p>
    <w:p w14:paraId="7B2CEF32" w14:textId="77777777" w:rsidR="0011115D" w:rsidRPr="0011115D" w:rsidRDefault="0011115D" w:rsidP="0011115D">
      <w:pPr>
        <w:pStyle w:val="PargrafodaLista"/>
        <w:numPr>
          <w:ilvl w:val="1"/>
          <w:numId w:val="4"/>
        </w:numPr>
        <w:spacing w:before="120" w:after="120" w:line="280" w:lineRule="exact"/>
        <w:jc w:val="both"/>
        <w:rPr>
          <w:rFonts w:ascii="Verdana" w:hAnsi="Verdana" w:cs="Tahoma"/>
          <w:vanish/>
          <w:sz w:val="20"/>
          <w:szCs w:val="20"/>
        </w:rPr>
      </w:pPr>
    </w:p>
    <w:p w14:paraId="2F7FBA62" w14:textId="77777777" w:rsidR="0011115D" w:rsidRPr="0011115D" w:rsidRDefault="0011115D" w:rsidP="0011115D">
      <w:pPr>
        <w:pStyle w:val="PargrafodaLista"/>
        <w:numPr>
          <w:ilvl w:val="1"/>
          <w:numId w:val="4"/>
        </w:numPr>
        <w:spacing w:before="120" w:after="120" w:line="280" w:lineRule="exact"/>
        <w:jc w:val="both"/>
        <w:rPr>
          <w:rFonts w:ascii="Verdana" w:hAnsi="Verdana" w:cs="Tahoma"/>
          <w:vanish/>
          <w:sz w:val="20"/>
          <w:szCs w:val="20"/>
        </w:rPr>
      </w:pPr>
    </w:p>
    <w:p w14:paraId="65CDC9B7" w14:textId="77777777" w:rsidR="0011115D" w:rsidRPr="0011115D" w:rsidRDefault="0011115D" w:rsidP="0011115D">
      <w:pPr>
        <w:pStyle w:val="PargrafodaLista"/>
        <w:numPr>
          <w:ilvl w:val="1"/>
          <w:numId w:val="4"/>
        </w:numPr>
        <w:spacing w:before="120" w:after="120" w:line="280" w:lineRule="exact"/>
        <w:jc w:val="both"/>
        <w:rPr>
          <w:rFonts w:ascii="Verdana" w:hAnsi="Verdana" w:cs="Tahoma"/>
          <w:vanish/>
          <w:sz w:val="20"/>
          <w:szCs w:val="20"/>
        </w:rPr>
      </w:pPr>
    </w:p>
    <w:p w14:paraId="496C140D" w14:textId="77777777" w:rsidR="0011115D" w:rsidRPr="0011115D" w:rsidRDefault="0011115D" w:rsidP="0011115D">
      <w:pPr>
        <w:pStyle w:val="PargrafodaLista"/>
        <w:numPr>
          <w:ilvl w:val="1"/>
          <w:numId w:val="4"/>
        </w:numPr>
        <w:spacing w:before="120" w:after="120" w:line="280" w:lineRule="exact"/>
        <w:jc w:val="both"/>
        <w:rPr>
          <w:rFonts w:ascii="Verdana" w:hAnsi="Verdana" w:cs="Tahoma"/>
          <w:vanish/>
          <w:sz w:val="20"/>
          <w:szCs w:val="20"/>
        </w:rPr>
      </w:pPr>
    </w:p>
    <w:p w14:paraId="7EE5D06B" w14:textId="77777777" w:rsidR="0011115D" w:rsidRPr="0011115D" w:rsidRDefault="0011115D" w:rsidP="0011115D">
      <w:pPr>
        <w:pStyle w:val="PargrafodaLista"/>
        <w:numPr>
          <w:ilvl w:val="1"/>
          <w:numId w:val="4"/>
        </w:numPr>
        <w:spacing w:before="120" w:after="120" w:line="280" w:lineRule="exact"/>
        <w:jc w:val="both"/>
        <w:rPr>
          <w:rFonts w:ascii="Verdana" w:hAnsi="Verdana" w:cs="Tahoma"/>
          <w:vanish/>
          <w:sz w:val="20"/>
          <w:szCs w:val="20"/>
        </w:rPr>
      </w:pPr>
    </w:p>
    <w:p w14:paraId="43118722" w14:textId="77777777" w:rsidR="0011115D" w:rsidRPr="0011115D" w:rsidRDefault="0011115D" w:rsidP="0011115D">
      <w:pPr>
        <w:pStyle w:val="PargrafodaLista"/>
        <w:numPr>
          <w:ilvl w:val="2"/>
          <w:numId w:val="4"/>
        </w:numPr>
        <w:spacing w:before="120" w:after="120" w:line="280" w:lineRule="exact"/>
        <w:jc w:val="both"/>
        <w:rPr>
          <w:rFonts w:ascii="Verdana" w:hAnsi="Verdana" w:cs="Tahoma"/>
          <w:vanish/>
          <w:sz w:val="20"/>
          <w:szCs w:val="20"/>
        </w:rPr>
      </w:pPr>
    </w:p>
    <w:p w14:paraId="6B24474B" w14:textId="77777777" w:rsidR="0011115D" w:rsidRPr="0011115D" w:rsidRDefault="0011115D" w:rsidP="0011115D">
      <w:pPr>
        <w:pStyle w:val="PargrafodaLista"/>
        <w:numPr>
          <w:ilvl w:val="2"/>
          <w:numId w:val="4"/>
        </w:numPr>
        <w:spacing w:before="120" w:after="120" w:line="280" w:lineRule="exact"/>
        <w:jc w:val="both"/>
        <w:rPr>
          <w:rFonts w:ascii="Verdana" w:hAnsi="Verdana" w:cs="Tahoma"/>
          <w:vanish/>
          <w:sz w:val="20"/>
          <w:szCs w:val="20"/>
        </w:rPr>
      </w:pPr>
    </w:p>
    <w:p w14:paraId="68C204E9" w14:textId="77777777" w:rsidR="0011115D" w:rsidRPr="0011115D" w:rsidRDefault="0011115D" w:rsidP="0011115D">
      <w:pPr>
        <w:pStyle w:val="PargrafodaLista"/>
        <w:numPr>
          <w:ilvl w:val="2"/>
          <w:numId w:val="4"/>
        </w:numPr>
        <w:spacing w:before="120" w:after="120" w:line="280" w:lineRule="exact"/>
        <w:jc w:val="both"/>
        <w:rPr>
          <w:rFonts w:ascii="Verdana" w:hAnsi="Verdana" w:cs="Tahoma"/>
          <w:vanish/>
          <w:sz w:val="20"/>
          <w:szCs w:val="20"/>
        </w:rPr>
      </w:pPr>
    </w:p>
    <w:p w14:paraId="0E39436F" w14:textId="77777777" w:rsidR="0011115D" w:rsidRPr="0011115D" w:rsidRDefault="0011115D" w:rsidP="0011115D">
      <w:pPr>
        <w:pStyle w:val="PargrafodaLista"/>
        <w:numPr>
          <w:ilvl w:val="2"/>
          <w:numId w:val="4"/>
        </w:numPr>
        <w:spacing w:before="120" w:after="120" w:line="280" w:lineRule="exact"/>
        <w:jc w:val="both"/>
        <w:rPr>
          <w:rFonts w:ascii="Verdana" w:hAnsi="Verdana" w:cs="Tahoma"/>
          <w:vanish/>
          <w:sz w:val="20"/>
          <w:szCs w:val="20"/>
        </w:rPr>
      </w:pPr>
    </w:p>
    <w:p w14:paraId="3FBB30AD" w14:textId="77777777" w:rsidR="0011115D" w:rsidRPr="0011115D" w:rsidRDefault="0011115D" w:rsidP="0011115D">
      <w:pPr>
        <w:pStyle w:val="PargrafodaLista"/>
        <w:numPr>
          <w:ilvl w:val="2"/>
          <w:numId w:val="4"/>
        </w:numPr>
        <w:spacing w:before="120" w:after="120" w:line="280" w:lineRule="exact"/>
        <w:jc w:val="both"/>
        <w:rPr>
          <w:rFonts w:ascii="Verdana" w:hAnsi="Verdana" w:cs="Tahoma"/>
          <w:vanish/>
          <w:sz w:val="20"/>
          <w:szCs w:val="20"/>
        </w:rPr>
      </w:pPr>
    </w:p>
    <w:p w14:paraId="46EFC543" w14:textId="77777777" w:rsidR="0011115D" w:rsidRPr="0011115D" w:rsidRDefault="0011115D" w:rsidP="0011115D">
      <w:pPr>
        <w:pStyle w:val="PargrafodaLista"/>
        <w:numPr>
          <w:ilvl w:val="2"/>
          <w:numId w:val="4"/>
        </w:numPr>
        <w:spacing w:before="120" w:after="120" w:line="280" w:lineRule="exact"/>
        <w:jc w:val="both"/>
        <w:rPr>
          <w:rFonts w:ascii="Verdana" w:hAnsi="Verdana" w:cs="Tahoma"/>
          <w:vanish/>
          <w:sz w:val="20"/>
          <w:szCs w:val="20"/>
        </w:rPr>
      </w:pPr>
    </w:p>
    <w:p w14:paraId="5CFFB80B" w14:textId="4549C43F" w:rsidR="0011115D" w:rsidRDefault="0011115D" w:rsidP="00863BC1">
      <w:pPr>
        <w:pStyle w:val="PargrafodaLista"/>
        <w:numPr>
          <w:ilvl w:val="2"/>
          <w:numId w:val="4"/>
        </w:numPr>
        <w:spacing w:before="120" w:after="120" w:line="280" w:lineRule="exact"/>
        <w:ind w:left="1276"/>
        <w:jc w:val="both"/>
        <w:rPr>
          <w:rFonts w:ascii="Verdana" w:hAnsi="Verdana" w:cs="Tahoma"/>
          <w:i/>
          <w:iCs/>
          <w:sz w:val="20"/>
          <w:szCs w:val="20"/>
        </w:rPr>
      </w:pPr>
      <w:bookmarkStart w:id="29" w:name="_Hlk53153671"/>
      <w:r w:rsidRPr="0076681E">
        <w:rPr>
          <w:rFonts w:ascii="Verdana" w:hAnsi="Verdana" w:cs="Tahoma"/>
          <w:i/>
          <w:iCs/>
          <w:sz w:val="20"/>
          <w:szCs w:val="20"/>
        </w:rPr>
        <w:t>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3.15.1.3.</w:t>
      </w:r>
      <w:bookmarkEnd w:id="28"/>
      <w:bookmarkEnd w:id="29"/>
    </w:p>
    <w:p w14:paraId="39FA71EA" w14:textId="77777777" w:rsidR="00863BC1" w:rsidRPr="00863BC1" w:rsidRDefault="00863BC1" w:rsidP="00863BC1">
      <w:pPr>
        <w:pStyle w:val="PargrafodaLista"/>
        <w:spacing w:before="120" w:after="120" w:line="280" w:lineRule="exact"/>
        <w:ind w:left="1276"/>
        <w:jc w:val="both"/>
        <w:rPr>
          <w:rFonts w:ascii="Verdana" w:hAnsi="Verdana" w:cs="Tahoma"/>
          <w:i/>
          <w:iCs/>
          <w:sz w:val="20"/>
          <w:szCs w:val="20"/>
        </w:rPr>
      </w:pPr>
    </w:p>
    <w:p w14:paraId="6B27226E" w14:textId="316FE5B0" w:rsidR="00AA5B2B" w:rsidRPr="0011115D" w:rsidRDefault="0011115D" w:rsidP="0011115D">
      <w:pPr>
        <w:pStyle w:val="Level1"/>
        <w:keepNext/>
        <w:numPr>
          <w:ilvl w:val="1"/>
          <w:numId w:val="2"/>
        </w:numPr>
        <w:tabs>
          <w:tab w:val="left" w:pos="1134"/>
        </w:tabs>
        <w:spacing w:after="0" w:line="340" w:lineRule="exact"/>
        <w:outlineLvl w:val="0"/>
        <w:rPr>
          <w:rFonts w:ascii="Verdana" w:hAnsi="Verdana" w:cs="Tahoma"/>
          <w:szCs w:val="20"/>
        </w:rPr>
      </w:pPr>
      <w:r w:rsidRPr="00296138">
        <w:rPr>
          <w:rFonts w:ascii="Verdana" w:hAnsi="Verdana" w:cs="Tahoma"/>
          <w:szCs w:val="20"/>
        </w:rPr>
        <w:t xml:space="preserve">Pelo presente 1º Aditamento, resolvem as Partes, de comum acordo, alterar a Escritura de Emissão a fim de ajustar a redação </w:t>
      </w:r>
      <w:r>
        <w:rPr>
          <w:rFonts w:ascii="Verdana" w:hAnsi="Verdana" w:cs="Tahoma"/>
          <w:szCs w:val="20"/>
        </w:rPr>
        <w:t>dos itens 3.29.1 e 3.29.2</w:t>
      </w:r>
      <w:r w:rsidRPr="00296138">
        <w:rPr>
          <w:rFonts w:ascii="Verdana" w:hAnsi="Verdana" w:cs="Tahoma"/>
          <w:szCs w:val="20"/>
        </w:rPr>
        <w:t xml:space="preserve"> que passarão a viger com a seguinte e nova redação: </w:t>
      </w:r>
      <w:bookmarkStart w:id="30" w:name="_Ref518568334"/>
    </w:p>
    <w:p w14:paraId="552054E0" w14:textId="0C20FF76" w:rsidR="00C21FD2" w:rsidRPr="00150765" w:rsidRDefault="00AA5B2B" w:rsidP="00C21FD2">
      <w:pPr>
        <w:pStyle w:val="PargrafodaLista"/>
        <w:numPr>
          <w:ilvl w:val="2"/>
          <w:numId w:val="44"/>
        </w:numPr>
        <w:spacing w:before="120" w:after="120" w:line="280" w:lineRule="exact"/>
        <w:ind w:left="1134" w:firstLine="0"/>
        <w:jc w:val="both"/>
        <w:rPr>
          <w:rFonts w:ascii="Verdana" w:hAnsi="Verdana" w:cs="Tahoma"/>
          <w:i/>
          <w:iCs/>
          <w:sz w:val="20"/>
          <w:szCs w:val="20"/>
        </w:rPr>
      </w:pPr>
      <w:r w:rsidRPr="00AA5B2B">
        <w:rPr>
          <w:rFonts w:ascii="Verdana" w:hAnsi="Verdana" w:cs="Tahoma"/>
          <w:i/>
          <w:iCs/>
          <w:sz w:val="20"/>
          <w:szCs w:val="20"/>
        </w:rPr>
        <w:t xml:space="preserve">A </w:t>
      </w:r>
      <w:r w:rsidRPr="00150765">
        <w:rPr>
          <w:rFonts w:ascii="Verdana" w:hAnsi="Verdana" w:cs="Tahoma"/>
          <w:i/>
          <w:iCs/>
          <w:sz w:val="20"/>
          <w:szCs w:val="20"/>
        </w:rPr>
        <w:t xml:space="preserve">ocorrência dos Eventos </w:t>
      </w:r>
      <w:r w:rsidRPr="00150765">
        <w:rPr>
          <w:rStyle w:val="DeltaViewInsertion"/>
          <w:rFonts w:ascii="Verdana" w:hAnsi="Verdana"/>
          <w:i/>
          <w:iCs/>
          <w:color w:val="auto"/>
          <w:sz w:val="20"/>
          <w:szCs w:val="20"/>
          <w:u w:val="none"/>
        </w:rPr>
        <w:t>de Desalavancagem listados abaixo poderá, nos termos desta Escritura</w:t>
      </w:r>
      <w:r w:rsidRPr="00150765">
        <w:rPr>
          <w:rFonts w:ascii="Verdana" w:hAnsi="Verdana" w:cs="Tahoma"/>
          <w:i/>
          <w:iCs/>
          <w:sz w:val="20"/>
          <w:szCs w:val="20"/>
        </w:rPr>
        <w:t>, acarretar na declaração do Evento de Aceleração de Vencimento:</w:t>
      </w:r>
      <w:bookmarkEnd w:id="30"/>
    </w:p>
    <w:p w14:paraId="06778F28"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150765">
        <w:rPr>
          <w:rFonts w:ascii="Verdana" w:hAnsi="Verdana" w:cs="Tahoma"/>
          <w:i/>
          <w:iCs/>
          <w:sz w:val="20"/>
          <w:szCs w:val="20"/>
        </w:rPr>
        <w:t>verificação pelo Agente Fiduciário, conforme informado pela Emissora, em uma Data de Verificação, considerando pro forma o pagamento de Remuneração e Amortização Extraordinária Obrigatória na respectiva Data de Pagamento, conforme aplicável, de que o Índice de Cobertura</w:t>
      </w:r>
      <w:r w:rsidRPr="00AA5B2B">
        <w:rPr>
          <w:rFonts w:ascii="Verdana" w:hAnsi="Verdana" w:cs="Tahoma"/>
          <w:i/>
          <w:iCs/>
          <w:sz w:val="20"/>
          <w:szCs w:val="20"/>
        </w:rPr>
        <w:t xml:space="preserve"> da Primeira Série ou o Índice de Cobertura da Segunda Série é menor que 0,8 (oito décimos); </w:t>
      </w:r>
    </w:p>
    <w:p w14:paraId="33BB9D11"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caso, durante o Período de Alocação, </w:t>
      </w:r>
      <w:r w:rsidRPr="00AA5B2B">
        <w:rPr>
          <w:rFonts w:ascii="Verdana" w:hAnsi="Verdana" w:cs="Tahoma"/>
          <w:b/>
          <w:i/>
          <w:iCs/>
          <w:sz w:val="20"/>
          <w:szCs w:val="20"/>
        </w:rPr>
        <w:t>(a)</w:t>
      </w:r>
      <w:r w:rsidRPr="00AA5B2B">
        <w:rPr>
          <w:rFonts w:ascii="Verdana" w:hAnsi="Verdana" w:cs="Tahoma"/>
          <w:i/>
          <w:iCs/>
          <w:sz w:val="20"/>
          <w:szCs w:val="20"/>
        </w:rPr>
        <w:t xml:space="preserve"> a Gyramais não seja capaz de operar e originar empréstimos por meio da Plataforma por mais de 30 (trinta) dias consecutivos e </w:t>
      </w:r>
      <w:r w:rsidRPr="00AA5B2B">
        <w:rPr>
          <w:rFonts w:ascii="Verdana" w:hAnsi="Verdana" w:cs="Tahoma"/>
          <w:b/>
          <w:i/>
          <w:iCs/>
          <w:sz w:val="20"/>
          <w:szCs w:val="20"/>
        </w:rPr>
        <w:t>(b)</w:t>
      </w:r>
      <w:r w:rsidRPr="00AA5B2B">
        <w:rPr>
          <w:rFonts w:ascii="Verdana" w:hAnsi="Verdana" w:cs="Tahoma"/>
          <w:i/>
          <w:iCs/>
          <w:sz w:val="20"/>
          <w:szCs w:val="20"/>
        </w:rPr>
        <w:t xml:space="preserve"> a Emissora não tenha adquirido CCB em valor superior a 50% (cinquenta por cento) dos valores recebidos pela Emissora em razão da integralização das Debêntures até o término do Período de Alocação;</w:t>
      </w:r>
    </w:p>
    <w:p w14:paraId="395096A2" w14:textId="77777777" w:rsidR="00AA5B2B" w:rsidRPr="00AA5B2B" w:rsidRDefault="00AA5B2B" w:rsidP="00C21FD2">
      <w:pPr>
        <w:pStyle w:val="ListaColorida-nfase12"/>
        <w:numPr>
          <w:ilvl w:val="0"/>
          <w:numId w:val="43"/>
        </w:numPr>
        <w:spacing w:before="120" w:after="120" w:line="280" w:lineRule="exact"/>
        <w:ind w:right="-23" w:firstLine="0"/>
        <w:jc w:val="both"/>
        <w:rPr>
          <w:rFonts w:ascii="Verdana" w:hAnsi="Verdana" w:cs="Tahoma"/>
          <w:i/>
          <w:iCs/>
          <w:sz w:val="20"/>
          <w:szCs w:val="20"/>
        </w:rPr>
      </w:pPr>
      <w:bookmarkStart w:id="31" w:name="_Ref518574648"/>
      <w:r w:rsidRPr="00AA5B2B">
        <w:rPr>
          <w:rFonts w:ascii="Verdana" w:hAnsi="Verdana" w:cs="Tahoma"/>
          <w:i/>
          <w:iCs/>
          <w:sz w:val="20"/>
          <w:szCs w:val="20"/>
        </w:rPr>
        <w:t>vencimento antecipado de qualquer obrigação financeira da Emissora, em valor individual ou agregado superior a R$500.000,00 (quinhentos mil reais);</w:t>
      </w:r>
      <w:bookmarkEnd w:id="31"/>
    </w:p>
    <w:p w14:paraId="63AF927A" w14:textId="7777777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proposta pela Gyramais, a qualquer credor ou classe de credores de plano de recuperação judicial ou extrajudicial, independentemente de ter sido requerida ou obtida homologação judicial do referido plano; ou </w:t>
      </w:r>
      <w:r w:rsidRPr="00AA5B2B">
        <w:rPr>
          <w:rFonts w:ascii="Verdana" w:hAnsi="Verdana" w:cs="Tahoma"/>
          <w:b/>
          <w:i/>
          <w:iCs/>
          <w:sz w:val="20"/>
          <w:szCs w:val="20"/>
        </w:rPr>
        <w:t>(b)</w:t>
      </w:r>
      <w:r w:rsidRPr="00AA5B2B">
        <w:rPr>
          <w:rFonts w:ascii="Verdana" w:hAnsi="Verdana" w:cs="Tahoma"/>
          <w:i/>
          <w:iCs/>
          <w:sz w:val="20"/>
          <w:szCs w:val="20"/>
        </w:rPr>
        <w:t xml:space="preserve"> requerimento pela Gyramais de recuperação judicial, independentemente de deferimento do processamento da recuperação ou de sua concessão pelo juiz competente ou, ainda, pedido de autofalência pela Gyramais;</w:t>
      </w:r>
    </w:p>
    <w:p w14:paraId="6193330D" w14:textId="584DD214"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lastRenderedPageBreak/>
        <w:t>(a)</w:t>
      </w:r>
      <w:r w:rsidRPr="00AA5B2B">
        <w:rPr>
          <w:rFonts w:ascii="Verdana" w:hAnsi="Verdana" w:cs="Tahoma"/>
          <w:i/>
          <w:iCs/>
          <w:sz w:val="20"/>
          <w:szCs w:val="20"/>
        </w:rPr>
        <w:t xml:space="preserve"> decretação de falência da Gyramais; </w:t>
      </w:r>
      <w:r w:rsidRPr="00AA5B2B">
        <w:rPr>
          <w:rFonts w:ascii="Verdana" w:hAnsi="Verdana" w:cs="Tahoma"/>
          <w:b/>
          <w:i/>
          <w:iCs/>
          <w:sz w:val="20"/>
          <w:szCs w:val="20"/>
        </w:rPr>
        <w:t>(b)</w:t>
      </w:r>
      <w:r w:rsidRPr="00AA5B2B">
        <w:rPr>
          <w:rFonts w:ascii="Verdana" w:hAnsi="Verdana" w:cs="Tahoma"/>
          <w:i/>
          <w:iCs/>
          <w:sz w:val="20"/>
          <w:szCs w:val="20"/>
        </w:rPr>
        <w:t xml:space="preserve"> pedido de autofalência formulado pela Gyramais; </w:t>
      </w:r>
      <w:r w:rsidRPr="00AA5B2B">
        <w:rPr>
          <w:rFonts w:ascii="Verdana" w:hAnsi="Verdana" w:cs="Tahoma"/>
          <w:b/>
          <w:i/>
          <w:iCs/>
          <w:sz w:val="20"/>
          <w:szCs w:val="20"/>
        </w:rPr>
        <w:t>(c)</w:t>
      </w:r>
      <w:r w:rsidRPr="00AA5B2B">
        <w:rPr>
          <w:rFonts w:ascii="Verdana" w:hAnsi="Verdana" w:cs="Tahoma"/>
          <w:i/>
          <w:iCs/>
          <w:sz w:val="20"/>
          <w:szCs w:val="20"/>
        </w:rPr>
        <w:t xml:space="preserve"> pedido de falência formulado por terceiros em face da Gyramais e não devidamente elidido no prazo legal;</w:t>
      </w:r>
      <w:r w:rsidR="00406AED">
        <w:rPr>
          <w:rFonts w:ascii="Verdana" w:hAnsi="Verdana" w:cs="Tahoma"/>
          <w:i/>
          <w:iCs/>
          <w:sz w:val="20"/>
          <w:szCs w:val="20"/>
        </w:rPr>
        <w:t xml:space="preserve"> e</w:t>
      </w:r>
    </w:p>
    <w:p w14:paraId="671A66AB" w14:textId="604AC8E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cessação pela Gyramais de suas atividades empresariais e/ou adoção de medidas societárias voltadas à sua liquidação, dissolução ou extinção</w:t>
      </w:r>
      <w:r w:rsidR="00406AED">
        <w:rPr>
          <w:rFonts w:ascii="Verdana" w:hAnsi="Verdana" w:cs="Tahoma"/>
          <w:i/>
          <w:iCs/>
          <w:sz w:val="20"/>
          <w:szCs w:val="20"/>
        </w:rPr>
        <w:t>.</w:t>
      </w:r>
    </w:p>
    <w:p w14:paraId="0450D8CB" w14:textId="77777777" w:rsidR="00C21FD2" w:rsidRPr="00AA5B2B" w:rsidRDefault="00C21FD2" w:rsidP="00C21FD2">
      <w:pPr>
        <w:pStyle w:val="ListaColorida-nfase12"/>
        <w:spacing w:before="120" w:after="120" w:line="280" w:lineRule="exact"/>
        <w:ind w:left="1134"/>
        <w:jc w:val="both"/>
        <w:rPr>
          <w:rFonts w:ascii="Verdana" w:hAnsi="Verdana" w:cs="Tahoma"/>
          <w:i/>
          <w:iCs/>
          <w:sz w:val="20"/>
          <w:szCs w:val="20"/>
        </w:rPr>
      </w:pPr>
    </w:p>
    <w:p w14:paraId="4282E4D9" w14:textId="193CE35F" w:rsidR="00AA5B2B" w:rsidRPr="00AA5B2B" w:rsidRDefault="00C21FD2" w:rsidP="00C21FD2">
      <w:pPr>
        <w:pStyle w:val="Level1"/>
        <w:keepNext/>
        <w:numPr>
          <w:ilvl w:val="0"/>
          <w:numId w:val="0"/>
        </w:numPr>
        <w:tabs>
          <w:tab w:val="left" w:pos="1134"/>
        </w:tabs>
        <w:spacing w:after="0" w:line="340" w:lineRule="exact"/>
        <w:ind w:left="993"/>
        <w:outlineLvl w:val="0"/>
        <w:rPr>
          <w:rFonts w:ascii="Verdana" w:hAnsi="Verdana" w:cs="Tahoma"/>
          <w:i/>
          <w:iCs/>
          <w:szCs w:val="20"/>
        </w:rPr>
      </w:pPr>
      <w:bookmarkStart w:id="32" w:name="_Ref518568408"/>
      <w:r>
        <w:rPr>
          <w:rFonts w:ascii="Verdana" w:hAnsi="Verdana" w:cs="Tahoma"/>
          <w:i/>
          <w:iCs/>
          <w:szCs w:val="20"/>
        </w:rPr>
        <w:t>3.29.</w:t>
      </w:r>
      <w:r w:rsidR="00890635">
        <w:rPr>
          <w:rFonts w:ascii="Verdana" w:hAnsi="Verdana" w:cs="Tahoma"/>
          <w:i/>
          <w:iCs/>
          <w:szCs w:val="20"/>
        </w:rPr>
        <w:t>2</w:t>
      </w:r>
      <w:r w:rsidRPr="0049235C">
        <w:rPr>
          <w:rFonts w:ascii="Verdana" w:hAnsi="Verdana" w:cs="Tahoma"/>
          <w:i/>
          <w:iCs/>
          <w:szCs w:val="20"/>
        </w:rPr>
        <w:t>.</w:t>
      </w:r>
      <w:r w:rsidR="00890635">
        <w:rPr>
          <w:rFonts w:ascii="Verdana" w:hAnsi="Verdana" w:cs="Tahoma"/>
          <w:i/>
          <w:iCs/>
          <w:szCs w:val="20"/>
        </w:rPr>
        <w:tab/>
      </w:r>
      <w:r w:rsidR="00AA5B2B" w:rsidRPr="0049235C">
        <w:rPr>
          <w:rFonts w:ascii="Verdana" w:hAnsi="Verdana" w:cs="Tahoma"/>
          <w:i/>
          <w:iCs/>
          <w:szCs w:val="20"/>
        </w:rPr>
        <w:t xml:space="preserve">Na ocorrência dos Eventos </w:t>
      </w:r>
      <w:r w:rsidR="00AA5B2B" w:rsidRPr="0049235C">
        <w:rPr>
          <w:rStyle w:val="DeltaViewInsertion"/>
          <w:rFonts w:ascii="Verdana" w:eastAsiaTheme="majorEastAsia" w:hAnsi="Verdana"/>
          <w:i/>
          <w:iCs/>
          <w:color w:val="auto"/>
          <w:szCs w:val="20"/>
          <w:u w:val="none"/>
        </w:rPr>
        <w:t>de Desalavancagem listados nos itens (</w:t>
      </w:r>
      <w:r w:rsidR="006344C8" w:rsidRPr="0049235C">
        <w:rPr>
          <w:rStyle w:val="DeltaViewInsertion"/>
          <w:rFonts w:ascii="Verdana" w:eastAsiaTheme="majorEastAsia" w:hAnsi="Verdana"/>
          <w:i/>
          <w:iCs/>
          <w:color w:val="auto"/>
          <w:szCs w:val="20"/>
          <w:u w:val="none"/>
        </w:rPr>
        <w:t>iii</w:t>
      </w:r>
      <w:r w:rsidR="00AA5B2B" w:rsidRPr="0049235C">
        <w:rPr>
          <w:rStyle w:val="DeltaViewInsertion"/>
          <w:rFonts w:ascii="Verdana" w:eastAsiaTheme="majorEastAsia" w:hAnsi="Verdana"/>
          <w:i/>
          <w:iCs/>
          <w:color w:val="auto"/>
          <w:szCs w:val="20"/>
          <w:u w:val="none"/>
        </w:rPr>
        <w:t>), (</w:t>
      </w:r>
      <w:r w:rsidR="006344C8" w:rsidRPr="0049235C">
        <w:rPr>
          <w:rStyle w:val="DeltaViewInsertion"/>
          <w:rFonts w:ascii="Verdana" w:eastAsiaTheme="majorEastAsia" w:hAnsi="Verdana"/>
          <w:i/>
          <w:iCs/>
          <w:color w:val="auto"/>
          <w:szCs w:val="20"/>
          <w:u w:val="none"/>
        </w:rPr>
        <w:t>i</w:t>
      </w:r>
      <w:r w:rsidR="00AA5B2B" w:rsidRPr="0049235C">
        <w:rPr>
          <w:rStyle w:val="DeltaViewInsertion"/>
          <w:rFonts w:ascii="Verdana" w:eastAsiaTheme="majorEastAsia" w:hAnsi="Verdana"/>
          <w:i/>
          <w:iCs/>
          <w:color w:val="auto"/>
          <w:szCs w:val="20"/>
          <w:u w:val="none"/>
        </w:rPr>
        <w:t>v),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w:t>
      </w:r>
      <w:r w:rsidR="006344C8" w:rsidRPr="0049235C">
        <w:rPr>
          <w:rStyle w:val="DeltaViewInsertion"/>
          <w:rFonts w:ascii="Verdana" w:eastAsiaTheme="majorEastAsia" w:hAnsi="Verdana"/>
          <w:i/>
          <w:iCs/>
          <w:color w:val="auto"/>
          <w:szCs w:val="20"/>
          <w:u w:val="none"/>
        </w:rPr>
        <w:t xml:space="preserve"> e</w:t>
      </w:r>
      <w:r w:rsidR="00AA5B2B" w:rsidRPr="0049235C">
        <w:rPr>
          <w:rStyle w:val="DeltaViewInsertion"/>
          <w:rFonts w:ascii="Verdana" w:eastAsiaTheme="majorEastAsia" w:hAnsi="Verdana"/>
          <w:i/>
          <w:iCs/>
          <w:color w:val="auto"/>
          <w:szCs w:val="20"/>
          <w:u w:val="none"/>
        </w:rPr>
        <w:t xml:space="preserve">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i) acima será declarado o Evento de Aceleração de Vencimento de forma automática, independentemente de realização de Assembleia Geral de Debenturistas. Nas demais hipóteses previstas na cláusula</w:t>
      </w:r>
      <w:r w:rsidR="00AA5B2B" w:rsidRPr="00C21FD2">
        <w:rPr>
          <w:rStyle w:val="DeltaViewInsertion"/>
          <w:rFonts w:ascii="Verdana" w:eastAsiaTheme="majorEastAsia" w:hAnsi="Verdana"/>
          <w:i/>
          <w:iCs/>
          <w:color w:val="auto"/>
          <w:szCs w:val="20"/>
          <w:u w:val="none"/>
        </w:rPr>
        <w:t xml:space="preserve"> 3.29.1 acima, </w:t>
      </w:r>
      <w:r w:rsidR="00AA5B2B" w:rsidRPr="00C21FD2">
        <w:rPr>
          <w:rFonts w:ascii="Verdana" w:hAnsi="Verdana" w:cs="Tahoma"/>
          <w:i/>
          <w:iCs/>
          <w:szCs w:val="20"/>
        </w:rPr>
        <w:t>o Agente</w:t>
      </w:r>
      <w:r w:rsidR="00AA5B2B" w:rsidRPr="00AA5B2B">
        <w:rPr>
          <w:rFonts w:ascii="Verdana" w:hAnsi="Verdana" w:cs="Tahoma"/>
          <w:i/>
          <w:iCs/>
          <w:szCs w:val="20"/>
        </w:rPr>
        <w:t xml:space="preserve"> Fiduciário deverá convocar uma Assembleia Geral de Debenturistas, em até 2 (dois) Dias Úteis contados da data em que tomar ciência do referido evento, para deliberar sobre a declaração do Evento de Aceleração de Vencimento.</w:t>
      </w:r>
      <w:bookmarkEnd w:id="32"/>
      <w:r w:rsidR="00AA5B2B" w:rsidRPr="00AA5B2B">
        <w:rPr>
          <w:rFonts w:ascii="Verdana" w:hAnsi="Verdana" w:cs="Tahoma"/>
          <w:i/>
          <w:iCs/>
          <w:szCs w:val="20"/>
        </w:rPr>
        <w:t xml:space="preserve"> Tal Assembleia Geral de Debenturistas deverá observar o disposto na Cláusula 4.6 abaixo</w:t>
      </w:r>
    </w:p>
    <w:p w14:paraId="06A9B546" w14:textId="3794D2D2" w:rsidR="00865F53" w:rsidRDefault="00865F53" w:rsidP="00FD627D">
      <w:pPr>
        <w:pStyle w:val="Level1"/>
        <w:keepNext/>
        <w:numPr>
          <w:ilvl w:val="0"/>
          <w:numId w:val="0"/>
        </w:numPr>
        <w:tabs>
          <w:tab w:val="left" w:pos="1134"/>
        </w:tabs>
        <w:spacing w:after="0" w:line="340" w:lineRule="exact"/>
        <w:outlineLvl w:val="0"/>
        <w:rPr>
          <w:rFonts w:ascii="Verdana" w:hAnsi="Verdana" w:cs="Tahoma"/>
          <w:b/>
          <w:szCs w:val="20"/>
        </w:rPr>
      </w:pPr>
    </w:p>
    <w:p w14:paraId="63F8D2AD" w14:textId="6D8046B2"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sidR="00890635">
        <w:rPr>
          <w:rFonts w:ascii="Verdana" w:hAnsi="Verdana" w:cs="Tahoma"/>
          <w:szCs w:val="20"/>
        </w:rPr>
        <w:t>2.</w:t>
      </w:r>
      <w:r w:rsidR="00890635">
        <w:rPr>
          <w:rFonts w:ascii="Verdana" w:hAnsi="Verdana" w:cs="Tahoma"/>
          <w:szCs w:val="20"/>
        </w:rPr>
        <w:tab/>
      </w:r>
      <w:r w:rsidRPr="00296138">
        <w:rPr>
          <w:rFonts w:ascii="Verdana" w:hAnsi="Verdana" w:cs="Tahoma"/>
          <w:szCs w:val="20"/>
        </w:rPr>
        <w:t>P</w:t>
      </w:r>
      <w:r w:rsidRPr="00A76E99">
        <w:rPr>
          <w:rFonts w:ascii="Verdana" w:hAnsi="Verdana" w:cs="Tahoma"/>
          <w:szCs w:val="20"/>
        </w:rPr>
        <w:t xml:space="preserve">elo presente 1º Aditamento, resolvem as Partes, de comum acordo, alterar a Escritura de Emissão a fim de ajustar a redação dos itens 3.29.4 e 3.29.5 que passarão a viger com a seguinte e nova redação: </w:t>
      </w:r>
    </w:p>
    <w:p w14:paraId="5BB72511" w14:textId="77777777"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i/>
          <w:iCs/>
          <w:szCs w:val="20"/>
        </w:rPr>
      </w:pPr>
    </w:p>
    <w:p w14:paraId="2155DC68" w14:textId="01F95E22" w:rsidR="00C21FD2" w:rsidRPr="00A76E99" w:rsidRDefault="00C21FD2" w:rsidP="00150765">
      <w:pPr>
        <w:pStyle w:val="PargrafodaLista"/>
        <w:numPr>
          <w:ilvl w:val="2"/>
          <w:numId w:val="45"/>
        </w:numPr>
        <w:spacing w:before="120" w:after="120" w:line="280" w:lineRule="exact"/>
        <w:ind w:left="993" w:hanging="11"/>
        <w:jc w:val="both"/>
        <w:rPr>
          <w:rFonts w:ascii="Verdana" w:hAnsi="Verdana" w:cs="Tahoma"/>
          <w:i/>
          <w:iCs/>
          <w:sz w:val="20"/>
          <w:szCs w:val="20"/>
        </w:rPr>
      </w:pPr>
      <w:r w:rsidRPr="00A76E99">
        <w:rPr>
          <w:rFonts w:ascii="Verdana" w:hAnsi="Verdana" w:cs="Tahoma"/>
          <w:i/>
          <w:iCs/>
          <w:sz w:val="20"/>
          <w:szCs w:val="20"/>
        </w:rPr>
        <w:t xml:space="preserve"> Na ocorrência dos Eventos </w:t>
      </w:r>
      <w:r w:rsidRPr="00A76E99">
        <w:rPr>
          <w:rStyle w:val="DeltaViewInsertion"/>
          <w:rFonts w:ascii="Verdana" w:eastAsiaTheme="majorEastAsia" w:hAnsi="Verdana"/>
          <w:i/>
          <w:iCs/>
          <w:color w:val="auto"/>
          <w:sz w:val="20"/>
          <w:szCs w:val="20"/>
          <w:u w:val="none"/>
        </w:rPr>
        <w:t>de Inadimplemento listados abaixo</w:t>
      </w:r>
      <w:r w:rsidRPr="00A76E99">
        <w:rPr>
          <w:rFonts w:ascii="Verdana" w:hAnsi="Verdana" w:cs="Tahoma"/>
          <w:i/>
          <w:iCs/>
          <w:sz w:val="20"/>
          <w:szCs w:val="20"/>
        </w:rPr>
        <w:t xml:space="preserve">, e observado o disposto </w:t>
      </w:r>
      <w:r w:rsidRPr="00A76E99">
        <w:rPr>
          <w:rFonts w:ascii="Verdana" w:eastAsia="Calibri" w:hAnsi="Verdana" w:cs="Tahoma"/>
          <w:i/>
          <w:iCs/>
          <w:sz w:val="20"/>
          <w:szCs w:val="20"/>
        </w:rPr>
        <w:t>neste</w:t>
      </w:r>
      <w:r w:rsidR="00A01AD9">
        <w:rPr>
          <w:rFonts w:ascii="Verdana" w:eastAsia="Calibri" w:hAnsi="Verdana" w:cs="Tahoma"/>
          <w:i/>
          <w:iCs/>
          <w:sz w:val="20"/>
          <w:szCs w:val="20"/>
        </w:rPr>
        <w:t xml:space="preserve"> item 3.29.4</w:t>
      </w:r>
      <w:r w:rsidRPr="00A76E99">
        <w:rPr>
          <w:rFonts w:ascii="Verdana" w:hAnsi="Verdana" w:cs="Tahoma"/>
          <w:i/>
          <w:iCs/>
          <w:sz w:val="20"/>
          <w:szCs w:val="20"/>
        </w:rPr>
        <w:t>, o Agente Fiduciário deverá declarar antecipadamente vencidas</w:t>
      </w:r>
      <w:r w:rsidRPr="00A76E99">
        <w:rPr>
          <w:rFonts w:ascii="Verdana" w:eastAsia="Calibri" w:hAnsi="Verdana" w:cs="Tahoma"/>
          <w:i/>
          <w:iCs/>
          <w:sz w:val="20"/>
          <w:szCs w:val="20"/>
        </w:rPr>
        <w:t xml:space="preserve"> todas as obrigações da </w:t>
      </w:r>
      <w:r w:rsidRPr="00A76E99">
        <w:rPr>
          <w:rFonts w:ascii="Verdana" w:hAnsi="Verdana" w:cs="Tahoma"/>
          <w:i/>
          <w:iCs/>
          <w:sz w:val="20"/>
          <w:szCs w:val="20"/>
        </w:rPr>
        <w:t>Emissora</w:t>
      </w:r>
      <w:r w:rsidRPr="00A76E99">
        <w:rPr>
          <w:rFonts w:ascii="Verdana" w:eastAsia="Calibri" w:hAnsi="Verdana" w:cs="Tahoma"/>
          <w:i/>
          <w:iCs/>
          <w:sz w:val="20"/>
          <w:szCs w:val="20"/>
        </w:rPr>
        <w:t xml:space="preserve"> decorrentes das</w:t>
      </w:r>
      <w:r w:rsidRPr="00A76E99">
        <w:rPr>
          <w:rFonts w:ascii="Verdana" w:hAnsi="Verdana" w:cs="Tahoma"/>
          <w:i/>
          <w:iCs/>
          <w:sz w:val="20"/>
          <w:szCs w:val="20"/>
        </w:rPr>
        <w:t xml:space="preserve"> Debêntures e exigir os Pagamentos aos Debenturistas, observado o Pagamento Condicionado:</w:t>
      </w:r>
    </w:p>
    <w:p w14:paraId="75F53E78" w14:textId="570B677B" w:rsidR="00C21FD2" w:rsidRDefault="00105343"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33" w:name="_Ref497553410"/>
      <w:r>
        <w:rPr>
          <w:rFonts w:ascii="Verdana" w:hAnsi="Verdana" w:cs="Tahoma"/>
          <w:i/>
          <w:iCs/>
          <w:sz w:val="20"/>
          <w:szCs w:val="20"/>
        </w:rPr>
        <w:t xml:space="preserve"> </w:t>
      </w:r>
      <w:r>
        <w:rPr>
          <w:rFonts w:ascii="Verdana" w:hAnsi="Verdana" w:cs="Tahoma"/>
          <w:i/>
          <w:iCs/>
          <w:sz w:val="20"/>
          <w:szCs w:val="20"/>
        </w:rPr>
        <w:tab/>
      </w:r>
      <w:r w:rsidR="00C21FD2" w:rsidRPr="00A76E99">
        <w:rPr>
          <w:rFonts w:ascii="Verdana" w:hAnsi="Verdana" w:cs="Tahoma"/>
          <w:i/>
          <w:iCs/>
          <w:sz w:val="20"/>
          <w:szCs w:val="20"/>
        </w:rPr>
        <w:t>descumprimento, pela Emissora, de qualquer obrigação pecuniária prevista nesta Escritura de Emissão, que não seja sanado no prazo de 3 (três) Dias Úteis da data do seu respectivo descumprimento;</w:t>
      </w:r>
      <w:bookmarkEnd w:id="33"/>
    </w:p>
    <w:p w14:paraId="1BFC8707"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41D4D61C"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1D26BD5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lastRenderedPageBreak/>
        <w:t>transformação do tipo societário da Emissora, de modo que deixe de ser uma sociedade anônima, nos termos do artigo 220 da Lei das Sociedades por Ações;</w:t>
      </w:r>
    </w:p>
    <w:p w14:paraId="723ADC9D"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fusão, cisão e incorporação (inclusive de ações) da Emissora, exceto (a) se prévia e expressamente aprovada pelos Debenturistas; ou (b) se for assegurado aos Debenturistas o direito de resgate das Debêntures que assim desejar, nos termos do artigo 231 da Lei das Sociedades por Ações;</w:t>
      </w:r>
    </w:p>
    <w:p w14:paraId="572E78B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2CD9936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redução do capital social da Emissora sem observância do disposto no artigo 174 da Lei das Sociedades por Ações;</w:t>
      </w:r>
    </w:p>
    <w:p w14:paraId="31F842C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mudança do Objeto Social da Emissora, sem prévia e expressa aprovação dos Debenturistas;</w:t>
      </w:r>
    </w:p>
    <w:p w14:paraId="1C270299"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protesto de títulos contra a Emissora, em valor individual ou agregado superior a R$500.000,00 (quinhentos mil reais), exceto se, no prazo de até 30 (trinta) dias contados da data do protesto, tiver sido comprovado pela Emissora ao Agente Fiduciário que (a) o protesto foi legalmente sustado, (b) o protesto foi cancelado, ou (c) o valor do(s) título(s) protestado(s) foi(foram) depositado(s) em juízo ou prestada caução;</w:t>
      </w:r>
    </w:p>
    <w:p w14:paraId="1F9B5870"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p>
    <w:p w14:paraId="259C84A6" w14:textId="546406B3"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constatação de que as declarações realizadas pela Emissora nesta Escritura de Emissão ou no Contrato de Cessão Fiduciária, eram falsas ou enganosas, ou ainda, de forma relevante, incorretas ou incompletas na data em que foram declaradas; </w:t>
      </w:r>
    </w:p>
    <w:p w14:paraId="51F0561A" w14:textId="1C61E56F" w:rsidR="006344C8" w:rsidRPr="006344C8"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caso a Emissora e/ou a Gyramais não observem os termos do Contrato de Cobrança e/ou caso o referido contrato de cobrança seja rescindido por qualquer das Partes, sem a prévia e expressa anuência dos Debenturistas</w:t>
      </w:r>
      <w:r w:rsidR="00406AED">
        <w:rPr>
          <w:rFonts w:ascii="Verdana" w:hAnsi="Verdana" w:cs="Tahoma"/>
          <w:i/>
          <w:iCs/>
          <w:sz w:val="20"/>
          <w:szCs w:val="20"/>
        </w:rPr>
        <w:t>;</w:t>
      </w:r>
      <w:r w:rsidRPr="00E776C6">
        <w:rPr>
          <w:rFonts w:ascii="Verdana" w:hAnsi="Verdana" w:cs="Tahoma"/>
          <w:i/>
          <w:iCs/>
          <w:sz w:val="20"/>
          <w:szCs w:val="20"/>
        </w:rPr>
        <w:t xml:space="preserve"> </w:t>
      </w:r>
    </w:p>
    <w:p w14:paraId="5C6A86B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34" w:name="_Ref422392031"/>
      <w:r w:rsidRPr="00A76E99">
        <w:rPr>
          <w:rFonts w:ascii="Verdana" w:hAnsi="Verdana" w:cs="Tahoma"/>
          <w:i/>
          <w:iCs/>
          <w:sz w:val="20"/>
          <w:szCs w:val="20"/>
        </w:rPr>
        <w:t xml:space="preserve">(a) proposta pela Emissora, a qualquer credor ou classe de credores de plano de recuperação judicial ou extrajudicial, independentemente de ter sido requerida ou obtida homologação judicial do referido plano; ou (b) requerimento pela Emissora de recuperação judicial, independentemente de deferimento do </w:t>
      </w:r>
      <w:r w:rsidRPr="00A76E99">
        <w:rPr>
          <w:rFonts w:ascii="Verdana" w:hAnsi="Verdana" w:cs="Tahoma"/>
          <w:i/>
          <w:iCs/>
          <w:sz w:val="20"/>
          <w:szCs w:val="20"/>
        </w:rPr>
        <w:lastRenderedPageBreak/>
        <w:t>processamento da recuperação ou de sua concessão pelo juiz competente ou, ainda, pedido de autofalência pela Emissora;</w:t>
      </w:r>
      <w:bookmarkEnd w:id="34"/>
    </w:p>
    <w:p w14:paraId="7DBFF851"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35" w:name="_Ref422392033"/>
      <w:r w:rsidRPr="00A76E99">
        <w:rPr>
          <w:rFonts w:ascii="Verdana" w:hAnsi="Verdana" w:cs="Tahoma"/>
          <w:i/>
          <w:iCs/>
          <w:sz w:val="20"/>
          <w:szCs w:val="20"/>
        </w:rPr>
        <w:t>(a) decretação de falência da Emissora; (b) pedido de autofalência formulado pela Emissora; (c) pedido de falência formulado por terceiros em face da Emissora e não devidamente elidido no prazo legal;</w:t>
      </w:r>
      <w:bookmarkEnd w:id="35"/>
    </w:p>
    <w:p w14:paraId="48A63EB3"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36" w:name="_Ref422392046"/>
      <w:r w:rsidRPr="00A76E99">
        <w:rPr>
          <w:rFonts w:ascii="Verdana" w:hAnsi="Verdana" w:cs="Tahoma"/>
          <w:i/>
          <w:iCs/>
          <w:sz w:val="20"/>
          <w:szCs w:val="20"/>
        </w:rPr>
        <w:t>cessação pela Emissora de suas atividades empresariais e/ou adoção de medidas societárias voltadas à sua liquidação, dissolução ou extinção;</w:t>
      </w:r>
      <w:bookmarkEnd w:id="36"/>
    </w:p>
    <w:p w14:paraId="2CC03BDC" w14:textId="472EA54E"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37" w:name="_Ref422819738"/>
      <w:r w:rsidRPr="00A76E99">
        <w:rPr>
          <w:rFonts w:ascii="Verdana" w:hAnsi="Verdana" w:cs="Tahoma"/>
          <w:i/>
          <w:iCs/>
          <w:sz w:val="20"/>
          <w:szCs w:val="20"/>
        </w:rPr>
        <w:t>cessão, alienação ou qualquer forma de transferência de qualquer dos Direitos Creditórios Vinculados a esta Emissão, ou atribuição de qualquer direito sobre os mesmos, a qualquer terceiro, exceto (a) com relação aos créditos inadimplidos pelos respectivos Tomadores há mais de 180 (cento e oitenta) dias, conforme previsto no item</w:t>
      </w:r>
      <w:r w:rsidR="00A01AD9">
        <w:rPr>
          <w:rFonts w:ascii="Verdana" w:hAnsi="Verdana" w:cs="Tahoma"/>
          <w:i/>
          <w:iCs/>
          <w:sz w:val="20"/>
          <w:szCs w:val="20"/>
        </w:rPr>
        <w:t xml:space="preserve"> 3.8.6 acima</w:t>
      </w:r>
      <w:r w:rsidRPr="00A76E99">
        <w:rPr>
          <w:rFonts w:ascii="Verdana" w:hAnsi="Verdana" w:cs="Tahoma"/>
          <w:i/>
          <w:iCs/>
          <w:sz w:val="20"/>
          <w:szCs w:val="20"/>
        </w:rPr>
        <w:t>, (b) no contexto da excussão da Garantia, ou (c) se prévia e expressamente aprovado pelos Debenturistas;</w:t>
      </w:r>
      <w:bookmarkEnd w:id="37"/>
    </w:p>
    <w:p w14:paraId="65C530C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38" w:name="_Ref497553462"/>
      <w:r w:rsidRPr="00A76E99">
        <w:rPr>
          <w:rFonts w:ascii="Verdana" w:hAnsi="Verdana" w:cs="Tahoma"/>
          <w:i/>
          <w:iCs/>
          <w:sz w:val="20"/>
          <w:szCs w:val="20"/>
        </w:rPr>
        <w:t>se a Garantia prevista nesta Escritura de Emissão não for devidamente constituída, nos termos previstos nesta Escritura de Emissão e no Contrato de Cessão Fiduciária;</w:t>
      </w:r>
    </w:p>
    <w:p w14:paraId="58EE060F"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39" w:name="_Ref518574841"/>
      <w:r w:rsidRPr="00A76E99">
        <w:rPr>
          <w:rFonts w:ascii="Verdana" w:hAnsi="Verdana" w:cs="Tahoma"/>
          <w:i/>
          <w:iCs/>
          <w:sz w:val="20"/>
          <w:szCs w:val="20"/>
        </w:rPr>
        <w:t>se a Garantia prevista nesta Escritura de Emissão for objeto de questionamento judicial pela Emissora, pela Instituição Financeira Endossante e/ou Agente de Cobrança;</w:t>
      </w:r>
      <w:bookmarkEnd w:id="38"/>
      <w:bookmarkEnd w:id="39"/>
    </w:p>
    <w:p w14:paraId="3E6B4245"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40" w:name="_Ref422392229"/>
      <w:r w:rsidRPr="00A76E99">
        <w:rPr>
          <w:rFonts w:ascii="Verdana" w:hAnsi="Verdana" w:cs="Tahoma"/>
          <w:i/>
          <w:iCs/>
          <w:sz w:val="20"/>
          <w:szCs w:val="20"/>
        </w:rPr>
        <w:t>transferência, pela Emissora, de qualquer obrigação pecuniária relacionada às Debêntures, exceto se prévia e expressamente aprovado pelos Debenturistas;</w:t>
      </w:r>
      <w:bookmarkEnd w:id="40"/>
    </w:p>
    <w:p w14:paraId="33DA1C38"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41" w:name="_Ref422392038"/>
      <w:bookmarkStart w:id="42" w:name="_Ref498562154"/>
      <w:r w:rsidRPr="00A76E99">
        <w:rPr>
          <w:rFonts w:ascii="Verdana" w:hAnsi="Verdana" w:cs="Tahoma"/>
          <w:i/>
          <w:iCs/>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41"/>
      <w:r w:rsidRPr="00A76E99">
        <w:rPr>
          <w:rFonts w:ascii="Verdana" w:hAnsi="Verdana" w:cs="Tahoma"/>
          <w:i/>
          <w:iCs/>
          <w:sz w:val="20"/>
          <w:szCs w:val="20"/>
        </w:rPr>
        <w:t>;</w:t>
      </w:r>
      <w:bookmarkEnd w:id="42"/>
    </w:p>
    <w:p w14:paraId="5179714D" w14:textId="49E425C4"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r w:rsidRPr="00A76E99">
        <w:rPr>
          <w:rFonts w:ascii="Verdana" w:hAnsi="Verdana" w:cs="Tahoma"/>
          <w:i/>
          <w:iCs/>
          <w:sz w:val="20"/>
          <w:szCs w:val="20"/>
        </w:rPr>
        <w:t xml:space="preserve">utilização dos Recursos Exclusivos e/ou da Conta Exclusiva em desacordo com os termos desta Escritura de Emissão, especialmente em desacordo com o item </w:t>
      </w:r>
      <w:r w:rsidR="00A01AD9">
        <w:rPr>
          <w:rFonts w:ascii="Verdana" w:hAnsi="Verdana" w:cs="Tahoma"/>
          <w:i/>
          <w:iCs/>
          <w:sz w:val="20"/>
          <w:szCs w:val="20"/>
        </w:rPr>
        <w:t xml:space="preserve">3.6 acima </w:t>
      </w:r>
      <w:r w:rsidRPr="00A76E99">
        <w:rPr>
          <w:rFonts w:ascii="Verdana" w:hAnsi="Verdana" w:cs="Tahoma"/>
          <w:i/>
          <w:iCs/>
          <w:sz w:val="20"/>
          <w:szCs w:val="20"/>
        </w:rPr>
        <w:t>que não tenha sido curada em até 3 (três) dias úteis de sua ciência; e</w:t>
      </w:r>
    </w:p>
    <w:p w14:paraId="3AFC7276"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43" w:name="_Ref497553476"/>
      <w:r w:rsidRPr="00A76E99">
        <w:rPr>
          <w:rFonts w:ascii="Verdana" w:hAnsi="Verdana" w:cs="Tahoma"/>
          <w:i/>
          <w:iCs/>
          <w:sz w:val="20"/>
          <w:szCs w:val="20"/>
        </w:rPr>
        <w:t xml:space="preserve">contratação de quaisquer dívidas financeiras ou emissão de </w:t>
      </w:r>
      <w:r w:rsidRPr="00A76E99">
        <w:rPr>
          <w:rFonts w:ascii="Verdana" w:eastAsia="MS Mincho" w:hAnsi="Verdana" w:cs="Tahoma"/>
          <w:i/>
          <w:iCs/>
          <w:sz w:val="20"/>
          <w:szCs w:val="20"/>
        </w:rPr>
        <w:t xml:space="preserve">títulos de crédito e/ou valores mobiliários, exceto nos casos de (a) emissão de ações, e (b) emissão de títulos de crédito ou valores mobiliários que tenham cláusula de pagamentos de obrigações </w:t>
      </w:r>
      <w:r w:rsidRPr="00A76E99">
        <w:rPr>
          <w:rFonts w:ascii="Verdana" w:hAnsi="Verdana" w:cs="Tahoma"/>
          <w:i/>
          <w:iCs/>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43"/>
    </w:p>
    <w:p w14:paraId="6B277678" w14:textId="560472C9" w:rsidR="00AA5B2B" w:rsidRPr="00A76E99" w:rsidRDefault="00C21FD2" w:rsidP="00C21FD2">
      <w:pPr>
        <w:pStyle w:val="Level1"/>
        <w:keepNext/>
        <w:numPr>
          <w:ilvl w:val="0"/>
          <w:numId w:val="0"/>
        </w:numPr>
        <w:tabs>
          <w:tab w:val="left" w:pos="1134"/>
        </w:tabs>
        <w:spacing w:after="0" w:line="340" w:lineRule="exact"/>
        <w:ind w:left="1134"/>
        <w:outlineLvl w:val="0"/>
        <w:rPr>
          <w:rFonts w:ascii="Verdana" w:hAnsi="Verdana" w:cs="Tahoma"/>
          <w:i/>
          <w:iCs/>
          <w:szCs w:val="20"/>
        </w:rPr>
      </w:pPr>
      <w:r w:rsidRPr="00A76E99">
        <w:rPr>
          <w:rFonts w:ascii="Verdana" w:hAnsi="Verdana" w:cs="Tahoma"/>
          <w:i/>
          <w:iCs/>
          <w:szCs w:val="20"/>
        </w:rPr>
        <w:t>3.29.</w:t>
      </w:r>
      <w:r w:rsidR="001D1075" w:rsidRPr="00A76E99">
        <w:rPr>
          <w:rFonts w:ascii="Verdana" w:hAnsi="Verdana" w:cs="Tahoma"/>
          <w:i/>
          <w:iCs/>
          <w:szCs w:val="20"/>
        </w:rPr>
        <w:t>5</w:t>
      </w:r>
      <w:r w:rsidR="001D1075">
        <w:rPr>
          <w:rFonts w:ascii="Verdana" w:hAnsi="Verdana" w:cs="Tahoma"/>
          <w:i/>
          <w:iCs/>
          <w:szCs w:val="20"/>
        </w:rPr>
        <w:t>.</w:t>
      </w:r>
      <w:r w:rsidR="001D1075">
        <w:rPr>
          <w:rFonts w:ascii="Verdana" w:hAnsi="Verdana" w:cs="Tahoma"/>
          <w:i/>
          <w:iCs/>
          <w:szCs w:val="20"/>
        </w:rPr>
        <w:tab/>
      </w:r>
      <w:r w:rsidRPr="00A76E99">
        <w:rPr>
          <w:rFonts w:ascii="Verdana" w:hAnsi="Verdana" w:cs="Tahoma"/>
          <w:i/>
          <w:iCs/>
          <w:szCs w:val="20"/>
        </w:rPr>
        <w:t xml:space="preserve">A ocorrência de quaisquer dos Eventos de Inadimplemento indicados nas </w:t>
      </w:r>
      <w:r w:rsidRPr="0049235C">
        <w:rPr>
          <w:rFonts w:ascii="Verdana" w:hAnsi="Verdana" w:cs="Tahoma"/>
          <w:i/>
          <w:iCs/>
          <w:szCs w:val="20"/>
        </w:rPr>
        <w:t>alíneas (i</w:t>
      </w:r>
      <w:r w:rsidR="006344C8" w:rsidRPr="0049235C">
        <w:rPr>
          <w:rFonts w:ascii="Verdana" w:hAnsi="Verdana" w:cs="Tahoma"/>
          <w:i/>
          <w:iCs/>
          <w:szCs w:val="20"/>
        </w:rPr>
        <w:t>i</w:t>
      </w:r>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_Ref422392031 \n \h  \* MERGEFORMAT </w:instrText>
      </w:r>
      <w:r w:rsidRPr="0049235C">
        <w:rPr>
          <w:rFonts w:ascii="Verdana" w:hAnsi="Verdana" w:cs="Tahoma"/>
          <w:i/>
          <w:iCs/>
          <w:szCs w:val="20"/>
        </w:rPr>
      </w:r>
      <w:r w:rsidRPr="0049235C">
        <w:rPr>
          <w:rFonts w:ascii="Verdana" w:hAnsi="Verdana" w:cs="Tahoma"/>
          <w:i/>
          <w:iCs/>
          <w:szCs w:val="20"/>
        </w:rPr>
        <w:fldChar w:fldCharType="separate"/>
      </w:r>
      <w:r w:rsidR="001D718D">
        <w:rPr>
          <w:rFonts w:ascii="Verdana" w:hAnsi="Verdana" w:cs="Tahoma"/>
          <w:i/>
          <w:iCs/>
          <w:szCs w:val="20"/>
        </w:rPr>
        <w:t>(xiii)</w:t>
      </w:r>
      <w:r w:rsidRPr="0049235C">
        <w:rPr>
          <w:rFonts w:ascii="Verdana" w:hAnsi="Verdana" w:cs="Tahoma"/>
          <w:i/>
          <w:iCs/>
          <w:szCs w:val="20"/>
        </w:rPr>
        <w:fldChar w:fldCharType="end"/>
      </w:r>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_Ref422392033 \n \h  \* MERGEFORMAT </w:instrText>
      </w:r>
      <w:r w:rsidRPr="0049235C">
        <w:rPr>
          <w:rFonts w:ascii="Verdana" w:hAnsi="Verdana" w:cs="Tahoma"/>
          <w:i/>
          <w:iCs/>
          <w:szCs w:val="20"/>
        </w:rPr>
      </w:r>
      <w:r w:rsidRPr="0049235C">
        <w:rPr>
          <w:rFonts w:ascii="Verdana" w:hAnsi="Verdana" w:cs="Tahoma"/>
          <w:i/>
          <w:iCs/>
          <w:szCs w:val="20"/>
        </w:rPr>
        <w:fldChar w:fldCharType="separate"/>
      </w:r>
      <w:r w:rsidR="001D718D">
        <w:rPr>
          <w:rFonts w:ascii="Verdana" w:hAnsi="Verdana" w:cs="Tahoma"/>
          <w:i/>
          <w:iCs/>
          <w:szCs w:val="20"/>
        </w:rPr>
        <w:t>(xiv)</w:t>
      </w:r>
      <w:r w:rsidRPr="0049235C">
        <w:rPr>
          <w:rFonts w:ascii="Verdana" w:hAnsi="Verdana" w:cs="Tahoma"/>
          <w:i/>
          <w:iCs/>
          <w:szCs w:val="20"/>
        </w:rPr>
        <w:fldChar w:fldCharType="end"/>
      </w:r>
      <w:r w:rsidRPr="0049235C">
        <w:rPr>
          <w:rFonts w:ascii="Verdana" w:hAnsi="Verdana" w:cs="Tahoma"/>
          <w:i/>
          <w:iCs/>
          <w:szCs w:val="20"/>
        </w:rPr>
        <w:t xml:space="preserve"> e </w:t>
      </w:r>
      <w:r w:rsidRPr="0049235C">
        <w:rPr>
          <w:rFonts w:ascii="Verdana" w:hAnsi="Verdana" w:cs="Tahoma"/>
          <w:i/>
          <w:iCs/>
          <w:szCs w:val="20"/>
        </w:rPr>
        <w:fldChar w:fldCharType="begin"/>
      </w:r>
      <w:r w:rsidRPr="0049235C">
        <w:rPr>
          <w:rFonts w:ascii="Verdana" w:hAnsi="Verdana" w:cs="Tahoma"/>
          <w:i/>
          <w:iCs/>
          <w:szCs w:val="20"/>
        </w:rPr>
        <w:instrText xml:space="preserve"> REF _Ref422392046 \r \h  \* MERGEFORMAT </w:instrText>
      </w:r>
      <w:r w:rsidRPr="0049235C">
        <w:rPr>
          <w:rFonts w:ascii="Verdana" w:hAnsi="Verdana" w:cs="Tahoma"/>
          <w:i/>
          <w:iCs/>
          <w:szCs w:val="20"/>
        </w:rPr>
      </w:r>
      <w:r w:rsidRPr="0049235C">
        <w:rPr>
          <w:rFonts w:ascii="Verdana" w:hAnsi="Verdana" w:cs="Tahoma"/>
          <w:i/>
          <w:iCs/>
          <w:szCs w:val="20"/>
        </w:rPr>
        <w:fldChar w:fldCharType="separate"/>
      </w:r>
      <w:r w:rsidR="001D718D">
        <w:rPr>
          <w:rFonts w:ascii="Verdana" w:hAnsi="Verdana" w:cs="Tahoma"/>
          <w:i/>
          <w:iCs/>
          <w:szCs w:val="20"/>
        </w:rPr>
        <w:t>(xv)</w:t>
      </w:r>
      <w:r w:rsidRPr="0049235C">
        <w:rPr>
          <w:rFonts w:ascii="Verdana" w:hAnsi="Verdana" w:cs="Tahoma"/>
          <w:i/>
          <w:iCs/>
          <w:szCs w:val="20"/>
        </w:rPr>
        <w:fldChar w:fldCharType="end"/>
      </w:r>
      <w:r w:rsidRPr="0049235C">
        <w:rPr>
          <w:rFonts w:ascii="Verdana" w:hAnsi="Verdana" w:cs="Tahoma"/>
          <w:i/>
          <w:iCs/>
          <w:szCs w:val="20"/>
        </w:rPr>
        <w:t xml:space="preserve"> do item</w:t>
      </w:r>
      <w:r w:rsidR="00A01AD9">
        <w:rPr>
          <w:rFonts w:ascii="Verdana" w:hAnsi="Verdana" w:cs="Tahoma"/>
          <w:i/>
          <w:iCs/>
          <w:szCs w:val="20"/>
        </w:rPr>
        <w:t xml:space="preserve"> 3.29.4 acima</w:t>
      </w:r>
      <w:r w:rsidRPr="0049235C">
        <w:rPr>
          <w:rFonts w:ascii="Verdana" w:hAnsi="Verdana" w:cs="Tahoma"/>
          <w:i/>
          <w:iCs/>
          <w:szCs w:val="20"/>
        </w:rPr>
        <w:t xml:space="preserve"> acarretará o vencimento </w:t>
      </w:r>
      <w:r w:rsidRPr="0049235C">
        <w:rPr>
          <w:rFonts w:ascii="Verdana" w:hAnsi="Verdana" w:cs="Tahoma"/>
          <w:i/>
          <w:iCs/>
          <w:szCs w:val="20"/>
        </w:rPr>
        <w:lastRenderedPageBreak/>
        <w:t>antecipado automático das obrigações</w:t>
      </w:r>
      <w:r w:rsidRPr="00A76E99">
        <w:rPr>
          <w:rFonts w:ascii="Verdana" w:hAnsi="Verdana" w:cs="Tahoma"/>
          <w:i/>
          <w:iCs/>
          <w:szCs w:val="20"/>
        </w:rPr>
        <w:t xml:space="preserve">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w:t>
      </w:r>
      <w:r w:rsidR="00A76E99" w:rsidRPr="00A76E99">
        <w:rPr>
          <w:rFonts w:ascii="Verdana" w:hAnsi="Verdana" w:cs="Tahoma"/>
          <w:i/>
          <w:iCs/>
          <w:szCs w:val="20"/>
        </w:rPr>
        <w:t xml:space="preserve">.  </w:t>
      </w:r>
    </w:p>
    <w:p w14:paraId="41C60558" w14:textId="33872241" w:rsidR="001E2F19" w:rsidRDefault="001E2F19" w:rsidP="00150765">
      <w:pPr>
        <w:pStyle w:val="Level1"/>
        <w:keepNext/>
        <w:numPr>
          <w:ilvl w:val="0"/>
          <w:numId w:val="0"/>
        </w:numPr>
        <w:tabs>
          <w:tab w:val="left" w:pos="1134"/>
        </w:tabs>
        <w:spacing w:after="0" w:line="340" w:lineRule="exact"/>
        <w:outlineLvl w:val="0"/>
        <w:rPr>
          <w:rFonts w:ascii="Verdana" w:hAnsi="Verdana" w:cs="Tahoma"/>
          <w:b/>
          <w:szCs w:val="20"/>
        </w:rPr>
      </w:pPr>
    </w:p>
    <w:p w14:paraId="5FFCEE55" w14:textId="41212EAD"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sidR="001D1075">
        <w:rPr>
          <w:rFonts w:ascii="Verdana" w:hAnsi="Verdana" w:cs="Tahoma"/>
          <w:szCs w:val="20"/>
        </w:rPr>
        <w:t>3.</w:t>
      </w:r>
      <w:r w:rsidR="001D1075">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09D79A3F" w14:textId="2F452773"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0B0721F9" w14:textId="3108889A" w:rsidR="00150765" w:rsidRPr="00150765" w:rsidRDefault="00150765" w:rsidP="00150765">
      <w:pPr>
        <w:pStyle w:val="Level1"/>
        <w:keepNext/>
        <w:numPr>
          <w:ilvl w:val="0"/>
          <w:numId w:val="0"/>
        </w:numPr>
        <w:tabs>
          <w:tab w:val="left" w:pos="1134"/>
        </w:tabs>
        <w:spacing w:after="0" w:line="340" w:lineRule="exact"/>
        <w:ind w:left="993"/>
        <w:outlineLvl w:val="0"/>
        <w:rPr>
          <w:rFonts w:ascii="Verdana" w:hAnsi="Verdana" w:cs="Tahoma"/>
          <w:i/>
          <w:iCs/>
          <w:szCs w:val="20"/>
        </w:rPr>
      </w:pPr>
      <w:r w:rsidRPr="00150765">
        <w:rPr>
          <w:rFonts w:ascii="Verdana" w:hAnsi="Verdana" w:cs="Tahoma"/>
          <w:i/>
          <w:iCs/>
          <w:szCs w:val="20"/>
        </w:rPr>
        <w:t>3.22.</w:t>
      </w:r>
      <w:r w:rsidR="001D1075" w:rsidRPr="00150765">
        <w:rPr>
          <w:rFonts w:ascii="Verdana" w:hAnsi="Verdana" w:cs="Tahoma"/>
          <w:i/>
          <w:iCs/>
          <w:szCs w:val="20"/>
        </w:rPr>
        <w:t>4</w:t>
      </w:r>
      <w:r w:rsidR="001D1075">
        <w:rPr>
          <w:rFonts w:ascii="Verdana" w:hAnsi="Verdana" w:cs="Tahoma"/>
          <w:i/>
          <w:iCs/>
          <w:szCs w:val="20"/>
        </w:rPr>
        <w:t>.</w:t>
      </w:r>
      <w:r w:rsidR="001D1075">
        <w:rPr>
          <w:rFonts w:ascii="Verdana" w:hAnsi="Verdana" w:cs="Tahoma"/>
          <w:i/>
          <w:iCs/>
          <w:szCs w:val="20"/>
        </w:rPr>
        <w:tab/>
      </w:r>
      <w:r w:rsidRPr="00150765">
        <w:rPr>
          <w:rFonts w:ascii="Verdana" w:hAnsi="Verdana" w:cs="Tahoma"/>
          <w:i/>
          <w:iCs/>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w:t>
      </w:r>
      <w:r>
        <w:rPr>
          <w:rFonts w:ascii="Verdana" w:hAnsi="Verdana" w:cs="Tahoma"/>
          <w:i/>
          <w:iCs/>
          <w:szCs w:val="20"/>
        </w:rPr>
        <w:t xml:space="preserve">Ordem de Alocação de Recursos. </w:t>
      </w:r>
    </w:p>
    <w:p w14:paraId="7CBB2BAA" w14:textId="156B10A7" w:rsidR="00150765" w:rsidRDefault="00150765" w:rsidP="00150765">
      <w:pPr>
        <w:pStyle w:val="Level1"/>
        <w:keepNext/>
        <w:numPr>
          <w:ilvl w:val="0"/>
          <w:numId w:val="0"/>
        </w:numPr>
        <w:tabs>
          <w:tab w:val="left" w:pos="1134"/>
        </w:tabs>
        <w:spacing w:after="0" w:line="340" w:lineRule="exact"/>
        <w:outlineLvl w:val="0"/>
        <w:rPr>
          <w:rFonts w:ascii="Verdana" w:hAnsi="Verdana" w:cs="Tahoma"/>
          <w:b/>
          <w:szCs w:val="20"/>
        </w:rPr>
      </w:pPr>
    </w:p>
    <w:p w14:paraId="3C99C959" w14:textId="0E9827AE"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sidR="001D1075">
        <w:rPr>
          <w:rFonts w:ascii="Verdana" w:hAnsi="Verdana" w:cs="Tahoma"/>
          <w:szCs w:val="20"/>
        </w:rPr>
        <w:t>4.</w:t>
      </w:r>
      <w:r w:rsidR="001D1075">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3.22.4.3,</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2624CA1D" w14:textId="6C6A6FCF"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4A5037A8" w14:textId="7C7014BB" w:rsidR="00150765" w:rsidRDefault="00150765"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r w:rsidRPr="00150765">
        <w:rPr>
          <w:rFonts w:ascii="Verdana" w:hAnsi="Verdana" w:cs="Tahoma"/>
          <w:i/>
          <w:iCs/>
          <w:szCs w:val="20"/>
        </w:rPr>
        <w:t>3.22.4.3.</w:t>
      </w:r>
      <w:r w:rsidRPr="00150765">
        <w:rPr>
          <w:rFonts w:ascii="Verdana" w:hAnsi="Verdana" w:cs="Tahoma"/>
          <w:i/>
          <w:iCs/>
          <w:szCs w:val="20"/>
        </w:rPr>
        <w:tab/>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w:t>
      </w:r>
      <w:r w:rsidR="006344C8">
        <w:rPr>
          <w:rFonts w:ascii="Verdana" w:hAnsi="Verdana" w:cs="Tahoma"/>
          <w:i/>
          <w:iCs/>
          <w:szCs w:val="20"/>
        </w:rPr>
        <w:t xml:space="preserve">observada a </w:t>
      </w:r>
      <w:r w:rsidR="00031EA4">
        <w:rPr>
          <w:rFonts w:ascii="Verdana" w:hAnsi="Verdana" w:cs="Tahoma"/>
          <w:i/>
          <w:iCs/>
          <w:szCs w:val="20"/>
        </w:rPr>
        <w:t>Ordem de Alocação de Recursos</w:t>
      </w:r>
      <w:r w:rsidRPr="00150765">
        <w:rPr>
          <w:rFonts w:ascii="Verdana" w:hAnsi="Verdana" w:cs="Tahoma"/>
          <w:i/>
          <w:iCs/>
          <w:szCs w:val="20"/>
        </w:rPr>
        <w:t xml:space="preserve">.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w:t>
      </w:r>
      <w:r w:rsidRPr="00150765">
        <w:rPr>
          <w:rFonts w:ascii="Verdana" w:hAnsi="Verdana" w:cs="Tahoma"/>
          <w:i/>
          <w:iCs/>
          <w:szCs w:val="20"/>
        </w:rPr>
        <w:lastRenderedPageBreak/>
        <w:t>a constituir o condomínio no prazo referido acima, poderá ser promovido o pagamento em consignação dos Direitos Creditórios Vinculados aos Debenturistas, na forma do artigo 334 do Código Civil.</w:t>
      </w:r>
    </w:p>
    <w:p w14:paraId="3F8D90D0" w14:textId="77777777" w:rsidR="00105343" w:rsidRPr="00150765" w:rsidRDefault="00105343"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p>
    <w:p w14:paraId="2B56D5C2" w14:textId="4DA04C77" w:rsidR="00105343" w:rsidRDefault="00105343" w:rsidP="00105343">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sidR="001D1075">
        <w:rPr>
          <w:rFonts w:ascii="Verdana" w:hAnsi="Verdana" w:cs="Tahoma"/>
          <w:szCs w:val="20"/>
        </w:rPr>
        <w:t>5.</w:t>
      </w:r>
      <w:r w:rsidR="001D1075">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6.1 (xvii)</w:t>
      </w:r>
      <w:ins w:id="44" w:author="João Vitor" w:date="2020-10-13T12:04:00Z">
        <w:r w:rsidR="0076681E">
          <w:rPr>
            <w:rFonts w:ascii="Verdana" w:hAnsi="Verdana" w:cs="Tahoma"/>
            <w:szCs w:val="20"/>
          </w:rPr>
          <w:t xml:space="preserve"> e 6.1 (xxxix)</w:t>
        </w:r>
      </w:ins>
      <w:r>
        <w:rPr>
          <w:rFonts w:ascii="Verdana" w:hAnsi="Verdana" w:cs="Tahoma"/>
          <w:szCs w:val="20"/>
        </w:rPr>
        <w:t>,</w:t>
      </w:r>
      <w:r w:rsidRPr="00A76E99">
        <w:rPr>
          <w:rFonts w:ascii="Verdana" w:hAnsi="Verdana" w:cs="Tahoma"/>
          <w:szCs w:val="20"/>
        </w:rPr>
        <w:t xml:space="preserve"> que passar</w:t>
      </w:r>
      <w:ins w:id="45" w:author="João Vitor" w:date="2020-10-13T12:04:00Z">
        <w:r w:rsidR="0076681E">
          <w:rPr>
            <w:rFonts w:ascii="Verdana" w:hAnsi="Verdana" w:cs="Tahoma"/>
            <w:szCs w:val="20"/>
          </w:rPr>
          <w:t>ão</w:t>
        </w:r>
      </w:ins>
      <w:del w:id="46" w:author="João Vitor" w:date="2020-10-13T12:04:00Z">
        <w:r w:rsidDel="0076681E">
          <w:rPr>
            <w:rFonts w:ascii="Verdana" w:hAnsi="Verdana" w:cs="Tahoma"/>
            <w:szCs w:val="20"/>
          </w:rPr>
          <w:delText>á</w:delText>
        </w:r>
      </w:del>
      <w:r w:rsidRPr="00A76E99">
        <w:rPr>
          <w:rFonts w:ascii="Verdana" w:hAnsi="Verdana" w:cs="Tahoma"/>
          <w:szCs w:val="20"/>
        </w:rPr>
        <w:t xml:space="preserve"> a viger com a seguinte e nova redação: </w:t>
      </w:r>
    </w:p>
    <w:p w14:paraId="5CDBCAFB" w14:textId="77777777" w:rsidR="00031EA4" w:rsidRDefault="00031EA4" w:rsidP="00105343">
      <w:pPr>
        <w:pStyle w:val="Level1"/>
        <w:keepNext/>
        <w:numPr>
          <w:ilvl w:val="0"/>
          <w:numId w:val="0"/>
        </w:numPr>
        <w:tabs>
          <w:tab w:val="left" w:pos="1134"/>
        </w:tabs>
        <w:spacing w:after="0" w:line="340" w:lineRule="exact"/>
        <w:outlineLvl w:val="0"/>
        <w:rPr>
          <w:rFonts w:ascii="Verdana" w:hAnsi="Verdana" w:cs="Tahoma"/>
          <w:szCs w:val="20"/>
        </w:rPr>
      </w:pPr>
    </w:p>
    <w:p w14:paraId="7F56D238" w14:textId="59ECFEDD" w:rsidR="00105343" w:rsidRDefault="00105343" w:rsidP="00E776C6">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(xvii)</w:t>
      </w:r>
      <w:r>
        <w:rPr>
          <w:rFonts w:ascii="Verdana" w:hAnsi="Verdana" w:cs="Tahoma"/>
          <w:i/>
          <w:iCs/>
          <w:szCs w:val="20"/>
        </w:rPr>
        <w:tab/>
      </w:r>
      <w:r>
        <w:rPr>
          <w:rFonts w:ascii="Verdana" w:hAnsi="Verdana" w:cs="Tahoma"/>
          <w:i/>
          <w:iCs/>
          <w:szCs w:val="20"/>
        </w:rPr>
        <w:tab/>
      </w:r>
      <w:r w:rsidRPr="00E776C6">
        <w:rPr>
          <w:rFonts w:ascii="Verdana" w:hAnsi="Verdana" w:cs="Tahoma"/>
          <w:i/>
          <w:iCs/>
          <w:szCs w:val="20"/>
        </w:rPr>
        <w:t xml:space="preserve">revisar periodicamente 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07CC5CAB" w14:textId="49A7FD13" w:rsidR="00105343" w:rsidRPr="00441E0A" w:rsidRDefault="00105343">
      <w:pPr>
        <w:pStyle w:val="ListaColorida-nfase12"/>
        <w:spacing w:before="120" w:after="120" w:line="280" w:lineRule="exact"/>
        <w:ind w:left="1418"/>
        <w:jc w:val="both"/>
        <w:rPr>
          <w:rFonts w:ascii="Verdana" w:eastAsia="Times New Roman" w:hAnsi="Verdana" w:cs="Tahoma"/>
          <w:i/>
          <w:iCs/>
          <w:kern w:val="20"/>
          <w:sz w:val="20"/>
          <w:szCs w:val="20"/>
        </w:rPr>
      </w:pPr>
    </w:p>
    <w:tbl>
      <w:tblPr>
        <w:tblStyle w:val="Tabelacomgrade"/>
        <w:tblW w:w="7371" w:type="dxa"/>
        <w:tblInd w:w="1696" w:type="dxa"/>
        <w:tblLook w:val="04A0" w:firstRow="1" w:lastRow="0" w:firstColumn="1" w:lastColumn="0" w:noHBand="0" w:noVBand="1"/>
      </w:tblPr>
      <w:tblGrid>
        <w:gridCol w:w="2977"/>
        <w:gridCol w:w="4394"/>
      </w:tblGrid>
      <w:tr w:rsidR="00031EA4" w:rsidRPr="00031EA4" w14:paraId="0E443100" w14:textId="77777777" w:rsidTr="00031EA4">
        <w:trPr>
          <w:trHeight w:val="315"/>
        </w:trPr>
        <w:tc>
          <w:tcPr>
            <w:tcW w:w="2977" w:type="dxa"/>
            <w:hideMark/>
          </w:tcPr>
          <w:p w14:paraId="416EA7E1" w14:textId="5E155071" w:rsidR="00031EA4" w:rsidRPr="00031EA4" w:rsidRDefault="00031EA4" w:rsidP="00E776C6">
            <w:pPr>
              <w:autoSpaceDE/>
              <w:autoSpaceDN/>
              <w:adjustRightInd/>
              <w:jc w:val="center"/>
              <w:rPr>
                <w:rFonts w:ascii="Verdana" w:hAnsi="Verdana" w:cs="Calibri"/>
                <w:b/>
                <w:bCs/>
                <w:i/>
                <w:iCs/>
                <w:color w:val="000000"/>
                <w:sz w:val="20"/>
                <w:szCs w:val="20"/>
              </w:rPr>
            </w:pPr>
            <w:r w:rsidRPr="00441E0A">
              <w:rPr>
                <w:rFonts w:ascii="Verdana" w:hAnsi="Verdana" w:cs="Calibri"/>
                <w:b/>
                <w:bCs/>
                <w:i/>
                <w:iCs/>
                <w:color w:val="000000"/>
                <w:sz w:val="20"/>
                <w:szCs w:val="20"/>
              </w:rPr>
              <w:t>Faixas de atraso</w:t>
            </w:r>
          </w:p>
        </w:tc>
        <w:tc>
          <w:tcPr>
            <w:tcW w:w="4394" w:type="dxa"/>
            <w:hideMark/>
          </w:tcPr>
          <w:p w14:paraId="4D2B395B" w14:textId="2B685568" w:rsidR="00031EA4" w:rsidRPr="00031EA4" w:rsidRDefault="00031EA4" w:rsidP="00E776C6">
            <w:pPr>
              <w:autoSpaceDE/>
              <w:autoSpaceDN/>
              <w:adjustRightInd/>
              <w:jc w:val="center"/>
              <w:rPr>
                <w:rFonts w:ascii="Verdana" w:hAnsi="Verdana" w:cs="Calibri"/>
                <w:b/>
                <w:bCs/>
                <w:i/>
                <w:iCs/>
                <w:color w:val="000000"/>
                <w:sz w:val="20"/>
                <w:szCs w:val="20"/>
              </w:rPr>
            </w:pPr>
            <w:r w:rsidRPr="00031EA4">
              <w:rPr>
                <w:rFonts w:ascii="Verdana" w:hAnsi="Verdana" w:cs="Calibri"/>
                <w:b/>
                <w:bCs/>
                <w:i/>
                <w:iCs/>
                <w:color w:val="000000"/>
                <w:sz w:val="20"/>
                <w:szCs w:val="20"/>
              </w:rPr>
              <w:t>% Provisão</w:t>
            </w:r>
          </w:p>
        </w:tc>
      </w:tr>
      <w:tr w:rsidR="00031EA4" w:rsidRPr="00031EA4" w14:paraId="257C22A9" w14:textId="77777777" w:rsidTr="00031EA4">
        <w:trPr>
          <w:trHeight w:val="450"/>
        </w:trPr>
        <w:tc>
          <w:tcPr>
            <w:tcW w:w="2977" w:type="dxa"/>
            <w:noWrap/>
            <w:hideMark/>
          </w:tcPr>
          <w:p w14:paraId="691897C7" w14:textId="77777777"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A: atraso entre 3 e 15 dias:</w:t>
            </w:r>
          </w:p>
        </w:tc>
        <w:tc>
          <w:tcPr>
            <w:tcW w:w="4394" w:type="dxa"/>
            <w:noWrap/>
            <w:hideMark/>
          </w:tcPr>
          <w:p w14:paraId="6F8391C5"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0,50%</w:t>
            </w:r>
          </w:p>
        </w:tc>
      </w:tr>
      <w:tr w:rsidR="00031EA4" w:rsidRPr="00031EA4" w14:paraId="688BC5DA" w14:textId="77777777" w:rsidTr="00031EA4">
        <w:trPr>
          <w:trHeight w:val="450"/>
        </w:trPr>
        <w:tc>
          <w:tcPr>
            <w:tcW w:w="2977" w:type="dxa"/>
            <w:noWrap/>
            <w:hideMark/>
          </w:tcPr>
          <w:p w14:paraId="264A7D0C" w14:textId="5CA146BA"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B: atraso entre 15 e 30 dias:</w:t>
            </w:r>
          </w:p>
        </w:tc>
        <w:tc>
          <w:tcPr>
            <w:tcW w:w="4394" w:type="dxa"/>
            <w:noWrap/>
            <w:hideMark/>
          </w:tcPr>
          <w:p w14:paraId="12ABEC0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w:t>
            </w:r>
          </w:p>
        </w:tc>
      </w:tr>
      <w:tr w:rsidR="00031EA4" w:rsidRPr="00031EA4" w14:paraId="3C1FAC47" w14:textId="77777777" w:rsidTr="00031EA4">
        <w:trPr>
          <w:trHeight w:val="450"/>
        </w:trPr>
        <w:tc>
          <w:tcPr>
            <w:tcW w:w="2977" w:type="dxa"/>
            <w:noWrap/>
            <w:hideMark/>
          </w:tcPr>
          <w:p w14:paraId="55322432" w14:textId="32234681"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C: atraso entre 31 e 60 dias:</w:t>
            </w:r>
          </w:p>
        </w:tc>
        <w:tc>
          <w:tcPr>
            <w:tcW w:w="4394" w:type="dxa"/>
            <w:noWrap/>
            <w:hideMark/>
          </w:tcPr>
          <w:p w14:paraId="7FA3707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w:t>
            </w:r>
          </w:p>
        </w:tc>
      </w:tr>
      <w:tr w:rsidR="00031EA4" w:rsidRPr="00031EA4" w14:paraId="18133070" w14:textId="77777777" w:rsidTr="00031EA4">
        <w:trPr>
          <w:trHeight w:val="450"/>
        </w:trPr>
        <w:tc>
          <w:tcPr>
            <w:tcW w:w="2977" w:type="dxa"/>
            <w:noWrap/>
            <w:hideMark/>
          </w:tcPr>
          <w:p w14:paraId="2620E840" w14:textId="0E54A326"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D: atraso entre 61 e 90 dias:</w:t>
            </w:r>
          </w:p>
        </w:tc>
        <w:tc>
          <w:tcPr>
            <w:tcW w:w="4394" w:type="dxa"/>
            <w:noWrap/>
            <w:hideMark/>
          </w:tcPr>
          <w:p w14:paraId="577AAB87"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w:t>
            </w:r>
          </w:p>
        </w:tc>
      </w:tr>
      <w:tr w:rsidR="00031EA4" w:rsidRPr="00031EA4" w14:paraId="12A565B1" w14:textId="77777777" w:rsidTr="00031EA4">
        <w:trPr>
          <w:trHeight w:val="450"/>
        </w:trPr>
        <w:tc>
          <w:tcPr>
            <w:tcW w:w="2977" w:type="dxa"/>
            <w:noWrap/>
            <w:hideMark/>
          </w:tcPr>
          <w:p w14:paraId="3335FCB9" w14:textId="6003ABF0"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E: atraso entre 91 e 120 dias:</w:t>
            </w:r>
          </w:p>
        </w:tc>
        <w:tc>
          <w:tcPr>
            <w:tcW w:w="4394" w:type="dxa"/>
            <w:noWrap/>
            <w:hideMark/>
          </w:tcPr>
          <w:p w14:paraId="392D1C59"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30,00%</w:t>
            </w:r>
          </w:p>
        </w:tc>
      </w:tr>
      <w:tr w:rsidR="00031EA4" w:rsidRPr="00031EA4" w14:paraId="0E8A3237" w14:textId="77777777" w:rsidTr="00031EA4">
        <w:trPr>
          <w:trHeight w:val="450"/>
        </w:trPr>
        <w:tc>
          <w:tcPr>
            <w:tcW w:w="2977" w:type="dxa"/>
            <w:noWrap/>
            <w:hideMark/>
          </w:tcPr>
          <w:p w14:paraId="6E3AE53B" w14:textId="07E80CC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F: atraso entre 121 e 150 dias:</w:t>
            </w:r>
          </w:p>
        </w:tc>
        <w:tc>
          <w:tcPr>
            <w:tcW w:w="4394" w:type="dxa"/>
            <w:noWrap/>
            <w:hideMark/>
          </w:tcPr>
          <w:p w14:paraId="6478EF88"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50,00%</w:t>
            </w:r>
          </w:p>
        </w:tc>
      </w:tr>
      <w:tr w:rsidR="00031EA4" w:rsidRPr="00031EA4" w14:paraId="5B041C28" w14:textId="77777777" w:rsidTr="00031EA4">
        <w:trPr>
          <w:trHeight w:val="450"/>
        </w:trPr>
        <w:tc>
          <w:tcPr>
            <w:tcW w:w="2977" w:type="dxa"/>
            <w:noWrap/>
            <w:hideMark/>
          </w:tcPr>
          <w:p w14:paraId="66B51A7B" w14:textId="6C3FDC8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G: atraso entre 151 e 180 dias</w:t>
            </w:r>
          </w:p>
        </w:tc>
        <w:tc>
          <w:tcPr>
            <w:tcW w:w="4394" w:type="dxa"/>
            <w:noWrap/>
            <w:hideMark/>
          </w:tcPr>
          <w:p w14:paraId="4CC5CADB"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70,00%</w:t>
            </w:r>
          </w:p>
        </w:tc>
      </w:tr>
      <w:tr w:rsidR="00031EA4" w:rsidRPr="00031EA4" w14:paraId="2484E68A" w14:textId="77777777" w:rsidTr="00031EA4">
        <w:trPr>
          <w:trHeight w:val="450"/>
        </w:trPr>
        <w:tc>
          <w:tcPr>
            <w:tcW w:w="2977" w:type="dxa"/>
            <w:noWrap/>
            <w:hideMark/>
          </w:tcPr>
          <w:p w14:paraId="47B91A40" w14:textId="77777777"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H: atraso superior a 180 dias</w:t>
            </w:r>
          </w:p>
        </w:tc>
        <w:tc>
          <w:tcPr>
            <w:tcW w:w="4394" w:type="dxa"/>
            <w:noWrap/>
            <w:hideMark/>
          </w:tcPr>
          <w:p w14:paraId="2330DC6C"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100,00%</w:t>
            </w:r>
          </w:p>
        </w:tc>
      </w:tr>
    </w:tbl>
    <w:p w14:paraId="31247ABB" w14:textId="77777777" w:rsidR="0076681E" w:rsidRDefault="0076681E" w:rsidP="004E1C3B">
      <w:pPr>
        <w:pStyle w:val="Level1"/>
        <w:keepNext/>
        <w:numPr>
          <w:ilvl w:val="0"/>
          <w:numId w:val="0"/>
        </w:numPr>
        <w:tabs>
          <w:tab w:val="left" w:pos="1134"/>
        </w:tabs>
        <w:spacing w:after="0" w:line="340" w:lineRule="exact"/>
        <w:outlineLvl w:val="0"/>
        <w:rPr>
          <w:ins w:id="47" w:author="João Vitor" w:date="2020-10-13T12:04:00Z"/>
          <w:rFonts w:ascii="Verdana" w:hAnsi="Verdana" w:cs="Tahoma"/>
          <w:szCs w:val="20"/>
        </w:rPr>
      </w:pPr>
    </w:p>
    <w:p w14:paraId="115DC6ED" w14:textId="4BD3E72E" w:rsidR="0076681E" w:rsidRPr="00863BC1" w:rsidRDefault="0076681E">
      <w:pPr>
        <w:pStyle w:val="ListaColorida-nfase12"/>
        <w:tabs>
          <w:tab w:val="num" w:pos="1844"/>
        </w:tabs>
        <w:spacing w:before="120" w:after="120" w:line="280" w:lineRule="exact"/>
        <w:ind w:left="993"/>
        <w:jc w:val="both"/>
        <w:rPr>
          <w:ins w:id="48" w:author="João Vitor" w:date="2020-10-13T12:04:00Z"/>
          <w:rFonts w:ascii="Verdana" w:hAnsi="Verdana" w:cs="Tahoma"/>
          <w:szCs w:val="20"/>
        </w:rPr>
        <w:pPrChange w:id="49" w:author="João Vitor" w:date="2020-10-13T12:06:00Z">
          <w:pPr>
            <w:pStyle w:val="Level1"/>
            <w:keepNext/>
            <w:numPr>
              <w:numId w:val="0"/>
            </w:numPr>
            <w:tabs>
              <w:tab w:val="clear" w:pos="567"/>
              <w:tab w:val="left" w:pos="1134"/>
            </w:tabs>
            <w:spacing w:after="0" w:line="340" w:lineRule="exact"/>
            <w:outlineLvl w:val="0"/>
          </w:pPr>
        </w:pPrChange>
      </w:pPr>
      <w:ins w:id="50" w:author="João Vitor" w:date="2020-10-13T12:05:00Z">
        <w:r>
          <w:rPr>
            <w:rFonts w:ascii="Verdana" w:hAnsi="Verdana" w:cs="Tahoma"/>
            <w:sz w:val="20"/>
            <w:szCs w:val="20"/>
          </w:rPr>
          <w:t>(xxxix)</w:t>
        </w:r>
        <w:r w:rsidRPr="0076681E">
          <w:rPr>
            <w:rFonts w:ascii="Verdana" w:hAnsi="Verdana" w:cs="Tahoma"/>
            <w:i/>
            <w:iCs/>
            <w:sz w:val="20"/>
            <w:szCs w:val="20"/>
            <w:rPrChange w:id="51" w:author="João Vitor" w:date="2020-10-13T12:06:00Z">
              <w:rPr>
                <w:rFonts w:ascii="Verdana" w:hAnsi="Verdana" w:cs="Tahoma"/>
                <w:szCs w:val="20"/>
              </w:rPr>
            </w:rPrChange>
          </w:rPr>
          <w:tab/>
        </w:r>
        <w:r w:rsidRPr="0076681E">
          <w:rPr>
            <w:rFonts w:ascii="Verdana" w:hAnsi="Verdana" w:cs="Tahoma"/>
            <w:i/>
            <w:iCs/>
            <w:sz w:val="20"/>
            <w:szCs w:val="20"/>
            <w:rPrChange w:id="52" w:author="João Vitor" w:date="2020-10-13T12:06:00Z">
              <w:rPr>
                <w:rFonts w:ascii="Verdana" w:hAnsi="Verdana" w:cs="Tahoma"/>
                <w:szCs w:val="20"/>
              </w:rPr>
            </w:rPrChange>
          </w:rPr>
          <w:tab/>
          <w:t>não receber, transferir, manter, usar ou esconder recursos que decorram de qualquer atividade ilícita, bem como não contratar como empregado ou, de qualquer forma, manter relacionamento profissional com pessoas jurídicas envolvidas com atividades criminosas, em especial aquelas previstas nas Leis Anticorrupção, envolvendo lavagem de dinheiro, tráfico de drogas ou terrorismo;</w:t>
        </w:r>
      </w:ins>
    </w:p>
    <w:p w14:paraId="1014998C" w14:textId="16B2AAAD" w:rsidR="004E1C3B" w:rsidRDefault="004E1C3B" w:rsidP="004E1C3B">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lastRenderedPageBreak/>
        <w:t>2.</w:t>
      </w:r>
      <w:r>
        <w:rPr>
          <w:rFonts w:ascii="Verdana" w:hAnsi="Verdana" w:cs="Tahoma"/>
          <w:szCs w:val="20"/>
        </w:rPr>
        <w:t>6.</w:t>
      </w:r>
      <w:r>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w:t>
      </w:r>
      <w:r>
        <w:rPr>
          <w:rFonts w:ascii="Verdana" w:hAnsi="Verdana" w:cs="Tahoma"/>
          <w:szCs w:val="20"/>
        </w:rPr>
        <w:t>s</w:t>
      </w:r>
      <w:r w:rsidRPr="00A76E99">
        <w:rPr>
          <w:rFonts w:ascii="Verdana" w:hAnsi="Verdana" w:cs="Tahoma"/>
          <w:szCs w:val="20"/>
        </w:rPr>
        <w:t xml:space="preserve"> it</w:t>
      </w:r>
      <w:r>
        <w:rPr>
          <w:rFonts w:ascii="Verdana" w:hAnsi="Verdana" w:cs="Tahoma"/>
          <w:szCs w:val="20"/>
        </w:rPr>
        <w:t>ens</w:t>
      </w:r>
      <w:r w:rsidRPr="00A76E99">
        <w:rPr>
          <w:rFonts w:ascii="Verdana" w:hAnsi="Verdana" w:cs="Tahoma"/>
          <w:szCs w:val="20"/>
        </w:rPr>
        <w:t xml:space="preserve"> </w:t>
      </w:r>
      <w:r>
        <w:rPr>
          <w:rFonts w:ascii="Verdana" w:hAnsi="Verdana" w:cs="Tahoma"/>
          <w:szCs w:val="20"/>
        </w:rPr>
        <w:t>7.2.1, 7.2.4 e 7.2.5,</w:t>
      </w:r>
      <w:r w:rsidRPr="00A76E99">
        <w:rPr>
          <w:rFonts w:ascii="Verdana" w:hAnsi="Verdana" w:cs="Tahoma"/>
          <w:szCs w:val="20"/>
        </w:rPr>
        <w:t xml:space="preserve"> que passar</w:t>
      </w:r>
      <w:r>
        <w:rPr>
          <w:rFonts w:ascii="Verdana" w:hAnsi="Verdana" w:cs="Tahoma"/>
          <w:szCs w:val="20"/>
        </w:rPr>
        <w:t>ão</w:t>
      </w:r>
      <w:r w:rsidRPr="00A76E99">
        <w:rPr>
          <w:rFonts w:ascii="Verdana" w:hAnsi="Verdana" w:cs="Tahoma"/>
          <w:szCs w:val="20"/>
        </w:rPr>
        <w:t xml:space="preserve"> a viger com a seguinte e nova redação:</w:t>
      </w:r>
    </w:p>
    <w:p w14:paraId="0153406B" w14:textId="21B00C34" w:rsidR="004E1C3B" w:rsidRDefault="004E1C3B" w:rsidP="004E1C3B">
      <w:pPr>
        <w:pStyle w:val="Level1"/>
        <w:keepNext/>
        <w:numPr>
          <w:ilvl w:val="0"/>
          <w:numId w:val="0"/>
        </w:numPr>
        <w:tabs>
          <w:tab w:val="left" w:pos="1134"/>
        </w:tabs>
        <w:spacing w:after="0" w:line="340" w:lineRule="exact"/>
        <w:outlineLvl w:val="0"/>
        <w:rPr>
          <w:rFonts w:ascii="Verdana" w:hAnsi="Verdana" w:cs="Tahoma"/>
          <w:szCs w:val="20"/>
        </w:rPr>
      </w:pPr>
    </w:p>
    <w:p w14:paraId="71DAF0F4" w14:textId="22BA9779" w:rsidR="004E1C3B" w:rsidRDefault="004E1C3B" w:rsidP="004E1C3B">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r w:rsidRPr="003600D6">
        <w:rPr>
          <w:rFonts w:ascii="Verdana" w:hAnsi="Verdana" w:cs="Tahoma"/>
          <w:i/>
          <w:iCs/>
          <w:szCs w:val="20"/>
        </w:rPr>
        <w:t>7.2.1.</w:t>
      </w:r>
      <w:r w:rsidRPr="003600D6">
        <w:rPr>
          <w:rFonts w:ascii="Verdana" w:hAnsi="Verdana" w:cs="Tahoma"/>
          <w:i/>
          <w:iCs/>
          <w:szCs w:val="20"/>
        </w:rPr>
        <w:tab/>
        <w:t>A título de remuneração pelos serviços prestados pelo Agente Fiduciário serão devidas parcelas anuais de R$ 12.000,00 (doze mil reais), sendo que o primeiro pagamento deverá ser realizado até o 5º (quinto) Dia Útil após a data de assinatura dos documentos da Emissão, e as demais parcelas serão devidas n</w:t>
      </w:r>
      <w:r>
        <w:rPr>
          <w:rFonts w:ascii="Verdana" w:hAnsi="Verdana" w:cs="Tahoma"/>
          <w:i/>
          <w:iCs/>
          <w:szCs w:val="20"/>
        </w:rPr>
        <w:t>o dia 15</w:t>
      </w:r>
      <w:r w:rsidRPr="00F25B84">
        <w:t xml:space="preserve"> </w:t>
      </w:r>
      <w:r>
        <w:t xml:space="preserve">do </w:t>
      </w:r>
      <w:r w:rsidRPr="00F25B84">
        <w:rPr>
          <w:rFonts w:ascii="Verdana" w:hAnsi="Verdana" w:cs="Tahoma"/>
          <w:i/>
          <w:iCs/>
          <w:szCs w:val="20"/>
        </w:rPr>
        <w:t>mesmo mês de emissão da primeira fatura</w:t>
      </w:r>
      <w:r w:rsidRPr="003600D6">
        <w:rPr>
          <w:rFonts w:ascii="Verdana" w:hAnsi="Verdana" w:cs="Tahoma"/>
          <w:i/>
          <w:iCs/>
          <w:szCs w:val="20"/>
        </w:rPr>
        <w:t xml:space="preserve"> </w:t>
      </w:r>
      <w:r>
        <w:rPr>
          <w:rFonts w:ascii="Verdana" w:hAnsi="Verdana" w:cs="Tahoma"/>
          <w:i/>
          <w:iCs/>
          <w:szCs w:val="20"/>
        </w:rPr>
        <w:t>n</w:t>
      </w:r>
      <w:r w:rsidRPr="003600D6">
        <w:rPr>
          <w:rFonts w:ascii="Verdana" w:hAnsi="Verdana" w:cs="Tahoma"/>
          <w:i/>
          <w:iCs/>
          <w:szCs w:val="20"/>
        </w:rPr>
        <w:t>os anos subsequentes. Tais pagamentos serão devidos até a liquidação integral das Debêntures, caso estas não sejam quitadas na data de seu vencimento.</w:t>
      </w:r>
    </w:p>
    <w:p w14:paraId="775AC7A9" w14:textId="77777777" w:rsidR="004E1C3B" w:rsidRDefault="004E1C3B" w:rsidP="004E1C3B">
      <w:pPr>
        <w:pStyle w:val="Level1"/>
        <w:keepNext/>
        <w:numPr>
          <w:ilvl w:val="0"/>
          <w:numId w:val="0"/>
        </w:numPr>
        <w:tabs>
          <w:tab w:val="left" w:pos="1134"/>
        </w:tabs>
        <w:spacing w:after="0" w:line="340" w:lineRule="exact"/>
        <w:ind w:left="851"/>
        <w:outlineLvl w:val="0"/>
        <w:rPr>
          <w:rFonts w:ascii="Verdana" w:hAnsi="Verdana" w:cs="Tahoma"/>
          <w:i/>
          <w:iCs/>
          <w:szCs w:val="20"/>
        </w:rPr>
      </w:pPr>
    </w:p>
    <w:p w14:paraId="70AA8FE9" w14:textId="77777777" w:rsidR="004E1C3B" w:rsidRDefault="004E1C3B" w:rsidP="004E1C3B">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p>
    <w:p w14:paraId="5A5FBEAD" w14:textId="77777777" w:rsidR="004E1C3B" w:rsidRDefault="004E1C3B" w:rsidP="004E1C3B">
      <w:pPr>
        <w:pStyle w:val="Level1"/>
        <w:keepNext/>
        <w:numPr>
          <w:ilvl w:val="0"/>
          <w:numId w:val="0"/>
        </w:numPr>
        <w:tabs>
          <w:tab w:val="left" w:pos="1134"/>
        </w:tabs>
        <w:spacing w:after="0" w:line="340" w:lineRule="exact"/>
        <w:ind w:left="851"/>
        <w:outlineLvl w:val="0"/>
        <w:rPr>
          <w:rFonts w:ascii="Verdana" w:hAnsi="Verdana" w:cs="Tahoma"/>
          <w:i/>
          <w:iCs/>
          <w:szCs w:val="20"/>
        </w:rPr>
      </w:pPr>
    </w:p>
    <w:p w14:paraId="2622D561" w14:textId="77777777" w:rsidR="004E1C3B" w:rsidRPr="00F25B84" w:rsidRDefault="004E1C3B" w:rsidP="004E1C3B">
      <w:pPr>
        <w:pStyle w:val="Level1"/>
        <w:keepNext/>
        <w:numPr>
          <w:ilvl w:val="0"/>
          <w:numId w:val="0"/>
        </w:numPr>
        <w:tabs>
          <w:tab w:val="left" w:pos="1134"/>
        </w:tabs>
        <w:spacing w:line="340" w:lineRule="exact"/>
        <w:ind w:left="851"/>
        <w:outlineLvl w:val="0"/>
        <w:rPr>
          <w:rFonts w:ascii="Verdana" w:hAnsi="Verdana" w:cs="Tahoma"/>
          <w:i/>
          <w:iCs/>
          <w:szCs w:val="20"/>
        </w:rPr>
      </w:pPr>
      <w:r w:rsidRPr="00F25B84">
        <w:rPr>
          <w:rFonts w:ascii="Verdana" w:hAnsi="Verdana" w:cs="Tahoma"/>
          <w:i/>
          <w:iCs/>
          <w:szCs w:val="20"/>
        </w:rPr>
        <w:t>7.2.4.</w:t>
      </w:r>
      <w:r w:rsidRPr="00F25B84">
        <w:rPr>
          <w:rFonts w:ascii="Verdana" w:hAnsi="Verdana" w:cs="Tahoma"/>
          <w:i/>
          <w:iCs/>
          <w:szCs w:val="20"/>
        </w:rPr>
        <w:tab/>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Pr>
          <w:rFonts w:ascii="Verdana" w:hAnsi="Verdana" w:cs="Tahoma"/>
          <w:i/>
          <w:iCs/>
          <w:szCs w:val="20"/>
        </w:rPr>
        <w:t>IPCA</w:t>
      </w:r>
      <w:r w:rsidRPr="00F25B84">
        <w:rPr>
          <w:rFonts w:ascii="Verdana" w:hAnsi="Verdana" w:cs="Tahoma"/>
          <w:i/>
          <w:iCs/>
          <w:szCs w:val="20"/>
        </w:rPr>
        <w:t>, incidente desde a data da inadimplência até a data do efetivo pagamento, calculado pro rata die.</w:t>
      </w:r>
    </w:p>
    <w:p w14:paraId="2160BE9C" w14:textId="2B5FE466" w:rsidR="004E1C3B" w:rsidRDefault="004E1C3B" w:rsidP="004E1C3B">
      <w:pPr>
        <w:pStyle w:val="Level1"/>
        <w:keepNext/>
        <w:numPr>
          <w:ilvl w:val="0"/>
          <w:numId w:val="0"/>
        </w:numPr>
        <w:tabs>
          <w:tab w:val="left" w:pos="1134"/>
        </w:tabs>
        <w:spacing w:line="340" w:lineRule="exact"/>
        <w:ind w:left="851"/>
        <w:outlineLvl w:val="0"/>
        <w:rPr>
          <w:ins w:id="53" w:author="João Vitor" w:date="2020-10-13T12:06:00Z"/>
          <w:rFonts w:ascii="Verdana" w:hAnsi="Verdana" w:cs="Tahoma"/>
          <w:i/>
          <w:iCs/>
          <w:szCs w:val="20"/>
        </w:rPr>
      </w:pPr>
      <w:r w:rsidRPr="00F25B84">
        <w:rPr>
          <w:rFonts w:ascii="Verdana" w:hAnsi="Verdana" w:cs="Tahoma"/>
          <w:i/>
          <w:iCs/>
          <w:szCs w:val="20"/>
        </w:rPr>
        <w:t>7.2.5.</w:t>
      </w:r>
      <w:r w:rsidRPr="00F25B84">
        <w:rPr>
          <w:rFonts w:ascii="Verdana" w:hAnsi="Verdana" w:cs="Tahoma"/>
          <w:i/>
          <w:iCs/>
          <w:szCs w:val="20"/>
        </w:rPr>
        <w:tab/>
        <w:t xml:space="preserve">Os impostos incidentes sobre a remuneração serão acrescidos as parcelas mencionadas acima nas datas de pagamento. Além disso, todos os valores mencionados acima serão atualizados pelo </w:t>
      </w:r>
      <w:r>
        <w:rPr>
          <w:rFonts w:ascii="Verdana" w:hAnsi="Verdana" w:cs="Tahoma"/>
          <w:i/>
          <w:iCs/>
          <w:szCs w:val="20"/>
        </w:rPr>
        <w:t>IPCA</w:t>
      </w:r>
      <w:r w:rsidRPr="00F25B84">
        <w:rPr>
          <w:rFonts w:ascii="Verdana" w:hAnsi="Verdana" w:cs="Tahoma"/>
          <w:i/>
          <w:iCs/>
          <w:szCs w:val="20"/>
        </w:rPr>
        <w:t>, sempre na menor periodicidade permitida em lei, a partir da data de assinatura do instrumento de emissão.</w:t>
      </w:r>
      <w:r>
        <w:rPr>
          <w:rFonts w:ascii="Verdana" w:hAnsi="Verdana" w:cs="Tahoma"/>
          <w:i/>
          <w:iCs/>
          <w:szCs w:val="20"/>
        </w:rPr>
        <w:t>”</w:t>
      </w:r>
    </w:p>
    <w:p w14:paraId="38F2CE10" w14:textId="65DFE54D" w:rsidR="0076681E" w:rsidRDefault="0076681E" w:rsidP="0076681E">
      <w:pPr>
        <w:pStyle w:val="Level1"/>
        <w:keepNext/>
        <w:numPr>
          <w:ilvl w:val="0"/>
          <w:numId w:val="0"/>
        </w:numPr>
        <w:tabs>
          <w:tab w:val="left" w:pos="1134"/>
        </w:tabs>
        <w:spacing w:line="340" w:lineRule="exact"/>
        <w:outlineLvl w:val="0"/>
        <w:rPr>
          <w:ins w:id="54" w:author="João Vitor" w:date="2020-10-13T12:08:00Z"/>
          <w:rFonts w:ascii="Verdana" w:hAnsi="Verdana" w:cs="Tahoma"/>
          <w:szCs w:val="20"/>
        </w:rPr>
      </w:pPr>
      <w:ins w:id="55" w:author="João Vitor" w:date="2020-10-13T12:06:00Z">
        <w:r>
          <w:rPr>
            <w:rFonts w:ascii="Verdana" w:hAnsi="Verdana" w:cs="Tahoma"/>
            <w:szCs w:val="20"/>
          </w:rPr>
          <w:t>2.</w:t>
        </w:r>
      </w:ins>
      <w:ins w:id="56" w:author="João Vitor" w:date="2020-10-13T12:07:00Z">
        <w:r>
          <w:rPr>
            <w:rFonts w:ascii="Verdana" w:hAnsi="Verdana" w:cs="Tahoma"/>
            <w:szCs w:val="20"/>
          </w:rPr>
          <w:t xml:space="preserve">7. </w:t>
        </w:r>
      </w:ins>
      <w:ins w:id="57" w:author="João Vitor" w:date="2020-10-13T12:06:00Z">
        <w:r w:rsidRPr="00296138">
          <w:rPr>
            <w:rFonts w:ascii="Verdana" w:hAnsi="Verdana" w:cs="Tahoma"/>
            <w:szCs w:val="20"/>
          </w:rPr>
          <w:t xml:space="preserve">Pelo presente 1º Aditamento, resolvem as Partes, de comum acordo, alterar </w:t>
        </w:r>
      </w:ins>
      <w:ins w:id="58" w:author="João Vitor" w:date="2020-10-13T12:07:00Z">
        <w:del w:id="59" w:author="Gabriel Lopes" w:date="2020-10-13T13:32:00Z">
          <w:r w:rsidDel="00863BC1">
            <w:rPr>
              <w:rFonts w:ascii="Verdana" w:hAnsi="Verdana" w:cs="Tahoma"/>
              <w:szCs w:val="20"/>
            </w:rPr>
            <w:delText>o item</w:delText>
          </w:r>
        </w:del>
      </w:ins>
      <w:ins w:id="60" w:author="Gabriel Lopes" w:date="2020-10-13T13:32:00Z">
        <w:r w:rsidR="00863BC1">
          <w:rPr>
            <w:rFonts w:ascii="Verdana" w:hAnsi="Verdana" w:cs="Tahoma"/>
            <w:szCs w:val="20"/>
          </w:rPr>
          <w:t>o fator de risco</w:t>
        </w:r>
      </w:ins>
      <w:ins w:id="61" w:author="João Vitor" w:date="2020-10-13T12:07:00Z">
        <w:r>
          <w:rPr>
            <w:rFonts w:ascii="Verdana" w:hAnsi="Verdana" w:cs="Tahoma"/>
            <w:szCs w:val="20"/>
          </w:rPr>
          <w:t xml:space="preserve"> </w:t>
        </w:r>
        <w:r w:rsidRPr="0076681E">
          <w:rPr>
            <w:rFonts w:ascii="Verdana" w:hAnsi="Verdana" w:cs="Tahoma"/>
            <w:szCs w:val="20"/>
            <w:u w:val="single"/>
            <w:rPrChange w:id="62" w:author="João Vitor" w:date="2020-10-13T12:08:00Z">
              <w:rPr>
                <w:rFonts w:ascii="Verdana" w:hAnsi="Verdana" w:cs="Tahoma"/>
                <w:szCs w:val="20"/>
              </w:rPr>
            </w:rPrChange>
          </w:rPr>
          <w:t xml:space="preserve">“Crédito </w:t>
        </w:r>
      </w:ins>
      <w:ins w:id="63" w:author="João Vitor" w:date="2020-10-13T12:08:00Z">
        <w:r w:rsidRPr="0076681E">
          <w:rPr>
            <w:rFonts w:ascii="Verdana" w:hAnsi="Verdana" w:cs="Tahoma"/>
            <w:szCs w:val="20"/>
            <w:u w:val="single"/>
            <w:rPrChange w:id="64" w:author="João Vitor" w:date="2020-10-13T12:08:00Z">
              <w:rPr>
                <w:rFonts w:ascii="Verdana" w:hAnsi="Verdana" w:cs="Tahoma"/>
                <w:szCs w:val="20"/>
              </w:rPr>
            </w:rPrChange>
          </w:rPr>
          <w:t>sem Garantia</w:t>
        </w:r>
        <w:r>
          <w:rPr>
            <w:rFonts w:ascii="Verdana" w:hAnsi="Verdana" w:cs="Tahoma"/>
            <w:szCs w:val="20"/>
          </w:rPr>
          <w:t>”</w:t>
        </w:r>
      </w:ins>
      <w:ins w:id="65" w:author="João Vitor" w:date="2020-10-13T12:07:00Z">
        <w:r>
          <w:rPr>
            <w:rFonts w:ascii="Verdana" w:hAnsi="Verdana" w:cs="Tahoma"/>
            <w:szCs w:val="20"/>
          </w:rPr>
          <w:t xml:space="preserve"> </w:t>
        </w:r>
      </w:ins>
      <w:ins w:id="66" w:author="João Vitor" w:date="2020-10-13T12:08:00Z">
        <w:r>
          <w:rPr>
            <w:rFonts w:ascii="Verdana" w:hAnsi="Verdana" w:cs="Tahoma"/>
            <w:szCs w:val="20"/>
          </w:rPr>
          <w:t xml:space="preserve">do </w:t>
        </w:r>
      </w:ins>
      <w:ins w:id="67" w:author="João Vitor" w:date="2020-10-13T12:09:00Z">
        <w:r>
          <w:rPr>
            <w:rFonts w:ascii="Verdana" w:hAnsi="Verdana" w:cs="Tahoma"/>
            <w:szCs w:val="20"/>
          </w:rPr>
          <w:t>Anexo IV</w:t>
        </w:r>
      </w:ins>
      <w:ins w:id="68" w:author="João Vitor" w:date="2020-10-13T12:06:00Z">
        <w:r w:rsidRPr="00296138">
          <w:rPr>
            <w:rFonts w:ascii="Verdana" w:hAnsi="Verdana" w:cs="Tahoma"/>
            <w:szCs w:val="20"/>
          </w:rPr>
          <w:t xml:space="preserve"> Escritura de Emissão</w:t>
        </w:r>
      </w:ins>
      <w:ins w:id="69" w:author="Gabriel Lopes" w:date="2020-10-13T13:32:00Z">
        <w:r w:rsidR="00863BC1">
          <w:rPr>
            <w:rFonts w:ascii="Verdana" w:hAnsi="Verdana" w:cs="Tahoma"/>
            <w:szCs w:val="20"/>
          </w:rPr>
          <w:t>,</w:t>
        </w:r>
      </w:ins>
      <w:ins w:id="70" w:author="João Vitor" w:date="2020-10-13T12:06:00Z">
        <w:r w:rsidRPr="00296138">
          <w:rPr>
            <w:rFonts w:ascii="Verdana" w:hAnsi="Verdana" w:cs="Tahoma"/>
            <w:szCs w:val="20"/>
          </w:rPr>
          <w:t xml:space="preserve"> </w:t>
        </w:r>
        <w:r>
          <w:rPr>
            <w:rFonts w:ascii="Verdana" w:hAnsi="Verdana" w:cs="Tahoma"/>
            <w:szCs w:val="20"/>
          </w:rPr>
          <w:t xml:space="preserve">que </w:t>
        </w:r>
        <w:r w:rsidRPr="00296138">
          <w:rPr>
            <w:rFonts w:ascii="Verdana" w:hAnsi="Verdana" w:cs="Tahoma"/>
            <w:szCs w:val="20"/>
          </w:rPr>
          <w:t>passar</w:t>
        </w:r>
        <w:r>
          <w:rPr>
            <w:rFonts w:ascii="Verdana" w:hAnsi="Verdana" w:cs="Tahoma"/>
            <w:szCs w:val="20"/>
          </w:rPr>
          <w:t>á</w:t>
        </w:r>
        <w:r w:rsidRPr="00296138">
          <w:rPr>
            <w:rFonts w:ascii="Verdana" w:hAnsi="Verdana" w:cs="Tahoma"/>
            <w:szCs w:val="20"/>
          </w:rPr>
          <w:t xml:space="preserve"> a viger com a seguinte e nova redação</w:t>
        </w:r>
      </w:ins>
      <w:ins w:id="71" w:author="João Vitor" w:date="2020-10-13T12:08:00Z">
        <w:r>
          <w:rPr>
            <w:rFonts w:ascii="Verdana" w:hAnsi="Verdana" w:cs="Tahoma"/>
            <w:szCs w:val="20"/>
          </w:rPr>
          <w:t xml:space="preserve">: </w:t>
        </w:r>
      </w:ins>
    </w:p>
    <w:p w14:paraId="330EB5E9" w14:textId="2A263457" w:rsidR="0076681E" w:rsidRPr="0076681E" w:rsidRDefault="0076681E">
      <w:pPr>
        <w:autoSpaceDE/>
        <w:autoSpaceDN/>
        <w:adjustRightInd/>
        <w:spacing w:after="120" w:line="320" w:lineRule="exact"/>
        <w:ind w:left="993"/>
        <w:jc w:val="both"/>
        <w:rPr>
          <w:ins w:id="72" w:author="João Vitor" w:date="2020-10-13T12:08:00Z"/>
          <w:rFonts w:ascii="Verdana" w:hAnsi="Verdana" w:cs="Tahoma"/>
          <w:i/>
          <w:sz w:val="20"/>
          <w:szCs w:val="20"/>
          <w:u w:val="single"/>
        </w:rPr>
        <w:pPrChange w:id="73" w:author="João Vitor" w:date="2020-10-13T12:09:00Z">
          <w:pPr>
            <w:autoSpaceDE/>
            <w:autoSpaceDN/>
            <w:adjustRightInd/>
            <w:spacing w:after="120" w:line="320" w:lineRule="exact"/>
            <w:jc w:val="both"/>
          </w:pPr>
        </w:pPrChange>
      </w:pPr>
      <w:ins w:id="74" w:author="João Vitor" w:date="2020-10-13T12:10:00Z">
        <w:r>
          <w:rPr>
            <w:rFonts w:ascii="Verdana" w:hAnsi="Verdana" w:cs="Tahoma"/>
            <w:i/>
            <w:sz w:val="20"/>
            <w:szCs w:val="20"/>
            <w:u w:val="single"/>
          </w:rPr>
          <w:t>“</w:t>
        </w:r>
      </w:ins>
      <w:ins w:id="75" w:author="João Vitor" w:date="2020-10-13T12:08:00Z">
        <w:r w:rsidRPr="0076681E">
          <w:rPr>
            <w:rFonts w:ascii="Verdana" w:hAnsi="Verdana" w:cs="Tahoma"/>
            <w:i/>
            <w:sz w:val="20"/>
            <w:szCs w:val="20"/>
            <w:u w:val="single"/>
          </w:rPr>
          <w:t>Crédito sem Garantia</w:t>
        </w:r>
      </w:ins>
    </w:p>
    <w:p w14:paraId="2794BC9D" w14:textId="3BC64EDE" w:rsidR="004E1C3B" w:rsidRDefault="0076681E" w:rsidP="00863BC1">
      <w:pPr>
        <w:autoSpaceDE/>
        <w:autoSpaceDN/>
        <w:adjustRightInd/>
        <w:spacing w:after="120" w:line="320" w:lineRule="exact"/>
        <w:ind w:left="993"/>
        <w:jc w:val="both"/>
        <w:rPr>
          <w:rFonts w:ascii="Verdana" w:hAnsi="Verdana" w:cs="Tahoma"/>
          <w:i/>
          <w:sz w:val="20"/>
          <w:szCs w:val="20"/>
        </w:rPr>
      </w:pPr>
      <w:ins w:id="76" w:author="João Vitor" w:date="2020-10-13T12:08:00Z">
        <w:r w:rsidRPr="0076681E">
          <w:rPr>
            <w:rFonts w:ascii="Verdana" w:hAnsi="Verdana" w:cs="Tahoma"/>
            <w:i/>
            <w:sz w:val="20"/>
            <w:szCs w:val="20"/>
            <w:rPrChange w:id="77" w:author="João Vitor" w:date="2020-10-13T12:08:00Z">
              <w:rPr>
                <w:rFonts w:ascii="Verdana" w:hAnsi="Verdana" w:cs="Tahoma"/>
                <w:sz w:val="20"/>
                <w:szCs w:val="20"/>
              </w:rPr>
            </w:rPrChange>
          </w:rPr>
          <w:t>Os Direitos Creditórios Vinculados correspondem a financiamentos concedidos a pessoas jurídicas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ins>
      <w:ins w:id="78" w:author="João Vitor" w:date="2020-10-13T12:10:00Z">
        <w:r>
          <w:rPr>
            <w:rFonts w:ascii="Verdana" w:hAnsi="Verdana" w:cs="Tahoma"/>
            <w:i/>
            <w:sz w:val="20"/>
            <w:szCs w:val="20"/>
          </w:rPr>
          <w:t>”</w:t>
        </w:r>
      </w:ins>
    </w:p>
    <w:p w14:paraId="17B7F7A6" w14:textId="77777777" w:rsidR="00863BC1" w:rsidRPr="00863BC1" w:rsidRDefault="00863BC1" w:rsidP="00863BC1">
      <w:pPr>
        <w:autoSpaceDE/>
        <w:autoSpaceDN/>
        <w:adjustRightInd/>
        <w:spacing w:after="120" w:line="320" w:lineRule="exact"/>
        <w:ind w:left="993"/>
        <w:jc w:val="both"/>
        <w:rPr>
          <w:rFonts w:ascii="Verdana" w:hAnsi="Verdana" w:cs="Tahoma"/>
          <w:i/>
          <w:sz w:val="20"/>
          <w:szCs w:val="20"/>
        </w:rPr>
      </w:pPr>
    </w:p>
    <w:p w14:paraId="6FB3D922" w14:textId="576DBA66"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79" w:name="_Ref36654802"/>
    </w:p>
    <w:p w14:paraId="700402F0" w14:textId="1355808D"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O presente 1</w:t>
      </w:r>
      <w:r>
        <w:rPr>
          <w:rFonts w:ascii="Verdana" w:hAnsi="Verdana" w:cs="Tahoma"/>
          <w:szCs w:val="20"/>
        </w:rPr>
        <w:t>º</w:t>
      </w:r>
      <w:r>
        <w:rPr>
          <w:rFonts w:ascii="Verdana" w:hAnsi="Verdana" w:cs="Tahoma"/>
          <w:szCs w:val="20"/>
          <w:lang w:val="pt-BR"/>
        </w:rPr>
        <w:t xml:space="preserve"> Aditamento, bem como as posteriores alterações da Escritura,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p>
    <w:bookmarkEnd w:id="79"/>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582E762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7E7D801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4CD31B23"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2A06DEC5"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40425163"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39CE83F0"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71210F42"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A76E99">
        <w:rPr>
          <w:rFonts w:ascii="Verdana" w:hAnsi="Verdana" w:cs="Calibri"/>
          <w:sz w:val="20"/>
          <w:szCs w:val="20"/>
        </w:rPr>
        <w:t>07 de outubro</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20</w:t>
      </w:r>
      <w:r w:rsidRPr="00296138">
        <w:rPr>
          <w:rFonts w:ascii="Verdana" w:eastAsia="Arial Unicode MS" w:hAnsi="Verdana" w:cs="Tahoma"/>
          <w:sz w:val="20"/>
          <w:szCs w:val="20"/>
        </w:rPr>
        <w:t>.</w:t>
      </w:r>
    </w:p>
    <w:p w14:paraId="6609B974" w14:textId="328DB9AC" w:rsidR="001F3152" w:rsidRDefault="00E87A5F" w:rsidP="00E776C6">
      <w:pPr>
        <w:spacing w:line="340" w:lineRule="exact"/>
        <w:jc w:val="center"/>
        <w:rPr>
          <w:rFonts w:ascii="Verdana" w:eastAsia="Arial Unicode MS" w:hAnsi="Verdana" w:cs="Tahoma"/>
          <w:i/>
          <w:sz w:val="20"/>
          <w:szCs w:val="20"/>
        </w:rPr>
      </w:pPr>
      <w:r w:rsidRPr="00296138">
        <w:rPr>
          <w:rFonts w:ascii="Verdana" w:hAnsi="Verdana" w:cs="Tahoma"/>
          <w:i/>
          <w:sz w:val="20"/>
          <w:szCs w:val="20"/>
        </w:rPr>
        <w:lastRenderedPageBreak/>
        <w:t>[</w:t>
      </w:r>
      <w:r w:rsidRPr="00296138">
        <w:rPr>
          <w:rFonts w:ascii="Verdana" w:eastAsia="Arial Unicode MS" w:hAnsi="Verdana" w:cs="Tahoma"/>
          <w:i/>
          <w:sz w:val="20"/>
          <w:szCs w:val="20"/>
        </w:rPr>
        <w:t>Restante da página intencionalmente deixado em branco]</w:t>
      </w:r>
    </w:p>
    <w:p w14:paraId="2482FD19"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03E2CC0A"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3B8E0173"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4340F685"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2236539A"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42BCB6BB" w14:textId="2E3E2C4D"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Companhia Securitizadora de Créditos Financeiros VERT-Gyra</w:t>
      </w:r>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5BDD9D9" w:rsidR="00A76E99" w:rsidRDefault="00A76E99" w:rsidP="00C03F43">
      <w:pPr>
        <w:tabs>
          <w:tab w:val="left" w:pos="0"/>
          <w:tab w:val="left" w:pos="709"/>
        </w:tabs>
        <w:spacing w:before="120" w:after="120" w:line="280" w:lineRule="exact"/>
        <w:jc w:val="both"/>
        <w:rPr>
          <w:rFonts w:ascii="Verdana" w:hAnsi="Verdana" w:cs="Tahoma"/>
          <w:sz w:val="20"/>
          <w:szCs w:val="20"/>
        </w:rPr>
      </w:pPr>
    </w:p>
    <w:p w14:paraId="6F5B36BE" w14:textId="194FF9DB" w:rsidR="00C548C9" w:rsidRDefault="00C548C9" w:rsidP="00C03F43">
      <w:pPr>
        <w:tabs>
          <w:tab w:val="left" w:pos="0"/>
          <w:tab w:val="left" w:pos="709"/>
        </w:tabs>
        <w:spacing w:before="120" w:after="120" w:line="280" w:lineRule="exact"/>
        <w:jc w:val="both"/>
        <w:rPr>
          <w:rFonts w:ascii="Verdana" w:hAnsi="Verdana" w:cs="Tahoma"/>
          <w:sz w:val="20"/>
          <w:szCs w:val="20"/>
        </w:rPr>
      </w:pPr>
    </w:p>
    <w:p w14:paraId="2C311084" w14:textId="71535624" w:rsidR="00C548C9" w:rsidRDefault="00C548C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2F061D7B"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Companhia Securitizadora de Créditos Financeiros VERT-Gyra</w:t>
      </w:r>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61602380" w:rsidR="00797D81" w:rsidRPr="0028797A" w:rsidRDefault="00797D81" w:rsidP="00DB3858">
      <w:pPr>
        <w:autoSpaceDE/>
        <w:autoSpaceDN/>
        <w:adjustRightInd/>
        <w:spacing w:after="160" w:line="259" w:lineRule="auto"/>
        <w:rPr>
          <w:rFonts w:ascii="Verdana" w:hAnsi="Verdana" w:cs="Tahoma"/>
          <w:sz w:val="20"/>
          <w:szCs w:val="20"/>
        </w:rPr>
      </w:pPr>
      <w:bookmarkStart w:id="80" w:name="_Hlk35955836"/>
      <w:bookmarkStart w:id="81" w:name="_DV_M23"/>
      <w:bookmarkStart w:id="82" w:name="_DV_M24"/>
      <w:bookmarkStart w:id="83" w:name="_DV_M25"/>
      <w:bookmarkStart w:id="84" w:name="_DV_M26"/>
      <w:bookmarkStart w:id="85" w:name="_DV_M32"/>
      <w:bookmarkStart w:id="86" w:name="_DV_M33"/>
      <w:bookmarkStart w:id="87" w:name="_DV_M34"/>
      <w:bookmarkStart w:id="88" w:name="_DV_M35"/>
      <w:bookmarkStart w:id="89" w:name="_DV_M37"/>
      <w:bookmarkStart w:id="90" w:name="_DV_M42"/>
      <w:bookmarkStart w:id="91" w:name="_DV_M44"/>
      <w:bookmarkStart w:id="92" w:name="_DV_M45"/>
      <w:bookmarkStart w:id="93" w:name="_DV_M46"/>
      <w:bookmarkStart w:id="94" w:name="_DV_M49"/>
      <w:bookmarkStart w:id="95" w:name="_DV_M50"/>
      <w:bookmarkStart w:id="96" w:name="_DV_M57"/>
      <w:bookmarkStart w:id="97" w:name="_DV_M60"/>
      <w:bookmarkStart w:id="98" w:name="_DV_M139"/>
      <w:bookmarkStart w:id="99" w:name="_DV_M141"/>
      <w:bookmarkStart w:id="100" w:name="_DV_M197"/>
      <w:bookmarkStart w:id="101" w:name="_DV_M212"/>
      <w:bookmarkStart w:id="102" w:name="_DV_M147"/>
      <w:bookmarkStart w:id="103" w:name="_DV_M280"/>
      <w:bookmarkStart w:id="104" w:name="_DV_M287"/>
      <w:bookmarkStart w:id="105" w:name="_DV_M189"/>
      <w:bookmarkStart w:id="106" w:name="_DV_M200"/>
      <w:bookmarkStart w:id="107" w:name="_DV_M299"/>
      <w:bookmarkStart w:id="108" w:name="_DV_M300"/>
      <w:bookmarkStart w:id="109" w:name="_DV_M301"/>
      <w:bookmarkStart w:id="110" w:name="_DV_M303"/>
      <w:bookmarkStart w:id="111" w:name="_DV_M304"/>
      <w:bookmarkStart w:id="112" w:name="_DV_M305"/>
      <w:bookmarkStart w:id="113" w:name="_DV_M306"/>
      <w:bookmarkStart w:id="114" w:name="_DV_M307"/>
      <w:bookmarkStart w:id="115" w:name="_DV_M308"/>
      <w:bookmarkStart w:id="116" w:name="_DV_M309"/>
      <w:bookmarkStart w:id="117" w:name="_DV_M310"/>
      <w:bookmarkStart w:id="118" w:name="_DV_M313"/>
      <w:bookmarkStart w:id="119" w:name="_DV_M314"/>
      <w:bookmarkStart w:id="120" w:name="_DV_M214"/>
      <w:bookmarkStart w:id="121" w:name="_DV_M318"/>
      <w:bookmarkStart w:id="122" w:name="_DV_M298"/>
      <w:bookmarkStart w:id="123" w:name="_DV_M203"/>
      <w:bookmarkStart w:id="124" w:name="_DV_M209"/>
      <w:bookmarkStart w:id="125" w:name="_DV_M216"/>
      <w:bookmarkStart w:id="126" w:name="_DV_M217"/>
      <w:bookmarkStart w:id="127" w:name="_DV_M218"/>
      <w:bookmarkStart w:id="128" w:name="_DV_M220"/>
      <w:bookmarkStart w:id="129" w:name="_DV_M270"/>
      <w:bookmarkStart w:id="130" w:name="_DV_M201"/>
      <w:bookmarkStart w:id="131" w:name="_DV_M419"/>
      <w:bookmarkStart w:id="132" w:name="_DV_M327"/>
      <w:bookmarkStart w:id="133" w:name="_DV_M328"/>
      <w:bookmarkStart w:id="134" w:name="_DV_M329"/>
      <w:bookmarkStart w:id="135" w:name="_DV_M330"/>
      <w:bookmarkStart w:id="136" w:name="_DV_M331"/>
      <w:bookmarkStart w:id="137" w:name="_DV_M332"/>
      <w:bookmarkStart w:id="138" w:name="_DV_M43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sectPr w:rsidR="00797D81" w:rsidRPr="0028797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115AB" w14:textId="77777777" w:rsidR="0009372D" w:rsidRDefault="0009372D" w:rsidP="006F7AE8">
      <w:r>
        <w:separator/>
      </w:r>
    </w:p>
  </w:endnote>
  <w:endnote w:type="continuationSeparator" w:id="0">
    <w:p w14:paraId="5D75BF8F" w14:textId="77777777" w:rsidR="0009372D" w:rsidRDefault="0009372D"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B8E1" w14:textId="77777777" w:rsidR="0009372D" w:rsidRDefault="0009372D" w:rsidP="006F7AE8">
      <w:r>
        <w:separator/>
      </w:r>
    </w:p>
  </w:footnote>
  <w:footnote w:type="continuationSeparator" w:id="0">
    <w:p w14:paraId="1EE6098A" w14:textId="77777777" w:rsidR="0009372D" w:rsidRDefault="0009372D"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1054D0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2694"/>
        </w:tabs>
        <w:ind w:left="1560" w:firstLine="0"/>
      </w:pPr>
      <w:rPr>
        <w:rFonts w:ascii="Verdana" w:hAnsi="Verdana" w:cstheme="majorHAnsi" w:hint="default"/>
        <w:b w:val="0"/>
        <w:bCs/>
        <w:i/>
        <w:iCs w:val="0"/>
        <w:sz w:val="20"/>
        <w:szCs w:val="20"/>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8"/>
  </w:num>
  <w:num w:numId="40">
    <w:abstractNumId w:val="7"/>
  </w:num>
  <w:num w:numId="41">
    <w:abstractNumId w:val="3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Vitor">
    <w15:presenceInfo w15:providerId="AD" w15:userId="S::joao@vert-capital.com::3361038e-4554-4cb6-b272-76603c113451"/>
  </w15:person>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31EA4"/>
    <w:rsid w:val="00062ABE"/>
    <w:rsid w:val="00065D3D"/>
    <w:rsid w:val="0009372D"/>
    <w:rsid w:val="000A0667"/>
    <w:rsid w:val="000A6450"/>
    <w:rsid w:val="000F57E9"/>
    <w:rsid w:val="00105343"/>
    <w:rsid w:val="0011115D"/>
    <w:rsid w:val="00117450"/>
    <w:rsid w:val="00150765"/>
    <w:rsid w:val="00164BA4"/>
    <w:rsid w:val="00167290"/>
    <w:rsid w:val="00177729"/>
    <w:rsid w:val="00180AC1"/>
    <w:rsid w:val="001A6B52"/>
    <w:rsid w:val="001D1075"/>
    <w:rsid w:val="001D718D"/>
    <w:rsid w:val="001E2F19"/>
    <w:rsid w:val="001E7658"/>
    <w:rsid w:val="001F3152"/>
    <w:rsid w:val="001F5BAC"/>
    <w:rsid w:val="00221E2B"/>
    <w:rsid w:val="00266328"/>
    <w:rsid w:val="0028797A"/>
    <w:rsid w:val="00293C94"/>
    <w:rsid w:val="00296138"/>
    <w:rsid w:val="002B03FB"/>
    <w:rsid w:val="002B16B0"/>
    <w:rsid w:val="002F7159"/>
    <w:rsid w:val="00315FB8"/>
    <w:rsid w:val="00385CD8"/>
    <w:rsid w:val="003A4A84"/>
    <w:rsid w:val="003D4D87"/>
    <w:rsid w:val="00406AED"/>
    <w:rsid w:val="00441E0A"/>
    <w:rsid w:val="0049235C"/>
    <w:rsid w:val="004A3B52"/>
    <w:rsid w:val="004C40BB"/>
    <w:rsid w:val="004E1C3B"/>
    <w:rsid w:val="005278F7"/>
    <w:rsid w:val="00594199"/>
    <w:rsid w:val="00596037"/>
    <w:rsid w:val="005B28C7"/>
    <w:rsid w:val="005C473B"/>
    <w:rsid w:val="005F6890"/>
    <w:rsid w:val="006307C4"/>
    <w:rsid w:val="006344C8"/>
    <w:rsid w:val="00654F79"/>
    <w:rsid w:val="0067642B"/>
    <w:rsid w:val="006911AA"/>
    <w:rsid w:val="00694CBD"/>
    <w:rsid w:val="006F7AE8"/>
    <w:rsid w:val="00713D19"/>
    <w:rsid w:val="0076681E"/>
    <w:rsid w:val="00797D81"/>
    <w:rsid w:val="007F142A"/>
    <w:rsid w:val="007F6142"/>
    <w:rsid w:val="00830DA8"/>
    <w:rsid w:val="008317CE"/>
    <w:rsid w:val="00863BC1"/>
    <w:rsid w:val="00865F53"/>
    <w:rsid w:val="00866589"/>
    <w:rsid w:val="00890635"/>
    <w:rsid w:val="008A12CC"/>
    <w:rsid w:val="008E21C9"/>
    <w:rsid w:val="008F4D7D"/>
    <w:rsid w:val="00922764"/>
    <w:rsid w:val="00924E07"/>
    <w:rsid w:val="00942396"/>
    <w:rsid w:val="0094487A"/>
    <w:rsid w:val="009457DF"/>
    <w:rsid w:val="00952F09"/>
    <w:rsid w:val="009B0326"/>
    <w:rsid w:val="00A01AD9"/>
    <w:rsid w:val="00A13D45"/>
    <w:rsid w:val="00A42ED8"/>
    <w:rsid w:val="00A62AF3"/>
    <w:rsid w:val="00A70011"/>
    <w:rsid w:val="00A7596B"/>
    <w:rsid w:val="00A76E99"/>
    <w:rsid w:val="00A94516"/>
    <w:rsid w:val="00AA5B2B"/>
    <w:rsid w:val="00AD0259"/>
    <w:rsid w:val="00BA22E4"/>
    <w:rsid w:val="00C03F43"/>
    <w:rsid w:val="00C21FD2"/>
    <w:rsid w:val="00C46B7A"/>
    <w:rsid w:val="00C548C9"/>
    <w:rsid w:val="00C6704A"/>
    <w:rsid w:val="00C81763"/>
    <w:rsid w:val="00CC785A"/>
    <w:rsid w:val="00D65E5B"/>
    <w:rsid w:val="00D828A2"/>
    <w:rsid w:val="00D832B7"/>
    <w:rsid w:val="00DB3858"/>
    <w:rsid w:val="00DE7A70"/>
    <w:rsid w:val="00E5486A"/>
    <w:rsid w:val="00E776C6"/>
    <w:rsid w:val="00E87A5F"/>
    <w:rsid w:val="00EA28D3"/>
    <w:rsid w:val="00EC7ECF"/>
    <w:rsid w:val="00EE75F0"/>
    <w:rsid w:val="00F23ADA"/>
    <w:rsid w:val="00F57C83"/>
    <w:rsid w:val="00FA7FE6"/>
    <w:rsid w:val="00FC239C"/>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 w:id="20264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3563</Words>
  <Characters>19245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Lopes</cp:lastModifiedBy>
  <cp:revision>3</cp:revision>
  <cp:lastPrinted>2020-10-08T13:19:00Z</cp:lastPrinted>
  <dcterms:created xsi:type="dcterms:W3CDTF">2020-10-13T16:38:00Z</dcterms:created>
  <dcterms:modified xsi:type="dcterms:W3CDTF">2020-10-13T16:43:00Z</dcterms:modified>
</cp:coreProperties>
</file>