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7F0F0F9E"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1E2F19" w:rsidRPr="00A76E99">
        <w:rPr>
          <w:rFonts w:ascii="Verdana" w:hAnsi="Verdana" w:cs="Tahoma"/>
          <w:b/>
          <w:smallCaps/>
          <w:sz w:val="20"/>
          <w:szCs w:val="20"/>
        </w:rPr>
        <w:t xml:space="preserve">1º </w:t>
      </w:r>
      <w:r w:rsidR="001E7658" w:rsidRPr="00A76E99">
        <w:rPr>
          <w:rFonts w:ascii="Verdana" w:hAnsi="Verdana" w:cs="Tahoma"/>
          <w:b/>
          <w:smallCaps/>
          <w:sz w:val="20"/>
          <w:szCs w:val="20"/>
        </w:rPr>
        <w:t>(</w:t>
      </w:r>
      <w:r w:rsidR="001E2F19" w:rsidRPr="00A76E99">
        <w:rPr>
          <w:rFonts w:ascii="Verdana" w:hAnsi="Verdana" w:cs="Tahoma"/>
          <w:b/>
          <w:smallCaps/>
          <w:sz w:val="20"/>
          <w:szCs w:val="20"/>
        </w:rPr>
        <w:t>PRIMEIRO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57C60FE4" w:rsidR="00830DA8" w:rsidRPr="00296138" w:rsidRDefault="001F3152"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até a presente data, não ocorreu qualquer subscrição de Debêntures no âmbito da Emissão, de modo que qualquer alteração da Escritura de Emissão não exige eventual aprovação em assembleia geral de debenturistas</w:t>
      </w:r>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C77324A"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42A7449" w14:textId="762271B2" w:rsidR="0011115D" w:rsidRDefault="00E87A5F" w:rsidP="0011115D">
      <w:pPr>
        <w:pStyle w:val="Level1"/>
        <w:keepNext/>
        <w:numPr>
          <w:ilvl w:val="1"/>
          <w:numId w:val="2"/>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 xml:space="preserve">Pelo presente </w:t>
      </w:r>
      <w:r w:rsidR="001E2F19" w:rsidRPr="00296138">
        <w:rPr>
          <w:rFonts w:ascii="Verdana" w:hAnsi="Verdana" w:cs="Tahoma"/>
          <w:szCs w:val="20"/>
        </w:rPr>
        <w:t xml:space="preserve">1º </w:t>
      </w:r>
      <w:r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1"/>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w:t>
      </w:r>
      <w:r w:rsidR="001F3152">
        <w:rPr>
          <w:rFonts w:ascii="Verdana" w:hAnsi="Verdana" w:cs="Tahoma"/>
          <w:szCs w:val="20"/>
        </w:rPr>
        <w:t>do</w:t>
      </w:r>
      <w:ins w:id="2" w:author="João Vitor" w:date="2020-10-09T16:12:00Z">
        <w:r w:rsidR="0011115D">
          <w:rPr>
            <w:rFonts w:ascii="Verdana" w:hAnsi="Verdana" w:cs="Tahoma"/>
            <w:szCs w:val="20"/>
          </w:rPr>
          <w:t xml:space="preserve"> item que </w:t>
        </w:r>
      </w:ins>
      <w:del w:id="3" w:author="João Vitor" w:date="2020-10-09T16:12:00Z">
        <w:r w:rsidR="001F3152" w:rsidDel="0011115D">
          <w:rPr>
            <w:rFonts w:ascii="Verdana" w:hAnsi="Verdana" w:cs="Tahoma"/>
            <w:szCs w:val="20"/>
          </w:rPr>
          <w:delText xml:space="preserve"> ite</w:delText>
        </w:r>
        <w:r w:rsidR="00AA5B2B" w:rsidDel="0011115D">
          <w:rPr>
            <w:rFonts w:ascii="Verdana" w:hAnsi="Verdana" w:cs="Tahoma"/>
            <w:szCs w:val="20"/>
          </w:rPr>
          <w:delText>ns</w:delText>
        </w:r>
        <w:r w:rsidR="001F3152" w:rsidDel="0011115D">
          <w:rPr>
            <w:rFonts w:ascii="Verdana" w:hAnsi="Verdana" w:cs="Tahoma"/>
            <w:szCs w:val="20"/>
          </w:rPr>
          <w:delText xml:space="preserve"> </w:delText>
        </w:r>
        <w:r w:rsidR="00AA5B2B" w:rsidDel="0011115D">
          <w:rPr>
            <w:rFonts w:ascii="Verdana" w:hAnsi="Verdana" w:cs="Tahoma"/>
            <w:szCs w:val="20"/>
          </w:rPr>
          <w:delText>3.29.1 e 3.29.2</w:delText>
        </w:r>
        <w:r w:rsidR="001E2F19" w:rsidRPr="00296138" w:rsidDel="0011115D">
          <w:rPr>
            <w:rFonts w:ascii="Verdana" w:hAnsi="Verdana" w:cs="Tahoma"/>
            <w:szCs w:val="20"/>
          </w:rPr>
          <w:delText xml:space="preserve"> que </w:delText>
        </w:r>
      </w:del>
      <w:r w:rsidR="001E2F19" w:rsidRPr="00296138">
        <w:rPr>
          <w:rFonts w:ascii="Verdana" w:hAnsi="Verdana" w:cs="Tahoma"/>
          <w:szCs w:val="20"/>
        </w:rPr>
        <w:t>passar</w:t>
      </w:r>
      <w:ins w:id="4" w:author="João Vitor" w:date="2020-10-09T16:12:00Z">
        <w:r w:rsidR="0011115D">
          <w:rPr>
            <w:rFonts w:ascii="Verdana" w:hAnsi="Verdana" w:cs="Tahoma"/>
            <w:szCs w:val="20"/>
          </w:rPr>
          <w:t>á</w:t>
        </w:r>
      </w:ins>
      <w:del w:id="5" w:author="João Vitor" w:date="2020-10-09T16:12:00Z">
        <w:r w:rsidR="001E2F19" w:rsidRPr="00296138" w:rsidDel="0011115D">
          <w:rPr>
            <w:rFonts w:ascii="Verdana" w:hAnsi="Verdana" w:cs="Tahoma"/>
            <w:szCs w:val="20"/>
          </w:rPr>
          <w:delText>ão</w:delText>
        </w:r>
      </w:del>
      <w:r w:rsidR="001E2F19" w:rsidRPr="00296138">
        <w:rPr>
          <w:rFonts w:ascii="Verdana" w:hAnsi="Verdana" w:cs="Tahoma"/>
          <w:szCs w:val="20"/>
        </w:rPr>
        <w:t xml:space="preserve"> a viger com a seguinte e nova redação:</w:t>
      </w:r>
    </w:p>
    <w:p w14:paraId="2E0F81D5" w14:textId="77777777" w:rsidR="0011115D" w:rsidRPr="0011115D" w:rsidRDefault="0011115D" w:rsidP="0011115D">
      <w:pPr>
        <w:pStyle w:val="PargrafodaLista"/>
        <w:numPr>
          <w:ilvl w:val="0"/>
          <w:numId w:val="4"/>
        </w:numPr>
        <w:spacing w:before="120" w:after="120" w:line="280" w:lineRule="exact"/>
        <w:jc w:val="both"/>
        <w:rPr>
          <w:ins w:id="6" w:author="João Vitor" w:date="2020-10-09T16:11:00Z"/>
          <w:rFonts w:ascii="Verdana" w:eastAsia="Times New Roman" w:hAnsi="Verdana" w:cs="Tahoma"/>
          <w:vanish/>
          <w:szCs w:val="20"/>
        </w:rPr>
      </w:pPr>
    </w:p>
    <w:p w14:paraId="765A058E" w14:textId="77777777" w:rsidR="0011115D" w:rsidRPr="0011115D" w:rsidRDefault="0011115D" w:rsidP="0011115D">
      <w:pPr>
        <w:pStyle w:val="PargrafodaLista"/>
        <w:numPr>
          <w:ilvl w:val="1"/>
          <w:numId w:val="4"/>
        </w:numPr>
        <w:spacing w:before="120" w:after="120" w:line="280" w:lineRule="exact"/>
        <w:jc w:val="both"/>
        <w:rPr>
          <w:ins w:id="7" w:author="João Vitor" w:date="2020-10-09T16:11:00Z"/>
          <w:rFonts w:ascii="Verdana" w:eastAsia="Times New Roman" w:hAnsi="Verdana" w:cs="Tahoma"/>
          <w:vanish/>
          <w:szCs w:val="20"/>
        </w:rPr>
      </w:pPr>
    </w:p>
    <w:p w14:paraId="276E72D3" w14:textId="77777777" w:rsidR="0011115D" w:rsidRPr="0011115D" w:rsidRDefault="0011115D" w:rsidP="0011115D">
      <w:pPr>
        <w:pStyle w:val="PargrafodaLista"/>
        <w:numPr>
          <w:ilvl w:val="1"/>
          <w:numId w:val="4"/>
        </w:numPr>
        <w:spacing w:before="120" w:after="120" w:line="280" w:lineRule="exact"/>
        <w:jc w:val="both"/>
        <w:rPr>
          <w:ins w:id="8" w:author="João Vitor" w:date="2020-10-09T16:11:00Z"/>
          <w:rFonts w:ascii="Verdana" w:eastAsia="Times New Roman" w:hAnsi="Verdana" w:cs="Tahoma"/>
          <w:vanish/>
          <w:szCs w:val="20"/>
        </w:rPr>
      </w:pPr>
    </w:p>
    <w:p w14:paraId="20F05958" w14:textId="77777777" w:rsidR="0011115D" w:rsidRPr="0011115D" w:rsidRDefault="0011115D" w:rsidP="0011115D">
      <w:pPr>
        <w:pStyle w:val="PargrafodaLista"/>
        <w:numPr>
          <w:ilvl w:val="1"/>
          <w:numId w:val="4"/>
        </w:numPr>
        <w:spacing w:before="120" w:after="120" w:line="280" w:lineRule="exact"/>
        <w:jc w:val="both"/>
        <w:rPr>
          <w:ins w:id="9" w:author="João Vitor" w:date="2020-10-09T16:11:00Z"/>
          <w:rFonts w:ascii="Verdana" w:eastAsia="Times New Roman" w:hAnsi="Verdana" w:cs="Tahoma"/>
          <w:vanish/>
          <w:szCs w:val="20"/>
        </w:rPr>
      </w:pPr>
    </w:p>
    <w:p w14:paraId="05A44569" w14:textId="77777777" w:rsidR="0011115D" w:rsidRPr="0011115D" w:rsidRDefault="0011115D" w:rsidP="0011115D">
      <w:pPr>
        <w:pStyle w:val="PargrafodaLista"/>
        <w:numPr>
          <w:ilvl w:val="1"/>
          <w:numId w:val="4"/>
        </w:numPr>
        <w:spacing w:before="120" w:after="120" w:line="280" w:lineRule="exact"/>
        <w:jc w:val="both"/>
        <w:rPr>
          <w:ins w:id="10" w:author="João Vitor" w:date="2020-10-09T16:11:00Z"/>
          <w:rFonts w:ascii="Verdana" w:eastAsia="Times New Roman" w:hAnsi="Verdana" w:cs="Tahoma"/>
          <w:vanish/>
          <w:szCs w:val="20"/>
        </w:rPr>
      </w:pPr>
    </w:p>
    <w:p w14:paraId="5D512042" w14:textId="77777777" w:rsidR="0011115D" w:rsidRPr="0011115D" w:rsidRDefault="0011115D" w:rsidP="0011115D">
      <w:pPr>
        <w:pStyle w:val="PargrafodaLista"/>
        <w:numPr>
          <w:ilvl w:val="1"/>
          <w:numId w:val="4"/>
        </w:numPr>
        <w:spacing w:before="120" w:after="120" w:line="280" w:lineRule="exact"/>
        <w:jc w:val="both"/>
        <w:rPr>
          <w:ins w:id="11" w:author="João Vitor" w:date="2020-10-09T16:11:00Z"/>
          <w:rFonts w:ascii="Verdana" w:eastAsia="Times New Roman" w:hAnsi="Verdana" w:cs="Tahoma"/>
          <w:vanish/>
          <w:szCs w:val="20"/>
        </w:rPr>
      </w:pPr>
    </w:p>
    <w:p w14:paraId="5FC87ED1" w14:textId="77777777" w:rsidR="0011115D" w:rsidRPr="0011115D" w:rsidRDefault="0011115D" w:rsidP="0011115D">
      <w:pPr>
        <w:pStyle w:val="PargrafodaLista"/>
        <w:numPr>
          <w:ilvl w:val="1"/>
          <w:numId w:val="4"/>
        </w:numPr>
        <w:spacing w:before="120" w:after="120" w:line="280" w:lineRule="exact"/>
        <w:jc w:val="both"/>
        <w:rPr>
          <w:ins w:id="12" w:author="João Vitor" w:date="2020-10-09T16:11:00Z"/>
          <w:rFonts w:ascii="Verdana" w:eastAsia="Times New Roman" w:hAnsi="Verdana" w:cs="Tahoma"/>
          <w:vanish/>
          <w:szCs w:val="20"/>
        </w:rPr>
      </w:pPr>
    </w:p>
    <w:p w14:paraId="43CF4076" w14:textId="77777777" w:rsidR="0011115D" w:rsidRPr="0011115D" w:rsidRDefault="0011115D" w:rsidP="0011115D">
      <w:pPr>
        <w:pStyle w:val="PargrafodaLista"/>
        <w:numPr>
          <w:ilvl w:val="1"/>
          <w:numId w:val="4"/>
        </w:numPr>
        <w:spacing w:before="120" w:after="120" w:line="280" w:lineRule="exact"/>
        <w:jc w:val="both"/>
        <w:rPr>
          <w:ins w:id="13" w:author="João Vitor" w:date="2020-10-09T16:11:00Z"/>
          <w:rFonts w:ascii="Verdana" w:eastAsia="Times New Roman" w:hAnsi="Verdana" w:cs="Tahoma"/>
          <w:vanish/>
          <w:szCs w:val="20"/>
        </w:rPr>
      </w:pPr>
    </w:p>
    <w:p w14:paraId="7E31D05F" w14:textId="77777777" w:rsidR="0011115D" w:rsidRPr="0011115D" w:rsidRDefault="0011115D" w:rsidP="0011115D">
      <w:pPr>
        <w:pStyle w:val="PargrafodaLista"/>
        <w:numPr>
          <w:ilvl w:val="1"/>
          <w:numId w:val="4"/>
        </w:numPr>
        <w:spacing w:before="120" w:after="120" w:line="280" w:lineRule="exact"/>
        <w:jc w:val="both"/>
        <w:rPr>
          <w:ins w:id="14" w:author="João Vitor" w:date="2020-10-09T16:11:00Z"/>
          <w:rFonts w:ascii="Verdana" w:eastAsia="Times New Roman" w:hAnsi="Verdana" w:cs="Tahoma"/>
          <w:vanish/>
          <w:szCs w:val="20"/>
        </w:rPr>
      </w:pPr>
    </w:p>
    <w:p w14:paraId="079388F2" w14:textId="77777777" w:rsidR="0011115D" w:rsidRPr="0011115D" w:rsidRDefault="0011115D" w:rsidP="0011115D">
      <w:pPr>
        <w:pStyle w:val="PargrafodaLista"/>
        <w:numPr>
          <w:ilvl w:val="1"/>
          <w:numId w:val="4"/>
        </w:numPr>
        <w:spacing w:before="120" w:after="120" w:line="280" w:lineRule="exact"/>
        <w:jc w:val="both"/>
        <w:rPr>
          <w:ins w:id="15" w:author="João Vitor" w:date="2020-10-09T16:11:00Z"/>
          <w:rFonts w:ascii="Verdana" w:eastAsia="Times New Roman" w:hAnsi="Verdana" w:cs="Tahoma"/>
          <w:vanish/>
          <w:szCs w:val="20"/>
        </w:rPr>
      </w:pPr>
    </w:p>
    <w:p w14:paraId="18E11914" w14:textId="77777777" w:rsidR="0011115D" w:rsidRPr="0011115D" w:rsidRDefault="0011115D" w:rsidP="0011115D">
      <w:pPr>
        <w:pStyle w:val="PargrafodaLista"/>
        <w:numPr>
          <w:ilvl w:val="2"/>
          <w:numId w:val="4"/>
        </w:numPr>
        <w:spacing w:before="120" w:after="120" w:line="280" w:lineRule="exact"/>
        <w:jc w:val="both"/>
        <w:rPr>
          <w:ins w:id="16" w:author="João Vitor" w:date="2020-10-09T16:11:00Z"/>
          <w:rFonts w:ascii="Verdana" w:eastAsia="Times New Roman" w:hAnsi="Verdana" w:cs="Tahoma"/>
          <w:vanish/>
          <w:szCs w:val="20"/>
        </w:rPr>
      </w:pPr>
    </w:p>
    <w:p w14:paraId="671D9BC2" w14:textId="41F96D40" w:rsidR="0011115D" w:rsidRPr="0011115D" w:rsidRDefault="001E2F19">
      <w:pPr>
        <w:numPr>
          <w:ilvl w:val="3"/>
          <w:numId w:val="4"/>
        </w:numPr>
        <w:tabs>
          <w:tab w:val="num" w:pos="2674"/>
        </w:tabs>
        <w:spacing w:before="120" w:after="120" w:line="280" w:lineRule="exact"/>
        <w:ind w:left="1134"/>
        <w:jc w:val="both"/>
        <w:rPr>
          <w:ins w:id="17" w:author="João Vitor" w:date="2020-10-09T16:11:00Z"/>
          <w:rFonts w:ascii="Verdana" w:eastAsia="MS Mincho" w:hAnsi="Verdana" w:cs="Tahoma"/>
          <w:i/>
          <w:iCs/>
          <w:sz w:val="20"/>
          <w:szCs w:val="20"/>
        </w:rPr>
        <w:pPrChange w:id="18" w:author="João Vitor" w:date="2020-10-09T16:11:00Z">
          <w:pPr>
            <w:numPr>
              <w:ilvl w:val="3"/>
              <w:numId w:val="4"/>
            </w:numPr>
            <w:tabs>
              <w:tab w:val="left" w:pos="1134"/>
            </w:tabs>
            <w:spacing w:before="120" w:after="120" w:line="280" w:lineRule="exact"/>
            <w:ind w:left="1134"/>
            <w:jc w:val="both"/>
          </w:pPr>
        </w:pPrChange>
      </w:pPr>
      <w:r w:rsidRPr="00296138">
        <w:rPr>
          <w:rFonts w:ascii="Verdana" w:hAnsi="Verdana" w:cs="Tahoma"/>
          <w:szCs w:val="20"/>
        </w:rPr>
        <w:t xml:space="preserve"> </w:t>
      </w:r>
      <w:bookmarkStart w:id="19" w:name="_Ref496534537"/>
      <w:ins w:id="20" w:author="João Vitor" w:date="2020-10-09T16:11:00Z">
        <w:r w:rsidR="0011115D" w:rsidRPr="0011115D">
          <w:rPr>
            <w:rFonts w:ascii="Verdana" w:eastAsia="MS Mincho" w:hAnsi="Verdana" w:cs="Tahoma"/>
            <w:i/>
            <w:iCs/>
            <w:sz w:val="20"/>
            <w:szCs w:val="20"/>
          </w:rPr>
          <w:t>Será admitida a distribuição parcial das Debêntures, sendo que a manutenção da Oferta Restrita está condicionada à subscrição do Volume Mínimo da Emissão, equivalente a 5.000 (cinco mil) Debêntures, que correspondem, na Data da 1ª Integralização, ao montante de R$ 5.000.000,00 (cinco milhões de reais), observado o disposto no item 3.9.1.2 abaixo.</w:t>
        </w:r>
        <w:bookmarkEnd w:id="19"/>
      </w:ins>
    </w:p>
    <w:p w14:paraId="63D4A466" w14:textId="75ED5084" w:rsidR="00E87A5F" w:rsidRDefault="00E87A5F" w:rsidP="0011115D">
      <w:pPr>
        <w:pStyle w:val="Level1"/>
        <w:keepNext/>
        <w:numPr>
          <w:ilvl w:val="0"/>
          <w:numId w:val="0"/>
        </w:numPr>
        <w:tabs>
          <w:tab w:val="left" w:pos="1134"/>
        </w:tabs>
        <w:spacing w:after="0" w:line="340" w:lineRule="exact"/>
        <w:ind w:left="792"/>
        <w:outlineLvl w:val="0"/>
        <w:rPr>
          <w:rFonts w:ascii="Verdana" w:hAnsi="Verdana" w:cs="Tahoma"/>
          <w:szCs w:val="20"/>
        </w:rPr>
      </w:pPr>
    </w:p>
    <w:p w14:paraId="48DD6C8C" w14:textId="098BC32C" w:rsidR="0011115D" w:rsidRDefault="0011115D" w:rsidP="0011115D">
      <w:pPr>
        <w:pStyle w:val="Level1"/>
        <w:keepNext/>
        <w:numPr>
          <w:ilvl w:val="1"/>
          <w:numId w:val="2"/>
        </w:numPr>
        <w:tabs>
          <w:tab w:val="left" w:pos="1134"/>
        </w:tabs>
        <w:spacing w:after="0" w:line="340" w:lineRule="exact"/>
        <w:outlineLvl w:val="0"/>
        <w:rPr>
          <w:ins w:id="21" w:author="João Vitor" w:date="2020-10-09T16:12:00Z"/>
          <w:rFonts w:ascii="Verdana" w:hAnsi="Verdana" w:cs="Tahoma"/>
          <w:szCs w:val="20"/>
        </w:rPr>
      </w:pPr>
      <w:ins w:id="22" w:author="João Vitor" w:date="2020-10-09T16:12:00Z">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 xml:space="preserve">do item </w:t>
        </w:r>
      </w:ins>
      <w:ins w:id="23" w:author="João Vitor" w:date="2020-10-09T16:13:00Z">
        <w:r>
          <w:rPr>
            <w:rFonts w:ascii="Verdana" w:hAnsi="Verdana" w:cs="Tahoma"/>
            <w:szCs w:val="20"/>
          </w:rPr>
          <w:t xml:space="preserve">3.17.7 </w:t>
        </w:r>
      </w:ins>
      <w:ins w:id="24" w:author="João Vitor" w:date="2020-10-09T16:12:00Z">
        <w:r>
          <w:rPr>
            <w:rFonts w:ascii="Verdana" w:hAnsi="Verdana" w:cs="Tahoma"/>
            <w:szCs w:val="20"/>
          </w:rPr>
          <w:t xml:space="preserve">que </w:t>
        </w:r>
        <w:r w:rsidRPr="00296138">
          <w:rPr>
            <w:rFonts w:ascii="Verdana" w:hAnsi="Verdana" w:cs="Tahoma"/>
            <w:szCs w:val="20"/>
          </w:rPr>
          <w:t>passar</w:t>
        </w:r>
        <w:r>
          <w:rPr>
            <w:rFonts w:ascii="Verdana" w:hAnsi="Verdana" w:cs="Tahoma"/>
            <w:szCs w:val="20"/>
          </w:rPr>
          <w:t>á</w:t>
        </w:r>
        <w:r w:rsidRPr="00296138">
          <w:rPr>
            <w:rFonts w:ascii="Verdana" w:hAnsi="Verdana" w:cs="Tahoma"/>
            <w:szCs w:val="20"/>
          </w:rPr>
          <w:t xml:space="preserve"> a viger com a seguinte e nova redação:</w:t>
        </w:r>
      </w:ins>
    </w:p>
    <w:p w14:paraId="0E59D92E" w14:textId="67B7E49F" w:rsidR="0011115D" w:rsidRDefault="0011115D" w:rsidP="0011115D">
      <w:pPr>
        <w:pStyle w:val="Level1"/>
        <w:keepNext/>
        <w:numPr>
          <w:ilvl w:val="0"/>
          <w:numId w:val="0"/>
        </w:numPr>
        <w:tabs>
          <w:tab w:val="left" w:pos="1134"/>
        </w:tabs>
        <w:spacing w:after="0" w:line="340" w:lineRule="exact"/>
        <w:ind w:left="360"/>
        <w:outlineLvl w:val="0"/>
        <w:rPr>
          <w:ins w:id="25" w:author="João Vitor" w:date="2020-10-09T16:14:00Z"/>
          <w:rFonts w:ascii="Verdana" w:hAnsi="Verdana" w:cs="Tahoma"/>
          <w:szCs w:val="20"/>
        </w:rPr>
      </w:pPr>
    </w:p>
    <w:p w14:paraId="193AECBF" w14:textId="77777777" w:rsidR="0011115D" w:rsidRPr="0011115D" w:rsidRDefault="0011115D" w:rsidP="0011115D">
      <w:pPr>
        <w:pStyle w:val="PargrafodaLista"/>
        <w:numPr>
          <w:ilvl w:val="1"/>
          <w:numId w:val="4"/>
        </w:numPr>
        <w:spacing w:before="120" w:after="120" w:line="280" w:lineRule="exact"/>
        <w:jc w:val="both"/>
        <w:rPr>
          <w:ins w:id="26" w:author="João Vitor" w:date="2020-10-09T16:14:00Z"/>
          <w:rFonts w:ascii="Verdana" w:hAnsi="Verdana" w:cs="Tahoma"/>
          <w:vanish/>
          <w:sz w:val="20"/>
          <w:szCs w:val="20"/>
        </w:rPr>
      </w:pPr>
      <w:bookmarkStart w:id="27" w:name="_Ref515465259"/>
    </w:p>
    <w:p w14:paraId="7F072403" w14:textId="77777777" w:rsidR="0011115D" w:rsidRPr="0011115D" w:rsidRDefault="0011115D" w:rsidP="0011115D">
      <w:pPr>
        <w:pStyle w:val="PargrafodaLista"/>
        <w:numPr>
          <w:ilvl w:val="1"/>
          <w:numId w:val="4"/>
        </w:numPr>
        <w:spacing w:before="120" w:after="120" w:line="280" w:lineRule="exact"/>
        <w:jc w:val="both"/>
        <w:rPr>
          <w:ins w:id="28" w:author="João Vitor" w:date="2020-10-09T16:14:00Z"/>
          <w:rFonts w:ascii="Verdana" w:hAnsi="Verdana" w:cs="Tahoma"/>
          <w:vanish/>
          <w:sz w:val="20"/>
          <w:szCs w:val="20"/>
        </w:rPr>
      </w:pPr>
    </w:p>
    <w:p w14:paraId="4E66E0F5" w14:textId="77777777" w:rsidR="0011115D" w:rsidRPr="0011115D" w:rsidRDefault="0011115D" w:rsidP="0011115D">
      <w:pPr>
        <w:pStyle w:val="PargrafodaLista"/>
        <w:numPr>
          <w:ilvl w:val="1"/>
          <w:numId w:val="4"/>
        </w:numPr>
        <w:spacing w:before="120" w:after="120" w:line="280" w:lineRule="exact"/>
        <w:jc w:val="both"/>
        <w:rPr>
          <w:ins w:id="29" w:author="João Vitor" w:date="2020-10-09T16:14:00Z"/>
          <w:rFonts w:ascii="Verdana" w:hAnsi="Verdana" w:cs="Tahoma"/>
          <w:vanish/>
          <w:sz w:val="20"/>
          <w:szCs w:val="20"/>
        </w:rPr>
      </w:pPr>
    </w:p>
    <w:p w14:paraId="7B2CEF32" w14:textId="77777777" w:rsidR="0011115D" w:rsidRPr="0011115D" w:rsidRDefault="0011115D" w:rsidP="0011115D">
      <w:pPr>
        <w:pStyle w:val="PargrafodaLista"/>
        <w:numPr>
          <w:ilvl w:val="1"/>
          <w:numId w:val="4"/>
        </w:numPr>
        <w:spacing w:before="120" w:after="120" w:line="280" w:lineRule="exact"/>
        <w:jc w:val="both"/>
        <w:rPr>
          <w:ins w:id="30" w:author="João Vitor" w:date="2020-10-09T16:14:00Z"/>
          <w:rFonts w:ascii="Verdana" w:hAnsi="Verdana" w:cs="Tahoma"/>
          <w:vanish/>
          <w:sz w:val="20"/>
          <w:szCs w:val="20"/>
        </w:rPr>
      </w:pPr>
    </w:p>
    <w:p w14:paraId="2F7FBA62" w14:textId="77777777" w:rsidR="0011115D" w:rsidRPr="0011115D" w:rsidRDefault="0011115D" w:rsidP="0011115D">
      <w:pPr>
        <w:pStyle w:val="PargrafodaLista"/>
        <w:numPr>
          <w:ilvl w:val="1"/>
          <w:numId w:val="4"/>
        </w:numPr>
        <w:spacing w:before="120" w:after="120" w:line="280" w:lineRule="exact"/>
        <w:jc w:val="both"/>
        <w:rPr>
          <w:ins w:id="31" w:author="João Vitor" w:date="2020-10-09T16:14:00Z"/>
          <w:rFonts w:ascii="Verdana" w:hAnsi="Verdana" w:cs="Tahoma"/>
          <w:vanish/>
          <w:sz w:val="20"/>
          <w:szCs w:val="20"/>
        </w:rPr>
      </w:pPr>
    </w:p>
    <w:p w14:paraId="65CDC9B7" w14:textId="77777777" w:rsidR="0011115D" w:rsidRPr="0011115D" w:rsidRDefault="0011115D" w:rsidP="0011115D">
      <w:pPr>
        <w:pStyle w:val="PargrafodaLista"/>
        <w:numPr>
          <w:ilvl w:val="1"/>
          <w:numId w:val="4"/>
        </w:numPr>
        <w:spacing w:before="120" w:after="120" w:line="280" w:lineRule="exact"/>
        <w:jc w:val="both"/>
        <w:rPr>
          <w:ins w:id="32" w:author="João Vitor" w:date="2020-10-09T16:14:00Z"/>
          <w:rFonts w:ascii="Verdana" w:hAnsi="Verdana" w:cs="Tahoma"/>
          <w:vanish/>
          <w:sz w:val="20"/>
          <w:szCs w:val="20"/>
        </w:rPr>
      </w:pPr>
    </w:p>
    <w:p w14:paraId="496C140D" w14:textId="77777777" w:rsidR="0011115D" w:rsidRPr="0011115D" w:rsidRDefault="0011115D" w:rsidP="0011115D">
      <w:pPr>
        <w:pStyle w:val="PargrafodaLista"/>
        <w:numPr>
          <w:ilvl w:val="1"/>
          <w:numId w:val="4"/>
        </w:numPr>
        <w:spacing w:before="120" w:after="120" w:line="280" w:lineRule="exact"/>
        <w:jc w:val="both"/>
        <w:rPr>
          <w:ins w:id="33" w:author="João Vitor" w:date="2020-10-09T16:14:00Z"/>
          <w:rFonts w:ascii="Verdana" w:hAnsi="Verdana" w:cs="Tahoma"/>
          <w:vanish/>
          <w:sz w:val="20"/>
          <w:szCs w:val="20"/>
        </w:rPr>
      </w:pPr>
    </w:p>
    <w:p w14:paraId="7EE5D06B" w14:textId="77777777" w:rsidR="0011115D" w:rsidRPr="0011115D" w:rsidRDefault="0011115D" w:rsidP="0011115D">
      <w:pPr>
        <w:pStyle w:val="PargrafodaLista"/>
        <w:numPr>
          <w:ilvl w:val="1"/>
          <w:numId w:val="4"/>
        </w:numPr>
        <w:spacing w:before="120" w:after="120" w:line="280" w:lineRule="exact"/>
        <w:jc w:val="both"/>
        <w:rPr>
          <w:ins w:id="34" w:author="João Vitor" w:date="2020-10-09T16:14:00Z"/>
          <w:rFonts w:ascii="Verdana" w:hAnsi="Verdana" w:cs="Tahoma"/>
          <w:vanish/>
          <w:sz w:val="20"/>
          <w:szCs w:val="20"/>
        </w:rPr>
      </w:pPr>
    </w:p>
    <w:p w14:paraId="43118722" w14:textId="77777777" w:rsidR="0011115D" w:rsidRPr="0011115D" w:rsidRDefault="0011115D" w:rsidP="0011115D">
      <w:pPr>
        <w:pStyle w:val="PargrafodaLista"/>
        <w:numPr>
          <w:ilvl w:val="2"/>
          <w:numId w:val="4"/>
        </w:numPr>
        <w:spacing w:before="120" w:after="120" w:line="280" w:lineRule="exact"/>
        <w:jc w:val="both"/>
        <w:rPr>
          <w:ins w:id="35" w:author="João Vitor" w:date="2020-10-09T16:14:00Z"/>
          <w:rFonts w:ascii="Verdana" w:hAnsi="Verdana" w:cs="Tahoma"/>
          <w:vanish/>
          <w:sz w:val="20"/>
          <w:szCs w:val="20"/>
        </w:rPr>
      </w:pPr>
    </w:p>
    <w:p w14:paraId="6B24474B" w14:textId="77777777" w:rsidR="0011115D" w:rsidRPr="0011115D" w:rsidRDefault="0011115D" w:rsidP="0011115D">
      <w:pPr>
        <w:pStyle w:val="PargrafodaLista"/>
        <w:numPr>
          <w:ilvl w:val="2"/>
          <w:numId w:val="4"/>
        </w:numPr>
        <w:spacing w:before="120" w:after="120" w:line="280" w:lineRule="exact"/>
        <w:jc w:val="both"/>
        <w:rPr>
          <w:ins w:id="36" w:author="João Vitor" w:date="2020-10-09T16:14:00Z"/>
          <w:rFonts w:ascii="Verdana" w:hAnsi="Verdana" w:cs="Tahoma"/>
          <w:vanish/>
          <w:sz w:val="20"/>
          <w:szCs w:val="20"/>
        </w:rPr>
      </w:pPr>
    </w:p>
    <w:p w14:paraId="68C204E9" w14:textId="77777777" w:rsidR="0011115D" w:rsidRPr="0011115D" w:rsidRDefault="0011115D" w:rsidP="0011115D">
      <w:pPr>
        <w:pStyle w:val="PargrafodaLista"/>
        <w:numPr>
          <w:ilvl w:val="2"/>
          <w:numId w:val="4"/>
        </w:numPr>
        <w:spacing w:before="120" w:after="120" w:line="280" w:lineRule="exact"/>
        <w:jc w:val="both"/>
        <w:rPr>
          <w:ins w:id="37" w:author="João Vitor" w:date="2020-10-09T16:14:00Z"/>
          <w:rFonts w:ascii="Verdana" w:hAnsi="Verdana" w:cs="Tahoma"/>
          <w:vanish/>
          <w:sz w:val="20"/>
          <w:szCs w:val="20"/>
        </w:rPr>
      </w:pPr>
    </w:p>
    <w:p w14:paraId="0E39436F" w14:textId="77777777" w:rsidR="0011115D" w:rsidRPr="0011115D" w:rsidRDefault="0011115D" w:rsidP="0011115D">
      <w:pPr>
        <w:pStyle w:val="PargrafodaLista"/>
        <w:numPr>
          <w:ilvl w:val="2"/>
          <w:numId w:val="4"/>
        </w:numPr>
        <w:spacing w:before="120" w:after="120" w:line="280" w:lineRule="exact"/>
        <w:jc w:val="both"/>
        <w:rPr>
          <w:ins w:id="38" w:author="João Vitor" w:date="2020-10-09T16:14:00Z"/>
          <w:rFonts w:ascii="Verdana" w:hAnsi="Verdana" w:cs="Tahoma"/>
          <w:vanish/>
          <w:sz w:val="20"/>
          <w:szCs w:val="20"/>
        </w:rPr>
      </w:pPr>
    </w:p>
    <w:p w14:paraId="3FBB30AD" w14:textId="77777777" w:rsidR="0011115D" w:rsidRPr="0011115D" w:rsidRDefault="0011115D" w:rsidP="0011115D">
      <w:pPr>
        <w:pStyle w:val="PargrafodaLista"/>
        <w:numPr>
          <w:ilvl w:val="2"/>
          <w:numId w:val="4"/>
        </w:numPr>
        <w:spacing w:before="120" w:after="120" w:line="280" w:lineRule="exact"/>
        <w:jc w:val="both"/>
        <w:rPr>
          <w:ins w:id="39" w:author="João Vitor" w:date="2020-10-09T16:14:00Z"/>
          <w:rFonts w:ascii="Verdana" w:hAnsi="Verdana" w:cs="Tahoma"/>
          <w:vanish/>
          <w:sz w:val="20"/>
          <w:szCs w:val="20"/>
        </w:rPr>
      </w:pPr>
    </w:p>
    <w:p w14:paraId="46EFC543" w14:textId="77777777" w:rsidR="0011115D" w:rsidRPr="0011115D" w:rsidRDefault="0011115D" w:rsidP="0011115D">
      <w:pPr>
        <w:pStyle w:val="PargrafodaLista"/>
        <w:numPr>
          <w:ilvl w:val="2"/>
          <w:numId w:val="4"/>
        </w:numPr>
        <w:spacing w:before="120" w:after="120" w:line="280" w:lineRule="exact"/>
        <w:jc w:val="both"/>
        <w:rPr>
          <w:ins w:id="40" w:author="João Vitor" w:date="2020-10-09T16:14:00Z"/>
          <w:rFonts w:ascii="Verdana" w:hAnsi="Verdana" w:cs="Tahoma"/>
          <w:vanish/>
          <w:sz w:val="20"/>
          <w:szCs w:val="20"/>
        </w:rPr>
      </w:pPr>
    </w:p>
    <w:p w14:paraId="3C868CD1" w14:textId="0B473CAF" w:rsidR="0011115D" w:rsidRPr="0011115D" w:rsidRDefault="0011115D">
      <w:pPr>
        <w:pStyle w:val="PargrafodaLista"/>
        <w:numPr>
          <w:ilvl w:val="2"/>
          <w:numId w:val="4"/>
        </w:numPr>
        <w:spacing w:before="120" w:after="120" w:line="280" w:lineRule="exact"/>
        <w:ind w:left="1276"/>
        <w:jc w:val="both"/>
        <w:rPr>
          <w:ins w:id="41" w:author="João Vitor" w:date="2020-10-09T16:14:00Z"/>
          <w:rFonts w:ascii="Verdana" w:hAnsi="Verdana" w:cs="Tahoma"/>
          <w:i/>
          <w:iCs/>
          <w:sz w:val="20"/>
          <w:szCs w:val="20"/>
          <w:rPrChange w:id="42" w:author="João Vitor" w:date="2020-10-09T16:15:00Z">
            <w:rPr>
              <w:ins w:id="43" w:author="João Vitor" w:date="2020-10-09T16:14:00Z"/>
              <w:rFonts w:ascii="Verdana" w:hAnsi="Verdana" w:cs="Tahoma"/>
              <w:sz w:val="20"/>
              <w:szCs w:val="20"/>
            </w:rPr>
          </w:rPrChange>
        </w:rPr>
        <w:pPrChange w:id="44" w:author="João Vitor" w:date="2020-10-09T16:16:00Z">
          <w:pPr>
            <w:pStyle w:val="PargrafodaLista"/>
            <w:numPr>
              <w:ilvl w:val="2"/>
              <w:numId w:val="4"/>
            </w:numPr>
            <w:tabs>
              <w:tab w:val="num" w:pos="2694"/>
            </w:tabs>
            <w:spacing w:before="120" w:after="120" w:line="280" w:lineRule="exact"/>
            <w:ind w:left="1560"/>
            <w:jc w:val="both"/>
          </w:pPr>
        </w:pPrChange>
      </w:pPr>
      <w:ins w:id="45" w:author="João Vitor" w:date="2020-10-09T16:14:00Z">
        <w:r w:rsidRPr="0011115D">
          <w:rPr>
            <w:rFonts w:ascii="Verdana" w:hAnsi="Verdana" w:cs="Tahoma"/>
            <w:i/>
            <w:iCs/>
            <w:sz w:val="20"/>
            <w:szCs w:val="20"/>
            <w:rPrChange w:id="46" w:author="João Vitor" w:date="2020-10-09T16:15:00Z">
              <w:rPr>
                <w:rFonts w:ascii="Verdana" w:hAnsi="Verdana" w:cs="Tahoma"/>
                <w:sz w:val="20"/>
                <w:szCs w:val="20"/>
              </w:rPr>
            </w:rPrChange>
          </w:rPr>
          <w:t>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3.15.1.3.</w:t>
        </w:r>
        <w:bookmarkEnd w:id="27"/>
      </w:ins>
    </w:p>
    <w:p w14:paraId="14CAA0C6" w14:textId="77777777" w:rsidR="0011115D" w:rsidRDefault="0011115D">
      <w:pPr>
        <w:pStyle w:val="Level1"/>
        <w:keepNext/>
        <w:numPr>
          <w:ilvl w:val="0"/>
          <w:numId w:val="0"/>
        </w:numPr>
        <w:tabs>
          <w:tab w:val="left" w:pos="1134"/>
        </w:tabs>
        <w:spacing w:after="0" w:line="340" w:lineRule="exact"/>
        <w:ind w:left="360"/>
        <w:outlineLvl w:val="0"/>
        <w:rPr>
          <w:rFonts w:ascii="Verdana" w:hAnsi="Verdana" w:cs="Tahoma"/>
          <w:szCs w:val="20"/>
        </w:rPr>
        <w:pPrChange w:id="47" w:author="João Vitor" w:date="2020-10-09T16:13:00Z">
          <w:pPr>
            <w:pStyle w:val="Level1"/>
            <w:keepNext/>
            <w:numPr>
              <w:ilvl w:val="1"/>
              <w:numId w:val="2"/>
            </w:numPr>
            <w:tabs>
              <w:tab w:val="clear" w:pos="567"/>
              <w:tab w:val="left" w:pos="1134"/>
            </w:tabs>
            <w:spacing w:after="0" w:line="340" w:lineRule="exact"/>
            <w:ind w:left="792" w:hanging="432"/>
            <w:outlineLvl w:val="0"/>
          </w:pPr>
        </w:pPrChange>
      </w:pPr>
    </w:p>
    <w:p w14:paraId="5CFFB80B" w14:textId="77777777" w:rsidR="0011115D" w:rsidRDefault="0011115D" w:rsidP="0011115D">
      <w:pPr>
        <w:pStyle w:val="Level1"/>
        <w:keepNext/>
        <w:numPr>
          <w:ilvl w:val="0"/>
          <w:numId w:val="0"/>
        </w:numPr>
        <w:tabs>
          <w:tab w:val="left" w:pos="1134"/>
        </w:tabs>
        <w:spacing w:after="0" w:line="340" w:lineRule="exact"/>
        <w:ind w:left="792"/>
        <w:outlineLvl w:val="0"/>
        <w:rPr>
          <w:rFonts w:ascii="Verdana" w:hAnsi="Verdana" w:cs="Tahoma"/>
          <w:szCs w:val="20"/>
        </w:rPr>
      </w:pPr>
    </w:p>
    <w:p w14:paraId="6B27226E" w14:textId="316FE5B0" w:rsidR="00AA5B2B" w:rsidRPr="0011115D" w:rsidRDefault="0011115D" w:rsidP="0011115D">
      <w:pPr>
        <w:pStyle w:val="Level1"/>
        <w:keepNext/>
        <w:numPr>
          <w:ilvl w:val="1"/>
          <w:numId w:val="2"/>
        </w:numPr>
        <w:tabs>
          <w:tab w:val="left" w:pos="1134"/>
        </w:tabs>
        <w:spacing w:after="0" w:line="340" w:lineRule="exact"/>
        <w:outlineLvl w:val="0"/>
        <w:rPr>
          <w:rFonts w:ascii="Verdana" w:hAnsi="Verdana" w:cs="Tahoma"/>
          <w:szCs w:val="20"/>
        </w:rPr>
      </w:pPr>
      <w:r w:rsidRPr="00296138">
        <w:rPr>
          <w:rFonts w:ascii="Verdana" w:hAnsi="Verdana" w:cs="Tahoma"/>
          <w:szCs w:val="20"/>
        </w:rPr>
        <w:t xml:space="preserve">Pelo presente 1º Aditamento, resolvem as Partes, de comum acordo, alterar a Escritura de Emissão a fim de ajustar a redação </w:t>
      </w:r>
      <w:r>
        <w:rPr>
          <w:rFonts w:ascii="Verdana" w:hAnsi="Verdana" w:cs="Tahoma"/>
          <w:szCs w:val="20"/>
        </w:rPr>
        <w:t>dos itens 3.29.1 e 3.29.2</w:t>
      </w:r>
      <w:r w:rsidRPr="00296138">
        <w:rPr>
          <w:rFonts w:ascii="Verdana" w:hAnsi="Verdana" w:cs="Tahoma"/>
          <w:szCs w:val="20"/>
        </w:rPr>
        <w:t xml:space="preserve"> que passarão a viger com a seguinte e nova redação: </w:t>
      </w:r>
      <w:bookmarkStart w:id="48" w:name="_Ref518568334"/>
    </w:p>
    <w:p w14:paraId="552054E0" w14:textId="0C20FF76" w:rsidR="00C21FD2" w:rsidRPr="00150765" w:rsidRDefault="00AA5B2B" w:rsidP="00C21FD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 xml:space="preserve">de </w:t>
      </w:r>
      <w:proofErr w:type="spellStart"/>
      <w:r w:rsidRPr="00150765">
        <w:rPr>
          <w:rStyle w:val="DeltaViewInsertion"/>
          <w:rFonts w:ascii="Verdana" w:hAnsi="Verdana"/>
          <w:i/>
          <w:iCs/>
          <w:color w:val="auto"/>
          <w:sz w:val="20"/>
          <w:szCs w:val="20"/>
          <w:u w:val="none"/>
        </w:rPr>
        <w:t>Desalavancagem</w:t>
      </w:r>
      <w:proofErr w:type="spellEnd"/>
      <w:r w:rsidRPr="00150765">
        <w:rPr>
          <w:rStyle w:val="DeltaViewInsertion"/>
          <w:rFonts w:ascii="Verdana" w:hAnsi="Verdana"/>
          <w:i/>
          <w:iCs/>
          <w:color w:val="auto"/>
          <w:sz w:val="20"/>
          <w:szCs w:val="20"/>
          <w:u w:val="none"/>
        </w:rPr>
        <w:t xml:space="preserve"> listados abaixo poderá, nos termos desta Escritura</w:t>
      </w:r>
      <w:r w:rsidRPr="00150765">
        <w:rPr>
          <w:rFonts w:ascii="Verdana" w:hAnsi="Verdana" w:cs="Tahoma"/>
          <w:i/>
          <w:iCs/>
          <w:sz w:val="20"/>
          <w:szCs w:val="20"/>
        </w:rPr>
        <w:t xml:space="preserve">, acarretar </w:t>
      </w:r>
      <w:proofErr w:type="gramStart"/>
      <w:r w:rsidRPr="00150765">
        <w:rPr>
          <w:rFonts w:ascii="Verdana" w:hAnsi="Verdana" w:cs="Tahoma"/>
          <w:i/>
          <w:iCs/>
          <w:sz w:val="20"/>
          <w:szCs w:val="20"/>
        </w:rPr>
        <w:t>na</w:t>
      </w:r>
      <w:proofErr w:type="gramEnd"/>
      <w:r w:rsidRPr="00150765">
        <w:rPr>
          <w:rFonts w:ascii="Verdana" w:hAnsi="Verdana" w:cs="Tahoma"/>
          <w:i/>
          <w:iCs/>
          <w:sz w:val="20"/>
          <w:szCs w:val="20"/>
        </w:rPr>
        <w:t xml:space="preserve"> declaração do Evento de Aceleração de Vencimento:</w:t>
      </w:r>
      <w:bookmarkEnd w:id="48"/>
    </w:p>
    <w:p w14:paraId="06778F28"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33BB9D11"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(cinquenta por cento) dos valores recebidos pela Emissora em razão da integralização das Debêntures até o término do Período de Alocação;</w:t>
      </w:r>
    </w:p>
    <w:p w14:paraId="395096A2" w14:textId="77777777" w:rsidR="00AA5B2B" w:rsidRPr="00AA5B2B" w:rsidRDefault="00AA5B2B" w:rsidP="00C21FD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49" w:name="_Ref518574648"/>
      <w:r w:rsidRPr="00AA5B2B">
        <w:rPr>
          <w:rFonts w:ascii="Verdana" w:hAnsi="Verdana" w:cs="Tahoma"/>
          <w:i/>
          <w:iCs/>
          <w:sz w:val="20"/>
          <w:szCs w:val="20"/>
        </w:rPr>
        <w:t>vencimento antecipado de qualquer obrigação financeira da Emissora, em valor individual ou agregado superior a R$500.000,00 (quinhentos mil reais);</w:t>
      </w:r>
      <w:bookmarkEnd w:id="49"/>
    </w:p>
    <w:p w14:paraId="63AF927A" w14:textId="7777777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recuperação judicial, independentemente de deferimento do processamento da recuperação ou de sua concessão pelo juiz competente ou, ainda, pedido de autofalência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w:t>
      </w:r>
    </w:p>
    <w:p w14:paraId="6193330D" w14:textId="584DD214"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decretação de falência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e não devidamente elidido no prazo legal;</w:t>
      </w:r>
      <w:r w:rsidR="00406AED">
        <w:rPr>
          <w:rFonts w:ascii="Verdana" w:hAnsi="Verdana" w:cs="Tahoma"/>
          <w:i/>
          <w:iCs/>
          <w:sz w:val="20"/>
          <w:szCs w:val="20"/>
        </w:rPr>
        <w:t xml:space="preserve"> e</w:t>
      </w:r>
    </w:p>
    <w:p w14:paraId="671A66AB" w14:textId="604AC8E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cessação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suas atividades empresariais e/ou adoção de medidas societárias voltadas à sua liquidação, dissolução ou extinção</w:t>
      </w:r>
      <w:r w:rsidR="00406AED">
        <w:rPr>
          <w:rFonts w:ascii="Verdana" w:hAnsi="Verdana" w:cs="Tahoma"/>
          <w:i/>
          <w:iCs/>
          <w:sz w:val="20"/>
          <w:szCs w:val="20"/>
        </w:rPr>
        <w:t>.</w:t>
      </w:r>
    </w:p>
    <w:p w14:paraId="0450D8CB" w14:textId="77777777" w:rsidR="00C21FD2" w:rsidRPr="00AA5B2B" w:rsidRDefault="00C21FD2" w:rsidP="00C21FD2">
      <w:pPr>
        <w:pStyle w:val="ListaColorida-nfase12"/>
        <w:spacing w:before="120" w:after="120" w:line="280" w:lineRule="exact"/>
        <w:ind w:left="1134"/>
        <w:jc w:val="both"/>
        <w:rPr>
          <w:rFonts w:ascii="Verdana" w:hAnsi="Verdana" w:cs="Tahoma"/>
          <w:i/>
          <w:iCs/>
          <w:sz w:val="20"/>
          <w:szCs w:val="20"/>
        </w:rPr>
      </w:pPr>
    </w:p>
    <w:p w14:paraId="4282E4D9" w14:textId="193CE35F" w:rsidR="00AA5B2B" w:rsidRPr="00AA5B2B" w:rsidRDefault="00C21FD2" w:rsidP="00C21FD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50" w:name="_Ref518568408"/>
      <w:r>
        <w:rPr>
          <w:rFonts w:ascii="Verdana" w:hAnsi="Verdana" w:cs="Tahoma"/>
          <w:i/>
          <w:iCs/>
          <w:szCs w:val="20"/>
        </w:rPr>
        <w:t>3.29.</w:t>
      </w:r>
      <w:r w:rsidR="00890635">
        <w:rPr>
          <w:rFonts w:ascii="Verdana" w:hAnsi="Verdana" w:cs="Tahoma"/>
          <w:i/>
          <w:iCs/>
          <w:szCs w:val="20"/>
        </w:rPr>
        <w:t>2</w:t>
      </w:r>
      <w:r w:rsidRPr="0049235C">
        <w:rPr>
          <w:rFonts w:ascii="Verdana" w:hAnsi="Verdana" w:cs="Tahoma"/>
          <w:i/>
          <w:iCs/>
          <w:szCs w:val="20"/>
        </w:rPr>
        <w:t>.</w:t>
      </w:r>
      <w:r w:rsidR="00890635">
        <w:rPr>
          <w:rFonts w:ascii="Verdana" w:hAnsi="Verdana" w:cs="Tahoma"/>
          <w:i/>
          <w:iCs/>
          <w:szCs w:val="20"/>
        </w:rPr>
        <w:tab/>
      </w:r>
      <w:r w:rsidR="00AA5B2B" w:rsidRPr="0049235C">
        <w:rPr>
          <w:rFonts w:ascii="Verdana" w:hAnsi="Verdana" w:cs="Tahoma"/>
          <w:i/>
          <w:iCs/>
          <w:szCs w:val="20"/>
        </w:rPr>
        <w:t xml:space="preserve">Na ocorrência dos Eventos </w:t>
      </w:r>
      <w:r w:rsidR="00AA5B2B" w:rsidRPr="0049235C">
        <w:rPr>
          <w:rStyle w:val="DeltaViewInsertion"/>
          <w:rFonts w:ascii="Verdana" w:eastAsiaTheme="majorEastAsia" w:hAnsi="Verdana"/>
          <w:i/>
          <w:iCs/>
          <w:color w:val="auto"/>
          <w:szCs w:val="20"/>
          <w:u w:val="none"/>
        </w:rPr>
        <w:t xml:space="preserve">de </w:t>
      </w:r>
      <w:proofErr w:type="spellStart"/>
      <w:r w:rsidR="00AA5B2B" w:rsidRPr="0049235C">
        <w:rPr>
          <w:rStyle w:val="DeltaViewInsertion"/>
          <w:rFonts w:ascii="Verdana" w:eastAsiaTheme="majorEastAsia" w:hAnsi="Verdana"/>
          <w:i/>
          <w:iCs/>
          <w:color w:val="auto"/>
          <w:szCs w:val="20"/>
          <w:u w:val="none"/>
        </w:rPr>
        <w:t>Desalavancagem</w:t>
      </w:r>
      <w:proofErr w:type="spellEnd"/>
      <w:r w:rsidR="00AA5B2B" w:rsidRPr="0049235C">
        <w:rPr>
          <w:rStyle w:val="DeltaViewInsertion"/>
          <w:rFonts w:ascii="Verdana" w:eastAsiaTheme="majorEastAsia" w:hAnsi="Verdana"/>
          <w:i/>
          <w:iCs/>
          <w:color w:val="auto"/>
          <w:szCs w:val="20"/>
          <w:u w:val="none"/>
        </w:rPr>
        <w:t xml:space="preserve"> listados nos itens (</w:t>
      </w:r>
      <w:proofErr w:type="spellStart"/>
      <w:r w:rsidR="006344C8" w:rsidRPr="0049235C">
        <w:rPr>
          <w:rStyle w:val="DeltaViewInsertion"/>
          <w:rFonts w:ascii="Verdana" w:eastAsiaTheme="majorEastAsia" w:hAnsi="Verdana"/>
          <w:i/>
          <w:iCs/>
          <w:color w:val="auto"/>
          <w:szCs w:val="20"/>
          <w:u w:val="none"/>
        </w:rPr>
        <w:t>iii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v</w:t>
      </w:r>
      <w:proofErr w:type="spellEnd"/>
      <w:r w:rsidR="00AA5B2B" w:rsidRPr="0049235C">
        <w:rPr>
          <w:rStyle w:val="DeltaViewInsertion"/>
          <w:rFonts w:ascii="Verdana" w:eastAsiaTheme="majorEastAsia" w:hAnsi="Verdana"/>
          <w:i/>
          <w:iCs/>
          <w:color w:val="auto"/>
          <w:szCs w:val="20"/>
          <w:u w:val="none"/>
        </w:rPr>
        <w:t>),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w:t>
      </w:r>
      <w:r w:rsidR="006344C8" w:rsidRPr="0049235C">
        <w:rPr>
          <w:rStyle w:val="DeltaViewInsertion"/>
          <w:rFonts w:ascii="Verdana" w:eastAsiaTheme="majorEastAsia" w:hAnsi="Verdana"/>
          <w:i/>
          <w:iCs/>
          <w:color w:val="auto"/>
          <w:szCs w:val="20"/>
          <w:u w:val="none"/>
        </w:rPr>
        <w:t xml:space="preserve"> e</w:t>
      </w:r>
      <w:r w:rsidR="00AA5B2B" w:rsidRPr="0049235C">
        <w:rPr>
          <w:rStyle w:val="DeltaViewInsertion"/>
          <w:rFonts w:ascii="Verdana" w:eastAsiaTheme="majorEastAsia" w:hAnsi="Verdana"/>
          <w:i/>
          <w:iCs/>
          <w:color w:val="auto"/>
          <w:szCs w:val="20"/>
          <w:u w:val="none"/>
        </w:rPr>
        <w:t xml:space="preserve">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i) acima será declarado o Evento de Aceleração de Vencimento de forma automática, independentemente de realização de Assembleia Geral de Debenturistas. Nas demais hipóteses previstas na cláusula</w:t>
      </w:r>
      <w:r w:rsidR="00AA5B2B" w:rsidRPr="00C21FD2">
        <w:rPr>
          <w:rStyle w:val="DeltaViewInsertion"/>
          <w:rFonts w:ascii="Verdana" w:eastAsiaTheme="majorEastAsia" w:hAnsi="Verdana"/>
          <w:i/>
          <w:iCs/>
          <w:color w:val="auto"/>
          <w:szCs w:val="20"/>
          <w:u w:val="none"/>
        </w:rPr>
        <w:t xml:space="preserve"> 3.29.1 acima, </w:t>
      </w:r>
      <w:r w:rsidR="00AA5B2B" w:rsidRPr="00C21FD2">
        <w:rPr>
          <w:rFonts w:ascii="Verdana" w:hAnsi="Verdana" w:cs="Tahoma"/>
          <w:i/>
          <w:iCs/>
          <w:szCs w:val="20"/>
        </w:rPr>
        <w:t>o Agente</w:t>
      </w:r>
      <w:r w:rsidR="00AA5B2B"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50"/>
      <w:r w:rsidR="00AA5B2B" w:rsidRPr="00AA5B2B">
        <w:rPr>
          <w:rFonts w:ascii="Verdana" w:hAnsi="Verdana" w:cs="Tahoma"/>
          <w:i/>
          <w:iCs/>
          <w:szCs w:val="20"/>
        </w:rPr>
        <w:t xml:space="preserve"> Tal Assembleia Geral de Debenturistas deverá observar o disposto na Cláusula 4.6 abaixo</w:t>
      </w:r>
    </w:p>
    <w:p w14:paraId="06A9B546" w14:textId="3794D2D2" w:rsidR="00865F53" w:rsidRDefault="00865F53" w:rsidP="00FD627D">
      <w:pPr>
        <w:pStyle w:val="Level1"/>
        <w:keepNext/>
        <w:numPr>
          <w:ilvl w:val="0"/>
          <w:numId w:val="0"/>
        </w:numPr>
        <w:tabs>
          <w:tab w:val="left" w:pos="1134"/>
        </w:tabs>
        <w:spacing w:after="0" w:line="340" w:lineRule="exact"/>
        <w:outlineLvl w:val="0"/>
        <w:rPr>
          <w:rFonts w:ascii="Verdana" w:hAnsi="Verdana" w:cs="Tahoma"/>
          <w:b/>
          <w:szCs w:val="20"/>
        </w:rPr>
      </w:pPr>
    </w:p>
    <w:p w14:paraId="63F8D2AD" w14:textId="6D8046B2"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890635">
        <w:rPr>
          <w:rFonts w:ascii="Verdana" w:hAnsi="Verdana" w:cs="Tahoma"/>
          <w:szCs w:val="20"/>
        </w:rPr>
        <w:t>2.</w:t>
      </w:r>
      <w:r w:rsidR="00890635">
        <w:rPr>
          <w:rFonts w:ascii="Verdana" w:hAnsi="Verdana" w:cs="Tahoma"/>
          <w:szCs w:val="20"/>
        </w:rPr>
        <w:tab/>
      </w:r>
      <w:r w:rsidRPr="00296138">
        <w:rPr>
          <w:rFonts w:ascii="Verdana" w:hAnsi="Verdana" w:cs="Tahoma"/>
          <w:szCs w:val="20"/>
        </w:rPr>
        <w:t>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5BB72511" w14:textId="77777777"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i/>
          <w:iCs/>
          <w:szCs w:val="20"/>
        </w:rPr>
      </w:pPr>
    </w:p>
    <w:p w14:paraId="2155DC68" w14:textId="01F95E22" w:rsidR="00C21FD2" w:rsidRPr="00A76E99" w:rsidRDefault="00C21FD2" w:rsidP="00150765">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neste</w:t>
      </w:r>
      <w:r w:rsidR="00A01AD9">
        <w:rPr>
          <w:rFonts w:ascii="Verdana" w:eastAsia="Calibri" w:hAnsi="Verdana" w:cs="Tahoma"/>
          <w:i/>
          <w:iCs/>
          <w:sz w:val="20"/>
          <w:szCs w:val="20"/>
        </w:rPr>
        <w:t xml:space="preserve"> item 3.29.4</w:t>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75F53E78" w14:textId="570B677B" w:rsidR="00C21FD2" w:rsidRDefault="00105343"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1" w:name="_Ref497553410"/>
      <w:r>
        <w:rPr>
          <w:rFonts w:ascii="Verdana" w:hAnsi="Verdana" w:cs="Tahoma"/>
          <w:i/>
          <w:iCs/>
          <w:sz w:val="20"/>
          <w:szCs w:val="20"/>
        </w:rPr>
        <w:t xml:space="preserve"> </w:t>
      </w:r>
      <w:r>
        <w:rPr>
          <w:rFonts w:ascii="Verdana" w:hAnsi="Verdana" w:cs="Tahoma"/>
          <w:i/>
          <w:iCs/>
          <w:sz w:val="20"/>
          <w:szCs w:val="20"/>
        </w:rPr>
        <w:tab/>
      </w:r>
      <w:r w:rsidR="00C21FD2"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51"/>
    </w:p>
    <w:p w14:paraId="1BFC8707"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41D4D61C"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D26BD5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transformação do tipo societário da Emissora, de modo que deixe de ser uma sociedade anônima, nos termos do artigo 220 da Lei das Sociedades por Ações;</w:t>
      </w:r>
    </w:p>
    <w:p w14:paraId="723ADC9D"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572E78B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2CD9936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31F842C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1C270299"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1F9B5870"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259C84A6" w14:textId="546406B3"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51F0561A" w14:textId="1C61E56F" w:rsidR="006344C8" w:rsidRPr="006344C8"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caso a Emissora e/ou a </w:t>
      </w:r>
      <w:proofErr w:type="spellStart"/>
      <w:r w:rsidRPr="00E776C6">
        <w:rPr>
          <w:rFonts w:ascii="Verdana" w:hAnsi="Verdana" w:cs="Tahoma"/>
          <w:i/>
          <w:iCs/>
          <w:sz w:val="20"/>
          <w:szCs w:val="20"/>
        </w:rPr>
        <w:t>Gyramais</w:t>
      </w:r>
      <w:proofErr w:type="spellEnd"/>
      <w:r w:rsidRPr="00E776C6">
        <w:rPr>
          <w:rFonts w:ascii="Verdana" w:hAnsi="Verdana" w:cs="Tahoma"/>
          <w:i/>
          <w:iCs/>
          <w:sz w:val="20"/>
          <w:szCs w:val="20"/>
        </w:rPr>
        <w:t xml:space="preserve"> não observem os termos do Contrato de Cobrança e/ou caso o referido contrato de cobrança seja rescindido por qualquer das Partes, sem a prévia e expressa anuência dos Debenturistas</w:t>
      </w:r>
      <w:r w:rsidR="00406AED">
        <w:rPr>
          <w:rFonts w:ascii="Verdana" w:hAnsi="Verdana" w:cs="Tahoma"/>
          <w:i/>
          <w:iCs/>
          <w:sz w:val="20"/>
          <w:szCs w:val="20"/>
        </w:rPr>
        <w:t>;</w:t>
      </w:r>
      <w:r w:rsidRPr="00E776C6">
        <w:rPr>
          <w:rFonts w:ascii="Verdana" w:hAnsi="Verdana" w:cs="Tahoma"/>
          <w:i/>
          <w:iCs/>
          <w:sz w:val="20"/>
          <w:szCs w:val="20"/>
        </w:rPr>
        <w:t xml:space="preserve"> </w:t>
      </w:r>
    </w:p>
    <w:p w14:paraId="5C6A86B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2" w:name="_Ref422392031"/>
      <w:r w:rsidRPr="00A76E99">
        <w:rPr>
          <w:rFonts w:ascii="Verdana" w:hAnsi="Verdana" w:cs="Tahoma"/>
          <w:i/>
          <w:iCs/>
          <w:sz w:val="20"/>
          <w:szCs w:val="20"/>
        </w:rPr>
        <w:t>(a)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processamento da recuperação ou de sua concessão pelo juiz competente ou, ainda, pedido de autofalência pela Emissora;</w:t>
      </w:r>
      <w:bookmarkEnd w:id="52"/>
    </w:p>
    <w:p w14:paraId="7DBFF851"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3"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53"/>
    </w:p>
    <w:p w14:paraId="48A63EB3"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4"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54"/>
    </w:p>
    <w:p w14:paraId="2CC03BDC" w14:textId="472EA54E"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5" w:name="_Ref422819738"/>
      <w:r w:rsidRPr="00A76E99">
        <w:rPr>
          <w:rFonts w:ascii="Verdana" w:hAnsi="Verdana" w:cs="Tahoma"/>
          <w:i/>
          <w:iCs/>
          <w:sz w:val="20"/>
          <w:szCs w:val="20"/>
        </w:rPr>
        <w:t>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w:t>
      </w:r>
      <w:r w:rsidR="00A01AD9">
        <w:rPr>
          <w:rFonts w:ascii="Verdana" w:hAnsi="Verdana" w:cs="Tahoma"/>
          <w:i/>
          <w:iCs/>
          <w:sz w:val="20"/>
          <w:szCs w:val="20"/>
        </w:rPr>
        <w:t xml:space="preserve"> 3.8.6 acima</w:t>
      </w:r>
      <w:r w:rsidRPr="00A76E99">
        <w:rPr>
          <w:rFonts w:ascii="Verdana" w:hAnsi="Verdana" w:cs="Tahoma"/>
          <w:i/>
          <w:iCs/>
          <w:sz w:val="20"/>
          <w:szCs w:val="20"/>
        </w:rPr>
        <w:t>, (b) no contexto da excussão da Garantia, ou (c) se prévia e expressamente aprovado pelos Debenturistas;</w:t>
      </w:r>
      <w:bookmarkEnd w:id="55"/>
    </w:p>
    <w:p w14:paraId="65C530C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6"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58EE060F"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7"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56"/>
      <w:bookmarkEnd w:id="57"/>
    </w:p>
    <w:p w14:paraId="3E6B4245"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8"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58"/>
    </w:p>
    <w:p w14:paraId="33DA1C38"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9" w:name="_Ref422392038"/>
      <w:bookmarkStart w:id="60"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59"/>
      <w:r w:rsidRPr="00A76E99">
        <w:rPr>
          <w:rFonts w:ascii="Verdana" w:hAnsi="Verdana" w:cs="Tahoma"/>
          <w:i/>
          <w:iCs/>
          <w:sz w:val="20"/>
          <w:szCs w:val="20"/>
        </w:rPr>
        <w:t>;</w:t>
      </w:r>
      <w:bookmarkEnd w:id="60"/>
    </w:p>
    <w:p w14:paraId="5179714D" w14:textId="49E425C4"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sidR="00A01AD9">
        <w:rPr>
          <w:rFonts w:ascii="Verdana" w:hAnsi="Verdana" w:cs="Tahoma"/>
          <w:i/>
          <w:iCs/>
          <w:sz w:val="20"/>
          <w:szCs w:val="20"/>
        </w:rPr>
        <w:t xml:space="preserve">3.6 acima </w:t>
      </w:r>
      <w:r w:rsidRPr="00A76E99">
        <w:rPr>
          <w:rFonts w:ascii="Verdana" w:hAnsi="Verdana" w:cs="Tahoma"/>
          <w:i/>
          <w:iCs/>
          <w:sz w:val="20"/>
          <w:szCs w:val="20"/>
        </w:rPr>
        <w:t>que não tenha sido curada em até 3 (três) dias úteis de sua ciência; e</w:t>
      </w:r>
    </w:p>
    <w:p w14:paraId="3AFC7276"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61" w:name="_Ref497553476"/>
      <w:r w:rsidRPr="00A76E99">
        <w:rPr>
          <w:rFonts w:ascii="Verdana" w:hAnsi="Verdana" w:cs="Tahoma"/>
          <w:i/>
          <w:iCs/>
          <w:sz w:val="20"/>
          <w:szCs w:val="20"/>
        </w:rPr>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61"/>
    </w:p>
    <w:p w14:paraId="6B277678" w14:textId="560472C9" w:rsidR="00AA5B2B" w:rsidRPr="00A76E99" w:rsidRDefault="00C21FD2" w:rsidP="00C21FD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3.29.</w:t>
      </w:r>
      <w:r w:rsidR="001D1075" w:rsidRPr="00A76E99">
        <w:rPr>
          <w:rFonts w:ascii="Verdana" w:hAnsi="Verdana" w:cs="Tahoma"/>
          <w:i/>
          <w:iCs/>
          <w:szCs w:val="20"/>
        </w:rPr>
        <w:t>5</w:t>
      </w:r>
      <w:r w:rsidR="001D1075">
        <w:rPr>
          <w:rFonts w:ascii="Verdana" w:hAnsi="Verdana" w:cs="Tahoma"/>
          <w:i/>
          <w:iCs/>
          <w:szCs w:val="20"/>
        </w:rPr>
        <w:t>.</w:t>
      </w:r>
      <w:r w:rsidR="001D1075">
        <w:rPr>
          <w:rFonts w:ascii="Verdana" w:hAnsi="Verdana" w:cs="Tahoma"/>
          <w:i/>
          <w:iCs/>
          <w:szCs w:val="20"/>
        </w:rPr>
        <w:tab/>
      </w:r>
      <w:r w:rsidRPr="00A76E99">
        <w:rPr>
          <w:rFonts w:ascii="Verdana" w:hAnsi="Verdana" w:cs="Tahoma"/>
          <w:i/>
          <w:iCs/>
          <w:szCs w:val="20"/>
        </w:rPr>
        <w:t xml:space="preserve">A ocorrência de quaisquer dos Eventos de Inadimplemento indicados nas </w:t>
      </w:r>
      <w:r w:rsidRPr="0049235C">
        <w:rPr>
          <w:rFonts w:ascii="Verdana" w:hAnsi="Verdana" w:cs="Tahoma"/>
          <w:i/>
          <w:iCs/>
          <w:szCs w:val="20"/>
        </w:rPr>
        <w:t>alíneas (</w:t>
      </w:r>
      <w:proofErr w:type="spellStart"/>
      <w:r w:rsidRPr="0049235C">
        <w:rPr>
          <w:rFonts w:ascii="Verdana" w:hAnsi="Verdana" w:cs="Tahoma"/>
          <w:i/>
          <w:iCs/>
          <w:szCs w:val="20"/>
        </w:rPr>
        <w:t>i</w:t>
      </w:r>
      <w:r w:rsidR="006344C8" w:rsidRPr="0049235C">
        <w:rPr>
          <w:rFonts w:ascii="Verdana" w:hAnsi="Verdana" w:cs="Tahoma"/>
          <w:i/>
          <w:iCs/>
          <w:szCs w:val="20"/>
        </w:rPr>
        <w:t>i</w:t>
      </w:r>
      <w:proofErr w:type="spellEnd"/>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w:t>
      </w:r>
      <w:proofErr w:type="spellStart"/>
      <w:r w:rsidR="001D718D">
        <w:rPr>
          <w:rFonts w:ascii="Verdana" w:hAnsi="Verdana" w:cs="Tahoma"/>
          <w:i/>
          <w:iCs/>
          <w:szCs w:val="20"/>
        </w:rPr>
        <w:t>xiii</w:t>
      </w:r>
      <w:proofErr w:type="spellEnd"/>
      <w:r w:rsidR="001D718D">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w:t>
      </w:r>
      <w:proofErr w:type="spellStart"/>
      <w:r w:rsidR="001D718D">
        <w:rPr>
          <w:rFonts w:ascii="Verdana" w:hAnsi="Verdana" w:cs="Tahoma"/>
          <w:i/>
          <w:iCs/>
          <w:szCs w:val="20"/>
        </w:rPr>
        <w:t>xiv</w:t>
      </w:r>
      <w:proofErr w:type="spellEnd"/>
      <w:r w:rsidR="001D718D">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sidR="001D718D">
        <w:rPr>
          <w:rFonts w:ascii="Verdana" w:hAnsi="Verdana" w:cs="Tahoma"/>
          <w:i/>
          <w:iCs/>
          <w:szCs w:val="20"/>
        </w:rPr>
        <w:t>(</w:t>
      </w:r>
      <w:proofErr w:type="spellStart"/>
      <w:r w:rsidR="001D718D">
        <w:rPr>
          <w:rFonts w:ascii="Verdana" w:hAnsi="Verdana" w:cs="Tahoma"/>
          <w:i/>
          <w:iCs/>
          <w:szCs w:val="20"/>
        </w:rPr>
        <w:t>xv</w:t>
      </w:r>
      <w:proofErr w:type="spellEnd"/>
      <w:r w:rsidR="001D718D">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do item</w:t>
      </w:r>
      <w:r w:rsidR="00A01AD9">
        <w:rPr>
          <w:rFonts w:ascii="Verdana" w:hAnsi="Verdana" w:cs="Tahoma"/>
          <w:i/>
          <w:iCs/>
          <w:szCs w:val="20"/>
        </w:rPr>
        <w:t xml:space="preserve"> 3.29.4 acima</w:t>
      </w:r>
      <w:r w:rsidRPr="0049235C">
        <w:rPr>
          <w:rFonts w:ascii="Verdana" w:hAnsi="Verdana" w:cs="Tahoma"/>
          <w:i/>
          <w:iCs/>
          <w:szCs w:val="20"/>
        </w:rPr>
        <w:t xml:space="preserve"> acarretará o vencimento 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w:t>
      </w:r>
      <w:r w:rsidR="00A76E99" w:rsidRPr="00A76E99">
        <w:rPr>
          <w:rFonts w:ascii="Verdana" w:hAnsi="Verdana" w:cs="Tahoma"/>
          <w:i/>
          <w:iCs/>
          <w:szCs w:val="20"/>
        </w:rPr>
        <w:t xml:space="preserve">.  </w:t>
      </w:r>
    </w:p>
    <w:p w14:paraId="41C60558" w14:textId="33872241" w:rsidR="001E2F19" w:rsidRDefault="001E2F19" w:rsidP="00150765">
      <w:pPr>
        <w:pStyle w:val="Level1"/>
        <w:keepNext/>
        <w:numPr>
          <w:ilvl w:val="0"/>
          <w:numId w:val="0"/>
        </w:numPr>
        <w:tabs>
          <w:tab w:val="left" w:pos="1134"/>
        </w:tabs>
        <w:spacing w:after="0" w:line="340" w:lineRule="exact"/>
        <w:outlineLvl w:val="0"/>
        <w:rPr>
          <w:rFonts w:ascii="Verdana" w:hAnsi="Verdana" w:cs="Tahoma"/>
          <w:b/>
          <w:szCs w:val="20"/>
        </w:rPr>
      </w:pPr>
    </w:p>
    <w:p w14:paraId="5FFCEE55" w14:textId="41212EAD"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3.</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9D79A3F" w14:textId="2F452773"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0B0721F9" w14:textId="3108889A" w:rsidR="00150765" w:rsidRPr="00150765" w:rsidRDefault="00150765" w:rsidP="00150765">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3.22.</w:t>
      </w:r>
      <w:r w:rsidR="001D1075" w:rsidRPr="00150765">
        <w:rPr>
          <w:rFonts w:ascii="Verdana" w:hAnsi="Verdana" w:cs="Tahoma"/>
          <w:i/>
          <w:iCs/>
          <w:szCs w:val="20"/>
        </w:rPr>
        <w:t>4</w:t>
      </w:r>
      <w:r w:rsidR="001D1075">
        <w:rPr>
          <w:rFonts w:ascii="Verdana" w:hAnsi="Verdana" w:cs="Tahoma"/>
          <w:i/>
          <w:iCs/>
          <w:szCs w:val="20"/>
        </w:rPr>
        <w:t>.</w:t>
      </w:r>
      <w:r w:rsidR="001D1075">
        <w:rPr>
          <w:rFonts w:ascii="Verdana" w:hAnsi="Verdana" w:cs="Tahoma"/>
          <w:i/>
          <w:iCs/>
          <w:szCs w:val="20"/>
        </w:rPr>
        <w:tab/>
      </w:r>
      <w:r w:rsidRPr="00150765">
        <w:rPr>
          <w:rFonts w:ascii="Verdana" w:hAnsi="Verdana" w:cs="Tahoma"/>
          <w:i/>
          <w:iCs/>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7CBB2BAA" w14:textId="156B10A7" w:rsidR="00150765"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3C99C959" w14:textId="0E9827AE"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4.</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2624CA1D" w14:textId="6C6A6FCF"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4A5037A8" w14:textId="7C7014BB" w:rsidR="00150765" w:rsidRDefault="00150765"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sidR="006344C8">
        <w:rPr>
          <w:rFonts w:ascii="Verdana" w:hAnsi="Verdana" w:cs="Tahoma"/>
          <w:i/>
          <w:iCs/>
          <w:szCs w:val="20"/>
        </w:rPr>
        <w:t xml:space="preserve">observada a </w:t>
      </w:r>
      <w:r w:rsidR="00031EA4">
        <w:rPr>
          <w:rFonts w:ascii="Verdana" w:hAnsi="Verdana" w:cs="Tahoma"/>
          <w:i/>
          <w:iCs/>
          <w:szCs w:val="20"/>
        </w:rPr>
        <w:t>Ordem de Alocação de Recursos</w:t>
      </w:r>
      <w:r w:rsidRPr="00150765">
        <w:rPr>
          <w:rFonts w:ascii="Verdana" w:hAnsi="Verdana" w:cs="Tahoma"/>
          <w:i/>
          <w:iCs/>
          <w:szCs w:val="20"/>
        </w:rPr>
        <w:t>.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3F8D90D0" w14:textId="77777777" w:rsidR="00105343" w:rsidRPr="00150765" w:rsidRDefault="00105343"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B56D5C2" w14:textId="1E52AE0F" w:rsidR="00105343" w:rsidRDefault="00105343" w:rsidP="00105343">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sidR="001D1075">
        <w:rPr>
          <w:rFonts w:ascii="Verdana" w:hAnsi="Verdana" w:cs="Tahoma"/>
          <w:szCs w:val="20"/>
        </w:rPr>
        <w:t>5.</w:t>
      </w:r>
      <w:r w:rsidR="001D1075">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w:t>
      </w:r>
      <w:proofErr w:type="spellStart"/>
      <w:r>
        <w:rPr>
          <w:rFonts w:ascii="Verdana" w:hAnsi="Verdana" w:cs="Tahoma"/>
          <w:szCs w:val="20"/>
        </w:rPr>
        <w:t>xvii</w:t>
      </w:r>
      <w:proofErr w:type="spellEnd"/>
      <w:r>
        <w:rPr>
          <w:rFonts w:ascii="Verdana" w:hAnsi="Verdana" w:cs="Tahoma"/>
          <w:szCs w:val="20"/>
        </w:rPr>
        <w:t>),</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5CDBCAFB" w14:textId="77777777" w:rsidR="00031EA4" w:rsidRDefault="00031EA4" w:rsidP="00105343">
      <w:pPr>
        <w:pStyle w:val="Level1"/>
        <w:keepNext/>
        <w:numPr>
          <w:ilvl w:val="0"/>
          <w:numId w:val="0"/>
        </w:numPr>
        <w:tabs>
          <w:tab w:val="left" w:pos="1134"/>
        </w:tabs>
        <w:spacing w:after="0" w:line="340" w:lineRule="exact"/>
        <w:outlineLvl w:val="0"/>
        <w:rPr>
          <w:rFonts w:ascii="Verdana" w:hAnsi="Verdana" w:cs="Tahoma"/>
          <w:szCs w:val="20"/>
        </w:rPr>
      </w:pPr>
    </w:p>
    <w:p w14:paraId="7F56D238" w14:textId="59ECFEDD" w:rsidR="00105343" w:rsidRDefault="00105343" w:rsidP="00E776C6">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roofErr w:type="spellStart"/>
      <w:r>
        <w:rPr>
          <w:rFonts w:ascii="Verdana" w:hAnsi="Verdana" w:cs="Tahoma"/>
          <w:i/>
          <w:iCs/>
          <w:szCs w:val="20"/>
        </w:rPr>
        <w:t>xvii</w:t>
      </w:r>
      <w:proofErr w:type="spellEnd"/>
      <w:r>
        <w:rPr>
          <w:rFonts w:ascii="Verdana" w:hAnsi="Verdana" w:cs="Tahoma"/>
          <w:i/>
          <w:iCs/>
          <w:szCs w:val="20"/>
        </w:rPr>
        <w:t>)</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07CC5CAB" w14:textId="49A7FD13" w:rsidR="00105343" w:rsidRPr="00441E0A" w:rsidRDefault="00105343">
      <w:pPr>
        <w:pStyle w:val="ListaColorida-nfase12"/>
        <w:spacing w:before="120" w:after="120" w:line="280" w:lineRule="exact"/>
        <w:ind w:left="1418"/>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031EA4" w:rsidRPr="00031EA4" w14:paraId="0E443100" w14:textId="77777777" w:rsidTr="00031EA4">
        <w:trPr>
          <w:trHeight w:val="315"/>
        </w:trPr>
        <w:tc>
          <w:tcPr>
            <w:tcW w:w="2977" w:type="dxa"/>
            <w:hideMark/>
          </w:tcPr>
          <w:p w14:paraId="416EA7E1" w14:textId="5E155071" w:rsidR="00031EA4" w:rsidRPr="00031EA4" w:rsidRDefault="00031EA4" w:rsidP="00E776C6">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4D2B395B" w14:textId="2B685568" w:rsidR="00031EA4" w:rsidRPr="00031EA4" w:rsidRDefault="00031EA4" w:rsidP="00E776C6">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031EA4" w:rsidRPr="00031EA4" w14:paraId="257C22A9" w14:textId="77777777" w:rsidTr="00031EA4">
        <w:trPr>
          <w:trHeight w:val="450"/>
        </w:trPr>
        <w:tc>
          <w:tcPr>
            <w:tcW w:w="2977" w:type="dxa"/>
            <w:noWrap/>
            <w:hideMark/>
          </w:tcPr>
          <w:p w14:paraId="691897C7"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6F8391C5"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031EA4" w:rsidRPr="00031EA4" w14:paraId="688BC5DA" w14:textId="77777777" w:rsidTr="00031EA4">
        <w:trPr>
          <w:trHeight w:val="450"/>
        </w:trPr>
        <w:tc>
          <w:tcPr>
            <w:tcW w:w="2977" w:type="dxa"/>
            <w:noWrap/>
            <w:hideMark/>
          </w:tcPr>
          <w:p w14:paraId="264A7D0C" w14:textId="5CA146BA"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12ABEC0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031EA4" w:rsidRPr="00031EA4" w14:paraId="3C1FAC47" w14:textId="77777777" w:rsidTr="00031EA4">
        <w:trPr>
          <w:trHeight w:val="450"/>
        </w:trPr>
        <w:tc>
          <w:tcPr>
            <w:tcW w:w="2977" w:type="dxa"/>
            <w:noWrap/>
            <w:hideMark/>
          </w:tcPr>
          <w:p w14:paraId="55322432" w14:textId="32234681"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7FA3707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031EA4" w:rsidRPr="00031EA4" w14:paraId="18133070" w14:textId="77777777" w:rsidTr="00031EA4">
        <w:trPr>
          <w:trHeight w:val="450"/>
        </w:trPr>
        <w:tc>
          <w:tcPr>
            <w:tcW w:w="2977" w:type="dxa"/>
            <w:noWrap/>
            <w:hideMark/>
          </w:tcPr>
          <w:p w14:paraId="2620E840" w14:textId="0E54A326"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577AAB87"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031EA4" w:rsidRPr="00031EA4" w14:paraId="12A565B1" w14:textId="77777777" w:rsidTr="00031EA4">
        <w:trPr>
          <w:trHeight w:val="450"/>
        </w:trPr>
        <w:tc>
          <w:tcPr>
            <w:tcW w:w="2977" w:type="dxa"/>
            <w:noWrap/>
            <w:hideMark/>
          </w:tcPr>
          <w:p w14:paraId="3335FCB9" w14:textId="6003ABF0"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392D1C59"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031EA4" w:rsidRPr="00031EA4" w14:paraId="0E8A3237" w14:textId="77777777" w:rsidTr="00031EA4">
        <w:trPr>
          <w:trHeight w:val="450"/>
        </w:trPr>
        <w:tc>
          <w:tcPr>
            <w:tcW w:w="2977" w:type="dxa"/>
            <w:noWrap/>
            <w:hideMark/>
          </w:tcPr>
          <w:p w14:paraId="6E3AE53B" w14:textId="07E80CC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6478EF88"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031EA4" w:rsidRPr="00031EA4" w14:paraId="5B041C28" w14:textId="77777777" w:rsidTr="00031EA4">
        <w:trPr>
          <w:trHeight w:val="450"/>
        </w:trPr>
        <w:tc>
          <w:tcPr>
            <w:tcW w:w="2977" w:type="dxa"/>
            <w:noWrap/>
            <w:hideMark/>
          </w:tcPr>
          <w:p w14:paraId="66B51A7B" w14:textId="6C3FDC8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4CC5CADB"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031EA4" w:rsidRPr="00031EA4" w14:paraId="2484E68A" w14:textId="77777777" w:rsidTr="00031EA4">
        <w:trPr>
          <w:trHeight w:val="450"/>
        </w:trPr>
        <w:tc>
          <w:tcPr>
            <w:tcW w:w="2977" w:type="dxa"/>
            <w:noWrap/>
            <w:hideMark/>
          </w:tcPr>
          <w:p w14:paraId="47B91A40"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H: atraso superior a 180 dias</w:t>
            </w:r>
          </w:p>
        </w:tc>
        <w:tc>
          <w:tcPr>
            <w:tcW w:w="4394" w:type="dxa"/>
            <w:noWrap/>
            <w:hideMark/>
          </w:tcPr>
          <w:p w14:paraId="2330DC6C"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1014998C" w14:textId="64858E65" w:rsidR="004E1C3B" w:rsidRDefault="004E1C3B" w:rsidP="004E1C3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6.</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w:t>
      </w:r>
      <w:r>
        <w:rPr>
          <w:rFonts w:ascii="Verdana" w:hAnsi="Verdana" w:cs="Tahoma"/>
          <w:szCs w:val="20"/>
        </w:rPr>
        <w:t>s</w:t>
      </w:r>
      <w:r w:rsidRPr="00A76E99">
        <w:rPr>
          <w:rFonts w:ascii="Verdana" w:hAnsi="Verdana" w:cs="Tahoma"/>
          <w:szCs w:val="20"/>
        </w:rPr>
        <w:t xml:space="preserve"> it</w:t>
      </w:r>
      <w:r>
        <w:rPr>
          <w:rFonts w:ascii="Verdana" w:hAnsi="Verdana" w:cs="Tahoma"/>
          <w:szCs w:val="20"/>
        </w:rPr>
        <w:t>ens</w:t>
      </w:r>
      <w:r w:rsidRPr="00A76E99">
        <w:rPr>
          <w:rFonts w:ascii="Verdana" w:hAnsi="Verdana" w:cs="Tahoma"/>
          <w:szCs w:val="20"/>
        </w:rPr>
        <w:t xml:space="preserve"> </w:t>
      </w:r>
      <w:r>
        <w:rPr>
          <w:rFonts w:ascii="Verdana" w:hAnsi="Verdana" w:cs="Tahoma"/>
          <w:szCs w:val="20"/>
        </w:rPr>
        <w:t>7.2.1, 7.2.4 e 7.2.5,</w:t>
      </w:r>
      <w:r w:rsidRPr="00A76E99">
        <w:rPr>
          <w:rFonts w:ascii="Verdana" w:hAnsi="Verdana" w:cs="Tahoma"/>
          <w:szCs w:val="20"/>
        </w:rPr>
        <w:t xml:space="preserve"> que passar</w:t>
      </w:r>
      <w:r>
        <w:rPr>
          <w:rFonts w:ascii="Verdana" w:hAnsi="Verdana" w:cs="Tahoma"/>
          <w:szCs w:val="20"/>
        </w:rPr>
        <w:t>ão</w:t>
      </w:r>
      <w:r w:rsidRPr="00A76E99">
        <w:rPr>
          <w:rFonts w:ascii="Verdana" w:hAnsi="Verdana" w:cs="Tahoma"/>
          <w:szCs w:val="20"/>
        </w:rPr>
        <w:t xml:space="preserve"> a viger com a seguinte e nova redação:</w:t>
      </w:r>
    </w:p>
    <w:p w14:paraId="0153406B" w14:textId="21B00C34" w:rsidR="004E1C3B" w:rsidRDefault="004E1C3B" w:rsidP="004E1C3B">
      <w:pPr>
        <w:pStyle w:val="Level1"/>
        <w:keepNext/>
        <w:numPr>
          <w:ilvl w:val="0"/>
          <w:numId w:val="0"/>
        </w:numPr>
        <w:tabs>
          <w:tab w:val="left" w:pos="1134"/>
        </w:tabs>
        <w:spacing w:after="0" w:line="340" w:lineRule="exact"/>
        <w:outlineLvl w:val="0"/>
        <w:rPr>
          <w:rFonts w:ascii="Verdana" w:hAnsi="Verdana" w:cs="Tahoma"/>
          <w:szCs w:val="20"/>
        </w:rPr>
      </w:pPr>
    </w:p>
    <w:p w14:paraId="71DAF0F4" w14:textId="22BA9779"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r w:rsidRPr="003600D6">
        <w:rPr>
          <w:rFonts w:ascii="Verdana" w:hAnsi="Verdana" w:cs="Tahoma"/>
          <w:i/>
          <w:iCs/>
          <w:szCs w:val="20"/>
        </w:rPr>
        <w:t>7.2.1.</w:t>
      </w:r>
      <w:r w:rsidRPr="003600D6">
        <w:rPr>
          <w:rFonts w:ascii="Verdana" w:hAnsi="Verdana" w:cs="Tahoma"/>
          <w:i/>
          <w:iCs/>
          <w:szCs w:val="20"/>
        </w:rPr>
        <w:tab/>
        <w:t>A título de remuneração pelos serviços prestados pelo Agente Fiduciário serão devidas parcelas anuais de R$ 12.000,00 (doze mil reais), sendo que o primeiro pagamento deverá ser realizado até o 5º (quinto) Dia Útil após a data de assinatura dos documentos da Emissão, e as demais parcelas serão devidas n</w:t>
      </w:r>
      <w:r>
        <w:rPr>
          <w:rFonts w:ascii="Verdana" w:hAnsi="Verdana" w:cs="Tahoma"/>
          <w:i/>
          <w:iCs/>
          <w:szCs w:val="20"/>
        </w:rPr>
        <w:t>o dia 15</w:t>
      </w:r>
      <w:r w:rsidRPr="00F25B84">
        <w:t xml:space="preserve"> </w:t>
      </w:r>
      <w:r>
        <w:t xml:space="preserve">do </w:t>
      </w:r>
      <w:r w:rsidRPr="00F25B84">
        <w:rPr>
          <w:rFonts w:ascii="Verdana" w:hAnsi="Verdana" w:cs="Tahoma"/>
          <w:i/>
          <w:iCs/>
          <w:szCs w:val="20"/>
        </w:rPr>
        <w:t>mesmo mês de emissão da primeira fatura</w:t>
      </w:r>
      <w:r w:rsidRPr="003600D6">
        <w:rPr>
          <w:rFonts w:ascii="Verdana" w:hAnsi="Verdana" w:cs="Tahoma"/>
          <w:i/>
          <w:iCs/>
          <w:szCs w:val="20"/>
        </w:rPr>
        <w:t xml:space="preserve"> </w:t>
      </w:r>
      <w:r>
        <w:rPr>
          <w:rFonts w:ascii="Verdana" w:hAnsi="Verdana" w:cs="Tahoma"/>
          <w:i/>
          <w:iCs/>
          <w:szCs w:val="20"/>
        </w:rPr>
        <w:t>n</w:t>
      </w:r>
      <w:r w:rsidRPr="003600D6">
        <w:rPr>
          <w:rFonts w:ascii="Verdana" w:hAnsi="Verdana" w:cs="Tahoma"/>
          <w:i/>
          <w:iCs/>
          <w:szCs w:val="20"/>
        </w:rPr>
        <w:t>os anos subsequentes. Tais pagamentos serão devidos até a liquidação integral das Debêntures, caso estas não sejam quitadas na data de seu vencimento.</w:t>
      </w:r>
    </w:p>
    <w:p w14:paraId="775AC7A9"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p>
    <w:p w14:paraId="70AA8FE9"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
    <w:p w14:paraId="5A5FBEAD" w14:textId="77777777" w:rsidR="004E1C3B" w:rsidRDefault="004E1C3B" w:rsidP="004E1C3B">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622D561" w14:textId="77777777" w:rsidR="004E1C3B" w:rsidRPr="00F25B84" w:rsidRDefault="004E1C3B" w:rsidP="004E1C3B">
      <w:pPr>
        <w:pStyle w:val="Level1"/>
        <w:keepNext/>
        <w:numPr>
          <w:ilvl w:val="0"/>
          <w:numId w:val="0"/>
        </w:numPr>
        <w:tabs>
          <w:tab w:val="left" w:pos="1134"/>
        </w:tabs>
        <w:spacing w:line="340" w:lineRule="exact"/>
        <w:ind w:left="851"/>
        <w:outlineLvl w:val="0"/>
        <w:rPr>
          <w:rFonts w:ascii="Verdana" w:hAnsi="Verdana" w:cs="Tahoma"/>
          <w:i/>
          <w:iCs/>
          <w:szCs w:val="20"/>
        </w:rPr>
      </w:pPr>
      <w:r w:rsidRPr="00F25B84">
        <w:rPr>
          <w:rFonts w:ascii="Verdana" w:hAnsi="Verdana" w:cs="Tahoma"/>
          <w:i/>
          <w:iCs/>
          <w:szCs w:val="20"/>
        </w:rPr>
        <w:t>7.2.4.</w:t>
      </w:r>
      <w:r w:rsidRPr="00F25B84">
        <w:rPr>
          <w:rFonts w:ascii="Verdana" w:hAnsi="Verdana" w:cs="Tahoma"/>
          <w:i/>
          <w:iCs/>
          <w:szCs w:val="20"/>
        </w:rPr>
        <w:tab/>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Pr>
          <w:rFonts w:ascii="Verdana" w:hAnsi="Verdana" w:cs="Tahoma"/>
          <w:i/>
          <w:iCs/>
          <w:szCs w:val="20"/>
        </w:rPr>
        <w:t>IPCA</w:t>
      </w:r>
      <w:r w:rsidRPr="00F25B84">
        <w:rPr>
          <w:rFonts w:ascii="Verdana" w:hAnsi="Verdana" w:cs="Tahoma"/>
          <w:i/>
          <w:iCs/>
          <w:szCs w:val="20"/>
        </w:rPr>
        <w:t>, incidente desde a data da inadimplência até a data do efetivo pagamento, calculado pro rata die.</w:t>
      </w:r>
    </w:p>
    <w:p w14:paraId="2160BE9C" w14:textId="5E974DFA" w:rsidR="004E1C3B" w:rsidRDefault="004E1C3B" w:rsidP="004E1C3B">
      <w:pPr>
        <w:pStyle w:val="Level1"/>
        <w:keepNext/>
        <w:numPr>
          <w:ilvl w:val="0"/>
          <w:numId w:val="0"/>
        </w:numPr>
        <w:tabs>
          <w:tab w:val="left" w:pos="1134"/>
        </w:tabs>
        <w:spacing w:line="340" w:lineRule="exact"/>
        <w:ind w:left="851"/>
        <w:outlineLvl w:val="0"/>
        <w:rPr>
          <w:rFonts w:ascii="Verdana" w:hAnsi="Verdana" w:cs="Tahoma"/>
          <w:i/>
          <w:iCs/>
          <w:szCs w:val="20"/>
        </w:rPr>
      </w:pPr>
      <w:r w:rsidRPr="00F25B84">
        <w:rPr>
          <w:rFonts w:ascii="Verdana" w:hAnsi="Verdana" w:cs="Tahoma"/>
          <w:i/>
          <w:iCs/>
          <w:szCs w:val="20"/>
        </w:rPr>
        <w:t>7.2.5.</w:t>
      </w:r>
      <w:r w:rsidRPr="00F25B84">
        <w:rPr>
          <w:rFonts w:ascii="Verdana" w:hAnsi="Verdana" w:cs="Tahoma"/>
          <w:i/>
          <w:iCs/>
          <w:szCs w:val="20"/>
        </w:rPr>
        <w:tab/>
        <w:t xml:space="preserve">Os impostos incidentes sobre a remuneração serão acrescidos as parcelas mencionadas acima nas datas de pagamento. Além disso, todos os valores mencionados acima serão atualizados pelo </w:t>
      </w:r>
      <w:r>
        <w:rPr>
          <w:rFonts w:ascii="Verdana" w:hAnsi="Verdana" w:cs="Tahoma"/>
          <w:i/>
          <w:iCs/>
          <w:szCs w:val="20"/>
        </w:rPr>
        <w:t>IPCA</w:t>
      </w:r>
      <w:r w:rsidRPr="00F25B84">
        <w:rPr>
          <w:rFonts w:ascii="Verdana" w:hAnsi="Verdana" w:cs="Tahoma"/>
          <w:i/>
          <w:iCs/>
          <w:szCs w:val="20"/>
        </w:rPr>
        <w:t>, sempre na menor periodicidade permitida em lei, a partir da data de assinatura do instrumento de emissão.</w:t>
      </w:r>
      <w:r>
        <w:rPr>
          <w:rFonts w:ascii="Verdana" w:hAnsi="Verdana" w:cs="Tahoma"/>
          <w:i/>
          <w:iCs/>
          <w:szCs w:val="20"/>
        </w:rPr>
        <w:t>”</w:t>
      </w:r>
    </w:p>
    <w:p w14:paraId="2794BC9D" w14:textId="77777777" w:rsidR="004E1C3B" w:rsidRDefault="004E1C3B" w:rsidP="00293C94">
      <w:pPr>
        <w:pStyle w:val="Level1"/>
        <w:keepNext/>
        <w:numPr>
          <w:ilvl w:val="0"/>
          <w:numId w:val="0"/>
        </w:numPr>
        <w:tabs>
          <w:tab w:val="left" w:pos="1134"/>
        </w:tabs>
        <w:spacing w:after="0" w:line="340" w:lineRule="exact"/>
        <w:outlineLvl w:val="0"/>
        <w:rPr>
          <w:rFonts w:ascii="Verdana" w:hAnsi="Verdana" w:cs="Tahoma"/>
          <w:b/>
          <w:szCs w:val="20"/>
        </w:rPr>
      </w:pPr>
    </w:p>
    <w:p w14:paraId="6FB3D922" w14:textId="576DBA66"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62" w:name="_Ref36654802"/>
    </w:p>
    <w:p w14:paraId="700402F0" w14:textId="1355808D"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62"/>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2E76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10F42"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07 de outubro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2482FD19"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03E2CC0A"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3B8E0173" w14:textId="3485C3F2" w:rsidR="00C548C9" w:rsidRDefault="00C548C9" w:rsidP="00C03F43">
      <w:pPr>
        <w:tabs>
          <w:tab w:val="left" w:pos="0"/>
          <w:tab w:val="left" w:pos="709"/>
        </w:tabs>
        <w:spacing w:before="120" w:after="120" w:line="280" w:lineRule="exact"/>
        <w:jc w:val="both"/>
        <w:rPr>
          <w:ins w:id="63" w:author="Gabriel Lopes" w:date="2020-10-09T16:31:00Z"/>
          <w:rFonts w:ascii="Verdana" w:eastAsia="Arial Unicode MS" w:hAnsi="Verdana" w:cs="Tahoma"/>
          <w:bCs/>
          <w:i/>
          <w:sz w:val="20"/>
          <w:szCs w:val="20"/>
        </w:rPr>
      </w:pPr>
    </w:p>
    <w:p w14:paraId="0ABAF7AE" w14:textId="41BC7CBE" w:rsidR="004814EE" w:rsidRDefault="004814EE" w:rsidP="00C03F43">
      <w:pPr>
        <w:tabs>
          <w:tab w:val="left" w:pos="0"/>
          <w:tab w:val="left" w:pos="709"/>
        </w:tabs>
        <w:spacing w:before="120" w:after="120" w:line="280" w:lineRule="exact"/>
        <w:jc w:val="both"/>
        <w:rPr>
          <w:ins w:id="64" w:author="Gabriel Lopes" w:date="2020-10-09T16:31:00Z"/>
          <w:rFonts w:ascii="Verdana" w:eastAsia="Arial Unicode MS" w:hAnsi="Verdana" w:cs="Tahoma"/>
          <w:bCs/>
          <w:i/>
          <w:sz w:val="20"/>
          <w:szCs w:val="20"/>
        </w:rPr>
      </w:pPr>
    </w:p>
    <w:p w14:paraId="770A5724" w14:textId="62BE0347" w:rsidR="004814EE" w:rsidRDefault="004814EE" w:rsidP="00C03F43">
      <w:pPr>
        <w:tabs>
          <w:tab w:val="left" w:pos="0"/>
          <w:tab w:val="left" w:pos="709"/>
        </w:tabs>
        <w:spacing w:before="120" w:after="120" w:line="280" w:lineRule="exact"/>
        <w:jc w:val="both"/>
        <w:rPr>
          <w:ins w:id="65" w:author="Gabriel Lopes" w:date="2020-10-09T16:31:00Z"/>
          <w:rFonts w:ascii="Verdana" w:eastAsia="Arial Unicode MS" w:hAnsi="Verdana" w:cs="Tahoma"/>
          <w:bCs/>
          <w:i/>
          <w:sz w:val="20"/>
          <w:szCs w:val="20"/>
        </w:rPr>
      </w:pPr>
    </w:p>
    <w:p w14:paraId="2E9096BB" w14:textId="7BF358E6" w:rsidR="004814EE" w:rsidRDefault="004814EE" w:rsidP="00C03F43">
      <w:pPr>
        <w:tabs>
          <w:tab w:val="left" w:pos="0"/>
          <w:tab w:val="left" w:pos="709"/>
        </w:tabs>
        <w:spacing w:before="120" w:after="120" w:line="280" w:lineRule="exact"/>
        <w:jc w:val="both"/>
        <w:rPr>
          <w:ins w:id="66" w:author="Gabriel Lopes" w:date="2020-10-09T16:31:00Z"/>
          <w:rFonts w:ascii="Verdana" w:eastAsia="Arial Unicode MS" w:hAnsi="Verdana" w:cs="Tahoma"/>
          <w:bCs/>
          <w:i/>
          <w:sz w:val="20"/>
          <w:szCs w:val="20"/>
        </w:rPr>
      </w:pPr>
    </w:p>
    <w:p w14:paraId="41A66F02" w14:textId="28FD7885" w:rsidR="004814EE" w:rsidRDefault="004814EE" w:rsidP="00C03F43">
      <w:pPr>
        <w:tabs>
          <w:tab w:val="left" w:pos="0"/>
          <w:tab w:val="left" w:pos="709"/>
        </w:tabs>
        <w:spacing w:before="120" w:after="120" w:line="280" w:lineRule="exact"/>
        <w:jc w:val="both"/>
        <w:rPr>
          <w:ins w:id="67" w:author="Gabriel Lopes" w:date="2020-10-09T16:31:00Z"/>
          <w:rFonts w:ascii="Verdana" w:eastAsia="Arial Unicode MS" w:hAnsi="Verdana" w:cs="Tahoma"/>
          <w:bCs/>
          <w:i/>
          <w:sz w:val="20"/>
          <w:szCs w:val="20"/>
        </w:rPr>
      </w:pPr>
    </w:p>
    <w:p w14:paraId="1F054329" w14:textId="27EE4241" w:rsidR="004814EE" w:rsidRDefault="004814EE" w:rsidP="00C03F43">
      <w:pPr>
        <w:tabs>
          <w:tab w:val="left" w:pos="0"/>
          <w:tab w:val="left" w:pos="709"/>
        </w:tabs>
        <w:spacing w:before="120" w:after="120" w:line="280" w:lineRule="exact"/>
        <w:jc w:val="both"/>
        <w:rPr>
          <w:ins w:id="68" w:author="Gabriel Lopes" w:date="2020-10-09T16:31:00Z"/>
          <w:rFonts w:ascii="Verdana" w:eastAsia="Arial Unicode MS" w:hAnsi="Verdana" w:cs="Tahoma"/>
          <w:bCs/>
          <w:i/>
          <w:sz w:val="20"/>
          <w:szCs w:val="20"/>
        </w:rPr>
      </w:pPr>
    </w:p>
    <w:p w14:paraId="7A708097" w14:textId="49021DE9" w:rsidR="004814EE" w:rsidRDefault="004814EE" w:rsidP="00C03F43">
      <w:pPr>
        <w:tabs>
          <w:tab w:val="left" w:pos="0"/>
          <w:tab w:val="left" w:pos="709"/>
        </w:tabs>
        <w:spacing w:before="120" w:after="120" w:line="280" w:lineRule="exact"/>
        <w:jc w:val="both"/>
        <w:rPr>
          <w:ins w:id="69" w:author="Gabriel Lopes" w:date="2020-10-09T16:31:00Z"/>
          <w:rFonts w:ascii="Verdana" w:eastAsia="Arial Unicode MS" w:hAnsi="Verdana" w:cs="Tahoma"/>
          <w:bCs/>
          <w:i/>
          <w:sz w:val="20"/>
          <w:szCs w:val="20"/>
        </w:rPr>
      </w:pPr>
    </w:p>
    <w:p w14:paraId="714253A0" w14:textId="188F151E" w:rsidR="004814EE" w:rsidRDefault="004814EE" w:rsidP="00C03F43">
      <w:pPr>
        <w:tabs>
          <w:tab w:val="left" w:pos="0"/>
          <w:tab w:val="left" w:pos="709"/>
        </w:tabs>
        <w:spacing w:before="120" w:after="120" w:line="280" w:lineRule="exact"/>
        <w:jc w:val="both"/>
        <w:rPr>
          <w:ins w:id="70" w:author="Gabriel Lopes" w:date="2020-10-09T16:31:00Z"/>
          <w:rFonts w:ascii="Verdana" w:eastAsia="Arial Unicode MS" w:hAnsi="Verdana" w:cs="Tahoma"/>
          <w:bCs/>
          <w:i/>
          <w:sz w:val="20"/>
          <w:szCs w:val="20"/>
        </w:rPr>
      </w:pPr>
    </w:p>
    <w:p w14:paraId="4429DA45" w14:textId="14A74FA7" w:rsidR="004814EE" w:rsidRDefault="004814EE" w:rsidP="00C03F43">
      <w:pPr>
        <w:tabs>
          <w:tab w:val="left" w:pos="0"/>
          <w:tab w:val="left" w:pos="709"/>
        </w:tabs>
        <w:spacing w:before="120" w:after="120" w:line="280" w:lineRule="exact"/>
        <w:jc w:val="both"/>
        <w:rPr>
          <w:ins w:id="71" w:author="Gabriel Lopes" w:date="2020-10-09T16:31:00Z"/>
          <w:rFonts w:ascii="Verdana" w:eastAsia="Arial Unicode MS" w:hAnsi="Verdana" w:cs="Tahoma"/>
          <w:bCs/>
          <w:i/>
          <w:sz w:val="20"/>
          <w:szCs w:val="20"/>
        </w:rPr>
      </w:pPr>
    </w:p>
    <w:p w14:paraId="1852E606" w14:textId="77777777" w:rsidR="004814EE" w:rsidDel="004814EE" w:rsidRDefault="004814EE" w:rsidP="00C03F43">
      <w:pPr>
        <w:tabs>
          <w:tab w:val="left" w:pos="0"/>
          <w:tab w:val="left" w:pos="709"/>
        </w:tabs>
        <w:spacing w:before="120" w:after="120" w:line="280" w:lineRule="exact"/>
        <w:jc w:val="both"/>
        <w:rPr>
          <w:del w:id="72" w:author="Gabriel Lopes" w:date="2020-10-09T16:31:00Z"/>
          <w:rFonts w:ascii="Verdana" w:eastAsia="Arial Unicode MS" w:hAnsi="Verdana" w:cs="Tahoma"/>
          <w:bCs/>
          <w:i/>
          <w:sz w:val="20"/>
          <w:szCs w:val="20"/>
        </w:rPr>
      </w:pPr>
    </w:p>
    <w:p w14:paraId="4340F685" w14:textId="77777777" w:rsidR="00C548C9" w:rsidDel="004814EE" w:rsidRDefault="00C548C9" w:rsidP="00C03F43">
      <w:pPr>
        <w:tabs>
          <w:tab w:val="left" w:pos="0"/>
          <w:tab w:val="left" w:pos="709"/>
        </w:tabs>
        <w:spacing w:before="120" w:after="120" w:line="280" w:lineRule="exact"/>
        <w:jc w:val="both"/>
        <w:rPr>
          <w:del w:id="73" w:author="Gabriel Lopes" w:date="2020-10-09T16:31:00Z"/>
          <w:rFonts w:ascii="Verdana" w:eastAsia="Arial Unicode MS" w:hAnsi="Verdana" w:cs="Tahoma"/>
          <w:bCs/>
          <w:i/>
          <w:sz w:val="20"/>
          <w:szCs w:val="20"/>
        </w:rPr>
      </w:pPr>
    </w:p>
    <w:p w14:paraId="2236539A" w14:textId="77777777" w:rsidR="00C548C9" w:rsidRDefault="00C548C9"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2E3E2C4D"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5BDD9D9" w:rsidR="00A76E99" w:rsidRDefault="00A76E99" w:rsidP="00C03F43">
      <w:pPr>
        <w:tabs>
          <w:tab w:val="left" w:pos="0"/>
          <w:tab w:val="left" w:pos="709"/>
        </w:tabs>
        <w:spacing w:before="120" w:after="120" w:line="280" w:lineRule="exact"/>
        <w:jc w:val="both"/>
        <w:rPr>
          <w:rFonts w:ascii="Verdana" w:hAnsi="Verdana" w:cs="Tahoma"/>
          <w:sz w:val="20"/>
          <w:szCs w:val="20"/>
        </w:rPr>
      </w:pPr>
    </w:p>
    <w:p w14:paraId="6F5B36BE" w14:textId="194FF9DB" w:rsidR="00C548C9" w:rsidRDefault="00C548C9" w:rsidP="00C03F43">
      <w:pPr>
        <w:tabs>
          <w:tab w:val="left" w:pos="0"/>
          <w:tab w:val="left" w:pos="709"/>
        </w:tabs>
        <w:spacing w:before="120" w:after="120" w:line="280" w:lineRule="exact"/>
        <w:jc w:val="both"/>
        <w:rPr>
          <w:rFonts w:ascii="Verdana" w:hAnsi="Verdana" w:cs="Tahoma"/>
          <w:sz w:val="20"/>
          <w:szCs w:val="20"/>
        </w:rPr>
      </w:pPr>
    </w:p>
    <w:p w14:paraId="2C311084" w14:textId="71535624" w:rsidR="00C548C9" w:rsidRDefault="00C548C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2F061D7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74" w:name="_Hlk35955836"/>
      <w:bookmarkStart w:id="75" w:name="_DV_M23"/>
      <w:bookmarkStart w:id="76" w:name="_DV_M24"/>
      <w:bookmarkStart w:id="77" w:name="_DV_M25"/>
      <w:bookmarkStart w:id="78" w:name="_DV_M26"/>
      <w:bookmarkStart w:id="79" w:name="_DV_M32"/>
      <w:bookmarkStart w:id="80" w:name="_DV_M33"/>
      <w:bookmarkStart w:id="81" w:name="_DV_M34"/>
      <w:bookmarkStart w:id="82" w:name="_DV_M35"/>
      <w:bookmarkStart w:id="83" w:name="_DV_M37"/>
      <w:bookmarkStart w:id="84" w:name="_DV_M42"/>
      <w:bookmarkStart w:id="85" w:name="_DV_M44"/>
      <w:bookmarkStart w:id="86" w:name="_DV_M45"/>
      <w:bookmarkStart w:id="87" w:name="_DV_M46"/>
      <w:bookmarkStart w:id="88" w:name="_DV_M49"/>
      <w:bookmarkStart w:id="89" w:name="_DV_M50"/>
      <w:bookmarkStart w:id="90" w:name="_DV_M57"/>
      <w:bookmarkStart w:id="91" w:name="_DV_M60"/>
      <w:bookmarkStart w:id="92" w:name="_DV_M139"/>
      <w:bookmarkStart w:id="93" w:name="_DV_M141"/>
      <w:bookmarkStart w:id="94" w:name="_DV_M197"/>
      <w:bookmarkStart w:id="95" w:name="_DV_M212"/>
      <w:bookmarkStart w:id="96" w:name="_DV_M147"/>
      <w:bookmarkStart w:id="97" w:name="_DV_M280"/>
      <w:bookmarkStart w:id="98" w:name="_DV_M287"/>
      <w:bookmarkStart w:id="99" w:name="_DV_M189"/>
      <w:bookmarkStart w:id="100" w:name="_DV_M200"/>
      <w:bookmarkStart w:id="101" w:name="_DV_M299"/>
      <w:bookmarkStart w:id="102" w:name="_DV_M300"/>
      <w:bookmarkStart w:id="103" w:name="_DV_M301"/>
      <w:bookmarkStart w:id="104" w:name="_DV_M303"/>
      <w:bookmarkStart w:id="105" w:name="_DV_M304"/>
      <w:bookmarkStart w:id="106" w:name="_DV_M305"/>
      <w:bookmarkStart w:id="107" w:name="_DV_M306"/>
      <w:bookmarkStart w:id="108" w:name="_DV_M307"/>
      <w:bookmarkStart w:id="109" w:name="_DV_M308"/>
      <w:bookmarkStart w:id="110" w:name="_DV_M309"/>
      <w:bookmarkStart w:id="111" w:name="_DV_M310"/>
      <w:bookmarkStart w:id="112" w:name="_DV_M313"/>
      <w:bookmarkStart w:id="113" w:name="_DV_M314"/>
      <w:bookmarkStart w:id="114" w:name="_DV_M214"/>
      <w:bookmarkStart w:id="115" w:name="_DV_M318"/>
      <w:bookmarkStart w:id="116" w:name="_DV_M298"/>
      <w:bookmarkStart w:id="117" w:name="_DV_M203"/>
      <w:bookmarkStart w:id="118" w:name="_DV_M209"/>
      <w:bookmarkStart w:id="119" w:name="_DV_M216"/>
      <w:bookmarkStart w:id="120" w:name="_DV_M217"/>
      <w:bookmarkStart w:id="121" w:name="_DV_M218"/>
      <w:bookmarkStart w:id="122" w:name="_DV_M220"/>
      <w:bookmarkStart w:id="123" w:name="_DV_M270"/>
      <w:bookmarkStart w:id="124" w:name="_DV_M201"/>
      <w:bookmarkStart w:id="125" w:name="_DV_M419"/>
      <w:bookmarkStart w:id="126" w:name="_DV_M327"/>
      <w:bookmarkStart w:id="127" w:name="_DV_M328"/>
      <w:bookmarkStart w:id="128" w:name="_DV_M329"/>
      <w:bookmarkStart w:id="129" w:name="_DV_M330"/>
      <w:bookmarkStart w:id="130" w:name="_DV_M331"/>
      <w:bookmarkStart w:id="131" w:name="_DV_M332"/>
      <w:bookmarkStart w:id="132" w:name="_DV_M4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sectPr w:rsidR="00797D81"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F227" w14:textId="77777777" w:rsidR="00283CE2" w:rsidRDefault="00283CE2" w:rsidP="006F7AE8">
      <w:r>
        <w:separator/>
      </w:r>
    </w:p>
  </w:endnote>
  <w:endnote w:type="continuationSeparator" w:id="0">
    <w:p w14:paraId="2F4265E0" w14:textId="77777777" w:rsidR="00283CE2" w:rsidRDefault="00283CE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7927" w14:textId="77777777" w:rsidR="00283CE2" w:rsidRDefault="00283CE2" w:rsidP="006F7AE8">
      <w:r>
        <w:separator/>
      </w:r>
    </w:p>
  </w:footnote>
  <w:footnote w:type="continuationSeparator" w:id="0">
    <w:p w14:paraId="22045050" w14:textId="77777777" w:rsidR="00283CE2" w:rsidRDefault="00283CE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1054D0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2694"/>
        </w:tabs>
        <w:ind w:left="1560" w:firstLine="0"/>
      </w:pPr>
      <w:rPr>
        <w:rFonts w:ascii="Verdana" w:hAnsi="Verdana" w:cstheme="majorHAnsi" w:hint="default"/>
        <w:b w:val="0"/>
        <w:bCs/>
        <w:i/>
        <w:iCs w:val="0"/>
        <w:sz w:val="20"/>
        <w:szCs w:val="20"/>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Vitor">
    <w15:presenceInfo w15:providerId="AD" w15:userId="S::joao@vert-capital.com::3361038e-4554-4cb6-b272-76603c113451"/>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31EA4"/>
    <w:rsid w:val="00062ABE"/>
    <w:rsid w:val="00065D3D"/>
    <w:rsid w:val="0009372D"/>
    <w:rsid w:val="000A0667"/>
    <w:rsid w:val="000A6450"/>
    <w:rsid w:val="000F57E9"/>
    <w:rsid w:val="00105343"/>
    <w:rsid w:val="0011115D"/>
    <w:rsid w:val="00117450"/>
    <w:rsid w:val="00150765"/>
    <w:rsid w:val="00164BA4"/>
    <w:rsid w:val="00167290"/>
    <w:rsid w:val="00177729"/>
    <w:rsid w:val="00180AC1"/>
    <w:rsid w:val="001A6B52"/>
    <w:rsid w:val="001D1075"/>
    <w:rsid w:val="001D718D"/>
    <w:rsid w:val="001E2F19"/>
    <w:rsid w:val="001E7658"/>
    <w:rsid w:val="001F3152"/>
    <w:rsid w:val="001F5BAC"/>
    <w:rsid w:val="00221E2B"/>
    <w:rsid w:val="00266328"/>
    <w:rsid w:val="00283CE2"/>
    <w:rsid w:val="0028797A"/>
    <w:rsid w:val="00293C94"/>
    <w:rsid w:val="00296138"/>
    <w:rsid w:val="002B03FB"/>
    <w:rsid w:val="002B16B0"/>
    <w:rsid w:val="002F7159"/>
    <w:rsid w:val="00315FB8"/>
    <w:rsid w:val="00385CD8"/>
    <w:rsid w:val="003A4A84"/>
    <w:rsid w:val="00406AED"/>
    <w:rsid w:val="00441E0A"/>
    <w:rsid w:val="004814EE"/>
    <w:rsid w:val="0049235C"/>
    <w:rsid w:val="004A3B52"/>
    <w:rsid w:val="004C40BB"/>
    <w:rsid w:val="004E1C3B"/>
    <w:rsid w:val="005278F7"/>
    <w:rsid w:val="00594199"/>
    <w:rsid w:val="00596037"/>
    <w:rsid w:val="005B28C7"/>
    <w:rsid w:val="005C473B"/>
    <w:rsid w:val="005F6890"/>
    <w:rsid w:val="006307C4"/>
    <w:rsid w:val="006344C8"/>
    <w:rsid w:val="00654F79"/>
    <w:rsid w:val="0067642B"/>
    <w:rsid w:val="006911AA"/>
    <w:rsid w:val="00694CBD"/>
    <w:rsid w:val="006F7AE8"/>
    <w:rsid w:val="00797D81"/>
    <w:rsid w:val="007F142A"/>
    <w:rsid w:val="007F6142"/>
    <w:rsid w:val="00830DA8"/>
    <w:rsid w:val="008317CE"/>
    <w:rsid w:val="00865F53"/>
    <w:rsid w:val="00866589"/>
    <w:rsid w:val="00890635"/>
    <w:rsid w:val="008A12CC"/>
    <w:rsid w:val="008E21C9"/>
    <w:rsid w:val="008F4D7D"/>
    <w:rsid w:val="00922764"/>
    <w:rsid w:val="00924E07"/>
    <w:rsid w:val="00942396"/>
    <w:rsid w:val="0094487A"/>
    <w:rsid w:val="009457DF"/>
    <w:rsid w:val="00952F09"/>
    <w:rsid w:val="009B0326"/>
    <w:rsid w:val="00A01AD9"/>
    <w:rsid w:val="00A13D45"/>
    <w:rsid w:val="00A42ED8"/>
    <w:rsid w:val="00A62AF3"/>
    <w:rsid w:val="00A70011"/>
    <w:rsid w:val="00A7596B"/>
    <w:rsid w:val="00A76E99"/>
    <w:rsid w:val="00A94516"/>
    <w:rsid w:val="00AA5B2B"/>
    <w:rsid w:val="00AD0259"/>
    <w:rsid w:val="00BA22E4"/>
    <w:rsid w:val="00C03F43"/>
    <w:rsid w:val="00C21FD2"/>
    <w:rsid w:val="00C46B7A"/>
    <w:rsid w:val="00C548C9"/>
    <w:rsid w:val="00C6704A"/>
    <w:rsid w:val="00C81763"/>
    <w:rsid w:val="00CC785A"/>
    <w:rsid w:val="00D65E5B"/>
    <w:rsid w:val="00D828A2"/>
    <w:rsid w:val="00D832B7"/>
    <w:rsid w:val="00DB3858"/>
    <w:rsid w:val="00DE7A70"/>
    <w:rsid w:val="00E5486A"/>
    <w:rsid w:val="00E776C6"/>
    <w:rsid w:val="00E87A5F"/>
    <w:rsid w:val="00EA28D3"/>
    <w:rsid w:val="00EC7ECF"/>
    <w:rsid w:val="00EE75F0"/>
    <w:rsid w:val="00F23ADA"/>
    <w:rsid w:val="00F57C83"/>
    <w:rsid w:val="00FA7FE6"/>
    <w:rsid w:val="00FC239C"/>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3335</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Lopes</cp:lastModifiedBy>
  <cp:revision>6</cp:revision>
  <cp:lastPrinted>2020-10-08T13:19:00Z</cp:lastPrinted>
  <dcterms:created xsi:type="dcterms:W3CDTF">2020-10-08T13:18:00Z</dcterms:created>
  <dcterms:modified xsi:type="dcterms:W3CDTF">2020-10-09T19:31:00Z</dcterms:modified>
</cp:coreProperties>
</file>