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AD79" w14:textId="7F0F0F9E" w:rsidR="00E87A5F" w:rsidRPr="001F3152" w:rsidRDefault="00E87A5F" w:rsidP="00E87A5F">
      <w:pPr>
        <w:spacing w:line="280" w:lineRule="exact"/>
        <w:jc w:val="both"/>
        <w:rPr>
          <w:rFonts w:ascii="Verdana" w:hAnsi="Verdana" w:cs="Tahoma"/>
          <w:b/>
          <w:smallCaps/>
          <w:sz w:val="20"/>
          <w:szCs w:val="20"/>
        </w:rPr>
      </w:pPr>
      <w:r w:rsidRPr="00296138">
        <w:rPr>
          <w:rFonts w:ascii="Verdana" w:hAnsi="Verdana" w:cs="Tahoma"/>
          <w:b/>
          <w:bCs/>
          <w:sz w:val="20"/>
          <w:szCs w:val="20"/>
        </w:rPr>
        <w:t xml:space="preserve">INSTRUMENTO </w:t>
      </w:r>
      <w:r w:rsidRPr="00A76E99">
        <w:rPr>
          <w:rFonts w:ascii="Verdana" w:hAnsi="Verdana" w:cs="Tahoma"/>
          <w:b/>
          <w:smallCaps/>
          <w:sz w:val="20"/>
          <w:szCs w:val="20"/>
        </w:rPr>
        <w:t xml:space="preserve">PARTICULAR DE </w:t>
      </w:r>
      <w:r w:rsidR="001E2F19" w:rsidRPr="00A76E99">
        <w:rPr>
          <w:rFonts w:ascii="Verdana" w:hAnsi="Verdana" w:cs="Tahoma"/>
          <w:b/>
          <w:smallCaps/>
          <w:sz w:val="20"/>
          <w:szCs w:val="20"/>
        </w:rPr>
        <w:t xml:space="preserve">1º </w:t>
      </w:r>
      <w:r w:rsidR="001E7658" w:rsidRPr="00A76E99">
        <w:rPr>
          <w:rFonts w:ascii="Verdana" w:hAnsi="Verdana" w:cs="Tahoma"/>
          <w:b/>
          <w:smallCaps/>
          <w:sz w:val="20"/>
          <w:szCs w:val="20"/>
        </w:rPr>
        <w:t>(</w:t>
      </w:r>
      <w:r w:rsidR="001E2F19" w:rsidRPr="00A76E99">
        <w:rPr>
          <w:rFonts w:ascii="Verdana" w:hAnsi="Verdana" w:cs="Tahoma"/>
          <w:b/>
          <w:smallCaps/>
          <w:sz w:val="20"/>
          <w:szCs w:val="20"/>
        </w:rPr>
        <w:t>PRIMEIRO</w:t>
      </w:r>
      <w:r w:rsidR="001E7658" w:rsidRPr="00A76E99">
        <w:rPr>
          <w:rFonts w:ascii="Verdana" w:hAnsi="Verdana" w:cs="Tahoma"/>
          <w:b/>
          <w:smallCaps/>
          <w:sz w:val="20"/>
          <w:szCs w:val="20"/>
        </w:rPr>
        <w:t>)</w:t>
      </w:r>
      <w:r w:rsidRPr="00A76E99">
        <w:rPr>
          <w:rFonts w:ascii="Verdana" w:hAnsi="Verdana" w:cs="Tahoma"/>
          <w:b/>
          <w:smallCaps/>
          <w:sz w:val="20"/>
          <w:szCs w:val="20"/>
        </w:rPr>
        <w:t xml:space="preserve"> ADITAMENTO AO </w:t>
      </w:r>
      <w:r w:rsidRPr="00296138">
        <w:rPr>
          <w:rFonts w:ascii="Verdana" w:hAnsi="Verdana" w:cs="Tahoma"/>
          <w:b/>
          <w:smallCaps/>
          <w:sz w:val="20"/>
          <w:szCs w:val="20"/>
        </w:rPr>
        <w:t>INSTRUMEN</w:t>
      </w:r>
      <w:r w:rsidR="00A7596B" w:rsidRPr="00296138">
        <w:rPr>
          <w:rFonts w:ascii="Verdana" w:hAnsi="Verdana" w:cs="Tahoma"/>
          <w:b/>
          <w:smallCaps/>
          <w:sz w:val="20"/>
          <w:szCs w:val="20"/>
        </w:rPr>
        <w:t>TO PARTICULAR DE ESCRITURA DA</w:t>
      </w:r>
      <w:r w:rsidR="00117450" w:rsidRPr="008F4D7D">
        <w:rPr>
          <w:rFonts w:ascii="Verdana" w:hAnsi="Verdana" w:cs="Tahoma"/>
          <w:b/>
          <w:smallCaps/>
          <w:sz w:val="20"/>
          <w:szCs w:val="20"/>
        </w:rPr>
        <w:t xml:space="preserve"> 2ª (SEGUNDA) EMISSÃO DE DEBÊNTURES </w:t>
      </w:r>
      <w:r w:rsidR="00117450" w:rsidRPr="00A76E99">
        <w:rPr>
          <w:rFonts w:ascii="Verdana" w:hAnsi="Verdana" w:cs="Tahoma"/>
          <w:b/>
          <w:smallCaps/>
          <w:sz w:val="20"/>
          <w:szCs w:val="20"/>
        </w:rPr>
        <w:t>SIMPLES,</w:t>
      </w:r>
      <w:r w:rsidR="00117450" w:rsidRPr="00A76E99">
        <w:rPr>
          <w:rFonts w:cs="Tahoma"/>
        </w:rPr>
        <w:t xml:space="preserve"> </w:t>
      </w:r>
      <w:r w:rsidR="00117450" w:rsidRPr="008F4D7D">
        <w:rPr>
          <w:rFonts w:ascii="Verdana" w:hAnsi="Verdana" w:cs="Tahoma"/>
          <w:b/>
          <w:smallCaps/>
          <w:sz w:val="20"/>
          <w:szCs w:val="20"/>
        </w:rPr>
        <w:t xml:space="preserve">NÃO CONVERSÍVEIS EM </w:t>
      </w:r>
      <w:r w:rsidR="00117450" w:rsidRPr="00952F09">
        <w:rPr>
          <w:rFonts w:ascii="Verdana" w:hAnsi="Verdana" w:cs="Tahoma"/>
          <w:b/>
          <w:smallCaps/>
          <w:sz w:val="20"/>
          <w:szCs w:val="20"/>
        </w:rPr>
        <w:t>AÇÕES,</w:t>
      </w:r>
      <w:r w:rsidR="00117450" w:rsidRPr="00A76E99">
        <w:rPr>
          <w:rFonts w:ascii="Verdana" w:hAnsi="Verdana" w:cs="Tahoma"/>
          <w:b/>
          <w:smallCaps/>
          <w:sz w:val="20"/>
          <w:szCs w:val="20"/>
        </w:rPr>
        <w:t xml:space="preserve"> DA ESPÉCIE COM GARANTIA REAL</w:t>
      </w:r>
      <w:r w:rsidR="00117450" w:rsidRPr="00952F09">
        <w:rPr>
          <w:rFonts w:ascii="Verdana" w:hAnsi="Verdana" w:cs="Tahoma"/>
          <w:b/>
          <w:smallCaps/>
          <w:sz w:val="20"/>
          <w:szCs w:val="20"/>
        </w:rPr>
        <w:t>, EM 3 (TRÊS) SÉRIES</w:t>
      </w:r>
      <w:r w:rsidR="00117450" w:rsidRPr="001F3152">
        <w:rPr>
          <w:rFonts w:cs="Tahoma"/>
        </w:rPr>
        <w:t xml:space="preserve">, </w:t>
      </w:r>
      <w:r w:rsidR="00117450" w:rsidRPr="00952F09">
        <w:rPr>
          <w:rFonts w:ascii="Verdana" w:hAnsi="Verdana" w:cs="Tahoma"/>
          <w:b/>
          <w:smallCaps/>
          <w:sz w:val="20"/>
          <w:szCs w:val="20"/>
        </w:rPr>
        <w:t xml:space="preserve">PARA DISTRIBUIÇÃO PÚBLICA COM </w:t>
      </w:r>
      <w:r w:rsidR="00117450" w:rsidRPr="001F3152">
        <w:rPr>
          <w:rFonts w:ascii="Verdana" w:hAnsi="Verdana" w:cs="Tahoma"/>
          <w:b/>
          <w:smallCaps/>
          <w:sz w:val="20"/>
          <w:szCs w:val="20"/>
        </w:rPr>
        <w:t>ESFORÇOS RESTRITOS, DA COMPANHIA SECURITIZADORA DE CRÉDITOS FINANCEIROS VERT-GYRA</w:t>
      </w:r>
    </w:p>
    <w:p w14:paraId="0CEEA838" w14:textId="77777777" w:rsidR="00E87A5F" w:rsidRPr="00296138" w:rsidRDefault="00E87A5F" w:rsidP="00E87A5F">
      <w:pPr>
        <w:spacing w:line="340" w:lineRule="exact"/>
        <w:jc w:val="both"/>
        <w:rPr>
          <w:rFonts w:ascii="Verdana" w:hAnsi="Verdana" w:cs="Tahoma"/>
          <w:sz w:val="20"/>
          <w:szCs w:val="20"/>
        </w:rPr>
      </w:pPr>
    </w:p>
    <w:p w14:paraId="3AB814BB" w14:textId="426BDF1D" w:rsidR="00E87A5F" w:rsidRPr="00296138" w:rsidRDefault="00E87A5F" w:rsidP="00E87A5F">
      <w:pPr>
        <w:spacing w:line="340" w:lineRule="exact"/>
        <w:jc w:val="both"/>
        <w:rPr>
          <w:rFonts w:ascii="Verdana" w:hAnsi="Verdana" w:cs="Tahoma"/>
          <w:sz w:val="20"/>
          <w:szCs w:val="20"/>
        </w:rPr>
      </w:pPr>
      <w:r w:rsidRPr="00296138">
        <w:rPr>
          <w:rFonts w:ascii="Verdana" w:hAnsi="Verdana" w:cs="Tahoma"/>
          <w:sz w:val="20"/>
          <w:szCs w:val="20"/>
        </w:rPr>
        <w:t xml:space="preserve">Pelo presente instrumento particular de </w:t>
      </w:r>
      <w:r w:rsidR="001E2F19" w:rsidRPr="00296138">
        <w:rPr>
          <w:rFonts w:ascii="Verdana" w:hAnsi="Verdana" w:cs="Tahoma"/>
          <w:sz w:val="20"/>
          <w:szCs w:val="20"/>
        </w:rPr>
        <w:t>1</w:t>
      </w:r>
      <w:r w:rsidR="001E7658" w:rsidRPr="00296138">
        <w:rPr>
          <w:rFonts w:ascii="Verdana" w:hAnsi="Verdana" w:cs="Tahoma"/>
          <w:sz w:val="20"/>
          <w:szCs w:val="20"/>
        </w:rPr>
        <w:t>º (</w:t>
      </w:r>
      <w:r w:rsidR="001E2F19" w:rsidRPr="00296138">
        <w:rPr>
          <w:rFonts w:ascii="Verdana" w:hAnsi="Verdana" w:cs="Tahoma"/>
          <w:sz w:val="20"/>
          <w:szCs w:val="20"/>
        </w:rPr>
        <w:t>primeiro</w:t>
      </w:r>
      <w:r w:rsidR="001E7658" w:rsidRPr="00296138">
        <w:rPr>
          <w:rFonts w:ascii="Verdana" w:hAnsi="Verdana" w:cs="Tahoma"/>
          <w:sz w:val="20"/>
          <w:szCs w:val="20"/>
        </w:rPr>
        <w:t>)</w:t>
      </w:r>
      <w:r w:rsidRPr="00296138">
        <w:rPr>
          <w:rFonts w:ascii="Verdana" w:hAnsi="Verdana" w:cs="Tahoma"/>
          <w:sz w:val="20"/>
          <w:szCs w:val="20"/>
        </w:rPr>
        <w:t xml:space="preserve"> aditamento, e na melhor forma de direito, as partes abaixo qualificadas:</w:t>
      </w:r>
    </w:p>
    <w:p w14:paraId="4300201A" w14:textId="77777777" w:rsidR="00E87A5F" w:rsidRPr="00296138" w:rsidRDefault="00E87A5F" w:rsidP="00E87A5F">
      <w:pPr>
        <w:tabs>
          <w:tab w:val="left" w:pos="4678"/>
        </w:tabs>
        <w:spacing w:line="340" w:lineRule="exact"/>
        <w:jc w:val="both"/>
        <w:rPr>
          <w:rFonts w:ascii="Verdana" w:hAnsi="Verdana" w:cs="Tahoma"/>
          <w:b/>
          <w:bCs/>
          <w:sz w:val="20"/>
          <w:szCs w:val="20"/>
        </w:rPr>
      </w:pPr>
    </w:p>
    <w:p w14:paraId="76DC5AEF" w14:textId="7870100C" w:rsidR="00E87A5F" w:rsidRPr="00296138" w:rsidRDefault="00117450" w:rsidP="00596037">
      <w:pPr>
        <w:spacing w:line="280" w:lineRule="exact"/>
        <w:jc w:val="both"/>
        <w:rPr>
          <w:rFonts w:ascii="Verdana" w:hAnsi="Verdana" w:cs="Tahoma"/>
          <w:sz w:val="20"/>
          <w:szCs w:val="20"/>
        </w:rPr>
      </w:pPr>
      <w:r>
        <w:rPr>
          <w:rFonts w:ascii="Verdana" w:hAnsi="Verdana"/>
          <w:b/>
          <w:smallCaps/>
          <w:sz w:val="20"/>
          <w:szCs w:val="20"/>
        </w:rPr>
        <w:t>COMPANHIA SECURITIZADORA DE CRÉDITOS FINANCEIROS VERT-GYRA</w:t>
      </w:r>
      <w:r>
        <w:rPr>
          <w:rFonts w:ascii="Verdana" w:hAnsi="Verdana"/>
          <w:sz w:val="20"/>
          <w:szCs w:val="20"/>
        </w:rPr>
        <w:t xml:space="preserve">, sociedade por ações com sede na cidade de São Paulo, Estado de São Paulo, na Rua Cardeal Arcoverde, nº 2.365, 7º andar, Pinheiros, CEP 05407-003, inscrita no CNPJ/ME sob o nº 32.770.457/0001-71, neste ato representada na forma de seu estatuto social </w:t>
      </w:r>
      <w:r w:rsidR="002B03FB" w:rsidRPr="00296138">
        <w:rPr>
          <w:rFonts w:ascii="Verdana" w:hAnsi="Verdana" w:cs="Tahoma"/>
          <w:sz w:val="20"/>
          <w:szCs w:val="20"/>
        </w:rPr>
        <w:t>(“</w:t>
      </w:r>
      <w:r w:rsidR="002B03FB" w:rsidRPr="00DB3858">
        <w:rPr>
          <w:rFonts w:ascii="Verdana" w:hAnsi="Verdana" w:cs="Tahoma"/>
          <w:sz w:val="20"/>
          <w:szCs w:val="20"/>
          <w:u w:val="single"/>
        </w:rPr>
        <w:t>Emissora</w:t>
      </w:r>
      <w:r w:rsidR="002B03FB" w:rsidRPr="00296138">
        <w:rPr>
          <w:rFonts w:ascii="Verdana" w:hAnsi="Verdana" w:cs="Tahoma"/>
          <w:sz w:val="20"/>
          <w:szCs w:val="20"/>
        </w:rPr>
        <w:t>”); e</w:t>
      </w:r>
    </w:p>
    <w:p w14:paraId="7E998CB0" w14:textId="77777777" w:rsidR="00E87A5F" w:rsidRPr="00296138" w:rsidRDefault="00E87A5F" w:rsidP="00E87A5F">
      <w:pPr>
        <w:spacing w:line="280" w:lineRule="exact"/>
        <w:jc w:val="both"/>
        <w:rPr>
          <w:rFonts w:ascii="Verdana" w:hAnsi="Verdana" w:cs="Tahoma"/>
          <w:sz w:val="20"/>
          <w:szCs w:val="20"/>
        </w:rPr>
      </w:pPr>
    </w:p>
    <w:p w14:paraId="402EF554" w14:textId="77777777" w:rsidR="00596037" w:rsidRPr="00296138" w:rsidRDefault="00596037" w:rsidP="00E87A5F">
      <w:pPr>
        <w:spacing w:line="280" w:lineRule="exact"/>
        <w:jc w:val="both"/>
        <w:rPr>
          <w:rFonts w:ascii="Verdana" w:hAnsi="Verdana" w:cs="Tahoma"/>
          <w:sz w:val="20"/>
          <w:szCs w:val="20"/>
        </w:rPr>
      </w:pPr>
      <w:r w:rsidRPr="00296138">
        <w:rPr>
          <w:rFonts w:ascii="Verdana" w:hAnsi="Verdana" w:cs="Tahoma"/>
          <w:b/>
          <w:smallCaps/>
          <w:sz w:val="20"/>
          <w:szCs w:val="20"/>
        </w:rPr>
        <w:t>SIMPLIFIC PAVARINI</w:t>
      </w:r>
      <w:r w:rsidR="001E2F19" w:rsidRPr="00296138">
        <w:rPr>
          <w:rFonts w:ascii="Verdana" w:hAnsi="Verdana" w:cs="Tahoma"/>
          <w:b/>
          <w:smallCaps/>
          <w:sz w:val="20"/>
          <w:szCs w:val="20"/>
        </w:rPr>
        <w:t xml:space="preserve"> DISTRIBUIDORA DE TÍTULOS E VALORES MOBILIÁRIOS LTDA.</w:t>
      </w:r>
      <w:r w:rsidR="001E2F19" w:rsidRPr="00296138">
        <w:rPr>
          <w:rFonts w:ascii="Verdana" w:hAnsi="Verdana"/>
          <w:sz w:val="20"/>
          <w:szCs w:val="20"/>
        </w:rPr>
        <w:t xml:space="preserve"> </w:t>
      </w:r>
      <w:r w:rsidRPr="00296138">
        <w:rPr>
          <w:rFonts w:ascii="Verdana" w:hAnsi="Verdana" w:cs="Tahoma"/>
          <w:sz w:val="20"/>
          <w:szCs w:val="20"/>
        </w:rPr>
        <w:t>Instituição financeira atuando por sua filial, devidamente autorizada a funcionar pelo Banco Central do Brasil, na cidade de São Paulo, estado de São Paulo, na Rua Joaquim Floriano, nº 466, Bloco B, sala 1401, Itaim Bibi, CEP 04534-002, parte inscrita no CNPJ/ME sob o nº 15.227.994/0004-01, na qualidade de representante dos titulares das debêntures objeto da presente emissão (“</w:t>
      </w:r>
      <w:r w:rsidRPr="00DB3858">
        <w:rPr>
          <w:rFonts w:ascii="Verdana" w:hAnsi="Verdana" w:cs="Tahoma"/>
          <w:sz w:val="20"/>
          <w:szCs w:val="20"/>
          <w:u w:val="single"/>
        </w:rPr>
        <w:t>Debenturistas</w:t>
      </w:r>
      <w:r w:rsidRPr="00296138">
        <w:rPr>
          <w:rFonts w:ascii="Verdana" w:hAnsi="Verdana" w:cs="Tahoma"/>
          <w:sz w:val="20"/>
          <w:szCs w:val="20"/>
        </w:rPr>
        <w:t>”), neste ato representada por seu representante legal devidamente autorizado e identificado na respectiva página de assinaturas do presente instrumento (“</w:t>
      </w:r>
      <w:r w:rsidRPr="00DB3858">
        <w:rPr>
          <w:rFonts w:ascii="Verdana" w:hAnsi="Verdana" w:cs="Tahoma"/>
          <w:sz w:val="20"/>
          <w:szCs w:val="20"/>
          <w:u w:val="single"/>
        </w:rPr>
        <w:t>Agente Fiduciário</w:t>
      </w:r>
      <w:r w:rsidRPr="00296138">
        <w:rPr>
          <w:rFonts w:ascii="Verdana" w:hAnsi="Verdana" w:cs="Tahoma"/>
          <w:sz w:val="20"/>
          <w:szCs w:val="20"/>
        </w:rPr>
        <w:t xml:space="preserve">”); </w:t>
      </w:r>
    </w:p>
    <w:p w14:paraId="161ED191" w14:textId="77777777" w:rsidR="00596037" w:rsidRPr="00296138" w:rsidRDefault="00596037" w:rsidP="00E87A5F">
      <w:pPr>
        <w:spacing w:line="280" w:lineRule="exact"/>
        <w:jc w:val="both"/>
        <w:rPr>
          <w:rFonts w:ascii="Verdana" w:hAnsi="Verdana" w:cs="Tahoma"/>
          <w:sz w:val="20"/>
          <w:szCs w:val="20"/>
        </w:rPr>
      </w:pPr>
    </w:p>
    <w:p w14:paraId="39C68CC4" w14:textId="64867AB8" w:rsidR="00E87A5F" w:rsidRPr="00296138" w:rsidRDefault="00E87A5F" w:rsidP="00E87A5F">
      <w:pPr>
        <w:spacing w:line="280" w:lineRule="exact"/>
        <w:jc w:val="both"/>
        <w:rPr>
          <w:rFonts w:ascii="Verdana" w:hAnsi="Verdana" w:cs="Tahoma"/>
          <w:sz w:val="20"/>
          <w:szCs w:val="20"/>
        </w:rPr>
      </w:pPr>
      <w:r w:rsidRPr="00296138">
        <w:rPr>
          <w:rFonts w:ascii="Verdana" w:hAnsi="Verdana" w:cs="Tahoma"/>
          <w:sz w:val="20"/>
          <w:szCs w:val="20"/>
        </w:rPr>
        <w:t>(sendo a Emissora e o Agente Fiduciário doravante designados</w:t>
      </w:r>
      <w:r w:rsidRPr="00296138">
        <w:rPr>
          <w:rFonts w:ascii="Verdana" w:eastAsia="Batang" w:hAnsi="Verdana" w:cs="Tahoma"/>
          <w:snapToGrid w:val="0"/>
          <w:sz w:val="20"/>
          <w:szCs w:val="20"/>
        </w:rPr>
        <w:t>, conjuntamente, “</w:t>
      </w:r>
      <w:r w:rsidRPr="00296138">
        <w:rPr>
          <w:rFonts w:ascii="Verdana" w:hAnsi="Verdana" w:cs="Tahoma"/>
          <w:sz w:val="20"/>
          <w:szCs w:val="20"/>
          <w:u w:val="single"/>
        </w:rPr>
        <w:t>Partes</w:t>
      </w:r>
      <w:r w:rsidRPr="00296138">
        <w:rPr>
          <w:rFonts w:ascii="Verdana" w:eastAsia="Batang" w:hAnsi="Verdana" w:cs="Tahoma"/>
          <w:snapToGrid w:val="0"/>
          <w:sz w:val="20"/>
          <w:szCs w:val="20"/>
        </w:rPr>
        <w:t>” e, individual e indistintamente, “</w:t>
      </w:r>
      <w:r w:rsidRPr="00296138">
        <w:rPr>
          <w:rFonts w:ascii="Verdana" w:hAnsi="Verdana" w:cs="Tahoma"/>
          <w:sz w:val="20"/>
          <w:szCs w:val="20"/>
          <w:u w:val="single"/>
        </w:rPr>
        <w:t>Parte</w:t>
      </w:r>
      <w:r w:rsidRPr="00296138">
        <w:rPr>
          <w:rFonts w:ascii="Verdana" w:eastAsia="Batang" w:hAnsi="Verdana" w:cs="Tahoma"/>
          <w:snapToGrid w:val="0"/>
          <w:sz w:val="20"/>
          <w:szCs w:val="20"/>
        </w:rPr>
        <w:t>”).</w:t>
      </w:r>
    </w:p>
    <w:p w14:paraId="111308E8" w14:textId="77777777" w:rsidR="00E87A5F" w:rsidRPr="00296138" w:rsidRDefault="00E87A5F" w:rsidP="00E87A5F">
      <w:pPr>
        <w:spacing w:line="280" w:lineRule="exact"/>
        <w:jc w:val="both"/>
        <w:rPr>
          <w:rFonts w:ascii="Verdana" w:hAnsi="Verdana" w:cs="Tahoma"/>
          <w:b/>
          <w:sz w:val="20"/>
          <w:szCs w:val="20"/>
          <w:u w:val="single"/>
        </w:rPr>
      </w:pPr>
      <w:bookmarkStart w:id="0" w:name="_DV_M416"/>
      <w:bookmarkEnd w:id="0"/>
    </w:p>
    <w:p w14:paraId="22496D9F" w14:textId="77777777" w:rsidR="00E87A5F" w:rsidRPr="00296138" w:rsidRDefault="00E87A5F" w:rsidP="00E87A5F">
      <w:pPr>
        <w:spacing w:line="340" w:lineRule="exact"/>
        <w:jc w:val="both"/>
        <w:rPr>
          <w:rFonts w:ascii="Verdana" w:hAnsi="Verdana" w:cs="Tahoma"/>
          <w:b/>
          <w:sz w:val="20"/>
          <w:szCs w:val="20"/>
        </w:rPr>
      </w:pPr>
      <w:r w:rsidRPr="00296138">
        <w:rPr>
          <w:rFonts w:ascii="Verdana" w:hAnsi="Verdana" w:cs="Tahoma"/>
          <w:b/>
          <w:sz w:val="20"/>
          <w:szCs w:val="20"/>
        </w:rPr>
        <w:t>CONSIDERANDO QUE:</w:t>
      </w:r>
    </w:p>
    <w:p w14:paraId="3B77A00D" w14:textId="77777777" w:rsidR="00E87A5F" w:rsidRPr="00296138" w:rsidRDefault="00E87A5F" w:rsidP="00E87A5F">
      <w:pPr>
        <w:pStyle w:val="PargrafodaLista"/>
        <w:autoSpaceDE/>
        <w:adjustRightInd/>
        <w:spacing w:line="340" w:lineRule="exact"/>
        <w:ind w:left="0"/>
        <w:jc w:val="both"/>
        <w:rPr>
          <w:rFonts w:ascii="Verdana" w:hAnsi="Verdana" w:cs="Tahoma"/>
          <w:sz w:val="20"/>
          <w:szCs w:val="20"/>
        </w:rPr>
      </w:pPr>
    </w:p>
    <w:p w14:paraId="3294B18D" w14:textId="2314F353" w:rsidR="001F3152" w:rsidRPr="00296138" w:rsidRDefault="00596037" w:rsidP="008F4D7D">
      <w:pPr>
        <w:numPr>
          <w:ilvl w:val="1"/>
          <w:numId w:val="3"/>
        </w:numPr>
        <w:spacing w:line="300" w:lineRule="exact"/>
        <w:ind w:right="261"/>
        <w:jc w:val="both"/>
        <w:rPr>
          <w:rFonts w:ascii="Verdana" w:eastAsia="MS Mincho" w:hAnsi="Verdana" w:cs="Tahoma"/>
          <w:b/>
          <w:sz w:val="20"/>
          <w:szCs w:val="20"/>
        </w:rPr>
      </w:pPr>
      <w:r w:rsidRPr="008F4D7D">
        <w:rPr>
          <w:rFonts w:ascii="Verdana" w:eastAsia="MS Mincho" w:hAnsi="Verdana" w:cs="Tahoma"/>
          <w:bCs/>
          <w:sz w:val="20"/>
          <w:szCs w:val="20"/>
        </w:rPr>
        <w:t>Em Assembleia Geral Extraordinária da Emissora, realizada em 2</w:t>
      </w:r>
      <w:r w:rsidR="00117450" w:rsidRPr="008F4D7D">
        <w:rPr>
          <w:rFonts w:ascii="Verdana" w:eastAsia="MS Mincho" w:hAnsi="Verdana" w:cs="Tahoma"/>
          <w:bCs/>
          <w:sz w:val="20"/>
          <w:szCs w:val="20"/>
        </w:rPr>
        <w:t>8</w:t>
      </w:r>
      <w:r w:rsidRPr="008F4D7D">
        <w:rPr>
          <w:rFonts w:ascii="Verdana" w:eastAsia="MS Mincho" w:hAnsi="Verdana" w:cs="Tahoma"/>
          <w:bCs/>
          <w:sz w:val="20"/>
          <w:szCs w:val="20"/>
        </w:rPr>
        <w:t xml:space="preserve"> de </w:t>
      </w:r>
      <w:r w:rsidR="00117450" w:rsidRPr="00AA5B2B">
        <w:rPr>
          <w:rFonts w:ascii="Verdana" w:eastAsia="MS Mincho" w:hAnsi="Verdana" w:cs="Tahoma"/>
          <w:bCs/>
          <w:sz w:val="20"/>
          <w:szCs w:val="20"/>
        </w:rPr>
        <w:t>setembro</w:t>
      </w:r>
      <w:r w:rsidRPr="00A76E99">
        <w:rPr>
          <w:rFonts w:ascii="Verdana" w:eastAsia="MS Mincho" w:hAnsi="Verdana" w:cs="Tahoma"/>
          <w:bCs/>
          <w:sz w:val="20"/>
          <w:szCs w:val="20"/>
        </w:rPr>
        <w:t xml:space="preserve"> de 2020</w:t>
      </w:r>
      <w:r w:rsidR="002B03FB" w:rsidRPr="00A76E99">
        <w:rPr>
          <w:rFonts w:ascii="Verdana" w:eastAsia="MS Mincho" w:hAnsi="Verdana" w:cs="Tahoma"/>
          <w:bCs/>
          <w:sz w:val="20"/>
          <w:szCs w:val="20"/>
        </w:rPr>
        <w:t xml:space="preserve"> foi aprovada a </w:t>
      </w:r>
      <w:r w:rsidR="00117450" w:rsidRPr="00A76E99">
        <w:rPr>
          <w:rFonts w:ascii="Verdana" w:eastAsia="MS Mincho" w:hAnsi="Verdana" w:cs="Tahoma"/>
          <w:bCs/>
          <w:sz w:val="20"/>
          <w:szCs w:val="20"/>
        </w:rPr>
        <w:t>2</w:t>
      </w:r>
      <w:r w:rsidR="002B03FB" w:rsidRPr="00A76E99">
        <w:rPr>
          <w:rFonts w:ascii="Verdana" w:eastAsia="MS Mincho" w:hAnsi="Verdana" w:cs="Tahoma"/>
          <w:bCs/>
          <w:sz w:val="20"/>
          <w:szCs w:val="20"/>
        </w:rPr>
        <w:t>ª (</w:t>
      </w:r>
      <w:r w:rsidR="00117450" w:rsidRPr="00A76E99">
        <w:rPr>
          <w:rFonts w:ascii="Verdana" w:eastAsia="MS Mincho" w:hAnsi="Verdana" w:cs="Tahoma"/>
          <w:bCs/>
          <w:sz w:val="20"/>
          <w:szCs w:val="20"/>
        </w:rPr>
        <w:t>segunda</w:t>
      </w:r>
      <w:r w:rsidR="002B03FB" w:rsidRPr="00A76E99">
        <w:rPr>
          <w:rFonts w:ascii="Verdana" w:eastAsia="MS Mincho" w:hAnsi="Verdana" w:cs="Tahoma"/>
          <w:bCs/>
          <w:sz w:val="20"/>
          <w:szCs w:val="20"/>
        </w:rPr>
        <w:t>) emissão de debêntures simples, não conversíveis em ações, da espécie</w:t>
      </w:r>
      <w:r w:rsidR="00117450" w:rsidRPr="00A76E99">
        <w:rPr>
          <w:rFonts w:ascii="Verdana" w:eastAsia="MS Mincho" w:hAnsi="Verdana" w:cs="Tahoma"/>
          <w:bCs/>
          <w:sz w:val="20"/>
          <w:szCs w:val="20"/>
        </w:rPr>
        <w:t xml:space="preserve"> com garantia real</w:t>
      </w:r>
      <w:r w:rsidR="002B03FB" w:rsidRPr="00A76E99">
        <w:rPr>
          <w:rFonts w:ascii="Verdana" w:eastAsia="MS Mincho" w:hAnsi="Verdana" w:cs="Tahoma"/>
          <w:bCs/>
          <w:sz w:val="20"/>
          <w:szCs w:val="20"/>
        </w:rPr>
        <w:t xml:space="preserve">, em </w:t>
      </w:r>
      <w:r w:rsidR="00117450" w:rsidRPr="00A76E99">
        <w:rPr>
          <w:rFonts w:ascii="Verdana" w:eastAsia="MS Mincho" w:hAnsi="Verdana" w:cs="Tahoma"/>
          <w:bCs/>
          <w:sz w:val="20"/>
          <w:szCs w:val="20"/>
        </w:rPr>
        <w:t>3 (três)</w:t>
      </w:r>
      <w:r w:rsidR="002B03FB" w:rsidRPr="00A76E99">
        <w:rPr>
          <w:rFonts w:ascii="Verdana" w:eastAsia="MS Mincho" w:hAnsi="Verdana" w:cs="Tahoma"/>
          <w:bCs/>
          <w:sz w:val="20"/>
          <w:szCs w:val="20"/>
        </w:rPr>
        <w:t xml:space="preserve"> séries, para </w:t>
      </w:r>
      <w:r w:rsidR="00117450" w:rsidRPr="00A76E99">
        <w:rPr>
          <w:rFonts w:ascii="Verdana" w:eastAsia="MS Mincho" w:hAnsi="Verdana" w:cs="Tahoma"/>
          <w:bCs/>
          <w:sz w:val="20"/>
          <w:szCs w:val="20"/>
        </w:rPr>
        <w:t>distribuição pública com esforços restritos</w:t>
      </w:r>
      <w:r w:rsidR="002B03FB" w:rsidRPr="00A76E99">
        <w:rPr>
          <w:rFonts w:ascii="Verdana" w:eastAsia="MS Mincho" w:hAnsi="Verdana" w:cs="Tahoma"/>
          <w:bCs/>
          <w:sz w:val="20"/>
          <w:szCs w:val="20"/>
        </w:rPr>
        <w:t>, da Emissora</w:t>
      </w:r>
      <w:r w:rsidRPr="00A76E99">
        <w:rPr>
          <w:rFonts w:ascii="Verdana" w:eastAsia="MS Mincho" w:hAnsi="Verdana" w:cs="Tahoma"/>
          <w:bCs/>
          <w:sz w:val="20"/>
          <w:szCs w:val="20"/>
        </w:rPr>
        <w:t xml:space="preserve"> (“</w:t>
      </w:r>
      <w:r w:rsidRPr="00A76E99">
        <w:rPr>
          <w:rFonts w:ascii="Verdana" w:eastAsia="MS Mincho" w:hAnsi="Verdana" w:cs="Tahoma"/>
          <w:bCs/>
          <w:sz w:val="20"/>
          <w:szCs w:val="20"/>
          <w:u w:val="single"/>
        </w:rPr>
        <w:t>AGE</w:t>
      </w:r>
      <w:r w:rsidRPr="008F4D7D">
        <w:rPr>
          <w:rFonts w:ascii="Verdana" w:eastAsia="MS Mincho" w:hAnsi="Verdana" w:cs="Tahoma"/>
          <w:bCs/>
          <w:sz w:val="20"/>
          <w:szCs w:val="20"/>
        </w:rPr>
        <w:t>”)</w:t>
      </w:r>
      <w:r w:rsidR="002B03FB" w:rsidRPr="008F4D7D">
        <w:rPr>
          <w:rFonts w:ascii="Verdana" w:eastAsia="MS Mincho" w:hAnsi="Verdana" w:cs="Tahoma"/>
          <w:bCs/>
          <w:sz w:val="20"/>
          <w:szCs w:val="20"/>
        </w:rPr>
        <w:t>.</w:t>
      </w:r>
      <w:r w:rsidRPr="008F4D7D">
        <w:rPr>
          <w:rFonts w:ascii="Verdana" w:hAnsi="Verdana" w:cs="Tahoma"/>
          <w:bCs/>
          <w:i/>
          <w:sz w:val="20"/>
          <w:szCs w:val="20"/>
        </w:rPr>
        <w:t xml:space="preserve"> </w:t>
      </w:r>
    </w:p>
    <w:p w14:paraId="0C5F586B" w14:textId="77777777" w:rsidR="002B03FB" w:rsidRPr="008F4D7D" w:rsidRDefault="002B03FB" w:rsidP="008F4D7D">
      <w:pPr>
        <w:spacing w:line="300" w:lineRule="exact"/>
        <w:ind w:right="261"/>
        <w:jc w:val="both"/>
        <w:rPr>
          <w:rFonts w:ascii="Verdana" w:eastAsia="MS Mincho" w:hAnsi="Verdana" w:cs="Tahoma"/>
          <w:b/>
          <w:sz w:val="20"/>
          <w:szCs w:val="20"/>
        </w:rPr>
      </w:pPr>
    </w:p>
    <w:p w14:paraId="085AF64C" w14:textId="22902332" w:rsidR="00830DA8" w:rsidRPr="00296138" w:rsidRDefault="00830DA8" w:rsidP="00EC7ECF">
      <w:pPr>
        <w:numPr>
          <w:ilvl w:val="1"/>
          <w:numId w:val="3"/>
        </w:numPr>
        <w:spacing w:line="300" w:lineRule="exact"/>
        <w:ind w:right="261"/>
        <w:jc w:val="both"/>
        <w:rPr>
          <w:rFonts w:ascii="Verdana" w:eastAsia="MS Mincho" w:hAnsi="Verdana" w:cs="Tahoma"/>
          <w:b/>
          <w:sz w:val="20"/>
          <w:szCs w:val="20"/>
        </w:rPr>
      </w:pPr>
      <w:r w:rsidRPr="00296138">
        <w:rPr>
          <w:rFonts w:ascii="Verdana" w:hAnsi="Verdana"/>
          <w:bCs/>
          <w:sz w:val="20"/>
          <w:szCs w:val="20"/>
        </w:rPr>
        <w:t>As Partes celebraram em 0</w:t>
      </w:r>
      <w:r w:rsidR="00117450">
        <w:rPr>
          <w:rFonts w:ascii="Verdana" w:hAnsi="Verdana"/>
          <w:bCs/>
          <w:sz w:val="20"/>
          <w:szCs w:val="20"/>
        </w:rPr>
        <w:t>1</w:t>
      </w:r>
      <w:r w:rsidRPr="00296138">
        <w:rPr>
          <w:rFonts w:ascii="Verdana" w:hAnsi="Verdana"/>
          <w:bCs/>
          <w:sz w:val="20"/>
          <w:szCs w:val="20"/>
        </w:rPr>
        <w:t xml:space="preserve"> de </w:t>
      </w:r>
      <w:r w:rsidR="00117450">
        <w:rPr>
          <w:rFonts w:ascii="Verdana" w:hAnsi="Verdana"/>
          <w:bCs/>
          <w:sz w:val="20"/>
          <w:szCs w:val="20"/>
        </w:rPr>
        <w:t>outubro</w:t>
      </w:r>
      <w:r w:rsidRPr="00296138">
        <w:rPr>
          <w:rFonts w:ascii="Verdana" w:hAnsi="Verdana"/>
          <w:bCs/>
          <w:sz w:val="20"/>
          <w:szCs w:val="20"/>
        </w:rPr>
        <w:t xml:space="preserve"> de 2020 o  “</w:t>
      </w:r>
      <w:r w:rsidRPr="00296138">
        <w:rPr>
          <w:rFonts w:ascii="Verdana" w:hAnsi="Verdana"/>
          <w:bCs/>
          <w:i/>
          <w:iCs/>
          <w:sz w:val="20"/>
          <w:szCs w:val="20"/>
        </w:rPr>
        <w:t xml:space="preserve">Instrumento Particular de Escritura da </w:t>
      </w:r>
      <w:r w:rsidR="008317CE">
        <w:rPr>
          <w:rFonts w:ascii="Verdana" w:hAnsi="Verdana"/>
          <w:bCs/>
          <w:i/>
          <w:iCs/>
          <w:sz w:val="20"/>
          <w:szCs w:val="20"/>
        </w:rPr>
        <w:t>2</w:t>
      </w:r>
      <w:r w:rsidRPr="00296138">
        <w:rPr>
          <w:rFonts w:ascii="Verdana" w:hAnsi="Verdana"/>
          <w:bCs/>
          <w:i/>
          <w:iCs/>
          <w:sz w:val="20"/>
          <w:szCs w:val="20"/>
        </w:rPr>
        <w:t>ª (</w:t>
      </w:r>
      <w:r w:rsidR="008317CE">
        <w:rPr>
          <w:rFonts w:ascii="Verdana" w:hAnsi="Verdana"/>
          <w:bCs/>
          <w:i/>
          <w:iCs/>
          <w:sz w:val="20"/>
          <w:szCs w:val="20"/>
        </w:rPr>
        <w:t>segunda</w:t>
      </w:r>
      <w:r w:rsidR="001F3152">
        <w:rPr>
          <w:rFonts w:ascii="Verdana" w:hAnsi="Verdana"/>
          <w:bCs/>
          <w:i/>
          <w:iCs/>
          <w:sz w:val="20"/>
          <w:szCs w:val="20"/>
        </w:rPr>
        <w:t>) Emissão</w:t>
      </w:r>
      <w:r w:rsidR="008317CE" w:rsidRPr="001F3152">
        <w:rPr>
          <w:rFonts w:ascii="Verdana" w:hAnsi="Verdana"/>
          <w:bCs/>
          <w:i/>
          <w:iCs/>
          <w:sz w:val="20"/>
          <w:szCs w:val="20"/>
        </w:rPr>
        <w:t xml:space="preserve"> de </w:t>
      </w:r>
      <w:r w:rsidR="001F3152">
        <w:rPr>
          <w:rFonts w:ascii="Verdana" w:hAnsi="Verdana"/>
          <w:bCs/>
          <w:i/>
          <w:iCs/>
          <w:sz w:val="20"/>
          <w:szCs w:val="20"/>
        </w:rPr>
        <w:t>D</w:t>
      </w:r>
      <w:r w:rsidR="008317CE" w:rsidRPr="001F3152">
        <w:rPr>
          <w:rFonts w:ascii="Verdana" w:hAnsi="Verdana"/>
          <w:bCs/>
          <w:i/>
          <w:iCs/>
          <w:sz w:val="20"/>
          <w:szCs w:val="20"/>
        </w:rPr>
        <w:t xml:space="preserve">ebêntures </w:t>
      </w:r>
      <w:r w:rsidR="001F3152">
        <w:rPr>
          <w:rFonts w:ascii="Verdana" w:hAnsi="Verdana"/>
          <w:bCs/>
          <w:i/>
          <w:iCs/>
          <w:sz w:val="20"/>
          <w:szCs w:val="20"/>
        </w:rPr>
        <w:t>S</w:t>
      </w:r>
      <w:r w:rsidR="008317CE" w:rsidRPr="001F3152">
        <w:rPr>
          <w:rFonts w:ascii="Verdana" w:hAnsi="Verdana"/>
          <w:bCs/>
          <w:i/>
          <w:iCs/>
          <w:sz w:val="20"/>
          <w:szCs w:val="20"/>
        </w:rPr>
        <w:t xml:space="preserve">imples, </w:t>
      </w:r>
      <w:r w:rsidR="001F3152">
        <w:rPr>
          <w:rFonts w:ascii="Verdana" w:hAnsi="Verdana"/>
          <w:bCs/>
          <w:i/>
          <w:iCs/>
          <w:sz w:val="20"/>
          <w:szCs w:val="20"/>
        </w:rPr>
        <w:t>N</w:t>
      </w:r>
      <w:r w:rsidR="008317CE" w:rsidRPr="001F3152">
        <w:rPr>
          <w:rFonts w:ascii="Verdana" w:hAnsi="Verdana"/>
          <w:bCs/>
          <w:i/>
          <w:iCs/>
          <w:sz w:val="20"/>
          <w:szCs w:val="20"/>
        </w:rPr>
        <w:t xml:space="preserve">ão </w:t>
      </w:r>
      <w:r w:rsidR="001F3152">
        <w:rPr>
          <w:rFonts w:ascii="Verdana" w:hAnsi="Verdana"/>
          <w:bCs/>
          <w:i/>
          <w:iCs/>
          <w:sz w:val="20"/>
          <w:szCs w:val="20"/>
        </w:rPr>
        <w:t>C</w:t>
      </w:r>
      <w:r w:rsidR="008317CE" w:rsidRPr="001F3152">
        <w:rPr>
          <w:rFonts w:ascii="Verdana" w:hAnsi="Verdana"/>
          <w:bCs/>
          <w:i/>
          <w:iCs/>
          <w:sz w:val="20"/>
          <w:szCs w:val="20"/>
        </w:rPr>
        <w:t xml:space="preserve">onversíveis em </w:t>
      </w:r>
      <w:r w:rsidR="001F3152">
        <w:rPr>
          <w:rFonts w:ascii="Verdana" w:hAnsi="Verdana"/>
          <w:bCs/>
          <w:i/>
          <w:iCs/>
          <w:sz w:val="20"/>
          <w:szCs w:val="20"/>
        </w:rPr>
        <w:t>A</w:t>
      </w:r>
      <w:r w:rsidR="008317CE" w:rsidRPr="001F3152">
        <w:rPr>
          <w:rFonts w:ascii="Verdana" w:hAnsi="Verdana"/>
          <w:bCs/>
          <w:i/>
          <w:iCs/>
          <w:sz w:val="20"/>
          <w:szCs w:val="20"/>
        </w:rPr>
        <w:t xml:space="preserve">ções, da </w:t>
      </w:r>
      <w:r w:rsidR="001F3152">
        <w:rPr>
          <w:rFonts w:ascii="Verdana" w:hAnsi="Verdana"/>
          <w:bCs/>
          <w:i/>
          <w:iCs/>
          <w:sz w:val="20"/>
          <w:szCs w:val="20"/>
        </w:rPr>
        <w:t>E</w:t>
      </w:r>
      <w:r w:rsidR="008317CE" w:rsidRPr="001F3152">
        <w:rPr>
          <w:rFonts w:ascii="Verdana" w:hAnsi="Verdana"/>
          <w:bCs/>
          <w:i/>
          <w:iCs/>
          <w:sz w:val="20"/>
          <w:szCs w:val="20"/>
        </w:rPr>
        <w:t xml:space="preserve">spécie com </w:t>
      </w:r>
      <w:r w:rsidR="001F3152">
        <w:rPr>
          <w:rFonts w:ascii="Verdana" w:hAnsi="Verdana"/>
          <w:bCs/>
          <w:i/>
          <w:iCs/>
          <w:sz w:val="20"/>
          <w:szCs w:val="20"/>
        </w:rPr>
        <w:t>G</w:t>
      </w:r>
      <w:r w:rsidR="008317CE" w:rsidRPr="001F3152">
        <w:rPr>
          <w:rFonts w:ascii="Verdana" w:hAnsi="Verdana"/>
          <w:bCs/>
          <w:i/>
          <w:iCs/>
          <w:sz w:val="20"/>
          <w:szCs w:val="20"/>
        </w:rPr>
        <w:t xml:space="preserve">arantia </w:t>
      </w:r>
      <w:r w:rsidR="001F3152">
        <w:rPr>
          <w:rFonts w:ascii="Verdana" w:hAnsi="Verdana"/>
          <w:bCs/>
          <w:i/>
          <w:iCs/>
          <w:sz w:val="20"/>
          <w:szCs w:val="20"/>
        </w:rPr>
        <w:t>R</w:t>
      </w:r>
      <w:r w:rsidR="008317CE" w:rsidRPr="001F3152">
        <w:rPr>
          <w:rFonts w:ascii="Verdana" w:hAnsi="Verdana"/>
          <w:bCs/>
          <w:i/>
          <w:iCs/>
          <w:sz w:val="20"/>
          <w:szCs w:val="20"/>
        </w:rPr>
        <w:t xml:space="preserve">eal, em 3 (três) séries, para </w:t>
      </w:r>
      <w:r w:rsidR="001F3152">
        <w:rPr>
          <w:rFonts w:ascii="Verdana" w:hAnsi="Verdana"/>
          <w:bCs/>
          <w:i/>
          <w:iCs/>
          <w:sz w:val="20"/>
          <w:szCs w:val="20"/>
        </w:rPr>
        <w:t>D</w:t>
      </w:r>
      <w:r w:rsidR="008317CE" w:rsidRPr="001F3152">
        <w:rPr>
          <w:rFonts w:ascii="Verdana" w:hAnsi="Verdana"/>
          <w:bCs/>
          <w:i/>
          <w:iCs/>
          <w:sz w:val="20"/>
          <w:szCs w:val="20"/>
        </w:rPr>
        <w:t xml:space="preserve">istribuição </w:t>
      </w:r>
      <w:r w:rsidR="001F3152">
        <w:rPr>
          <w:rFonts w:ascii="Verdana" w:hAnsi="Verdana"/>
          <w:bCs/>
          <w:i/>
          <w:iCs/>
          <w:sz w:val="20"/>
          <w:szCs w:val="20"/>
        </w:rPr>
        <w:t>P</w:t>
      </w:r>
      <w:r w:rsidR="008317CE" w:rsidRPr="001F3152">
        <w:rPr>
          <w:rFonts w:ascii="Verdana" w:hAnsi="Verdana"/>
          <w:bCs/>
          <w:i/>
          <w:iCs/>
          <w:sz w:val="20"/>
          <w:szCs w:val="20"/>
        </w:rPr>
        <w:t xml:space="preserve">ública com </w:t>
      </w:r>
      <w:r w:rsidR="001F3152">
        <w:rPr>
          <w:rFonts w:ascii="Verdana" w:hAnsi="Verdana"/>
          <w:bCs/>
          <w:i/>
          <w:iCs/>
          <w:sz w:val="20"/>
          <w:szCs w:val="20"/>
        </w:rPr>
        <w:t>E</w:t>
      </w:r>
      <w:r w:rsidR="008317CE" w:rsidRPr="001F3152">
        <w:rPr>
          <w:rFonts w:ascii="Verdana" w:hAnsi="Verdana"/>
          <w:bCs/>
          <w:i/>
          <w:iCs/>
          <w:sz w:val="20"/>
          <w:szCs w:val="20"/>
        </w:rPr>
        <w:t xml:space="preserve">sforços </w:t>
      </w:r>
      <w:r w:rsidR="001F3152">
        <w:rPr>
          <w:rFonts w:ascii="Verdana" w:hAnsi="Verdana"/>
          <w:bCs/>
          <w:i/>
          <w:iCs/>
          <w:sz w:val="20"/>
          <w:szCs w:val="20"/>
        </w:rPr>
        <w:t>R</w:t>
      </w:r>
      <w:r w:rsidR="008317CE" w:rsidRPr="001F3152">
        <w:rPr>
          <w:rFonts w:ascii="Verdana" w:hAnsi="Verdana"/>
          <w:bCs/>
          <w:i/>
          <w:iCs/>
          <w:sz w:val="20"/>
          <w:szCs w:val="20"/>
        </w:rPr>
        <w:t>estritos</w:t>
      </w:r>
      <w:r w:rsidR="001F3152">
        <w:rPr>
          <w:rFonts w:ascii="Verdana" w:hAnsi="Verdana"/>
          <w:bCs/>
          <w:i/>
          <w:iCs/>
          <w:sz w:val="20"/>
          <w:szCs w:val="20"/>
        </w:rPr>
        <w:t xml:space="preserve"> da </w:t>
      </w:r>
      <w:r w:rsidR="001F3152" w:rsidRPr="00FE5B1B">
        <w:rPr>
          <w:rFonts w:ascii="Verdana" w:hAnsi="Verdana"/>
          <w:bCs/>
          <w:i/>
          <w:iCs/>
          <w:sz w:val="20"/>
          <w:szCs w:val="20"/>
        </w:rPr>
        <w:t xml:space="preserve">Companhia </w:t>
      </w:r>
      <w:proofErr w:type="spellStart"/>
      <w:r w:rsidR="001F3152" w:rsidRPr="00FE5B1B">
        <w:rPr>
          <w:rFonts w:ascii="Verdana" w:hAnsi="Verdana"/>
          <w:bCs/>
          <w:i/>
          <w:iCs/>
          <w:sz w:val="20"/>
          <w:szCs w:val="20"/>
        </w:rPr>
        <w:t>Securitizadora</w:t>
      </w:r>
      <w:proofErr w:type="spellEnd"/>
      <w:r w:rsidR="001F3152" w:rsidRPr="00FE5B1B">
        <w:rPr>
          <w:rFonts w:ascii="Verdana" w:hAnsi="Verdana"/>
          <w:bCs/>
          <w:i/>
          <w:iCs/>
          <w:sz w:val="20"/>
          <w:szCs w:val="20"/>
        </w:rPr>
        <w:t xml:space="preserve"> de Créditos Financeiros VERT-</w:t>
      </w:r>
      <w:proofErr w:type="spellStart"/>
      <w:r w:rsidR="001F3152" w:rsidRPr="00FE5B1B">
        <w:rPr>
          <w:rFonts w:ascii="Verdana" w:hAnsi="Verdana"/>
          <w:bCs/>
          <w:i/>
          <w:iCs/>
          <w:sz w:val="20"/>
          <w:szCs w:val="20"/>
        </w:rPr>
        <w:t>Gyra</w:t>
      </w:r>
      <w:proofErr w:type="spellEnd"/>
      <w:r w:rsidR="008317CE">
        <w:rPr>
          <w:rFonts w:ascii="Verdana" w:hAnsi="Verdana"/>
          <w:bCs/>
          <w:i/>
          <w:iCs/>
          <w:sz w:val="20"/>
          <w:szCs w:val="20"/>
        </w:rPr>
        <w:t>”</w:t>
      </w:r>
      <w:r w:rsidR="001F3152">
        <w:rPr>
          <w:rFonts w:ascii="Verdana" w:hAnsi="Verdana"/>
          <w:bCs/>
          <w:i/>
          <w:i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Escritura de Emissão</w:t>
      </w:r>
      <w:r w:rsidR="001F3152">
        <w:rPr>
          <w:rFonts w:ascii="Verdana" w:hAnsi="Verdana"/>
          <w:bCs/>
          <w:sz w:val="20"/>
          <w:szCs w:val="20"/>
        </w:rPr>
        <w:t>”)</w:t>
      </w:r>
      <w:r w:rsidR="008317CE" w:rsidRPr="00296138">
        <w:rPr>
          <w:rFonts w:ascii="Verdana" w:eastAsia="MS Mincho" w:hAnsi="Verdana" w:cs="Tahoma"/>
          <w:bCs/>
          <w:sz w:val="20"/>
          <w:szCs w:val="20"/>
        </w:rPr>
        <w:t>,</w:t>
      </w:r>
      <w:r w:rsidR="008317CE">
        <w:rPr>
          <w:rFonts w:ascii="Verdana" w:hAnsi="Verdana"/>
          <w:bCs/>
          <w:sz w:val="20"/>
          <w:szCs w:val="20"/>
        </w:rPr>
        <w:t xml:space="preserve"> </w:t>
      </w:r>
      <w:r w:rsidRPr="00296138">
        <w:rPr>
          <w:rFonts w:ascii="Verdana" w:hAnsi="Verdana"/>
          <w:bCs/>
          <w:sz w:val="20"/>
          <w:szCs w:val="20"/>
        </w:rPr>
        <w:t xml:space="preserve">por meio da qual foram emitidas as debêntures </w:t>
      </w:r>
      <w:r w:rsidR="0067642B">
        <w:rPr>
          <w:rFonts w:ascii="Verdana" w:hAnsi="Verdana"/>
          <w:bCs/>
          <w:sz w:val="20"/>
          <w:szCs w:val="20"/>
        </w:rPr>
        <w:t xml:space="preserve">da </w:t>
      </w:r>
      <w:r w:rsidR="008317CE">
        <w:rPr>
          <w:rFonts w:ascii="Verdana" w:hAnsi="Verdana"/>
          <w:bCs/>
          <w:sz w:val="20"/>
          <w:szCs w:val="20"/>
        </w:rPr>
        <w:t>2</w:t>
      </w:r>
      <w:r w:rsidR="0067642B">
        <w:rPr>
          <w:rFonts w:ascii="Verdana" w:hAnsi="Verdana"/>
          <w:bCs/>
          <w:sz w:val="20"/>
          <w:szCs w:val="20"/>
        </w:rPr>
        <w:t xml:space="preserve">ª emissão </w:t>
      </w:r>
      <w:r w:rsidRPr="00296138">
        <w:rPr>
          <w:rFonts w:ascii="Verdana" w:hAnsi="Verdana"/>
          <w:bCs/>
          <w:sz w:val="20"/>
          <w:szCs w:val="20"/>
        </w:rPr>
        <w:t>da Companhia</w:t>
      </w:r>
      <w:r w:rsidR="0067642B">
        <w:rPr>
          <w:rFonts w:ascii="Verdana" w:hAnsi="Verdana"/>
          <w:bCs/>
          <w:sz w:val="20"/>
          <w:szCs w:val="20"/>
        </w:rPr>
        <w:t xml:space="preserve"> (</w:t>
      </w:r>
      <w:r w:rsidR="001F3152">
        <w:rPr>
          <w:rFonts w:ascii="Verdana" w:hAnsi="Verdana"/>
          <w:bCs/>
          <w:sz w:val="20"/>
          <w:szCs w:val="20"/>
        </w:rPr>
        <w:t>“</w:t>
      </w:r>
      <w:r w:rsidR="001F3152" w:rsidRPr="00A76E99">
        <w:rPr>
          <w:rFonts w:ascii="Verdana" w:hAnsi="Verdana"/>
          <w:bCs/>
          <w:sz w:val="20"/>
          <w:szCs w:val="20"/>
          <w:u w:val="single"/>
        </w:rPr>
        <w:t>Debêntures</w:t>
      </w:r>
      <w:r w:rsidR="001F3152">
        <w:rPr>
          <w:rFonts w:ascii="Verdana" w:hAnsi="Verdana"/>
          <w:bCs/>
          <w:sz w:val="20"/>
          <w:szCs w:val="20"/>
        </w:rPr>
        <w:t xml:space="preserve">” e </w:t>
      </w:r>
      <w:r w:rsidR="0067642B">
        <w:rPr>
          <w:rFonts w:ascii="Verdana" w:hAnsi="Verdana"/>
          <w:bCs/>
          <w:sz w:val="20"/>
          <w:szCs w:val="20"/>
        </w:rPr>
        <w:t>“</w:t>
      </w:r>
      <w:r w:rsidR="0067642B" w:rsidRPr="00DB3858">
        <w:rPr>
          <w:rFonts w:ascii="Verdana" w:hAnsi="Verdana"/>
          <w:bCs/>
          <w:sz w:val="20"/>
          <w:szCs w:val="20"/>
          <w:u w:val="single"/>
        </w:rPr>
        <w:t>Emissão</w:t>
      </w:r>
      <w:r w:rsidR="0067642B">
        <w:rPr>
          <w:rFonts w:ascii="Verdana" w:hAnsi="Verdana"/>
          <w:bCs/>
          <w:sz w:val="20"/>
          <w:szCs w:val="20"/>
        </w:rPr>
        <w:t>”</w:t>
      </w:r>
      <w:r w:rsidR="001F3152">
        <w:rPr>
          <w:rFonts w:ascii="Verdana" w:hAnsi="Verdana"/>
          <w:bCs/>
          <w:sz w:val="20"/>
          <w:szCs w:val="20"/>
        </w:rPr>
        <w:t>, respectivamente</w:t>
      </w:r>
      <w:r w:rsidR="0067642B">
        <w:rPr>
          <w:rFonts w:ascii="Verdana" w:hAnsi="Verdana"/>
          <w:bCs/>
          <w:sz w:val="20"/>
          <w:szCs w:val="20"/>
        </w:rPr>
        <w:t>)</w:t>
      </w:r>
      <w:r w:rsidRPr="00296138">
        <w:rPr>
          <w:rFonts w:ascii="Verdana" w:hAnsi="Verdana"/>
          <w:bCs/>
          <w:sz w:val="20"/>
          <w:szCs w:val="20"/>
        </w:rPr>
        <w:t>.</w:t>
      </w:r>
    </w:p>
    <w:p w14:paraId="33EEB28F" w14:textId="77777777" w:rsidR="009457DF" w:rsidRPr="00296138" w:rsidRDefault="009457DF" w:rsidP="009457DF">
      <w:pPr>
        <w:spacing w:line="300" w:lineRule="exact"/>
        <w:ind w:right="261"/>
        <w:jc w:val="both"/>
        <w:rPr>
          <w:rFonts w:ascii="Verdana" w:eastAsia="MS Mincho" w:hAnsi="Verdana" w:cs="Tahoma"/>
          <w:b/>
          <w:sz w:val="20"/>
          <w:szCs w:val="20"/>
        </w:rPr>
      </w:pPr>
    </w:p>
    <w:p w14:paraId="1FF652C5" w14:textId="57C60FE4" w:rsidR="00830DA8" w:rsidRPr="00296138" w:rsidRDefault="001F3152" w:rsidP="00EC7ECF">
      <w:pPr>
        <w:numPr>
          <w:ilvl w:val="1"/>
          <w:numId w:val="3"/>
        </w:numPr>
        <w:spacing w:line="300" w:lineRule="exact"/>
        <w:ind w:right="261"/>
        <w:jc w:val="both"/>
        <w:rPr>
          <w:rFonts w:ascii="Verdana" w:eastAsia="MS Mincho" w:hAnsi="Verdana" w:cs="Tahoma"/>
          <w:bCs/>
          <w:sz w:val="20"/>
          <w:szCs w:val="20"/>
        </w:rPr>
      </w:pPr>
      <w:r>
        <w:rPr>
          <w:rFonts w:ascii="Verdana" w:eastAsia="MS Mincho" w:hAnsi="Verdana" w:cs="Tahoma"/>
          <w:bCs/>
          <w:sz w:val="20"/>
          <w:szCs w:val="20"/>
        </w:rPr>
        <w:lastRenderedPageBreak/>
        <w:t>até a presente data, não ocorreu qualquer subscrição de Debêntures no âmbito da Emissão, de modo que qualquer alteração da Escritura de Emissão não exige eventual aprovação em assembleia geral de debenturistas</w:t>
      </w:r>
      <w:r w:rsidR="009457DF" w:rsidRPr="00296138">
        <w:rPr>
          <w:rFonts w:ascii="Verdana" w:eastAsia="MS Mincho" w:hAnsi="Verdana" w:cs="Tahoma"/>
          <w:bCs/>
          <w:sz w:val="20"/>
          <w:szCs w:val="20"/>
        </w:rPr>
        <w:t>.</w:t>
      </w:r>
    </w:p>
    <w:p w14:paraId="0D1A6BB5" w14:textId="77777777" w:rsidR="00942396" w:rsidRPr="00296138" w:rsidRDefault="00942396" w:rsidP="00BA22E4">
      <w:pPr>
        <w:pStyle w:val="PargrafodaLista"/>
        <w:autoSpaceDE/>
        <w:adjustRightInd/>
        <w:spacing w:line="340" w:lineRule="exact"/>
        <w:ind w:left="0"/>
        <w:jc w:val="both"/>
        <w:outlineLvl w:val="1"/>
        <w:rPr>
          <w:rFonts w:ascii="Verdana" w:hAnsi="Verdana" w:cs="Tahoma"/>
          <w:sz w:val="20"/>
          <w:szCs w:val="20"/>
        </w:rPr>
      </w:pPr>
    </w:p>
    <w:p w14:paraId="49A2ADBC" w14:textId="0C77324A" w:rsidR="00E87A5F" w:rsidRPr="00296138" w:rsidRDefault="00E87A5F" w:rsidP="0028797A">
      <w:pPr>
        <w:spacing w:line="340" w:lineRule="exact"/>
        <w:jc w:val="both"/>
        <w:rPr>
          <w:rFonts w:ascii="Verdana" w:hAnsi="Verdana" w:cs="Tahoma"/>
          <w:sz w:val="20"/>
          <w:szCs w:val="20"/>
        </w:rPr>
      </w:pPr>
      <w:r w:rsidRPr="00296138">
        <w:rPr>
          <w:rFonts w:ascii="Verdana" w:hAnsi="Verdana" w:cs="Tahoma"/>
          <w:b/>
          <w:sz w:val="20"/>
          <w:szCs w:val="20"/>
        </w:rPr>
        <w:t>RESOLVEM</w:t>
      </w:r>
      <w:r w:rsidRPr="00296138">
        <w:rPr>
          <w:rFonts w:ascii="Verdana" w:hAnsi="Verdana" w:cs="Tahoma"/>
          <w:sz w:val="20"/>
          <w:szCs w:val="20"/>
        </w:rPr>
        <w:t xml:space="preserve"> a Emissora e o Agente Fiduciário, na melhor forma de direito, firmar o presente “</w:t>
      </w:r>
      <w:r w:rsidRPr="00296138">
        <w:rPr>
          <w:rFonts w:ascii="Verdana" w:hAnsi="Verdana" w:cs="Tahoma"/>
          <w:i/>
          <w:sz w:val="20"/>
          <w:szCs w:val="20"/>
        </w:rPr>
        <w:t xml:space="preserve">Instrumento Particular de </w:t>
      </w:r>
      <w:r w:rsidR="001E2F19" w:rsidRPr="00296138">
        <w:rPr>
          <w:rFonts w:ascii="Verdana" w:hAnsi="Verdana" w:cs="Tahoma"/>
          <w:i/>
          <w:sz w:val="20"/>
          <w:szCs w:val="20"/>
        </w:rPr>
        <w:t xml:space="preserve">1º </w:t>
      </w:r>
      <w:r w:rsidR="001E7658" w:rsidRPr="00296138">
        <w:rPr>
          <w:rFonts w:ascii="Verdana" w:hAnsi="Verdana" w:cs="Tahoma"/>
          <w:i/>
          <w:sz w:val="20"/>
          <w:szCs w:val="20"/>
        </w:rPr>
        <w:t>(</w:t>
      </w:r>
      <w:r w:rsidR="001E2F19" w:rsidRPr="00296138">
        <w:rPr>
          <w:rFonts w:ascii="Verdana" w:hAnsi="Verdana" w:cs="Tahoma"/>
          <w:i/>
          <w:sz w:val="20"/>
          <w:szCs w:val="20"/>
        </w:rPr>
        <w:t>Primeiro</w:t>
      </w:r>
      <w:r w:rsidR="001E7658" w:rsidRPr="00296138">
        <w:rPr>
          <w:rFonts w:ascii="Verdana" w:hAnsi="Verdana" w:cs="Tahoma"/>
          <w:i/>
          <w:sz w:val="20"/>
          <w:szCs w:val="20"/>
        </w:rPr>
        <w:t>)</w:t>
      </w:r>
      <w:r w:rsidRPr="00296138">
        <w:rPr>
          <w:rFonts w:ascii="Verdana" w:hAnsi="Verdana" w:cs="Tahoma"/>
          <w:i/>
          <w:sz w:val="20"/>
          <w:szCs w:val="20"/>
        </w:rPr>
        <w:t xml:space="preserve"> Aditamento </w:t>
      </w:r>
      <w:r w:rsidR="009457DF" w:rsidRPr="00296138">
        <w:rPr>
          <w:rFonts w:ascii="Verdana" w:hAnsi="Verdana" w:cs="Tahoma"/>
          <w:i/>
          <w:sz w:val="20"/>
          <w:szCs w:val="20"/>
        </w:rPr>
        <w:t xml:space="preserve">ao </w:t>
      </w:r>
      <w:r w:rsidR="001F3152" w:rsidRPr="00296138">
        <w:rPr>
          <w:rFonts w:ascii="Verdana" w:hAnsi="Verdana"/>
          <w:bCs/>
          <w:i/>
          <w:iCs/>
          <w:sz w:val="20"/>
          <w:szCs w:val="20"/>
        </w:rPr>
        <w:t xml:space="preserve">Instrumento Particular de Escritura da </w:t>
      </w:r>
      <w:r w:rsidR="001F3152">
        <w:rPr>
          <w:rFonts w:ascii="Verdana" w:hAnsi="Verdana"/>
          <w:bCs/>
          <w:i/>
          <w:iCs/>
          <w:sz w:val="20"/>
          <w:szCs w:val="20"/>
        </w:rPr>
        <w:t>2</w:t>
      </w:r>
      <w:r w:rsidR="001F3152" w:rsidRPr="00296138">
        <w:rPr>
          <w:rFonts w:ascii="Verdana" w:hAnsi="Verdana"/>
          <w:bCs/>
          <w:i/>
          <w:iCs/>
          <w:sz w:val="20"/>
          <w:szCs w:val="20"/>
        </w:rPr>
        <w:t>ª (</w:t>
      </w:r>
      <w:r w:rsidR="001F3152">
        <w:rPr>
          <w:rFonts w:ascii="Verdana" w:hAnsi="Verdana"/>
          <w:bCs/>
          <w:i/>
          <w:iCs/>
          <w:sz w:val="20"/>
          <w:szCs w:val="20"/>
        </w:rPr>
        <w:t>segunda) Emissão</w:t>
      </w:r>
      <w:r w:rsidR="001F3152" w:rsidRPr="001F3152">
        <w:rPr>
          <w:rFonts w:ascii="Verdana" w:hAnsi="Verdana"/>
          <w:bCs/>
          <w:i/>
          <w:iCs/>
          <w:sz w:val="20"/>
          <w:szCs w:val="20"/>
        </w:rPr>
        <w:t xml:space="preserve"> de </w:t>
      </w:r>
      <w:r w:rsidR="001F3152">
        <w:rPr>
          <w:rFonts w:ascii="Verdana" w:hAnsi="Verdana"/>
          <w:bCs/>
          <w:i/>
          <w:iCs/>
          <w:sz w:val="20"/>
          <w:szCs w:val="20"/>
        </w:rPr>
        <w:t>D</w:t>
      </w:r>
      <w:r w:rsidR="001F3152" w:rsidRPr="001F3152">
        <w:rPr>
          <w:rFonts w:ascii="Verdana" w:hAnsi="Verdana"/>
          <w:bCs/>
          <w:i/>
          <w:iCs/>
          <w:sz w:val="20"/>
          <w:szCs w:val="20"/>
        </w:rPr>
        <w:t xml:space="preserve">ebêntures </w:t>
      </w:r>
      <w:r w:rsidR="001F3152">
        <w:rPr>
          <w:rFonts w:ascii="Verdana" w:hAnsi="Verdana"/>
          <w:bCs/>
          <w:i/>
          <w:iCs/>
          <w:sz w:val="20"/>
          <w:szCs w:val="20"/>
        </w:rPr>
        <w:t>S</w:t>
      </w:r>
      <w:r w:rsidR="001F3152" w:rsidRPr="001F3152">
        <w:rPr>
          <w:rFonts w:ascii="Verdana" w:hAnsi="Verdana"/>
          <w:bCs/>
          <w:i/>
          <w:iCs/>
          <w:sz w:val="20"/>
          <w:szCs w:val="20"/>
        </w:rPr>
        <w:t xml:space="preserve">imples, </w:t>
      </w:r>
      <w:r w:rsidR="001F3152">
        <w:rPr>
          <w:rFonts w:ascii="Verdana" w:hAnsi="Verdana"/>
          <w:bCs/>
          <w:i/>
          <w:iCs/>
          <w:sz w:val="20"/>
          <w:szCs w:val="20"/>
        </w:rPr>
        <w:t>N</w:t>
      </w:r>
      <w:r w:rsidR="001F3152" w:rsidRPr="001F3152">
        <w:rPr>
          <w:rFonts w:ascii="Verdana" w:hAnsi="Verdana"/>
          <w:bCs/>
          <w:i/>
          <w:iCs/>
          <w:sz w:val="20"/>
          <w:szCs w:val="20"/>
        </w:rPr>
        <w:t xml:space="preserve">ão </w:t>
      </w:r>
      <w:r w:rsidR="001F3152">
        <w:rPr>
          <w:rFonts w:ascii="Verdana" w:hAnsi="Verdana"/>
          <w:bCs/>
          <w:i/>
          <w:iCs/>
          <w:sz w:val="20"/>
          <w:szCs w:val="20"/>
        </w:rPr>
        <w:t>C</w:t>
      </w:r>
      <w:r w:rsidR="001F3152" w:rsidRPr="001F3152">
        <w:rPr>
          <w:rFonts w:ascii="Verdana" w:hAnsi="Verdana"/>
          <w:bCs/>
          <w:i/>
          <w:iCs/>
          <w:sz w:val="20"/>
          <w:szCs w:val="20"/>
        </w:rPr>
        <w:t xml:space="preserve">onversíveis em </w:t>
      </w:r>
      <w:r w:rsidR="001F3152">
        <w:rPr>
          <w:rFonts w:ascii="Verdana" w:hAnsi="Verdana"/>
          <w:bCs/>
          <w:i/>
          <w:iCs/>
          <w:sz w:val="20"/>
          <w:szCs w:val="20"/>
        </w:rPr>
        <w:t>A</w:t>
      </w:r>
      <w:r w:rsidR="001F3152" w:rsidRPr="001F3152">
        <w:rPr>
          <w:rFonts w:ascii="Verdana" w:hAnsi="Verdana"/>
          <w:bCs/>
          <w:i/>
          <w:iCs/>
          <w:sz w:val="20"/>
          <w:szCs w:val="20"/>
        </w:rPr>
        <w:t xml:space="preserve">ções, da </w:t>
      </w:r>
      <w:r w:rsidR="001F3152">
        <w:rPr>
          <w:rFonts w:ascii="Verdana" w:hAnsi="Verdana"/>
          <w:bCs/>
          <w:i/>
          <w:iCs/>
          <w:sz w:val="20"/>
          <w:szCs w:val="20"/>
        </w:rPr>
        <w:t>E</w:t>
      </w:r>
      <w:r w:rsidR="001F3152" w:rsidRPr="001F3152">
        <w:rPr>
          <w:rFonts w:ascii="Verdana" w:hAnsi="Verdana"/>
          <w:bCs/>
          <w:i/>
          <w:iCs/>
          <w:sz w:val="20"/>
          <w:szCs w:val="20"/>
        </w:rPr>
        <w:t xml:space="preserve">spécie com </w:t>
      </w:r>
      <w:r w:rsidR="001F3152">
        <w:rPr>
          <w:rFonts w:ascii="Verdana" w:hAnsi="Verdana"/>
          <w:bCs/>
          <w:i/>
          <w:iCs/>
          <w:sz w:val="20"/>
          <w:szCs w:val="20"/>
        </w:rPr>
        <w:t>G</w:t>
      </w:r>
      <w:r w:rsidR="001F3152" w:rsidRPr="001F3152">
        <w:rPr>
          <w:rFonts w:ascii="Verdana" w:hAnsi="Verdana"/>
          <w:bCs/>
          <w:i/>
          <w:iCs/>
          <w:sz w:val="20"/>
          <w:szCs w:val="20"/>
        </w:rPr>
        <w:t xml:space="preserve">arantia </w:t>
      </w:r>
      <w:r w:rsidR="001F3152">
        <w:rPr>
          <w:rFonts w:ascii="Verdana" w:hAnsi="Verdana"/>
          <w:bCs/>
          <w:i/>
          <w:iCs/>
          <w:sz w:val="20"/>
          <w:szCs w:val="20"/>
        </w:rPr>
        <w:t>R</w:t>
      </w:r>
      <w:r w:rsidR="001F3152" w:rsidRPr="001F3152">
        <w:rPr>
          <w:rFonts w:ascii="Verdana" w:hAnsi="Verdana"/>
          <w:bCs/>
          <w:i/>
          <w:iCs/>
          <w:sz w:val="20"/>
          <w:szCs w:val="20"/>
        </w:rPr>
        <w:t xml:space="preserve">eal, em 3 (três) séries, para </w:t>
      </w:r>
      <w:r w:rsidR="001F3152">
        <w:rPr>
          <w:rFonts w:ascii="Verdana" w:hAnsi="Verdana"/>
          <w:bCs/>
          <w:i/>
          <w:iCs/>
          <w:sz w:val="20"/>
          <w:szCs w:val="20"/>
        </w:rPr>
        <w:t>D</w:t>
      </w:r>
      <w:r w:rsidR="001F3152" w:rsidRPr="001F3152">
        <w:rPr>
          <w:rFonts w:ascii="Verdana" w:hAnsi="Verdana"/>
          <w:bCs/>
          <w:i/>
          <w:iCs/>
          <w:sz w:val="20"/>
          <w:szCs w:val="20"/>
        </w:rPr>
        <w:t xml:space="preserve">istribuição </w:t>
      </w:r>
      <w:r w:rsidR="001F3152">
        <w:rPr>
          <w:rFonts w:ascii="Verdana" w:hAnsi="Verdana"/>
          <w:bCs/>
          <w:i/>
          <w:iCs/>
          <w:sz w:val="20"/>
          <w:szCs w:val="20"/>
        </w:rPr>
        <w:t>P</w:t>
      </w:r>
      <w:r w:rsidR="001F3152" w:rsidRPr="001F3152">
        <w:rPr>
          <w:rFonts w:ascii="Verdana" w:hAnsi="Verdana"/>
          <w:bCs/>
          <w:i/>
          <w:iCs/>
          <w:sz w:val="20"/>
          <w:szCs w:val="20"/>
        </w:rPr>
        <w:t xml:space="preserve">ública com </w:t>
      </w:r>
      <w:r w:rsidR="001F3152">
        <w:rPr>
          <w:rFonts w:ascii="Verdana" w:hAnsi="Verdana"/>
          <w:bCs/>
          <w:i/>
          <w:iCs/>
          <w:sz w:val="20"/>
          <w:szCs w:val="20"/>
        </w:rPr>
        <w:t>E</w:t>
      </w:r>
      <w:r w:rsidR="001F3152" w:rsidRPr="001F3152">
        <w:rPr>
          <w:rFonts w:ascii="Verdana" w:hAnsi="Verdana"/>
          <w:bCs/>
          <w:i/>
          <w:iCs/>
          <w:sz w:val="20"/>
          <w:szCs w:val="20"/>
        </w:rPr>
        <w:t xml:space="preserve">sforços </w:t>
      </w:r>
      <w:r w:rsidR="001F3152">
        <w:rPr>
          <w:rFonts w:ascii="Verdana" w:hAnsi="Verdana"/>
          <w:bCs/>
          <w:i/>
          <w:iCs/>
          <w:sz w:val="20"/>
          <w:szCs w:val="20"/>
        </w:rPr>
        <w:t>R</w:t>
      </w:r>
      <w:r w:rsidR="001F3152" w:rsidRPr="001F3152">
        <w:rPr>
          <w:rFonts w:ascii="Verdana" w:hAnsi="Verdana"/>
          <w:bCs/>
          <w:i/>
          <w:iCs/>
          <w:sz w:val="20"/>
          <w:szCs w:val="20"/>
        </w:rPr>
        <w:t>estritos</w:t>
      </w:r>
      <w:r w:rsidR="001F3152">
        <w:rPr>
          <w:rFonts w:ascii="Verdana" w:hAnsi="Verdana"/>
          <w:bCs/>
          <w:i/>
          <w:iCs/>
          <w:sz w:val="20"/>
          <w:szCs w:val="20"/>
        </w:rPr>
        <w:t xml:space="preserve"> da </w:t>
      </w:r>
      <w:r w:rsidR="001F3152" w:rsidRPr="008F4D7D">
        <w:rPr>
          <w:rFonts w:ascii="Verdana" w:hAnsi="Verdana"/>
          <w:bCs/>
          <w:i/>
          <w:iCs/>
          <w:sz w:val="20"/>
          <w:szCs w:val="20"/>
        </w:rPr>
        <w:t xml:space="preserve">Companhia </w:t>
      </w:r>
      <w:proofErr w:type="spellStart"/>
      <w:r w:rsidR="001F3152" w:rsidRPr="008F4D7D">
        <w:rPr>
          <w:rFonts w:ascii="Verdana" w:hAnsi="Verdana"/>
          <w:bCs/>
          <w:i/>
          <w:iCs/>
          <w:sz w:val="20"/>
          <w:szCs w:val="20"/>
        </w:rPr>
        <w:t>Securitizadora</w:t>
      </w:r>
      <w:proofErr w:type="spellEnd"/>
      <w:r w:rsidR="001F3152" w:rsidRPr="008F4D7D">
        <w:rPr>
          <w:rFonts w:ascii="Verdana" w:hAnsi="Verdana"/>
          <w:bCs/>
          <w:i/>
          <w:iCs/>
          <w:sz w:val="20"/>
          <w:szCs w:val="20"/>
        </w:rPr>
        <w:t xml:space="preserve"> de Créditos Financeiros VERT-</w:t>
      </w:r>
      <w:proofErr w:type="spellStart"/>
      <w:r w:rsidR="001F3152" w:rsidRPr="008F4D7D">
        <w:rPr>
          <w:rFonts w:ascii="Verdana" w:hAnsi="Verdana"/>
          <w:bCs/>
          <w:i/>
          <w:iCs/>
          <w:sz w:val="20"/>
          <w:szCs w:val="20"/>
        </w:rPr>
        <w:t>Gyra</w:t>
      </w:r>
      <w:proofErr w:type="spellEnd"/>
      <w:r w:rsidR="008317CE">
        <w:rPr>
          <w:rFonts w:ascii="Verdana" w:hAnsi="Verdana"/>
          <w:bCs/>
          <w:i/>
          <w:iCs/>
          <w:sz w:val="20"/>
          <w:szCs w:val="20"/>
        </w:rPr>
        <w:t>”</w:t>
      </w:r>
      <w:r w:rsidRPr="00296138">
        <w:rPr>
          <w:rFonts w:ascii="Verdana" w:hAnsi="Verdana" w:cs="Tahoma"/>
          <w:i/>
          <w:sz w:val="20"/>
          <w:szCs w:val="20"/>
        </w:rPr>
        <w:t xml:space="preserve"> </w:t>
      </w:r>
      <w:r w:rsidRPr="00296138">
        <w:rPr>
          <w:rFonts w:ascii="Verdana" w:hAnsi="Verdana" w:cs="Tahoma"/>
          <w:sz w:val="20"/>
          <w:szCs w:val="20"/>
        </w:rPr>
        <w:t>(“</w:t>
      </w:r>
      <w:r w:rsidR="001E2F19" w:rsidRPr="00296138">
        <w:rPr>
          <w:rFonts w:ascii="Verdana" w:hAnsi="Verdana" w:cs="Tahoma"/>
          <w:sz w:val="20"/>
          <w:szCs w:val="20"/>
          <w:u w:val="single"/>
        </w:rPr>
        <w:t>1</w:t>
      </w:r>
      <w:r w:rsidRPr="00296138">
        <w:rPr>
          <w:rFonts w:ascii="Verdana" w:hAnsi="Verdana" w:cs="Tahoma"/>
          <w:sz w:val="20"/>
          <w:szCs w:val="20"/>
          <w:u w:val="single"/>
        </w:rPr>
        <w:t>º Aditamento</w:t>
      </w:r>
      <w:r w:rsidRPr="00296138">
        <w:rPr>
          <w:rFonts w:ascii="Verdana" w:hAnsi="Verdana" w:cs="Tahoma"/>
          <w:sz w:val="20"/>
          <w:szCs w:val="20"/>
        </w:rPr>
        <w:t xml:space="preserve">”), </w:t>
      </w:r>
      <w:r w:rsidR="00A42ED8">
        <w:rPr>
          <w:rFonts w:ascii="Verdana" w:hAnsi="Verdana" w:cs="Tahoma"/>
          <w:sz w:val="20"/>
          <w:szCs w:val="20"/>
        </w:rPr>
        <w:t xml:space="preserve">de forma a implementar as deliberações aprovadas na AGD, </w:t>
      </w:r>
      <w:r w:rsidRPr="00296138">
        <w:rPr>
          <w:rFonts w:ascii="Verdana" w:hAnsi="Verdana" w:cs="Tahoma"/>
          <w:sz w:val="20"/>
          <w:szCs w:val="20"/>
        </w:rPr>
        <w:t>mediante as seguintes cláusulas e condições.</w:t>
      </w:r>
    </w:p>
    <w:p w14:paraId="2CB9D76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08A44E4" w14:textId="77777777" w:rsidR="002B16B0" w:rsidRPr="00296138" w:rsidRDefault="002B16B0"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DEFINIÇÕES</w:t>
      </w:r>
    </w:p>
    <w:p w14:paraId="0381C5EF" w14:textId="77777777" w:rsidR="002B16B0" w:rsidRPr="00296138" w:rsidRDefault="002B16B0" w:rsidP="002B16B0">
      <w:pPr>
        <w:pStyle w:val="Level1"/>
        <w:keepNext/>
        <w:numPr>
          <w:ilvl w:val="0"/>
          <w:numId w:val="0"/>
        </w:numPr>
        <w:tabs>
          <w:tab w:val="left" w:pos="1134"/>
        </w:tabs>
        <w:spacing w:after="0" w:line="340" w:lineRule="exact"/>
        <w:outlineLvl w:val="0"/>
        <w:rPr>
          <w:rFonts w:ascii="Verdana" w:hAnsi="Verdana" w:cs="Tahoma"/>
          <w:b/>
          <w:szCs w:val="20"/>
        </w:rPr>
      </w:pPr>
    </w:p>
    <w:p w14:paraId="249312E7" w14:textId="09F746D5" w:rsidR="002B16B0" w:rsidRPr="00296138" w:rsidRDefault="002B16B0" w:rsidP="00CC785A">
      <w:pPr>
        <w:pStyle w:val="Level1"/>
        <w:keepNext/>
        <w:numPr>
          <w:ilvl w:val="1"/>
          <w:numId w:val="2"/>
        </w:numPr>
        <w:tabs>
          <w:tab w:val="left" w:pos="1134"/>
        </w:tabs>
        <w:spacing w:after="0" w:line="340" w:lineRule="exact"/>
        <w:ind w:left="0" w:firstLine="0"/>
        <w:outlineLvl w:val="0"/>
        <w:rPr>
          <w:rFonts w:ascii="Verdana" w:hAnsi="Verdana" w:cs="Tahoma"/>
          <w:szCs w:val="20"/>
        </w:rPr>
      </w:pPr>
      <w:r w:rsidRPr="00296138">
        <w:rPr>
          <w:rFonts w:ascii="Verdana" w:hAnsi="Verdana" w:cs="Tahoma"/>
          <w:szCs w:val="20"/>
        </w:rPr>
        <w:t xml:space="preserve">Os termos utilizados neste </w:t>
      </w:r>
      <w:r w:rsidR="001E2F19" w:rsidRPr="00296138">
        <w:rPr>
          <w:rFonts w:ascii="Verdana" w:hAnsi="Verdana" w:cs="Tahoma"/>
          <w:szCs w:val="20"/>
        </w:rPr>
        <w:t xml:space="preserve">1º </w:t>
      </w:r>
      <w:r w:rsidRPr="00296138">
        <w:rPr>
          <w:rFonts w:ascii="Verdana" w:hAnsi="Verdana" w:cs="Tahoma"/>
          <w:szCs w:val="20"/>
        </w:rPr>
        <w:t>Aditamento, iniciados em letras maiúsculas (estejam no singular ou no plural), terão o significado que lhes é atribuído na Escritura.</w:t>
      </w:r>
    </w:p>
    <w:p w14:paraId="394900C9" w14:textId="77777777" w:rsidR="002B16B0" w:rsidRPr="00296138" w:rsidRDefault="002B16B0" w:rsidP="00CC785A">
      <w:pPr>
        <w:pStyle w:val="Level1"/>
        <w:keepNext/>
        <w:numPr>
          <w:ilvl w:val="0"/>
          <w:numId w:val="0"/>
        </w:numPr>
        <w:tabs>
          <w:tab w:val="left" w:pos="1134"/>
        </w:tabs>
        <w:spacing w:after="0" w:line="340" w:lineRule="exact"/>
        <w:outlineLvl w:val="0"/>
        <w:rPr>
          <w:rFonts w:ascii="Verdana" w:hAnsi="Verdana" w:cs="Tahoma"/>
          <w:b/>
          <w:szCs w:val="20"/>
        </w:rPr>
      </w:pPr>
    </w:p>
    <w:p w14:paraId="40AFE2D4" w14:textId="77777777" w:rsidR="00E87A5F" w:rsidRPr="00296138" w:rsidRDefault="00E87A5F" w:rsidP="00E87A5F">
      <w:pPr>
        <w:pStyle w:val="Level1"/>
        <w:keepNext/>
        <w:numPr>
          <w:ilvl w:val="0"/>
          <w:numId w:val="2"/>
        </w:numPr>
        <w:tabs>
          <w:tab w:val="num" w:pos="0"/>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DAS ALTERAÇÕES DA ESCRITURA</w:t>
      </w:r>
    </w:p>
    <w:p w14:paraId="369DC79E"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63D4A466" w14:textId="55B589EE" w:rsidR="00E87A5F" w:rsidRDefault="00865F53" w:rsidP="00E87A5F">
      <w:pPr>
        <w:pStyle w:val="Level1"/>
        <w:keepNext/>
        <w:numPr>
          <w:ilvl w:val="0"/>
          <w:numId w:val="0"/>
        </w:numPr>
        <w:tabs>
          <w:tab w:val="left" w:pos="1134"/>
        </w:tabs>
        <w:spacing w:after="0" w:line="340" w:lineRule="exact"/>
        <w:outlineLvl w:val="0"/>
        <w:rPr>
          <w:rFonts w:ascii="Verdana" w:hAnsi="Verdana" w:cs="Tahoma"/>
          <w:szCs w:val="20"/>
        </w:rPr>
      </w:pPr>
      <w:bookmarkStart w:id="1" w:name="_Ref426535439"/>
      <w:r w:rsidRPr="00296138">
        <w:rPr>
          <w:rFonts w:ascii="Verdana" w:hAnsi="Verdana" w:cs="Tahoma"/>
          <w:szCs w:val="20"/>
        </w:rPr>
        <w:t>2.</w:t>
      </w:r>
      <w:del w:id="2" w:author="Andre Buffara" w:date="2020-10-07T17:54:00Z">
        <w:r w:rsidRPr="00296138" w:rsidDel="00890635">
          <w:rPr>
            <w:rFonts w:ascii="Verdana" w:hAnsi="Verdana" w:cs="Tahoma"/>
            <w:szCs w:val="20"/>
          </w:rPr>
          <w:delText xml:space="preserve">1          </w:delText>
        </w:r>
      </w:del>
      <w:ins w:id="3" w:author="Andre Buffara" w:date="2020-10-07T17:54:00Z">
        <w:r w:rsidR="00890635" w:rsidRPr="00296138">
          <w:rPr>
            <w:rFonts w:ascii="Verdana" w:hAnsi="Verdana" w:cs="Tahoma"/>
            <w:szCs w:val="20"/>
          </w:rPr>
          <w:t>1</w:t>
        </w:r>
        <w:r w:rsidR="00890635">
          <w:rPr>
            <w:rFonts w:ascii="Verdana" w:hAnsi="Verdana" w:cs="Tahoma"/>
            <w:szCs w:val="20"/>
          </w:rPr>
          <w:t>.</w:t>
        </w:r>
        <w:r w:rsidR="00890635">
          <w:rPr>
            <w:rFonts w:ascii="Verdana" w:hAnsi="Verdana" w:cs="Tahoma"/>
            <w:szCs w:val="20"/>
          </w:rPr>
          <w:tab/>
        </w:r>
      </w:ins>
      <w:r w:rsidR="00E87A5F" w:rsidRPr="00296138">
        <w:rPr>
          <w:rFonts w:ascii="Verdana" w:hAnsi="Verdana" w:cs="Tahoma"/>
          <w:szCs w:val="20"/>
        </w:rPr>
        <w:t xml:space="preserve">Pelo presente </w:t>
      </w:r>
      <w:r w:rsidR="001E2F19" w:rsidRPr="00296138">
        <w:rPr>
          <w:rFonts w:ascii="Verdana" w:hAnsi="Verdana" w:cs="Tahoma"/>
          <w:szCs w:val="20"/>
        </w:rPr>
        <w:t xml:space="preserve">1º </w:t>
      </w:r>
      <w:r w:rsidR="00E87A5F" w:rsidRPr="00296138">
        <w:rPr>
          <w:rFonts w:ascii="Verdana" w:hAnsi="Verdana" w:cs="Tahoma"/>
          <w:szCs w:val="20"/>
        </w:rPr>
        <w:t xml:space="preserve">Aditamento, resolvem as Partes, de comum acordo, alterar a Escritura </w:t>
      </w:r>
      <w:r w:rsidR="00866589" w:rsidRPr="00296138">
        <w:rPr>
          <w:rFonts w:ascii="Verdana" w:hAnsi="Verdana" w:cs="Tahoma"/>
          <w:szCs w:val="20"/>
        </w:rPr>
        <w:t xml:space="preserve">de Emissão </w:t>
      </w:r>
      <w:bookmarkEnd w:id="1"/>
      <w:r w:rsidR="005F6890" w:rsidRPr="00296138">
        <w:rPr>
          <w:rFonts w:ascii="Verdana" w:hAnsi="Verdana" w:cs="Tahoma"/>
          <w:szCs w:val="20"/>
        </w:rPr>
        <w:t xml:space="preserve">a fim de </w:t>
      </w:r>
      <w:r w:rsidR="001E2F19" w:rsidRPr="00296138">
        <w:rPr>
          <w:rFonts w:ascii="Verdana" w:hAnsi="Verdana" w:cs="Tahoma"/>
          <w:szCs w:val="20"/>
        </w:rPr>
        <w:t xml:space="preserve">ajustar a redação </w:t>
      </w:r>
      <w:r w:rsidR="001F3152">
        <w:rPr>
          <w:rFonts w:ascii="Verdana" w:hAnsi="Verdana" w:cs="Tahoma"/>
          <w:szCs w:val="20"/>
        </w:rPr>
        <w:t>do</w:t>
      </w:r>
      <w:r w:rsidR="00AA5B2B">
        <w:rPr>
          <w:rFonts w:ascii="Verdana" w:hAnsi="Verdana" w:cs="Tahoma"/>
          <w:szCs w:val="20"/>
        </w:rPr>
        <w:t>s</w:t>
      </w:r>
      <w:r w:rsidR="001F3152">
        <w:rPr>
          <w:rFonts w:ascii="Verdana" w:hAnsi="Verdana" w:cs="Tahoma"/>
          <w:szCs w:val="20"/>
        </w:rPr>
        <w:t xml:space="preserve"> ite</w:t>
      </w:r>
      <w:r w:rsidR="00AA5B2B">
        <w:rPr>
          <w:rFonts w:ascii="Verdana" w:hAnsi="Verdana" w:cs="Tahoma"/>
          <w:szCs w:val="20"/>
        </w:rPr>
        <w:t>ns</w:t>
      </w:r>
      <w:r w:rsidR="001F3152">
        <w:rPr>
          <w:rFonts w:ascii="Verdana" w:hAnsi="Verdana" w:cs="Tahoma"/>
          <w:szCs w:val="20"/>
        </w:rPr>
        <w:t xml:space="preserve"> </w:t>
      </w:r>
      <w:r w:rsidR="00AA5B2B">
        <w:rPr>
          <w:rFonts w:ascii="Verdana" w:hAnsi="Verdana" w:cs="Tahoma"/>
          <w:szCs w:val="20"/>
        </w:rPr>
        <w:t>3.29.1 e 3.29.2</w:t>
      </w:r>
      <w:r w:rsidR="001E2F19" w:rsidRPr="00296138">
        <w:rPr>
          <w:rFonts w:ascii="Verdana" w:hAnsi="Verdana" w:cs="Tahoma"/>
          <w:szCs w:val="20"/>
        </w:rPr>
        <w:t xml:space="preserve"> que passarão a viger com a seguinte e nova redação: </w:t>
      </w:r>
    </w:p>
    <w:p w14:paraId="6B27226E" w14:textId="77777777" w:rsidR="00AA5B2B" w:rsidRPr="00AA5B2B" w:rsidRDefault="00AA5B2B" w:rsidP="00AA5B2B">
      <w:pPr>
        <w:pStyle w:val="PargrafodaLista"/>
        <w:spacing w:before="120" w:after="120" w:line="280" w:lineRule="exact"/>
        <w:ind w:left="0"/>
        <w:jc w:val="both"/>
        <w:rPr>
          <w:rFonts w:ascii="Verdana" w:hAnsi="Verdana" w:cs="Tahoma"/>
          <w:i/>
          <w:iCs/>
          <w:sz w:val="20"/>
          <w:szCs w:val="20"/>
        </w:rPr>
      </w:pPr>
      <w:bookmarkStart w:id="4" w:name="_Ref518568334"/>
    </w:p>
    <w:p w14:paraId="552054E0" w14:textId="0C20FF76" w:rsidR="00C21FD2" w:rsidRPr="00150765" w:rsidRDefault="00AA5B2B" w:rsidP="00C21FD2">
      <w:pPr>
        <w:pStyle w:val="PargrafodaLista"/>
        <w:numPr>
          <w:ilvl w:val="2"/>
          <w:numId w:val="44"/>
        </w:numPr>
        <w:spacing w:before="120" w:after="120" w:line="280" w:lineRule="exact"/>
        <w:ind w:left="1134" w:firstLine="0"/>
        <w:jc w:val="both"/>
        <w:rPr>
          <w:rFonts w:ascii="Verdana" w:hAnsi="Verdana" w:cs="Tahoma"/>
          <w:i/>
          <w:iCs/>
          <w:sz w:val="20"/>
          <w:szCs w:val="20"/>
        </w:rPr>
      </w:pPr>
      <w:r w:rsidRPr="00AA5B2B">
        <w:rPr>
          <w:rFonts w:ascii="Verdana" w:hAnsi="Verdana" w:cs="Tahoma"/>
          <w:i/>
          <w:iCs/>
          <w:sz w:val="20"/>
          <w:szCs w:val="20"/>
        </w:rPr>
        <w:t xml:space="preserve">A </w:t>
      </w:r>
      <w:r w:rsidRPr="00150765">
        <w:rPr>
          <w:rFonts w:ascii="Verdana" w:hAnsi="Verdana" w:cs="Tahoma"/>
          <w:i/>
          <w:iCs/>
          <w:sz w:val="20"/>
          <w:szCs w:val="20"/>
        </w:rPr>
        <w:t xml:space="preserve">ocorrência dos Eventos </w:t>
      </w:r>
      <w:r w:rsidRPr="00150765">
        <w:rPr>
          <w:rStyle w:val="DeltaViewInsertion"/>
          <w:rFonts w:ascii="Verdana" w:hAnsi="Verdana"/>
          <w:i/>
          <w:iCs/>
          <w:color w:val="auto"/>
          <w:sz w:val="20"/>
          <w:szCs w:val="20"/>
          <w:u w:val="none"/>
        </w:rPr>
        <w:t xml:space="preserve">de </w:t>
      </w:r>
      <w:proofErr w:type="spellStart"/>
      <w:r w:rsidRPr="00150765">
        <w:rPr>
          <w:rStyle w:val="DeltaViewInsertion"/>
          <w:rFonts w:ascii="Verdana" w:hAnsi="Verdana"/>
          <w:i/>
          <w:iCs/>
          <w:color w:val="auto"/>
          <w:sz w:val="20"/>
          <w:szCs w:val="20"/>
          <w:u w:val="none"/>
        </w:rPr>
        <w:t>Desalavancagem</w:t>
      </w:r>
      <w:proofErr w:type="spellEnd"/>
      <w:r w:rsidRPr="00150765">
        <w:rPr>
          <w:rStyle w:val="DeltaViewInsertion"/>
          <w:rFonts w:ascii="Verdana" w:hAnsi="Verdana"/>
          <w:i/>
          <w:iCs/>
          <w:color w:val="auto"/>
          <w:sz w:val="20"/>
          <w:szCs w:val="20"/>
          <w:u w:val="none"/>
        </w:rPr>
        <w:t xml:space="preserve"> listados abaixo poderá, nos termos desta Escritura</w:t>
      </w:r>
      <w:r w:rsidRPr="00150765">
        <w:rPr>
          <w:rFonts w:ascii="Verdana" w:hAnsi="Verdana" w:cs="Tahoma"/>
          <w:i/>
          <w:iCs/>
          <w:sz w:val="20"/>
          <w:szCs w:val="20"/>
        </w:rPr>
        <w:t xml:space="preserve">, acarretar </w:t>
      </w:r>
      <w:proofErr w:type="gramStart"/>
      <w:r w:rsidRPr="00150765">
        <w:rPr>
          <w:rFonts w:ascii="Verdana" w:hAnsi="Verdana" w:cs="Tahoma"/>
          <w:i/>
          <w:iCs/>
          <w:sz w:val="20"/>
          <w:szCs w:val="20"/>
        </w:rPr>
        <w:t>na</w:t>
      </w:r>
      <w:proofErr w:type="gramEnd"/>
      <w:r w:rsidRPr="00150765">
        <w:rPr>
          <w:rFonts w:ascii="Verdana" w:hAnsi="Verdana" w:cs="Tahoma"/>
          <w:i/>
          <w:iCs/>
          <w:sz w:val="20"/>
          <w:szCs w:val="20"/>
        </w:rPr>
        <w:t xml:space="preserve"> declaração do Evento de Aceleração de Vencimento:</w:t>
      </w:r>
      <w:bookmarkEnd w:id="4"/>
    </w:p>
    <w:p w14:paraId="06778F28" w14:textId="77777777" w:rsidR="00AA5B2B" w:rsidRPr="00AA5B2B" w:rsidRDefault="00AA5B2B" w:rsidP="00AA5B2B">
      <w:pPr>
        <w:pStyle w:val="ListaColorida-nfase12"/>
        <w:numPr>
          <w:ilvl w:val="0"/>
          <w:numId w:val="43"/>
        </w:numPr>
        <w:spacing w:before="120" w:after="120" w:line="280" w:lineRule="exact"/>
        <w:ind w:firstLine="0"/>
        <w:jc w:val="both"/>
        <w:rPr>
          <w:rFonts w:ascii="Verdana" w:hAnsi="Verdana" w:cs="Tahoma"/>
          <w:i/>
          <w:iCs/>
          <w:sz w:val="20"/>
          <w:szCs w:val="20"/>
        </w:rPr>
      </w:pPr>
      <w:r w:rsidRPr="00150765">
        <w:rPr>
          <w:rFonts w:ascii="Verdana" w:hAnsi="Verdana" w:cs="Tahoma"/>
          <w:i/>
          <w:iCs/>
          <w:sz w:val="20"/>
          <w:szCs w:val="20"/>
        </w:rPr>
        <w:t>verificação pelo Agente Fiduciário, conforme informado pela Emissora, em uma Data de Verificação, considerando pro forma o pagamento de Remuneração e Amortização Extraordinária Obrigatória na respectiva Data de Pagamento, conforme aplicável, de que o Índice de Cobertura</w:t>
      </w:r>
      <w:r w:rsidRPr="00AA5B2B">
        <w:rPr>
          <w:rFonts w:ascii="Verdana" w:hAnsi="Verdana" w:cs="Tahoma"/>
          <w:i/>
          <w:iCs/>
          <w:sz w:val="20"/>
          <w:szCs w:val="20"/>
        </w:rPr>
        <w:t xml:space="preserve"> da Primeira Série ou o Índice de Cobertura da Segunda Série é menor que 0,8 (oito décimos); </w:t>
      </w:r>
    </w:p>
    <w:p w14:paraId="33BB9D11" w14:textId="77777777" w:rsidR="00AA5B2B" w:rsidRPr="00AA5B2B" w:rsidRDefault="00AA5B2B" w:rsidP="00AA5B2B">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caso, durante o Período de Alocação, </w:t>
      </w:r>
      <w:r w:rsidRPr="00AA5B2B">
        <w:rPr>
          <w:rFonts w:ascii="Verdana" w:hAnsi="Verdana" w:cs="Tahoma"/>
          <w:b/>
          <w:i/>
          <w:iCs/>
          <w:sz w:val="20"/>
          <w:szCs w:val="20"/>
        </w:rPr>
        <w:t>(a)</w:t>
      </w:r>
      <w:r w:rsidRPr="00AA5B2B">
        <w:rPr>
          <w:rFonts w:ascii="Verdana" w:hAnsi="Verdana" w:cs="Tahoma"/>
          <w:i/>
          <w:iCs/>
          <w:sz w:val="20"/>
          <w:szCs w:val="20"/>
        </w:rPr>
        <w:t xml:space="preserve"> 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não seja capaz de operar e originar empréstimos por meio da Plataforma por mais de 30 (trinta) dias consecutivos e </w:t>
      </w:r>
      <w:r w:rsidRPr="00AA5B2B">
        <w:rPr>
          <w:rFonts w:ascii="Verdana" w:hAnsi="Verdana" w:cs="Tahoma"/>
          <w:b/>
          <w:i/>
          <w:iCs/>
          <w:sz w:val="20"/>
          <w:szCs w:val="20"/>
        </w:rPr>
        <w:t>(b)</w:t>
      </w:r>
      <w:r w:rsidRPr="00AA5B2B">
        <w:rPr>
          <w:rFonts w:ascii="Verdana" w:hAnsi="Verdana" w:cs="Tahoma"/>
          <w:i/>
          <w:iCs/>
          <w:sz w:val="20"/>
          <w:szCs w:val="20"/>
        </w:rPr>
        <w:t xml:space="preserve"> a Emissora não tenha adquirido CCB em valor superior a 50% (cinquenta por cento) dos valores recebidos pela Emissora em razão da integralização das Debêntures até o término do Período de Alocação;</w:t>
      </w:r>
    </w:p>
    <w:p w14:paraId="395096A2" w14:textId="77777777" w:rsidR="00AA5B2B" w:rsidRPr="00AA5B2B" w:rsidRDefault="00AA5B2B" w:rsidP="00C21FD2">
      <w:pPr>
        <w:pStyle w:val="ListaColorida-nfase12"/>
        <w:numPr>
          <w:ilvl w:val="0"/>
          <w:numId w:val="43"/>
        </w:numPr>
        <w:spacing w:before="120" w:after="120" w:line="280" w:lineRule="exact"/>
        <w:ind w:right="-23" w:firstLine="0"/>
        <w:jc w:val="both"/>
        <w:rPr>
          <w:rFonts w:ascii="Verdana" w:hAnsi="Verdana" w:cs="Tahoma"/>
          <w:i/>
          <w:iCs/>
          <w:sz w:val="20"/>
          <w:szCs w:val="20"/>
        </w:rPr>
      </w:pPr>
      <w:bookmarkStart w:id="5" w:name="_Ref518574648"/>
      <w:r w:rsidRPr="00AA5B2B">
        <w:rPr>
          <w:rFonts w:ascii="Verdana" w:hAnsi="Verdana" w:cs="Tahoma"/>
          <w:i/>
          <w:iCs/>
          <w:sz w:val="20"/>
          <w:szCs w:val="20"/>
        </w:rPr>
        <w:lastRenderedPageBreak/>
        <w:t>vencimento antecipado de qualquer obrigação financeira da Emissora, em valor individual ou agregado superior a R$500.000,00 (quinhentos mil reais);</w:t>
      </w:r>
      <w:bookmarkEnd w:id="5"/>
    </w:p>
    <w:p w14:paraId="63AF927A" w14:textId="77777777"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proposta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a qualquer credor ou classe de credores de plano de recuperação judicial ou extrajudicial, independentemente de ter sido requerida ou obtida homologação judicial do referido plano; ou </w:t>
      </w:r>
      <w:r w:rsidRPr="00AA5B2B">
        <w:rPr>
          <w:rFonts w:ascii="Verdana" w:hAnsi="Verdana" w:cs="Tahoma"/>
          <w:b/>
          <w:i/>
          <w:iCs/>
          <w:sz w:val="20"/>
          <w:szCs w:val="20"/>
        </w:rPr>
        <w:t>(b)</w:t>
      </w:r>
      <w:r w:rsidRPr="00AA5B2B">
        <w:rPr>
          <w:rFonts w:ascii="Verdana" w:hAnsi="Verdana" w:cs="Tahoma"/>
          <w:i/>
          <w:iCs/>
          <w:sz w:val="20"/>
          <w:szCs w:val="20"/>
        </w:rPr>
        <w:t xml:space="preserve"> requerimento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de recuperação judicial, independentemente de deferimento do processamento da recuperação ou de sua concessão pelo juiz competente ou, ainda, pedido de autofalência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w:t>
      </w:r>
    </w:p>
    <w:p w14:paraId="6193330D" w14:textId="584DD214"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b/>
          <w:i/>
          <w:iCs/>
          <w:sz w:val="20"/>
          <w:szCs w:val="20"/>
        </w:rPr>
        <w:t>(a)</w:t>
      </w:r>
      <w:r w:rsidRPr="00AA5B2B">
        <w:rPr>
          <w:rFonts w:ascii="Verdana" w:hAnsi="Verdana" w:cs="Tahoma"/>
          <w:i/>
          <w:iCs/>
          <w:sz w:val="20"/>
          <w:szCs w:val="20"/>
        </w:rPr>
        <w:t xml:space="preserve"> decretação de falência da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w:t>
      </w:r>
      <w:r w:rsidRPr="00AA5B2B">
        <w:rPr>
          <w:rFonts w:ascii="Verdana" w:hAnsi="Verdana" w:cs="Tahoma"/>
          <w:b/>
          <w:i/>
          <w:iCs/>
          <w:sz w:val="20"/>
          <w:szCs w:val="20"/>
        </w:rPr>
        <w:t>(b)</w:t>
      </w:r>
      <w:r w:rsidRPr="00AA5B2B">
        <w:rPr>
          <w:rFonts w:ascii="Verdana" w:hAnsi="Verdana" w:cs="Tahoma"/>
          <w:i/>
          <w:iCs/>
          <w:sz w:val="20"/>
          <w:szCs w:val="20"/>
        </w:rPr>
        <w:t xml:space="preserve"> pedido de autofalência formulado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w:t>
      </w:r>
      <w:r w:rsidRPr="00AA5B2B">
        <w:rPr>
          <w:rFonts w:ascii="Verdana" w:hAnsi="Verdana" w:cs="Tahoma"/>
          <w:b/>
          <w:i/>
          <w:iCs/>
          <w:sz w:val="20"/>
          <w:szCs w:val="20"/>
        </w:rPr>
        <w:t>(c)</w:t>
      </w:r>
      <w:r w:rsidRPr="00AA5B2B">
        <w:rPr>
          <w:rFonts w:ascii="Verdana" w:hAnsi="Verdana" w:cs="Tahoma"/>
          <w:i/>
          <w:iCs/>
          <w:sz w:val="20"/>
          <w:szCs w:val="20"/>
        </w:rPr>
        <w:t xml:space="preserve"> pedido de falência formulado por terceiros em face da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e não devidamente elidido no prazo legal;</w:t>
      </w:r>
      <w:r w:rsidR="00406AED">
        <w:rPr>
          <w:rFonts w:ascii="Verdana" w:hAnsi="Verdana" w:cs="Tahoma"/>
          <w:i/>
          <w:iCs/>
          <w:sz w:val="20"/>
          <w:szCs w:val="20"/>
        </w:rPr>
        <w:t xml:space="preserve"> e</w:t>
      </w:r>
    </w:p>
    <w:p w14:paraId="671A66AB" w14:textId="604AC8E7" w:rsidR="00AA5B2B" w:rsidRPr="00AA5B2B" w:rsidRDefault="00AA5B2B" w:rsidP="00C21FD2">
      <w:pPr>
        <w:pStyle w:val="ListaColorida-nfase12"/>
        <w:numPr>
          <w:ilvl w:val="0"/>
          <w:numId w:val="43"/>
        </w:numPr>
        <w:spacing w:before="120" w:after="120" w:line="280" w:lineRule="exact"/>
        <w:ind w:firstLine="0"/>
        <w:jc w:val="both"/>
        <w:rPr>
          <w:rFonts w:ascii="Verdana" w:hAnsi="Verdana" w:cs="Tahoma"/>
          <w:i/>
          <w:iCs/>
          <w:sz w:val="20"/>
          <w:szCs w:val="20"/>
        </w:rPr>
      </w:pPr>
      <w:r w:rsidRPr="00AA5B2B">
        <w:rPr>
          <w:rFonts w:ascii="Verdana" w:hAnsi="Verdana" w:cs="Tahoma"/>
          <w:i/>
          <w:iCs/>
          <w:sz w:val="20"/>
          <w:szCs w:val="20"/>
        </w:rPr>
        <w:t xml:space="preserve">cessação pela </w:t>
      </w:r>
      <w:proofErr w:type="spellStart"/>
      <w:r w:rsidRPr="00AA5B2B">
        <w:rPr>
          <w:rFonts w:ascii="Verdana" w:hAnsi="Verdana" w:cs="Tahoma"/>
          <w:i/>
          <w:iCs/>
          <w:sz w:val="20"/>
          <w:szCs w:val="20"/>
        </w:rPr>
        <w:t>Gyramais</w:t>
      </w:r>
      <w:proofErr w:type="spellEnd"/>
      <w:r w:rsidRPr="00AA5B2B">
        <w:rPr>
          <w:rFonts w:ascii="Verdana" w:hAnsi="Verdana" w:cs="Tahoma"/>
          <w:i/>
          <w:iCs/>
          <w:sz w:val="20"/>
          <w:szCs w:val="20"/>
        </w:rPr>
        <w:t xml:space="preserve"> de suas atividades empresariais e/ou adoção de medidas societárias voltadas à sua liquidação, dissolução ou extinção</w:t>
      </w:r>
      <w:r w:rsidR="00406AED">
        <w:rPr>
          <w:rFonts w:ascii="Verdana" w:hAnsi="Verdana" w:cs="Tahoma"/>
          <w:i/>
          <w:iCs/>
          <w:sz w:val="20"/>
          <w:szCs w:val="20"/>
        </w:rPr>
        <w:t>.</w:t>
      </w:r>
    </w:p>
    <w:p w14:paraId="0450D8CB" w14:textId="77777777" w:rsidR="00C21FD2" w:rsidRPr="00AA5B2B" w:rsidRDefault="00C21FD2" w:rsidP="00C21FD2">
      <w:pPr>
        <w:pStyle w:val="ListaColorida-nfase12"/>
        <w:spacing w:before="120" w:after="120" w:line="280" w:lineRule="exact"/>
        <w:ind w:left="1134"/>
        <w:jc w:val="both"/>
        <w:rPr>
          <w:rFonts w:ascii="Verdana" w:hAnsi="Verdana" w:cs="Tahoma"/>
          <w:i/>
          <w:iCs/>
          <w:sz w:val="20"/>
          <w:szCs w:val="20"/>
        </w:rPr>
      </w:pPr>
    </w:p>
    <w:p w14:paraId="4282E4D9" w14:textId="14FEC534" w:rsidR="00AA5B2B" w:rsidRPr="00AA5B2B" w:rsidRDefault="00C21FD2" w:rsidP="00C21FD2">
      <w:pPr>
        <w:pStyle w:val="Level1"/>
        <w:keepNext/>
        <w:numPr>
          <w:ilvl w:val="0"/>
          <w:numId w:val="0"/>
        </w:numPr>
        <w:tabs>
          <w:tab w:val="left" w:pos="1134"/>
        </w:tabs>
        <w:spacing w:after="0" w:line="340" w:lineRule="exact"/>
        <w:ind w:left="993"/>
        <w:outlineLvl w:val="0"/>
        <w:rPr>
          <w:rFonts w:ascii="Verdana" w:hAnsi="Verdana" w:cs="Tahoma"/>
          <w:i/>
          <w:iCs/>
          <w:szCs w:val="20"/>
        </w:rPr>
      </w:pPr>
      <w:bookmarkStart w:id="6" w:name="_Ref518568408"/>
      <w:r>
        <w:rPr>
          <w:rFonts w:ascii="Verdana" w:hAnsi="Verdana" w:cs="Tahoma"/>
          <w:i/>
          <w:iCs/>
          <w:szCs w:val="20"/>
        </w:rPr>
        <w:t>3.29.</w:t>
      </w:r>
      <w:ins w:id="7" w:author="Andre Buffara" w:date="2020-10-07T17:53:00Z">
        <w:r w:rsidR="00890635">
          <w:rPr>
            <w:rFonts w:ascii="Verdana" w:hAnsi="Verdana" w:cs="Tahoma"/>
            <w:i/>
            <w:iCs/>
            <w:szCs w:val="20"/>
          </w:rPr>
          <w:t>2</w:t>
        </w:r>
      </w:ins>
      <w:del w:id="8" w:author="Andre Buffara" w:date="2020-10-07T17:53:00Z">
        <w:r w:rsidDel="00890635">
          <w:rPr>
            <w:rFonts w:ascii="Verdana" w:hAnsi="Verdana" w:cs="Tahoma"/>
            <w:i/>
            <w:iCs/>
            <w:szCs w:val="20"/>
          </w:rPr>
          <w:delText>1</w:delText>
        </w:r>
      </w:del>
      <w:r w:rsidRPr="0049235C">
        <w:rPr>
          <w:rFonts w:ascii="Verdana" w:hAnsi="Verdana" w:cs="Tahoma"/>
          <w:i/>
          <w:iCs/>
          <w:szCs w:val="20"/>
        </w:rPr>
        <w:t>.</w:t>
      </w:r>
      <w:del w:id="9" w:author="Andre Buffara" w:date="2020-10-07T17:53:00Z">
        <w:r w:rsidRPr="0049235C" w:rsidDel="00890635">
          <w:rPr>
            <w:rFonts w:ascii="Verdana" w:hAnsi="Verdana" w:cs="Tahoma"/>
            <w:i/>
            <w:iCs/>
            <w:szCs w:val="20"/>
          </w:rPr>
          <w:delText xml:space="preserve">    </w:delText>
        </w:r>
      </w:del>
      <w:ins w:id="10" w:author="Andre Buffara" w:date="2020-10-07T17:53:00Z">
        <w:r w:rsidR="00890635">
          <w:rPr>
            <w:rFonts w:ascii="Verdana" w:hAnsi="Verdana" w:cs="Tahoma"/>
            <w:i/>
            <w:iCs/>
            <w:szCs w:val="20"/>
          </w:rPr>
          <w:tab/>
        </w:r>
      </w:ins>
      <w:r w:rsidR="00AA5B2B" w:rsidRPr="0049235C">
        <w:rPr>
          <w:rFonts w:ascii="Verdana" w:hAnsi="Verdana" w:cs="Tahoma"/>
          <w:i/>
          <w:iCs/>
          <w:szCs w:val="20"/>
        </w:rPr>
        <w:t xml:space="preserve">Na ocorrência dos Eventos </w:t>
      </w:r>
      <w:r w:rsidR="00AA5B2B" w:rsidRPr="0049235C">
        <w:rPr>
          <w:rStyle w:val="DeltaViewInsertion"/>
          <w:rFonts w:ascii="Verdana" w:eastAsiaTheme="majorEastAsia" w:hAnsi="Verdana"/>
          <w:i/>
          <w:iCs/>
          <w:color w:val="auto"/>
          <w:szCs w:val="20"/>
          <w:u w:val="none"/>
        </w:rPr>
        <w:t xml:space="preserve">de </w:t>
      </w:r>
      <w:proofErr w:type="spellStart"/>
      <w:r w:rsidR="00AA5B2B" w:rsidRPr="0049235C">
        <w:rPr>
          <w:rStyle w:val="DeltaViewInsertion"/>
          <w:rFonts w:ascii="Verdana" w:eastAsiaTheme="majorEastAsia" w:hAnsi="Verdana"/>
          <w:i/>
          <w:iCs/>
          <w:color w:val="auto"/>
          <w:szCs w:val="20"/>
          <w:u w:val="none"/>
        </w:rPr>
        <w:t>Desalavancagem</w:t>
      </w:r>
      <w:proofErr w:type="spellEnd"/>
      <w:r w:rsidR="00AA5B2B" w:rsidRPr="0049235C">
        <w:rPr>
          <w:rStyle w:val="DeltaViewInsertion"/>
          <w:rFonts w:ascii="Verdana" w:eastAsiaTheme="majorEastAsia" w:hAnsi="Verdana"/>
          <w:i/>
          <w:iCs/>
          <w:color w:val="auto"/>
          <w:szCs w:val="20"/>
          <w:u w:val="none"/>
        </w:rPr>
        <w:t xml:space="preserve"> listados nos itens </w:t>
      </w:r>
      <w:del w:id="11" w:author="Gabriel Lopes" w:date="2020-10-07T19:23:00Z">
        <w:r w:rsidRPr="0049235C" w:rsidDel="00164BA4">
          <w:rPr>
            <w:rStyle w:val="DeltaViewInsertion"/>
            <w:rFonts w:ascii="Verdana" w:eastAsiaTheme="majorEastAsia" w:hAnsi="Verdana"/>
            <w:i/>
            <w:iCs/>
            <w:color w:val="auto"/>
            <w:szCs w:val="20"/>
            <w:u w:val="none"/>
          </w:rPr>
          <w:delText>[(i),</w:delText>
        </w:r>
        <w:r w:rsidR="00AA5B2B" w:rsidRPr="0049235C" w:rsidDel="00164BA4">
          <w:rPr>
            <w:rStyle w:val="DeltaViewInsertion"/>
            <w:rFonts w:ascii="Verdana" w:eastAsiaTheme="majorEastAsia" w:hAnsi="Verdana"/>
            <w:i/>
            <w:iCs/>
            <w:color w:val="auto"/>
            <w:szCs w:val="20"/>
            <w:u w:val="none"/>
          </w:rPr>
          <w:delText xml:space="preserve"> (</w:delText>
        </w:r>
        <w:r w:rsidR="006344C8" w:rsidRPr="0049235C" w:rsidDel="00164BA4">
          <w:rPr>
            <w:rStyle w:val="DeltaViewInsertion"/>
            <w:rFonts w:ascii="Verdana" w:eastAsiaTheme="majorEastAsia" w:hAnsi="Verdana"/>
            <w:i/>
            <w:iCs/>
            <w:color w:val="auto"/>
            <w:szCs w:val="20"/>
            <w:u w:val="none"/>
          </w:rPr>
          <w:delText>ii</w:delText>
        </w:r>
        <w:r w:rsidR="00AA5B2B" w:rsidRPr="0049235C" w:rsidDel="00164BA4">
          <w:rPr>
            <w:rStyle w:val="DeltaViewInsertion"/>
            <w:rFonts w:ascii="Verdana" w:eastAsiaTheme="majorEastAsia" w:hAnsi="Verdana"/>
            <w:i/>
            <w:iCs/>
            <w:color w:val="auto"/>
            <w:szCs w:val="20"/>
            <w:u w:val="none"/>
          </w:rPr>
          <w:delText xml:space="preserve">), </w:delText>
        </w:r>
      </w:del>
      <w:r w:rsidR="00AA5B2B" w:rsidRPr="0049235C">
        <w:rPr>
          <w:rStyle w:val="DeltaViewInsertion"/>
          <w:rFonts w:ascii="Verdana" w:eastAsiaTheme="majorEastAsia" w:hAnsi="Verdana"/>
          <w:i/>
          <w:iCs/>
          <w:color w:val="auto"/>
          <w:szCs w:val="20"/>
          <w:u w:val="none"/>
        </w:rPr>
        <w:t>(</w:t>
      </w:r>
      <w:proofErr w:type="spellStart"/>
      <w:r w:rsidR="006344C8" w:rsidRPr="0049235C">
        <w:rPr>
          <w:rStyle w:val="DeltaViewInsertion"/>
          <w:rFonts w:ascii="Verdana" w:eastAsiaTheme="majorEastAsia" w:hAnsi="Verdana"/>
          <w:i/>
          <w:iCs/>
          <w:color w:val="auto"/>
          <w:szCs w:val="20"/>
          <w:u w:val="none"/>
        </w:rPr>
        <w:t>iii</w:t>
      </w:r>
      <w:proofErr w:type="spellEnd"/>
      <w:r w:rsidR="00AA5B2B" w:rsidRPr="0049235C">
        <w:rPr>
          <w:rStyle w:val="DeltaViewInsertion"/>
          <w:rFonts w:ascii="Verdana" w:eastAsiaTheme="majorEastAsia" w:hAnsi="Verdana"/>
          <w:i/>
          <w:iCs/>
          <w:color w:val="auto"/>
          <w:szCs w:val="20"/>
          <w:u w:val="none"/>
        </w:rPr>
        <w:t>), (</w:t>
      </w:r>
      <w:proofErr w:type="spellStart"/>
      <w:r w:rsidR="006344C8" w:rsidRPr="0049235C">
        <w:rPr>
          <w:rStyle w:val="DeltaViewInsertion"/>
          <w:rFonts w:ascii="Verdana" w:eastAsiaTheme="majorEastAsia" w:hAnsi="Verdana"/>
          <w:i/>
          <w:iCs/>
          <w:color w:val="auto"/>
          <w:szCs w:val="20"/>
          <w:u w:val="none"/>
        </w:rPr>
        <w:t>i</w:t>
      </w:r>
      <w:r w:rsidR="00AA5B2B" w:rsidRPr="0049235C">
        <w:rPr>
          <w:rStyle w:val="DeltaViewInsertion"/>
          <w:rFonts w:ascii="Verdana" w:eastAsiaTheme="majorEastAsia" w:hAnsi="Verdana"/>
          <w:i/>
          <w:iCs/>
          <w:color w:val="auto"/>
          <w:szCs w:val="20"/>
          <w:u w:val="none"/>
        </w:rPr>
        <w:t>v</w:t>
      </w:r>
      <w:proofErr w:type="spellEnd"/>
      <w:r w:rsidR="00AA5B2B" w:rsidRPr="0049235C">
        <w:rPr>
          <w:rStyle w:val="DeltaViewInsertion"/>
          <w:rFonts w:ascii="Verdana" w:eastAsiaTheme="majorEastAsia" w:hAnsi="Verdana"/>
          <w:i/>
          <w:iCs/>
          <w:color w:val="auto"/>
          <w:szCs w:val="20"/>
          <w:u w:val="none"/>
        </w:rPr>
        <w:t>), (</w:t>
      </w:r>
      <w:r w:rsidR="006344C8" w:rsidRPr="0049235C">
        <w:rPr>
          <w:rStyle w:val="DeltaViewInsertion"/>
          <w:rFonts w:ascii="Verdana" w:eastAsiaTheme="majorEastAsia" w:hAnsi="Verdana"/>
          <w:i/>
          <w:iCs/>
          <w:color w:val="auto"/>
          <w:szCs w:val="20"/>
          <w:u w:val="none"/>
        </w:rPr>
        <w:t>v</w:t>
      </w:r>
      <w:r w:rsidR="00AA5B2B" w:rsidRPr="0049235C">
        <w:rPr>
          <w:rStyle w:val="DeltaViewInsertion"/>
          <w:rFonts w:ascii="Verdana" w:eastAsiaTheme="majorEastAsia" w:hAnsi="Verdana"/>
          <w:i/>
          <w:iCs/>
          <w:color w:val="auto"/>
          <w:szCs w:val="20"/>
          <w:u w:val="none"/>
        </w:rPr>
        <w:t>)</w:t>
      </w:r>
      <w:r w:rsidR="006344C8" w:rsidRPr="0049235C">
        <w:rPr>
          <w:rStyle w:val="DeltaViewInsertion"/>
          <w:rFonts w:ascii="Verdana" w:eastAsiaTheme="majorEastAsia" w:hAnsi="Verdana"/>
          <w:i/>
          <w:iCs/>
          <w:color w:val="auto"/>
          <w:szCs w:val="20"/>
          <w:u w:val="none"/>
        </w:rPr>
        <w:t xml:space="preserve"> e</w:t>
      </w:r>
      <w:r w:rsidR="00AA5B2B" w:rsidRPr="0049235C">
        <w:rPr>
          <w:rStyle w:val="DeltaViewInsertion"/>
          <w:rFonts w:ascii="Verdana" w:eastAsiaTheme="majorEastAsia" w:hAnsi="Verdana"/>
          <w:i/>
          <w:iCs/>
          <w:color w:val="auto"/>
          <w:szCs w:val="20"/>
          <w:u w:val="none"/>
        </w:rPr>
        <w:t xml:space="preserve"> (</w:t>
      </w:r>
      <w:r w:rsidR="006344C8" w:rsidRPr="0049235C">
        <w:rPr>
          <w:rStyle w:val="DeltaViewInsertion"/>
          <w:rFonts w:ascii="Verdana" w:eastAsiaTheme="majorEastAsia" w:hAnsi="Verdana"/>
          <w:i/>
          <w:iCs/>
          <w:color w:val="auto"/>
          <w:szCs w:val="20"/>
          <w:u w:val="none"/>
        </w:rPr>
        <w:t>v</w:t>
      </w:r>
      <w:r w:rsidR="00AA5B2B" w:rsidRPr="0049235C">
        <w:rPr>
          <w:rStyle w:val="DeltaViewInsertion"/>
          <w:rFonts w:ascii="Verdana" w:eastAsiaTheme="majorEastAsia" w:hAnsi="Verdana"/>
          <w:i/>
          <w:iCs/>
          <w:color w:val="auto"/>
          <w:szCs w:val="20"/>
          <w:u w:val="none"/>
        </w:rPr>
        <w:t>i)</w:t>
      </w:r>
      <w:del w:id="12" w:author="Gabriel Lopes" w:date="2020-10-07T19:24:00Z">
        <w:r w:rsidRPr="0049235C" w:rsidDel="00164BA4">
          <w:rPr>
            <w:rStyle w:val="DeltaViewInsertion"/>
            <w:rFonts w:ascii="Verdana" w:eastAsiaTheme="majorEastAsia" w:hAnsi="Verdana"/>
            <w:i/>
            <w:iCs/>
            <w:color w:val="auto"/>
            <w:szCs w:val="20"/>
            <w:u w:val="none"/>
          </w:rPr>
          <w:delText>]</w:delText>
        </w:r>
      </w:del>
      <w:r w:rsidR="00AA5B2B" w:rsidRPr="0049235C">
        <w:rPr>
          <w:rStyle w:val="DeltaViewInsertion"/>
          <w:rFonts w:ascii="Verdana" w:eastAsiaTheme="majorEastAsia" w:hAnsi="Verdana"/>
          <w:i/>
          <w:iCs/>
          <w:color w:val="auto"/>
          <w:szCs w:val="20"/>
          <w:u w:val="none"/>
        </w:rPr>
        <w:t xml:space="preserve"> acima será declarado o Evento de Aceleração de Vencimento de forma automática, independentemente de realização de Assembleia Geral de Debenturistas. Nas demais hipóteses previstas na cláusula</w:t>
      </w:r>
      <w:r w:rsidR="00AA5B2B" w:rsidRPr="00C21FD2">
        <w:rPr>
          <w:rStyle w:val="DeltaViewInsertion"/>
          <w:rFonts w:ascii="Verdana" w:eastAsiaTheme="majorEastAsia" w:hAnsi="Verdana"/>
          <w:i/>
          <w:iCs/>
          <w:color w:val="auto"/>
          <w:szCs w:val="20"/>
          <w:u w:val="none"/>
        </w:rPr>
        <w:t xml:space="preserve"> 3.29.1 acima, </w:t>
      </w:r>
      <w:r w:rsidR="00AA5B2B" w:rsidRPr="00C21FD2">
        <w:rPr>
          <w:rFonts w:ascii="Verdana" w:hAnsi="Verdana" w:cs="Tahoma"/>
          <w:i/>
          <w:iCs/>
          <w:szCs w:val="20"/>
        </w:rPr>
        <w:t>o Agente</w:t>
      </w:r>
      <w:r w:rsidR="00AA5B2B" w:rsidRPr="00AA5B2B">
        <w:rPr>
          <w:rFonts w:ascii="Verdana" w:hAnsi="Verdana" w:cs="Tahoma"/>
          <w:i/>
          <w:iCs/>
          <w:szCs w:val="20"/>
        </w:rPr>
        <w:t xml:space="preserve"> Fiduciário deverá convocar uma Assembleia Geral de Debenturistas, em até 2 (dois) Dias Úteis contados da data em que tomar ciência do referido evento, para deliberar sobre a declaração do Evento de Aceleração de Vencimento.</w:t>
      </w:r>
      <w:bookmarkEnd w:id="6"/>
      <w:r w:rsidR="00AA5B2B" w:rsidRPr="00AA5B2B">
        <w:rPr>
          <w:rFonts w:ascii="Verdana" w:hAnsi="Verdana" w:cs="Tahoma"/>
          <w:i/>
          <w:iCs/>
          <w:szCs w:val="20"/>
        </w:rPr>
        <w:t xml:space="preserve"> Tal Assembleia Geral de Debenturistas deverá observar o disposto na Cláusula 4.6 abaixo</w:t>
      </w:r>
    </w:p>
    <w:p w14:paraId="06A9B546" w14:textId="3794D2D2" w:rsidR="00865F53" w:rsidRDefault="00865F53" w:rsidP="00FD627D">
      <w:pPr>
        <w:pStyle w:val="Level1"/>
        <w:keepNext/>
        <w:numPr>
          <w:ilvl w:val="0"/>
          <w:numId w:val="0"/>
        </w:numPr>
        <w:tabs>
          <w:tab w:val="left" w:pos="1134"/>
        </w:tabs>
        <w:spacing w:after="0" w:line="340" w:lineRule="exact"/>
        <w:outlineLvl w:val="0"/>
        <w:rPr>
          <w:rFonts w:ascii="Verdana" w:hAnsi="Verdana" w:cs="Tahoma"/>
          <w:b/>
          <w:szCs w:val="20"/>
        </w:rPr>
      </w:pPr>
    </w:p>
    <w:p w14:paraId="63F8D2AD" w14:textId="2ECCFB2D" w:rsidR="00AA5B2B" w:rsidRPr="00A76E99" w:rsidRDefault="00AA5B2B" w:rsidP="00AA5B2B">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del w:id="13" w:author="Andre Buffara" w:date="2020-10-07T17:55:00Z">
        <w:r w:rsidDel="00890635">
          <w:rPr>
            <w:rFonts w:ascii="Verdana" w:hAnsi="Verdana" w:cs="Tahoma"/>
            <w:szCs w:val="20"/>
          </w:rPr>
          <w:delText>2</w:delText>
        </w:r>
        <w:r w:rsidRPr="00296138" w:rsidDel="00890635">
          <w:rPr>
            <w:rFonts w:ascii="Verdana" w:hAnsi="Verdana" w:cs="Tahoma"/>
            <w:szCs w:val="20"/>
          </w:rPr>
          <w:delText xml:space="preserve">          </w:delText>
        </w:r>
      </w:del>
      <w:ins w:id="14" w:author="Andre Buffara" w:date="2020-10-07T17:55:00Z">
        <w:r w:rsidR="00890635">
          <w:rPr>
            <w:rFonts w:ascii="Verdana" w:hAnsi="Verdana" w:cs="Tahoma"/>
            <w:szCs w:val="20"/>
          </w:rPr>
          <w:t>2.</w:t>
        </w:r>
        <w:r w:rsidR="00890635">
          <w:rPr>
            <w:rFonts w:ascii="Verdana" w:hAnsi="Verdana" w:cs="Tahoma"/>
            <w:szCs w:val="20"/>
          </w:rPr>
          <w:tab/>
        </w:r>
      </w:ins>
      <w:r w:rsidRPr="00296138">
        <w:rPr>
          <w:rFonts w:ascii="Verdana" w:hAnsi="Verdana" w:cs="Tahoma"/>
          <w:szCs w:val="20"/>
        </w:rPr>
        <w:t>P</w:t>
      </w:r>
      <w:r w:rsidRPr="00A76E99">
        <w:rPr>
          <w:rFonts w:ascii="Verdana" w:hAnsi="Verdana" w:cs="Tahoma"/>
          <w:szCs w:val="20"/>
        </w:rPr>
        <w:t xml:space="preserve">elo presente 1º Aditamento, resolvem as Partes, de comum acordo, alterar a Escritura de Emissão a fim de ajustar a redação dos itens 3.29.4 e 3.29.5 que passarão a viger com a seguinte e nova redação: </w:t>
      </w:r>
    </w:p>
    <w:p w14:paraId="5BB72511" w14:textId="77777777" w:rsidR="00AA5B2B" w:rsidRPr="00A76E99" w:rsidRDefault="00AA5B2B" w:rsidP="00AA5B2B">
      <w:pPr>
        <w:pStyle w:val="Level1"/>
        <w:keepNext/>
        <w:numPr>
          <w:ilvl w:val="0"/>
          <w:numId w:val="0"/>
        </w:numPr>
        <w:tabs>
          <w:tab w:val="left" w:pos="1134"/>
        </w:tabs>
        <w:spacing w:after="0" w:line="340" w:lineRule="exact"/>
        <w:outlineLvl w:val="0"/>
        <w:rPr>
          <w:rFonts w:ascii="Verdana" w:hAnsi="Verdana" w:cs="Tahoma"/>
          <w:i/>
          <w:iCs/>
          <w:szCs w:val="20"/>
        </w:rPr>
      </w:pPr>
    </w:p>
    <w:p w14:paraId="2155DC68" w14:textId="52CFBB27" w:rsidR="00C21FD2" w:rsidRPr="00A76E99" w:rsidRDefault="00C21FD2" w:rsidP="00150765">
      <w:pPr>
        <w:pStyle w:val="PargrafodaLista"/>
        <w:numPr>
          <w:ilvl w:val="2"/>
          <w:numId w:val="45"/>
        </w:numPr>
        <w:spacing w:before="120" w:after="120" w:line="280" w:lineRule="exact"/>
        <w:ind w:left="993" w:hanging="11"/>
        <w:jc w:val="both"/>
        <w:rPr>
          <w:rFonts w:ascii="Verdana" w:hAnsi="Verdana" w:cs="Tahoma"/>
          <w:i/>
          <w:iCs/>
          <w:sz w:val="20"/>
          <w:szCs w:val="20"/>
        </w:rPr>
      </w:pPr>
      <w:r w:rsidRPr="00A76E99">
        <w:rPr>
          <w:rFonts w:ascii="Verdana" w:hAnsi="Verdana" w:cs="Tahoma"/>
          <w:i/>
          <w:iCs/>
          <w:sz w:val="20"/>
          <w:szCs w:val="20"/>
        </w:rPr>
        <w:t xml:space="preserve"> Na ocorrência dos Eventos </w:t>
      </w:r>
      <w:r w:rsidRPr="00A76E99">
        <w:rPr>
          <w:rStyle w:val="DeltaViewInsertion"/>
          <w:rFonts w:ascii="Verdana" w:eastAsiaTheme="majorEastAsia" w:hAnsi="Verdana"/>
          <w:i/>
          <w:iCs/>
          <w:color w:val="auto"/>
          <w:sz w:val="20"/>
          <w:szCs w:val="20"/>
          <w:u w:val="none"/>
        </w:rPr>
        <w:t>de Inadimplemento listados abaixo</w:t>
      </w:r>
      <w:r w:rsidRPr="00A76E99">
        <w:rPr>
          <w:rFonts w:ascii="Verdana" w:hAnsi="Verdana" w:cs="Tahoma"/>
          <w:i/>
          <w:iCs/>
          <w:sz w:val="20"/>
          <w:szCs w:val="20"/>
        </w:rPr>
        <w:t xml:space="preserve">, e observado o disposto </w:t>
      </w:r>
      <w:r w:rsidRPr="00A76E99">
        <w:rPr>
          <w:rFonts w:ascii="Verdana" w:eastAsia="Calibri" w:hAnsi="Verdana" w:cs="Tahoma"/>
          <w:i/>
          <w:iCs/>
          <w:sz w:val="20"/>
          <w:szCs w:val="20"/>
        </w:rPr>
        <w:t xml:space="preserve">neste </w:t>
      </w:r>
      <w:r w:rsidRPr="00A76E99">
        <w:rPr>
          <w:rFonts w:ascii="Verdana" w:hAnsi="Verdana" w:cs="Tahoma"/>
          <w:i/>
          <w:iCs/>
          <w:sz w:val="20"/>
          <w:szCs w:val="20"/>
        </w:rPr>
        <w:t xml:space="preserve">item </w:t>
      </w:r>
      <w:r w:rsidRPr="00A76E99">
        <w:rPr>
          <w:rFonts w:ascii="Verdana" w:hAnsi="Verdana" w:cs="Tahoma"/>
          <w:i/>
          <w:iCs/>
          <w:sz w:val="20"/>
          <w:szCs w:val="20"/>
        </w:rPr>
        <w:fldChar w:fldCharType="begin"/>
      </w:r>
      <w:r w:rsidRPr="00A76E99">
        <w:rPr>
          <w:rFonts w:ascii="Verdana" w:hAnsi="Verdana" w:cs="Tahoma"/>
          <w:i/>
          <w:iCs/>
          <w:sz w:val="20"/>
          <w:szCs w:val="20"/>
        </w:rPr>
        <w:instrText xml:space="preserve"> REF _Ref497553343 \n \h  \* MERGEFORMAT </w:instrText>
      </w:r>
      <w:r w:rsidRPr="00A76E99">
        <w:rPr>
          <w:rFonts w:ascii="Verdana" w:hAnsi="Verdana" w:cs="Tahoma"/>
          <w:i/>
          <w:iCs/>
          <w:sz w:val="20"/>
          <w:szCs w:val="20"/>
        </w:rPr>
      </w:r>
      <w:r w:rsidRPr="00A76E99">
        <w:rPr>
          <w:rFonts w:ascii="Verdana" w:hAnsi="Verdana" w:cs="Tahoma"/>
          <w:i/>
          <w:iCs/>
          <w:sz w:val="20"/>
          <w:szCs w:val="20"/>
        </w:rPr>
        <w:fldChar w:fldCharType="separate"/>
      </w:r>
      <w:r w:rsidRPr="00A76E99">
        <w:rPr>
          <w:rFonts w:ascii="Verdana" w:hAnsi="Verdana" w:cs="Tahoma"/>
          <w:i/>
          <w:iCs/>
          <w:sz w:val="20"/>
          <w:szCs w:val="20"/>
        </w:rPr>
        <w:t>3.29</w:t>
      </w:r>
      <w:r w:rsidRPr="00A76E99">
        <w:rPr>
          <w:rFonts w:ascii="Verdana" w:hAnsi="Verdana" w:cs="Tahoma"/>
          <w:i/>
          <w:iCs/>
          <w:sz w:val="20"/>
          <w:szCs w:val="20"/>
        </w:rPr>
        <w:fldChar w:fldCharType="end"/>
      </w:r>
      <w:r w:rsidRPr="00A76E99">
        <w:rPr>
          <w:rFonts w:ascii="Verdana" w:hAnsi="Verdana" w:cs="Tahoma"/>
          <w:i/>
          <w:iCs/>
          <w:sz w:val="20"/>
          <w:szCs w:val="20"/>
        </w:rPr>
        <w:t>, o Agente Fiduciário deverá declarar antecipadamente vencidas</w:t>
      </w:r>
      <w:r w:rsidRPr="00A76E99">
        <w:rPr>
          <w:rFonts w:ascii="Verdana" w:eastAsia="Calibri" w:hAnsi="Verdana" w:cs="Tahoma"/>
          <w:i/>
          <w:iCs/>
          <w:sz w:val="20"/>
          <w:szCs w:val="20"/>
        </w:rPr>
        <w:t xml:space="preserve"> todas as obrigações da </w:t>
      </w:r>
      <w:r w:rsidRPr="00A76E99">
        <w:rPr>
          <w:rFonts w:ascii="Verdana" w:hAnsi="Verdana" w:cs="Tahoma"/>
          <w:i/>
          <w:iCs/>
          <w:sz w:val="20"/>
          <w:szCs w:val="20"/>
        </w:rPr>
        <w:t>Emissora</w:t>
      </w:r>
      <w:r w:rsidRPr="00A76E99">
        <w:rPr>
          <w:rFonts w:ascii="Verdana" w:eastAsia="Calibri" w:hAnsi="Verdana" w:cs="Tahoma"/>
          <w:i/>
          <w:iCs/>
          <w:sz w:val="20"/>
          <w:szCs w:val="20"/>
        </w:rPr>
        <w:t xml:space="preserve"> decorrentes das</w:t>
      </w:r>
      <w:r w:rsidRPr="00A76E99">
        <w:rPr>
          <w:rFonts w:ascii="Verdana" w:hAnsi="Verdana" w:cs="Tahoma"/>
          <w:i/>
          <w:iCs/>
          <w:sz w:val="20"/>
          <w:szCs w:val="20"/>
        </w:rPr>
        <w:t xml:space="preserve"> Debêntures e exigir os Pagamentos aos Debenturistas, observado o Pagamento Condicionado:</w:t>
      </w:r>
    </w:p>
    <w:p w14:paraId="75F53E78" w14:textId="570B677B" w:rsidR="00C21FD2" w:rsidRDefault="00105343"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5" w:name="_Ref497553410"/>
      <w:r>
        <w:rPr>
          <w:rFonts w:ascii="Verdana" w:hAnsi="Verdana" w:cs="Tahoma"/>
          <w:i/>
          <w:iCs/>
          <w:sz w:val="20"/>
          <w:szCs w:val="20"/>
        </w:rPr>
        <w:t xml:space="preserve"> </w:t>
      </w:r>
      <w:r>
        <w:rPr>
          <w:rFonts w:ascii="Verdana" w:hAnsi="Verdana" w:cs="Tahoma"/>
          <w:i/>
          <w:iCs/>
          <w:sz w:val="20"/>
          <w:szCs w:val="20"/>
        </w:rPr>
        <w:tab/>
      </w:r>
      <w:r w:rsidR="00C21FD2" w:rsidRPr="00A76E99">
        <w:rPr>
          <w:rFonts w:ascii="Verdana" w:hAnsi="Verdana" w:cs="Tahoma"/>
          <w:i/>
          <w:iCs/>
          <w:sz w:val="20"/>
          <w:szCs w:val="20"/>
        </w:rPr>
        <w:t>descumprimento, pela Emissora, de qualquer obrigação pecuniária prevista nesta Escritura de Emissão, que não seja sanado no prazo de 3 (três) Dias Úteis da data do seu respectivo descumprimento;</w:t>
      </w:r>
      <w:bookmarkEnd w:id="15"/>
    </w:p>
    <w:p w14:paraId="1BFC8707"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lastRenderedPageBreak/>
        <w:t>descumprimento, pela Emissora, de qualquer obrigação não pecuniária prevista nesta Escritura de Emissão, que não seja sanado no prazo de 10 (dez) Dias Úteis da data de notificação de sua ocorrência a ser enviada à Emissora pelo Agente Fiduciário (exceto quando houver prazo de cura específico previsto);</w:t>
      </w:r>
    </w:p>
    <w:p w14:paraId="41D4D61C"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descumprimento, pela Emissora, de qualquer obrigação prevista no Contrato de Cessão Fiduciária, que não seja sanado no prazo de 5 (cinco) Dias Úteis da data de notificação de sua ocorrência a ser enviada à Emissora pelo Agente Fiduciário (exceto quando houver prazo de cura específico previsto);</w:t>
      </w:r>
    </w:p>
    <w:p w14:paraId="1D26BD5A"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transformação do tipo societário da Emissora, de modo que deixe de ser uma sociedade anônima, nos termos do artigo 220 da Lei das Sociedades por Ações;</w:t>
      </w:r>
    </w:p>
    <w:p w14:paraId="723ADC9D"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fusão, cisão e incorporação (inclusive de ações) da Emissora, exceto (a) se prévia e expressamente aprovada pelos Debenturistas; ou (b) se for assegurado aos Debenturistas o direito de resgate das Debêntures que assim desejar, nos termos do artigo 231 da Lei das Sociedades por Ações;</w:t>
      </w:r>
    </w:p>
    <w:p w14:paraId="572E78B5"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p>
    <w:p w14:paraId="2CD99365"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redução do capital social da Emissora sem observância do disposto no artigo 174 da Lei das Sociedades por Ações;</w:t>
      </w:r>
    </w:p>
    <w:p w14:paraId="31F842CA"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mudança do Objeto Social da Emissora, sem prévia e expressa aprovação dos Debenturistas;</w:t>
      </w:r>
    </w:p>
    <w:p w14:paraId="1C270299"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protesto de títulos contra a Emissora, em valor individual ou agregado superior a R$500.000,00 (quinhentos mil reais), exceto se, no prazo de até 30 (trinta) dias contados da data do protesto, tiver sido comprovado pela Emissora ao Agente Fiduciário que (a) o protesto foi legalmente sustado, (b) o protesto foi cancelado, ou (c) o valor do(s) título(s) protestado(s) foi(foram) depositado(s) em juízo ou prestada caução;</w:t>
      </w:r>
    </w:p>
    <w:p w14:paraId="1F9B5870" w14:textId="77777777"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não cumprimento pela Emissora de qualquer decisão ou sentença judicial transitada em julgado contra a Emissora, que, individualmente ou de forma agregada, ultrapasse o valor de R$500.000,00 (quinhentos mil reais), ou seu valor equivalente em outras moedas, no prazo estipulado para o pagamento ou dentro de 30 (trinta) Dias Úteis da data de tal descumprimento, o que for maior; </w:t>
      </w:r>
    </w:p>
    <w:p w14:paraId="259C84A6" w14:textId="546406B3" w:rsidR="006344C8" w:rsidRPr="00E776C6"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t xml:space="preserve">constatação de que as declarações realizadas pela Emissora nesta Escritura de Emissão ou no Contrato de Cessão Fiduciária, eram falsas ou enganosas, ou ainda, de forma relevante, incorretas ou incompletas na data em que foram declaradas; </w:t>
      </w:r>
    </w:p>
    <w:p w14:paraId="51F0561A" w14:textId="1C61E56F" w:rsidR="006344C8" w:rsidRPr="006344C8" w:rsidRDefault="006344C8" w:rsidP="00E776C6">
      <w:pPr>
        <w:pStyle w:val="ListaColorida-nfase12"/>
        <w:numPr>
          <w:ilvl w:val="0"/>
          <w:numId w:val="26"/>
        </w:numPr>
        <w:spacing w:before="120" w:after="120" w:line="280" w:lineRule="exact"/>
        <w:ind w:firstLine="0"/>
        <w:jc w:val="both"/>
        <w:rPr>
          <w:rFonts w:ascii="Verdana" w:hAnsi="Verdana" w:cs="Tahoma"/>
          <w:i/>
          <w:iCs/>
          <w:sz w:val="20"/>
          <w:szCs w:val="20"/>
        </w:rPr>
      </w:pPr>
      <w:r w:rsidRPr="00E776C6">
        <w:rPr>
          <w:rFonts w:ascii="Verdana" w:hAnsi="Verdana" w:cs="Tahoma"/>
          <w:i/>
          <w:iCs/>
          <w:sz w:val="20"/>
          <w:szCs w:val="20"/>
        </w:rPr>
        <w:lastRenderedPageBreak/>
        <w:t xml:space="preserve">caso a Emissora e/ou a </w:t>
      </w:r>
      <w:proofErr w:type="spellStart"/>
      <w:r w:rsidRPr="00E776C6">
        <w:rPr>
          <w:rFonts w:ascii="Verdana" w:hAnsi="Verdana" w:cs="Tahoma"/>
          <w:i/>
          <w:iCs/>
          <w:sz w:val="20"/>
          <w:szCs w:val="20"/>
        </w:rPr>
        <w:t>Gyramais</w:t>
      </w:r>
      <w:proofErr w:type="spellEnd"/>
      <w:r w:rsidRPr="00E776C6">
        <w:rPr>
          <w:rFonts w:ascii="Verdana" w:hAnsi="Verdana" w:cs="Tahoma"/>
          <w:i/>
          <w:iCs/>
          <w:sz w:val="20"/>
          <w:szCs w:val="20"/>
        </w:rPr>
        <w:t xml:space="preserve"> não observem os termos do Contrato de Cobrança e/ou caso o referido contrato de cobrança seja rescindido por qualquer das Partes, sem a prévia e expressa anuência dos Debenturistas</w:t>
      </w:r>
      <w:r w:rsidR="00406AED">
        <w:rPr>
          <w:rFonts w:ascii="Verdana" w:hAnsi="Verdana" w:cs="Tahoma"/>
          <w:i/>
          <w:iCs/>
          <w:sz w:val="20"/>
          <w:szCs w:val="20"/>
        </w:rPr>
        <w:t>;</w:t>
      </w:r>
      <w:r w:rsidRPr="00E776C6">
        <w:rPr>
          <w:rFonts w:ascii="Verdana" w:hAnsi="Verdana" w:cs="Tahoma"/>
          <w:i/>
          <w:iCs/>
          <w:sz w:val="20"/>
          <w:szCs w:val="20"/>
        </w:rPr>
        <w:t xml:space="preserve"> </w:t>
      </w:r>
    </w:p>
    <w:p w14:paraId="5C6A86B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6" w:name="_Ref422392031"/>
      <w:r w:rsidRPr="00A76E99">
        <w:rPr>
          <w:rFonts w:ascii="Verdana" w:hAnsi="Verdana" w:cs="Tahoma"/>
          <w:i/>
          <w:iCs/>
          <w:sz w:val="20"/>
          <w:szCs w:val="20"/>
        </w:rPr>
        <w:t>(a) proposta pela Emissora, a qualquer credor ou classe de credores de plano de recuperação judicial ou extrajudicial, independentemente de ter sido requerida ou obtida homologação judicial do referido plano; ou (b) requerimento pela Emissora de recuperação judicial, independentemente de deferimento do processamento da recuperação ou de sua concessão pelo juiz competente ou, ainda, pedido de autofalência pela Emissora;</w:t>
      </w:r>
      <w:bookmarkEnd w:id="16"/>
    </w:p>
    <w:p w14:paraId="7DBFF851"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7" w:name="_Ref422392033"/>
      <w:r w:rsidRPr="00A76E99">
        <w:rPr>
          <w:rFonts w:ascii="Verdana" w:hAnsi="Verdana" w:cs="Tahoma"/>
          <w:i/>
          <w:iCs/>
          <w:sz w:val="20"/>
          <w:szCs w:val="20"/>
        </w:rPr>
        <w:t>(a) decretação de falência da Emissora; (b) pedido de autofalência formulado pela Emissora; (c) pedido de falência formulado por terceiros em face da Emissora e não devidamente elidido no prazo legal;</w:t>
      </w:r>
      <w:bookmarkEnd w:id="17"/>
    </w:p>
    <w:p w14:paraId="48A63EB3"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8" w:name="_Ref422392046"/>
      <w:r w:rsidRPr="00A76E99">
        <w:rPr>
          <w:rFonts w:ascii="Verdana" w:hAnsi="Verdana" w:cs="Tahoma"/>
          <w:i/>
          <w:iCs/>
          <w:sz w:val="20"/>
          <w:szCs w:val="20"/>
        </w:rPr>
        <w:t>cessação pela Emissora de suas atividades empresariais e/ou adoção de medidas societárias voltadas à sua liquidação, dissolução ou extinção;</w:t>
      </w:r>
      <w:bookmarkEnd w:id="18"/>
    </w:p>
    <w:p w14:paraId="2CC03BDC"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19" w:name="_Ref422819738"/>
      <w:r w:rsidRPr="00A76E99">
        <w:rPr>
          <w:rFonts w:ascii="Verdana" w:hAnsi="Verdana" w:cs="Tahoma"/>
          <w:i/>
          <w:iCs/>
          <w:sz w:val="20"/>
          <w:szCs w:val="20"/>
        </w:rPr>
        <w:t xml:space="preserve">cessão, alienação ou qualquer forma de transferência de qualquer dos Direitos Creditórios Vinculados a esta Emissão, ou atribuição de qualquer direito sobre os mesmos, a qualquer terceiro, exceto (a) com relação aos créditos inadimplidos pelos respectivos Tomadores há mais de 180 (cento e oitenta) dias, conforme previsto no item </w:t>
      </w:r>
      <w:r w:rsidRPr="00A76E99">
        <w:rPr>
          <w:rFonts w:ascii="Verdana" w:hAnsi="Verdana" w:cs="Tahoma"/>
          <w:i/>
          <w:iCs/>
          <w:sz w:val="20"/>
          <w:szCs w:val="20"/>
        </w:rPr>
        <w:fldChar w:fldCharType="begin"/>
      </w:r>
      <w:r w:rsidRPr="00A76E99">
        <w:rPr>
          <w:rFonts w:ascii="Verdana" w:hAnsi="Verdana" w:cs="Tahoma"/>
          <w:i/>
          <w:iCs/>
          <w:sz w:val="20"/>
          <w:szCs w:val="20"/>
        </w:rPr>
        <w:instrText xml:space="preserve"> REF _Ref465195304 \r \p \h  \* MERGEFORMAT </w:instrText>
      </w:r>
      <w:r w:rsidRPr="00A76E99">
        <w:rPr>
          <w:rFonts w:ascii="Verdana" w:hAnsi="Verdana" w:cs="Tahoma"/>
          <w:i/>
          <w:iCs/>
          <w:sz w:val="20"/>
          <w:szCs w:val="20"/>
        </w:rPr>
      </w:r>
      <w:r w:rsidRPr="00A76E99">
        <w:rPr>
          <w:rFonts w:ascii="Verdana" w:hAnsi="Verdana" w:cs="Tahoma"/>
          <w:i/>
          <w:iCs/>
          <w:sz w:val="20"/>
          <w:szCs w:val="20"/>
        </w:rPr>
        <w:fldChar w:fldCharType="separate"/>
      </w:r>
      <w:r w:rsidRPr="00A76E99">
        <w:rPr>
          <w:rFonts w:ascii="Verdana" w:hAnsi="Verdana" w:cs="Tahoma"/>
          <w:i/>
          <w:iCs/>
          <w:sz w:val="20"/>
          <w:szCs w:val="20"/>
        </w:rPr>
        <w:t>3.8.6 acima</w:t>
      </w:r>
      <w:r w:rsidRPr="00A76E99">
        <w:rPr>
          <w:rFonts w:ascii="Verdana" w:hAnsi="Verdana" w:cs="Tahoma"/>
          <w:i/>
          <w:iCs/>
          <w:sz w:val="20"/>
          <w:szCs w:val="20"/>
        </w:rPr>
        <w:fldChar w:fldCharType="end"/>
      </w:r>
      <w:r w:rsidRPr="00A76E99">
        <w:rPr>
          <w:rFonts w:ascii="Verdana" w:hAnsi="Verdana" w:cs="Tahoma"/>
          <w:i/>
          <w:iCs/>
          <w:sz w:val="20"/>
          <w:szCs w:val="20"/>
        </w:rPr>
        <w:t>, (b) no contexto da excussão da Garantia, ou (c) se prévia e expressamente aprovado pelos Debenturistas;</w:t>
      </w:r>
      <w:bookmarkEnd w:id="19"/>
    </w:p>
    <w:p w14:paraId="65C530C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20" w:name="_Ref497553462"/>
      <w:r w:rsidRPr="00A76E99">
        <w:rPr>
          <w:rFonts w:ascii="Verdana" w:hAnsi="Verdana" w:cs="Tahoma"/>
          <w:i/>
          <w:iCs/>
          <w:sz w:val="20"/>
          <w:szCs w:val="20"/>
        </w:rPr>
        <w:t>se a Garantia prevista nesta Escritura de Emissão não for devidamente constituída, nos termos previstos nesta Escritura de Emissão e no Contrato de Cessão Fiduciária;</w:t>
      </w:r>
    </w:p>
    <w:p w14:paraId="58EE060F"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21" w:name="_Ref518574841"/>
      <w:r w:rsidRPr="00A76E99">
        <w:rPr>
          <w:rFonts w:ascii="Verdana" w:hAnsi="Verdana" w:cs="Tahoma"/>
          <w:i/>
          <w:iCs/>
          <w:sz w:val="20"/>
          <w:szCs w:val="20"/>
        </w:rPr>
        <w:t>se a Garantia prevista nesta Escritura de Emissão for objeto de questionamento judicial pela Emissora, pela Instituição Financeira Endossante e/ou Agente de Cobrança;</w:t>
      </w:r>
      <w:bookmarkEnd w:id="20"/>
      <w:bookmarkEnd w:id="21"/>
    </w:p>
    <w:p w14:paraId="3E6B4245"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22" w:name="_Ref422392229"/>
      <w:r w:rsidRPr="00A76E99">
        <w:rPr>
          <w:rFonts w:ascii="Verdana" w:hAnsi="Verdana" w:cs="Tahoma"/>
          <w:i/>
          <w:iCs/>
          <w:sz w:val="20"/>
          <w:szCs w:val="20"/>
        </w:rPr>
        <w:t>transferência, pela Emissora, de qualquer obrigação pecuniária relacionada às Debêntures, exceto se prévia e expressamente aprovado pelos Debenturistas;</w:t>
      </w:r>
      <w:bookmarkEnd w:id="22"/>
    </w:p>
    <w:p w14:paraId="33DA1C38"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23" w:name="_Ref422392038"/>
      <w:bookmarkStart w:id="24" w:name="_Ref498562154"/>
      <w:r w:rsidRPr="00A76E99">
        <w:rPr>
          <w:rFonts w:ascii="Verdana" w:hAnsi="Verdana" w:cs="Tahoma"/>
          <w:i/>
          <w:iCs/>
          <w:sz w:val="20"/>
          <w:szCs w:val="20"/>
        </w:rPr>
        <w:t>sentença transitada em julgado, prolatada por qualquer juiz ou tribunal, declarando a ilegalidade, nulidade ou inexequibilidade de qualquer documento referente à Emissão e às Debêntures, inviabilizando a sua emissão ou seu pagamento</w:t>
      </w:r>
      <w:bookmarkEnd w:id="23"/>
      <w:r w:rsidRPr="00A76E99">
        <w:rPr>
          <w:rFonts w:ascii="Verdana" w:hAnsi="Verdana" w:cs="Tahoma"/>
          <w:i/>
          <w:iCs/>
          <w:sz w:val="20"/>
          <w:szCs w:val="20"/>
        </w:rPr>
        <w:t>;</w:t>
      </w:r>
      <w:bookmarkEnd w:id="24"/>
    </w:p>
    <w:p w14:paraId="5179714D"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r w:rsidRPr="00A76E99">
        <w:rPr>
          <w:rFonts w:ascii="Verdana" w:hAnsi="Verdana" w:cs="Tahoma"/>
          <w:i/>
          <w:iCs/>
          <w:sz w:val="20"/>
          <w:szCs w:val="20"/>
        </w:rPr>
        <w:t xml:space="preserve">utilização dos Recursos Exclusivos e/ou da Conta Exclusiva em desacordo com os termos desta Escritura de Emissão, especialmente em desacordo com o item </w:t>
      </w:r>
      <w:r w:rsidRPr="00A76E99">
        <w:rPr>
          <w:rFonts w:ascii="Verdana" w:hAnsi="Verdana" w:cs="Tahoma"/>
          <w:i/>
          <w:iCs/>
          <w:sz w:val="20"/>
          <w:szCs w:val="20"/>
        </w:rPr>
        <w:fldChar w:fldCharType="begin"/>
      </w:r>
      <w:r w:rsidRPr="00A76E99">
        <w:rPr>
          <w:rFonts w:ascii="Verdana" w:hAnsi="Verdana" w:cs="Tahoma"/>
          <w:i/>
          <w:iCs/>
          <w:sz w:val="20"/>
          <w:szCs w:val="20"/>
        </w:rPr>
        <w:instrText xml:space="preserve"> REF _Ref422391421 \n \h  \* MERGEFORMAT </w:instrText>
      </w:r>
      <w:r w:rsidRPr="00A76E99">
        <w:rPr>
          <w:rFonts w:ascii="Verdana" w:hAnsi="Verdana" w:cs="Tahoma"/>
          <w:i/>
          <w:iCs/>
          <w:sz w:val="20"/>
          <w:szCs w:val="20"/>
        </w:rPr>
      </w:r>
      <w:r w:rsidRPr="00A76E99">
        <w:rPr>
          <w:rFonts w:ascii="Verdana" w:hAnsi="Verdana" w:cs="Tahoma"/>
          <w:i/>
          <w:iCs/>
          <w:sz w:val="20"/>
          <w:szCs w:val="20"/>
        </w:rPr>
        <w:fldChar w:fldCharType="separate"/>
      </w:r>
      <w:r w:rsidRPr="00A76E99">
        <w:rPr>
          <w:rFonts w:ascii="Verdana" w:hAnsi="Verdana" w:cs="Tahoma"/>
          <w:i/>
          <w:iCs/>
          <w:sz w:val="20"/>
          <w:szCs w:val="20"/>
        </w:rPr>
        <w:t>3.6</w:t>
      </w:r>
      <w:r w:rsidRPr="00A76E99">
        <w:rPr>
          <w:rFonts w:ascii="Verdana" w:hAnsi="Verdana" w:cs="Tahoma"/>
          <w:i/>
          <w:iCs/>
          <w:sz w:val="20"/>
          <w:szCs w:val="20"/>
        </w:rPr>
        <w:fldChar w:fldCharType="end"/>
      </w:r>
      <w:r w:rsidRPr="00A76E99">
        <w:rPr>
          <w:rFonts w:ascii="Verdana" w:hAnsi="Verdana" w:cs="Tahoma"/>
          <w:i/>
          <w:iCs/>
          <w:sz w:val="20"/>
          <w:szCs w:val="20"/>
        </w:rPr>
        <w:t xml:space="preserve"> acima que não tenha sido curada em até 3 (três) dias úteis de sua ciência; e</w:t>
      </w:r>
    </w:p>
    <w:p w14:paraId="3AFC7276" w14:textId="77777777" w:rsidR="00C21FD2" w:rsidRPr="00A76E99" w:rsidRDefault="00C21FD2" w:rsidP="00A76E99">
      <w:pPr>
        <w:pStyle w:val="ListaColorida-nfase12"/>
        <w:numPr>
          <w:ilvl w:val="0"/>
          <w:numId w:val="26"/>
        </w:numPr>
        <w:spacing w:before="120" w:after="120" w:line="280" w:lineRule="exact"/>
        <w:ind w:firstLine="0"/>
        <w:jc w:val="both"/>
        <w:rPr>
          <w:rFonts w:ascii="Verdana" w:hAnsi="Verdana" w:cs="Tahoma"/>
          <w:i/>
          <w:iCs/>
          <w:sz w:val="20"/>
          <w:szCs w:val="20"/>
        </w:rPr>
      </w:pPr>
      <w:bookmarkStart w:id="25" w:name="_Ref497553476"/>
      <w:r w:rsidRPr="00A76E99">
        <w:rPr>
          <w:rFonts w:ascii="Verdana" w:hAnsi="Verdana" w:cs="Tahoma"/>
          <w:i/>
          <w:iCs/>
          <w:sz w:val="20"/>
          <w:szCs w:val="20"/>
        </w:rPr>
        <w:t xml:space="preserve">contratação de quaisquer dívidas financeiras ou emissão de </w:t>
      </w:r>
      <w:r w:rsidRPr="00A76E99">
        <w:rPr>
          <w:rFonts w:ascii="Verdana" w:eastAsia="MS Mincho" w:hAnsi="Verdana" w:cs="Tahoma"/>
          <w:i/>
          <w:iCs/>
          <w:sz w:val="20"/>
          <w:szCs w:val="20"/>
        </w:rPr>
        <w:t xml:space="preserve">títulos de crédito e/ou valores mobiliários, exceto nos casos de (a) emissão de ações, e (b) emissão de títulos de crédito ou valores mobiliários que tenham cláusula de </w:t>
      </w:r>
      <w:r w:rsidRPr="00A76E99">
        <w:rPr>
          <w:rFonts w:ascii="Verdana" w:eastAsia="MS Mincho" w:hAnsi="Verdana" w:cs="Tahoma"/>
          <w:i/>
          <w:iCs/>
          <w:sz w:val="20"/>
          <w:szCs w:val="20"/>
        </w:rPr>
        <w:lastRenderedPageBreak/>
        <w:t xml:space="preserve">pagamentos de obrigações </w:t>
      </w:r>
      <w:r w:rsidRPr="00A76E99">
        <w:rPr>
          <w:rFonts w:ascii="Verdana" w:hAnsi="Verdana" w:cs="Tahoma"/>
          <w:i/>
          <w:iCs/>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25"/>
    </w:p>
    <w:p w14:paraId="6B277678" w14:textId="09CB5F00" w:rsidR="00AA5B2B" w:rsidRPr="00A76E99" w:rsidRDefault="00C21FD2" w:rsidP="00C21FD2">
      <w:pPr>
        <w:pStyle w:val="Level1"/>
        <w:keepNext/>
        <w:numPr>
          <w:ilvl w:val="0"/>
          <w:numId w:val="0"/>
        </w:numPr>
        <w:tabs>
          <w:tab w:val="left" w:pos="1134"/>
        </w:tabs>
        <w:spacing w:after="0" w:line="340" w:lineRule="exact"/>
        <w:ind w:left="1134"/>
        <w:outlineLvl w:val="0"/>
        <w:rPr>
          <w:rFonts w:ascii="Verdana" w:hAnsi="Verdana" w:cs="Tahoma"/>
          <w:i/>
          <w:iCs/>
          <w:szCs w:val="20"/>
        </w:rPr>
      </w:pPr>
      <w:r w:rsidRPr="00A76E99">
        <w:rPr>
          <w:rFonts w:ascii="Verdana" w:hAnsi="Verdana" w:cs="Tahoma"/>
          <w:i/>
          <w:iCs/>
          <w:szCs w:val="20"/>
        </w:rPr>
        <w:t>3.29.</w:t>
      </w:r>
      <w:del w:id="26" w:author="Andre Buffara" w:date="2020-10-07T18:24:00Z">
        <w:r w:rsidRPr="00A76E99" w:rsidDel="001D1075">
          <w:rPr>
            <w:rFonts w:ascii="Verdana" w:hAnsi="Verdana" w:cs="Tahoma"/>
            <w:i/>
            <w:iCs/>
            <w:szCs w:val="20"/>
          </w:rPr>
          <w:delText xml:space="preserve">5       </w:delText>
        </w:r>
      </w:del>
      <w:ins w:id="27" w:author="Andre Buffara" w:date="2020-10-07T18:24:00Z">
        <w:r w:rsidR="001D1075" w:rsidRPr="00A76E99">
          <w:rPr>
            <w:rFonts w:ascii="Verdana" w:hAnsi="Verdana" w:cs="Tahoma"/>
            <w:i/>
            <w:iCs/>
            <w:szCs w:val="20"/>
          </w:rPr>
          <w:t>5</w:t>
        </w:r>
        <w:r w:rsidR="001D1075">
          <w:rPr>
            <w:rFonts w:ascii="Verdana" w:hAnsi="Verdana" w:cs="Tahoma"/>
            <w:i/>
            <w:iCs/>
            <w:szCs w:val="20"/>
          </w:rPr>
          <w:t>.</w:t>
        </w:r>
        <w:r w:rsidR="001D1075">
          <w:rPr>
            <w:rFonts w:ascii="Verdana" w:hAnsi="Verdana" w:cs="Tahoma"/>
            <w:i/>
            <w:iCs/>
            <w:szCs w:val="20"/>
          </w:rPr>
          <w:tab/>
        </w:r>
      </w:ins>
      <w:r w:rsidRPr="00A76E99">
        <w:rPr>
          <w:rFonts w:ascii="Verdana" w:hAnsi="Verdana" w:cs="Tahoma"/>
          <w:i/>
          <w:iCs/>
          <w:szCs w:val="20"/>
        </w:rPr>
        <w:t xml:space="preserve">A ocorrência de quaisquer dos Eventos de Inadimplemento indicados nas </w:t>
      </w:r>
      <w:r w:rsidRPr="0049235C">
        <w:rPr>
          <w:rFonts w:ascii="Verdana" w:hAnsi="Verdana" w:cs="Tahoma"/>
          <w:i/>
          <w:iCs/>
          <w:szCs w:val="20"/>
        </w:rPr>
        <w:t>alíneas (</w:t>
      </w:r>
      <w:proofErr w:type="spellStart"/>
      <w:r w:rsidRPr="0049235C">
        <w:rPr>
          <w:rFonts w:ascii="Verdana" w:hAnsi="Verdana" w:cs="Tahoma"/>
          <w:i/>
          <w:iCs/>
          <w:szCs w:val="20"/>
        </w:rPr>
        <w:t>i</w:t>
      </w:r>
      <w:r w:rsidR="006344C8" w:rsidRPr="0049235C">
        <w:rPr>
          <w:rFonts w:ascii="Verdana" w:hAnsi="Verdana" w:cs="Tahoma"/>
          <w:i/>
          <w:iCs/>
          <w:szCs w:val="20"/>
        </w:rPr>
        <w:t>i</w:t>
      </w:r>
      <w:proofErr w:type="spellEnd"/>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_Ref422392031 \n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w:t>
      </w:r>
      <w:proofErr w:type="spellStart"/>
      <w:r w:rsidR="006344C8" w:rsidRPr="0049235C">
        <w:rPr>
          <w:rFonts w:ascii="Verdana" w:hAnsi="Verdana" w:cs="Tahoma"/>
          <w:i/>
          <w:iCs/>
          <w:szCs w:val="20"/>
        </w:rPr>
        <w:t>xiii</w:t>
      </w:r>
      <w:proofErr w:type="spellEnd"/>
      <w:r w:rsidRPr="0049235C">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w:t>
      </w:r>
      <w:r w:rsidRPr="0049235C">
        <w:rPr>
          <w:rFonts w:ascii="Verdana" w:hAnsi="Verdana" w:cs="Tahoma"/>
          <w:i/>
          <w:iCs/>
          <w:szCs w:val="20"/>
        </w:rPr>
        <w:fldChar w:fldCharType="begin"/>
      </w:r>
      <w:r w:rsidRPr="0049235C">
        <w:rPr>
          <w:rFonts w:ascii="Verdana" w:hAnsi="Verdana" w:cs="Tahoma"/>
          <w:i/>
          <w:iCs/>
          <w:szCs w:val="20"/>
        </w:rPr>
        <w:instrText xml:space="preserve"> REF _Ref422392033 \n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w:t>
      </w:r>
      <w:proofErr w:type="spellStart"/>
      <w:r w:rsidR="006344C8" w:rsidRPr="0049235C">
        <w:rPr>
          <w:rFonts w:ascii="Verdana" w:hAnsi="Verdana" w:cs="Tahoma"/>
          <w:i/>
          <w:iCs/>
          <w:szCs w:val="20"/>
        </w:rPr>
        <w:t>xiv</w:t>
      </w:r>
      <w:proofErr w:type="spellEnd"/>
      <w:r w:rsidRPr="0049235C">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e </w:t>
      </w:r>
      <w:r w:rsidRPr="0049235C">
        <w:rPr>
          <w:rFonts w:ascii="Verdana" w:hAnsi="Verdana" w:cs="Tahoma"/>
          <w:i/>
          <w:iCs/>
          <w:szCs w:val="20"/>
        </w:rPr>
        <w:fldChar w:fldCharType="begin"/>
      </w:r>
      <w:r w:rsidRPr="0049235C">
        <w:rPr>
          <w:rFonts w:ascii="Verdana" w:hAnsi="Verdana" w:cs="Tahoma"/>
          <w:i/>
          <w:iCs/>
          <w:szCs w:val="20"/>
        </w:rPr>
        <w:instrText xml:space="preserve"> REF _Ref422392046 \r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w:t>
      </w:r>
      <w:proofErr w:type="spellStart"/>
      <w:r w:rsidR="006344C8" w:rsidRPr="0049235C">
        <w:rPr>
          <w:rFonts w:ascii="Verdana" w:hAnsi="Verdana" w:cs="Tahoma"/>
          <w:i/>
          <w:iCs/>
          <w:szCs w:val="20"/>
        </w:rPr>
        <w:t>x</w:t>
      </w:r>
      <w:r w:rsidRPr="0049235C">
        <w:rPr>
          <w:rFonts w:ascii="Verdana" w:hAnsi="Verdana" w:cs="Tahoma"/>
          <w:i/>
          <w:iCs/>
          <w:szCs w:val="20"/>
        </w:rPr>
        <w:t>v</w:t>
      </w:r>
      <w:proofErr w:type="spellEnd"/>
      <w:r w:rsidRPr="0049235C">
        <w:rPr>
          <w:rFonts w:ascii="Verdana" w:hAnsi="Verdana" w:cs="Tahoma"/>
          <w:i/>
          <w:iCs/>
          <w:szCs w:val="20"/>
        </w:rPr>
        <w:t>)</w:t>
      </w:r>
      <w:r w:rsidRPr="0049235C">
        <w:rPr>
          <w:rFonts w:ascii="Verdana" w:hAnsi="Verdana" w:cs="Tahoma"/>
          <w:i/>
          <w:iCs/>
          <w:szCs w:val="20"/>
        </w:rPr>
        <w:fldChar w:fldCharType="end"/>
      </w:r>
      <w:r w:rsidRPr="0049235C">
        <w:rPr>
          <w:rFonts w:ascii="Verdana" w:hAnsi="Verdana" w:cs="Tahoma"/>
          <w:i/>
          <w:iCs/>
          <w:szCs w:val="20"/>
        </w:rPr>
        <w:t xml:space="preserve"> do item </w:t>
      </w:r>
      <w:r w:rsidRPr="0049235C">
        <w:rPr>
          <w:rFonts w:ascii="Verdana" w:hAnsi="Verdana" w:cs="Tahoma"/>
          <w:i/>
          <w:iCs/>
          <w:szCs w:val="20"/>
        </w:rPr>
        <w:fldChar w:fldCharType="begin"/>
      </w:r>
      <w:r w:rsidRPr="0049235C">
        <w:rPr>
          <w:rFonts w:ascii="Verdana" w:hAnsi="Verdana" w:cs="Tahoma"/>
          <w:i/>
          <w:iCs/>
          <w:szCs w:val="20"/>
        </w:rPr>
        <w:instrText xml:space="preserve"> REF _Ref422391983 \r \p \h  \* MERGEFORMAT </w:instrText>
      </w:r>
      <w:r w:rsidRPr="0049235C">
        <w:rPr>
          <w:rFonts w:ascii="Verdana" w:hAnsi="Verdana" w:cs="Tahoma"/>
          <w:i/>
          <w:iCs/>
          <w:szCs w:val="20"/>
        </w:rPr>
      </w:r>
      <w:r w:rsidRPr="0049235C">
        <w:rPr>
          <w:rFonts w:ascii="Verdana" w:hAnsi="Verdana" w:cs="Tahoma"/>
          <w:i/>
          <w:iCs/>
          <w:szCs w:val="20"/>
        </w:rPr>
        <w:fldChar w:fldCharType="separate"/>
      </w:r>
      <w:r w:rsidRPr="0049235C">
        <w:rPr>
          <w:rFonts w:ascii="Verdana" w:hAnsi="Verdana" w:cs="Tahoma"/>
          <w:i/>
          <w:iCs/>
          <w:szCs w:val="20"/>
        </w:rPr>
        <w:t>3.29.</w:t>
      </w:r>
      <w:r w:rsidR="00105343" w:rsidRPr="0049235C">
        <w:rPr>
          <w:rFonts w:ascii="Verdana" w:hAnsi="Verdana" w:cs="Tahoma"/>
          <w:i/>
          <w:iCs/>
          <w:szCs w:val="20"/>
        </w:rPr>
        <w:t>4</w:t>
      </w:r>
      <w:r w:rsidRPr="0049235C">
        <w:rPr>
          <w:rFonts w:ascii="Verdana" w:hAnsi="Verdana" w:cs="Tahoma"/>
          <w:i/>
          <w:iCs/>
          <w:szCs w:val="20"/>
        </w:rPr>
        <w:t xml:space="preserve"> acima</w:t>
      </w:r>
      <w:r w:rsidRPr="0049235C">
        <w:rPr>
          <w:rFonts w:ascii="Verdana" w:hAnsi="Verdana" w:cs="Tahoma"/>
          <w:i/>
          <w:iCs/>
          <w:szCs w:val="20"/>
        </w:rPr>
        <w:fldChar w:fldCharType="end"/>
      </w:r>
      <w:r w:rsidRPr="0049235C">
        <w:rPr>
          <w:rFonts w:ascii="Verdana" w:hAnsi="Verdana" w:cs="Tahoma"/>
          <w:i/>
          <w:iCs/>
          <w:szCs w:val="20"/>
        </w:rPr>
        <w:t xml:space="preserve"> acarretará o vencimento antecipado automático das obrigações</w:t>
      </w:r>
      <w:r w:rsidRPr="00A76E99">
        <w:rPr>
          <w:rFonts w:ascii="Verdana" w:hAnsi="Verdana" w:cs="Tahoma"/>
          <w:i/>
          <w:iCs/>
          <w:szCs w:val="20"/>
        </w:rPr>
        <w:t xml:space="preserve">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w:t>
      </w:r>
      <w:r w:rsidR="00A76E99" w:rsidRPr="00A76E99">
        <w:rPr>
          <w:rFonts w:ascii="Verdana" w:hAnsi="Verdana" w:cs="Tahoma"/>
          <w:i/>
          <w:iCs/>
          <w:szCs w:val="20"/>
        </w:rPr>
        <w:t xml:space="preserve">.  </w:t>
      </w:r>
    </w:p>
    <w:p w14:paraId="41C60558" w14:textId="33872241" w:rsidR="001E2F19" w:rsidRDefault="001E2F19" w:rsidP="00150765">
      <w:pPr>
        <w:pStyle w:val="Level1"/>
        <w:keepNext/>
        <w:numPr>
          <w:ilvl w:val="0"/>
          <w:numId w:val="0"/>
        </w:numPr>
        <w:tabs>
          <w:tab w:val="left" w:pos="1134"/>
        </w:tabs>
        <w:spacing w:after="0" w:line="340" w:lineRule="exact"/>
        <w:outlineLvl w:val="0"/>
        <w:rPr>
          <w:rFonts w:ascii="Verdana" w:hAnsi="Verdana" w:cs="Tahoma"/>
          <w:b/>
          <w:szCs w:val="20"/>
        </w:rPr>
      </w:pPr>
    </w:p>
    <w:p w14:paraId="5FFCEE55" w14:textId="38F35AD7"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del w:id="28" w:author="Andre Buffara" w:date="2020-10-07T18:25:00Z">
        <w:r w:rsidDel="001D1075">
          <w:rPr>
            <w:rFonts w:ascii="Verdana" w:hAnsi="Verdana" w:cs="Tahoma"/>
            <w:szCs w:val="20"/>
          </w:rPr>
          <w:delText>3</w:delText>
        </w:r>
        <w:r w:rsidRPr="00296138" w:rsidDel="001D1075">
          <w:rPr>
            <w:rFonts w:ascii="Verdana" w:hAnsi="Verdana" w:cs="Tahoma"/>
            <w:szCs w:val="20"/>
          </w:rPr>
          <w:delText xml:space="preserve">          </w:delText>
        </w:r>
      </w:del>
      <w:ins w:id="29" w:author="Andre Buffara" w:date="2020-10-07T18:25:00Z">
        <w:r w:rsidR="001D1075">
          <w:rPr>
            <w:rFonts w:ascii="Verdana" w:hAnsi="Verdana" w:cs="Tahoma"/>
            <w:szCs w:val="20"/>
          </w:rPr>
          <w:t>3.</w:t>
        </w:r>
        <w:r w:rsidR="001D1075">
          <w:rPr>
            <w:rFonts w:ascii="Verdana" w:hAnsi="Verdana" w:cs="Tahoma"/>
            <w:szCs w:val="20"/>
          </w:rPr>
          <w:tab/>
        </w:r>
      </w:ins>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09D79A3F" w14:textId="2F452773"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p>
    <w:p w14:paraId="0B0721F9" w14:textId="270E704C" w:rsidR="00150765" w:rsidRPr="00150765" w:rsidRDefault="00150765" w:rsidP="00150765">
      <w:pPr>
        <w:pStyle w:val="Level1"/>
        <w:keepNext/>
        <w:numPr>
          <w:ilvl w:val="0"/>
          <w:numId w:val="0"/>
        </w:numPr>
        <w:tabs>
          <w:tab w:val="left" w:pos="1134"/>
        </w:tabs>
        <w:spacing w:after="0" w:line="340" w:lineRule="exact"/>
        <w:ind w:left="993"/>
        <w:outlineLvl w:val="0"/>
        <w:rPr>
          <w:rFonts w:ascii="Verdana" w:hAnsi="Verdana" w:cs="Tahoma"/>
          <w:i/>
          <w:iCs/>
          <w:szCs w:val="20"/>
        </w:rPr>
      </w:pPr>
      <w:r w:rsidRPr="00150765">
        <w:rPr>
          <w:rFonts w:ascii="Verdana" w:hAnsi="Verdana" w:cs="Tahoma"/>
          <w:i/>
          <w:iCs/>
          <w:szCs w:val="20"/>
        </w:rPr>
        <w:t>3.22.</w:t>
      </w:r>
      <w:del w:id="30" w:author="Andre Buffara" w:date="2020-10-07T18:25:00Z">
        <w:r w:rsidRPr="00150765" w:rsidDel="001D1075">
          <w:rPr>
            <w:rFonts w:ascii="Verdana" w:hAnsi="Verdana" w:cs="Tahoma"/>
            <w:i/>
            <w:iCs/>
            <w:szCs w:val="20"/>
          </w:rPr>
          <w:delText xml:space="preserve">4   </w:delText>
        </w:r>
      </w:del>
      <w:ins w:id="31" w:author="Andre Buffara" w:date="2020-10-07T18:25:00Z">
        <w:r w:rsidR="001D1075" w:rsidRPr="00150765">
          <w:rPr>
            <w:rFonts w:ascii="Verdana" w:hAnsi="Verdana" w:cs="Tahoma"/>
            <w:i/>
            <w:iCs/>
            <w:szCs w:val="20"/>
          </w:rPr>
          <w:t>4</w:t>
        </w:r>
        <w:r w:rsidR="001D1075">
          <w:rPr>
            <w:rFonts w:ascii="Verdana" w:hAnsi="Verdana" w:cs="Tahoma"/>
            <w:i/>
            <w:iCs/>
            <w:szCs w:val="20"/>
          </w:rPr>
          <w:t>.</w:t>
        </w:r>
        <w:r w:rsidR="001D1075">
          <w:rPr>
            <w:rFonts w:ascii="Verdana" w:hAnsi="Verdana" w:cs="Tahoma"/>
            <w:i/>
            <w:iCs/>
            <w:szCs w:val="20"/>
          </w:rPr>
          <w:tab/>
        </w:r>
      </w:ins>
      <w:r w:rsidRPr="00150765">
        <w:rPr>
          <w:rFonts w:ascii="Verdana" w:hAnsi="Verdana" w:cs="Tahoma"/>
          <w:i/>
          <w:iCs/>
          <w:szCs w:val="20"/>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w:t>
      </w:r>
      <w:r>
        <w:rPr>
          <w:rFonts w:ascii="Verdana" w:hAnsi="Verdana" w:cs="Tahoma"/>
          <w:i/>
          <w:iCs/>
          <w:szCs w:val="20"/>
        </w:rPr>
        <w:t xml:space="preserve">Ordem de Alocação de Recursos. </w:t>
      </w:r>
    </w:p>
    <w:p w14:paraId="7CBB2BAA" w14:textId="156B10A7" w:rsidR="00150765" w:rsidRDefault="00150765" w:rsidP="00150765">
      <w:pPr>
        <w:pStyle w:val="Level1"/>
        <w:keepNext/>
        <w:numPr>
          <w:ilvl w:val="0"/>
          <w:numId w:val="0"/>
        </w:numPr>
        <w:tabs>
          <w:tab w:val="left" w:pos="1134"/>
        </w:tabs>
        <w:spacing w:after="0" w:line="340" w:lineRule="exact"/>
        <w:outlineLvl w:val="0"/>
        <w:rPr>
          <w:rFonts w:ascii="Verdana" w:hAnsi="Verdana" w:cs="Tahoma"/>
          <w:b/>
          <w:szCs w:val="20"/>
        </w:rPr>
      </w:pPr>
    </w:p>
    <w:p w14:paraId="3C99C959" w14:textId="6B81340B"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del w:id="32" w:author="Andre Buffara" w:date="2020-10-07T18:27:00Z">
        <w:r w:rsidDel="001D1075">
          <w:rPr>
            <w:rFonts w:ascii="Verdana" w:hAnsi="Verdana" w:cs="Tahoma"/>
            <w:szCs w:val="20"/>
          </w:rPr>
          <w:delText>4</w:delText>
        </w:r>
        <w:r w:rsidRPr="00296138" w:rsidDel="001D1075">
          <w:rPr>
            <w:rFonts w:ascii="Verdana" w:hAnsi="Verdana" w:cs="Tahoma"/>
            <w:szCs w:val="20"/>
          </w:rPr>
          <w:delText xml:space="preserve">          </w:delText>
        </w:r>
      </w:del>
      <w:ins w:id="33" w:author="Andre Buffara" w:date="2020-10-07T18:27:00Z">
        <w:r w:rsidR="001D1075">
          <w:rPr>
            <w:rFonts w:ascii="Verdana" w:hAnsi="Verdana" w:cs="Tahoma"/>
            <w:szCs w:val="20"/>
          </w:rPr>
          <w:t>4.</w:t>
        </w:r>
        <w:r w:rsidR="001D1075">
          <w:rPr>
            <w:rFonts w:ascii="Verdana" w:hAnsi="Verdana" w:cs="Tahoma"/>
            <w:szCs w:val="20"/>
          </w:rPr>
          <w:tab/>
        </w:r>
      </w:ins>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3.22.4.3,</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2624CA1D" w14:textId="6C6A6FCF" w:rsidR="00150765" w:rsidRDefault="00150765" w:rsidP="00150765">
      <w:pPr>
        <w:pStyle w:val="Level1"/>
        <w:keepNext/>
        <w:numPr>
          <w:ilvl w:val="0"/>
          <w:numId w:val="0"/>
        </w:numPr>
        <w:tabs>
          <w:tab w:val="left" w:pos="1134"/>
        </w:tabs>
        <w:spacing w:after="0" w:line="340" w:lineRule="exact"/>
        <w:outlineLvl w:val="0"/>
        <w:rPr>
          <w:rFonts w:ascii="Verdana" w:hAnsi="Verdana" w:cs="Tahoma"/>
          <w:szCs w:val="20"/>
        </w:rPr>
      </w:pPr>
    </w:p>
    <w:p w14:paraId="4A5037A8" w14:textId="7C7014BB" w:rsidR="00150765" w:rsidRDefault="00150765" w:rsidP="00150765">
      <w:pPr>
        <w:pStyle w:val="Level1"/>
        <w:keepNext/>
        <w:numPr>
          <w:ilvl w:val="0"/>
          <w:numId w:val="0"/>
        </w:numPr>
        <w:tabs>
          <w:tab w:val="left" w:pos="1134"/>
        </w:tabs>
        <w:spacing w:after="0" w:line="340" w:lineRule="exact"/>
        <w:ind w:left="851"/>
        <w:outlineLvl w:val="0"/>
        <w:rPr>
          <w:rFonts w:ascii="Verdana" w:hAnsi="Verdana" w:cs="Tahoma"/>
          <w:i/>
          <w:iCs/>
          <w:szCs w:val="20"/>
        </w:rPr>
      </w:pPr>
      <w:r w:rsidRPr="00150765">
        <w:rPr>
          <w:rFonts w:ascii="Verdana" w:hAnsi="Verdana" w:cs="Tahoma"/>
          <w:i/>
          <w:iCs/>
          <w:szCs w:val="20"/>
        </w:rPr>
        <w:t>3.22.4.3.</w:t>
      </w:r>
      <w:r w:rsidRPr="00150765">
        <w:rPr>
          <w:rFonts w:ascii="Verdana" w:hAnsi="Verdana" w:cs="Tahoma"/>
          <w:i/>
          <w:iCs/>
          <w:szCs w:val="20"/>
        </w:rPr>
        <w:tab/>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w:t>
      </w:r>
      <w:r w:rsidR="006344C8">
        <w:rPr>
          <w:rFonts w:ascii="Verdana" w:hAnsi="Verdana" w:cs="Tahoma"/>
          <w:i/>
          <w:iCs/>
          <w:szCs w:val="20"/>
        </w:rPr>
        <w:t xml:space="preserve">observada a </w:t>
      </w:r>
      <w:r w:rsidR="00031EA4">
        <w:rPr>
          <w:rFonts w:ascii="Verdana" w:hAnsi="Verdana" w:cs="Tahoma"/>
          <w:i/>
          <w:iCs/>
          <w:szCs w:val="20"/>
        </w:rPr>
        <w:t>Ordem de Alocação de Recursos</w:t>
      </w:r>
      <w:r w:rsidRPr="00150765">
        <w:rPr>
          <w:rFonts w:ascii="Verdana" w:hAnsi="Verdana" w:cs="Tahoma"/>
          <w:i/>
          <w:iCs/>
          <w:szCs w:val="20"/>
        </w:rPr>
        <w:t xml:space="preserve">. Será indicado como administrador do condomínio civil acima referido o condômino residente no Brasil que detenha, direta ou indiretamente, o maior quinhão. Uma empresa depositária contratada fará a guarda dos documentos relativos aos </w:t>
      </w:r>
      <w:r w:rsidRPr="00150765">
        <w:rPr>
          <w:rFonts w:ascii="Verdana" w:hAnsi="Verdana" w:cs="Tahoma"/>
          <w:i/>
          <w:iCs/>
          <w:szCs w:val="20"/>
        </w:rPr>
        <w:lastRenderedPageBreak/>
        <w:t>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3F8D90D0" w14:textId="77777777" w:rsidR="00105343" w:rsidRPr="00150765" w:rsidRDefault="00105343" w:rsidP="00150765">
      <w:pPr>
        <w:pStyle w:val="Level1"/>
        <w:keepNext/>
        <w:numPr>
          <w:ilvl w:val="0"/>
          <w:numId w:val="0"/>
        </w:numPr>
        <w:tabs>
          <w:tab w:val="left" w:pos="1134"/>
        </w:tabs>
        <w:spacing w:after="0" w:line="340" w:lineRule="exact"/>
        <w:ind w:left="851"/>
        <w:outlineLvl w:val="0"/>
        <w:rPr>
          <w:rFonts w:ascii="Verdana" w:hAnsi="Verdana" w:cs="Tahoma"/>
          <w:i/>
          <w:iCs/>
          <w:szCs w:val="20"/>
        </w:rPr>
      </w:pPr>
    </w:p>
    <w:p w14:paraId="2B56D5C2" w14:textId="4E828FF7" w:rsidR="00105343" w:rsidRDefault="00105343" w:rsidP="00105343">
      <w:pPr>
        <w:pStyle w:val="Level1"/>
        <w:keepNext/>
        <w:numPr>
          <w:ilvl w:val="0"/>
          <w:numId w:val="0"/>
        </w:numPr>
        <w:tabs>
          <w:tab w:val="left" w:pos="1134"/>
        </w:tabs>
        <w:spacing w:after="0" w:line="340" w:lineRule="exact"/>
        <w:outlineLvl w:val="0"/>
        <w:rPr>
          <w:rFonts w:ascii="Verdana" w:hAnsi="Verdana" w:cs="Tahoma"/>
          <w:szCs w:val="20"/>
        </w:rPr>
      </w:pPr>
      <w:r w:rsidRPr="00296138">
        <w:rPr>
          <w:rFonts w:ascii="Verdana" w:hAnsi="Verdana" w:cs="Tahoma"/>
          <w:szCs w:val="20"/>
        </w:rPr>
        <w:t>2.</w:t>
      </w:r>
      <w:del w:id="34" w:author="Andre Buffara" w:date="2020-10-07T18:34:00Z">
        <w:r w:rsidDel="001D1075">
          <w:rPr>
            <w:rFonts w:ascii="Verdana" w:hAnsi="Verdana" w:cs="Tahoma"/>
            <w:szCs w:val="20"/>
          </w:rPr>
          <w:delText>5</w:delText>
        </w:r>
        <w:r w:rsidRPr="00296138" w:rsidDel="001D1075">
          <w:rPr>
            <w:rFonts w:ascii="Verdana" w:hAnsi="Verdana" w:cs="Tahoma"/>
            <w:szCs w:val="20"/>
          </w:rPr>
          <w:delText xml:space="preserve">          </w:delText>
        </w:r>
      </w:del>
      <w:ins w:id="35" w:author="Andre Buffara" w:date="2020-10-07T18:34:00Z">
        <w:r w:rsidR="001D1075">
          <w:rPr>
            <w:rFonts w:ascii="Verdana" w:hAnsi="Verdana" w:cs="Tahoma"/>
            <w:szCs w:val="20"/>
          </w:rPr>
          <w:t>5.</w:t>
        </w:r>
        <w:r w:rsidR="001D1075">
          <w:rPr>
            <w:rFonts w:ascii="Verdana" w:hAnsi="Verdana" w:cs="Tahoma"/>
            <w:szCs w:val="20"/>
          </w:rPr>
          <w:tab/>
        </w:r>
      </w:ins>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 it</w:t>
      </w:r>
      <w:r>
        <w:rPr>
          <w:rFonts w:ascii="Verdana" w:hAnsi="Verdana" w:cs="Tahoma"/>
          <w:szCs w:val="20"/>
        </w:rPr>
        <w:t>em</w:t>
      </w:r>
      <w:r w:rsidRPr="00A76E99">
        <w:rPr>
          <w:rFonts w:ascii="Verdana" w:hAnsi="Verdana" w:cs="Tahoma"/>
          <w:szCs w:val="20"/>
        </w:rPr>
        <w:t xml:space="preserve"> </w:t>
      </w:r>
      <w:r>
        <w:rPr>
          <w:rFonts w:ascii="Verdana" w:hAnsi="Verdana" w:cs="Tahoma"/>
          <w:szCs w:val="20"/>
        </w:rPr>
        <w:t>6.1 (</w:t>
      </w:r>
      <w:proofErr w:type="spellStart"/>
      <w:r>
        <w:rPr>
          <w:rFonts w:ascii="Verdana" w:hAnsi="Verdana" w:cs="Tahoma"/>
          <w:szCs w:val="20"/>
        </w:rPr>
        <w:t>xvii</w:t>
      </w:r>
      <w:proofErr w:type="spellEnd"/>
      <w:r>
        <w:rPr>
          <w:rFonts w:ascii="Verdana" w:hAnsi="Verdana" w:cs="Tahoma"/>
          <w:szCs w:val="20"/>
        </w:rPr>
        <w:t>),</w:t>
      </w:r>
      <w:r w:rsidRPr="00A76E99">
        <w:rPr>
          <w:rFonts w:ascii="Verdana" w:hAnsi="Verdana" w:cs="Tahoma"/>
          <w:szCs w:val="20"/>
        </w:rPr>
        <w:t xml:space="preserve"> que passar</w:t>
      </w:r>
      <w:r>
        <w:rPr>
          <w:rFonts w:ascii="Verdana" w:hAnsi="Verdana" w:cs="Tahoma"/>
          <w:szCs w:val="20"/>
        </w:rPr>
        <w:t>á</w:t>
      </w:r>
      <w:r w:rsidRPr="00A76E99">
        <w:rPr>
          <w:rFonts w:ascii="Verdana" w:hAnsi="Verdana" w:cs="Tahoma"/>
          <w:szCs w:val="20"/>
        </w:rPr>
        <w:t xml:space="preserve"> a viger com a seguinte e nova redação: </w:t>
      </w:r>
    </w:p>
    <w:p w14:paraId="5CDBCAFB" w14:textId="77777777" w:rsidR="00031EA4" w:rsidRDefault="00031EA4" w:rsidP="00105343">
      <w:pPr>
        <w:pStyle w:val="Level1"/>
        <w:keepNext/>
        <w:numPr>
          <w:ilvl w:val="0"/>
          <w:numId w:val="0"/>
        </w:numPr>
        <w:tabs>
          <w:tab w:val="left" w:pos="1134"/>
        </w:tabs>
        <w:spacing w:after="0" w:line="340" w:lineRule="exact"/>
        <w:outlineLvl w:val="0"/>
        <w:rPr>
          <w:rFonts w:ascii="Verdana" w:hAnsi="Verdana" w:cs="Tahoma"/>
          <w:szCs w:val="20"/>
        </w:rPr>
      </w:pPr>
    </w:p>
    <w:p w14:paraId="7F56D238" w14:textId="59ECFEDD" w:rsidR="00105343" w:rsidRDefault="00105343" w:rsidP="00E776C6">
      <w:pPr>
        <w:pStyle w:val="Level1"/>
        <w:keepNext/>
        <w:numPr>
          <w:ilvl w:val="0"/>
          <w:numId w:val="0"/>
        </w:numPr>
        <w:tabs>
          <w:tab w:val="left" w:pos="1134"/>
        </w:tabs>
        <w:spacing w:after="0" w:line="340" w:lineRule="exact"/>
        <w:ind w:left="851"/>
        <w:outlineLvl w:val="0"/>
        <w:rPr>
          <w:rFonts w:ascii="Verdana" w:hAnsi="Verdana" w:cs="Tahoma"/>
          <w:i/>
          <w:iCs/>
          <w:szCs w:val="20"/>
        </w:rPr>
      </w:pPr>
      <w:r>
        <w:rPr>
          <w:rFonts w:ascii="Verdana" w:hAnsi="Verdana" w:cs="Tahoma"/>
          <w:i/>
          <w:iCs/>
          <w:szCs w:val="20"/>
        </w:rPr>
        <w:t>(</w:t>
      </w:r>
      <w:proofErr w:type="spellStart"/>
      <w:r>
        <w:rPr>
          <w:rFonts w:ascii="Verdana" w:hAnsi="Verdana" w:cs="Tahoma"/>
          <w:i/>
          <w:iCs/>
          <w:szCs w:val="20"/>
        </w:rPr>
        <w:t>xvii</w:t>
      </w:r>
      <w:proofErr w:type="spellEnd"/>
      <w:r>
        <w:rPr>
          <w:rFonts w:ascii="Verdana" w:hAnsi="Verdana" w:cs="Tahoma"/>
          <w:i/>
          <w:iCs/>
          <w:szCs w:val="20"/>
        </w:rPr>
        <w:t>)</w:t>
      </w:r>
      <w:r>
        <w:rPr>
          <w:rFonts w:ascii="Verdana" w:hAnsi="Verdana" w:cs="Tahoma"/>
          <w:i/>
          <w:iCs/>
          <w:szCs w:val="20"/>
        </w:rPr>
        <w:tab/>
      </w:r>
      <w:r>
        <w:rPr>
          <w:rFonts w:ascii="Verdana" w:hAnsi="Verdana" w:cs="Tahoma"/>
          <w:i/>
          <w:iCs/>
          <w:szCs w:val="20"/>
        </w:rPr>
        <w:tab/>
      </w:r>
      <w:r w:rsidRPr="00E776C6">
        <w:rPr>
          <w:rFonts w:ascii="Verdana" w:hAnsi="Verdana" w:cs="Tahoma"/>
          <w:i/>
          <w:iCs/>
          <w:szCs w:val="20"/>
        </w:rPr>
        <w:t xml:space="preserve">revisar periodicamente sua carteira de CCB de forma a avaliar a existência de perda por redução ao valor recuperável nas suas operações e consequentemente determinar as provisões para devedores duvidosos, objetivando a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07CC5CAB" w14:textId="49A7FD13" w:rsidR="00105343" w:rsidRPr="00441E0A" w:rsidRDefault="00105343">
      <w:pPr>
        <w:pStyle w:val="ListaColorida-nfase12"/>
        <w:spacing w:before="120" w:after="120" w:line="280" w:lineRule="exact"/>
        <w:ind w:left="1418"/>
        <w:jc w:val="both"/>
        <w:rPr>
          <w:rFonts w:ascii="Verdana" w:eastAsia="Times New Roman" w:hAnsi="Verdana" w:cs="Tahoma"/>
          <w:i/>
          <w:iCs/>
          <w:kern w:val="20"/>
          <w:sz w:val="20"/>
          <w:szCs w:val="20"/>
        </w:rPr>
      </w:pPr>
    </w:p>
    <w:tbl>
      <w:tblPr>
        <w:tblStyle w:val="Tabelacomgrade"/>
        <w:tblW w:w="7371" w:type="dxa"/>
        <w:tblInd w:w="1696" w:type="dxa"/>
        <w:tblLook w:val="04A0" w:firstRow="1" w:lastRow="0" w:firstColumn="1" w:lastColumn="0" w:noHBand="0" w:noVBand="1"/>
      </w:tblPr>
      <w:tblGrid>
        <w:gridCol w:w="2977"/>
        <w:gridCol w:w="4394"/>
      </w:tblGrid>
      <w:tr w:rsidR="00031EA4" w:rsidRPr="00031EA4" w14:paraId="0E443100" w14:textId="77777777" w:rsidTr="00031EA4">
        <w:trPr>
          <w:trHeight w:val="315"/>
        </w:trPr>
        <w:tc>
          <w:tcPr>
            <w:tcW w:w="2977" w:type="dxa"/>
            <w:hideMark/>
          </w:tcPr>
          <w:p w14:paraId="416EA7E1" w14:textId="5E155071" w:rsidR="00031EA4" w:rsidRPr="00031EA4" w:rsidRDefault="00031EA4" w:rsidP="00E776C6">
            <w:pPr>
              <w:autoSpaceDE/>
              <w:autoSpaceDN/>
              <w:adjustRightInd/>
              <w:jc w:val="center"/>
              <w:rPr>
                <w:rFonts w:ascii="Verdana" w:hAnsi="Verdana" w:cs="Calibri"/>
                <w:b/>
                <w:bCs/>
                <w:i/>
                <w:iCs/>
                <w:color w:val="000000"/>
                <w:sz w:val="20"/>
                <w:szCs w:val="20"/>
              </w:rPr>
            </w:pPr>
            <w:r w:rsidRPr="00441E0A">
              <w:rPr>
                <w:rFonts w:ascii="Verdana" w:hAnsi="Verdana" w:cs="Calibri"/>
                <w:b/>
                <w:bCs/>
                <w:i/>
                <w:iCs/>
                <w:color w:val="000000"/>
                <w:sz w:val="20"/>
                <w:szCs w:val="20"/>
              </w:rPr>
              <w:t>Faixas de atraso</w:t>
            </w:r>
          </w:p>
        </w:tc>
        <w:tc>
          <w:tcPr>
            <w:tcW w:w="4394" w:type="dxa"/>
            <w:hideMark/>
          </w:tcPr>
          <w:p w14:paraId="4D2B395B" w14:textId="2B685568" w:rsidR="00031EA4" w:rsidRPr="00031EA4" w:rsidRDefault="00031EA4" w:rsidP="00E776C6">
            <w:pPr>
              <w:autoSpaceDE/>
              <w:autoSpaceDN/>
              <w:adjustRightInd/>
              <w:jc w:val="center"/>
              <w:rPr>
                <w:rFonts w:ascii="Verdana" w:hAnsi="Verdana" w:cs="Calibri"/>
                <w:b/>
                <w:bCs/>
                <w:i/>
                <w:iCs/>
                <w:color w:val="000000"/>
                <w:sz w:val="20"/>
                <w:szCs w:val="20"/>
              </w:rPr>
            </w:pPr>
            <w:r w:rsidRPr="00031EA4">
              <w:rPr>
                <w:rFonts w:ascii="Verdana" w:hAnsi="Verdana" w:cs="Calibri"/>
                <w:b/>
                <w:bCs/>
                <w:i/>
                <w:iCs/>
                <w:color w:val="000000"/>
                <w:sz w:val="20"/>
                <w:szCs w:val="20"/>
              </w:rPr>
              <w:t>% Provisão</w:t>
            </w:r>
          </w:p>
        </w:tc>
      </w:tr>
      <w:tr w:rsidR="00031EA4" w:rsidRPr="00031EA4" w14:paraId="257C22A9" w14:textId="77777777" w:rsidTr="00031EA4">
        <w:trPr>
          <w:trHeight w:val="450"/>
        </w:trPr>
        <w:tc>
          <w:tcPr>
            <w:tcW w:w="2977" w:type="dxa"/>
            <w:noWrap/>
            <w:hideMark/>
          </w:tcPr>
          <w:p w14:paraId="691897C7" w14:textId="77777777"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A: atraso entre 3 e 15 dias:</w:t>
            </w:r>
          </w:p>
        </w:tc>
        <w:tc>
          <w:tcPr>
            <w:tcW w:w="4394" w:type="dxa"/>
            <w:noWrap/>
            <w:hideMark/>
          </w:tcPr>
          <w:p w14:paraId="6F8391C5"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0,50%</w:t>
            </w:r>
          </w:p>
        </w:tc>
      </w:tr>
      <w:tr w:rsidR="00031EA4" w:rsidRPr="00031EA4" w14:paraId="688BC5DA" w14:textId="77777777" w:rsidTr="00031EA4">
        <w:trPr>
          <w:trHeight w:val="450"/>
        </w:trPr>
        <w:tc>
          <w:tcPr>
            <w:tcW w:w="2977" w:type="dxa"/>
            <w:noWrap/>
            <w:hideMark/>
          </w:tcPr>
          <w:p w14:paraId="264A7D0C" w14:textId="5CA146BA"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B: atraso entre 15 e 30 dias:</w:t>
            </w:r>
          </w:p>
        </w:tc>
        <w:tc>
          <w:tcPr>
            <w:tcW w:w="4394" w:type="dxa"/>
            <w:noWrap/>
            <w:hideMark/>
          </w:tcPr>
          <w:p w14:paraId="12ABEC0F"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w:t>
            </w:r>
          </w:p>
        </w:tc>
      </w:tr>
      <w:tr w:rsidR="00031EA4" w:rsidRPr="00031EA4" w14:paraId="3C1FAC47" w14:textId="77777777" w:rsidTr="00031EA4">
        <w:trPr>
          <w:trHeight w:val="450"/>
        </w:trPr>
        <w:tc>
          <w:tcPr>
            <w:tcW w:w="2977" w:type="dxa"/>
            <w:noWrap/>
            <w:hideMark/>
          </w:tcPr>
          <w:p w14:paraId="55322432" w14:textId="32234681"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C: atraso entre 31 e 60 dias:</w:t>
            </w:r>
          </w:p>
        </w:tc>
        <w:tc>
          <w:tcPr>
            <w:tcW w:w="4394" w:type="dxa"/>
            <w:noWrap/>
            <w:hideMark/>
          </w:tcPr>
          <w:p w14:paraId="7FA3707F"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w:t>
            </w:r>
          </w:p>
        </w:tc>
      </w:tr>
      <w:tr w:rsidR="00031EA4" w:rsidRPr="00031EA4" w14:paraId="18133070" w14:textId="77777777" w:rsidTr="00031EA4">
        <w:trPr>
          <w:trHeight w:val="450"/>
        </w:trPr>
        <w:tc>
          <w:tcPr>
            <w:tcW w:w="2977" w:type="dxa"/>
            <w:noWrap/>
            <w:hideMark/>
          </w:tcPr>
          <w:p w14:paraId="2620E840" w14:textId="0E54A326"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D: atraso entre 61 e 90 dias:</w:t>
            </w:r>
          </w:p>
        </w:tc>
        <w:tc>
          <w:tcPr>
            <w:tcW w:w="4394" w:type="dxa"/>
            <w:noWrap/>
            <w:hideMark/>
          </w:tcPr>
          <w:p w14:paraId="577AAB87"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w:t>
            </w:r>
          </w:p>
        </w:tc>
      </w:tr>
      <w:tr w:rsidR="00031EA4" w:rsidRPr="00031EA4" w14:paraId="12A565B1" w14:textId="77777777" w:rsidTr="00031EA4">
        <w:trPr>
          <w:trHeight w:val="450"/>
        </w:trPr>
        <w:tc>
          <w:tcPr>
            <w:tcW w:w="2977" w:type="dxa"/>
            <w:noWrap/>
            <w:hideMark/>
          </w:tcPr>
          <w:p w14:paraId="3335FCB9" w14:textId="6003ABF0"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E: atraso entre 91 e 120 dias:</w:t>
            </w:r>
          </w:p>
        </w:tc>
        <w:tc>
          <w:tcPr>
            <w:tcW w:w="4394" w:type="dxa"/>
            <w:noWrap/>
            <w:hideMark/>
          </w:tcPr>
          <w:p w14:paraId="392D1C59"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30,00%</w:t>
            </w:r>
          </w:p>
        </w:tc>
      </w:tr>
      <w:tr w:rsidR="00031EA4" w:rsidRPr="00031EA4" w14:paraId="0E8A3237" w14:textId="77777777" w:rsidTr="00031EA4">
        <w:trPr>
          <w:trHeight w:val="450"/>
        </w:trPr>
        <w:tc>
          <w:tcPr>
            <w:tcW w:w="2977" w:type="dxa"/>
            <w:noWrap/>
            <w:hideMark/>
          </w:tcPr>
          <w:p w14:paraId="6E3AE53B" w14:textId="07E80CCD"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F: atraso entre 121 e 150 dias:</w:t>
            </w:r>
          </w:p>
        </w:tc>
        <w:tc>
          <w:tcPr>
            <w:tcW w:w="4394" w:type="dxa"/>
            <w:noWrap/>
            <w:hideMark/>
          </w:tcPr>
          <w:p w14:paraId="6478EF88"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50,00%</w:t>
            </w:r>
          </w:p>
        </w:tc>
      </w:tr>
      <w:tr w:rsidR="00031EA4" w:rsidRPr="00031EA4" w14:paraId="5B041C28" w14:textId="77777777" w:rsidTr="00031EA4">
        <w:trPr>
          <w:trHeight w:val="450"/>
        </w:trPr>
        <w:tc>
          <w:tcPr>
            <w:tcW w:w="2977" w:type="dxa"/>
            <w:noWrap/>
            <w:hideMark/>
          </w:tcPr>
          <w:p w14:paraId="66B51A7B" w14:textId="6C3FDC8D"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G: atraso entre 151 e 180 dias</w:t>
            </w:r>
          </w:p>
        </w:tc>
        <w:tc>
          <w:tcPr>
            <w:tcW w:w="4394" w:type="dxa"/>
            <w:noWrap/>
            <w:hideMark/>
          </w:tcPr>
          <w:p w14:paraId="4CC5CADB"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70,00%</w:t>
            </w:r>
          </w:p>
        </w:tc>
      </w:tr>
      <w:tr w:rsidR="00031EA4" w:rsidRPr="00031EA4" w14:paraId="2484E68A" w14:textId="77777777" w:rsidTr="00031EA4">
        <w:trPr>
          <w:trHeight w:val="450"/>
        </w:trPr>
        <w:tc>
          <w:tcPr>
            <w:tcW w:w="2977" w:type="dxa"/>
            <w:noWrap/>
            <w:hideMark/>
          </w:tcPr>
          <w:p w14:paraId="47B91A40" w14:textId="77777777" w:rsidR="00031EA4" w:rsidRPr="00031EA4" w:rsidRDefault="00031EA4" w:rsidP="00E776C6">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Risco nível H: atraso superior a 180 dias</w:t>
            </w:r>
          </w:p>
        </w:tc>
        <w:tc>
          <w:tcPr>
            <w:tcW w:w="4394" w:type="dxa"/>
            <w:noWrap/>
            <w:hideMark/>
          </w:tcPr>
          <w:p w14:paraId="2330DC6C" w14:textId="77777777" w:rsidR="00031EA4" w:rsidRPr="00031EA4" w:rsidRDefault="00031EA4" w:rsidP="00031EA4">
            <w:pPr>
              <w:autoSpaceDE/>
              <w:autoSpaceDN/>
              <w:adjustRightInd/>
              <w:jc w:val="center"/>
              <w:rPr>
                <w:rFonts w:ascii="Verdana" w:hAnsi="Verdana" w:cs="Calibri"/>
                <w:i/>
                <w:iCs/>
                <w:color w:val="000000"/>
                <w:sz w:val="20"/>
                <w:szCs w:val="20"/>
              </w:rPr>
            </w:pPr>
            <w:r w:rsidRPr="00031EA4">
              <w:rPr>
                <w:rFonts w:ascii="Verdana" w:hAnsi="Verdana" w:cs="Calibri"/>
                <w:i/>
                <w:iCs/>
                <w:color w:val="000000"/>
                <w:sz w:val="20"/>
                <w:szCs w:val="20"/>
              </w:rPr>
              <w:t>100,00%</w:t>
            </w:r>
          </w:p>
        </w:tc>
      </w:tr>
    </w:tbl>
    <w:p w14:paraId="1014998C" w14:textId="64858E65" w:rsidR="004E1C3B" w:rsidRDefault="004E1C3B" w:rsidP="004E1C3B">
      <w:pPr>
        <w:pStyle w:val="Level1"/>
        <w:keepNext/>
        <w:numPr>
          <w:ilvl w:val="0"/>
          <w:numId w:val="0"/>
        </w:numPr>
        <w:tabs>
          <w:tab w:val="left" w:pos="1134"/>
        </w:tabs>
        <w:spacing w:after="0" w:line="340" w:lineRule="exact"/>
        <w:outlineLvl w:val="0"/>
        <w:rPr>
          <w:ins w:id="36" w:author="Andre Buffara" w:date="2020-10-07T18:50:00Z"/>
          <w:rFonts w:ascii="Verdana" w:hAnsi="Verdana" w:cs="Tahoma"/>
          <w:szCs w:val="20"/>
        </w:rPr>
      </w:pPr>
      <w:ins w:id="37" w:author="Andre Buffara" w:date="2020-10-07T18:50:00Z">
        <w:r w:rsidRPr="00296138">
          <w:rPr>
            <w:rFonts w:ascii="Verdana" w:hAnsi="Verdana" w:cs="Tahoma"/>
            <w:szCs w:val="20"/>
          </w:rPr>
          <w:lastRenderedPageBreak/>
          <w:t>2.</w:t>
        </w:r>
        <w:r>
          <w:rPr>
            <w:rFonts w:ascii="Verdana" w:hAnsi="Verdana" w:cs="Tahoma"/>
            <w:szCs w:val="20"/>
          </w:rPr>
          <w:t>6.</w:t>
        </w:r>
        <w:r>
          <w:rPr>
            <w:rFonts w:ascii="Verdana" w:hAnsi="Verdana" w:cs="Tahoma"/>
            <w:szCs w:val="20"/>
          </w:rPr>
          <w:tab/>
        </w:r>
        <w:r w:rsidRPr="00296138">
          <w:rPr>
            <w:rFonts w:ascii="Verdana" w:hAnsi="Verdana" w:cs="Tahoma"/>
            <w:szCs w:val="20"/>
          </w:rPr>
          <w:t>P</w:t>
        </w:r>
        <w:r w:rsidRPr="00A76E99">
          <w:rPr>
            <w:rFonts w:ascii="Verdana" w:hAnsi="Verdana" w:cs="Tahoma"/>
            <w:szCs w:val="20"/>
          </w:rPr>
          <w:t>elo presente 1º Aditamento, resolvem as Partes, de comum acordo, alterar a Escritura de Emissão a fim de ajustar a redação do</w:t>
        </w:r>
        <w:r>
          <w:rPr>
            <w:rFonts w:ascii="Verdana" w:hAnsi="Verdana" w:cs="Tahoma"/>
            <w:szCs w:val="20"/>
          </w:rPr>
          <w:t>s</w:t>
        </w:r>
        <w:r w:rsidRPr="00A76E99">
          <w:rPr>
            <w:rFonts w:ascii="Verdana" w:hAnsi="Verdana" w:cs="Tahoma"/>
            <w:szCs w:val="20"/>
          </w:rPr>
          <w:t xml:space="preserve"> it</w:t>
        </w:r>
        <w:r>
          <w:rPr>
            <w:rFonts w:ascii="Verdana" w:hAnsi="Verdana" w:cs="Tahoma"/>
            <w:szCs w:val="20"/>
          </w:rPr>
          <w:t>ens</w:t>
        </w:r>
        <w:r w:rsidRPr="00A76E99">
          <w:rPr>
            <w:rFonts w:ascii="Verdana" w:hAnsi="Verdana" w:cs="Tahoma"/>
            <w:szCs w:val="20"/>
          </w:rPr>
          <w:t xml:space="preserve"> </w:t>
        </w:r>
        <w:r>
          <w:rPr>
            <w:rFonts w:ascii="Verdana" w:hAnsi="Verdana" w:cs="Tahoma"/>
            <w:szCs w:val="20"/>
          </w:rPr>
          <w:t>7.2.1, 7.2.4 e 7.2.5,</w:t>
        </w:r>
        <w:r w:rsidRPr="00A76E99">
          <w:rPr>
            <w:rFonts w:ascii="Verdana" w:hAnsi="Verdana" w:cs="Tahoma"/>
            <w:szCs w:val="20"/>
          </w:rPr>
          <w:t xml:space="preserve"> que passar</w:t>
        </w:r>
        <w:r>
          <w:rPr>
            <w:rFonts w:ascii="Verdana" w:hAnsi="Verdana" w:cs="Tahoma"/>
            <w:szCs w:val="20"/>
          </w:rPr>
          <w:t>ão</w:t>
        </w:r>
        <w:r w:rsidRPr="00A76E99">
          <w:rPr>
            <w:rFonts w:ascii="Verdana" w:hAnsi="Verdana" w:cs="Tahoma"/>
            <w:szCs w:val="20"/>
          </w:rPr>
          <w:t xml:space="preserve"> a viger com a seguinte e nova redação:</w:t>
        </w:r>
      </w:ins>
    </w:p>
    <w:p w14:paraId="0153406B" w14:textId="21B00C34" w:rsidR="004E1C3B" w:rsidRDefault="004E1C3B" w:rsidP="004E1C3B">
      <w:pPr>
        <w:pStyle w:val="Level1"/>
        <w:keepNext/>
        <w:numPr>
          <w:ilvl w:val="0"/>
          <w:numId w:val="0"/>
        </w:numPr>
        <w:tabs>
          <w:tab w:val="left" w:pos="1134"/>
        </w:tabs>
        <w:spacing w:after="0" w:line="340" w:lineRule="exact"/>
        <w:outlineLvl w:val="0"/>
        <w:rPr>
          <w:ins w:id="38" w:author="Andre Buffara" w:date="2020-10-07T18:50:00Z"/>
          <w:rFonts w:ascii="Verdana" w:hAnsi="Verdana" w:cs="Tahoma"/>
          <w:szCs w:val="20"/>
        </w:rPr>
      </w:pPr>
    </w:p>
    <w:p w14:paraId="71DAF0F4" w14:textId="22BA9779" w:rsidR="004E1C3B" w:rsidRDefault="004E1C3B" w:rsidP="004E1C3B">
      <w:pPr>
        <w:pStyle w:val="Level1"/>
        <w:keepNext/>
        <w:numPr>
          <w:ilvl w:val="0"/>
          <w:numId w:val="0"/>
        </w:numPr>
        <w:tabs>
          <w:tab w:val="left" w:pos="1134"/>
        </w:tabs>
        <w:spacing w:after="0" w:line="340" w:lineRule="exact"/>
        <w:ind w:left="851"/>
        <w:outlineLvl w:val="0"/>
        <w:rPr>
          <w:ins w:id="39" w:author="Andre Buffara" w:date="2020-10-07T18:50:00Z"/>
          <w:rFonts w:ascii="Verdana" w:hAnsi="Verdana" w:cs="Tahoma"/>
          <w:i/>
          <w:iCs/>
          <w:szCs w:val="20"/>
        </w:rPr>
      </w:pPr>
      <w:ins w:id="40" w:author="Andre Buffara" w:date="2020-10-07T18:50:00Z">
        <w:r>
          <w:rPr>
            <w:rFonts w:ascii="Verdana" w:hAnsi="Verdana" w:cs="Tahoma"/>
            <w:i/>
            <w:iCs/>
            <w:szCs w:val="20"/>
          </w:rPr>
          <w:t>“</w:t>
        </w:r>
        <w:r w:rsidRPr="003600D6">
          <w:rPr>
            <w:rFonts w:ascii="Verdana" w:hAnsi="Verdana" w:cs="Tahoma"/>
            <w:i/>
            <w:iCs/>
            <w:szCs w:val="20"/>
          </w:rPr>
          <w:t>7.2.1.</w:t>
        </w:r>
        <w:r w:rsidRPr="003600D6">
          <w:rPr>
            <w:rFonts w:ascii="Verdana" w:hAnsi="Verdana" w:cs="Tahoma"/>
            <w:i/>
            <w:iCs/>
            <w:szCs w:val="20"/>
          </w:rPr>
          <w:tab/>
          <w:t>A título de remuneração pelos serviços prestados pelo Agente Fiduciário serão devidas parcelas anuais de R$ 12.000,00 (doze mil reais), sendo que o primeiro pagamento deverá ser realizado até o 5º (quinto) Dia Útil após a data de assinatura dos documentos da Emissão, e as demais parcelas serão devidas n</w:t>
        </w:r>
        <w:r>
          <w:rPr>
            <w:rFonts w:ascii="Verdana" w:hAnsi="Verdana" w:cs="Tahoma"/>
            <w:i/>
            <w:iCs/>
            <w:szCs w:val="20"/>
          </w:rPr>
          <w:t>o dia 15</w:t>
        </w:r>
        <w:r w:rsidRPr="00F25B84">
          <w:t xml:space="preserve"> </w:t>
        </w:r>
        <w:r>
          <w:t xml:space="preserve">do </w:t>
        </w:r>
        <w:r w:rsidRPr="00F25B84">
          <w:rPr>
            <w:rFonts w:ascii="Verdana" w:hAnsi="Verdana" w:cs="Tahoma"/>
            <w:i/>
            <w:iCs/>
            <w:szCs w:val="20"/>
          </w:rPr>
          <w:t>mesmo mês de emissão da primeira fatura</w:t>
        </w:r>
        <w:r w:rsidRPr="003600D6">
          <w:rPr>
            <w:rFonts w:ascii="Verdana" w:hAnsi="Verdana" w:cs="Tahoma"/>
            <w:i/>
            <w:iCs/>
            <w:szCs w:val="20"/>
          </w:rPr>
          <w:t xml:space="preserve"> </w:t>
        </w:r>
        <w:r>
          <w:rPr>
            <w:rFonts w:ascii="Verdana" w:hAnsi="Verdana" w:cs="Tahoma"/>
            <w:i/>
            <w:iCs/>
            <w:szCs w:val="20"/>
          </w:rPr>
          <w:t>n</w:t>
        </w:r>
        <w:r w:rsidRPr="003600D6">
          <w:rPr>
            <w:rFonts w:ascii="Verdana" w:hAnsi="Verdana" w:cs="Tahoma"/>
            <w:i/>
            <w:iCs/>
            <w:szCs w:val="20"/>
          </w:rPr>
          <w:t>os anos subsequentes. Tais pagamentos serão devidos até a liquidação integral das Debêntures, caso estas não sejam quitadas na data de seu vencimento.</w:t>
        </w:r>
      </w:ins>
    </w:p>
    <w:p w14:paraId="775AC7A9" w14:textId="77777777" w:rsidR="004E1C3B" w:rsidRDefault="004E1C3B" w:rsidP="004E1C3B">
      <w:pPr>
        <w:pStyle w:val="Level1"/>
        <w:keepNext/>
        <w:numPr>
          <w:ilvl w:val="0"/>
          <w:numId w:val="0"/>
        </w:numPr>
        <w:tabs>
          <w:tab w:val="left" w:pos="1134"/>
        </w:tabs>
        <w:spacing w:after="0" w:line="340" w:lineRule="exact"/>
        <w:ind w:left="851"/>
        <w:outlineLvl w:val="0"/>
        <w:rPr>
          <w:ins w:id="41" w:author="Andre Buffara" w:date="2020-10-07T18:50:00Z"/>
          <w:rFonts w:ascii="Verdana" w:hAnsi="Verdana" w:cs="Tahoma"/>
          <w:i/>
          <w:iCs/>
          <w:szCs w:val="20"/>
        </w:rPr>
      </w:pPr>
    </w:p>
    <w:p w14:paraId="70AA8FE9" w14:textId="77777777" w:rsidR="004E1C3B" w:rsidRDefault="004E1C3B" w:rsidP="004E1C3B">
      <w:pPr>
        <w:pStyle w:val="Level1"/>
        <w:keepNext/>
        <w:numPr>
          <w:ilvl w:val="0"/>
          <w:numId w:val="0"/>
        </w:numPr>
        <w:tabs>
          <w:tab w:val="left" w:pos="1134"/>
        </w:tabs>
        <w:spacing w:after="0" w:line="340" w:lineRule="exact"/>
        <w:ind w:left="851"/>
        <w:outlineLvl w:val="0"/>
        <w:rPr>
          <w:ins w:id="42" w:author="Andre Buffara" w:date="2020-10-07T18:50:00Z"/>
          <w:rFonts w:ascii="Verdana" w:hAnsi="Verdana" w:cs="Tahoma"/>
          <w:i/>
          <w:iCs/>
          <w:szCs w:val="20"/>
        </w:rPr>
      </w:pPr>
      <w:ins w:id="43" w:author="Andre Buffara" w:date="2020-10-07T18:50:00Z">
        <w:r>
          <w:rPr>
            <w:rFonts w:ascii="Verdana" w:hAnsi="Verdana" w:cs="Tahoma"/>
            <w:i/>
            <w:iCs/>
            <w:szCs w:val="20"/>
          </w:rPr>
          <w:t>(...)</w:t>
        </w:r>
      </w:ins>
    </w:p>
    <w:p w14:paraId="5A5FBEAD" w14:textId="77777777" w:rsidR="004E1C3B" w:rsidRDefault="004E1C3B" w:rsidP="004E1C3B">
      <w:pPr>
        <w:pStyle w:val="Level1"/>
        <w:keepNext/>
        <w:numPr>
          <w:ilvl w:val="0"/>
          <w:numId w:val="0"/>
        </w:numPr>
        <w:tabs>
          <w:tab w:val="left" w:pos="1134"/>
        </w:tabs>
        <w:spacing w:after="0" w:line="340" w:lineRule="exact"/>
        <w:ind w:left="851"/>
        <w:outlineLvl w:val="0"/>
        <w:rPr>
          <w:ins w:id="44" w:author="Andre Buffara" w:date="2020-10-07T18:50:00Z"/>
          <w:rFonts w:ascii="Verdana" w:hAnsi="Verdana" w:cs="Tahoma"/>
          <w:i/>
          <w:iCs/>
          <w:szCs w:val="20"/>
        </w:rPr>
      </w:pPr>
    </w:p>
    <w:p w14:paraId="2622D561" w14:textId="77777777" w:rsidR="004E1C3B" w:rsidRPr="00F25B84" w:rsidRDefault="004E1C3B" w:rsidP="004E1C3B">
      <w:pPr>
        <w:pStyle w:val="Level1"/>
        <w:keepNext/>
        <w:numPr>
          <w:ilvl w:val="0"/>
          <w:numId w:val="0"/>
        </w:numPr>
        <w:tabs>
          <w:tab w:val="left" w:pos="1134"/>
        </w:tabs>
        <w:spacing w:line="340" w:lineRule="exact"/>
        <w:ind w:left="851"/>
        <w:outlineLvl w:val="0"/>
        <w:rPr>
          <w:ins w:id="45" w:author="Andre Buffara" w:date="2020-10-07T18:50:00Z"/>
          <w:rFonts w:ascii="Verdana" w:hAnsi="Verdana" w:cs="Tahoma"/>
          <w:i/>
          <w:iCs/>
          <w:szCs w:val="20"/>
        </w:rPr>
      </w:pPr>
      <w:ins w:id="46" w:author="Andre Buffara" w:date="2020-10-07T18:50:00Z">
        <w:r w:rsidRPr="00F25B84">
          <w:rPr>
            <w:rFonts w:ascii="Verdana" w:hAnsi="Verdana" w:cs="Tahoma"/>
            <w:i/>
            <w:iCs/>
            <w:szCs w:val="20"/>
          </w:rPr>
          <w:t>7.2.4.</w:t>
        </w:r>
        <w:r w:rsidRPr="00F25B84">
          <w:rPr>
            <w:rFonts w:ascii="Verdana" w:hAnsi="Verdana" w:cs="Tahoma"/>
            <w:i/>
            <w:iCs/>
            <w:szCs w:val="20"/>
          </w:rPr>
          <w:tab/>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Pr>
            <w:rFonts w:ascii="Verdana" w:hAnsi="Verdana" w:cs="Tahoma"/>
            <w:i/>
            <w:iCs/>
            <w:szCs w:val="20"/>
          </w:rPr>
          <w:t>IPCA</w:t>
        </w:r>
        <w:r w:rsidRPr="00F25B84">
          <w:rPr>
            <w:rFonts w:ascii="Verdana" w:hAnsi="Verdana" w:cs="Tahoma"/>
            <w:i/>
            <w:iCs/>
            <w:szCs w:val="20"/>
          </w:rPr>
          <w:t>, incidente desde a data da inadimplência até a data do efetivo pagamento, calculado pro rata die.</w:t>
        </w:r>
      </w:ins>
    </w:p>
    <w:p w14:paraId="2160BE9C" w14:textId="5E974DFA" w:rsidR="004E1C3B" w:rsidRDefault="004E1C3B" w:rsidP="004E1C3B">
      <w:pPr>
        <w:pStyle w:val="Level1"/>
        <w:keepNext/>
        <w:numPr>
          <w:ilvl w:val="0"/>
          <w:numId w:val="0"/>
        </w:numPr>
        <w:tabs>
          <w:tab w:val="left" w:pos="1134"/>
        </w:tabs>
        <w:spacing w:line="340" w:lineRule="exact"/>
        <w:ind w:left="851"/>
        <w:outlineLvl w:val="0"/>
        <w:rPr>
          <w:ins w:id="47" w:author="Andre Buffara" w:date="2020-10-07T18:50:00Z"/>
          <w:rFonts w:ascii="Verdana" w:hAnsi="Verdana" w:cs="Tahoma"/>
          <w:i/>
          <w:iCs/>
          <w:szCs w:val="20"/>
        </w:rPr>
      </w:pPr>
      <w:ins w:id="48" w:author="Andre Buffara" w:date="2020-10-07T18:50:00Z">
        <w:r w:rsidRPr="00F25B84">
          <w:rPr>
            <w:rFonts w:ascii="Verdana" w:hAnsi="Verdana" w:cs="Tahoma"/>
            <w:i/>
            <w:iCs/>
            <w:szCs w:val="20"/>
          </w:rPr>
          <w:t>7.2.5.</w:t>
        </w:r>
        <w:r w:rsidRPr="00F25B84">
          <w:rPr>
            <w:rFonts w:ascii="Verdana" w:hAnsi="Verdana" w:cs="Tahoma"/>
            <w:i/>
            <w:iCs/>
            <w:szCs w:val="20"/>
          </w:rPr>
          <w:tab/>
          <w:t xml:space="preserve">Os impostos incidentes sobre a remuneração serão acrescidos as parcelas mencionadas acima nas datas de pagamento. Além disso, todos os valores mencionados acima serão atualizados pelo </w:t>
        </w:r>
        <w:r>
          <w:rPr>
            <w:rFonts w:ascii="Verdana" w:hAnsi="Verdana" w:cs="Tahoma"/>
            <w:i/>
            <w:iCs/>
            <w:szCs w:val="20"/>
          </w:rPr>
          <w:t>IPCA</w:t>
        </w:r>
        <w:r w:rsidRPr="00F25B84">
          <w:rPr>
            <w:rFonts w:ascii="Verdana" w:hAnsi="Verdana" w:cs="Tahoma"/>
            <w:i/>
            <w:iCs/>
            <w:szCs w:val="20"/>
          </w:rPr>
          <w:t>, sempre na menor periodicidade permitida em lei, a partir da data de assinatura do instrumento de emissão.</w:t>
        </w:r>
        <w:r>
          <w:rPr>
            <w:rFonts w:ascii="Verdana" w:hAnsi="Verdana" w:cs="Tahoma"/>
            <w:i/>
            <w:iCs/>
            <w:szCs w:val="20"/>
          </w:rPr>
          <w:t>”</w:t>
        </w:r>
      </w:ins>
    </w:p>
    <w:p w14:paraId="2794BC9D" w14:textId="77777777" w:rsidR="004E1C3B" w:rsidRDefault="004E1C3B">
      <w:pPr>
        <w:pStyle w:val="Level1"/>
        <w:keepNext/>
        <w:numPr>
          <w:ilvl w:val="0"/>
          <w:numId w:val="0"/>
        </w:numPr>
        <w:tabs>
          <w:tab w:val="left" w:pos="1134"/>
        </w:tabs>
        <w:spacing w:after="0" w:line="340" w:lineRule="exact"/>
        <w:outlineLvl w:val="0"/>
        <w:rPr>
          <w:ins w:id="49" w:author="Andre Buffara" w:date="2020-10-07T18:50:00Z"/>
          <w:rFonts w:ascii="Verdana" w:hAnsi="Verdana" w:cs="Tahoma"/>
          <w:b/>
          <w:szCs w:val="20"/>
        </w:rPr>
        <w:pPrChange w:id="50" w:author="Andre Buffara" w:date="2020-10-07T18:50:00Z">
          <w:pPr>
            <w:pStyle w:val="Level1"/>
            <w:keepNext/>
            <w:numPr>
              <w:numId w:val="46"/>
            </w:numPr>
            <w:tabs>
              <w:tab w:val="clear" w:pos="567"/>
              <w:tab w:val="left" w:pos="1134"/>
            </w:tabs>
            <w:spacing w:after="0" w:line="340" w:lineRule="exact"/>
            <w:ind w:left="705" w:hanging="705"/>
            <w:outlineLvl w:val="0"/>
          </w:pPr>
        </w:pPrChange>
      </w:pPr>
    </w:p>
    <w:p w14:paraId="6FB3D922" w14:textId="576DBA66" w:rsidR="00E87A5F" w:rsidRPr="00296138" w:rsidRDefault="00E87A5F" w:rsidP="00A76E99">
      <w:pPr>
        <w:pStyle w:val="Level1"/>
        <w:keepNext/>
        <w:numPr>
          <w:ilvl w:val="0"/>
          <w:numId w:val="46"/>
        </w:numPr>
        <w:tabs>
          <w:tab w:val="left" w:pos="1134"/>
        </w:tabs>
        <w:spacing w:after="0" w:line="340" w:lineRule="exact"/>
        <w:outlineLvl w:val="0"/>
        <w:rPr>
          <w:rFonts w:ascii="Verdana" w:hAnsi="Verdana" w:cs="Tahoma"/>
          <w:b/>
          <w:szCs w:val="20"/>
        </w:rPr>
      </w:pPr>
      <w:r w:rsidRPr="00296138">
        <w:rPr>
          <w:rFonts w:ascii="Verdana" w:hAnsi="Verdana" w:cs="Tahoma"/>
          <w:b/>
          <w:szCs w:val="20"/>
        </w:rPr>
        <w:t>DO ARQUIVAMENTO DO ADITAMENTO</w:t>
      </w:r>
    </w:p>
    <w:p w14:paraId="1310F2FC" w14:textId="77777777" w:rsidR="00A76E99" w:rsidRDefault="00A76E99" w:rsidP="00A76E99">
      <w:pPr>
        <w:pStyle w:val="Level2"/>
        <w:numPr>
          <w:ilvl w:val="0"/>
          <w:numId w:val="0"/>
        </w:numPr>
        <w:tabs>
          <w:tab w:val="left" w:pos="708"/>
        </w:tabs>
        <w:spacing w:after="0" w:line="340" w:lineRule="exact"/>
        <w:outlineLvl w:val="1"/>
        <w:rPr>
          <w:rFonts w:ascii="Verdana" w:hAnsi="Verdana" w:cs="Tahoma"/>
          <w:szCs w:val="20"/>
          <w:lang w:val="pt-BR"/>
        </w:rPr>
      </w:pPr>
      <w:bookmarkStart w:id="51" w:name="_Ref36654802"/>
    </w:p>
    <w:p w14:paraId="700402F0" w14:textId="1355808D" w:rsidR="00952F09" w:rsidRDefault="00952F09" w:rsidP="00A76E99">
      <w:pPr>
        <w:pStyle w:val="Level2"/>
        <w:numPr>
          <w:ilvl w:val="1"/>
          <w:numId w:val="47"/>
        </w:numPr>
        <w:spacing w:after="0" w:line="340" w:lineRule="exact"/>
        <w:ind w:left="0" w:hanging="11"/>
        <w:outlineLvl w:val="1"/>
        <w:rPr>
          <w:rFonts w:ascii="Verdana" w:hAnsi="Verdana" w:cs="Tahoma"/>
          <w:szCs w:val="20"/>
          <w:lang w:val="pt-BR"/>
        </w:rPr>
      </w:pPr>
      <w:r>
        <w:rPr>
          <w:rFonts w:ascii="Verdana" w:hAnsi="Verdana" w:cs="Tahoma"/>
          <w:szCs w:val="20"/>
          <w:lang w:val="pt-BR"/>
        </w:rPr>
        <w:t>O presente 1</w:t>
      </w:r>
      <w:r>
        <w:rPr>
          <w:rFonts w:ascii="Verdana" w:hAnsi="Verdana" w:cs="Tahoma"/>
          <w:szCs w:val="20"/>
        </w:rPr>
        <w:t>º</w:t>
      </w:r>
      <w:r>
        <w:rPr>
          <w:rFonts w:ascii="Verdana" w:hAnsi="Verdana" w:cs="Tahoma"/>
          <w:szCs w:val="20"/>
          <w:lang w:val="pt-BR"/>
        </w:rPr>
        <w:t xml:space="preserve"> Aditamento, bem como as posteriores alterações da Escritura, serão registrados na JUCESP, de acordo com o artigo 62, inciso II, da </w:t>
      </w:r>
      <w:r>
        <w:rPr>
          <w:rFonts w:ascii="Verdana" w:eastAsia="MS Mincho" w:hAnsi="Verdana" w:cs="Tahoma"/>
          <w:szCs w:val="20"/>
          <w:lang w:val="pt-BR"/>
        </w:rPr>
        <w:t>Lei nº 6.404, de 15 de dezembro de 1976, conforme alterada (“</w:t>
      </w:r>
      <w:r w:rsidRPr="00A76E99">
        <w:rPr>
          <w:rFonts w:ascii="Verdana" w:eastAsia="MS Mincho" w:hAnsi="Verdana" w:cs="Tahoma"/>
          <w:bCs/>
          <w:szCs w:val="20"/>
          <w:u w:val="single"/>
          <w:lang w:val="pt-BR"/>
        </w:rPr>
        <w:t>Lei das Sociedades por Ações</w:t>
      </w:r>
      <w:r>
        <w:rPr>
          <w:rFonts w:ascii="Verdana" w:eastAsia="MS Mincho" w:hAnsi="Verdana" w:cs="Tahoma"/>
          <w:szCs w:val="20"/>
          <w:lang w:val="pt-BR"/>
        </w:rPr>
        <w:t>”)</w:t>
      </w:r>
      <w:r>
        <w:rPr>
          <w:rFonts w:ascii="Verdana" w:hAnsi="Verdana" w:cs="Tahoma"/>
          <w:szCs w:val="20"/>
          <w:lang w:val="pt-BR"/>
        </w:rPr>
        <w:t xml:space="preserve"> e nos termos da Escritura.</w:t>
      </w:r>
    </w:p>
    <w:bookmarkEnd w:id="51"/>
    <w:p w14:paraId="498FC29C"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2B29A42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lastRenderedPageBreak/>
        <w:t>DAS RATIFICAÇÕES</w:t>
      </w:r>
    </w:p>
    <w:p w14:paraId="778C3EEA"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5A569EC7" w14:textId="582E762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Ratificam-se, neste ato, todos os termos, cláusulas e condições estabelecidos na Escritura, da qual </w:t>
      </w:r>
      <w:r w:rsidR="001F3152">
        <w:rPr>
          <w:rFonts w:ascii="Verdana" w:hAnsi="Verdana" w:cs="Tahoma"/>
          <w:szCs w:val="20"/>
          <w:lang w:val="pt-BR"/>
        </w:rPr>
        <w:t>as Partes</w:t>
      </w:r>
      <w:r w:rsidRPr="00296138">
        <w:rPr>
          <w:rFonts w:ascii="Verdana" w:hAnsi="Verdana" w:cs="Tahoma"/>
          <w:szCs w:val="20"/>
          <w:lang w:val="pt-BR"/>
        </w:rPr>
        <w:t xml:space="preserve"> declaram-se plenamente cientes e de acordo, que não tenham sido expressamente alterados por 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w:t>
      </w:r>
    </w:p>
    <w:p w14:paraId="4816173A"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1285EB3B" w14:textId="7E7D8018"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Caso qualquer das disposições deste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369E0423"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6711740D" w14:textId="4CD31B23" w:rsidR="00E87A5F" w:rsidRPr="00296138"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2F7159" w:rsidRPr="00296138">
        <w:rPr>
          <w:rFonts w:ascii="Verdana" w:hAnsi="Verdana" w:cs="Tahoma"/>
          <w:szCs w:val="20"/>
        </w:rPr>
        <w:t>º</w:t>
      </w:r>
      <w:r w:rsidR="002F7159" w:rsidRPr="00296138">
        <w:rPr>
          <w:rFonts w:ascii="Verdana" w:hAnsi="Verdana" w:cs="Tahoma"/>
          <w:szCs w:val="20"/>
          <w:lang w:val="pt-BR"/>
        </w:rPr>
        <w:t xml:space="preserve"> </w:t>
      </w:r>
      <w:r w:rsidRPr="00296138">
        <w:rPr>
          <w:rFonts w:ascii="Verdana" w:hAnsi="Verdana" w:cs="Tahoma"/>
          <w:szCs w:val="20"/>
          <w:lang w:val="pt-BR"/>
        </w:rPr>
        <w:t>Aditamento é celebrado em caráter irrevogável e irretratável, obrigando-se a Emissora e os Debenturistas ao seu fiel, pontual e integral cumprimento por si e por seus sucessores e cessionários, a qualquer título.</w:t>
      </w:r>
    </w:p>
    <w:p w14:paraId="239DFF8D" w14:textId="77777777" w:rsidR="00E87A5F" w:rsidRPr="00296138" w:rsidRDefault="00E87A5F" w:rsidP="00E87A5F">
      <w:pPr>
        <w:pStyle w:val="Level2"/>
        <w:numPr>
          <w:ilvl w:val="0"/>
          <w:numId w:val="0"/>
        </w:numPr>
        <w:spacing w:after="0" w:line="340" w:lineRule="exact"/>
        <w:outlineLvl w:val="1"/>
        <w:rPr>
          <w:rFonts w:ascii="Verdana" w:hAnsi="Verdana" w:cs="Tahoma"/>
          <w:szCs w:val="20"/>
          <w:lang w:val="pt-BR"/>
        </w:rPr>
      </w:pPr>
    </w:p>
    <w:p w14:paraId="7F617C1E" w14:textId="77777777" w:rsidR="00E87A5F" w:rsidRPr="00296138" w:rsidRDefault="00E87A5F" w:rsidP="00A76E99">
      <w:pPr>
        <w:pStyle w:val="Level1"/>
        <w:keepNext/>
        <w:numPr>
          <w:ilvl w:val="0"/>
          <w:numId w:val="47"/>
        </w:numPr>
        <w:tabs>
          <w:tab w:val="left" w:pos="1134"/>
        </w:tabs>
        <w:spacing w:after="0" w:line="340" w:lineRule="exact"/>
        <w:ind w:left="0" w:firstLine="0"/>
        <w:outlineLvl w:val="0"/>
        <w:rPr>
          <w:rFonts w:ascii="Verdana" w:hAnsi="Verdana" w:cs="Tahoma"/>
          <w:b/>
          <w:szCs w:val="20"/>
        </w:rPr>
      </w:pPr>
      <w:r w:rsidRPr="00296138">
        <w:rPr>
          <w:rFonts w:ascii="Verdana" w:hAnsi="Verdana" w:cs="Tahoma"/>
          <w:b/>
          <w:szCs w:val="20"/>
        </w:rPr>
        <w:t>DO FORO</w:t>
      </w:r>
    </w:p>
    <w:p w14:paraId="59E37811" w14:textId="77777777" w:rsidR="00E87A5F" w:rsidRPr="00296138" w:rsidRDefault="00E87A5F" w:rsidP="00E87A5F">
      <w:pPr>
        <w:pStyle w:val="Level1"/>
        <w:keepNext/>
        <w:numPr>
          <w:ilvl w:val="0"/>
          <w:numId w:val="0"/>
        </w:numPr>
        <w:tabs>
          <w:tab w:val="left" w:pos="1134"/>
        </w:tabs>
        <w:spacing w:after="0" w:line="340" w:lineRule="exact"/>
        <w:outlineLvl w:val="0"/>
        <w:rPr>
          <w:rFonts w:ascii="Verdana" w:hAnsi="Verdana" w:cs="Tahoma"/>
          <w:b/>
          <w:szCs w:val="20"/>
        </w:rPr>
      </w:pPr>
    </w:p>
    <w:p w14:paraId="47BAC5EE" w14:textId="2A06DEC5"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 xml:space="preserve">Este </w:t>
      </w:r>
      <w:r w:rsidR="002F7159" w:rsidRPr="00296138">
        <w:rPr>
          <w:rFonts w:ascii="Verdana" w:hAnsi="Verdana" w:cs="Tahoma"/>
          <w:szCs w:val="20"/>
          <w:lang w:val="pt-BR"/>
        </w:rPr>
        <w:t>1</w:t>
      </w:r>
      <w:r w:rsidR="00065D3D" w:rsidRPr="00296138">
        <w:rPr>
          <w:rFonts w:ascii="Verdana" w:hAnsi="Verdana" w:cs="Tahoma"/>
          <w:szCs w:val="20"/>
          <w:lang w:val="pt-BR"/>
        </w:rPr>
        <w:t xml:space="preserve">° </w:t>
      </w:r>
      <w:r w:rsidRPr="00296138">
        <w:rPr>
          <w:rFonts w:ascii="Verdana" w:hAnsi="Verdana" w:cs="Tahoma"/>
          <w:szCs w:val="20"/>
          <w:lang w:val="pt-BR"/>
        </w:rPr>
        <w:t>Aditamento é regido pelas Leis da República Federativa do Brasil.</w:t>
      </w:r>
    </w:p>
    <w:p w14:paraId="649CE2DD"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6006F567" w14:textId="40425163" w:rsidR="00E87A5F"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296138">
        <w:rPr>
          <w:rFonts w:ascii="Verdana" w:hAnsi="Verdana" w:cs="Tahoma"/>
          <w:szCs w:val="20"/>
          <w:lang w:val="pt-BR"/>
        </w:rPr>
        <w:t>Fica eleito o foro da Cidade de São Paulo, Estado de São Paulo, para dirimir quaisquer dúvidas ou controvérsias oriundas deste Aditamento, com renúncia a qualquer outro por mais privilegiado que seja.</w:t>
      </w:r>
    </w:p>
    <w:p w14:paraId="4B391A08" w14:textId="77777777" w:rsidR="00BA22E4" w:rsidRPr="00BA22E4" w:rsidRDefault="00BA22E4" w:rsidP="00BA22E4">
      <w:pPr>
        <w:pStyle w:val="Level2"/>
        <w:numPr>
          <w:ilvl w:val="0"/>
          <w:numId w:val="0"/>
        </w:numPr>
        <w:spacing w:after="0" w:line="340" w:lineRule="exact"/>
        <w:outlineLvl w:val="1"/>
        <w:rPr>
          <w:rFonts w:ascii="Verdana" w:hAnsi="Verdana" w:cs="Tahoma"/>
          <w:szCs w:val="20"/>
          <w:lang w:val="pt-BR"/>
        </w:rPr>
      </w:pPr>
    </w:p>
    <w:p w14:paraId="06014936" w14:textId="39CE83F0" w:rsidR="00E87A5F" w:rsidRPr="00BA22E4" w:rsidRDefault="00E87A5F" w:rsidP="00A76E99">
      <w:pPr>
        <w:pStyle w:val="Level2"/>
        <w:numPr>
          <w:ilvl w:val="1"/>
          <w:numId w:val="47"/>
        </w:numPr>
        <w:spacing w:after="0" w:line="340" w:lineRule="exact"/>
        <w:ind w:left="0" w:firstLine="0"/>
        <w:outlineLvl w:val="1"/>
        <w:rPr>
          <w:rFonts w:ascii="Verdana" w:hAnsi="Verdana" w:cs="Tahoma"/>
          <w:szCs w:val="20"/>
          <w:lang w:val="pt-BR"/>
        </w:rPr>
      </w:pPr>
      <w:r w:rsidRPr="00BA22E4">
        <w:rPr>
          <w:rFonts w:ascii="Verdana" w:hAnsi="Verdana" w:cs="Tahoma"/>
          <w:szCs w:val="20"/>
          <w:lang w:val="pt-BR"/>
        </w:rPr>
        <w:t>E, por estarem assim justas e contratadas, as Partes firmam o presente Aditamento em 3 (três) vias de igual forma e teor e para o mesmo fim, em conjunto com as duas testemunhas abaixo identificadas e assinadas.</w:t>
      </w:r>
    </w:p>
    <w:p w14:paraId="7A625975" w14:textId="77777777" w:rsidR="0028797A" w:rsidRPr="00296138" w:rsidRDefault="0028797A" w:rsidP="0028797A">
      <w:pPr>
        <w:contextualSpacing/>
        <w:jc w:val="both"/>
        <w:rPr>
          <w:rFonts w:ascii="Verdana" w:hAnsi="Verdana" w:cs="Tahoma"/>
          <w:sz w:val="20"/>
          <w:szCs w:val="20"/>
        </w:rPr>
      </w:pPr>
    </w:p>
    <w:p w14:paraId="2A0ECA3A" w14:textId="71210F42" w:rsidR="00E87A5F" w:rsidRPr="00296138" w:rsidRDefault="00E87A5F" w:rsidP="00E87A5F">
      <w:pPr>
        <w:spacing w:line="340" w:lineRule="exact"/>
        <w:jc w:val="center"/>
        <w:rPr>
          <w:rFonts w:ascii="Verdana" w:eastAsia="Arial Unicode MS" w:hAnsi="Verdana" w:cs="Tahoma"/>
          <w:sz w:val="20"/>
          <w:szCs w:val="20"/>
        </w:rPr>
      </w:pPr>
      <w:r w:rsidRPr="00296138">
        <w:rPr>
          <w:rFonts w:ascii="Verdana" w:eastAsia="Arial Unicode MS" w:hAnsi="Verdana" w:cs="Tahoma"/>
          <w:sz w:val="20"/>
          <w:szCs w:val="20"/>
        </w:rPr>
        <w:t xml:space="preserve">São Paulo, </w:t>
      </w:r>
      <w:r w:rsidR="00A76E99">
        <w:rPr>
          <w:rFonts w:ascii="Verdana" w:hAnsi="Verdana" w:cs="Calibri"/>
          <w:sz w:val="20"/>
          <w:szCs w:val="20"/>
        </w:rPr>
        <w:t>07 de outubro</w:t>
      </w:r>
      <w:r w:rsidR="00C03F43" w:rsidRPr="00296138">
        <w:rPr>
          <w:rFonts w:ascii="Verdana" w:eastAsia="Arial Unicode MS" w:hAnsi="Verdana" w:cs="Tahoma"/>
          <w:sz w:val="20"/>
          <w:szCs w:val="20"/>
        </w:rPr>
        <w:t xml:space="preserve"> de 20</w:t>
      </w:r>
      <w:r w:rsidR="00C46B7A" w:rsidRPr="00296138">
        <w:rPr>
          <w:rFonts w:ascii="Verdana" w:eastAsia="Arial Unicode MS" w:hAnsi="Verdana" w:cs="Tahoma"/>
          <w:sz w:val="20"/>
          <w:szCs w:val="20"/>
        </w:rPr>
        <w:t>20</w:t>
      </w:r>
      <w:r w:rsidRPr="00296138">
        <w:rPr>
          <w:rFonts w:ascii="Verdana" w:eastAsia="Arial Unicode MS" w:hAnsi="Verdana" w:cs="Tahoma"/>
          <w:sz w:val="20"/>
          <w:szCs w:val="20"/>
        </w:rPr>
        <w:t>.</w:t>
      </w:r>
    </w:p>
    <w:p w14:paraId="6609B974" w14:textId="328DB9AC" w:rsidR="001F3152" w:rsidRDefault="00E87A5F" w:rsidP="00E776C6">
      <w:pPr>
        <w:spacing w:line="340" w:lineRule="exact"/>
        <w:jc w:val="center"/>
        <w:rPr>
          <w:rFonts w:ascii="Verdana" w:eastAsia="Arial Unicode MS" w:hAnsi="Verdana" w:cs="Tahoma"/>
          <w:i/>
          <w:sz w:val="20"/>
          <w:szCs w:val="20"/>
        </w:rPr>
      </w:pPr>
      <w:r w:rsidRPr="00296138">
        <w:rPr>
          <w:rFonts w:ascii="Verdana" w:hAnsi="Verdana" w:cs="Tahoma"/>
          <w:i/>
          <w:sz w:val="20"/>
          <w:szCs w:val="20"/>
        </w:rPr>
        <w:t>[</w:t>
      </w:r>
      <w:r w:rsidRPr="00296138">
        <w:rPr>
          <w:rFonts w:ascii="Verdana" w:eastAsia="Arial Unicode MS" w:hAnsi="Verdana" w:cs="Tahoma"/>
          <w:i/>
          <w:sz w:val="20"/>
          <w:szCs w:val="20"/>
        </w:rPr>
        <w:t>Restante da página intencionalmente deixado em branco]</w:t>
      </w:r>
    </w:p>
    <w:p w14:paraId="42BCB6BB" w14:textId="12491D9A" w:rsidR="00C03F43" w:rsidRPr="00296138" w:rsidRDefault="00C03F43" w:rsidP="00C03F43">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Página de Assinaturas</w:t>
      </w:r>
      <w:r w:rsidR="00865F53" w:rsidRPr="00296138">
        <w:rPr>
          <w:rFonts w:ascii="Verdana" w:hAnsi="Verdana" w:cs="Tahoma"/>
          <w:i/>
          <w:sz w:val="20"/>
          <w:szCs w:val="20"/>
        </w:rPr>
        <w:t xml:space="preserve"> 1/2</w:t>
      </w:r>
      <w:r w:rsidRPr="00296138">
        <w:rPr>
          <w:rFonts w:ascii="Verdana" w:hAnsi="Verdana" w:cs="Tahoma"/>
          <w:i/>
          <w:sz w:val="20"/>
          <w:szCs w:val="20"/>
        </w:rPr>
        <w:t xml:space="preserve">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1º (Primeiro)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00952F09">
        <w:rPr>
          <w:rFonts w:ascii="Verdana" w:hAnsi="Verdana"/>
          <w:bCs/>
          <w:i/>
          <w:iCs/>
          <w:sz w:val="20"/>
          <w:szCs w:val="20"/>
        </w:rPr>
        <w:t>”</w:t>
      </w:r>
      <w:r w:rsidR="00952F09">
        <w:rPr>
          <w:rFonts w:ascii="Verdana" w:hAnsi="Verdana" w:cs="Tahoma"/>
          <w:i/>
          <w:sz w:val="20"/>
          <w:szCs w:val="20"/>
        </w:rPr>
        <w:t>)</w:t>
      </w:r>
    </w:p>
    <w:p w14:paraId="5CBB0544"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DC5D9AC"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A3C5866"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781834BE"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C03F43" w:rsidRPr="00296138" w14:paraId="135C7008" w14:textId="77777777" w:rsidTr="00694CBD">
        <w:trPr>
          <w:jc w:val="center"/>
        </w:trPr>
        <w:tc>
          <w:tcPr>
            <w:tcW w:w="8504" w:type="dxa"/>
            <w:tcBorders>
              <w:top w:val="single" w:sz="4" w:space="0" w:color="auto"/>
            </w:tcBorders>
            <w:shd w:val="clear" w:color="auto" w:fill="auto"/>
            <w:vAlign w:val="center"/>
          </w:tcPr>
          <w:p w14:paraId="53AC483F" w14:textId="6B3A5B39" w:rsidR="00C03F43" w:rsidRPr="00296138" w:rsidRDefault="00C03F43" w:rsidP="00694CBD">
            <w:pPr>
              <w:spacing w:before="120" w:after="120" w:line="280" w:lineRule="exact"/>
              <w:jc w:val="center"/>
              <w:rPr>
                <w:rFonts w:ascii="Verdana" w:eastAsia="MS Mincho" w:hAnsi="Verdana" w:cs="Tahoma"/>
                <w:b/>
                <w:w w:val="0"/>
                <w:sz w:val="20"/>
                <w:szCs w:val="20"/>
                <w:u w:val="single"/>
                <w:lang w:eastAsia="ja-JP"/>
              </w:rPr>
            </w:pPr>
            <w:r w:rsidRPr="00296138">
              <w:rPr>
                <w:rFonts w:ascii="Verdana" w:hAnsi="Verdana" w:cs="Tahoma"/>
                <w:b/>
                <w:sz w:val="20"/>
                <w:szCs w:val="20"/>
              </w:rPr>
              <w:t>COMPANHIA SECURITIZADORA DE CRÉDITOS FINANCEIROS VERT-</w:t>
            </w:r>
            <w:r w:rsidR="00952F09">
              <w:rPr>
                <w:rFonts w:ascii="Verdana" w:hAnsi="Verdana" w:cs="Tahoma"/>
                <w:b/>
                <w:sz w:val="20"/>
                <w:szCs w:val="20"/>
              </w:rPr>
              <w:t>GYRA</w:t>
            </w:r>
          </w:p>
        </w:tc>
      </w:tr>
    </w:tbl>
    <w:p w14:paraId="5C429FE5" w14:textId="77777777" w:rsidR="00C03F43" w:rsidRPr="00296138" w:rsidRDefault="00C03F43" w:rsidP="00C03F43">
      <w:pPr>
        <w:tabs>
          <w:tab w:val="left" w:pos="0"/>
          <w:tab w:val="left" w:pos="709"/>
        </w:tabs>
        <w:spacing w:before="120" w:after="120" w:line="280" w:lineRule="exact"/>
        <w:jc w:val="both"/>
        <w:rPr>
          <w:rFonts w:ascii="Verdana" w:hAnsi="Verdana" w:cs="Tahoma"/>
          <w:sz w:val="20"/>
          <w:szCs w:val="20"/>
        </w:rPr>
      </w:pPr>
    </w:p>
    <w:p w14:paraId="02FD0EDA" w14:textId="0286B15D" w:rsidR="00C03F43" w:rsidRDefault="00C03F43" w:rsidP="00C03F43">
      <w:pPr>
        <w:tabs>
          <w:tab w:val="left" w:pos="0"/>
          <w:tab w:val="left" w:pos="709"/>
        </w:tabs>
        <w:spacing w:before="120" w:after="120" w:line="280" w:lineRule="exact"/>
        <w:jc w:val="both"/>
        <w:rPr>
          <w:rFonts w:ascii="Verdana" w:hAnsi="Verdana" w:cs="Tahoma"/>
          <w:sz w:val="20"/>
          <w:szCs w:val="20"/>
        </w:rPr>
      </w:pPr>
    </w:p>
    <w:p w14:paraId="044EDDAF" w14:textId="609B2C16" w:rsidR="008F4D7D" w:rsidRDefault="008F4D7D" w:rsidP="00C03F43">
      <w:pPr>
        <w:tabs>
          <w:tab w:val="left" w:pos="0"/>
          <w:tab w:val="left" w:pos="709"/>
        </w:tabs>
        <w:spacing w:before="120" w:after="120" w:line="280" w:lineRule="exact"/>
        <w:jc w:val="both"/>
        <w:rPr>
          <w:rFonts w:ascii="Verdana" w:hAnsi="Verdana" w:cs="Tahoma"/>
          <w:sz w:val="20"/>
          <w:szCs w:val="20"/>
        </w:rPr>
      </w:pPr>
    </w:p>
    <w:p w14:paraId="3BF72A97" w14:textId="1429AEE9"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E27E222" w14:textId="7B1B02BF" w:rsidR="008F4D7D" w:rsidRDefault="008F4D7D" w:rsidP="00C03F43">
      <w:pPr>
        <w:tabs>
          <w:tab w:val="left" w:pos="0"/>
          <w:tab w:val="left" w:pos="709"/>
        </w:tabs>
        <w:spacing w:before="120" w:after="120" w:line="280" w:lineRule="exact"/>
        <w:jc w:val="both"/>
        <w:rPr>
          <w:rFonts w:ascii="Verdana" w:hAnsi="Verdana" w:cs="Tahoma"/>
          <w:sz w:val="20"/>
          <w:szCs w:val="20"/>
        </w:rPr>
      </w:pPr>
    </w:p>
    <w:p w14:paraId="564555C4" w14:textId="3CF82E2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180E4703" w14:textId="76C6F935"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A534C28" w14:textId="789D759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BB4301D" w14:textId="5AA6ACDD"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7427C71" w14:textId="5CACD2F1" w:rsidR="008F4D7D" w:rsidRDefault="008F4D7D" w:rsidP="00C03F43">
      <w:pPr>
        <w:tabs>
          <w:tab w:val="left" w:pos="0"/>
          <w:tab w:val="left" w:pos="709"/>
        </w:tabs>
        <w:spacing w:before="120" w:after="120" w:line="280" w:lineRule="exact"/>
        <w:jc w:val="both"/>
        <w:rPr>
          <w:rFonts w:ascii="Verdana" w:hAnsi="Verdana" w:cs="Tahoma"/>
          <w:sz w:val="20"/>
          <w:szCs w:val="20"/>
        </w:rPr>
      </w:pPr>
    </w:p>
    <w:p w14:paraId="6D2543DC" w14:textId="49A946BB" w:rsidR="008F4D7D" w:rsidRDefault="008F4D7D" w:rsidP="00C03F43">
      <w:pPr>
        <w:tabs>
          <w:tab w:val="left" w:pos="0"/>
          <w:tab w:val="left" w:pos="709"/>
        </w:tabs>
        <w:spacing w:before="120" w:after="120" w:line="280" w:lineRule="exact"/>
        <w:jc w:val="both"/>
        <w:rPr>
          <w:rFonts w:ascii="Verdana" w:hAnsi="Verdana" w:cs="Tahoma"/>
          <w:sz w:val="20"/>
          <w:szCs w:val="20"/>
        </w:rPr>
      </w:pPr>
    </w:p>
    <w:p w14:paraId="7E0B5EDA" w14:textId="1542D91E" w:rsidR="008F4D7D" w:rsidRDefault="008F4D7D" w:rsidP="00C03F43">
      <w:pPr>
        <w:tabs>
          <w:tab w:val="left" w:pos="0"/>
          <w:tab w:val="left" w:pos="709"/>
        </w:tabs>
        <w:spacing w:before="120" w:after="120" w:line="280" w:lineRule="exact"/>
        <w:jc w:val="both"/>
        <w:rPr>
          <w:rFonts w:ascii="Verdana" w:hAnsi="Verdana" w:cs="Tahoma"/>
          <w:sz w:val="20"/>
          <w:szCs w:val="20"/>
        </w:rPr>
      </w:pPr>
    </w:p>
    <w:p w14:paraId="40901A8E" w14:textId="73579E70" w:rsidR="008F4D7D" w:rsidRDefault="008F4D7D" w:rsidP="00C03F43">
      <w:pPr>
        <w:tabs>
          <w:tab w:val="left" w:pos="0"/>
          <w:tab w:val="left" w:pos="709"/>
        </w:tabs>
        <w:spacing w:before="120" w:after="120" w:line="280" w:lineRule="exact"/>
        <w:jc w:val="both"/>
        <w:rPr>
          <w:rFonts w:ascii="Verdana" w:hAnsi="Verdana" w:cs="Tahoma"/>
          <w:sz w:val="20"/>
          <w:szCs w:val="20"/>
        </w:rPr>
      </w:pPr>
    </w:p>
    <w:p w14:paraId="03661B43" w14:textId="77777777" w:rsidR="008F4D7D" w:rsidRPr="00296138" w:rsidRDefault="008F4D7D" w:rsidP="00C03F43">
      <w:pPr>
        <w:tabs>
          <w:tab w:val="left" w:pos="0"/>
          <w:tab w:val="left" w:pos="709"/>
        </w:tabs>
        <w:spacing w:before="120" w:after="120" w:line="280" w:lineRule="exact"/>
        <w:jc w:val="both"/>
        <w:rPr>
          <w:rFonts w:ascii="Verdana" w:hAnsi="Verdana" w:cs="Tahoma"/>
          <w:sz w:val="20"/>
          <w:szCs w:val="20"/>
        </w:rPr>
      </w:pPr>
    </w:p>
    <w:p w14:paraId="3E28529C" w14:textId="6737CBAB" w:rsidR="00865F53" w:rsidRDefault="00865F53" w:rsidP="00C03F43">
      <w:pPr>
        <w:tabs>
          <w:tab w:val="left" w:pos="0"/>
          <w:tab w:val="left" w:pos="709"/>
        </w:tabs>
        <w:spacing w:before="120" w:after="120" w:line="280" w:lineRule="exact"/>
        <w:jc w:val="both"/>
        <w:rPr>
          <w:rFonts w:ascii="Verdana" w:hAnsi="Verdana" w:cs="Tahoma"/>
          <w:sz w:val="20"/>
          <w:szCs w:val="20"/>
        </w:rPr>
      </w:pPr>
    </w:p>
    <w:p w14:paraId="628D57C1" w14:textId="636C71E2" w:rsidR="00A76E99" w:rsidRDefault="00A76E99" w:rsidP="00C03F43">
      <w:pPr>
        <w:tabs>
          <w:tab w:val="left" w:pos="0"/>
          <w:tab w:val="left" w:pos="709"/>
        </w:tabs>
        <w:spacing w:before="120" w:after="120" w:line="280" w:lineRule="exact"/>
        <w:jc w:val="both"/>
        <w:rPr>
          <w:rFonts w:ascii="Verdana" w:hAnsi="Verdana" w:cs="Tahoma"/>
          <w:sz w:val="20"/>
          <w:szCs w:val="20"/>
        </w:rPr>
      </w:pPr>
    </w:p>
    <w:p w14:paraId="5259E516" w14:textId="5DB64BBE" w:rsidR="00A76E99" w:rsidRDefault="00A76E99" w:rsidP="00C03F43">
      <w:pPr>
        <w:tabs>
          <w:tab w:val="left" w:pos="0"/>
          <w:tab w:val="left" w:pos="709"/>
        </w:tabs>
        <w:spacing w:before="120" w:after="120" w:line="280" w:lineRule="exact"/>
        <w:jc w:val="both"/>
        <w:rPr>
          <w:rFonts w:ascii="Verdana" w:hAnsi="Verdana" w:cs="Tahoma"/>
          <w:sz w:val="20"/>
          <w:szCs w:val="20"/>
        </w:rPr>
      </w:pPr>
    </w:p>
    <w:p w14:paraId="35848E31" w14:textId="394FC34B" w:rsidR="00A76E99" w:rsidRDefault="00A76E99" w:rsidP="00C03F43">
      <w:pPr>
        <w:tabs>
          <w:tab w:val="left" w:pos="0"/>
          <w:tab w:val="left" w:pos="709"/>
        </w:tabs>
        <w:spacing w:before="120" w:after="120" w:line="280" w:lineRule="exact"/>
        <w:jc w:val="both"/>
        <w:rPr>
          <w:rFonts w:ascii="Verdana" w:hAnsi="Verdana" w:cs="Tahoma"/>
          <w:sz w:val="20"/>
          <w:szCs w:val="20"/>
        </w:rPr>
      </w:pPr>
    </w:p>
    <w:p w14:paraId="4596160B" w14:textId="77777777" w:rsidR="00A76E99" w:rsidRPr="00296138" w:rsidRDefault="00A76E99" w:rsidP="00C03F43">
      <w:pPr>
        <w:tabs>
          <w:tab w:val="left" w:pos="0"/>
          <w:tab w:val="left" w:pos="709"/>
        </w:tabs>
        <w:spacing w:before="120" w:after="120" w:line="280" w:lineRule="exact"/>
        <w:jc w:val="both"/>
        <w:rPr>
          <w:rFonts w:ascii="Verdana" w:hAnsi="Verdana" w:cs="Tahoma"/>
          <w:sz w:val="20"/>
          <w:szCs w:val="20"/>
        </w:rPr>
      </w:pPr>
    </w:p>
    <w:p w14:paraId="443C79EB" w14:textId="77777777" w:rsidR="00A42ED8" w:rsidRPr="00296138" w:rsidRDefault="00A42ED8" w:rsidP="00C03F43">
      <w:pPr>
        <w:tabs>
          <w:tab w:val="left" w:pos="0"/>
          <w:tab w:val="left" w:pos="709"/>
        </w:tabs>
        <w:spacing w:before="120" w:after="120" w:line="280" w:lineRule="exact"/>
        <w:jc w:val="both"/>
        <w:rPr>
          <w:rFonts w:ascii="Verdana" w:hAnsi="Verdana" w:cs="Tahoma"/>
          <w:sz w:val="20"/>
          <w:szCs w:val="20"/>
        </w:rPr>
      </w:pPr>
    </w:p>
    <w:p w14:paraId="74A18454" w14:textId="2F061D7B" w:rsidR="006307C4" w:rsidRPr="00296138" w:rsidRDefault="006307C4" w:rsidP="006307C4">
      <w:pPr>
        <w:tabs>
          <w:tab w:val="left" w:pos="0"/>
          <w:tab w:val="left" w:pos="709"/>
        </w:tabs>
        <w:spacing w:before="120" w:after="120" w:line="280" w:lineRule="exact"/>
        <w:jc w:val="both"/>
        <w:rPr>
          <w:rFonts w:ascii="Verdana" w:hAnsi="Verdana" w:cs="Tahoma"/>
          <w:i/>
          <w:sz w:val="20"/>
          <w:szCs w:val="20"/>
        </w:rPr>
      </w:pPr>
      <w:r w:rsidRPr="00296138">
        <w:rPr>
          <w:rFonts w:ascii="Verdana" w:eastAsia="Arial Unicode MS" w:hAnsi="Verdana" w:cs="Tahoma"/>
          <w:bCs/>
          <w:i/>
          <w:sz w:val="20"/>
          <w:szCs w:val="20"/>
        </w:rPr>
        <w:t>(</w:t>
      </w:r>
      <w:r w:rsidRPr="00296138">
        <w:rPr>
          <w:rFonts w:ascii="Verdana" w:hAnsi="Verdana" w:cs="Tahoma"/>
          <w:i/>
          <w:sz w:val="20"/>
          <w:szCs w:val="20"/>
        </w:rPr>
        <w:t xml:space="preserve">Página de Assinaturas 2/2 do </w:t>
      </w:r>
      <w:r w:rsidR="00952F09" w:rsidRPr="00296138">
        <w:rPr>
          <w:rFonts w:ascii="Verdana" w:hAnsi="Verdana" w:cs="Tahoma"/>
          <w:sz w:val="20"/>
          <w:szCs w:val="20"/>
        </w:rPr>
        <w:t>“</w:t>
      </w:r>
      <w:r w:rsidR="008F4D7D" w:rsidRPr="00296138">
        <w:rPr>
          <w:rFonts w:ascii="Verdana" w:hAnsi="Verdana" w:cs="Tahoma"/>
          <w:i/>
          <w:sz w:val="20"/>
          <w:szCs w:val="20"/>
        </w:rPr>
        <w:t xml:space="preserve">Instrumento Particular de 1º (Primeiro) Aditamento ao </w:t>
      </w:r>
      <w:r w:rsidR="008F4D7D" w:rsidRPr="00296138">
        <w:rPr>
          <w:rFonts w:ascii="Verdana" w:hAnsi="Verdana"/>
          <w:bCs/>
          <w:i/>
          <w:iCs/>
          <w:sz w:val="20"/>
          <w:szCs w:val="20"/>
        </w:rPr>
        <w:t xml:space="preserve">Instrumento Particular de Escritura da </w:t>
      </w:r>
      <w:r w:rsidR="008F4D7D">
        <w:rPr>
          <w:rFonts w:ascii="Verdana" w:hAnsi="Verdana"/>
          <w:bCs/>
          <w:i/>
          <w:iCs/>
          <w:sz w:val="20"/>
          <w:szCs w:val="20"/>
        </w:rPr>
        <w:t>2</w:t>
      </w:r>
      <w:r w:rsidR="008F4D7D" w:rsidRPr="00296138">
        <w:rPr>
          <w:rFonts w:ascii="Verdana" w:hAnsi="Verdana"/>
          <w:bCs/>
          <w:i/>
          <w:iCs/>
          <w:sz w:val="20"/>
          <w:szCs w:val="20"/>
        </w:rPr>
        <w:t>ª (</w:t>
      </w:r>
      <w:r w:rsidR="008F4D7D">
        <w:rPr>
          <w:rFonts w:ascii="Verdana" w:hAnsi="Verdana"/>
          <w:bCs/>
          <w:i/>
          <w:iCs/>
          <w:sz w:val="20"/>
          <w:szCs w:val="20"/>
        </w:rPr>
        <w:t>segunda) Emissão</w:t>
      </w:r>
      <w:r w:rsidR="008F4D7D" w:rsidRPr="001F3152">
        <w:rPr>
          <w:rFonts w:ascii="Verdana" w:hAnsi="Verdana"/>
          <w:bCs/>
          <w:i/>
          <w:iCs/>
          <w:sz w:val="20"/>
          <w:szCs w:val="20"/>
        </w:rPr>
        <w:t xml:space="preserve"> de </w:t>
      </w:r>
      <w:r w:rsidR="008F4D7D">
        <w:rPr>
          <w:rFonts w:ascii="Verdana" w:hAnsi="Verdana"/>
          <w:bCs/>
          <w:i/>
          <w:iCs/>
          <w:sz w:val="20"/>
          <w:szCs w:val="20"/>
        </w:rPr>
        <w:t>D</w:t>
      </w:r>
      <w:r w:rsidR="008F4D7D" w:rsidRPr="001F3152">
        <w:rPr>
          <w:rFonts w:ascii="Verdana" w:hAnsi="Verdana"/>
          <w:bCs/>
          <w:i/>
          <w:iCs/>
          <w:sz w:val="20"/>
          <w:szCs w:val="20"/>
        </w:rPr>
        <w:t xml:space="preserve">ebêntures </w:t>
      </w:r>
      <w:r w:rsidR="008F4D7D">
        <w:rPr>
          <w:rFonts w:ascii="Verdana" w:hAnsi="Verdana"/>
          <w:bCs/>
          <w:i/>
          <w:iCs/>
          <w:sz w:val="20"/>
          <w:szCs w:val="20"/>
        </w:rPr>
        <w:t>S</w:t>
      </w:r>
      <w:r w:rsidR="008F4D7D" w:rsidRPr="001F3152">
        <w:rPr>
          <w:rFonts w:ascii="Verdana" w:hAnsi="Verdana"/>
          <w:bCs/>
          <w:i/>
          <w:iCs/>
          <w:sz w:val="20"/>
          <w:szCs w:val="20"/>
        </w:rPr>
        <w:t xml:space="preserve">imples, </w:t>
      </w:r>
      <w:r w:rsidR="008F4D7D">
        <w:rPr>
          <w:rFonts w:ascii="Verdana" w:hAnsi="Verdana"/>
          <w:bCs/>
          <w:i/>
          <w:iCs/>
          <w:sz w:val="20"/>
          <w:szCs w:val="20"/>
        </w:rPr>
        <w:t>N</w:t>
      </w:r>
      <w:r w:rsidR="008F4D7D" w:rsidRPr="001F3152">
        <w:rPr>
          <w:rFonts w:ascii="Verdana" w:hAnsi="Verdana"/>
          <w:bCs/>
          <w:i/>
          <w:iCs/>
          <w:sz w:val="20"/>
          <w:szCs w:val="20"/>
        </w:rPr>
        <w:t xml:space="preserve">ão </w:t>
      </w:r>
      <w:r w:rsidR="008F4D7D">
        <w:rPr>
          <w:rFonts w:ascii="Verdana" w:hAnsi="Verdana"/>
          <w:bCs/>
          <w:i/>
          <w:iCs/>
          <w:sz w:val="20"/>
          <w:szCs w:val="20"/>
        </w:rPr>
        <w:t>C</w:t>
      </w:r>
      <w:r w:rsidR="008F4D7D" w:rsidRPr="001F3152">
        <w:rPr>
          <w:rFonts w:ascii="Verdana" w:hAnsi="Verdana"/>
          <w:bCs/>
          <w:i/>
          <w:iCs/>
          <w:sz w:val="20"/>
          <w:szCs w:val="20"/>
        </w:rPr>
        <w:t xml:space="preserve">onversíveis em </w:t>
      </w:r>
      <w:r w:rsidR="008F4D7D">
        <w:rPr>
          <w:rFonts w:ascii="Verdana" w:hAnsi="Verdana"/>
          <w:bCs/>
          <w:i/>
          <w:iCs/>
          <w:sz w:val="20"/>
          <w:szCs w:val="20"/>
        </w:rPr>
        <w:t>A</w:t>
      </w:r>
      <w:r w:rsidR="008F4D7D" w:rsidRPr="001F3152">
        <w:rPr>
          <w:rFonts w:ascii="Verdana" w:hAnsi="Verdana"/>
          <w:bCs/>
          <w:i/>
          <w:iCs/>
          <w:sz w:val="20"/>
          <w:szCs w:val="20"/>
        </w:rPr>
        <w:t xml:space="preserve">ções, da </w:t>
      </w:r>
      <w:r w:rsidR="008F4D7D">
        <w:rPr>
          <w:rFonts w:ascii="Verdana" w:hAnsi="Verdana"/>
          <w:bCs/>
          <w:i/>
          <w:iCs/>
          <w:sz w:val="20"/>
          <w:szCs w:val="20"/>
        </w:rPr>
        <w:t>E</w:t>
      </w:r>
      <w:r w:rsidR="008F4D7D" w:rsidRPr="001F3152">
        <w:rPr>
          <w:rFonts w:ascii="Verdana" w:hAnsi="Verdana"/>
          <w:bCs/>
          <w:i/>
          <w:iCs/>
          <w:sz w:val="20"/>
          <w:szCs w:val="20"/>
        </w:rPr>
        <w:t xml:space="preserve">spécie com </w:t>
      </w:r>
      <w:r w:rsidR="008F4D7D">
        <w:rPr>
          <w:rFonts w:ascii="Verdana" w:hAnsi="Verdana"/>
          <w:bCs/>
          <w:i/>
          <w:iCs/>
          <w:sz w:val="20"/>
          <w:szCs w:val="20"/>
        </w:rPr>
        <w:t>G</w:t>
      </w:r>
      <w:r w:rsidR="008F4D7D" w:rsidRPr="001F3152">
        <w:rPr>
          <w:rFonts w:ascii="Verdana" w:hAnsi="Verdana"/>
          <w:bCs/>
          <w:i/>
          <w:iCs/>
          <w:sz w:val="20"/>
          <w:szCs w:val="20"/>
        </w:rPr>
        <w:t xml:space="preserve">arantia </w:t>
      </w:r>
      <w:r w:rsidR="008F4D7D">
        <w:rPr>
          <w:rFonts w:ascii="Verdana" w:hAnsi="Verdana"/>
          <w:bCs/>
          <w:i/>
          <w:iCs/>
          <w:sz w:val="20"/>
          <w:szCs w:val="20"/>
        </w:rPr>
        <w:t>R</w:t>
      </w:r>
      <w:r w:rsidR="008F4D7D" w:rsidRPr="001F3152">
        <w:rPr>
          <w:rFonts w:ascii="Verdana" w:hAnsi="Verdana"/>
          <w:bCs/>
          <w:i/>
          <w:iCs/>
          <w:sz w:val="20"/>
          <w:szCs w:val="20"/>
        </w:rPr>
        <w:t xml:space="preserve">eal, em 3 (três) séries, para </w:t>
      </w:r>
      <w:r w:rsidR="008F4D7D">
        <w:rPr>
          <w:rFonts w:ascii="Verdana" w:hAnsi="Verdana"/>
          <w:bCs/>
          <w:i/>
          <w:iCs/>
          <w:sz w:val="20"/>
          <w:szCs w:val="20"/>
        </w:rPr>
        <w:t>D</w:t>
      </w:r>
      <w:r w:rsidR="008F4D7D" w:rsidRPr="001F3152">
        <w:rPr>
          <w:rFonts w:ascii="Verdana" w:hAnsi="Verdana"/>
          <w:bCs/>
          <w:i/>
          <w:iCs/>
          <w:sz w:val="20"/>
          <w:szCs w:val="20"/>
        </w:rPr>
        <w:t xml:space="preserve">istribuição </w:t>
      </w:r>
      <w:r w:rsidR="008F4D7D">
        <w:rPr>
          <w:rFonts w:ascii="Verdana" w:hAnsi="Verdana"/>
          <w:bCs/>
          <w:i/>
          <w:iCs/>
          <w:sz w:val="20"/>
          <w:szCs w:val="20"/>
        </w:rPr>
        <w:t>P</w:t>
      </w:r>
      <w:r w:rsidR="008F4D7D" w:rsidRPr="001F3152">
        <w:rPr>
          <w:rFonts w:ascii="Verdana" w:hAnsi="Verdana"/>
          <w:bCs/>
          <w:i/>
          <w:iCs/>
          <w:sz w:val="20"/>
          <w:szCs w:val="20"/>
        </w:rPr>
        <w:t xml:space="preserve">ública com </w:t>
      </w:r>
      <w:r w:rsidR="008F4D7D">
        <w:rPr>
          <w:rFonts w:ascii="Verdana" w:hAnsi="Verdana"/>
          <w:bCs/>
          <w:i/>
          <w:iCs/>
          <w:sz w:val="20"/>
          <w:szCs w:val="20"/>
        </w:rPr>
        <w:t>E</w:t>
      </w:r>
      <w:r w:rsidR="008F4D7D" w:rsidRPr="001F3152">
        <w:rPr>
          <w:rFonts w:ascii="Verdana" w:hAnsi="Verdana"/>
          <w:bCs/>
          <w:i/>
          <w:iCs/>
          <w:sz w:val="20"/>
          <w:szCs w:val="20"/>
        </w:rPr>
        <w:t xml:space="preserve">sforços </w:t>
      </w:r>
      <w:r w:rsidR="008F4D7D">
        <w:rPr>
          <w:rFonts w:ascii="Verdana" w:hAnsi="Verdana"/>
          <w:bCs/>
          <w:i/>
          <w:iCs/>
          <w:sz w:val="20"/>
          <w:szCs w:val="20"/>
        </w:rPr>
        <w:t>R</w:t>
      </w:r>
      <w:r w:rsidR="008F4D7D" w:rsidRPr="001F3152">
        <w:rPr>
          <w:rFonts w:ascii="Verdana" w:hAnsi="Verdana"/>
          <w:bCs/>
          <w:i/>
          <w:iCs/>
          <w:sz w:val="20"/>
          <w:szCs w:val="20"/>
        </w:rPr>
        <w:t>estritos</w:t>
      </w:r>
      <w:r w:rsidR="008F4D7D">
        <w:rPr>
          <w:rFonts w:ascii="Verdana" w:hAnsi="Verdana"/>
          <w:bCs/>
          <w:i/>
          <w:iCs/>
          <w:sz w:val="20"/>
          <w:szCs w:val="20"/>
        </w:rPr>
        <w:t xml:space="preserve"> da </w:t>
      </w:r>
      <w:r w:rsidR="008F4D7D" w:rsidRPr="00FE5B1B">
        <w:rPr>
          <w:rFonts w:ascii="Verdana" w:hAnsi="Verdana"/>
          <w:bCs/>
          <w:i/>
          <w:iCs/>
          <w:sz w:val="20"/>
          <w:szCs w:val="20"/>
        </w:rPr>
        <w:t xml:space="preserve">Companhia </w:t>
      </w:r>
      <w:proofErr w:type="spellStart"/>
      <w:r w:rsidR="008F4D7D" w:rsidRPr="00FE5B1B">
        <w:rPr>
          <w:rFonts w:ascii="Verdana" w:hAnsi="Verdana"/>
          <w:bCs/>
          <w:i/>
          <w:iCs/>
          <w:sz w:val="20"/>
          <w:szCs w:val="20"/>
        </w:rPr>
        <w:t>Securitizadora</w:t>
      </w:r>
      <w:proofErr w:type="spellEnd"/>
      <w:r w:rsidR="008F4D7D" w:rsidRPr="00FE5B1B">
        <w:rPr>
          <w:rFonts w:ascii="Verdana" w:hAnsi="Verdana"/>
          <w:bCs/>
          <w:i/>
          <w:iCs/>
          <w:sz w:val="20"/>
          <w:szCs w:val="20"/>
        </w:rPr>
        <w:t xml:space="preserve"> de Créditos Financeiros VERT-</w:t>
      </w:r>
      <w:proofErr w:type="spellStart"/>
      <w:r w:rsidR="008F4D7D" w:rsidRPr="00FE5B1B">
        <w:rPr>
          <w:rFonts w:ascii="Verdana" w:hAnsi="Verdana"/>
          <w:bCs/>
          <w:i/>
          <w:iCs/>
          <w:sz w:val="20"/>
          <w:szCs w:val="20"/>
        </w:rPr>
        <w:t>Gyra</w:t>
      </w:r>
      <w:proofErr w:type="spellEnd"/>
      <w:r w:rsidRPr="00296138">
        <w:rPr>
          <w:rFonts w:ascii="Verdana" w:hAnsi="Verdana" w:cs="Tahoma"/>
          <w:sz w:val="20"/>
          <w:szCs w:val="20"/>
        </w:rPr>
        <w:t>”)</w:t>
      </w:r>
    </w:p>
    <w:p w14:paraId="02D7A0EE"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p w14:paraId="7533FAE9" w14:textId="77777777" w:rsidR="00865F53" w:rsidRPr="00296138" w:rsidRDefault="00865F53" w:rsidP="00865F53">
      <w:pPr>
        <w:tabs>
          <w:tab w:val="left" w:pos="0"/>
          <w:tab w:val="left" w:pos="709"/>
        </w:tabs>
        <w:spacing w:before="120" w:after="120" w:line="280" w:lineRule="exact"/>
        <w:jc w:val="both"/>
        <w:rPr>
          <w:rFonts w:ascii="Verdana" w:hAnsi="Verdana" w:cs="Tahoma"/>
          <w:sz w:val="20"/>
          <w:szCs w:val="20"/>
        </w:rPr>
      </w:pPr>
    </w:p>
    <w:tbl>
      <w:tblPr>
        <w:tblW w:w="0" w:type="auto"/>
        <w:jc w:val="center"/>
        <w:tblBorders>
          <w:top w:val="single" w:sz="6" w:space="0" w:color="auto"/>
        </w:tblBorders>
        <w:tblLook w:val="04A0" w:firstRow="1" w:lastRow="0" w:firstColumn="1" w:lastColumn="0" w:noHBand="0" w:noVBand="1"/>
      </w:tblPr>
      <w:tblGrid>
        <w:gridCol w:w="8960"/>
      </w:tblGrid>
      <w:tr w:rsidR="00865F53" w:rsidRPr="00296138" w14:paraId="0450BB8B" w14:textId="77777777" w:rsidTr="00266328">
        <w:trPr>
          <w:trHeight w:val="536"/>
          <w:jc w:val="center"/>
        </w:trPr>
        <w:tc>
          <w:tcPr>
            <w:tcW w:w="8960" w:type="dxa"/>
            <w:tcBorders>
              <w:top w:val="single" w:sz="4" w:space="0" w:color="auto"/>
            </w:tcBorders>
            <w:shd w:val="clear" w:color="auto" w:fill="auto"/>
          </w:tcPr>
          <w:p w14:paraId="662DC0F7" w14:textId="6BFE3E69" w:rsidR="00865F53" w:rsidRPr="00296138" w:rsidRDefault="006307C4" w:rsidP="00BA22E4">
            <w:pPr>
              <w:ind w:left="-108" w:right="-250"/>
              <w:rPr>
                <w:rFonts w:ascii="Verdana" w:hAnsi="Verdana" w:cs="Tahoma"/>
                <w:sz w:val="20"/>
                <w:szCs w:val="20"/>
              </w:rPr>
            </w:pPr>
            <w:r w:rsidRPr="00296138">
              <w:rPr>
                <w:rFonts w:ascii="Verdana" w:hAnsi="Verdana"/>
                <w:b/>
                <w:sz w:val="20"/>
                <w:szCs w:val="20"/>
              </w:rPr>
              <w:t>SIMPLIFIC PAVARINI DISTRIBUIDORA DE TÍTULOS E VALORES MOBILIÁRIOS</w:t>
            </w:r>
            <w:r w:rsidR="008E21C9">
              <w:rPr>
                <w:rFonts w:ascii="Verdana" w:hAnsi="Verdana"/>
                <w:b/>
                <w:sz w:val="20"/>
                <w:szCs w:val="20"/>
              </w:rPr>
              <w:t xml:space="preserve"> LTDA.</w:t>
            </w:r>
          </w:p>
        </w:tc>
      </w:tr>
    </w:tbl>
    <w:p w14:paraId="283787FB" w14:textId="159FDFED" w:rsidR="00865F53" w:rsidRPr="00296138" w:rsidRDefault="00865F53" w:rsidP="00865F53">
      <w:pPr>
        <w:tabs>
          <w:tab w:val="left" w:pos="0"/>
          <w:tab w:val="left" w:pos="709"/>
        </w:tabs>
        <w:spacing w:before="120" w:after="120" w:line="280" w:lineRule="exact"/>
        <w:rPr>
          <w:rFonts w:ascii="Verdana" w:hAnsi="Verdana" w:cs="Tahoma"/>
          <w:b/>
          <w:sz w:val="20"/>
          <w:szCs w:val="20"/>
        </w:rPr>
      </w:pPr>
    </w:p>
    <w:p w14:paraId="756882C5"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456DB08F"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r w:rsidRPr="00296138">
        <w:rPr>
          <w:rFonts w:ascii="Verdana" w:hAnsi="Verdana" w:cs="Tahoma"/>
          <w:sz w:val="20"/>
          <w:szCs w:val="20"/>
        </w:rPr>
        <w:t>Testemunhas:</w:t>
      </w:r>
    </w:p>
    <w:p w14:paraId="1C1B347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5AB997BE"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p w14:paraId="1CFF494A" w14:textId="77777777" w:rsidR="00865F53" w:rsidRPr="00296138" w:rsidRDefault="00865F53" w:rsidP="00865F53">
      <w:pPr>
        <w:tabs>
          <w:tab w:val="left" w:pos="0"/>
          <w:tab w:val="left" w:pos="709"/>
        </w:tabs>
        <w:spacing w:before="120" w:after="120" w:line="280" w:lineRule="exact"/>
        <w:rPr>
          <w:rFonts w:ascii="Verdana" w:hAnsi="Verdana" w:cs="Tahom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865F53" w:rsidRPr="00296138" w14:paraId="02DE9E6C" w14:textId="77777777" w:rsidTr="00BA22E4">
        <w:trPr>
          <w:trHeight w:val="494"/>
          <w:jc w:val="center"/>
        </w:trPr>
        <w:tc>
          <w:tcPr>
            <w:tcW w:w="2400" w:type="pct"/>
            <w:tcBorders>
              <w:top w:val="single" w:sz="4" w:space="0" w:color="auto"/>
            </w:tcBorders>
          </w:tcPr>
          <w:p w14:paraId="08AB59A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09A1C61"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233F7322"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c>
          <w:tcPr>
            <w:tcW w:w="199" w:type="pct"/>
          </w:tcPr>
          <w:p w14:paraId="5430942D"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p>
        </w:tc>
        <w:tc>
          <w:tcPr>
            <w:tcW w:w="2401" w:type="pct"/>
            <w:tcBorders>
              <w:top w:val="single" w:sz="4" w:space="0" w:color="auto"/>
            </w:tcBorders>
          </w:tcPr>
          <w:p w14:paraId="66B15E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Nome:</w:t>
            </w:r>
          </w:p>
          <w:p w14:paraId="3D7DCB5C"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RG nº</w:t>
            </w:r>
          </w:p>
          <w:p w14:paraId="1DEF5D65" w14:textId="77777777" w:rsidR="00865F53" w:rsidRPr="00296138" w:rsidRDefault="00865F53" w:rsidP="00BA22E4">
            <w:pPr>
              <w:tabs>
                <w:tab w:val="left" w:pos="0"/>
                <w:tab w:val="left" w:pos="709"/>
              </w:tabs>
              <w:spacing w:before="120" w:after="120" w:line="280" w:lineRule="exact"/>
              <w:jc w:val="both"/>
              <w:rPr>
                <w:rFonts w:ascii="Verdana" w:hAnsi="Verdana" w:cs="Tahoma"/>
                <w:sz w:val="20"/>
                <w:szCs w:val="20"/>
              </w:rPr>
            </w:pPr>
            <w:r w:rsidRPr="00296138">
              <w:rPr>
                <w:rFonts w:ascii="Verdana" w:hAnsi="Verdana" w:cs="Tahoma"/>
                <w:sz w:val="20"/>
                <w:szCs w:val="20"/>
              </w:rPr>
              <w:t>CPF nº</w:t>
            </w:r>
          </w:p>
        </w:tc>
      </w:tr>
    </w:tbl>
    <w:p w14:paraId="31704796" w14:textId="77777777" w:rsidR="00865F53" w:rsidRPr="00296138" w:rsidRDefault="00865F53" w:rsidP="00865F53">
      <w:pPr>
        <w:spacing w:line="340" w:lineRule="exact"/>
        <w:rPr>
          <w:rFonts w:ascii="Verdana" w:hAnsi="Verdana" w:cs="Tahoma"/>
          <w:sz w:val="20"/>
          <w:szCs w:val="20"/>
        </w:rPr>
      </w:pPr>
    </w:p>
    <w:p w14:paraId="5AA83A76" w14:textId="24166E2F" w:rsidR="00865F53" w:rsidRDefault="00865F53" w:rsidP="00C03F43">
      <w:pPr>
        <w:tabs>
          <w:tab w:val="left" w:pos="0"/>
          <w:tab w:val="left" w:pos="709"/>
        </w:tabs>
        <w:spacing w:before="120" w:after="120" w:line="280" w:lineRule="exact"/>
        <w:jc w:val="both"/>
        <w:rPr>
          <w:rFonts w:ascii="Verdana" w:hAnsi="Verdana" w:cs="Tahoma"/>
          <w:sz w:val="20"/>
          <w:szCs w:val="20"/>
        </w:rPr>
      </w:pPr>
    </w:p>
    <w:p w14:paraId="0B8DD4D9" w14:textId="5B2B3F27" w:rsidR="00797D81" w:rsidRDefault="00797D81" w:rsidP="00C03F43">
      <w:pPr>
        <w:tabs>
          <w:tab w:val="left" w:pos="0"/>
          <w:tab w:val="left" w:pos="709"/>
        </w:tabs>
        <w:spacing w:before="120" w:after="120" w:line="280" w:lineRule="exact"/>
        <w:jc w:val="both"/>
        <w:rPr>
          <w:rFonts w:ascii="Verdana" w:hAnsi="Verdana" w:cs="Tahoma"/>
          <w:sz w:val="20"/>
          <w:szCs w:val="20"/>
        </w:rPr>
      </w:pPr>
    </w:p>
    <w:p w14:paraId="0F3F831F" w14:textId="61602380" w:rsidR="00797D81" w:rsidRPr="0028797A" w:rsidRDefault="00797D81" w:rsidP="00DB3858">
      <w:pPr>
        <w:autoSpaceDE/>
        <w:autoSpaceDN/>
        <w:adjustRightInd/>
        <w:spacing w:after="160" w:line="259" w:lineRule="auto"/>
        <w:rPr>
          <w:rFonts w:ascii="Verdana" w:hAnsi="Verdana" w:cs="Tahoma"/>
          <w:sz w:val="20"/>
          <w:szCs w:val="20"/>
        </w:rPr>
      </w:pPr>
      <w:bookmarkStart w:id="52" w:name="_Hlk35955836"/>
      <w:bookmarkStart w:id="53" w:name="_DV_M23"/>
      <w:bookmarkStart w:id="54" w:name="_DV_M24"/>
      <w:bookmarkStart w:id="55" w:name="_DV_M25"/>
      <w:bookmarkStart w:id="56" w:name="_DV_M26"/>
      <w:bookmarkStart w:id="57" w:name="_DV_M32"/>
      <w:bookmarkStart w:id="58" w:name="_DV_M33"/>
      <w:bookmarkStart w:id="59" w:name="_DV_M34"/>
      <w:bookmarkStart w:id="60" w:name="_DV_M35"/>
      <w:bookmarkStart w:id="61" w:name="_DV_M37"/>
      <w:bookmarkStart w:id="62" w:name="_DV_M42"/>
      <w:bookmarkStart w:id="63" w:name="_DV_M44"/>
      <w:bookmarkStart w:id="64" w:name="_DV_M45"/>
      <w:bookmarkStart w:id="65" w:name="_DV_M46"/>
      <w:bookmarkStart w:id="66" w:name="_DV_M49"/>
      <w:bookmarkStart w:id="67" w:name="_DV_M50"/>
      <w:bookmarkStart w:id="68" w:name="_DV_M57"/>
      <w:bookmarkStart w:id="69" w:name="_DV_M60"/>
      <w:bookmarkStart w:id="70" w:name="_DV_M139"/>
      <w:bookmarkStart w:id="71" w:name="_DV_M141"/>
      <w:bookmarkStart w:id="72" w:name="_DV_M197"/>
      <w:bookmarkStart w:id="73" w:name="_DV_M212"/>
      <w:bookmarkStart w:id="74" w:name="_DV_M147"/>
      <w:bookmarkStart w:id="75" w:name="_DV_M280"/>
      <w:bookmarkStart w:id="76" w:name="_DV_M287"/>
      <w:bookmarkStart w:id="77" w:name="_DV_M189"/>
      <w:bookmarkStart w:id="78" w:name="_DV_M200"/>
      <w:bookmarkStart w:id="79" w:name="_DV_M299"/>
      <w:bookmarkStart w:id="80" w:name="_DV_M300"/>
      <w:bookmarkStart w:id="81" w:name="_DV_M301"/>
      <w:bookmarkStart w:id="82" w:name="_DV_M303"/>
      <w:bookmarkStart w:id="83" w:name="_DV_M304"/>
      <w:bookmarkStart w:id="84" w:name="_DV_M305"/>
      <w:bookmarkStart w:id="85" w:name="_DV_M306"/>
      <w:bookmarkStart w:id="86" w:name="_DV_M307"/>
      <w:bookmarkStart w:id="87" w:name="_DV_M308"/>
      <w:bookmarkStart w:id="88" w:name="_DV_M309"/>
      <w:bookmarkStart w:id="89" w:name="_DV_M310"/>
      <w:bookmarkStart w:id="90" w:name="_DV_M313"/>
      <w:bookmarkStart w:id="91" w:name="_DV_M314"/>
      <w:bookmarkStart w:id="92" w:name="_DV_M214"/>
      <w:bookmarkStart w:id="93" w:name="_DV_M318"/>
      <w:bookmarkStart w:id="94" w:name="_DV_M298"/>
      <w:bookmarkStart w:id="95" w:name="_DV_M203"/>
      <w:bookmarkStart w:id="96" w:name="_DV_M209"/>
      <w:bookmarkStart w:id="97" w:name="_DV_M216"/>
      <w:bookmarkStart w:id="98" w:name="_DV_M217"/>
      <w:bookmarkStart w:id="99" w:name="_DV_M218"/>
      <w:bookmarkStart w:id="100" w:name="_DV_M220"/>
      <w:bookmarkStart w:id="101" w:name="_DV_M270"/>
      <w:bookmarkStart w:id="102" w:name="_DV_M201"/>
      <w:bookmarkStart w:id="103" w:name="_DV_M419"/>
      <w:bookmarkStart w:id="104" w:name="_DV_M327"/>
      <w:bookmarkStart w:id="105" w:name="_DV_M328"/>
      <w:bookmarkStart w:id="106" w:name="_DV_M329"/>
      <w:bookmarkStart w:id="107" w:name="_DV_M330"/>
      <w:bookmarkStart w:id="108" w:name="_DV_M331"/>
      <w:bookmarkStart w:id="109" w:name="_DV_M332"/>
      <w:bookmarkStart w:id="110" w:name="_DV_M43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sectPr w:rsidR="00797D81" w:rsidRPr="0028797A" w:rsidSect="00797D81">
      <w:headerReference w:type="first" r:id="rId8"/>
      <w:footerReference w:type="first" r:id="rId9"/>
      <w:pgSz w:w="12240" w:h="15840" w:code="1"/>
      <w:pgMar w:top="2127" w:right="1183" w:bottom="1701" w:left="1440" w:header="1134" w:footer="22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115AB" w14:textId="77777777" w:rsidR="0009372D" w:rsidRDefault="0009372D" w:rsidP="006F7AE8">
      <w:r>
        <w:separator/>
      </w:r>
    </w:p>
  </w:endnote>
  <w:endnote w:type="continuationSeparator" w:id="0">
    <w:p w14:paraId="5D75BF8F" w14:textId="77777777" w:rsidR="0009372D" w:rsidRDefault="0009372D" w:rsidP="006F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838B" w14:textId="77777777" w:rsidR="00BA22E4" w:rsidRPr="004517B5" w:rsidRDefault="00BA22E4" w:rsidP="00BA22E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B8E1" w14:textId="77777777" w:rsidR="0009372D" w:rsidRDefault="0009372D" w:rsidP="006F7AE8">
      <w:r>
        <w:separator/>
      </w:r>
    </w:p>
  </w:footnote>
  <w:footnote w:type="continuationSeparator" w:id="0">
    <w:p w14:paraId="1EE6098A" w14:textId="77777777" w:rsidR="0009372D" w:rsidRDefault="0009372D" w:rsidP="006F7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D50A9" w14:textId="77777777" w:rsidR="00BA22E4" w:rsidRPr="00AB79DE" w:rsidRDefault="00BA22E4">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E5D02"/>
    <w:multiLevelType w:val="hybridMultilevel"/>
    <w:tmpl w:val="2BD26C5E"/>
    <w:lvl w:ilvl="0" w:tplc="B5ECC8FA">
      <w:start w:val="1"/>
      <w:numFmt w:val="lowerRoman"/>
      <w:lvlText w:val="(%1)"/>
      <w:lvlJc w:val="left"/>
      <w:pPr>
        <w:tabs>
          <w:tab w:val="num" w:pos="1134"/>
        </w:tabs>
        <w:ind w:left="1134" w:hanging="1134"/>
      </w:pPr>
      <w:rPr>
        <w:rFonts w:ascii="Verdana" w:hAnsi="Verdana" w:hint="default"/>
        <w:b w:val="0"/>
        <w:b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2B3045"/>
    <w:multiLevelType w:val="multilevel"/>
    <w:tmpl w:val="5C0E1766"/>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40B26706"/>
    <w:lvl w:ilvl="0" w:tplc="D42C442A">
      <w:start w:val="1"/>
      <w:numFmt w:val="lowerRoman"/>
      <w:lvlText w:val="(%1)"/>
      <w:lvlJc w:val="left"/>
      <w:pPr>
        <w:tabs>
          <w:tab w:val="num" w:pos="1134"/>
        </w:tabs>
        <w:ind w:left="1134" w:hanging="1134"/>
      </w:pPr>
      <w:rPr>
        <w:rFonts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347B1"/>
    <w:multiLevelType w:val="multilevel"/>
    <w:tmpl w:val="430EC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2F3395F"/>
    <w:multiLevelType w:val="multilevel"/>
    <w:tmpl w:val="448884F2"/>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474F0F"/>
    <w:multiLevelType w:val="hybridMultilevel"/>
    <w:tmpl w:val="A35EC1EC"/>
    <w:lvl w:ilvl="0" w:tplc="F5845600">
      <w:start w:val="1"/>
      <w:numFmt w:val="lowerRoman"/>
      <w:lvlText w:val="(%1)"/>
      <w:lvlJc w:val="left"/>
      <w:pPr>
        <w:tabs>
          <w:tab w:val="num" w:pos="1134"/>
        </w:tabs>
        <w:ind w:left="1134" w:hanging="1134"/>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58246F"/>
    <w:multiLevelType w:val="multilevel"/>
    <w:tmpl w:val="C5328D24"/>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5"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17" w15:restartNumberingAfterBreak="0">
    <w:nsid w:val="28DD5154"/>
    <w:multiLevelType w:val="multilevel"/>
    <w:tmpl w:val="9C7E3666"/>
    <w:lvl w:ilvl="0">
      <w:start w:val="3"/>
      <w:numFmt w:val="decimal"/>
      <w:lvlText w:val="%1."/>
      <w:lvlJc w:val="left"/>
      <w:pPr>
        <w:ind w:left="705" w:hanging="70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F150FA"/>
    <w:multiLevelType w:val="multilevel"/>
    <w:tmpl w:val="7F7074F4"/>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cstheme="majorHAnsi" w:hint="default"/>
        <w:b w:val="0"/>
        <w:bCs w:val="0"/>
        <w:sz w:val="21"/>
        <w:szCs w:val="21"/>
      </w:rPr>
    </w:lvl>
    <w:lvl w:ilvl="2">
      <w:start w:val="1"/>
      <w:numFmt w:val="decimal"/>
      <w:lvlText w:val="%1.%2.%3."/>
      <w:lvlJc w:val="left"/>
      <w:pPr>
        <w:tabs>
          <w:tab w:val="num" w:pos="1134"/>
        </w:tabs>
        <w:ind w:left="0" w:firstLine="0"/>
      </w:pPr>
      <w:rPr>
        <w:rFonts w:ascii="Trebuchet MS" w:hAnsi="Trebuchet MS" w:cstheme="majorHAnsi" w:hint="default"/>
        <w:b w:val="0"/>
        <w:bCs/>
        <w:i w:val="0"/>
        <w:sz w:val="21"/>
        <w:szCs w:val="21"/>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F64"/>
    <w:multiLevelType w:val="multilevel"/>
    <w:tmpl w:val="385814A4"/>
    <w:lvl w:ilvl="0">
      <w:start w:val="3"/>
      <w:numFmt w:val="decimal"/>
      <w:lvlText w:val="%1."/>
      <w:lvlJc w:val="left"/>
      <w:pPr>
        <w:ind w:left="705" w:hanging="705"/>
      </w:pPr>
      <w:rPr>
        <w:rFonts w:hint="default"/>
        <w:i w:val="0"/>
      </w:rPr>
    </w:lvl>
    <w:lvl w:ilvl="1">
      <w:start w:val="29"/>
      <w:numFmt w:val="decimal"/>
      <w:lvlText w:val="%1.%2."/>
      <w:lvlJc w:val="left"/>
      <w:pPr>
        <w:ind w:left="720" w:hanging="72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1"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2"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3171AA"/>
    <w:multiLevelType w:val="multilevel"/>
    <w:tmpl w:val="CB2AA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847D8"/>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6"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304B6D"/>
    <w:multiLevelType w:val="multilevel"/>
    <w:tmpl w:val="B1B4B1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605F47"/>
    <w:multiLevelType w:val="hybridMultilevel"/>
    <w:tmpl w:val="BB1EE13C"/>
    <w:lvl w:ilvl="0" w:tplc="6EE6FDF4">
      <w:start w:val="1"/>
      <w:numFmt w:val="lowerRoman"/>
      <w:lvlText w:val="(%1)"/>
      <w:lvlJc w:val="left"/>
      <w:pPr>
        <w:tabs>
          <w:tab w:val="num" w:pos="1134"/>
        </w:tabs>
        <w:ind w:left="1134" w:hanging="1134"/>
      </w:pPr>
      <w:rPr>
        <w:rFonts w:ascii="Trebuchet MS" w:hAnsi="Trebuchet MS" w:hint="default"/>
        <w:b/>
        <w:bCs/>
        <w:sz w:val="21"/>
        <w:szCs w:val="21"/>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503D08"/>
    <w:multiLevelType w:val="multilevel"/>
    <w:tmpl w:val="56E4DCFC"/>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39" w15:restartNumberingAfterBreak="0">
    <w:nsid w:val="768231CC"/>
    <w:multiLevelType w:val="multilevel"/>
    <w:tmpl w:val="14D6DA5A"/>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1"/>
        <w:szCs w:val="21"/>
      </w:rPr>
    </w:lvl>
    <w:lvl w:ilvl="2">
      <w:start w:val="1"/>
      <w:numFmt w:val="decimal"/>
      <w:lvlText w:val="%1.%2.%3."/>
      <w:lvlJc w:val="left"/>
      <w:pPr>
        <w:tabs>
          <w:tab w:val="num" w:pos="1134"/>
        </w:tabs>
        <w:ind w:left="1080" w:hanging="1080"/>
      </w:pPr>
      <w:rPr>
        <w:rFonts w:ascii="Trebuchet MS" w:hAnsi="Trebuchet M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1" w15:restartNumberingAfterBreak="0">
    <w:nsid w:val="78023059"/>
    <w:multiLevelType w:val="multilevel"/>
    <w:tmpl w:val="D64E0994"/>
    <w:lvl w:ilvl="0">
      <w:start w:val="1"/>
      <w:numFmt w:val="decimal"/>
      <w:lvlText w:val="%1."/>
      <w:lvlJc w:val="left"/>
      <w:pPr>
        <w:tabs>
          <w:tab w:val="num" w:pos="1134"/>
        </w:tabs>
        <w:ind w:left="0"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4"/>
  </w:num>
  <w:num w:numId="7">
    <w:abstractNumId w:val="41"/>
  </w:num>
  <w:num w:numId="8">
    <w:abstractNumId w:val="12"/>
  </w:num>
  <w:num w:numId="9">
    <w:abstractNumId w:val="35"/>
  </w:num>
  <w:num w:numId="10">
    <w:abstractNumId w:val="40"/>
  </w:num>
  <w:num w:numId="11">
    <w:abstractNumId w:val="11"/>
  </w:num>
  <w:num w:numId="12">
    <w:abstractNumId w:val="13"/>
  </w:num>
  <w:num w:numId="13">
    <w:abstractNumId w:val="39"/>
  </w:num>
  <w:num w:numId="14">
    <w:abstractNumId w:val="0"/>
  </w:num>
  <w:num w:numId="15">
    <w:abstractNumId w:val="27"/>
  </w:num>
  <w:num w:numId="16">
    <w:abstractNumId w:val="6"/>
  </w:num>
  <w:num w:numId="17">
    <w:abstractNumId w:val="14"/>
  </w:num>
  <w:num w:numId="18">
    <w:abstractNumId w:val="21"/>
  </w:num>
  <w:num w:numId="19">
    <w:abstractNumId w:val="16"/>
  </w:num>
  <w:num w:numId="20">
    <w:abstractNumId w:val="38"/>
  </w:num>
  <w:num w:numId="21">
    <w:abstractNumId w:val="31"/>
  </w:num>
  <w:num w:numId="22">
    <w:abstractNumId w:val="43"/>
  </w:num>
  <w:num w:numId="23">
    <w:abstractNumId w:val="42"/>
  </w:num>
  <w:num w:numId="24">
    <w:abstractNumId w:val="15"/>
  </w:num>
  <w:num w:numId="25">
    <w:abstractNumId w:val="32"/>
  </w:num>
  <w:num w:numId="26">
    <w:abstractNumId w:val="1"/>
  </w:num>
  <w:num w:numId="27">
    <w:abstractNumId w:val="4"/>
  </w:num>
  <w:num w:numId="28">
    <w:abstractNumId w:val="5"/>
  </w:num>
  <w:num w:numId="29">
    <w:abstractNumId w:val="10"/>
  </w:num>
  <w:num w:numId="30">
    <w:abstractNumId w:val="19"/>
  </w:num>
  <w:num w:numId="31">
    <w:abstractNumId w:val="37"/>
  </w:num>
  <w:num w:numId="32">
    <w:abstractNumId w:val="26"/>
  </w:num>
  <w:num w:numId="33">
    <w:abstractNumId w:val="23"/>
  </w:num>
  <w:num w:numId="34">
    <w:abstractNumId w:val="22"/>
  </w:num>
  <w:num w:numId="35">
    <w:abstractNumId w:val="34"/>
  </w:num>
  <w:num w:numId="36">
    <w:abstractNumId w:val="29"/>
  </w:num>
  <w:num w:numId="37">
    <w:abstractNumId w:val="33"/>
  </w:num>
  <w:num w:numId="38">
    <w:abstractNumId w:val="25"/>
  </w:num>
  <w:num w:numId="39">
    <w:abstractNumId w:val="8"/>
  </w:num>
  <w:num w:numId="40">
    <w:abstractNumId w:val="7"/>
  </w:num>
  <w:num w:numId="41">
    <w:abstractNumId w:val="30"/>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7"/>
  </w:num>
  <w:num w:numId="45">
    <w:abstractNumId w:val="20"/>
  </w:num>
  <w:num w:numId="46">
    <w:abstractNumId w:val="3"/>
  </w:num>
  <w:num w:numId="47">
    <w:abstractNumId w:val="28"/>
  </w:num>
  <w:num w:numId="48">
    <w:abstractNumId w:val="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5F"/>
    <w:rsid w:val="00031EA4"/>
    <w:rsid w:val="00062ABE"/>
    <w:rsid w:val="00065D3D"/>
    <w:rsid w:val="0009372D"/>
    <w:rsid w:val="000A0667"/>
    <w:rsid w:val="000A6450"/>
    <w:rsid w:val="000F57E9"/>
    <w:rsid w:val="00105343"/>
    <w:rsid w:val="00117450"/>
    <w:rsid w:val="00150765"/>
    <w:rsid w:val="00164BA4"/>
    <w:rsid w:val="00167290"/>
    <w:rsid w:val="00177729"/>
    <w:rsid w:val="00180AC1"/>
    <w:rsid w:val="001A6B52"/>
    <w:rsid w:val="001D1075"/>
    <w:rsid w:val="001E2F19"/>
    <w:rsid w:val="001E7658"/>
    <w:rsid w:val="001F3152"/>
    <w:rsid w:val="001F5BAC"/>
    <w:rsid w:val="00221E2B"/>
    <w:rsid w:val="00266328"/>
    <w:rsid w:val="0028797A"/>
    <w:rsid w:val="00296138"/>
    <w:rsid w:val="002B03FB"/>
    <w:rsid w:val="002B16B0"/>
    <w:rsid w:val="002F7159"/>
    <w:rsid w:val="00315FB8"/>
    <w:rsid w:val="00385CD8"/>
    <w:rsid w:val="003A4A84"/>
    <w:rsid w:val="00406AED"/>
    <w:rsid w:val="00441E0A"/>
    <w:rsid w:val="0049235C"/>
    <w:rsid w:val="004A3B52"/>
    <w:rsid w:val="004C40BB"/>
    <w:rsid w:val="004E1C3B"/>
    <w:rsid w:val="005278F7"/>
    <w:rsid w:val="00594199"/>
    <w:rsid w:val="00596037"/>
    <w:rsid w:val="005B28C7"/>
    <w:rsid w:val="005C473B"/>
    <w:rsid w:val="005F6890"/>
    <w:rsid w:val="006307C4"/>
    <w:rsid w:val="006344C8"/>
    <w:rsid w:val="00654F79"/>
    <w:rsid w:val="0067642B"/>
    <w:rsid w:val="006911AA"/>
    <w:rsid w:val="00694CBD"/>
    <w:rsid w:val="006F7AE8"/>
    <w:rsid w:val="00797D81"/>
    <w:rsid w:val="007F142A"/>
    <w:rsid w:val="007F6142"/>
    <w:rsid w:val="00830DA8"/>
    <w:rsid w:val="008317CE"/>
    <w:rsid w:val="00865F53"/>
    <w:rsid w:val="00866589"/>
    <w:rsid w:val="00890635"/>
    <w:rsid w:val="008A12CC"/>
    <w:rsid w:val="008E21C9"/>
    <w:rsid w:val="008F4D7D"/>
    <w:rsid w:val="00922764"/>
    <w:rsid w:val="00924E07"/>
    <w:rsid w:val="00942396"/>
    <w:rsid w:val="0094487A"/>
    <w:rsid w:val="009457DF"/>
    <w:rsid w:val="00952F09"/>
    <w:rsid w:val="009B0326"/>
    <w:rsid w:val="00A13D45"/>
    <w:rsid w:val="00A42ED8"/>
    <w:rsid w:val="00A62AF3"/>
    <w:rsid w:val="00A70011"/>
    <w:rsid w:val="00A7596B"/>
    <w:rsid w:val="00A76E99"/>
    <w:rsid w:val="00A94516"/>
    <w:rsid w:val="00AA5B2B"/>
    <w:rsid w:val="00AD0259"/>
    <w:rsid w:val="00BA22E4"/>
    <w:rsid w:val="00C03F43"/>
    <w:rsid w:val="00C21FD2"/>
    <w:rsid w:val="00C46B7A"/>
    <w:rsid w:val="00C6704A"/>
    <w:rsid w:val="00C81763"/>
    <w:rsid w:val="00CC785A"/>
    <w:rsid w:val="00D65E5B"/>
    <w:rsid w:val="00D828A2"/>
    <w:rsid w:val="00D832B7"/>
    <w:rsid w:val="00DB3858"/>
    <w:rsid w:val="00DE7A70"/>
    <w:rsid w:val="00E5486A"/>
    <w:rsid w:val="00E776C6"/>
    <w:rsid w:val="00E87A5F"/>
    <w:rsid w:val="00EA28D3"/>
    <w:rsid w:val="00EC7ECF"/>
    <w:rsid w:val="00EE75F0"/>
    <w:rsid w:val="00F23ADA"/>
    <w:rsid w:val="00F57C83"/>
    <w:rsid w:val="00FA7FE6"/>
    <w:rsid w:val="00FC239C"/>
    <w:rsid w:val="00FD6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10ADC"/>
  <w15:chartTrackingRefBased/>
  <w15:docId w15:val="{67E2BE96-2C1F-4AE5-B1A3-7936FD7B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F"/>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97D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nhideWhenUsed/>
    <w:qFormat/>
    <w:rsid w:val="00797D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nhideWhenUsed/>
    <w:qFormat/>
    <w:rsid w:val="00797D81"/>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797D81"/>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797D81"/>
    <w:pPr>
      <w:spacing w:before="240" w:after="60"/>
      <w:outlineLvl w:val="4"/>
    </w:pPr>
    <w:rPr>
      <w:b/>
      <w:bCs/>
      <w:i/>
      <w:iCs/>
      <w:sz w:val="26"/>
      <w:szCs w:val="26"/>
      <w:lang w:val="x-none"/>
    </w:rPr>
  </w:style>
  <w:style w:type="paragraph" w:styleId="Ttulo6">
    <w:name w:val="heading 6"/>
    <w:basedOn w:val="Normal"/>
    <w:next w:val="Normal"/>
    <w:link w:val="Ttulo6Char"/>
    <w:qFormat/>
    <w:rsid w:val="00797D81"/>
    <w:pPr>
      <w:keepNext/>
      <w:spacing w:before="120" w:after="120"/>
      <w:ind w:left="57" w:right="57"/>
      <w:outlineLvl w:val="5"/>
    </w:pPr>
    <w:rPr>
      <w:i/>
      <w:iCs/>
      <w:color w:val="000000"/>
    </w:rPr>
  </w:style>
  <w:style w:type="paragraph" w:styleId="Ttulo7">
    <w:name w:val="heading 7"/>
    <w:basedOn w:val="Normal"/>
    <w:next w:val="Normal"/>
    <w:link w:val="Ttulo7Char"/>
    <w:qFormat/>
    <w:rsid w:val="00797D81"/>
    <w:pPr>
      <w:spacing w:before="240" w:after="60"/>
      <w:outlineLvl w:val="6"/>
    </w:pPr>
    <w:rPr>
      <w:lang w:val="x-none"/>
    </w:rPr>
  </w:style>
  <w:style w:type="paragraph" w:styleId="Ttulo8">
    <w:name w:val="heading 8"/>
    <w:basedOn w:val="Normal"/>
    <w:next w:val="Normal"/>
    <w:link w:val="Ttulo8Char"/>
    <w:qFormat/>
    <w:rsid w:val="00797D81"/>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rsid w:val="00797D81"/>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E87A5F"/>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E87A5F"/>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sid w:val="00E87A5F"/>
    <w:rPr>
      <w:rFonts w:ascii="Tahoma" w:eastAsia="Times New Roman" w:hAnsi="Tahoma" w:cs="Times New Roman"/>
      <w:kern w:val="20"/>
      <w:sz w:val="20"/>
      <w:szCs w:val="28"/>
      <w:lang w:val="x-none" w:eastAsia="x-none"/>
    </w:rPr>
  </w:style>
  <w:style w:type="paragraph" w:customStyle="1" w:styleId="Level3">
    <w:name w:val="Level 3"/>
    <w:basedOn w:val="Normal"/>
    <w:rsid w:val="00E87A5F"/>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E87A5F"/>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E87A5F"/>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E87A5F"/>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aliases w:val="Vitor Título,Vitor T’tulo"/>
    <w:basedOn w:val="Normal"/>
    <w:link w:val="PargrafodaListaChar"/>
    <w:uiPriority w:val="34"/>
    <w:qFormat/>
    <w:rsid w:val="00E87A5F"/>
    <w:pPr>
      <w:ind w:left="708"/>
    </w:pPr>
    <w:rPr>
      <w:rFonts w:eastAsia="MS Mincho"/>
    </w:rPr>
  </w:style>
  <w:style w:type="character" w:customStyle="1" w:styleId="PargrafodaListaChar">
    <w:name w:val="Parágrafo da Lista Char"/>
    <w:aliases w:val="Vitor Título Char,Vitor T’tulo Char"/>
    <w:link w:val="PargrafodaLista"/>
    <w:uiPriority w:val="34"/>
    <w:qFormat/>
    <w:locked/>
    <w:rsid w:val="00E87A5F"/>
    <w:rPr>
      <w:rFonts w:ascii="Times New Roman" w:eastAsia="MS Mincho" w:hAnsi="Times New Roman" w:cs="Times New Roman"/>
      <w:sz w:val="24"/>
      <w:szCs w:val="24"/>
      <w:lang w:eastAsia="pt-BR"/>
    </w:rPr>
  </w:style>
  <w:style w:type="paragraph" w:styleId="Textodebalo">
    <w:name w:val="Balloon Text"/>
    <w:basedOn w:val="Normal"/>
    <w:link w:val="TextodebaloChar"/>
    <w:semiHidden/>
    <w:unhideWhenUsed/>
    <w:rsid w:val="00C03F43"/>
    <w:rPr>
      <w:rFonts w:ascii="Segoe UI" w:hAnsi="Segoe UI" w:cs="Segoe UI"/>
      <w:sz w:val="18"/>
      <w:szCs w:val="18"/>
    </w:rPr>
  </w:style>
  <w:style w:type="character" w:customStyle="1" w:styleId="TextodebaloChar">
    <w:name w:val="Texto de balão Char"/>
    <w:basedOn w:val="Fontepargpadro"/>
    <w:link w:val="Textodebalo"/>
    <w:semiHidden/>
    <w:rsid w:val="00C03F43"/>
    <w:rPr>
      <w:rFonts w:ascii="Segoe UI" w:eastAsia="Times New Roman" w:hAnsi="Segoe UI" w:cs="Segoe UI"/>
      <w:sz w:val="18"/>
      <w:szCs w:val="18"/>
      <w:lang w:eastAsia="pt-BR"/>
    </w:rPr>
  </w:style>
  <w:style w:type="paragraph" w:styleId="Cabealho">
    <w:name w:val="header"/>
    <w:aliases w:val="Guideline,encabezado"/>
    <w:basedOn w:val="Normal"/>
    <w:link w:val="CabealhoChar"/>
    <w:unhideWhenUsed/>
    <w:rsid w:val="006F7AE8"/>
    <w:pPr>
      <w:tabs>
        <w:tab w:val="center" w:pos="4252"/>
        <w:tab w:val="right" w:pos="8504"/>
      </w:tabs>
    </w:pPr>
  </w:style>
  <w:style w:type="character" w:customStyle="1" w:styleId="CabealhoChar">
    <w:name w:val="Cabeçalho Char"/>
    <w:aliases w:val="Guideline Char,encabezado Char"/>
    <w:basedOn w:val="Fontepargpadro"/>
    <w:link w:val="Cabealho"/>
    <w:rsid w:val="006F7A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F7AE8"/>
    <w:pPr>
      <w:tabs>
        <w:tab w:val="center" w:pos="4252"/>
        <w:tab w:val="right" w:pos="8504"/>
      </w:tabs>
    </w:pPr>
  </w:style>
  <w:style w:type="character" w:customStyle="1" w:styleId="RodapChar">
    <w:name w:val="Rodapé Char"/>
    <w:basedOn w:val="Fontepargpadro"/>
    <w:link w:val="Rodap"/>
    <w:uiPriority w:val="99"/>
    <w:rsid w:val="006F7AE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97D81"/>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797D81"/>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rsid w:val="00797D81"/>
    <w:rPr>
      <w:rFonts w:asciiTheme="majorHAnsi" w:eastAsiaTheme="majorEastAsia" w:hAnsiTheme="majorHAnsi" w:cstheme="majorBidi"/>
      <w:b/>
      <w:bCs/>
      <w:color w:val="4472C4" w:themeColor="accent1"/>
      <w:sz w:val="24"/>
      <w:szCs w:val="24"/>
      <w:lang w:eastAsia="pt-BR"/>
    </w:rPr>
  </w:style>
  <w:style w:type="character" w:customStyle="1" w:styleId="Ttulo4Char">
    <w:name w:val="Título 4 Char"/>
    <w:basedOn w:val="Fontepargpadro"/>
    <w:link w:val="Ttulo4"/>
    <w:uiPriority w:val="9"/>
    <w:rsid w:val="00797D81"/>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797D81"/>
    <w:rPr>
      <w:rFonts w:ascii="Times New Roman" w:eastAsia="Times New Roman" w:hAnsi="Times New Roman" w:cs="Times New Roman"/>
      <w:b/>
      <w:bCs/>
      <w:i/>
      <w:iCs/>
      <w:sz w:val="26"/>
      <w:szCs w:val="26"/>
      <w:lang w:val="x-none" w:eastAsia="pt-BR"/>
    </w:rPr>
  </w:style>
  <w:style w:type="character" w:customStyle="1" w:styleId="Ttulo6Char">
    <w:name w:val="Título 6 Char"/>
    <w:basedOn w:val="Fontepargpadro"/>
    <w:link w:val="Ttulo6"/>
    <w:rsid w:val="00797D81"/>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rsid w:val="00797D81"/>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rsid w:val="00797D81"/>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797D81"/>
    <w:rPr>
      <w:rFonts w:ascii="Frutiger Light" w:eastAsia="Times New Roman" w:hAnsi="Frutiger Light" w:cs="Times New Roman"/>
      <w:b/>
      <w:color w:val="000000"/>
      <w:sz w:val="26"/>
      <w:szCs w:val="24"/>
      <w:lang w:eastAsia="pt-BR"/>
    </w:rPr>
  </w:style>
  <w:style w:type="paragraph" w:styleId="Sumrio1">
    <w:name w:val="toc 1"/>
    <w:basedOn w:val="Normal"/>
    <w:next w:val="Normal"/>
    <w:autoRedefine/>
    <w:uiPriority w:val="39"/>
    <w:rsid w:val="00797D81"/>
    <w:pPr>
      <w:spacing w:after="100"/>
    </w:pPr>
  </w:style>
  <w:style w:type="paragraph" w:styleId="Ttulo">
    <w:name w:val="Title"/>
    <w:basedOn w:val="Normal"/>
    <w:next w:val="Normal"/>
    <w:link w:val="TtuloChar"/>
    <w:qFormat/>
    <w:rsid w:val="00797D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97D81"/>
    <w:rPr>
      <w:rFonts w:asciiTheme="majorHAnsi" w:eastAsiaTheme="majorEastAsia" w:hAnsiTheme="majorHAnsi" w:cstheme="majorBidi"/>
      <w:color w:val="323E4F" w:themeColor="text2" w:themeShade="BF"/>
      <w:spacing w:val="5"/>
      <w:kern w:val="28"/>
      <w:sz w:val="52"/>
      <w:szCs w:val="52"/>
      <w:lang w:eastAsia="pt-BR"/>
    </w:rPr>
  </w:style>
  <w:style w:type="character" w:styleId="Hyperlink">
    <w:name w:val="Hyperlink"/>
    <w:basedOn w:val="Fontepargpadro"/>
    <w:unhideWhenUsed/>
    <w:rsid w:val="00797D81"/>
    <w:rPr>
      <w:color w:val="0563C1" w:themeColor="hyperlink"/>
      <w:u w:val="single"/>
    </w:rPr>
  </w:style>
  <w:style w:type="character" w:customStyle="1" w:styleId="Captulos-MattosFilhoChar">
    <w:name w:val="Capítulos - Mattos Filho Char"/>
    <w:basedOn w:val="TtuloChar"/>
    <w:link w:val="Captulos-MattosFilho"/>
    <w:rsid w:val="00797D81"/>
    <w:rPr>
      <w:rFonts w:ascii="Tahoma" w:eastAsiaTheme="majorEastAsia" w:hAnsi="Tahoma" w:cs="Tahoma"/>
      <w:b/>
      <w:color w:val="000000" w:themeColor="text1"/>
      <w:spacing w:val="5"/>
      <w:kern w:val="28"/>
      <w:sz w:val="52"/>
      <w:szCs w:val="52"/>
      <w:lang w:eastAsia="pt-BR"/>
    </w:rPr>
  </w:style>
  <w:style w:type="table" w:styleId="Tabelacomgrade">
    <w:name w:val="Table Grid"/>
    <w:basedOn w:val="Tabelanormal"/>
    <w:rsid w:val="00797D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rsid w:val="00797D81"/>
    <w:pPr>
      <w:pBdr>
        <w:bottom w:val="none" w:sz="0" w:space="0" w:color="auto"/>
      </w:pBdr>
      <w:spacing w:after="0"/>
      <w:jc w:val="center"/>
    </w:pPr>
    <w:rPr>
      <w:rFonts w:ascii="Tahoma" w:hAnsi="Tahoma" w:cs="Tahoma"/>
      <w:b/>
      <w:color w:val="000000" w:themeColor="text1"/>
    </w:rPr>
  </w:style>
  <w:style w:type="paragraph" w:styleId="CabealhodoSumrio">
    <w:name w:val="TOC Heading"/>
    <w:basedOn w:val="Ttulo1"/>
    <w:next w:val="Normal"/>
    <w:uiPriority w:val="39"/>
    <w:semiHidden/>
    <w:unhideWhenUsed/>
    <w:qFormat/>
    <w:rsid w:val="00797D81"/>
    <w:pPr>
      <w:spacing w:line="276" w:lineRule="auto"/>
      <w:outlineLvl w:val="9"/>
    </w:pPr>
  </w:style>
  <w:style w:type="paragraph" w:customStyle="1" w:styleId="Texto-MattosFilho">
    <w:name w:val="Texto - Mattos Filho"/>
    <w:basedOn w:val="Normal"/>
    <w:qFormat/>
    <w:rsid w:val="00797D81"/>
  </w:style>
  <w:style w:type="paragraph" w:customStyle="1" w:styleId="Clusula-MattosFilho">
    <w:name w:val="Cláusula - Mattos Filho"/>
    <w:basedOn w:val="Ttulo"/>
    <w:next w:val="Texto-MattosFilho"/>
    <w:link w:val="Clusula-MattosFilhoChar"/>
    <w:qFormat/>
    <w:rsid w:val="00797D81"/>
    <w:pPr>
      <w:pBdr>
        <w:bottom w:val="none" w:sz="0" w:space="0" w:color="auto"/>
      </w:pBdr>
      <w:spacing w:after="0"/>
    </w:pPr>
    <w:rPr>
      <w:rFonts w:ascii="Tahoma" w:hAnsi="Tahoma"/>
      <w:b/>
      <w:color w:val="000000" w:themeColor="text1"/>
    </w:rPr>
  </w:style>
  <w:style w:type="character" w:customStyle="1" w:styleId="Clusula-MattosFilhoChar">
    <w:name w:val="Cláusula - Mattos Filho Char"/>
    <w:basedOn w:val="TtuloChar"/>
    <w:link w:val="Clusula-MattosFilho"/>
    <w:rsid w:val="00797D81"/>
    <w:rPr>
      <w:rFonts w:ascii="Tahoma" w:eastAsiaTheme="majorEastAsia" w:hAnsi="Tahoma" w:cstheme="majorBidi"/>
      <w:b/>
      <w:color w:val="000000" w:themeColor="text1"/>
      <w:spacing w:val="5"/>
      <w:kern w:val="28"/>
      <w:sz w:val="52"/>
      <w:szCs w:val="52"/>
      <w:lang w:eastAsia="pt-BR"/>
    </w:rPr>
  </w:style>
  <w:style w:type="paragraph" w:styleId="Sumrio2">
    <w:name w:val="toc 2"/>
    <w:basedOn w:val="Normal"/>
    <w:next w:val="Normal"/>
    <w:autoRedefine/>
    <w:uiPriority w:val="39"/>
    <w:rsid w:val="00797D81"/>
    <w:pPr>
      <w:spacing w:after="100"/>
      <w:ind w:left="220"/>
    </w:pPr>
  </w:style>
  <w:style w:type="character" w:styleId="Nmerodepgina">
    <w:name w:val="page number"/>
    <w:basedOn w:val="Fontepargpadro"/>
    <w:rsid w:val="00797D81"/>
  </w:style>
  <w:style w:type="paragraph" w:styleId="Textodenotaderodap">
    <w:name w:val="footnote text"/>
    <w:basedOn w:val="Normal"/>
    <w:link w:val="TextodenotaderodapChar"/>
    <w:uiPriority w:val="99"/>
    <w:rsid w:val="00797D81"/>
    <w:rPr>
      <w:sz w:val="20"/>
      <w:szCs w:val="20"/>
      <w:lang w:val="x-none"/>
    </w:rPr>
  </w:style>
  <w:style w:type="character" w:customStyle="1" w:styleId="TextodenotaderodapChar">
    <w:name w:val="Texto de nota de rodapé Char"/>
    <w:basedOn w:val="Fontepargpadro"/>
    <w:link w:val="Textodenotaderodap"/>
    <w:uiPriority w:val="99"/>
    <w:rsid w:val="00797D81"/>
    <w:rPr>
      <w:rFonts w:ascii="Times New Roman" w:eastAsia="Times New Roman" w:hAnsi="Times New Roman" w:cs="Times New Roman"/>
      <w:sz w:val="20"/>
      <w:szCs w:val="20"/>
      <w:lang w:val="x-none" w:eastAsia="pt-BR"/>
    </w:rPr>
  </w:style>
  <w:style w:type="character" w:styleId="Refdenotaderodap">
    <w:name w:val="footnote reference"/>
    <w:rsid w:val="00797D81"/>
    <w:rPr>
      <w:spacing w:val="0"/>
      <w:vertAlign w:val="superscript"/>
    </w:rPr>
  </w:style>
  <w:style w:type="paragraph" w:styleId="Corpodetexto3">
    <w:name w:val="Body Text 3"/>
    <w:basedOn w:val="Normal"/>
    <w:link w:val="Corpodetexto3Char"/>
    <w:rsid w:val="00797D81"/>
    <w:pPr>
      <w:spacing w:line="320" w:lineRule="atLeast"/>
      <w:jc w:val="both"/>
    </w:pPr>
    <w:rPr>
      <w:sz w:val="26"/>
      <w:szCs w:val="26"/>
      <w:lang w:val="x-none"/>
    </w:rPr>
  </w:style>
  <w:style w:type="character" w:customStyle="1" w:styleId="Corpodetexto3Char">
    <w:name w:val="Corpo de texto 3 Char"/>
    <w:basedOn w:val="Fontepargpadro"/>
    <w:link w:val="Corpodetexto3"/>
    <w:rsid w:val="00797D81"/>
    <w:rPr>
      <w:rFonts w:ascii="Times New Roman" w:eastAsia="Times New Roman" w:hAnsi="Times New Roman" w:cs="Times New Roman"/>
      <w:sz w:val="26"/>
      <w:szCs w:val="26"/>
      <w:lang w:val="x-none" w:eastAsia="pt-BR"/>
    </w:rPr>
  </w:style>
  <w:style w:type="character" w:customStyle="1" w:styleId="DeltaViewInsertion">
    <w:name w:val="DeltaView Insertion"/>
    <w:rsid w:val="00797D81"/>
    <w:rPr>
      <w:color w:val="0000FF"/>
      <w:spacing w:val="0"/>
      <w:u w:val="double"/>
    </w:rPr>
  </w:style>
  <w:style w:type="paragraph" w:styleId="Textoembloco">
    <w:name w:val="Block Text"/>
    <w:basedOn w:val="Normal"/>
    <w:rsid w:val="00797D81"/>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rsid w:val="00797D81"/>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sid w:val="00797D81"/>
    <w:rPr>
      <w:rFonts w:ascii="Times New Roman" w:eastAsia="Times New Roman" w:hAnsi="Times New Roman" w:cs="Times New Roman"/>
      <w:sz w:val="24"/>
      <w:szCs w:val="24"/>
      <w:lang w:val="x-none" w:eastAsia="pt-BR"/>
    </w:rPr>
  </w:style>
  <w:style w:type="paragraph" w:customStyle="1" w:styleId="p56">
    <w:name w:val="p56"/>
    <w:basedOn w:val="Normal"/>
    <w:rsid w:val="00797D81"/>
    <w:pPr>
      <w:spacing w:line="240" w:lineRule="atLeast"/>
      <w:ind w:left="920" w:hanging="920"/>
      <w:jc w:val="both"/>
    </w:pPr>
    <w:rPr>
      <w:rFonts w:ascii="Times" w:hAnsi="Times" w:cs="Times"/>
    </w:rPr>
  </w:style>
  <w:style w:type="paragraph" w:customStyle="1" w:styleId="Center">
    <w:name w:val="Center"/>
    <w:basedOn w:val="Normal"/>
    <w:rsid w:val="00797D81"/>
    <w:pPr>
      <w:spacing w:after="240"/>
      <w:jc w:val="center"/>
    </w:pPr>
    <w:rPr>
      <w:rFonts w:eastAsia="MS Mincho"/>
    </w:rPr>
  </w:style>
  <w:style w:type="paragraph" w:styleId="Textodecomentrio">
    <w:name w:val="annotation text"/>
    <w:basedOn w:val="Normal"/>
    <w:link w:val="TextodecomentrioChar"/>
    <w:semiHidden/>
    <w:rsid w:val="00797D81"/>
    <w:rPr>
      <w:sz w:val="20"/>
      <w:szCs w:val="20"/>
      <w:lang w:val="x-none"/>
    </w:rPr>
  </w:style>
  <w:style w:type="character" w:customStyle="1" w:styleId="TextodecomentrioChar">
    <w:name w:val="Texto de comentário Char"/>
    <w:basedOn w:val="Fontepargpadro"/>
    <w:link w:val="Textodecomentrio"/>
    <w:semiHidden/>
    <w:rsid w:val="00797D81"/>
    <w:rPr>
      <w:rFonts w:ascii="Times New Roman" w:eastAsia="Times New Roman" w:hAnsi="Times New Roman" w:cs="Times New Roman"/>
      <w:sz w:val="20"/>
      <w:szCs w:val="20"/>
      <w:lang w:val="x-none" w:eastAsia="pt-BR"/>
    </w:rPr>
  </w:style>
  <w:style w:type="paragraph" w:styleId="Corpodetexto">
    <w:name w:val="Body Text"/>
    <w:aliases w:val="bt,BT,.BT,body text,bd,5,b,CG-Single Sp 0.5,s2,!Body Text .5(J),CG-Single Sp 0.51,s21,Second Heading 2,!Body Text .5s2(J)"/>
    <w:basedOn w:val="Normal"/>
    <w:link w:val="CorpodetextoChar"/>
    <w:uiPriority w:val="99"/>
    <w:rsid w:val="00797D81"/>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sid w:val="00797D81"/>
    <w:rPr>
      <w:rFonts w:ascii="Times New Roman" w:eastAsia="Times New Roman" w:hAnsi="Times New Roman" w:cs="Times New Roman"/>
      <w:sz w:val="24"/>
      <w:szCs w:val="24"/>
      <w:lang w:val="x-none" w:eastAsia="pt-BR"/>
    </w:rPr>
  </w:style>
  <w:style w:type="paragraph" w:customStyle="1" w:styleId="P0">
    <w:name w:val="P0"/>
    <w:basedOn w:val="Normal"/>
    <w:rsid w:val="00797D81"/>
    <w:pPr>
      <w:jc w:val="both"/>
    </w:pPr>
    <w:rPr>
      <w:rFonts w:ascii="Arial" w:hAnsi="Arial" w:cs="Arial"/>
      <w:sz w:val="22"/>
      <w:szCs w:val="22"/>
      <w:lang w:val="en-GB"/>
    </w:rPr>
  </w:style>
  <w:style w:type="paragraph" w:styleId="Recuodecorpodetexto3">
    <w:name w:val="Body Text Indent 3"/>
    <w:basedOn w:val="Normal"/>
    <w:link w:val="Recuodecorpodetexto3Char"/>
    <w:rsid w:val="00797D81"/>
    <w:pPr>
      <w:spacing w:after="120"/>
      <w:ind w:left="283"/>
    </w:pPr>
    <w:rPr>
      <w:sz w:val="16"/>
      <w:szCs w:val="16"/>
      <w:lang w:val="x-none"/>
    </w:rPr>
  </w:style>
  <w:style w:type="character" w:customStyle="1" w:styleId="Recuodecorpodetexto3Char">
    <w:name w:val="Recuo de corpo de texto 3 Char"/>
    <w:basedOn w:val="Fontepargpadro"/>
    <w:link w:val="Recuodecorpodetexto3"/>
    <w:rsid w:val="00797D81"/>
    <w:rPr>
      <w:rFonts w:ascii="Times New Roman" w:eastAsia="Times New Roman" w:hAnsi="Times New Roman" w:cs="Times New Roman"/>
      <w:sz w:val="16"/>
      <w:szCs w:val="16"/>
      <w:lang w:val="x-none" w:eastAsia="pt-BR"/>
    </w:rPr>
  </w:style>
  <w:style w:type="paragraph" w:customStyle="1" w:styleId="ST2">
    <w:name w:val="ST2"/>
    <w:basedOn w:val="Normal"/>
    <w:rsid w:val="00797D81"/>
    <w:pPr>
      <w:tabs>
        <w:tab w:val="num" w:pos="1701"/>
      </w:tabs>
      <w:ind w:left="1701" w:hanging="567"/>
    </w:pPr>
    <w:rPr>
      <w:sz w:val="20"/>
      <w:szCs w:val="20"/>
      <w:lang w:val="fr-FR"/>
    </w:rPr>
  </w:style>
  <w:style w:type="paragraph" w:customStyle="1" w:styleId="ST1">
    <w:name w:val="ST1"/>
    <w:basedOn w:val="Normal"/>
    <w:rsid w:val="00797D81"/>
    <w:pPr>
      <w:tabs>
        <w:tab w:val="num" w:pos="1134"/>
      </w:tabs>
      <w:ind w:left="1134" w:hanging="567"/>
    </w:pPr>
    <w:rPr>
      <w:sz w:val="20"/>
      <w:szCs w:val="20"/>
      <w:lang w:val="fr-FR"/>
    </w:rPr>
  </w:style>
  <w:style w:type="paragraph" w:customStyle="1" w:styleId="ST0">
    <w:name w:val="ST0"/>
    <w:basedOn w:val="Normal"/>
    <w:rsid w:val="00797D81"/>
    <w:pPr>
      <w:tabs>
        <w:tab w:val="num" w:pos="567"/>
      </w:tabs>
      <w:ind w:left="567" w:hanging="567"/>
    </w:pPr>
    <w:rPr>
      <w:sz w:val="20"/>
      <w:szCs w:val="20"/>
      <w:lang w:val="fr-FR"/>
    </w:rPr>
  </w:style>
  <w:style w:type="paragraph" w:customStyle="1" w:styleId="DeltaViewTableBody">
    <w:name w:val="DeltaView Table Body"/>
    <w:basedOn w:val="Normal"/>
    <w:rsid w:val="00797D81"/>
    <w:rPr>
      <w:rFonts w:ascii="Arial" w:hAnsi="Arial" w:cs="Arial"/>
    </w:rPr>
  </w:style>
  <w:style w:type="character" w:customStyle="1" w:styleId="DeltaViewMoveDestination">
    <w:name w:val="DeltaView Move Destination"/>
    <w:rsid w:val="00797D81"/>
    <w:rPr>
      <w:color w:val="00C000"/>
      <w:spacing w:val="0"/>
      <w:u w:val="double"/>
    </w:rPr>
  </w:style>
  <w:style w:type="paragraph" w:customStyle="1" w:styleId="P1">
    <w:name w:val="P1"/>
    <w:basedOn w:val="Normal"/>
    <w:rsid w:val="00797D8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797D81"/>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sid w:val="00797D81"/>
    <w:rPr>
      <w:rFonts w:ascii="Arial" w:eastAsia="Times New Roman" w:hAnsi="Arial" w:cs="Times New Roman"/>
      <w:b/>
      <w:bCs/>
      <w:color w:val="000000"/>
      <w:sz w:val="24"/>
      <w:szCs w:val="24"/>
      <w:lang w:val="x-none" w:eastAsia="pt-BR"/>
    </w:rPr>
  </w:style>
  <w:style w:type="paragraph" w:styleId="Corpodetexto2">
    <w:name w:val="Body Text 2"/>
    <w:basedOn w:val="Normal"/>
    <w:link w:val="Corpodetexto2Char"/>
    <w:rsid w:val="00797D81"/>
    <w:rPr>
      <w:rFonts w:ascii="Arial" w:hAnsi="Arial"/>
      <w:color w:val="000000"/>
      <w:sz w:val="14"/>
      <w:szCs w:val="10"/>
      <w:lang w:val="en-US"/>
    </w:rPr>
  </w:style>
  <w:style w:type="character" w:customStyle="1" w:styleId="Corpodetexto2Char">
    <w:name w:val="Corpo de texto 2 Char"/>
    <w:basedOn w:val="Fontepargpadro"/>
    <w:link w:val="Corpodetexto2"/>
    <w:rsid w:val="00797D81"/>
    <w:rPr>
      <w:rFonts w:ascii="Arial" w:eastAsia="Times New Roman" w:hAnsi="Arial" w:cs="Times New Roman"/>
      <w:color w:val="000000"/>
      <w:sz w:val="14"/>
      <w:szCs w:val="10"/>
      <w:lang w:val="en-US" w:eastAsia="pt-BR"/>
    </w:rPr>
  </w:style>
  <w:style w:type="character" w:styleId="Forte">
    <w:name w:val="Strong"/>
    <w:uiPriority w:val="22"/>
    <w:qFormat/>
    <w:rsid w:val="00797D81"/>
    <w:rPr>
      <w:b/>
      <w:bCs/>
    </w:rPr>
  </w:style>
  <w:style w:type="character" w:customStyle="1" w:styleId="CharacterStyle1">
    <w:name w:val="Character Style 1"/>
    <w:rsid w:val="00797D81"/>
    <w:rPr>
      <w:sz w:val="22"/>
      <w:szCs w:val="22"/>
    </w:rPr>
  </w:style>
  <w:style w:type="character" w:customStyle="1" w:styleId="Prompt">
    <w:name w:val="Prompt"/>
    <w:aliases w:val="Pr"/>
    <w:rsid w:val="00797D81"/>
    <w:rPr>
      <w:rFonts w:ascii="Arial" w:hAnsi="Arial"/>
      <w:color w:val="auto"/>
      <w:sz w:val="20"/>
    </w:rPr>
  </w:style>
  <w:style w:type="character" w:styleId="Refdecomentrio">
    <w:name w:val="annotation reference"/>
    <w:semiHidden/>
    <w:rsid w:val="00797D81"/>
    <w:rPr>
      <w:sz w:val="16"/>
      <w:szCs w:val="16"/>
    </w:rPr>
  </w:style>
  <w:style w:type="paragraph" w:styleId="Assuntodocomentrio">
    <w:name w:val="annotation subject"/>
    <w:basedOn w:val="Textodecomentrio"/>
    <w:next w:val="Textodecomentrio"/>
    <w:link w:val="AssuntodocomentrioChar"/>
    <w:semiHidden/>
    <w:rsid w:val="00797D81"/>
    <w:rPr>
      <w:b/>
      <w:bCs/>
    </w:rPr>
  </w:style>
  <w:style w:type="character" w:customStyle="1" w:styleId="AssuntodocomentrioChar">
    <w:name w:val="Assunto do comentário Char"/>
    <w:basedOn w:val="TextodecomentrioChar"/>
    <w:link w:val="Assuntodocomentrio"/>
    <w:semiHidden/>
    <w:rsid w:val="00797D81"/>
    <w:rPr>
      <w:rFonts w:ascii="Times New Roman" w:eastAsia="Times New Roman" w:hAnsi="Times New Roman" w:cs="Times New Roman"/>
      <w:b/>
      <w:bCs/>
      <w:sz w:val="20"/>
      <w:szCs w:val="20"/>
      <w:lang w:val="x-none" w:eastAsia="pt-BR"/>
    </w:rPr>
  </w:style>
  <w:style w:type="paragraph" w:customStyle="1" w:styleId="CharCharCharCharCharChar1">
    <w:name w:val="Char Char Char Char Char Char1"/>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rsid w:val="00797D8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797D81"/>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797D81"/>
    <w:pPr>
      <w:spacing w:before="181" w:after="0" w:line="240" w:lineRule="auto"/>
      <w:jc w:val="both"/>
    </w:pPr>
    <w:rPr>
      <w:rFonts w:ascii="Courier New" w:eastAsia="Times New Roman" w:hAnsi="Courier New" w:cs="Times New Roman"/>
      <w:noProof/>
      <w:sz w:val="24"/>
      <w:szCs w:val="20"/>
      <w:lang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797D81"/>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rsid w:val="00797D81"/>
    <w:pPr>
      <w:suppressAutoHyphens/>
      <w:autoSpaceDE/>
      <w:autoSpaceDN/>
      <w:adjustRightInd/>
      <w:ind w:left="566" w:hanging="283"/>
    </w:pPr>
    <w:rPr>
      <w:lang w:eastAsia="ar-SA"/>
    </w:rPr>
  </w:style>
  <w:style w:type="paragraph" w:customStyle="1" w:styleId="BodyText21">
    <w:name w:val="Body Text 21"/>
    <w:basedOn w:val="Normal"/>
    <w:uiPriority w:val="99"/>
    <w:rsid w:val="00797D8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797D81"/>
    <w:pPr>
      <w:suppressLineNumbers/>
      <w:suppressAutoHyphens/>
      <w:autoSpaceDE/>
      <w:autoSpaceDN/>
      <w:adjustRightInd/>
    </w:pPr>
    <w:rPr>
      <w:lang w:eastAsia="ar-SA"/>
    </w:rPr>
  </w:style>
  <w:style w:type="paragraph" w:customStyle="1" w:styleId="CharCharChar">
    <w:name w:val="Char Char Char"/>
    <w:basedOn w:val="Normal"/>
    <w:rsid w:val="00797D81"/>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rsid w:val="00797D81"/>
    <w:pPr>
      <w:autoSpaceDE/>
      <w:autoSpaceDN/>
      <w:adjustRightInd/>
      <w:jc w:val="both"/>
    </w:pPr>
    <w:rPr>
      <w:rFonts w:ascii="CG Times (W1)" w:hAnsi="CG Times (W1)"/>
    </w:rPr>
  </w:style>
  <w:style w:type="character" w:customStyle="1" w:styleId="FontStyle20">
    <w:name w:val="Font Style20"/>
    <w:rsid w:val="00797D81"/>
    <w:rPr>
      <w:rFonts w:ascii="Arial" w:hAnsi="Arial" w:cs="Arial"/>
      <w:color w:val="000000"/>
      <w:sz w:val="24"/>
      <w:szCs w:val="24"/>
    </w:rPr>
  </w:style>
  <w:style w:type="character" w:customStyle="1" w:styleId="FontStyle24">
    <w:name w:val="Font Style24"/>
    <w:rsid w:val="00797D81"/>
    <w:rPr>
      <w:rFonts w:ascii="Arial" w:hAnsi="Arial" w:cs="Arial"/>
      <w:b/>
      <w:bCs/>
      <w:color w:val="000000"/>
      <w:sz w:val="24"/>
      <w:szCs w:val="24"/>
    </w:rPr>
  </w:style>
  <w:style w:type="paragraph" w:customStyle="1" w:styleId="Char2CharCharCharCharChar1Char">
    <w:name w:val="Char2 Char Char Char Char Char1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rsid w:val="00797D81"/>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797D81"/>
  </w:style>
  <w:style w:type="paragraph" w:customStyle="1" w:styleId="Default">
    <w:name w:val="Default"/>
    <w:basedOn w:val="Normal"/>
    <w:rsid w:val="00797D81"/>
    <w:pPr>
      <w:adjustRightInd/>
    </w:pPr>
    <w:rPr>
      <w:rFonts w:ascii="Arial" w:eastAsia="Calibri" w:hAnsi="Arial" w:cs="Arial"/>
      <w:color w:val="000000"/>
    </w:rPr>
  </w:style>
  <w:style w:type="paragraph" w:customStyle="1" w:styleId="Body">
    <w:name w:val="Body"/>
    <w:basedOn w:val="Normal"/>
    <w:rsid w:val="00797D81"/>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rsid w:val="00797D81"/>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sid w:val="00797D81"/>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rsid w:val="00797D81"/>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sid w:val="00797D81"/>
    <w:rPr>
      <w:rFonts w:ascii="Consolas" w:eastAsia="Times New Roman" w:hAnsi="Consolas" w:cs="Times New Roman"/>
      <w:sz w:val="21"/>
      <w:szCs w:val="21"/>
      <w:lang w:eastAsia="pt-BR"/>
    </w:rPr>
  </w:style>
  <w:style w:type="paragraph" w:customStyle="1" w:styleId="PargrafodaLista1">
    <w:name w:val="Parágrafo da Lista1"/>
    <w:basedOn w:val="Normal"/>
    <w:uiPriority w:val="34"/>
    <w:qFormat/>
    <w:rsid w:val="00797D81"/>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rsid w:val="00797D81"/>
    <w:pPr>
      <w:autoSpaceDE/>
      <w:autoSpaceDN/>
      <w:adjustRightInd/>
      <w:ind w:left="708"/>
      <w:jc w:val="both"/>
    </w:pPr>
    <w:rPr>
      <w:sz w:val="26"/>
      <w:szCs w:val="20"/>
    </w:rPr>
  </w:style>
  <w:style w:type="paragraph" w:customStyle="1" w:styleId="EscopoNTITitulo">
    <w:name w:val="EscopoNTITitulo"/>
    <w:basedOn w:val="Ttulo"/>
    <w:link w:val="EscopoNTITituloChar"/>
    <w:rsid w:val="00797D81"/>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sid w:val="00797D81"/>
    <w:rPr>
      <w:rFonts w:ascii="Arial" w:eastAsia="Times New Roman" w:hAnsi="Arial" w:cs="Times New Roman"/>
      <w:b/>
      <w:bCs/>
      <w:kern w:val="28"/>
      <w:sz w:val="32"/>
      <w:szCs w:val="32"/>
      <w:lang w:val="x-none" w:eastAsia="x-none"/>
    </w:rPr>
  </w:style>
  <w:style w:type="character" w:customStyle="1" w:styleId="hps">
    <w:name w:val="hps"/>
    <w:basedOn w:val="Fontepargpadro"/>
    <w:rsid w:val="00797D81"/>
  </w:style>
  <w:style w:type="paragraph" w:customStyle="1" w:styleId="sub">
    <w:name w:val="sub"/>
    <w:rsid w:val="00797D8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Level7">
    <w:name w:val="Level 7"/>
    <w:basedOn w:val="Normal"/>
    <w:rsid w:val="00797D81"/>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797D81"/>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797D81"/>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rsid w:val="00797D81"/>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sid w:val="00797D81"/>
    <w:rPr>
      <w:sz w:val="20"/>
      <w:szCs w:val="20"/>
      <w:lang w:val="en-US"/>
    </w:rPr>
  </w:style>
  <w:style w:type="character" w:styleId="Refdenotadefim">
    <w:name w:val="endnote reference"/>
    <w:basedOn w:val="Fontepargpadro"/>
    <w:uiPriority w:val="99"/>
    <w:semiHidden/>
    <w:unhideWhenUsed/>
    <w:rsid w:val="00797D81"/>
    <w:rPr>
      <w:vertAlign w:val="superscript"/>
    </w:rPr>
  </w:style>
  <w:style w:type="paragraph" w:styleId="Commarcadores">
    <w:name w:val="List Bullet"/>
    <w:basedOn w:val="Normal"/>
    <w:uiPriority w:val="99"/>
    <w:unhideWhenUsed/>
    <w:rsid w:val="00797D81"/>
    <w:pPr>
      <w:numPr>
        <w:numId w:val="14"/>
      </w:numPr>
      <w:contextualSpacing/>
    </w:pPr>
  </w:style>
  <w:style w:type="paragraph" w:styleId="Pr-formataoHTML">
    <w:name w:val="HTML Preformatted"/>
    <w:basedOn w:val="Normal"/>
    <w:link w:val="Pr-formataoHTMLChar"/>
    <w:uiPriority w:val="99"/>
    <w:unhideWhenUsed/>
    <w:rsid w:val="0079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97D81"/>
    <w:rPr>
      <w:rFonts w:ascii="Courier New" w:eastAsia="Times New Roman" w:hAnsi="Courier New" w:cs="Courier New"/>
      <w:sz w:val="20"/>
      <w:szCs w:val="20"/>
      <w:lang w:eastAsia="pt-BR"/>
    </w:rPr>
  </w:style>
  <w:style w:type="character" w:styleId="TextodoEspaoReservado">
    <w:name w:val="Placeholder Text"/>
    <w:basedOn w:val="Fontepargpadro"/>
    <w:uiPriority w:val="99"/>
    <w:semiHidden/>
    <w:rsid w:val="00797D81"/>
    <w:rPr>
      <w:color w:val="808080"/>
    </w:rPr>
  </w:style>
  <w:style w:type="numbering" w:customStyle="1" w:styleId="EstiloPVG">
    <w:name w:val="Estilo PVG"/>
    <w:uiPriority w:val="99"/>
    <w:rsid w:val="00797D81"/>
    <w:pPr>
      <w:numPr>
        <w:numId w:val="19"/>
      </w:numPr>
    </w:pPr>
  </w:style>
  <w:style w:type="paragraph" w:customStyle="1" w:styleId="Nvel1">
    <w:name w:val="Nível 1"/>
    <w:basedOn w:val="Normal"/>
    <w:next w:val="Nvel11"/>
    <w:qFormat/>
    <w:rsid w:val="00797D81"/>
    <w:pPr>
      <w:keepNext/>
      <w:numPr>
        <w:numId w:val="20"/>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97D81"/>
    <w:pPr>
      <w:numPr>
        <w:ilvl w:val="1"/>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97D81"/>
    <w:pPr>
      <w:numPr>
        <w:ilvl w:val="2"/>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97D81"/>
    <w:pPr>
      <w:numPr>
        <w:ilvl w:val="3"/>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97D81"/>
    <w:pPr>
      <w:numPr>
        <w:ilvl w:val="4"/>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97D81"/>
    <w:pPr>
      <w:numPr>
        <w:ilvl w:val="5"/>
        <w:numId w:val="20"/>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97D81"/>
    <w:pPr>
      <w:numPr>
        <w:ilvl w:val="6"/>
        <w:numId w:val="20"/>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97D81"/>
    <w:pPr>
      <w:numPr>
        <w:ilvl w:val="7"/>
      </w:numPr>
    </w:pPr>
  </w:style>
  <w:style w:type="paragraph" w:customStyle="1" w:styleId="Nvel1111a">
    <w:name w:val="Nível 1.1.1.1 (a)"/>
    <w:basedOn w:val="Nvel1111"/>
    <w:qFormat/>
    <w:rsid w:val="00797D81"/>
    <w:pPr>
      <w:numPr>
        <w:ilvl w:val="8"/>
      </w:numPr>
    </w:pPr>
  </w:style>
  <w:style w:type="paragraph" w:styleId="Saudao">
    <w:name w:val="Salutation"/>
    <w:basedOn w:val="Normal"/>
    <w:next w:val="Normal"/>
    <w:link w:val="SaudaoChar"/>
    <w:rsid w:val="00797D81"/>
    <w:pPr>
      <w:ind w:firstLine="1440"/>
      <w:jc w:val="both"/>
    </w:pPr>
  </w:style>
  <w:style w:type="character" w:customStyle="1" w:styleId="SaudaoChar">
    <w:name w:val="Saudação Char"/>
    <w:basedOn w:val="Fontepargpadro"/>
    <w:link w:val="Saudao"/>
    <w:rsid w:val="00797D81"/>
    <w:rPr>
      <w:rFonts w:ascii="Times New Roman" w:eastAsia="Times New Roman" w:hAnsi="Times New Roman" w:cs="Times New Roman"/>
      <w:sz w:val="24"/>
      <w:szCs w:val="24"/>
      <w:lang w:eastAsia="pt-BR"/>
    </w:rPr>
  </w:style>
  <w:style w:type="paragraph" w:customStyle="1" w:styleId="TableTitle">
    <w:name w:val="Table Title"/>
    <w:basedOn w:val="Normal"/>
    <w:next w:val="Normal"/>
    <w:rsid w:val="00797D81"/>
    <w:pPr>
      <w:spacing w:before="160"/>
    </w:pPr>
    <w:rPr>
      <w:rFonts w:ascii="Arial" w:hAnsi="Arial" w:cs="Arial"/>
      <w:b/>
      <w:bCs/>
      <w:caps/>
      <w:sz w:val="18"/>
      <w:szCs w:val="18"/>
      <w:lang w:val="en-US"/>
    </w:rPr>
  </w:style>
  <w:style w:type="paragraph" w:customStyle="1" w:styleId="Centered">
    <w:name w:val="Centered"/>
    <w:basedOn w:val="Normal"/>
    <w:rsid w:val="00797D81"/>
    <w:pPr>
      <w:keepNext/>
      <w:widowControl w:val="0"/>
      <w:spacing w:after="240"/>
      <w:jc w:val="center"/>
    </w:pPr>
    <w:rPr>
      <w:b/>
      <w:bCs/>
      <w:sz w:val="18"/>
      <w:szCs w:val="18"/>
      <w:lang w:val="en-US"/>
    </w:rPr>
  </w:style>
  <w:style w:type="paragraph" w:styleId="Lista">
    <w:name w:val="List"/>
    <w:basedOn w:val="Normal"/>
    <w:rsid w:val="00797D81"/>
    <w:pPr>
      <w:ind w:left="283" w:hanging="283"/>
      <w:jc w:val="both"/>
    </w:pPr>
  </w:style>
  <w:style w:type="character" w:customStyle="1" w:styleId="InitialStyle">
    <w:name w:val="InitialStyle"/>
    <w:rsid w:val="00797D81"/>
    <w:rPr>
      <w:rFonts w:ascii="Times New Roman" w:hAnsi="Times New Roman" w:cs="Times New Roman"/>
      <w:color w:val="auto"/>
      <w:spacing w:val="0"/>
      <w:sz w:val="20"/>
      <w:szCs w:val="20"/>
    </w:rPr>
  </w:style>
  <w:style w:type="paragraph" w:customStyle="1" w:styleId="para10">
    <w:name w:val="para10"/>
    <w:rsid w:val="00797D8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MapadoDocumento">
    <w:name w:val="Document Map"/>
    <w:basedOn w:val="Normal"/>
    <w:link w:val="MapadoDocumentoChar"/>
    <w:semiHidden/>
    <w:rsid w:val="00797D81"/>
    <w:pPr>
      <w:shd w:val="clear" w:color="auto" w:fill="000080"/>
    </w:pPr>
    <w:rPr>
      <w:rFonts w:ascii="Tahoma" w:hAnsi="Tahoma" w:cs="Times"/>
    </w:rPr>
  </w:style>
  <w:style w:type="character" w:customStyle="1" w:styleId="MapadoDocumentoChar">
    <w:name w:val="Mapa do Documento Char"/>
    <w:basedOn w:val="Fontepargpadro"/>
    <w:link w:val="MapadoDocumento"/>
    <w:semiHidden/>
    <w:rsid w:val="00797D81"/>
    <w:rPr>
      <w:rFonts w:ascii="Tahoma" w:eastAsia="Times New Roman" w:hAnsi="Tahoma" w:cs="Times"/>
      <w:sz w:val="24"/>
      <w:szCs w:val="24"/>
      <w:shd w:val="clear" w:color="auto" w:fill="000080"/>
      <w:lang w:eastAsia="pt-BR"/>
    </w:rPr>
  </w:style>
  <w:style w:type="paragraph" w:customStyle="1" w:styleId="c3">
    <w:name w:val="c3"/>
    <w:basedOn w:val="Normal"/>
    <w:rsid w:val="00797D81"/>
    <w:pPr>
      <w:spacing w:line="240" w:lineRule="atLeast"/>
      <w:jc w:val="center"/>
    </w:pPr>
    <w:rPr>
      <w:rFonts w:ascii="Times" w:hAnsi="Times" w:cs="Verdana"/>
    </w:rPr>
  </w:style>
  <w:style w:type="character" w:styleId="HiperlinkVisitado">
    <w:name w:val="FollowedHyperlink"/>
    <w:basedOn w:val="Fontepargpadro"/>
    <w:rsid w:val="00797D81"/>
    <w:rPr>
      <w:color w:val="800080"/>
      <w:spacing w:val="0"/>
      <w:u w:val="single"/>
    </w:rPr>
  </w:style>
  <w:style w:type="paragraph" w:customStyle="1" w:styleId="DeltaViewTableHeading">
    <w:name w:val="DeltaView Table Heading"/>
    <w:basedOn w:val="Normal"/>
    <w:rsid w:val="00797D81"/>
    <w:pPr>
      <w:spacing w:after="120"/>
    </w:pPr>
    <w:rPr>
      <w:rFonts w:ascii="Arial" w:hAnsi="Arial" w:cs="Arial"/>
      <w:b/>
      <w:bCs/>
      <w:lang w:val="en-US"/>
    </w:rPr>
  </w:style>
  <w:style w:type="paragraph" w:customStyle="1" w:styleId="DeltaViewAnnounce">
    <w:name w:val="DeltaView Announce"/>
    <w:rsid w:val="00797D8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797D81"/>
    <w:rPr>
      <w:strike/>
      <w:color w:val="FF0000"/>
      <w:spacing w:val="0"/>
    </w:rPr>
  </w:style>
  <w:style w:type="character" w:customStyle="1" w:styleId="DeltaViewMoveSource">
    <w:name w:val="DeltaView Move Source"/>
    <w:rsid w:val="00797D81"/>
    <w:rPr>
      <w:strike/>
      <w:color w:val="00C000"/>
      <w:spacing w:val="0"/>
    </w:rPr>
  </w:style>
  <w:style w:type="character" w:customStyle="1" w:styleId="DeltaViewChangeNumber">
    <w:name w:val="DeltaView Change Number"/>
    <w:rsid w:val="00797D81"/>
    <w:rPr>
      <w:color w:val="000000"/>
      <w:spacing w:val="0"/>
      <w:vertAlign w:val="superscript"/>
    </w:rPr>
  </w:style>
  <w:style w:type="character" w:customStyle="1" w:styleId="DeltaViewDelimiter">
    <w:name w:val="DeltaView Delimiter"/>
    <w:rsid w:val="00797D81"/>
    <w:rPr>
      <w:spacing w:val="0"/>
    </w:rPr>
  </w:style>
  <w:style w:type="character" w:customStyle="1" w:styleId="DeltaViewFormatChange">
    <w:name w:val="DeltaView Format Change"/>
    <w:rsid w:val="00797D81"/>
    <w:rPr>
      <w:color w:val="000000"/>
      <w:spacing w:val="0"/>
    </w:rPr>
  </w:style>
  <w:style w:type="character" w:customStyle="1" w:styleId="DeltaViewMovedDeletion">
    <w:name w:val="DeltaView Moved Deletion"/>
    <w:rsid w:val="00797D81"/>
    <w:rPr>
      <w:strike/>
      <w:color w:val="C08080"/>
      <w:spacing w:val="0"/>
    </w:rPr>
  </w:style>
  <w:style w:type="character" w:customStyle="1" w:styleId="DeltaViewEditorComment">
    <w:name w:val="DeltaView Editor Comment"/>
    <w:basedOn w:val="Fontepargpadro"/>
    <w:rsid w:val="00797D81"/>
    <w:rPr>
      <w:color w:val="0000FF"/>
      <w:spacing w:val="0"/>
      <w:u w:val="double"/>
    </w:rPr>
  </w:style>
  <w:style w:type="paragraph" w:customStyle="1" w:styleId="CorpodetextobtBT">
    <w:name w:val="Corpo de texto.bt.BT"/>
    <w:basedOn w:val="Normal"/>
    <w:uiPriority w:val="99"/>
    <w:rsid w:val="00797D81"/>
    <w:pPr>
      <w:autoSpaceDE/>
      <w:autoSpaceDN/>
      <w:adjustRightInd/>
      <w:jc w:val="both"/>
    </w:pPr>
    <w:rPr>
      <w:rFonts w:ascii="Arial" w:hAnsi="Arial"/>
      <w:snapToGrid w:val="0"/>
      <w:szCs w:val="20"/>
    </w:rPr>
  </w:style>
  <w:style w:type="paragraph" w:customStyle="1" w:styleId="BalloonText1">
    <w:name w:val="Balloon Text1"/>
    <w:basedOn w:val="Normal"/>
    <w:semiHidden/>
    <w:unhideWhenUsed/>
    <w:rsid w:val="00797D81"/>
    <w:rPr>
      <w:rFonts w:ascii="Tahoma" w:hAnsi="Tahoma" w:cs="Tahoma"/>
      <w:sz w:val="16"/>
      <w:szCs w:val="16"/>
    </w:rPr>
  </w:style>
  <w:style w:type="character" w:customStyle="1" w:styleId="BalloonTextChar">
    <w:name w:val="Balloon Text Char"/>
    <w:basedOn w:val="Fontepargpadro"/>
    <w:semiHidden/>
    <w:rsid w:val="00797D81"/>
    <w:rPr>
      <w:rFonts w:ascii="Tahoma" w:hAnsi="Tahoma" w:cs="Tahoma"/>
      <w:sz w:val="16"/>
      <w:szCs w:val="16"/>
    </w:rPr>
  </w:style>
  <w:style w:type="character" w:customStyle="1" w:styleId="bodytext3char">
    <w:name w:val="bodytext3char"/>
    <w:basedOn w:val="Fontepargpadro"/>
    <w:rsid w:val="00797D81"/>
  </w:style>
  <w:style w:type="paragraph" w:customStyle="1" w:styleId="Citipet">
    <w:name w:val="Citipet"/>
    <w:rsid w:val="00797D81"/>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rsid w:val="00797D81"/>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rsid w:val="00797D81"/>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797D81"/>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rsid w:val="00797D81"/>
    <w:pPr>
      <w:autoSpaceDE/>
      <w:autoSpaceDN/>
      <w:adjustRightInd/>
      <w:jc w:val="both"/>
    </w:pPr>
    <w:rPr>
      <w:szCs w:val="20"/>
    </w:rPr>
  </w:style>
  <w:style w:type="character" w:customStyle="1" w:styleId="left">
    <w:name w:val="left"/>
    <w:basedOn w:val="Fontepargpadro"/>
    <w:rsid w:val="00797D81"/>
  </w:style>
  <w:style w:type="paragraph" w:customStyle="1" w:styleId="CharChar">
    <w:name w:val="Char Char"/>
    <w:basedOn w:val="Normal"/>
    <w:rsid w:val="00797D81"/>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797D81"/>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797D81"/>
    <w:pPr>
      <w:autoSpaceDE/>
      <w:autoSpaceDN/>
      <w:adjustRightInd/>
      <w:spacing w:after="160" w:line="240" w:lineRule="exact"/>
    </w:pPr>
    <w:rPr>
      <w:rFonts w:ascii="Verdana" w:hAnsi="Verdana"/>
      <w:sz w:val="20"/>
      <w:szCs w:val="20"/>
      <w:lang w:val="en-US" w:eastAsia="en-US"/>
    </w:rPr>
  </w:style>
  <w:style w:type="character" w:customStyle="1" w:styleId="INDENT2">
    <w:name w:val="INDENT 2"/>
    <w:rsid w:val="00797D81"/>
    <w:rPr>
      <w:rFonts w:ascii="Times New Roman" w:hAnsi="Times New Roman"/>
      <w:sz w:val="24"/>
    </w:rPr>
  </w:style>
  <w:style w:type="numbering" w:customStyle="1" w:styleId="EstiloPVG1">
    <w:name w:val="Estilo PVG1"/>
    <w:uiPriority w:val="99"/>
    <w:rsid w:val="00797D81"/>
    <w:pPr>
      <w:numPr>
        <w:numId w:val="23"/>
      </w:numPr>
    </w:pPr>
  </w:style>
  <w:style w:type="paragraph" w:customStyle="1" w:styleId="Celso1">
    <w:name w:val="Celso1"/>
    <w:basedOn w:val="Normal"/>
    <w:uiPriority w:val="99"/>
    <w:rsid w:val="00797D81"/>
    <w:pPr>
      <w:widowControl w:val="0"/>
      <w:autoSpaceDE/>
      <w:autoSpaceDN/>
      <w:adjustRightInd/>
      <w:jc w:val="both"/>
    </w:pPr>
    <w:rPr>
      <w:noProof/>
    </w:rPr>
  </w:style>
  <w:style w:type="paragraph" w:customStyle="1" w:styleId="CM17">
    <w:name w:val="CM17"/>
    <w:basedOn w:val="Default"/>
    <w:next w:val="Default"/>
    <w:uiPriority w:val="99"/>
    <w:rsid w:val="00797D81"/>
    <w:pPr>
      <w:widowControl w:val="0"/>
      <w:adjustRightInd w:val="0"/>
    </w:pPr>
    <w:rPr>
      <w:rFonts w:ascii="Times" w:eastAsia="Times New Roman" w:hAnsi="Times" w:cs="Times"/>
      <w:color w:val="auto"/>
    </w:rPr>
  </w:style>
  <w:style w:type="paragraph" w:customStyle="1" w:styleId="Nivel1">
    <w:name w:val="Nivel 1"/>
    <w:basedOn w:val="CM17"/>
    <w:qFormat/>
    <w:rsid w:val="00797D81"/>
    <w:pPr>
      <w:numPr>
        <w:numId w:val="24"/>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797D81"/>
    <w:pPr>
      <w:numPr>
        <w:ilvl w:val="1"/>
        <w:numId w:val="24"/>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797D81"/>
    <w:pPr>
      <w:numPr>
        <w:ilvl w:val="2"/>
        <w:numId w:val="24"/>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rsid w:val="00797D81"/>
    <w:pPr>
      <w:widowControl w:val="0"/>
      <w:numPr>
        <w:ilvl w:val="3"/>
        <w:numId w:val="24"/>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797D81"/>
    <w:pPr>
      <w:widowControl w:val="0"/>
      <w:numPr>
        <w:ilvl w:val="4"/>
        <w:numId w:val="24"/>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rsid w:val="00797D81"/>
    <w:pPr>
      <w:numPr>
        <w:ilvl w:val="5"/>
        <w:numId w:val="24"/>
      </w:numPr>
      <w:spacing w:line="300" w:lineRule="atLeast"/>
      <w:jc w:val="both"/>
    </w:pPr>
    <w:rPr>
      <w:rFonts w:ascii="Times New Roman" w:eastAsia="TT108t00" w:hAnsi="Times New Roman" w:cs="Times New Roman"/>
      <w:sz w:val="22"/>
      <w:szCs w:val="22"/>
    </w:rPr>
  </w:style>
  <w:style w:type="numbering" w:customStyle="1" w:styleId="PVG">
    <w:name w:val="PVG"/>
    <w:uiPriority w:val="99"/>
    <w:rsid w:val="00797D81"/>
    <w:pPr>
      <w:numPr>
        <w:numId w:val="25"/>
      </w:numPr>
    </w:pPr>
  </w:style>
  <w:style w:type="paragraph" w:customStyle="1" w:styleId="RENOVA-CORPOTEXTO">
    <w:name w:val="(RENOVA - CORPO TEXTO)"/>
    <w:basedOn w:val="Normal"/>
    <w:qFormat/>
    <w:rsid w:val="00797D81"/>
    <w:pPr>
      <w:autoSpaceDE/>
      <w:autoSpaceDN/>
      <w:adjustRightInd/>
      <w:spacing w:after="200" w:line="300" w:lineRule="exact"/>
      <w:jc w:val="both"/>
    </w:pPr>
    <w:rPr>
      <w:rFonts w:ascii="Calibri" w:hAnsi="Calibri" w:cs="Arial"/>
      <w:sz w:val="20"/>
      <w:szCs w:val="20"/>
    </w:rPr>
  </w:style>
  <w:style w:type="paragraph" w:customStyle="1" w:styleId="para">
    <w:name w:val="para"/>
    <w:rsid w:val="00797D8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eastAsia="pt-BR"/>
    </w:rPr>
  </w:style>
  <w:style w:type="character" w:customStyle="1" w:styleId="MenoPendente1">
    <w:name w:val="Menção Pendente1"/>
    <w:basedOn w:val="Fontepargpadro"/>
    <w:uiPriority w:val="99"/>
    <w:semiHidden/>
    <w:unhideWhenUsed/>
    <w:rsid w:val="00797D81"/>
    <w:rPr>
      <w:color w:val="605E5C"/>
      <w:shd w:val="clear" w:color="auto" w:fill="E1DFDD"/>
    </w:rPr>
  </w:style>
  <w:style w:type="paragraph" w:customStyle="1" w:styleId="1Clusula">
    <w:name w:val="(1) Cláusula"/>
    <w:basedOn w:val="Normal"/>
    <w:next w:val="2Clusula"/>
    <w:rsid w:val="00797D81"/>
    <w:pPr>
      <w:keepNext/>
      <w:numPr>
        <w:numId w:val="37"/>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797D81"/>
    <w:pPr>
      <w:numPr>
        <w:ilvl w:val="1"/>
        <w:numId w:val="37"/>
      </w:numPr>
      <w:autoSpaceDE/>
      <w:autoSpaceDN/>
      <w:adjustRightInd/>
      <w:spacing w:after="180"/>
      <w:jc w:val="both"/>
    </w:pPr>
    <w:rPr>
      <w:rFonts w:ascii="Arial" w:hAnsi="Arial"/>
      <w:szCs w:val="22"/>
    </w:rPr>
  </w:style>
  <w:style w:type="character" w:customStyle="1" w:styleId="2ClusulaChar">
    <w:name w:val="(2) Cláusula Char"/>
    <w:link w:val="2Clusula"/>
    <w:rsid w:val="00797D81"/>
    <w:rPr>
      <w:rFonts w:ascii="Arial" w:eastAsia="Times New Roman" w:hAnsi="Arial" w:cs="Times New Roman"/>
      <w:sz w:val="24"/>
      <w:lang w:eastAsia="pt-BR"/>
    </w:rPr>
  </w:style>
  <w:style w:type="paragraph" w:customStyle="1" w:styleId="3Clusula">
    <w:name w:val="(3) Cláusula"/>
    <w:basedOn w:val="Normal"/>
    <w:rsid w:val="00797D81"/>
    <w:pPr>
      <w:numPr>
        <w:ilvl w:val="2"/>
        <w:numId w:val="37"/>
      </w:numPr>
      <w:autoSpaceDE/>
      <w:autoSpaceDN/>
      <w:adjustRightInd/>
      <w:spacing w:after="180"/>
      <w:jc w:val="both"/>
    </w:pPr>
    <w:rPr>
      <w:rFonts w:ascii="Arial" w:hAnsi="Arial"/>
      <w:szCs w:val="22"/>
    </w:rPr>
  </w:style>
  <w:style w:type="paragraph" w:customStyle="1" w:styleId="4Clusula">
    <w:name w:val="(4) Cláusula"/>
    <w:basedOn w:val="Normal"/>
    <w:rsid w:val="00797D81"/>
    <w:pPr>
      <w:numPr>
        <w:ilvl w:val="3"/>
        <w:numId w:val="37"/>
      </w:numPr>
      <w:autoSpaceDE/>
      <w:autoSpaceDN/>
      <w:adjustRightInd/>
      <w:spacing w:after="180"/>
      <w:jc w:val="both"/>
    </w:pPr>
    <w:rPr>
      <w:rFonts w:ascii="Arial" w:hAnsi="Arial"/>
    </w:rPr>
  </w:style>
  <w:style w:type="paragraph" w:customStyle="1" w:styleId="5Clusula">
    <w:name w:val="(5) Cláusula"/>
    <w:basedOn w:val="Normal"/>
    <w:rsid w:val="00797D81"/>
    <w:pPr>
      <w:numPr>
        <w:ilvl w:val="4"/>
        <w:numId w:val="37"/>
      </w:numPr>
      <w:autoSpaceDE/>
      <w:autoSpaceDN/>
      <w:adjustRightInd/>
      <w:spacing w:after="180"/>
      <w:jc w:val="both"/>
    </w:pPr>
    <w:rPr>
      <w:rFonts w:ascii="Arial" w:hAnsi="Arial"/>
      <w:szCs w:val="22"/>
    </w:rPr>
  </w:style>
  <w:style w:type="paragraph" w:customStyle="1" w:styleId="6Alnea1">
    <w:name w:val="(6) Alínea 1"/>
    <w:basedOn w:val="Normal"/>
    <w:rsid w:val="00797D81"/>
    <w:pPr>
      <w:numPr>
        <w:ilvl w:val="5"/>
        <w:numId w:val="37"/>
      </w:numPr>
      <w:autoSpaceDE/>
      <w:autoSpaceDN/>
      <w:adjustRightInd/>
      <w:spacing w:after="180"/>
      <w:jc w:val="both"/>
    </w:pPr>
    <w:rPr>
      <w:rFonts w:ascii="Arial" w:hAnsi="Arial"/>
    </w:rPr>
  </w:style>
  <w:style w:type="paragraph" w:customStyle="1" w:styleId="7Alnea2">
    <w:name w:val="(7) Alínea 2"/>
    <w:basedOn w:val="Normal"/>
    <w:rsid w:val="00797D81"/>
    <w:pPr>
      <w:numPr>
        <w:ilvl w:val="6"/>
        <w:numId w:val="37"/>
      </w:numPr>
      <w:autoSpaceDE/>
      <w:autoSpaceDN/>
      <w:adjustRightInd/>
      <w:spacing w:after="180"/>
      <w:jc w:val="both"/>
    </w:pPr>
    <w:rPr>
      <w:rFonts w:ascii="Arial" w:hAnsi="Arial"/>
      <w:szCs w:val="22"/>
    </w:rPr>
  </w:style>
  <w:style w:type="paragraph" w:customStyle="1" w:styleId="PDG-normal">
    <w:name w:val="PDG - normal"/>
    <w:qFormat/>
    <w:rsid w:val="00797D81"/>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mrio4">
    <w:name w:val="toc 4"/>
    <w:basedOn w:val="Normal"/>
    <w:next w:val="Normal"/>
    <w:autoRedefine/>
    <w:semiHidden/>
    <w:unhideWhenUsed/>
    <w:rsid w:val="00797D8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7235">
      <w:bodyDiv w:val="1"/>
      <w:marLeft w:val="0"/>
      <w:marRight w:val="0"/>
      <w:marTop w:val="0"/>
      <w:marBottom w:val="0"/>
      <w:divBdr>
        <w:top w:val="none" w:sz="0" w:space="0" w:color="auto"/>
        <w:left w:val="none" w:sz="0" w:space="0" w:color="auto"/>
        <w:bottom w:val="none" w:sz="0" w:space="0" w:color="auto"/>
        <w:right w:val="none" w:sz="0" w:space="0" w:color="auto"/>
      </w:divBdr>
    </w:div>
    <w:div w:id="740370051">
      <w:bodyDiv w:val="1"/>
      <w:marLeft w:val="0"/>
      <w:marRight w:val="0"/>
      <w:marTop w:val="0"/>
      <w:marBottom w:val="0"/>
      <w:divBdr>
        <w:top w:val="none" w:sz="0" w:space="0" w:color="auto"/>
        <w:left w:val="none" w:sz="0" w:space="0" w:color="auto"/>
        <w:bottom w:val="none" w:sz="0" w:space="0" w:color="auto"/>
        <w:right w:val="none" w:sz="0" w:space="0" w:color="auto"/>
      </w:divBdr>
    </w:div>
    <w:div w:id="939222495">
      <w:bodyDiv w:val="1"/>
      <w:marLeft w:val="0"/>
      <w:marRight w:val="0"/>
      <w:marTop w:val="0"/>
      <w:marBottom w:val="0"/>
      <w:divBdr>
        <w:top w:val="none" w:sz="0" w:space="0" w:color="auto"/>
        <w:left w:val="none" w:sz="0" w:space="0" w:color="auto"/>
        <w:bottom w:val="none" w:sz="0" w:space="0" w:color="auto"/>
        <w:right w:val="none" w:sz="0" w:space="0" w:color="auto"/>
      </w:divBdr>
    </w:div>
    <w:div w:id="1026370077">
      <w:bodyDiv w:val="1"/>
      <w:marLeft w:val="0"/>
      <w:marRight w:val="0"/>
      <w:marTop w:val="0"/>
      <w:marBottom w:val="0"/>
      <w:divBdr>
        <w:top w:val="none" w:sz="0" w:space="0" w:color="auto"/>
        <w:left w:val="none" w:sz="0" w:space="0" w:color="auto"/>
        <w:bottom w:val="none" w:sz="0" w:space="0" w:color="auto"/>
        <w:right w:val="none" w:sz="0" w:space="0" w:color="auto"/>
      </w:divBdr>
    </w:div>
    <w:div w:id="1058474232">
      <w:bodyDiv w:val="1"/>
      <w:marLeft w:val="0"/>
      <w:marRight w:val="0"/>
      <w:marTop w:val="0"/>
      <w:marBottom w:val="0"/>
      <w:divBdr>
        <w:top w:val="none" w:sz="0" w:space="0" w:color="auto"/>
        <w:left w:val="none" w:sz="0" w:space="0" w:color="auto"/>
        <w:bottom w:val="none" w:sz="0" w:space="0" w:color="auto"/>
        <w:right w:val="none" w:sz="0" w:space="0" w:color="auto"/>
      </w:divBdr>
    </w:div>
    <w:div w:id="1171749994">
      <w:bodyDiv w:val="1"/>
      <w:marLeft w:val="0"/>
      <w:marRight w:val="0"/>
      <w:marTop w:val="0"/>
      <w:marBottom w:val="0"/>
      <w:divBdr>
        <w:top w:val="none" w:sz="0" w:space="0" w:color="auto"/>
        <w:left w:val="none" w:sz="0" w:space="0" w:color="auto"/>
        <w:bottom w:val="none" w:sz="0" w:space="0" w:color="auto"/>
        <w:right w:val="none" w:sz="0" w:space="0" w:color="auto"/>
      </w:divBdr>
    </w:div>
    <w:div w:id="1237015011">
      <w:bodyDiv w:val="1"/>
      <w:marLeft w:val="0"/>
      <w:marRight w:val="0"/>
      <w:marTop w:val="0"/>
      <w:marBottom w:val="0"/>
      <w:divBdr>
        <w:top w:val="none" w:sz="0" w:space="0" w:color="auto"/>
        <w:left w:val="none" w:sz="0" w:space="0" w:color="auto"/>
        <w:bottom w:val="none" w:sz="0" w:space="0" w:color="auto"/>
        <w:right w:val="none" w:sz="0" w:space="0" w:color="auto"/>
      </w:divBdr>
    </w:div>
    <w:div w:id="1473206332">
      <w:bodyDiv w:val="1"/>
      <w:marLeft w:val="0"/>
      <w:marRight w:val="0"/>
      <w:marTop w:val="0"/>
      <w:marBottom w:val="0"/>
      <w:divBdr>
        <w:top w:val="none" w:sz="0" w:space="0" w:color="auto"/>
        <w:left w:val="none" w:sz="0" w:space="0" w:color="auto"/>
        <w:bottom w:val="none" w:sz="0" w:space="0" w:color="auto"/>
        <w:right w:val="none" w:sz="0" w:space="0" w:color="auto"/>
      </w:divBdr>
    </w:div>
    <w:div w:id="1885023789">
      <w:bodyDiv w:val="1"/>
      <w:marLeft w:val="0"/>
      <w:marRight w:val="0"/>
      <w:marTop w:val="0"/>
      <w:marBottom w:val="0"/>
      <w:divBdr>
        <w:top w:val="none" w:sz="0" w:space="0" w:color="auto"/>
        <w:left w:val="none" w:sz="0" w:space="0" w:color="auto"/>
        <w:bottom w:val="none" w:sz="0" w:space="0" w:color="auto"/>
        <w:right w:val="none" w:sz="0" w:space="0" w:color="auto"/>
      </w:divBdr>
    </w:div>
    <w:div w:id="20264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A08-6942-469F-ACAE-1D8B0FE6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3206</Words>
  <Characters>17314</Characters>
  <Application>Microsoft Office Word</Application>
  <DocSecurity>4</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Possa</dc:creator>
  <cp:keywords/>
  <dc:description/>
  <cp:lastModifiedBy>Gabriel Lopes</cp:lastModifiedBy>
  <cp:revision>2</cp:revision>
  <cp:lastPrinted>2018-12-05T19:40:00Z</cp:lastPrinted>
  <dcterms:created xsi:type="dcterms:W3CDTF">2020-10-07T22:25:00Z</dcterms:created>
  <dcterms:modified xsi:type="dcterms:W3CDTF">2020-10-07T22:25:00Z</dcterms:modified>
</cp:coreProperties>
</file>