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4DD19BF8"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A54CD0">
        <w:rPr>
          <w:rFonts w:ascii="Verdana" w:hAnsi="Verdana" w:cs="Tahoma"/>
          <w:b/>
          <w:smallCaps/>
          <w:sz w:val="20"/>
          <w:szCs w:val="20"/>
        </w:rPr>
        <w:t>3</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A54CD0">
        <w:rPr>
          <w:rFonts w:ascii="Verdana" w:hAnsi="Verdana" w:cs="Tahoma"/>
          <w:b/>
          <w:smallCaps/>
          <w:sz w:val="20"/>
          <w:szCs w:val="20"/>
        </w:rPr>
        <w:t>TERCEIRO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0E966E1C"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A54CD0">
        <w:rPr>
          <w:rFonts w:ascii="Verdana" w:hAnsi="Verdana" w:cs="Tahoma"/>
          <w:sz w:val="20"/>
          <w:szCs w:val="20"/>
        </w:rPr>
        <w:t>3</w:t>
      </w:r>
      <w:r w:rsidR="001E7658" w:rsidRPr="00296138">
        <w:rPr>
          <w:rFonts w:ascii="Verdana" w:hAnsi="Verdana" w:cs="Tahoma"/>
          <w:sz w:val="20"/>
          <w:szCs w:val="20"/>
        </w:rPr>
        <w:t>º (</w:t>
      </w:r>
      <w:r w:rsidR="00A54CD0">
        <w:rPr>
          <w:rFonts w:ascii="Verdana" w:hAnsi="Verdana" w:cs="Tahoma"/>
          <w:sz w:val="20"/>
          <w:szCs w:val="20"/>
        </w:rPr>
        <w:t>terceiro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33826EB" w:rsidR="00830DA8" w:rsidRPr="00D37252"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w:t>
      </w:r>
      <w:r w:rsidR="00A54CD0" w:rsidRPr="00296138">
        <w:rPr>
          <w:rFonts w:ascii="Verdana" w:hAnsi="Verdana"/>
          <w:bCs/>
          <w:sz w:val="20"/>
          <w:szCs w:val="20"/>
        </w:rPr>
        <w:t>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Companhia Securitizadora de Créditos Financeiros VERT-Gyra</w:t>
      </w:r>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ins w:id="1" w:author="Gabriel Soana" w:date="2021-02-19T15:15:00Z">
        <w:r w:rsidR="001F5B6C">
          <w:rPr>
            <w:rFonts w:ascii="Verdana" w:hAnsi="Verdana"/>
            <w:bCs/>
            <w:sz w:val="20"/>
            <w:szCs w:val="20"/>
          </w:rPr>
          <w:t>conf</w:t>
        </w:r>
      </w:ins>
      <w:ins w:id="2" w:author="Gabriel Soana" w:date="2021-02-19T15:16:00Z">
        <w:r w:rsidR="001F5B6C">
          <w:rPr>
            <w:rFonts w:ascii="Verdana" w:hAnsi="Verdana"/>
            <w:bCs/>
            <w:sz w:val="20"/>
            <w:szCs w:val="20"/>
          </w:rPr>
          <w:t>orme aditado em 07 de outubro de 2020 e 08 de janeiro de 2021 (</w:t>
        </w:r>
      </w:ins>
      <w:ins w:id="3" w:author="Gabriel Soana" w:date="2021-02-19T15:17:00Z">
        <w:r w:rsidR="001F5B6C">
          <w:rPr>
            <w:rFonts w:ascii="Verdana" w:hAnsi="Verdana"/>
            <w:bCs/>
            <w:sz w:val="20"/>
            <w:szCs w:val="20"/>
          </w:rPr>
          <w:t>“</w:t>
        </w:r>
      </w:ins>
      <w:ins w:id="4" w:author="Gabriel Soana" w:date="2021-02-19T15:16:00Z">
        <w:r w:rsidR="001F5B6C" w:rsidRPr="001F5B6C">
          <w:rPr>
            <w:rFonts w:ascii="Verdana" w:hAnsi="Verdana"/>
            <w:bCs/>
            <w:sz w:val="20"/>
            <w:szCs w:val="20"/>
            <w:u w:val="single"/>
            <w:rPrChange w:id="5" w:author="Gabriel Soana" w:date="2021-02-19T15:17:00Z">
              <w:rPr>
                <w:rFonts w:ascii="Verdana" w:hAnsi="Verdana"/>
                <w:bCs/>
                <w:sz w:val="20"/>
                <w:szCs w:val="20"/>
              </w:rPr>
            </w:rPrChange>
          </w:rPr>
          <w:t>1º Aditamento</w:t>
        </w:r>
      </w:ins>
      <w:ins w:id="6" w:author="Gabriel Soana" w:date="2021-02-19T15:17:00Z">
        <w:r w:rsidR="001F5B6C">
          <w:rPr>
            <w:rFonts w:ascii="Verdana" w:hAnsi="Verdana"/>
            <w:bCs/>
            <w:sz w:val="20"/>
            <w:szCs w:val="20"/>
          </w:rPr>
          <w:t>”</w:t>
        </w:r>
      </w:ins>
      <w:ins w:id="7" w:author="Gabriel Soana" w:date="2021-02-19T15:16:00Z">
        <w:r w:rsidR="001F5B6C">
          <w:rPr>
            <w:rFonts w:ascii="Verdana" w:hAnsi="Verdana"/>
            <w:bCs/>
            <w:sz w:val="20"/>
            <w:szCs w:val="20"/>
          </w:rPr>
          <w:t xml:space="preserve"> e “</w:t>
        </w:r>
        <w:r w:rsidR="001F5B6C" w:rsidRPr="001F5B6C">
          <w:rPr>
            <w:rFonts w:ascii="Verdana" w:hAnsi="Verdana"/>
            <w:bCs/>
            <w:sz w:val="20"/>
            <w:szCs w:val="20"/>
            <w:u w:val="single"/>
            <w:rPrChange w:id="8" w:author="Gabriel Soana" w:date="2021-02-19T15:16:00Z">
              <w:rPr>
                <w:rFonts w:ascii="Verdana" w:hAnsi="Verdana"/>
                <w:bCs/>
                <w:sz w:val="20"/>
                <w:szCs w:val="20"/>
              </w:rPr>
            </w:rPrChange>
          </w:rPr>
          <w:t>2º Aditamento</w:t>
        </w:r>
        <w:r w:rsidR="001F5B6C">
          <w:rPr>
            <w:rFonts w:ascii="Verdana" w:hAnsi="Verdana"/>
            <w:bCs/>
            <w:sz w:val="20"/>
            <w:szCs w:val="20"/>
          </w:rPr>
          <w:t xml:space="preserve">”, respectivamente), </w:t>
        </w:r>
      </w:ins>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26647A58" w14:textId="77777777" w:rsidR="00A54CD0" w:rsidRDefault="00A54CD0" w:rsidP="00D37252">
      <w:pPr>
        <w:pStyle w:val="PargrafodaLista"/>
        <w:rPr>
          <w:rFonts w:ascii="Verdana" w:hAnsi="Verdana" w:cs="Tahoma"/>
          <w:b/>
          <w:sz w:val="20"/>
          <w:szCs w:val="20"/>
        </w:rPr>
      </w:pPr>
    </w:p>
    <w:p w14:paraId="366D9E73" w14:textId="23260D48" w:rsidR="00A54CD0"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t xml:space="preserve">Encerrado o Período de </w:t>
      </w:r>
      <w:del w:id="9" w:author="Gabriel Soana" w:date="2021-02-19T15:17:00Z">
        <w:r w:rsidR="00C64AB1" w:rsidDel="001F5B6C">
          <w:rPr>
            <w:rFonts w:ascii="Verdana" w:eastAsia="MS Mincho" w:hAnsi="Verdana" w:cs="Tahoma"/>
            <w:bCs/>
            <w:sz w:val="20"/>
            <w:szCs w:val="20"/>
          </w:rPr>
          <w:delText>Alocação</w:delText>
        </w:r>
      </w:del>
      <w:ins w:id="10" w:author="Gabriel Soana" w:date="2021-02-19T15:17:00Z">
        <w:r w:rsidR="001F5B6C">
          <w:rPr>
            <w:rFonts w:ascii="Verdana" w:eastAsia="MS Mincho" w:hAnsi="Verdana" w:cs="Tahoma"/>
            <w:bCs/>
            <w:sz w:val="20"/>
            <w:szCs w:val="20"/>
          </w:rPr>
          <w:t>Colocação</w:t>
        </w:r>
      </w:ins>
      <w:r>
        <w:rPr>
          <w:rFonts w:ascii="Verdana" w:eastAsia="MS Mincho" w:hAnsi="Verdana" w:cs="Tahoma"/>
          <w:bCs/>
          <w:sz w:val="20"/>
          <w:szCs w:val="20"/>
        </w:rPr>
        <w:t>, não houve a subscrição da totalidade das 50.000 (cinquenta mil) Debêntures</w:t>
      </w:r>
      <w:r w:rsidR="00C64AB1">
        <w:rPr>
          <w:rFonts w:ascii="Verdana" w:eastAsia="MS Mincho" w:hAnsi="Verdana" w:cs="Tahoma"/>
          <w:bCs/>
          <w:sz w:val="20"/>
          <w:szCs w:val="20"/>
        </w:rPr>
        <w:t xml:space="preserve"> emitidas</w:t>
      </w:r>
      <w:r w:rsidR="00BB5B72">
        <w:rPr>
          <w:rFonts w:ascii="Verdana" w:eastAsia="MS Mincho" w:hAnsi="Verdana" w:cs="Tahoma"/>
          <w:bCs/>
          <w:sz w:val="20"/>
          <w:szCs w:val="20"/>
        </w:rPr>
        <w:t xml:space="preserve"> pela Emissora</w:t>
      </w:r>
      <w:r>
        <w:rPr>
          <w:rFonts w:ascii="Verdana" w:eastAsia="MS Mincho" w:hAnsi="Verdana" w:cs="Tahoma"/>
          <w:bCs/>
          <w:sz w:val="20"/>
          <w:szCs w:val="20"/>
        </w:rPr>
        <w:t xml:space="preserve">, </w:t>
      </w:r>
      <w:r w:rsidR="00BB5B72">
        <w:rPr>
          <w:rFonts w:ascii="Verdana" w:eastAsia="MS Mincho" w:hAnsi="Verdana" w:cs="Tahoma"/>
          <w:bCs/>
          <w:sz w:val="20"/>
          <w:szCs w:val="20"/>
        </w:rPr>
        <w:t>respeitada</w:t>
      </w:r>
      <w:r>
        <w:rPr>
          <w:rFonts w:ascii="Verdana" w:eastAsia="MS Mincho" w:hAnsi="Verdana" w:cs="Tahoma"/>
          <w:bCs/>
          <w:sz w:val="20"/>
          <w:szCs w:val="20"/>
        </w:rPr>
        <w:t xml:space="preserve"> </w:t>
      </w:r>
      <w:r w:rsidR="00A2127E">
        <w:rPr>
          <w:rFonts w:ascii="Verdana" w:eastAsia="MS Mincho" w:hAnsi="Verdana" w:cs="Tahoma"/>
          <w:bCs/>
          <w:sz w:val="20"/>
          <w:szCs w:val="20"/>
        </w:rPr>
        <w:t xml:space="preserve">a manutenção da Emissão condicionada à </w:t>
      </w:r>
      <w:r w:rsidR="00BB5B72">
        <w:rPr>
          <w:rFonts w:ascii="Verdana" w:eastAsia="MS Mincho" w:hAnsi="Verdana" w:cs="Tahoma"/>
          <w:bCs/>
          <w:sz w:val="20"/>
          <w:szCs w:val="20"/>
        </w:rPr>
        <w:t xml:space="preserve">subscrição </w:t>
      </w:r>
      <w:r>
        <w:rPr>
          <w:rFonts w:ascii="Verdana" w:eastAsia="MS Mincho" w:hAnsi="Verdana" w:cs="Tahoma"/>
          <w:bCs/>
          <w:sz w:val="20"/>
          <w:szCs w:val="20"/>
        </w:rPr>
        <w:t>do Volume Mínimo da Primeira Série, do Volume Mínimo da Segunda Série</w:t>
      </w:r>
      <w:r w:rsidR="00D37252">
        <w:rPr>
          <w:rFonts w:ascii="Verdana" w:eastAsia="MS Mincho" w:hAnsi="Verdana" w:cs="Tahoma"/>
          <w:bCs/>
          <w:sz w:val="20"/>
          <w:szCs w:val="20"/>
        </w:rPr>
        <w:t xml:space="preserve"> e do</w:t>
      </w:r>
      <w:r>
        <w:rPr>
          <w:rFonts w:ascii="Verdana" w:eastAsia="MS Mincho" w:hAnsi="Verdana" w:cs="Tahoma"/>
          <w:bCs/>
          <w:sz w:val="20"/>
          <w:szCs w:val="20"/>
        </w:rPr>
        <w:t xml:space="preserve"> Volume Mínimo da Terceira Série</w:t>
      </w:r>
      <w:r w:rsidR="00BB5B72">
        <w:rPr>
          <w:rFonts w:ascii="Verdana" w:eastAsia="MS Mincho" w:hAnsi="Verdana" w:cs="Tahoma"/>
          <w:bCs/>
          <w:sz w:val="20"/>
          <w:szCs w:val="20"/>
        </w:rPr>
        <w:t>, conforme previsto n</w:t>
      </w:r>
      <w:r w:rsidR="003E0ABC">
        <w:rPr>
          <w:rFonts w:ascii="Verdana" w:eastAsia="MS Mincho" w:hAnsi="Verdana" w:cs="Tahoma"/>
          <w:bCs/>
          <w:sz w:val="20"/>
          <w:szCs w:val="20"/>
        </w:rPr>
        <w:t>a cláusula</w:t>
      </w:r>
      <w:r w:rsidR="00BB5B72">
        <w:rPr>
          <w:rFonts w:ascii="Verdana" w:eastAsia="MS Mincho" w:hAnsi="Verdana" w:cs="Tahoma"/>
          <w:bCs/>
          <w:sz w:val="20"/>
          <w:szCs w:val="20"/>
        </w:rPr>
        <w:t xml:space="preserve"> 3.9.1.2 da Escritura de Emissão</w:t>
      </w:r>
      <w:r>
        <w:rPr>
          <w:rFonts w:ascii="Verdana" w:eastAsia="MS Mincho" w:hAnsi="Verdana" w:cs="Tahoma"/>
          <w:bCs/>
          <w:sz w:val="20"/>
          <w:szCs w:val="20"/>
        </w:rPr>
        <w:t>.</w:t>
      </w:r>
    </w:p>
    <w:p w14:paraId="05C45345" w14:textId="77777777" w:rsidR="003F6666" w:rsidRDefault="003F6666" w:rsidP="00D37252">
      <w:pPr>
        <w:pStyle w:val="PargrafodaLista"/>
        <w:rPr>
          <w:rFonts w:ascii="Verdana" w:hAnsi="Verdana" w:cs="Tahoma"/>
          <w:b/>
          <w:sz w:val="20"/>
          <w:szCs w:val="20"/>
        </w:rPr>
      </w:pPr>
    </w:p>
    <w:p w14:paraId="3849E433" w14:textId="2242E549" w:rsidR="003F6666"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t xml:space="preserve">Foram subscritas durante o Período de </w:t>
      </w:r>
      <w:del w:id="11" w:author="Gabriel Soana" w:date="2021-02-19T15:00:00Z">
        <w:r w:rsidR="00C64AB1" w:rsidDel="003E0ABC">
          <w:rPr>
            <w:rFonts w:ascii="Verdana" w:eastAsia="MS Mincho" w:hAnsi="Verdana" w:cs="Tahoma"/>
            <w:bCs/>
            <w:sz w:val="20"/>
            <w:szCs w:val="20"/>
          </w:rPr>
          <w:delText>A</w:delText>
        </w:r>
        <w:r w:rsidDel="003E0ABC">
          <w:rPr>
            <w:rFonts w:ascii="Verdana" w:eastAsia="MS Mincho" w:hAnsi="Verdana" w:cs="Tahoma"/>
            <w:bCs/>
            <w:sz w:val="20"/>
            <w:szCs w:val="20"/>
          </w:rPr>
          <w:delText xml:space="preserve">locação </w:delText>
        </w:r>
      </w:del>
      <w:ins w:id="12" w:author="Gabriel Soana" w:date="2021-02-19T15:00:00Z">
        <w:r w:rsidR="003E0ABC">
          <w:rPr>
            <w:rFonts w:ascii="Verdana" w:eastAsia="MS Mincho" w:hAnsi="Verdana" w:cs="Tahoma"/>
            <w:bCs/>
            <w:sz w:val="20"/>
            <w:szCs w:val="20"/>
          </w:rPr>
          <w:t xml:space="preserve">Colocação </w:t>
        </w:r>
      </w:ins>
      <w:r w:rsidR="00D37252">
        <w:rPr>
          <w:rFonts w:ascii="Verdana" w:eastAsia="MS Mincho" w:hAnsi="Verdana" w:cs="Tahoma"/>
          <w:bCs/>
          <w:sz w:val="20"/>
          <w:szCs w:val="20"/>
        </w:rPr>
        <w:t>49.750 (quarenta e nove mil setecentas e cinquenta)</w:t>
      </w:r>
      <w:r>
        <w:rPr>
          <w:rFonts w:ascii="Verdana" w:eastAsia="MS Mincho" w:hAnsi="Verdana" w:cs="Tahoma"/>
          <w:bCs/>
          <w:sz w:val="20"/>
          <w:szCs w:val="20"/>
        </w:rPr>
        <w:t xml:space="preserve"> Debêntures, </w:t>
      </w:r>
      <w:ins w:id="13" w:author="Gabriel Soana" w:date="2021-02-19T15:01:00Z">
        <w:r w:rsidR="003E0ABC">
          <w:rPr>
            <w:rFonts w:ascii="Verdana" w:eastAsia="MS Mincho" w:hAnsi="Verdana" w:cs="Tahoma"/>
            <w:bCs/>
            <w:sz w:val="20"/>
            <w:szCs w:val="20"/>
          </w:rPr>
          <w:t xml:space="preserve">motivo pelo qual </w:t>
        </w:r>
      </w:ins>
      <w:r>
        <w:rPr>
          <w:rFonts w:ascii="Verdana" w:eastAsia="MS Mincho" w:hAnsi="Verdana" w:cs="Tahoma"/>
          <w:bCs/>
          <w:sz w:val="20"/>
          <w:szCs w:val="20"/>
        </w:rPr>
        <w:t xml:space="preserve">as Partes, de acordo com a </w:t>
      </w:r>
      <w:r w:rsidR="003E0ABC">
        <w:rPr>
          <w:rFonts w:ascii="Verdana" w:eastAsia="MS Mincho" w:hAnsi="Verdana" w:cs="Tahoma"/>
          <w:bCs/>
          <w:sz w:val="20"/>
          <w:szCs w:val="20"/>
        </w:rPr>
        <w:t>c</w:t>
      </w:r>
      <w:r>
        <w:rPr>
          <w:rFonts w:ascii="Verdana" w:eastAsia="MS Mincho" w:hAnsi="Verdana" w:cs="Tahoma"/>
          <w:bCs/>
          <w:sz w:val="20"/>
          <w:szCs w:val="20"/>
        </w:rPr>
        <w:t xml:space="preserve">láusula 3.15.3 da Escritura de Emissão, decidem por celebrar o presente instrumento de forma a cancelar as </w:t>
      </w:r>
      <w:r w:rsidR="00D37252">
        <w:rPr>
          <w:rFonts w:ascii="Verdana" w:eastAsia="MS Mincho" w:hAnsi="Verdana" w:cs="Tahoma"/>
          <w:bCs/>
          <w:sz w:val="20"/>
          <w:szCs w:val="20"/>
        </w:rPr>
        <w:t>250 (duzentas e cinquenta)</w:t>
      </w:r>
      <w:r w:rsidR="00C64AB1">
        <w:rPr>
          <w:rFonts w:ascii="Verdana" w:eastAsia="MS Mincho" w:hAnsi="Verdana" w:cs="Tahoma"/>
          <w:bCs/>
          <w:sz w:val="20"/>
          <w:szCs w:val="20"/>
        </w:rPr>
        <w:t xml:space="preserve"> </w:t>
      </w:r>
      <w:r>
        <w:rPr>
          <w:rFonts w:ascii="Verdana" w:eastAsia="MS Mincho" w:hAnsi="Verdana" w:cs="Tahoma"/>
          <w:bCs/>
          <w:sz w:val="20"/>
          <w:szCs w:val="20"/>
        </w:rPr>
        <w:t>Deb</w:t>
      </w:r>
      <w:r w:rsidR="001665FA">
        <w:rPr>
          <w:rFonts w:ascii="Verdana" w:eastAsia="MS Mincho" w:hAnsi="Verdana" w:cs="Tahoma"/>
          <w:bCs/>
          <w:sz w:val="20"/>
          <w:szCs w:val="20"/>
        </w:rPr>
        <w:t>ê</w:t>
      </w:r>
      <w:r>
        <w:rPr>
          <w:rFonts w:ascii="Verdana" w:eastAsia="MS Mincho" w:hAnsi="Verdana" w:cs="Tahoma"/>
          <w:bCs/>
          <w:sz w:val="20"/>
          <w:szCs w:val="20"/>
        </w:rPr>
        <w:t xml:space="preserve">ntures não subscritas no Período de </w:t>
      </w:r>
      <w:del w:id="14" w:author="Gabriel Soana" w:date="2021-02-19T15:01:00Z">
        <w:r w:rsidR="00BB5B72" w:rsidDel="00237050">
          <w:rPr>
            <w:rFonts w:ascii="Verdana" w:eastAsia="MS Mincho" w:hAnsi="Verdana" w:cs="Tahoma"/>
            <w:bCs/>
            <w:sz w:val="20"/>
            <w:szCs w:val="20"/>
          </w:rPr>
          <w:delText>A</w:delText>
        </w:r>
        <w:r w:rsidDel="00237050">
          <w:rPr>
            <w:rFonts w:ascii="Verdana" w:eastAsia="MS Mincho" w:hAnsi="Verdana" w:cs="Tahoma"/>
            <w:bCs/>
            <w:sz w:val="20"/>
            <w:szCs w:val="20"/>
          </w:rPr>
          <w:delText>locação</w:delText>
        </w:r>
      </w:del>
      <w:ins w:id="15" w:author="Gabriel Soana" w:date="2021-02-19T15:01:00Z">
        <w:r w:rsidR="00237050">
          <w:rPr>
            <w:rFonts w:ascii="Verdana" w:eastAsia="MS Mincho" w:hAnsi="Verdana" w:cs="Tahoma"/>
            <w:bCs/>
            <w:sz w:val="20"/>
            <w:szCs w:val="20"/>
          </w:rPr>
          <w:t>Colocação e, consequentemente, alterar o valor total da Emissão</w:t>
        </w:r>
      </w:ins>
      <w:r>
        <w:rPr>
          <w:rFonts w:ascii="Verdana" w:eastAsia="MS Mincho" w:hAnsi="Verdana" w:cs="Tahoma"/>
          <w:bCs/>
          <w:sz w:val="20"/>
          <w:szCs w:val="20"/>
        </w:rPr>
        <w:t xml:space="preserve">. </w:t>
      </w:r>
    </w:p>
    <w:p w14:paraId="0D1A6BB5" w14:textId="77777777" w:rsidR="00942396" w:rsidRPr="00D37252" w:rsidRDefault="00942396" w:rsidP="00D37252">
      <w:pPr>
        <w:spacing w:line="300" w:lineRule="exact"/>
        <w:ind w:right="261"/>
        <w:jc w:val="both"/>
        <w:rPr>
          <w:rFonts w:ascii="Verdana" w:hAnsi="Verdana" w:cs="Tahoma"/>
          <w:sz w:val="20"/>
          <w:szCs w:val="20"/>
        </w:rPr>
      </w:pPr>
    </w:p>
    <w:p w14:paraId="49A2ADBC" w14:textId="6B60B51F"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A54CD0">
        <w:rPr>
          <w:rFonts w:ascii="Verdana" w:hAnsi="Verdana" w:cs="Tahoma"/>
          <w:i/>
          <w:sz w:val="20"/>
          <w:szCs w:val="20"/>
        </w:rPr>
        <w:t>3</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A54CD0">
        <w:rPr>
          <w:rFonts w:ascii="Verdana" w:hAnsi="Verdana" w:cs="Tahoma"/>
          <w:i/>
          <w:sz w:val="20"/>
          <w:szCs w:val="20"/>
        </w:rPr>
        <w:t>terceiro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Companhia Securitizadora de Créditos Financeiros VERT-Gyra</w:t>
      </w:r>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A54CD0">
        <w:rPr>
          <w:rFonts w:ascii="Verdana" w:hAnsi="Verdana" w:cs="Tahoma"/>
          <w:sz w:val="20"/>
          <w:szCs w:val="20"/>
          <w:u w:val="single"/>
        </w:rPr>
        <w:t>3</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5EA4B84A"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A54CD0">
        <w:rPr>
          <w:rFonts w:ascii="Verdana" w:hAnsi="Verdana" w:cs="Tahoma"/>
          <w:szCs w:val="20"/>
        </w:rPr>
        <w:t>3</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r w:rsidR="00A54CD0">
        <w:rPr>
          <w:rFonts w:ascii="Verdana" w:hAnsi="Verdana" w:cs="Tahoma"/>
          <w:szCs w:val="20"/>
        </w:rPr>
        <w:t xml:space="preserve"> de Emissão</w:t>
      </w:r>
      <w:r w:rsidRPr="00296138">
        <w:rPr>
          <w:rFonts w:ascii="Verdana" w:hAnsi="Verdana" w:cs="Tahoma"/>
          <w:szCs w:val="20"/>
        </w:rPr>
        <w:t>.</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79FA6B2" w14:textId="27BF8D07" w:rsidR="003F6666"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p>
    <w:p w14:paraId="206120DC" w14:textId="5AF550EA" w:rsidR="001665FA"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r>
        <w:rPr>
          <w:rFonts w:ascii="Verdana" w:hAnsi="Verdana" w:cs="Tahoma"/>
          <w:bCs/>
          <w:szCs w:val="20"/>
        </w:rPr>
        <w:t>2.1.</w:t>
      </w:r>
      <w:r>
        <w:rPr>
          <w:rFonts w:ascii="Verdana" w:hAnsi="Verdana" w:cs="Tahoma"/>
          <w:bCs/>
          <w:szCs w:val="20"/>
        </w:rPr>
        <w:tab/>
        <w:t xml:space="preserve">Pelo presente 3º Aditamento, resolvem as Partes, de comum acordo, </w:t>
      </w:r>
      <w:r w:rsidR="00BB5B72">
        <w:rPr>
          <w:rFonts w:ascii="Verdana" w:hAnsi="Verdana" w:cs="Tahoma"/>
          <w:bCs/>
          <w:szCs w:val="20"/>
        </w:rPr>
        <w:t>observado o disposto n</w:t>
      </w:r>
      <w:r w:rsidR="003E0ABC">
        <w:rPr>
          <w:rFonts w:ascii="Verdana" w:hAnsi="Verdana" w:cs="Tahoma"/>
          <w:bCs/>
          <w:szCs w:val="20"/>
        </w:rPr>
        <w:t>a cláusula</w:t>
      </w:r>
      <w:r w:rsidR="00BB5B72">
        <w:rPr>
          <w:rFonts w:ascii="Verdana" w:hAnsi="Verdana" w:cs="Tahoma"/>
          <w:bCs/>
          <w:szCs w:val="20"/>
        </w:rPr>
        <w:t xml:space="preserve"> 3.15.3 da Escritura de Emissão, </w:t>
      </w:r>
      <w:r w:rsidR="00C64AB1">
        <w:rPr>
          <w:rFonts w:ascii="Verdana" w:hAnsi="Verdana" w:cs="Tahoma"/>
          <w:bCs/>
          <w:szCs w:val="20"/>
        </w:rPr>
        <w:t xml:space="preserve">cancelar a totalidade das </w:t>
      </w:r>
      <w:r w:rsidR="00D37252">
        <w:rPr>
          <w:rFonts w:ascii="Verdana" w:hAnsi="Verdana" w:cs="Tahoma"/>
          <w:bCs/>
          <w:szCs w:val="20"/>
        </w:rPr>
        <w:t>250 (duzentas e cinquenta)</w:t>
      </w:r>
      <w:r w:rsidR="00C64AB1">
        <w:rPr>
          <w:rFonts w:ascii="Verdana" w:hAnsi="Verdana" w:cs="Tahoma"/>
          <w:bCs/>
          <w:szCs w:val="20"/>
        </w:rPr>
        <w:t xml:space="preserve"> Deb</w:t>
      </w:r>
      <w:r w:rsidR="00BB5B72">
        <w:rPr>
          <w:rFonts w:ascii="Verdana" w:hAnsi="Verdana" w:cs="Tahoma"/>
          <w:bCs/>
          <w:szCs w:val="20"/>
        </w:rPr>
        <w:t>ê</w:t>
      </w:r>
      <w:r w:rsidR="00C64AB1">
        <w:rPr>
          <w:rFonts w:ascii="Verdana" w:hAnsi="Verdana" w:cs="Tahoma"/>
          <w:bCs/>
          <w:szCs w:val="20"/>
        </w:rPr>
        <w:t>ntures não subscritas, na proporção d</w:t>
      </w:r>
      <w:r w:rsidR="00D37252">
        <w:rPr>
          <w:rFonts w:ascii="Verdana" w:hAnsi="Verdana" w:cs="Tahoma"/>
          <w:bCs/>
          <w:szCs w:val="20"/>
        </w:rPr>
        <w:t>e</w:t>
      </w:r>
      <w:r w:rsidR="00C64AB1">
        <w:rPr>
          <w:rFonts w:ascii="Verdana" w:hAnsi="Verdana" w:cs="Tahoma"/>
          <w:bCs/>
          <w:szCs w:val="20"/>
        </w:rPr>
        <w:t xml:space="preserve"> suas respectivas séries abaixo:</w:t>
      </w:r>
    </w:p>
    <w:p w14:paraId="6C64581F" w14:textId="061AC128" w:rsidR="00BB5B7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1F2F2F1D" w14:textId="50C8DB0B" w:rsidR="00BB5B72" w:rsidRDefault="00BB5B72" w:rsidP="00BB5B7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100 (cem) Debêntures integrantes da primeira série;</w:t>
      </w:r>
    </w:p>
    <w:p w14:paraId="44880C36" w14:textId="349AD7ED" w:rsidR="00BB5B72" w:rsidRPr="00A2127E" w:rsidRDefault="00BB5B72" w:rsidP="00D37252">
      <w:pPr>
        <w:pStyle w:val="Level1"/>
        <w:keepNext/>
        <w:numPr>
          <w:ilvl w:val="0"/>
          <w:numId w:val="0"/>
        </w:numPr>
        <w:tabs>
          <w:tab w:val="left" w:pos="1134"/>
        </w:tabs>
        <w:spacing w:after="0" w:line="340" w:lineRule="exact"/>
        <w:outlineLvl w:val="0"/>
        <w:rPr>
          <w:rFonts w:ascii="Verdana" w:hAnsi="Verdana" w:cs="Tahoma"/>
          <w:bCs/>
          <w:szCs w:val="20"/>
        </w:rPr>
      </w:pPr>
    </w:p>
    <w:p w14:paraId="20D789C9" w14:textId="1DC786CD" w:rsidR="00BB5B72" w:rsidRDefault="00BB5B72" w:rsidP="00D3725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150 (cento e cinquenta) Debêntures integrantes da terceira série.</w:t>
      </w:r>
    </w:p>
    <w:p w14:paraId="15D10C8E" w14:textId="77777777" w:rsidR="0089046C" w:rsidRDefault="0089046C" w:rsidP="0089046C">
      <w:pPr>
        <w:pStyle w:val="PargrafodaLista"/>
        <w:rPr>
          <w:rFonts w:ascii="Verdana" w:hAnsi="Verdana" w:cs="Tahoma"/>
          <w:bCs/>
          <w:szCs w:val="20"/>
        </w:rPr>
      </w:pPr>
    </w:p>
    <w:p w14:paraId="7CF0E970" w14:textId="5B5B59E5" w:rsidR="003E0ABC" w:rsidRDefault="0089046C" w:rsidP="0089046C">
      <w:pPr>
        <w:pStyle w:val="Level1"/>
        <w:keepNext/>
        <w:numPr>
          <w:ilvl w:val="0"/>
          <w:numId w:val="0"/>
        </w:numPr>
        <w:tabs>
          <w:tab w:val="left" w:pos="1134"/>
        </w:tabs>
        <w:spacing w:after="0" w:line="340" w:lineRule="exact"/>
        <w:outlineLvl w:val="0"/>
        <w:rPr>
          <w:ins w:id="16" w:author="Gabriel Soana" w:date="2021-02-19T14:57:00Z"/>
          <w:rFonts w:ascii="Verdana" w:hAnsi="Verdana" w:cs="Tahoma"/>
          <w:bCs/>
          <w:szCs w:val="20"/>
        </w:rPr>
      </w:pPr>
      <w:r>
        <w:rPr>
          <w:rFonts w:ascii="Verdana" w:hAnsi="Verdana" w:cs="Tahoma"/>
          <w:bCs/>
          <w:szCs w:val="20"/>
        </w:rPr>
        <w:lastRenderedPageBreak/>
        <w:t>2.2.</w:t>
      </w:r>
      <w:r>
        <w:rPr>
          <w:rFonts w:ascii="Verdana" w:hAnsi="Verdana" w:cs="Tahoma"/>
          <w:bCs/>
          <w:szCs w:val="20"/>
        </w:rPr>
        <w:tab/>
      </w:r>
      <w:r w:rsidR="00237050">
        <w:rPr>
          <w:rFonts w:ascii="Verdana" w:hAnsi="Verdana" w:cs="Tahoma"/>
          <w:bCs/>
          <w:szCs w:val="20"/>
        </w:rPr>
        <w:t>Em virtude da alteração prevista no</w:t>
      </w:r>
      <w:ins w:id="17" w:author="Gabriel Soana" w:date="2021-02-19T14:55:00Z">
        <w:r w:rsidR="003E0ABC">
          <w:rPr>
            <w:rFonts w:ascii="Verdana" w:hAnsi="Verdana" w:cs="Tahoma"/>
            <w:bCs/>
            <w:szCs w:val="20"/>
          </w:rPr>
          <w:t xml:space="preserve"> item 2.1 acima,</w:t>
        </w:r>
      </w:ins>
      <w:r w:rsidR="003E0ABC">
        <w:rPr>
          <w:rFonts w:ascii="Verdana" w:hAnsi="Verdana" w:cs="Tahoma"/>
          <w:bCs/>
          <w:szCs w:val="20"/>
        </w:rPr>
        <w:t xml:space="preserve"> </w:t>
      </w:r>
      <w:r>
        <w:rPr>
          <w:rFonts w:ascii="Verdana" w:hAnsi="Verdana" w:cs="Tahoma"/>
          <w:bCs/>
          <w:szCs w:val="20"/>
        </w:rPr>
        <w:t xml:space="preserve">resolvem as Partes, </w:t>
      </w:r>
      <w:ins w:id="18" w:author="Gabriel Soana" w:date="2021-02-19T14:55:00Z">
        <w:r w:rsidR="003E0ABC">
          <w:rPr>
            <w:rFonts w:ascii="Verdana" w:hAnsi="Verdana" w:cs="Tahoma"/>
            <w:bCs/>
            <w:szCs w:val="20"/>
          </w:rPr>
          <w:t xml:space="preserve">alterar a definição de </w:t>
        </w:r>
      </w:ins>
      <w:ins w:id="19" w:author="Gabriel Soana" w:date="2021-02-19T14:56:00Z">
        <w:r w:rsidR="003E0ABC">
          <w:rPr>
            <w:rFonts w:ascii="Verdana" w:hAnsi="Verdana" w:cs="Tahoma"/>
            <w:bCs/>
            <w:szCs w:val="20"/>
          </w:rPr>
          <w:t>Valor Total da Emissão, de forma que a nova definição conste, no glossário da Escritura de Emissão, da seguinte forma:</w:t>
        </w:r>
      </w:ins>
    </w:p>
    <w:p w14:paraId="4DAE217E" w14:textId="2C47C919" w:rsidR="003E0ABC" w:rsidRDefault="003E0ABC" w:rsidP="0089046C">
      <w:pPr>
        <w:pStyle w:val="Level1"/>
        <w:keepNext/>
        <w:numPr>
          <w:ilvl w:val="0"/>
          <w:numId w:val="0"/>
        </w:numPr>
        <w:tabs>
          <w:tab w:val="left" w:pos="1134"/>
        </w:tabs>
        <w:spacing w:after="0" w:line="340" w:lineRule="exact"/>
        <w:outlineLvl w:val="0"/>
        <w:rPr>
          <w:ins w:id="20" w:author="Gabriel Soana" w:date="2021-02-19T14:57:00Z"/>
          <w:rFonts w:ascii="Verdana" w:hAnsi="Verdana" w:cs="Tahoma"/>
          <w:bCs/>
          <w:szCs w:val="20"/>
        </w:rPr>
      </w:pPr>
    </w:p>
    <w:p w14:paraId="58FA9441" w14:textId="0B52705B" w:rsidR="003E0ABC" w:rsidRPr="003E0ABC" w:rsidRDefault="003E0ABC" w:rsidP="003E0ABC">
      <w:pPr>
        <w:pStyle w:val="Level1"/>
        <w:keepNext/>
        <w:numPr>
          <w:ilvl w:val="0"/>
          <w:numId w:val="0"/>
        </w:numPr>
        <w:tabs>
          <w:tab w:val="left" w:pos="1134"/>
        </w:tabs>
        <w:spacing w:after="0" w:line="340" w:lineRule="exact"/>
        <w:ind w:left="4245" w:hanging="4245"/>
        <w:outlineLvl w:val="0"/>
        <w:rPr>
          <w:ins w:id="21" w:author="Gabriel Soana" w:date="2021-02-19T14:56:00Z"/>
          <w:rFonts w:ascii="Verdana" w:hAnsi="Verdana" w:cs="Tahoma"/>
          <w:bCs/>
          <w:i/>
          <w:iCs/>
          <w:szCs w:val="20"/>
          <w:rPrChange w:id="22" w:author="Gabriel Soana" w:date="2021-02-19T14:58:00Z">
            <w:rPr>
              <w:ins w:id="23" w:author="Gabriel Soana" w:date="2021-02-19T14:56:00Z"/>
              <w:rFonts w:ascii="Verdana" w:hAnsi="Verdana" w:cs="Tahoma"/>
              <w:bCs/>
              <w:szCs w:val="20"/>
            </w:rPr>
          </w:rPrChange>
        </w:rPr>
      </w:pPr>
      <w:r>
        <w:rPr>
          <w:rFonts w:ascii="Verdana" w:hAnsi="Verdana" w:cs="Tahoma"/>
          <w:bCs/>
          <w:szCs w:val="20"/>
        </w:rPr>
        <w:tab/>
      </w:r>
      <w:ins w:id="24" w:author="Gabriel Soana" w:date="2021-02-19T14:57:00Z">
        <w:r w:rsidRPr="003E0ABC">
          <w:rPr>
            <w:rFonts w:ascii="Verdana" w:hAnsi="Verdana" w:cs="Tahoma"/>
            <w:bCs/>
            <w:i/>
            <w:iCs/>
            <w:szCs w:val="20"/>
            <w:rPrChange w:id="25" w:author="Gabriel Soana" w:date="2021-02-19T14:58:00Z">
              <w:rPr>
                <w:rFonts w:ascii="Verdana" w:hAnsi="Verdana" w:cs="Tahoma"/>
                <w:bCs/>
                <w:szCs w:val="20"/>
              </w:rPr>
            </w:rPrChange>
          </w:rPr>
          <w:t>“</w:t>
        </w:r>
        <w:r w:rsidRPr="003E0ABC">
          <w:rPr>
            <w:rFonts w:ascii="Verdana" w:hAnsi="Verdana" w:cs="Tahoma"/>
            <w:bCs/>
            <w:i/>
            <w:iCs/>
            <w:szCs w:val="20"/>
            <w:u w:val="single"/>
            <w:rPrChange w:id="26" w:author="Gabriel Soana" w:date="2021-02-19T14:58:00Z">
              <w:rPr>
                <w:rFonts w:ascii="Verdana" w:hAnsi="Verdana" w:cs="Tahoma"/>
                <w:bCs/>
                <w:szCs w:val="20"/>
              </w:rPr>
            </w:rPrChange>
          </w:rPr>
          <w:t>Valor Total da Emissão</w:t>
        </w:r>
        <w:r w:rsidRPr="003E0ABC">
          <w:rPr>
            <w:rFonts w:ascii="Verdana" w:hAnsi="Verdana" w:cs="Tahoma"/>
            <w:bCs/>
            <w:i/>
            <w:iCs/>
            <w:szCs w:val="20"/>
            <w:rPrChange w:id="27" w:author="Gabriel Soana" w:date="2021-02-19T14:58:00Z">
              <w:rPr>
                <w:rFonts w:ascii="Verdana" w:hAnsi="Verdana" w:cs="Tahoma"/>
                <w:bCs/>
                <w:szCs w:val="20"/>
              </w:rPr>
            </w:rPrChange>
          </w:rPr>
          <w:tab/>
        </w:r>
        <w:r w:rsidRPr="003E0ABC">
          <w:rPr>
            <w:rFonts w:ascii="Verdana" w:hAnsi="Verdana" w:cs="Tahoma"/>
            <w:bCs/>
            <w:i/>
            <w:iCs/>
            <w:szCs w:val="20"/>
            <w:rPrChange w:id="28" w:author="Gabriel Soana" w:date="2021-02-19T14:58:00Z">
              <w:rPr>
                <w:rFonts w:ascii="Verdana" w:hAnsi="Verdana" w:cs="Tahoma"/>
                <w:bCs/>
                <w:szCs w:val="20"/>
              </w:rPr>
            </w:rPrChange>
          </w:rPr>
          <w:tab/>
          <w:t>O valor total da Emissão será de R$ 49.750.000,00 (quarenta e nove milhões setecentos e cinquenta mil reais).”</w:t>
        </w:r>
      </w:ins>
    </w:p>
    <w:p w14:paraId="29FCB6AF" w14:textId="77777777" w:rsidR="003E0ABC" w:rsidRDefault="003E0ABC" w:rsidP="0089046C">
      <w:pPr>
        <w:pStyle w:val="Level1"/>
        <w:keepNext/>
        <w:numPr>
          <w:ilvl w:val="0"/>
          <w:numId w:val="0"/>
        </w:numPr>
        <w:tabs>
          <w:tab w:val="left" w:pos="1134"/>
        </w:tabs>
        <w:spacing w:after="0" w:line="340" w:lineRule="exact"/>
        <w:outlineLvl w:val="0"/>
        <w:rPr>
          <w:ins w:id="29" w:author="Gabriel Soana" w:date="2021-02-19T14:56:00Z"/>
          <w:rFonts w:ascii="Verdana" w:hAnsi="Verdana" w:cs="Tahoma"/>
          <w:bCs/>
          <w:szCs w:val="20"/>
        </w:rPr>
      </w:pPr>
    </w:p>
    <w:p w14:paraId="1C4071C3" w14:textId="7A94DD25" w:rsidR="0089046C" w:rsidRDefault="003E0ABC" w:rsidP="0089046C">
      <w:pPr>
        <w:pStyle w:val="Level1"/>
        <w:keepNext/>
        <w:numPr>
          <w:ilvl w:val="0"/>
          <w:numId w:val="0"/>
        </w:numPr>
        <w:tabs>
          <w:tab w:val="left" w:pos="1134"/>
        </w:tabs>
        <w:spacing w:after="0" w:line="340" w:lineRule="exact"/>
        <w:outlineLvl w:val="0"/>
        <w:rPr>
          <w:rFonts w:ascii="Verdana" w:hAnsi="Verdana" w:cs="Tahoma"/>
          <w:bCs/>
          <w:szCs w:val="20"/>
        </w:rPr>
      </w:pPr>
      <w:ins w:id="30" w:author="Gabriel Soana" w:date="2021-02-19T14:56:00Z">
        <w:r>
          <w:rPr>
            <w:rFonts w:ascii="Verdana" w:hAnsi="Verdana" w:cs="Tahoma"/>
            <w:bCs/>
            <w:szCs w:val="20"/>
          </w:rPr>
          <w:t>2.3.</w:t>
        </w:r>
      </w:ins>
      <w:ins w:id="31" w:author="Gabriel Soana" w:date="2021-02-19T14:57:00Z">
        <w:r>
          <w:rPr>
            <w:rFonts w:ascii="Verdana" w:hAnsi="Verdana" w:cs="Tahoma"/>
            <w:bCs/>
            <w:szCs w:val="20"/>
          </w:rPr>
          <w:tab/>
        </w:r>
      </w:ins>
      <w:r>
        <w:rPr>
          <w:rFonts w:ascii="Verdana" w:hAnsi="Verdana" w:cs="Tahoma"/>
          <w:bCs/>
          <w:szCs w:val="20"/>
        </w:rPr>
        <w:t xml:space="preserve">Resolvem as Partes, de comum acordo, </w:t>
      </w:r>
      <w:r w:rsidR="0089046C">
        <w:rPr>
          <w:rFonts w:ascii="Verdana" w:hAnsi="Verdana" w:cs="Tahoma"/>
          <w:bCs/>
          <w:szCs w:val="20"/>
        </w:rPr>
        <w:t>alterar as cláusulas 3.3.1 e 3.4.1 da Escritura de Emissão, que passarão a ter as seguintes redações:</w:t>
      </w:r>
    </w:p>
    <w:p w14:paraId="457DD1C9" w14:textId="77777777" w:rsidR="0089046C" w:rsidRDefault="0089046C" w:rsidP="0089046C">
      <w:pPr>
        <w:pStyle w:val="Level1"/>
        <w:keepNext/>
        <w:numPr>
          <w:ilvl w:val="0"/>
          <w:numId w:val="0"/>
        </w:numPr>
        <w:tabs>
          <w:tab w:val="left" w:pos="1134"/>
        </w:tabs>
        <w:spacing w:after="0" w:line="340" w:lineRule="exact"/>
        <w:outlineLvl w:val="0"/>
        <w:rPr>
          <w:rFonts w:ascii="Verdana" w:hAnsi="Verdana" w:cs="Tahoma"/>
          <w:bCs/>
          <w:szCs w:val="20"/>
        </w:rPr>
      </w:pPr>
    </w:p>
    <w:p w14:paraId="0A8B1C80" w14:textId="166E96A9" w:rsidR="0089046C" w:rsidRPr="0089046C" w:rsidRDefault="0089046C" w:rsidP="0089046C">
      <w:pPr>
        <w:pStyle w:val="Level1"/>
        <w:keepNext/>
        <w:numPr>
          <w:ilvl w:val="0"/>
          <w:numId w:val="0"/>
        </w:numPr>
        <w:tabs>
          <w:tab w:val="left" w:pos="1134"/>
        </w:tabs>
        <w:spacing w:after="0" w:line="340" w:lineRule="exact"/>
        <w:ind w:left="705" w:hanging="705"/>
        <w:outlineLvl w:val="0"/>
        <w:rPr>
          <w:rFonts w:ascii="Verdana" w:hAnsi="Verdana" w:cs="Tahoma"/>
          <w:bCs/>
          <w:i/>
          <w:iCs/>
          <w:szCs w:val="20"/>
        </w:rPr>
      </w:pPr>
      <w:r>
        <w:rPr>
          <w:rFonts w:ascii="Verdana" w:hAnsi="Verdana" w:cs="Tahoma"/>
          <w:bCs/>
          <w:szCs w:val="20"/>
        </w:rPr>
        <w:tab/>
      </w:r>
      <w:r w:rsidRPr="0089046C">
        <w:rPr>
          <w:rFonts w:ascii="Verdana" w:hAnsi="Verdana" w:cs="Tahoma"/>
          <w:bCs/>
          <w:i/>
          <w:iCs/>
          <w:szCs w:val="20"/>
        </w:rPr>
        <w:t>“3.3.1.</w:t>
      </w:r>
      <w:r w:rsidRPr="0089046C">
        <w:rPr>
          <w:rFonts w:ascii="Verdana" w:hAnsi="Verdana" w:cs="Tahoma"/>
          <w:bCs/>
          <w:i/>
          <w:iCs/>
          <w:szCs w:val="20"/>
        </w:rPr>
        <w:tab/>
        <w:t xml:space="preserve"> O valor total da Emissão será de R$ 49.750.000,00 (quarenta e nove milhões</w:t>
      </w:r>
      <w:r w:rsidR="003E0ABC">
        <w:rPr>
          <w:rFonts w:ascii="Verdana" w:hAnsi="Verdana" w:cs="Tahoma"/>
          <w:bCs/>
          <w:i/>
          <w:iCs/>
          <w:szCs w:val="20"/>
        </w:rPr>
        <w:t xml:space="preserve"> </w:t>
      </w:r>
      <w:r w:rsidRPr="0089046C">
        <w:rPr>
          <w:rFonts w:ascii="Verdana" w:hAnsi="Verdana" w:cs="Tahoma"/>
          <w:bCs/>
          <w:i/>
          <w:iCs/>
          <w:szCs w:val="20"/>
        </w:rPr>
        <w:t xml:space="preserve">setecentos e cinquenta mil reais).” </w:t>
      </w:r>
    </w:p>
    <w:p w14:paraId="55E2AA80" w14:textId="73B3D5A6" w:rsidR="0089046C" w:rsidRDefault="0089046C" w:rsidP="0089046C">
      <w:pPr>
        <w:pStyle w:val="Level1"/>
        <w:keepNext/>
        <w:numPr>
          <w:ilvl w:val="0"/>
          <w:numId w:val="0"/>
        </w:numPr>
        <w:tabs>
          <w:tab w:val="left" w:pos="1134"/>
        </w:tabs>
        <w:spacing w:after="0" w:line="340" w:lineRule="exact"/>
        <w:ind w:left="705" w:hanging="705"/>
        <w:outlineLvl w:val="0"/>
        <w:rPr>
          <w:rFonts w:ascii="Verdana" w:hAnsi="Verdana" w:cs="Tahoma"/>
          <w:bCs/>
          <w:szCs w:val="20"/>
        </w:rPr>
      </w:pPr>
    </w:p>
    <w:p w14:paraId="69B004D4" w14:textId="59E3287B" w:rsidR="0089046C" w:rsidRPr="0089046C" w:rsidRDefault="0089046C" w:rsidP="0089046C">
      <w:pPr>
        <w:pStyle w:val="Level1"/>
        <w:keepNext/>
        <w:numPr>
          <w:ilvl w:val="0"/>
          <w:numId w:val="0"/>
        </w:numPr>
        <w:tabs>
          <w:tab w:val="left" w:pos="1134"/>
        </w:tabs>
        <w:spacing w:after="0" w:line="340" w:lineRule="exact"/>
        <w:ind w:left="705"/>
        <w:outlineLvl w:val="0"/>
        <w:rPr>
          <w:rFonts w:ascii="Verdana" w:hAnsi="Verdana" w:cs="Tahoma"/>
          <w:bCs/>
          <w:i/>
          <w:iCs/>
          <w:szCs w:val="20"/>
        </w:rPr>
      </w:pPr>
      <w:r w:rsidRPr="0089046C">
        <w:rPr>
          <w:rFonts w:ascii="Verdana" w:hAnsi="Verdana" w:cs="Tahoma"/>
          <w:bCs/>
          <w:i/>
          <w:iCs/>
          <w:szCs w:val="20"/>
        </w:rPr>
        <w:t>“3.4.1</w:t>
      </w:r>
      <w:bookmarkStart w:id="32" w:name="_Ref495596607"/>
      <w:r w:rsidRPr="0089046C">
        <w:rPr>
          <w:rFonts w:ascii="Verdana" w:hAnsi="Verdana" w:cs="Tahoma"/>
          <w:bCs/>
          <w:i/>
          <w:iCs/>
          <w:szCs w:val="20"/>
        </w:rPr>
        <w:t>.</w:t>
      </w:r>
      <w:r w:rsidRPr="0089046C">
        <w:rPr>
          <w:rFonts w:ascii="Verdana" w:hAnsi="Verdana" w:cs="Tahoma"/>
          <w:bCs/>
          <w:i/>
          <w:iCs/>
          <w:szCs w:val="20"/>
        </w:rPr>
        <w:tab/>
        <w:t xml:space="preserve"> </w:t>
      </w:r>
      <w:ins w:id="33" w:author="Gabriel Soana" w:date="2021-02-19T15:02:00Z">
        <w:r w:rsidR="00237050">
          <w:rPr>
            <w:rFonts w:ascii="Verdana" w:hAnsi="Verdana" w:cs="Tahoma"/>
            <w:bCs/>
            <w:i/>
            <w:iCs/>
            <w:szCs w:val="20"/>
          </w:rPr>
          <w:t>Serão</w:t>
        </w:r>
      </w:ins>
      <w:del w:id="34" w:author="Gabriel Soana" w:date="2021-02-19T15:02:00Z">
        <w:r w:rsidRPr="0089046C" w:rsidDel="00237050">
          <w:rPr>
            <w:rFonts w:ascii="Verdana" w:hAnsi="Verdana" w:cs="Tahoma"/>
            <w:bCs/>
            <w:i/>
            <w:iCs/>
            <w:szCs w:val="20"/>
          </w:rPr>
          <w:delText>Foram</w:delText>
        </w:r>
      </w:del>
      <w:r w:rsidRPr="0089046C">
        <w:rPr>
          <w:rFonts w:ascii="Verdana" w:hAnsi="Verdana" w:cs="Tahoma"/>
          <w:bCs/>
          <w:i/>
          <w:iCs/>
          <w:szCs w:val="20"/>
        </w:rPr>
        <w:t xml:space="preserve"> emitidas 49.750 (quarenta e nove mil setecentas e cinquenta) Debêntures no âmbito da Emissão, sendo </w:t>
      </w:r>
      <w:r>
        <w:rPr>
          <w:rFonts w:ascii="Verdana" w:hAnsi="Verdana" w:cs="Tahoma"/>
          <w:bCs/>
          <w:i/>
          <w:iCs/>
          <w:szCs w:val="20"/>
        </w:rPr>
        <w:t>34.900 (trinta e quatro mil e novecentas)</w:t>
      </w:r>
      <w:r w:rsidRPr="0089046C">
        <w:rPr>
          <w:rFonts w:ascii="Verdana" w:hAnsi="Verdana" w:cs="Tahoma"/>
          <w:bCs/>
          <w:i/>
          <w:iCs/>
          <w:szCs w:val="20"/>
        </w:rPr>
        <w:t xml:space="preserve"> integrantes da primeira série (“</w:t>
      </w:r>
      <w:r w:rsidRPr="0089046C">
        <w:rPr>
          <w:rFonts w:ascii="Verdana" w:hAnsi="Verdana" w:cs="Tahoma"/>
          <w:bCs/>
          <w:i/>
          <w:iCs/>
          <w:szCs w:val="20"/>
          <w:u w:val="single"/>
        </w:rPr>
        <w:t>Primeira Série</w:t>
      </w:r>
      <w:r w:rsidRPr="0089046C">
        <w:rPr>
          <w:rFonts w:ascii="Verdana" w:hAnsi="Verdana" w:cs="Tahoma"/>
          <w:bCs/>
          <w:i/>
          <w:iCs/>
          <w:szCs w:val="20"/>
        </w:rPr>
        <w:t>” e “</w:t>
      </w:r>
      <w:r w:rsidRPr="0089046C">
        <w:rPr>
          <w:rFonts w:ascii="Verdana" w:hAnsi="Verdana" w:cs="Tahoma"/>
          <w:bCs/>
          <w:i/>
          <w:iCs/>
          <w:szCs w:val="20"/>
          <w:u w:val="single"/>
        </w:rPr>
        <w:t>Debêntures da Primeira Série</w:t>
      </w:r>
      <w:r w:rsidRPr="0089046C">
        <w:rPr>
          <w:rFonts w:ascii="Verdana" w:hAnsi="Verdana" w:cs="Tahoma"/>
          <w:bCs/>
          <w:i/>
          <w:iCs/>
          <w:szCs w:val="20"/>
        </w:rPr>
        <w:t xml:space="preserve">”), </w:t>
      </w:r>
      <w:r>
        <w:rPr>
          <w:rFonts w:ascii="Verdana" w:hAnsi="Verdana" w:cs="Tahoma"/>
          <w:bCs/>
          <w:i/>
          <w:iCs/>
          <w:szCs w:val="20"/>
        </w:rPr>
        <w:t>5.000 (cinco mil)</w:t>
      </w:r>
      <w:r w:rsidRPr="0089046C">
        <w:rPr>
          <w:rFonts w:ascii="Verdana" w:hAnsi="Verdana" w:cs="Tahoma"/>
          <w:bCs/>
          <w:i/>
          <w:iCs/>
          <w:szCs w:val="20"/>
        </w:rPr>
        <w:t xml:space="preserve"> </w:t>
      </w:r>
      <w:r>
        <w:rPr>
          <w:rFonts w:ascii="Verdana" w:hAnsi="Verdana" w:cs="Tahoma"/>
          <w:bCs/>
          <w:i/>
          <w:iCs/>
          <w:szCs w:val="20"/>
        </w:rPr>
        <w:t>d</w:t>
      </w:r>
      <w:r w:rsidRPr="0089046C">
        <w:rPr>
          <w:rFonts w:ascii="Verdana" w:hAnsi="Verdana" w:cs="Tahoma"/>
          <w:bCs/>
          <w:i/>
          <w:iCs/>
          <w:szCs w:val="20"/>
        </w:rPr>
        <w:t>ebêntures da segunda série (“</w:t>
      </w:r>
      <w:r w:rsidRPr="0089046C">
        <w:rPr>
          <w:rFonts w:ascii="Verdana" w:hAnsi="Verdana" w:cs="Tahoma"/>
          <w:bCs/>
          <w:i/>
          <w:iCs/>
          <w:szCs w:val="20"/>
          <w:u w:val="single"/>
        </w:rPr>
        <w:t>Segunda Série</w:t>
      </w:r>
      <w:r w:rsidRPr="0089046C">
        <w:rPr>
          <w:rFonts w:ascii="Verdana" w:hAnsi="Verdana" w:cs="Tahoma"/>
          <w:bCs/>
          <w:i/>
          <w:iCs/>
          <w:szCs w:val="20"/>
        </w:rPr>
        <w:t>” e “</w:t>
      </w:r>
      <w:r w:rsidRPr="0089046C">
        <w:rPr>
          <w:rFonts w:ascii="Verdana" w:hAnsi="Verdana" w:cs="Tahoma"/>
          <w:bCs/>
          <w:i/>
          <w:iCs/>
          <w:szCs w:val="20"/>
          <w:u w:val="single"/>
        </w:rPr>
        <w:t>Debêntures da Segunda Série</w:t>
      </w:r>
      <w:r w:rsidRPr="0089046C">
        <w:rPr>
          <w:rFonts w:ascii="Verdana" w:hAnsi="Verdana" w:cs="Tahoma"/>
          <w:bCs/>
          <w:i/>
          <w:iCs/>
          <w:szCs w:val="20"/>
        </w:rPr>
        <w:t xml:space="preserve">”) e </w:t>
      </w:r>
      <w:r>
        <w:rPr>
          <w:rFonts w:ascii="Verdana" w:hAnsi="Verdana" w:cs="Tahoma"/>
          <w:bCs/>
          <w:i/>
          <w:iCs/>
          <w:szCs w:val="20"/>
        </w:rPr>
        <w:t>9.850 (nove mil oitocentas e cinquenta)</w:t>
      </w:r>
      <w:r w:rsidRPr="0089046C">
        <w:rPr>
          <w:rFonts w:ascii="Verdana" w:hAnsi="Verdana" w:cs="Tahoma"/>
          <w:bCs/>
          <w:i/>
          <w:iCs/>
          <w:szCs w:val="20"/>
        </w:rPr>
        <w:t xml:space="preserve"> integrantes da terceira série (“</w:t>
      </w:r>
      <w:r w:rsidRPr="0089046C">
        <w:rPr>
          <w:rFonts w:ascii="Verdana" w:hAnsi="Verdana" w:cs="Tahoma"/>
          <w:bCs/>
          <w:i/>
          <w:iCs/>
          <w:szCs w:val="20"/>
          <w:u w:val="single"/>
        </w:rPr>
        <w:t>Terceira Série</w:t>
      </w:r>
      <w:r w:rsidRPr="0089046C">
        <w:rPr>
          <w:rFonts w:ascii="Verdana" w:hAnsi="Verdana" w:cs="Tahoma"/>
          <w:bCs/>
          <w:i/>
          <w:iCs/>
          <w:szCs w:val="20"/>
        </w:rPr>
        <w:t>” e, em conjunto com Primeira Série e Segunda Série “</w:t>
      </w:r>
      <w:r w:rsidRPr="0089046C">
        <w:rPr>
          <w:rFonts w:ascii="Verdana" w:hAnsi="Verdana" w:cs="Tahoma"/>
          <w:bCs/>
          <w:i/>
          <w:iCs/>
          <w:szCs w:val="20"/>
          <w:u w:val="single"/>
        </w:rPr>
        <w:t>Séries</w:t>
      </w:r>
      <w:r w:rsidRPr="0089046C">
        <w:rPr>
          <w:rFonts w:ascii="Verdana" w:hAnsi="Verdana" w:cs="Tahoma"/>
          <w:bCs/>
          <w:i/>
          <w:iCs/>
          <w:szCs w:val="20"/>
        </w:rPr>
        <w:t>”, e “</w:t>
      </w:r>
      <w:r w:rsidRPr="0089046C">
        <w:rPr>
          <w:rFonts w:ascii="Verdana" w:hAnsi="Verdana" w:cs="Tahoma"/>
          <w:bCs/>
          <w:i/>
          <w:iCs/>
          <w:szCs w:val="20"/>
          <w:u w:val="single"/>
        </w:rPr>
        <w:t>Debêntures da Terceira Série</w:t>
      </w:r>
      <w:r w:rsidRPr="0089046C">
        <w:rPr>
          <w:rFonts w:ascii="Verdana" w:hAnsi="Verdana" w:cs="Tahoma"/>
          <w:bCs/>
          <w:i/>
          <w:iCs/>
          <w:szCs w:val="20"/>
        </w:rPr>
        <w:t>”).</w:t>
      </w:r>
      <w:bookmarkEnd w:id="32"/>
      <w:r w:rsidRPr="0089046C">
        <w:rPr>
          <w:rFonts w:ascii="Verdana" w:hAnsi="Verdana" w:cs="Tahoma"/>
          <w:bCs/>
          <w:i/>
          <w:iCs/>
          <w:szCs w:val="20"/>
        </w:rPr>
        <w:t>”</w:t>
      </w:r>
    </w:p>
    <w:p w14:paraId="551849C0" w14:textId="20B6367C" w:rsidR="0089046C" w:rsidRDefault="0089046C" w:rsidP="0089046C">
      <w:pPr>
        <w:pStyle w:val="Level1"/>
        <w:keepNext/>
        <w:numPr>
          <w:ilvl w:val="0"/>
          <w:numId w:val="0"/>
        </w:numPr>
        <w:tabs>
          <w:tab w:val="left" w:pos="1134"/>
        </w:tabs>
        <w:spacing w:after="0" w:line="340" w:lineRule="exact"/>
        <w:ind w:left="705" w:hanging="705"/>
        <w:outlineLvl w:val="0"/>
        <w:rPr>
          <w:rFonts w:ascii="Verdana" w:hAnsi="Verdana" w:cs="Tahoma"/>
          <w:bCs/>
          <w:szCs w:val="20"/>
        </w:rPr>
      </w:pPr>
    </w:p>
    <w:p w14:paraId="31BE4372" w14:textId="77777777" w:rsidR="00BB5B72" w:rsidRPr="00D3725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35" w:name="_Ref36654802"/>
    </w:p>
    <w:p w14:paraId="700402F0" w14:textId="140BC3A1"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 xml:space="preserve">O presente </w:t>
      </w:r>
      <w:r w:rsidR="00A54CD0">
        <w:rPr>
          <w:rFonts w:ascii="Verdana" w:hAnsi="Verdana" w:cs="Tahoma"/>
          <w:szCs w:val="20"/>
          <w:lang w:val="pt-BR"/>
        </w:rPr>
        <w:t>3</w:t>
      </w:r>
      <w:r>
        <w:rPr>
          <w:rFonts w:ascii="Verdana" w:hAnsi="Verdana" w:cs="Tahoma"/>
          <w:szCs w:val="20"/>
        </w:rPr>
        <w:t>º</w:t>
      </w:r>
      <w:r>
        <w:rPr>
          <w:rFonts w:ascii="Verdana" w:hAnsi="Verdana" w:cs="Tahoma"/>
          <w:szCs w:val="20"/>
          <w:lang w:val="pt-BR"/>
        </w:rPr>
        <w:t xml:space="preserve"> Aditamento, bem como as posteriores alterações da Escritura</w:t>
      </w:r>
      <w:r w:rsidR="00A54CD0">
        <w:rPr>
          <w:rFonts w:ascii="Verdana" w:hAnsi="Verdana" w:cs="Tahoma"/>
          <w:szCs w:val="20"/>
          <w:lang w:val="pt-BR"/>
        </w:rPr>
        <w:t xml:space="preserve"> de Emissão</w:t>
      </w:r>
      <w:r>
        <w:rPr>
          <w:rFonts w:ascii="Verdana" w:hAnsi="Verdana" w:cs="Tahoma"/>
          <w:szCs w:val="20"/>
          <w:lang w:val="pt-BR"/>
        </w:rPr>
        <w:t xml:space="preserve">,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r w:rsidR="00A54CD0">
        <w:rPr>
          <w:rFonts w:ascii="Verdana" w:hAnsi="Verdana" w:cs="Tahoma"/>
          <w:szCs w:val="20"/>
          <w:lang w:val="pt-BR"/>
        </w:rPr>
        <w:t xml:space="preserve"> de Emissão</w:t>
      </w:r>
      <w:r>
        <w:rPr>
          <w:rFonts w:ascii="Verdana" w:hAnsi="Verdana" w:cs="Tahoma"/>
          <w:szCs w:val="20"/>
          <w:lang w:val="pt-BR"/>
        </w:rPr>
        <w:t>.</w:t>
      </w:r>
    </w:p>
    <w:bookmarkEnd w:id="35"/>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71ED198F"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Ratificam-se, neste ato, todos os termos, cláusulas e condições estabelecidos na Escritura</w:t>
      </w:r>
      <w:r w:rsidR="00A54CD0">
        <w:rPr>
          <w:rFonts w:ascii="Verdana" w:hAnsi="Verdana" w:cs="Tahoma"/>
          <w:szCs w:val="20"/>
          <w:lang w:val="pt-BR"/>
        </w:rPr>
        <w:t xml:space="preserve"> de Emissão</w:t>
      </w:r>
      <w:r w:rsidRPr="00296138">
        <w:rPr>
          <w:rFonts w:ascii="Verdana" w:hAnsi="Verdana" w:cs="Tahoma"/>
          <w:szCs w:val="20"/>
          <w:lang w:val="pt-BR"/>
        </w:rPr>
        <w:t xml:space="preserve">,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3977B60D"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0EC9B871" w14:textId="76BED1D6" w:rsidR="00237050"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1448CFA0"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06AF764E"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A54CD0">
        <w:rPr>
          <w:rFonts w:ascii="Verdana" w:hAnsi="Verdana" w:cs="Tahoma"/>
          <w:szCs w:val="20"/>
          <w:lang w:val="pt-BR"/>
        </w:rPr>
        <w:t>3</w:t>
      </w:r>
      <w:r w:rsidR="00322EE4">
        <w:rPr>
          <w:rFonts w:ascii="Verdana" w:hAnsi="Verdana" w:cs="Tahoma"/>
          <w:szCs w:val="20"/>
          <w:lang w:val="pt-BR"/>
        </w:rPr>
        <w:t xml:space="preserve">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0E90CB19"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A54CD0">
        <w:rPr>
          <w:rFonts w:ascii="Verdana" w:hAnsi="Verdana" w:cs="Tahoma"/>
          <w:szCs w:val="20"/>
          <w:lang w:val="pt-BR"/>
        </w:rPr>
        <w:t>3</w:t>
      </w:r>
      <w:r w:rsidR="00322EE4">
        <w:rPr>
          <w:rFonts w:ascii="Verdana" w:hAnsi="Verdana" w:cs="Tahoma"/>
          <w:szCs w:val="20"/>
          <w:lang w:val="pt-BR"/>
        </w:rPr>
        <w:t xml:space="preserve">º </w:t>
      </w:r>
      <w:r w:rsidRPr="00BA22E4">
        <w:rPr>
          <w:rFonts w:ascii="Verdana" w:hAnsi="Verdana" w:cs="Tahoma"/>
          <w:szCs w:val="20"/>
          <w:lang w:val="pt-BR"/>
        </w:rPr>
        <w:t>Aditamento</w:t>
      </w:r>
      <w:r w:rsidR="00322EE4">
        <w:rPr>
          <w:rFonts w:ascii="Verdana" w:hAnsi="Verdana" w:cs="Tahoma"/>
          <w:szCs w:val="20"/>
          <w:lang w:val="pt-BR"/>
        </w:rPr>
        <w:t xml:space="preserve">, </w:t>
      </w:r>
      <w:ins w:id="36" w:author="Gabriel Soana" w:date="2021-02-19T15:18:00Z">
        <w:r w:rsidR="001F5B6C">
          <w:rPr>
            <w:rFonts w:ascii="Verdana" w:hAnsi="Verdana" w:cs="Tahoma"/>
            <w:szCs w:val="20"/>
            <w:lang w:val="pt-BR"/>
          </w:rPr>
          <w:t>em 03 (três) vias de igual forma e teor para o mesmo fim</w:t>
        </w:r>
      </w:ins>
      <w:del w:id="37" w:author="Gabriel Soana" w:date="2021-02-19T15:18:00Z">
        <w:r w:rsidR="00322EE4" w:rsidDel="001F5B6C">
          <w:rPr>
            <w:rFonts w:ascii="Verdana" w:hAnsi="Verdana" w:cs="Tahoma"/>
            <w:szCs w:val="20"/>
            <w:lang w:val="pt-BR"/>
          </w:rPr>
          <w:delText>de forma eletrônica</w:delText>
        </w:r>
      </w:del>
      <w:r w:rsidR="00322EE4">
        <w:rPr>
          <w:rFonts w:ascii="Verdana" w:hAnsi="Verdana" w:cs="Tahoma"/>
          <w:szCs w:val="20"/>
          <w:lang w:val="pt-BR"/>
        </w:rPr>
        <w:t>,</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13589456"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del w:id="38" w:author="Gabriel Soana" w:date="2021-02-19T15:17:00Z">
        <w:r w:rsidR="00A54CD0" w:rsidDel="001F5B6C">
          <w:rPr>
            <w:rFonts w:ascii="Verdana" w:hAnsi="Verdana" w:cs="Calibri"/>
            <w:sz w:val="20"/>
            <w:szCs w:val="20"/>
          </w:rPr>
          <w:delText>[</w:delText>
        </w:r>
        <w:r w:rsidR="00A54CD0" w:rsidRPr="00A54CD0" w:rsidDel="001F5B6C">
          <w:rPr>
            <w:rFonts w:ascii="Verdana" w:hAnsi="Verdana" w:cs="Calibri"/>
            <w:sz w:val="20"/>
            <w:szCs w:val="20"/>
            <w:highlight w:val="yellow"/>
          </w:rPr>
          <w:delText>•</w:delText>
        </w:r>
        <w:r w:rsidR="00A54CD0" w:rsidDel="001F5B6C">
          <w:rPr>
            <w:rFonts w:ascii="Verdana" w:hAnsi="Verdana" w:cs="Calibri"/>
            <w:sz w:val="20"/>
            <w:szCs w:val="20"/>
          </w:rPr>
          <w:delText>]</w:delText>
        </w:r>
        <w:r w:rsidR="00A76E99" w:rsidDel="001F5B6C">
          <w:rPr>
            <w:rFonts w:ascii="Verdana" w:hAnsi="Verdana" w:cs="Calibri"/>
            <w:sz w:val="20"/>
            <w:szCs w:val="20"/>
          </w:rPr>
          <w:delText xml:space="preserve"> de </w:delText>
        </w:r>
        <w:r w:rsidR="00A54CD0" w:rsidDel="001F5B6C">
          <w:rPr>
            <w:rFonts w:ascii="Verdana" w:hAnsi="Verdana" w:cs="Calibri"/>
            <w:sz w:val="20"/>
            <w:szCs w:val="20"/>
          </w:rPr>
          <w:delText>[</w:delText>
        </w:r>
        <w:r w:rsidR="00A54CD0" w:rsidRPr="00A54CD0" w:rsidDel="001F5B6C">
          <w:rPr>
            <w:rFonts w:ascii="Verdana" w:hAnsi="Verdana" w:cs="Calibri"/>
            <w:sz w:val="20"/>
            <w:szCs w:val="20"/>
            <w:highlight w:val="yellow"/>
          </w:rPr>
          <w:delText>•</w:delText>
        </w:r>
        <w:r w:rsidR="00A54CD0" w:rsidDel="001F5B6C">
          <w:rPr>
            <w:rFonts w:ascii="Verdana" w:hAnsi="Verdana" w:cs="Calibri"/>
            <w:sz w:val="20"/>
            <w:szCs w:val="20"/>
          </w:rPr>
          <w:delText>]</w:delText>
        </w:r>
      </w:del>
      <w:ins w:id="39" w:author="Gabriel Soana" w:date="2021-02-19T15:17:00Z">
        <w:r w:rsidR="001F5B6C">
          <w:rPr>
            <w:rFonts w:ascii="Verdana" w:hAnsi="Verdana" w:cs="Calibri"/>
            <w:sz w:val="20"/>
            <w:szCs w:val="20"/>
          </w:rPr>
          <w:t>05 de fevereiro</w:t>
        </w:r>
      </w:ins>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0ECFB479" w:rsidR="00C03F43"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514B38D5" w14:textId="4DD02A08" w:rsidR="00237050" w:rsidRDefault="00237050">
      <w:pPr>
        <w:spacing w:line="340" w:lineRule="exact"/>
        <w:jc w:val="center"/>
        <w:rPr>
          <w:rFonts w:ascii="Verdana" w:eastAsia="Arial Unicode MS" w:hAnsi="Verdana" w:cs="Tahoma"/>
          <w:i/>
          <w:sz w:val="20"/>
          <w:szCs w:val="20"/>
        </w:rPr>
      </w:pPr>
    </w:p>
    <w:p w14:paraId="45E948E7" w14:textId="219E9126" w:rsidR="00237050" w:rsidRDefault="00237050">
      <w:pPr>
        <w:spacing w:line="340" w:lineRule="exact"/>
        <w:jc w:val="center"/>
        <w:rPr>
          <w:rFonts w:ascii="Verdana" w:eastAsia="Arial Unicode MS" w:hAnsi="Verdana" w:cs="Tahoma"/>
          <w:i/>
          <w:sz w:val="20"/>
          <w:szCs w:val="20"/>
        </w:rPr>
      </w:pPr>
    </w:p>
    <w:p w14:paraId="5B33205E" w14:textId="536D8D84" w:rsidR="00237050" w:rsidRDefault="00237050">
      <w:pPr>
        <w:spacing w:line="340" w:lineRule="exact"/>
        <w:jc w:val="center"/>
        <w:rPr>
          <w:rFonts w:ascii="Verdana" w:eastAsia="Arial Unicode MS" w:hAnsi="Verdana" w:cs="Tahoma"/>
          <w:i/>
          <w:sz w:val="20"/>
          <w:szCs w:val="20"/>
        </w:rPr>
      </w:pPr>
    </w:p>
    <w:p w14:paraId="2CDAD2DA" w14:textId="77777777" w:rsidR="00237050" w:rsidRDefault="00237050">
      <w:pPr>
        <w:spacing w:line="340" w:lineRule="exact"/>
        <w:jc w:val="center"/>
        <w:rPr>
          <w:rFonts w:ascii="Verdana" w:eastAsia="Arial Unicode MS" w:hAnsi="Verdana" w:cs="Tahoma"/>
          <w:i/>
          <w:sz w:val="20"/>
          <w:szCs w:val="20"/>
        </w:rPr>
      </w:pPr>
    </w:p>
    <w:p w14:paraId="2AC43610"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6BFC0C97"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0ED3C660"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3E480A5F"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42BCB6BB" w14:textId="15C4E9BF"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Companhia Securitizadora de Créditos Financeiros VERT-Gyra</w:t>
      </w:r>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12664300"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Companhia Securitizadora de Créditos Financeiros VERT-Gyra</w:t>
      </w:r>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26988F9C" w14:textId="45CA09C5" w:rsidR="004E503A" w:rsidRDefault="004E503A" w:rsidP="00DB3858">
      <w:pPr>
        <w:autoSpaceDE/>
        <w:autoSpaceDN/>
        <w:adjustRightInd/>
        <w:spacing w:after="160" w:line="259" w:lineRule="auto"/>
        <w:rPr>
          <w:rFonts w:ascii="Verdana" w:hAnsi="Verdana" w:cs="Tahoma"/>
          <w:sz w:val="20"/>
          <w:szCs w:val="20"/>
        </w:rPr>
      </w:pPr>
      <w:bookmarkStart w:id="40" w:name="_Hlk35955836"/>
      <w:bookmarkStart w:id="41" w:name="_DV_M23"/>
      <w:bookmarkStart w:id="42" w:name="_DV_M24"/>
      <w:bookmarkStart w:id="43" w:name="_DV_M25"/>
      <w:bookmarkStart w:id="44" w:name="_DV_M26"/>
      <w:bookmarkStart w:id="45" w:name="_DV_M32"/>
      <w:bookmarkStart w:id="46" w:name="_DV_M33"/>
      <w:bookmarkStart w:id="47" w:name="_DV_M34"/>
      <w:bookmarkStart w:id="48" w:name="_DV_M35"/>
      <w:bookmarkStart w:id="49" w:name="_DV_M37"/>
      <w:bookmarkStart w:id="50" w:name="_DV_M42"/>
      <w:bookmarkStart w:id="51" w:name="_DV_M44"/>
      <w:bookmarkStart w:id="52" w:name="_DV_M45"/>
      <w:bookmarkStart w:id="53" w:name="_DV_M46"/>
      <w:bookmarkStart w:id="54" w:name="_DV_M49"/>
      <w:bookmarkStart w:id="55" w:name="_DV_M50"/>
      <w:bookmarkStart w:id="56" w:name="_DV_M57"/>
      <w:bookmarkStart w:id="57" w:name="_DV_M60"/>
      <w:bookmarkStart w:id="58" w:name="_DV_M139"/>
      <w:bookmarkStart w:id="59" w:name="_DV_M141"/>
      <w:bookmarkStart w:id="60" w:name="_DV_M197"/>
      <w:bookmarkStart w:id="61" w:name="_DV_M212"/>
      <w:bookmarkStart w:id="62" w:name="_DV_M147"/>
      <w:bookmarkStart w:id="63" w:name="_DV_M280"/>
      <w:bookmarkStart w:id="64" w:name="_DV_M287"/>
      <w:bookmarkStart w:id="65" w:name="_DV_M189"/>
      <w:bookmarkStart w:id="66" w:name="_DV_M200"/>
      <w:bookmarkStart w:id="67" w:name="_DV_M299"/>
      <w:bookmarkStart w:id="68" w:name="_DV_M300"/>
      <w:bookmarkStart w:id="69" w:name="_DV_M301"/>
      <w:bookmarkStart w:id="70" w:name="_DV_M303"/>
      <w:bookmarkStart w:id="71" w:name="_DV_M304"/>
      <w:bookmarkStart w:id="72" w:name="_DV_M305"/>
      <w:bookmarkStart w:id="73" w:name="_DV_M306"/>
      <w:bookmarkStart w:id="74" w:name="_DV_M307"/>
      <w:bookmarkStart w:id="75" w:name="_DV_M308"/>
      <w:bookmarkStart w:id="76" w:name="_DV_M309"/>
      <w:bookmarkStart w:id="77" w:name="_DV_M310"/>
      <w:bookmarkStart w:id="78" w:name="_DV_M313"/>
      <w:bookmarkStart w:id="79" w:name="_DV_M314"/>
      <w:bookmarkStart w:id="80" w:name="_DV_M214"/>
      <w:bookmarkStart w:id="81" w:name="_DV_M318"/>
      <w:bookmarkStart w:id="82" w:name="_DV_M298"/>
      <w:bookmarkStart w:id="83" w:name="_DV_M203"/>
      <w:bookmarkStart w:id="84" w:name="_DV_M209"/>
      <w:bookmarkStart w:id="85" w:name="_DV_M216"/>
      <w:bookmarkStart w:id="86" w:name="_DV_M217"/>
      <w:bookmarkStart w:id="87" w:name="_DV_M218"/>
      <w:bookmarkStart w:id="88" w:name="_DV_M220"/>
      <w:bookmarkStart w:id="89" w:name="_DV_M270"/>
      <w:bookmarkStart w:id="90" w:name="_DV_M201"/>
      <w:bookmarkStart w:id="91" w:name="_DV_M419"/>
      <w:bookmarkStart w:id="92" w:name="_DV_M327"/>
      <w:bookmarkStart w:id="93" w:name="_DV_M328"/>
      <w:bookmarkStart w:id="94" w:name="_DV_M329"/>
      <w:bookmarkStart w:id="95" w:name="_DV_M330"/>
      <w:bookmarkStart w:id="96" w:name="_DV_M331"/>
      <w:bookmarkStart w:id="97" w:name="_DV_M332"/>
      <w:bookmarkStart w:id="98" w:name="_DV_M4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sectPr w:rsidR="004E503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0"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2"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2"/>
  </w:num>
  <w:num w:numId="8">
    <w:abstractNumId w:val="12"/>
  </w:num>
  <w:num w:numId="9">
    <w:abstractNumId w:val="36"/>
  </w:num>
  <w:num w:numId="10">
    <w:abstractNumId w:val="41"/>
  </w:num>
  <w:num w:numId="11">
    <w:abstractNumId w:val="11"/>
  </w:num>
  <w:num w:numId="12">
    <w:abstractNumId w:val="13"/>
  </w:num>
  <w:num w:numId="13">
    <w:abstractNumId w:val="40"/>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9"/>
  </w:num>
  <w:num w:numId="21">
    <w:abstractNumId w:val="32"/>
  </w:num>
  <w:num w:numId="22">
    <w:abstractNumId w:val="44"/>
  </w:num>
  <w:num w:numId="23">
    <w:abstractNumId w:val="43"/>
  </w:num>
  <w:num w:numId="24">
    <w:abstractNumId w:val="15"/>
  </w:num>
  <w:num w:numId="25">
    <w:abstractNumId w:val="33"/>
  </w:num>
  <w:num w:numId="26">
    <w:abstractNumId w:val="1"/>
  </w:num>
  <w:num w:numId="27">
    <w:abstractNumId w:val="4"/>
  </w:num>
  <w:num w:numId="28">
    <w:abstractNumId w:val="5"/>
  </w:num>
  <w:num w:numId="29">
    <w:abstractNumId w:val="10"/>
  </w:num>
  <w:num w:numId="30">
    <w:abstractNumId w:val="19"/>
  </w:num>
  <w:num w:numId="31">
    <w:abstractNumId w:val="38"/>
  </w:num>
  <w:num w:numId="32">
    <w:abstractNumId w:val="26"/>
  </w:num>
  <w:num w:numId="33">
    <w:abstractNumId w:val="23"/>
  </w:num>
  <w:num w:numId="34">
    <w:abstractNumId w:val="22"/>
  </w:num>
  <w:num w:numId="35">
    <w:abstractNumId w:val="35"/>
  </w:num>
  <w:num w:numId="36">
    <w:abstractNumId w:val="30"/>
  </w:num>
  <w:num w:numId="37">
    <w:abstractNumId w:val="34"/>
  </w:num>
  <w:num w:numId="38">
    <w:abstractNumId w:val="25"/>
  </w:num>
  <w:num w:numId="39">
    <w:abstractNumId w:val="8"/>
  </w:num>
  <w:num w:numId="40">
    <w:abstractNumId w:val="7"/>
  </w:num>
  <w:num w:numId="41">
    <w:abstractNumId w:val="3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2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Soana">
    <w15:presenceInfo w15:providerId="None" w15:userId="Gabriel So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17450"/>
    <w:rsid w:val="00150765"/>
    <w:rsid w:val="001665FA"/>
    <w:rsid w:val="00167290"/>
    <w:rsid w:val="00177729"/>
    <w:rsid w:val="00180AC1"/>
    <w:rsid w:val="001A6B52"/>
    <w:rsid w:val="001C5E91"/>
    <w:rsid w:val="001E2F19"/>
    <w:rsid w:val="001E7658"/>
    <w:rsid w:val="001F3152"/>
    <w:rsid w:val="001F5B6C"/>
    <w:rsid w:val="001F5BAC"/>
    <w:rsid w:val="002074D7"/>
    <w:rsid w:val="00221E2B"/>
    <w:rsid w:val="00237050"/>
    <w:rsid w:val="00266328"/>
    <w:rsid w:val="0028797A"/>
    <w:rsid w:val="00296138"/>
    <w:rsid w:val="002B03FB"/>
    <w:rsid w:val="002B16B0"/>
    <w:rsid w:val="002F7159"/>
    <w:rsid w:val="00315FB8"/>
    <w:rsid w:val="00322EE4"/>
    <w:rsid w:val="00385CD8"/>
    <w:rsid w:val="003A4A84"/>
    <w:rsid w:val="003E0ABC"/>
    <w:rsid w:val="003F6666"/>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B0326"/>
    <w:rsid w:val="00A13D45"/>
    <w:rsid w:val="00A2127E"/>
    <w:rsid w:val="00A42ED8"/>
    <w:rsid w:val="00A54CD0"/>
    <w:rsid w:val="00A62AF3"/>
    <w:rsid w:val="00A70011"/>
    <w:rsid w:val="00A7596B"/>
    <w:rsid w:val="00A76E99"/>
    <w:rsid w:val="00A94516"/>
    <w:rsid w:val="00AA5B2B"/>
    <w:rsid w:val="00AD0259"/>
    <w:rsid w:val="00B44C65"/>
    <w:rsid w:val="00BA22E4"/>
    <w:rsid w:val="00BB5B72"/>
    <w:rsid w:val="00C03F43"/>
    <w:rsid w:val="00C21FD2"/>
    <w:rsid w:val="00C46B7A"/>
    <w:rsid w:val="00C64AB1"/>
    <w:rsid w:val="00C6704A"/>
    <w:rsid w:val="00C81763"/>
    <w:rsid w:val="00CC785A"/>
    <w:rsid w:val="00D37252"/>
    <w:rsid w:val="00D65E5B"/>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1276</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3</cp:revision>
  <cp:lastPrinted>2018-12-05T19:40:00Z</cp:lastPrinted>
  <dcterms:created xsi:type="dcterms:W3CDTF">2021-02-19T18:10:00Z</dcterms:created>
  <dcterms:modified xsi:type="dcterms:W3CDTF">2021-02-19T18:19:00Z</dcterms:modified>
</cp:coreProperties>
</file>