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4DD19BF8"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A54CD0">
        <w:rPr>
          <w:rFonts w:ascii="Verdana" w:hAnsi="Verdana" w:cs="Tahoma"/>
          <w:b/>
          <w:smallCaps/>
          <w:sz w:val="20"/>
          <w:szCs w:val="20"/>
        </w:rPr>
        <w:t>3</w:t>
      </w:r>
      <w:r w:rsidR="001E2F19" w:rsidRPr="00A76E99">
        <w:rPr>
          <w:rFonts w:ascii="Verdana" w:hAnsi="Verdana" w:cs="Tahoma"/>
          <w:b/>
          <w:smallCaps/>
          <w:sz w:val="20"/>
          <w:szCs w:val="20"/>
        </w:rPr>
        <w:t xml:space="preserve">º </w:t>
      </w:r>
      <w:r w:rsidR="001E7658" w:rsidRPr="00A76E99">
        <w:rPr>
          <w:rFonts w:ascii="Verdana" w:hAnsi="Verdana" w:cs="Tahoma"/>
          <w:b/>
          <w:smallCaps/>
          <w:sz w:val="20"/>
          <w:szCs w:val="20"/>
        </w:rPr>
        <w:t>(</w:t>
      </w:r>
      <w:r w:rsidR="00A54CD0">
        <w:rPr>
          <w:rFonts w:ascii="Verdana" w:hAnsi="Verdana" w:cs="Tahoma"/>
          <w:b/>
          <w:smallCaps/>
          <w:sz w:val="20"/>
          <w:szCs w:val="20"/>
        </w:rPr>
        <w:t>TERCEIRO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0E966E1C"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A54CD0">
        <w:rPr>
          <w:rFonts w:ascii="Verdana" w:hAnsi="Verdana" w:cs="Tahoma"/>
          <w:sz w:val="20"/>
          <w:szCs w:val="20"/>
        </w:rPr>
        <w:t>3</w:t>
      </w:r>
      <w:r w:rsidR="001E7658" w:rsidRPr="00296138">
        <w:rPr>
          <w:rFonts w:ascii="Verdana" w:hAnsi="Verdana" w:cs="Tahoma"/>
          <w:sz w:val="20"/>
          <w:szCs w:val="20"/>
        </w:rPr>
        <w:t>º (</w:t>
      </w:r>
      <w:r w:rsidR="00A54CD0">
        <w:rPr>
          <w:rFonts w:ascii="Verdana" w:hAnsi="Verdana" w:cs="Tahoma"/>
          <w:sz w:val="20"/>
          <w:szCs w:val="20"/>
        </w:rPr>
        <w:t>terceiro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2314F353"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41856B2E" w:rsidR="00830DA8" w:rsidRPr="00D37252"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w:t>
      </w:r>
      <w:r w:rsidR="00A54CD0" w:rsidRPr="00296138">
        <w:rPr>
          <w:rFonts w:ascii="Verdana" w:hAnsi="Verdana"/>
          <w:bCs/>
          <w:sz w:val="20"/>
          <w:szCs w:val="20"/>
        </w:rPr>
        <w:t>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 xml:space="preserve">Companhia Securitizadora de Créditos Financeiros </w:t>
      </w:r>
      <w:proofErr w:type="spellStart"/>
      <w:r w:rsidR="001F3152" w:rsidRPr="00FE5B1B">
        <w:rPr>
          <w:rFonts w:ascii="Verdana" w:hAnsi="Verdana"/>
          <w:bCs/>
          <w:i/>
          <w:iCs/>
          <w:sz w:val="20"/>
          <w:szCs w:val="20"/>
        </w:rPr>
        <w:t>VERT-Gyra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26647A58" w14:textId="77777777" w:rsidR="00A54CD0" w:rsidRDefault="00A54CD0" w:rsidP="00D37252">
      <w:pPr>
        <w:pStyle w:val="PargrafodaLista"/>
        <w:rPr>
          <w:rFonts w:ascii="Verdana" w:hAnsi="Verdana" w:cs="Tahoma"/>
          <w:b/>
          <w:sz w:val="20"/>
          <w:szCs w:val="20"/>
        </w:rPr>
      </w:pPr>
    </w:p>
    <w:p w14:paraId="366D9E73" w14:textId="32BC8011" w:rsidR="00A54CD0" w:rsidRPr="00D37252" w:rsidRDefault="003F6666" w:rsidP="00EC7ECF">
      <w:pPr>
        <w:numPr>
          <w:ilvl w:val="1"/>
          <w:numId w:val="3"/>
        </w:numPr>
        <w:spacing w:line="300" w:lineRule="exact"/>
        <w:ind w:right="261"/>
        <w:jc w:val="both"/>
        <w:rPr>
          <w:rFonts w:ascii="Verdana" w:eastAsia="MS Mincho" w:hAnsi="Verdana" w:cs="Tahoma"/>
          <w:b/>
          <w:sz w:val="20"/>
          <w:szCs w:val="20"/>
        </w:rPr>
      </w:pPr>
      <w:r>
        <w:rPr>
          <w:rFonts w:ascii="Verdana" w:eastAsia="MS Mincho" w:hAnsi="Verdana" w:cs="Tahoma"/>
          <w:bCs/>
          <w:sz w:val="20"/>
          <w:szCs w:val="20"/>
        </w:rPr>
        <w:lastRenderedPageBreak/>
        <w:t xml:space="preserve">Encerrado o Período de </w:t>
      </w:r>
      <w:r w:rsidR="00C64AB1">
        <w:rPr>
          <w:rFonts w:ascii="Verdana" w:eastAsia="MS Mincho" w:hAnsi="Verdana" w:cs="Tahoma"/>
          <w:bCs/>
          <w:sz w:val="20"/>
          <w:szCs w:val="20"/>
        </w:rPr>
        <w:t>Alocação</w:t>
      </w:r>
      <w:r>
        <w:rPr>
          <w:rFonts w:ascii="Verdana" w:eastAsia="MS Mincho" w:hAnsi="Verdana" w:cs="Tahoma"/>
          <w:bCs/>
          <w:sz w:val="20"/>
          <w:szCs w:val="20"/>
        </w:rPr>
        <w:t>, não houve a subscrição da totalidade das 50.000 (cinquenta mil) Debêntures</w:t>
      </w:r>
      <w:r w:rsidR="00C64AB1">
        <w:rPr>
          <w:rFonts w:ascii="Verdana" w:eastAsia="MS Mincho" w:hAnsi="Verdana" w:cs="Tahoma"/>
          <w:bCs/>
          <w:sz w:val="20"/>
          <w:szCs w:val="20"/>
        </w:rPr>
        <w:t xml:space="preserve"> emitidas</w:t>
      </w:r>
      <w:r w:rsidR="00BB5B72">
        <w:rPr>
          <w:rFonts w:ascii="Verdana" w:eastAsia="MS Mincho" w:hAnsi="Verdana" w:cs="Tahoma"/>
          <w:bCs/>
          <w:sz w:val="20"/>
          <w:szCs w:val="20"/>
        </w:rPr>
        <w:t xml:space="preserve"> pela Emissora</w:t>
      </w:r>
      <w:r>
        <w:rPr>
          <w:rFonts w:ascii="Verdana" w:eastAsia="MS Mincho" w:hAnsi="Verdana" w:cs="Tahoma"/>
          <w:bCs/>
          <w:sz w:val="20"/>
          <w:szCs w:val="20"/>
        </w:rPr>
        <w:t xml:space="preserve">, </w:t>
      </w:r>
      <w:r w:rsidR="00BB5B72">
        <w:rPr>
          <w:rFonts w:ascii="Verdana" w:eastAsia="MS Mincho" w:hAnsi="Verdana" w:cs="Tahoma"/>
          <w:bCs/>
          <w:sz w:val="20"/>
          <w:szCs w:val="20"/>
        </w:rPr>
        <w:t>respeitada</w:t>
      </w:r>
      <w:r>
        <w:rPr>
          <w:rFonts w:ascii="Verdana" w:eastAsia="MS Mincho" w:hAnsi="Verdana" w:cs="Tahoma"/>
          <w:bCs/>
          <w:sz w:val="20"/>
          <w:szCs w:val="20"/>
        </w:rPr>
        <w:t xml:space="preserve"> </w:t>
      </w:r>
      <w:r w:rsidR="00A2127E">
        <w:rPr>
          <w:rFonts w:ascii="Verdana" w:eastAsia="MS Mincho" w:hAnsi="Verdana" w:cs="Tahoma"/>
          <w:bCs/>
          <w:sz w:val="20"/>
          <w:szCs w:val="20"/>
        </w:rPr>
        <w:t xml:space="preserve">a manutenção da Emissão condicionada à </w:t>
      </w:r>
      <w:r w:rsidR="00BB5B72">
        <w:rPr>
          <w:rFonts w:ascii="Verdana" w:eastAsia="MS Mincho" w:hAnsi="Verdana" w:cs="Tahoma"/>
          <w:bCs/>
          <w:sz w:val="20"/>
          <w:szCs w:val="20"/>
        </w:rPr>
        <w:t xml:space="preserve">subscrição </w:t>
      </w:r>
      <w:r>
        <w:rPr>
          <w:rFonts w:ascii="Verdana" w:eastAsia="MS Mincho" w:hAnsi="Verdana" w:cs="Tahoma"/>
          <w:bCs/>
          <w:sz w:val="20"/>
          <w:szCs w:val="20"/>
        </w:rPr>
        <w:t>do Volume Mínimo da Primeira Série, do Volume Mínimo da Segunda Série</w:t>
      </w:r>
      <w:r w:rsidR="00D37252">
        <w:rPr>
          <w:rFonts w:ascii="Verdana" w:eastAsia="MS Mincho" w:hAnsi="Verdana" w:cs="Tahoma"/>
          <w:bCs/>
          <w:sz w:val="20"/>
          <w:szCs w:val="20"/>
        </w:rPr>
        <w:t xml:space="preserve"> e do</w:t>
      </w:r>
      <w:r>
        <w:rPr>
          <w:rFonts w:ascii="Verdana" w:eastAsia="MS Mincho" w:hAnsi="Verdana" w:cs="Tahoma"/>
          <w:bCs/>
          <w:sz w:val="20"/>
          <w:szCs w:val="20"/>
        </w:rPr>
        <w:t xml:space="preserve"> Volume Mínimo da Terceira Série</w:t>
      </w:r>
      <w:r w:rsidR="00BB5B72">
        <w:rPr>
          <w:rFonts w:ascii="Verdana" w:eastAsia="MS Mincho" w:hAnsi="Verdana" w:cs="Tahoma"/>
          <w:bCs/>
          <w:sz w:val="20"/>
          <w:szCs w:val="20"/>
        </w:rPr>
        <w:t>, conforme previsto no item 3.9.1.2 da Escritura de Emissão</w:t>
      </w:r>
      <w:r>
        <w:rPr>
          <w:rFonts w:ascii="Verdana" w:eastAsia="MS Mincho" w:hAnsi="Verdana" w:cs="Tahoma"/>
          <w:bCs/>
          <w:sz w:val="20"/>
          <w:szCs w:val="20"/>
        </w:rPr>
        <w:t>.</w:t>
      </w:r>
    </w:p>
    <w:p w14:paraId="05C45345" w14:textId="77777777" w:rsidR="003F6666" w:rsidRDefault="003F6666" w:rsidP="00D37252">
      <w:pPr>
        <w:pStyle w:val="PargrafodaLista"/>
        <w:rPr>
          <w:rFonts w:ascii="Verdana" w:hAnsi="Verdana" w:cs="Tahoma"/>
          <w:b/>
          <w:sz w:val="20"/>
          <w:szCs w:val="20"/>
        </w:rPr>
      </w:pPr>
    </w:p>
    <w:p w14:paraId="3849E433" w14:textId="59ABB612" w:rsidR="003F6666" w:rsidRPr="00D37252" w:rsidRDefault="003F6666" w:rsidP="00EC7ECF">
      <w:pPr>
        <w:numPr>
          <w:ilvl w:val="1"/>
          <w:numId w:val="3"/>
        </w:numPr>
        <w:spacing w:line="300" w:lineRule="exact"/>
        <w:ind w:right="261"/>
        <w:jc w:val="both"/>
        <w:rPr>
          <w:rFonts w:ascii="Verdana" w:eastAsia="MS Mincho" w:hAnsi="Verdana" w:cs="Tahoma"/>
          <w:b/>
          <w:sz w:val="20"/>
          <w:szCs w:val="20"/>
        </w:rPr>
      </w:pPr>
      <w:r>
        <w:rPr>
          <w:rFonts w:ascii="Verdana" w:eastAsia="MS Mincho" w:hAnsi="Verdana" w:cs="Tahoma"/>
          <w:bCs/>
          <w:sz w:val="20"/>
          <w:szCs w:val="20"/>
        </w:rPr>
        <w:t xml:space="preserve">Foram subscritas durante o Período de </w:t>
      </w:r>
      <w:r w:rsidR="00C64AB1">
        <w:rPr>
          <w:rFonts w:ascii="Verdana" w:eastAsia="MS Mincho" w:hAnsi="Verdana" w:cs="Tahoma"/>
          <w:bCs/>
          <w:sz w:val="20"/>
          <w:szCs w:val="20"/>
        </w:rPr>
        <w:t>A</w:t>
      </w:r>
      <w:r>
        <w:rPr>
          <w:rFonts w:ascii="Verdana" w:eastAsia="MS Mincho" w:hAnsi="Verdana" w:cs="Tahoma"/>
          <w:bCs/>
          <w:sz w:val="20"/>
          <w:szCs w:val="20"/>
        </w:rPr>
        <w:t xml:space="preserve">locação </w:t>
      </w:r>
      <w:r w:rsidR="00D37252">
        <w:rPr>
          <w:rFonts w:ascii="Verdana" w:eastAsia="MS Mincho" w:hAnsi="Verdana" w:cs="Tahoma"/>
          <w:bCs/>
          <w:sz w:val="20"/>
          <w:szCs w:val="20"/>
        </w:rPr>
        <w:t>49.750 (quarenta e nove mil setecentas e cinquenta)</w:t>
      </w:r>
      <w:r>
        <w:rPr>
          <w:rFonts w:ascii="Verdana" w:eastAsia="MS Mincho" w:hAnsi="Verdana" w:cs="Tahoma"/>
          <w:bCs/>
          <w:sz w:val="20"/>
          <w:szCs w:val="20"/>
        </w:rPr>
        <w:t xml:space="preserve"> Debêntures, as Partes, de acordo com a Cláusula 3.15.3 da Escritura de Emissão, decidem por celebrar o presente instrumento de forma a cancelar as </w:t>
      </w:r>
      <w:r w:rsidR="00D37252">
        <w:rPr>
          <w:rFonts w:ascii="Verdana" w:eastAsia="MS Mincho" w:hAnsi="Verdana" w:cs="Tahoma"/>
          <w:bCs/>
          <w:sz w:val="20"/>
          <w:szCs w:val="20"/>
        </w:rPr>
        <w:t>250 (duzentas e cinquenta)</w:t>
      </w:r>
      <w:r w:rsidR="00C64AB1">
        <w:rPr>
          <w:rFonts w:ascii="Verdana" w:eastAsia="MS Mincho" w:hAnsi="Verdana" w:cs="Tahoma"/>
          <w:bCs/>
          <w:sz w:val="20"/>
          <w:szCs w:val="20"/>
        </w:rPr>
        <w:t xml:space="preserve"> </w:t>
      </w:r>
      <w:r>
        <w:rPr>
          <w:rFonts w:ascii="Verdana" w:eastAsia="MS Mincho" w:hAnsi="Verdana" w:cs="Tahoma"/>
          <w:bCs/>
          <w:sz w:val="20"/>
          <w:szCs w:val="20"/>
        </w:rPr>
        <w:t>Deb</w:t>
      </w:r>
      <w:r w:rsidR="001665FA">
        <w:rPr>
          <w:rFonts w:ascii="Verdana" w:eastAsia="MS Mincho" w:hAnsi="Verdana" w:cs="Tahoma"/>
          <w:bCs/>
          <w:sz w:val="20"/>
          <w:szCs w:val="20"/>
        </w:rPr>
        <w:t>ê</w:t>
      </w:r>
      <w:r>
        <w:rPr>
          <w:rFonts w:ascii="Verdana" w:eastAsia="MS Mincho" w:hAnsi="Verdana" w:cs="Tahoma"/>
          <w:bCs/>
          <w:sz w:val="20"/>
          <w:szCs w:val="20"/>
        </w:rPr>
        <w:t xml:space="preserve">ntures não subscritas no Período de </w:t>
      </w:r>
      <w:r w:rsidR="00BB5B72">
        <w:rPr>
          <w:rFonts w:ascii="Verdana" w:eastAsia="MS Mincho" w:hAnsi="Verdana" w:cs="Tahoma"/>
          <w:bCs/>
          <w:sz w:val="20"/>
          <w:szCs w:val="20"/>
        </w:rPr>
        <w:t>A</w:t>
      </w:r>
      <w:r>
        <w:rPr>
          <w:rFonts w:ascii="Verdana" w:eastAsia="MS Mincho" w:hAnsi="Verdana" w:cs="Tahoma"/>
          <w:bCs/>
          <w:sz w:val="20"/>
          <w:szCs w:val="20"/>
        </w:rPr>
        <w:t xml:space="preserve">locação. </w:t>
      </w:r>
    </w:p>
    <w:p w14:paraId="0D1A6BB5" w14:textId="77777777" w:rsidR="00942396" w:rsidRPr="00D37252" w:rsidRDefault="00942396" w:rsidP="00D37252">
      <w:pPr>
        <w:spacing w:line="300" w:lineRule="exact"/>
        <w:ind w:right="261"/>
        <w:jc w:val="both"/>
        <w:rPr>
          <w:rFonts w:ascii="Verdana" w:hAnsi="Verdana" w:cs="Tahoma"/>
          <w:sz w:val="20"/>
          <w:szCs w:val="20"/>
        </w:rPr>
      </w:pPr>
    </w:p>
    <w:p w14:paraId="49A2ADBC" w14:textId="6B60B51F"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A54CD0">
        <w:rPr>
          <w:rFonts w:ascii="Verdana" w:hAnsi="Verdana" w:cs="Tahoma"/>
          <w:i/>
          <w:sz w:val="20"/>
          <w:szCs w:val="20"/>
        </w:rPr>
        <w:t>3</w:t>
      </w:r>
      <w:r w:rsidR="001E2F19" w:rsidRPr="00296138">
        <w:rPr>
          <w:rFonts w:ascii="Verdana" w:hAnsi="Verdana" w:cs="Tahoma"/>
          <w:i/>
          <w:sz w:val="20"/>
          <w:szCs w:val="20"/>
        </w:rPr>
        <w:t xml:space="preserve">º </w:t>
      </w:r>
      <w:r w:rsidR="001E7658" w:rsidRPr="00296138">
        <w:rPr>
          <w:rFonts w:ascii="Verdana" w:hAnsi="Verdana" w:cs="Tahoma"/>
          <w:i/>
          <w:sz w:val="20"/>
          <w:szCs w:val="20"/>
        </w:rPr>
        <w:t>(</w:t>
      </w:r>
      <w:r w:rsidR="00A54CD0">
        <w:rPr>
          <w:rFonts w:ascii="Verdana" w:hAnsi="Verdana" w:cs="Tahoma"/>
          <w:i/>
          <w:sz w:val="20"/>
          <w:szCs w:val="20"/>
        </w:rPr>
        <w:t>terceiro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 xml:space="preserve">Companhia Securitizadora de Créditos Financeiros </w:t>
      </w:r>
      <w:proofErr w:type="spellStart"/>
      <w:r w:rsidR="001F3152" w:rsidRPr="008F4D7D">
        <w:rPr>
          <w:rFonts w:ascii="Verdana" w:hAnsi="Verdana"/>
          <w:bCs/>
          <w:i/>
          <w:iCs/>
          <w:sz w:val="20"/>
          <w:szCs w:val="20"/>
        </w:rPr>
        <w:t>VERT-Gyra</w:t>
      </w:r>
      <w:proofErr w:type="spellEnd"/>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A54CD0">
        <w:rPr>
          <w:rFonts w:ascii="Verdana" w:hAnsi="Verdana" w:cs="Tahoma"/>
          <w:sz w:val="20"/>
          <w:szCs w:val="20"/>
          <w:u w:val="single"/>
        </w:rPr>
        <w:t>3</w:t>
      </w:r>
      <w:r w:rsidRPr="00296138">
        <w:rPr>
          <w:rFonts w:ascii="Verdana" w:hAnsi="Verdana" w:cs="Tahoma"/>
          <w:sz w:val="20"/>
          <w:szCs w:val="20"/>
          <w:u w:val="single"/>
        </w:rPr>
        <w:t>º Aditamento</w:t>
      </w:r>
      <w:r w:rsidRPr="00296138">
        <w:rPr>
          <w:rFonts w:ascii="Verdana" w:hAnsi="Verdana" w:cs="Tahoma"/>
          <w:sz w:val="20"/>
          <w:szCs w:val="20"/>
        </w:rPr>
        <w:t>”),</w:t>
      </w:r>
      <w:r w:rsidR="002074D7">
        <w:rPr>
          <w:rFonts w:ascii="Verdana" w:hAnsi="Verdana" w:cs="Tahoma"/>
          <w:sz w:val="20"/>
          <w:szCs w:val="20"/>
        </w:rPr>
        <w:t xml:space="preserve"> </w:t>
      </w:r>
      <w:r w:rsidRPr="00296138">
        <w:rPr>
          <w:rFonts w:ascii="Verdana" w:hAnsi="Verdana" w:cs="Tahoma"/>
          <w:sz w:val="20"/>
          <w:szCs w:val="20"/>
        </w:rPr>
        <w:t xml:space="preserve">mediante </w:t>
      </w:r>
      <w:r w:rsidR="002074D7">
        <w:rPr>
          <w:rFonts w:ascii="Verdana" w:hAnsi="Verdana" w:cs="Tahoma"/>
          <w:sz w:val="20"/>
          <w:szCs w:val="20"/>
        </w:rPr>
        <w:t xml:space="preserve">os termos </w:t>
      </w:r>
      <w:r w:rsidRPr="00296138">
        <w:rPr>
          <w:rFonts w:ascii="Verdana" w:hAnsi="Verdana" w:cs="Tahoma"/>
          <w:sz w:val="20"/>
          <w:szCs w:val="20"/>
        </w:rPr>
        <w:t>e condições</w:t>
      </w:r>
      <w:r w:rsidR="002074D7">
        <w:rPr>
          <w:rFonts w:ascii="Verdana" w:hAnsi="Verdana" w:cs="Tahoma"/>
          <w:sz w:val="20"/>
          <w:szCs w:val="20"/>
        </w:rPr>
        <w:t xml:space="preserve"> abaixo</w:t>
      </w:r>
      <w:r w:rsidRPr="00296138">
        <w:rPr>
          <w:rFonts w:ascii="Verdana" w:hAnsi="Verdana" w:cs="Tahoma"/>
          <w:sz w:val="20"/>
          <w:szCs w:val="20"/>
        </w:rPr>
        <w:t>.</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lastRenderedPageBreak/>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5EA4B84A"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A54CD0">
        <w:rPr>
          <w:rFonts w:ascii="Verdana" w:hAnsi="Verdana" w:cs="Tahoma"/>
          <w:szCs w:val="20"/>
        </w:rPr>
        <w:t>3</w:t>
      </w:r>
      <w:r w:rsidR="001E2F19" w:rsidRPr="00296138">
        <w:rPr>
          <w:rFonts w:ascii="Verdana" w:hAnsi="Verdana" w:cs="Tahoma"/>
          <w:szCs w:val="20"/>
        </w:rPr>
        <w:t xml:space="preserve">º </w:t>
      </w:r>
      <w:r w:rsidRPr="00296138">
        <w:rPr>
          <w:rFonts w:ascii="Verdana" w:hAnsi="Verdana" w:cs="Tahoma"/>
          <w:szCs w:val="20"/>
        </w:rPr>
        <w:t>Aditamento, iniciados em letras maiúsculas (estejam no singular ou no plural), terão o significado que lhes é atribuído na Escritura</w:t>
      </w:r>
      <w:r w:rsidR="00A54CD0">
        <w:rPr>
          <w:rFonts w:ascii="Verdana" w:hAnsi="Verdana" w:cs="Tahoma"/>
          <w:szCs w:val="20"/>
        </w:rPr>
        <w:t xml:space="preserve"> de Emissão</w:t>
      </w:r>
      <w:r w:rsidRPr="00296138">
        <w:rPr>
          <w:rFonts w:ascii="Verdana" w:hAnsi="Verdana" w:cs="Tahoma"/>
          <w:szCs w:val="20"/>
        </w:rPr>
        <w:t>.</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79FA6B2" w14:textId="27BF8D07" w:rsidR="003F6666" w:rsidRDefault="003F6666" w:rsidP="00150765">
      <w:pPr>
        <w:pStyle w:val="Level1"/>
        <w:keepNext/>
        <w:numPr>
          <w:ilvl w:val="0"/>
          <w:numId w:val="0"/>
        </w:numPr>
        <w:tabs>
          <w:tab w:val="left" w:pos="1134"/>
        </w:tabs>
        <w:spacing w:after="0" w:line="340" w:lineRule="exact"/>
        <w:outlineLvl w:val="0"/>
        <w:rPr>
          <w:rFonts w:ascii="Verdana" w:hAnsi="Verdana" w:cs="Tahoma"/>
          <w:bCs/>
          <w:szCs w:val="20"/>
        </w:rPr>
      </w:pPr>
    </w:p>
    <w:p w14:paraId="206120DC" w14:textId="28FFAA53" w:rsidR="001665FA" w:rsidRDefault="003F6666" w:rsidP="00150765">
      <w:pPr>
        <w:pStyle w:val="Level1"/>
        <w:keepNext/>
        <w:numPr>
          <w:ilvl w:val="0"/>
          <w:numId w:val="0"/>
        </w:numPr>
        <w:tabs>
          <w:tab w:val="left" w:pos="1134"/>
        </w:tabs>
        <w:spacing w:after="0" w:line="340" w:lineRule="exact"/>
        <w:outlineLvl w:val="0"/>
        <w:rPr>
          <w:rFonts w:ascii="Verdana" w:hAnsi="Verdana" w:cs="Tahoma"/>
          <w:bCs/>
          <w:szCs w:val="20"/>
        </w:rPr>
      </w:pPr>
      <w:r>
        <w:rPr>
          <w:rFonts w:ascii="Verdana" w:hAnsi="Verdana" w:cs="Tahoma"/>
          <w:bCs/>
          <w:szCs w:val="20"/>
        </w:rPr>
        <w:t>2.1.</w:t>
      </w:r>
      <w:r>
        <w:rPr>
          <w:rFonts w:ascii="Verdana" w:hAnsi="Verdana" w:cs="Tahoma"/>
          <w:bCs/>
          <w:szCs w:val="20"/>
        </w:rPr>
        <w:tab/>
        <w:t xml:space="preserve">Pelo presente 3º Aditamento, resolvem as Partes, de comum acordo, </w:t>
      </w:r>
      <w:r w:rsidR="00BB5B72">
        <w:rPr>
          <w:rFonts w:ascii="Verdana" w:hAnsi="Verdana" w:cs="Tahoma"/>
          <w:bCs/>
          <w:szCs w:val="20"/>
        </w:rPr>
        <w:t xml:space="preserve">observado o disposto no item 3.15.3 da Escritura de Emissão, </w:t>
      </w:r>
      <w:r w:rsidR="00C64AB1">
        <w:rPr>
          <w:rFonts w:ascii="Verdana" w:hAnsi="Verdana" w:cs="Tahoma"/>
          <w:bCs/>
          <w:szCs w:val="20"/>
        </w:rPr>
        <w:t xml:space="preserve">cancelar a totalidade das </w:t>
      </w:r>
      <w:r w:rsidR="00D37252">
        <w:rPr>
          <w:rFonts w:ascii="Verdana" w:hAnsi="Verdana" w:cs="Tahoma"/>
          <w:bCs/>
          <w:szCs w:val="20"/>
        </w:rPr>
        <w:t>250 (duzentas e cinquenta)</w:t>
      </w:r>
      <w:r w:rsidR="00C64AB1">
        <w:rPr>
          <w:rFonts w:ascii="Verdana" w:hAnsi="Verdana" w:cs="Tahoma"/>
          <w:bCs/>
          <w:szCs w:val="20"/>
        </w:rPr>
        <w:t xml:space="preserve"> Deb</w:t>
      </w:r>
      <w:r w:rsidR="00BB5B72">
        <w:rPr>
          <w:rFonts w:ascii="Verdana" w:hAnsi="Verdana" w:cs="Tahoma"/>
          <w:bCs/>
          <w:szCs w:val="20"/>
        </w:rPr>
        <w:t>ê</w:t>
      </w:r>
      <w:r w:rsidR="00C64AB1">
        <w:rPr>
          <w:rFonts w:ascii="Verdana" w:hAnsi="Verdana" w:cs="Tahoma"/>
          <w:bCs/>
          <w:szCs w:val="20"/>
        </w:rPr>
        <w:t>ntures não subscritas, na proporção d</w:t>
      </w:r>
      <w:r w:rsidR="00D37252">
        <w:rPr>
          <w:rFonts w:ascii="Verdana" w:hAnsi="Verdana" w:cs="Tahoma"/>
          <w:bCs/>
          <w:szCs w:val="20"/>
        </w:rPr>
        <w:t>e</w:t>
      </w:r>
      <w:r w:rsidR="00C64AB1">
        <w:rPr>
          <w:rFonts w:ascii="Verdana" w:hAnsi="Verdana" w:cs="Tahoma"/>
          <w:bCs/>
          <w:szCs w:val="20"/>
        </w:rPr>
        <w:t xml:space="preserve"> suas respectivas séries abaixo:</w:t>
      </w:r>
    </w:p>
    <w:p w14:paraId="6C64581F" w14:textId="061AC128" w:rsidR="00BB5B72" w:rsidRDefault="00BB5B72" w:rsidP="00150765">
      <w:pPr>
        <w:pStyle w:val="Level1"/>
        <w:keepNext/>
        <w:numPr>
          <w:ilvl w:val="0"/>
          <w:numId w:val="0"/>
        </w:numPr>
        <w:tabs>
          <w:tab w:val="left" w:pos="1134"/>
        </w:tabs>
        <w:spacing w:after="0" w:line="340" w:lineRule="exact"/>
        <w:outlineLvl w:val="0"/>
        <w:rPr>
          <w:rFonts w:ascii="Verdana" w:hAnsi="Verdana" w:cs="Tahoma"/>
          <w:bCs/>
          <w:szCs w:val="20"/>
        </w:rPr>
      </w:pPr>
    </w:p>
    <w:p w14:paraId="1F2F2F1D" w14:textId="50C8DB0B" w:rsidR="00BB5B72" w:rsidRDefault="00BB5B72" w:rsidP="00BB5B72">
      <w:pPr>
        <w:pStyle w:val="Level1"/>
        <w:keepNext/>
        <w:numPr>
          <w:ilvl w:val="0"/>
          <w:numId w:val="48"/>
        </w:numPr>
        <w:tabs>
          <w:tab w:val="left" w:pos="1134"/>
        </w:tabs>
        <w:spacing w:after="0" w:line="340" w:lineRule="exact"/>
        <w:outlineLvl w:val="0"/>
        <w:rPr>
          <w:rFonts w:ascii="Verdana" w:hAnsi="Verdana" w:cs="Tahoma"/>
          <w:bCs/>
          <w:szCs w:val="20"/>
        </w:rPr>
      </w:pPr>
      <w:commentRangeStart w:id="1"/>
      <w:r>
        <w:rPr>
          <w:rFonts w:ascii="Verdana" w:hAnsi="Verdana" w:cs="Tahoma"/>
          <w:bCs/>
          <w:szCs w:val="20"/>
        </w:rPr>
        <w:t>100 (cem) Debêntures integrantes da primeira série;</w:t>
      </w:r>
    </w:p>
    <w:p w14:paraId="44880C36" w14:textId="349AD7ED" w:rsidR="00BB5B72" w:rsidRPr="00A2127E" w:rsidRDefault="00BB5B72" w:rsidP="00D37252">
      <w:pPr>
        <w:pStyle w:val="Level1"/>
        <w:keepNext/>
        <w:numPr>
          <w:ilvl w:val="0"/>
          <w:numId w:val="0"/>
        </w:numPr>
        <w:tabs>
          <w:tab w:val="left" w:pos="1134"/>
        </w:tabs>
        <w:spacing w:after="0" w:line="340" w:lineRule="exact"/>
        <w:outlineLvl w:val="0"/>
        <w:rPr>
          <w:rFonts w:ascii="Verdana" w:hAnsi="Verdana" w:cs="Tahoma"/>
          <w:bCs/>
          <w:szCs w:val="20"/>
        </w:rPr>
      </w:pPr>
    </w:p>
    <w:p w14:paraId="20D789C9" w14:textId="5AD1EBCC" w:rsidR="00BB5B72" w:rsidRDefault="00BB5B72" w:rsidP="00D37252">
      <w:pPr>
        <w:pStyle w:val="Level1"/>
        <w:keepNext/>
        <w:numPr>
          <w:ilvl w:val="0"/>
          <w:numId w:val="48"/>
        </w:numPr>
        <w:tabs>
          <w:tab w:val="left" w:pos="1134"/>
        </w:tabs>
        <w:spacing w:after="0" w:line="340" w:lineRule="exact"/>
        <w:outlineLvl w:val="0"/>
        <w:rPr>
          <w:rFonts w:ascii="Verdana" w:hAnsi="Verdana" w:cs="Tahoma"/>
          <w:bCs/>
          <w:szCs w:val="20"/>
        </w:rPr>
      </w:pPr>
      <w:r>
        <w:rPr>
          <w:rFonts w:ascii="Verdana" w:hAnsi="Verdana" w:cs="Tahoma"/>
          <w:bCs/>
          <w:szCs w:val="20"/>
        </w:rPr>
        <w:t>150 (cento e cinquenta) Debêntures integrantes da terceira série.</w:t>
      </w:r>
      <w:commentRangeEnd w:id="1"/>
      <w:r w:rsidR="007A72D4">
        <w:rPr>
          <w:rStyle w:val="Refdecomentrio"/>
          <w:rFonts w:ascii="Times New Roman" w:hAnsi="Times New Roman"/>
          <w:kern w:val="0"/>
          <w:lang w:val="x-none" w:eastAsia="pt-BR"/>
        </w:rPr>
        <w:commentReference w:id="1"/>
      </w:r>
    </w:p>
    <w:p w14:paraId="31BE4372" w14:textId="55C235CB" w:rsidR="00BB5B72" w:rsidRDefault="00BB5B72" w:rsidP="00150765">
      <w:pPr>
        <w:pStyle w:val="Level1"/>
        <w:keepNext/>
        <w:numPr>
          <w:ilvl w:val="0"/>
          <w:numId w:val="0"/>
        </w:numPr>
        <w:tabs>
          <w:tab w:val="left" w:pos="1134"/>
        </w:tabs>
        <w:spacing w:after="0" w:line="340" w:lineRule="exact"/>
        <w:outlineLvl w:val="0"/>
        <w:rPr>
          <w:ins w:id="2" w:author="Matheus Gomes Faria" w:date="2021-02-19T14:12:00Z"/>
          <w:rFonts w:ascii="Verdana" w:hAnsi="Verdana" w:cs="Tahoma"/>
          <w:bCs/>
          <w:szCs w:val="20"/>
        </w:rPr>
      </w:pPr>
    </w:p>
    <w:p w14:paraId="16967D4C" w14:textId="26518A34" w:rsidR="007A72D4" w:rsidRDefault="007A72D4" w:rsidP="00150765">
      <w:pPr>
        <w:pStyle w:val="Level1"/>
        <w:keepNext/>
        <w:numPr>
          <w:ilvl w:val="0"/>
          <w:numId w:val="0"/>
        </w:numPr>
        <w:tabs>
          <w:tab w:val="left" w:pos="1134"/>
        </w:tabs>
        <w:spacing w:after="0" w:line="340" w:lineRule="exact"/>
        <w:outlineLvl w:val="0"/>
        <w:rPr>
          <w:ins w:id="3" w:author="Matheus Gomes Faria" w:date="2021-02-19T14:12:00Z"/>
          <w:rFonts w:ascii="Verdana" w:hAnsi="Verdana" w:cs="Tahoma"/>
          <w:bCs/>
          <w:szCs w:val="20"/>
        </w:rPr>
      </w:pPr>
    </w:p>
    <w:p w14:paraId="448A548D" w14:textId="3D9B528B" w:rsidR="00EF6E92" w:rsidRDefault="00EF6E92" w:rsidP="00EF6E92">
      <w:pPr>
        <w:pStyle w:val="Level1"/>
        <w:keepNext/>
        <w:numPr>
          <w:ilvl w:val="0"/>
          <w:numId w:val="0"/>
        </w:numPr>
        <w:tabs>
          <w:tab w:val="left" w:pos="1134"/>
        </w:tabs>
        <w:spacing w:after="0" w:line="340" w:lineRule="exact"/>
        <w:outlineLvl w:val="0"/>
        <w:rPr>
          <w:ins w:id="4" w:author="Matheus Gomes Faria" w:date="2021-02-19T14:15:00Z"/>
          <w:rFonts w:ascii="Verdana" w:hAnsi="Verdana" w:cs="Tahoma"/>
          <w:bCs/>
          <w:szCs w:val="20"/>
        </w:rPr>
      </w:pPr>
      <w:ins w:id="5" w:author="Matheus Gomes Faria" w:date="2021-02-19T14:15:00Z">
        <w:r>
          <w:rPr>
            <w:rFonts w:ascii="Verdana" w:hAnsi="Verdana" w:cs="Tahoma"/>
            <w:bCs/>
            <w:szCs w:val="20"/>
          </w:rPr>
          <w:t>2</w:t>
        </w:r>
        <w:r>
          <w:rPr>
            <w:rFonts w:ascii="Verdana" w:hAnsi="Verdana" w:cs="Tahoma"/>
            <w:bCs/>
            <w:szCs w:val="20"/>
          </w:rPr>
          <w:t>.</w:t>
        </w:r>
        <w:r>
          <w:rPr>
            <w:rFonts w:ascii="Verdana" w:hAnsi="Verdana" w:cs="Tahoma"/>
            <w:bCs/>
            <w:szCs w:val="20"/>
          </w:rPr>
          <w:t>2.</w:t>
        </w:r>
        <w:r>
          <w:rPr>
            <w:rFonts w:ascii="Verdana" w:hAnsi="Verdana" w:cs="Tahoma"/>
            <w:bCs/>
            <w:szCs w:val="20"/>
          </w:rPr>
          <w:tab/>
          <w:t>Pelo presente 3º Aditamento, resolvem as Partes, de comum acordo, alterar a cláusula 3.</w:t>
        </w:r>
        <w:r>
          <w:rPr>
            <w:rFonts w:ascii="Verdana" w:hAnsi="Verdana" w:cs="Tahoma"/>
            <w:bCs/>
            <w:szCs w:val="20"/>
          </w:rPr>
          <w:t>3.1</w:t>
        </w:r>
        <w:r>
          <w:rPr>
            <w:rFonts w:ascii="Verdana" w:hAnsi="Verdana" w:cs="Tahoma"/>
            <w:bCs/>
            <w:szCs w:val="20"/>
          </w:rPr>
          <w:t xml:space="preserve"> da Escritura de Emissão que passará a ter a seguinte redação:</w:t>
        </w:r>
      </w:ins>
    </w:p>
    <w:p w14:paraId="09DA8283" w14:textId="77777777" w:rsidR="00EF6E92" w:rsidRDefault="00EF6E92" w:rsidP="00EF6E92">
      <w:pPr>
        <w:pStyle w:val="Level1"/>
        <w:keepNext/>
        <w:numPr>
          <w:ilvl w:val="0"/>
          <w:numId w:val="0"/>
        </w:numPr>
        <w:tabs>
          <w:tab w:val="left" w:pos="1134"/>
        </w:tabs>
        <w:spacing w:after="0" w:line="340" w:lineRule="exact"/>
        <w:outlineLvl w:val="0"/>
        <w:rPr>
          <w:ins w:id="6" w:author="Matheus Gomes Faria" w:date="2021-02-19T14:15:00Z"/>
          <w:rFonts w:ascii="Verdana" w:hAnsi="Verdana" w:cs="Tahoma"/>
          <w:bCs/>
          <w:szCs w:val="20"/>
        </w:rPr>
      </w:pPr>
    </w:p>
    <w:p w14:paraId="1ECD948A" w14:textId="43951C2E" w:rsidR="00EF6E92" w:rsidRDefault="00EF6E92" w:rsidP="00EF6E92">
      <w:pPr>
        <w:spacing w:before="120" w:after="120" w:line="280" w:lineRule="exact"/>
        <w:jc w:val="both"/>
        <w:rPr>
          <w:ins w:id="7" w:author="Matheus Gomes Faria" w:date="2021-02-19T14:15:00Z"/>
          <w:rFonts w:ascii="Verdana" w:eastAsia="MS Mincho" w:hAnsi="Verdana" w:cs="Tahoma"/>
          <w:sz w:val="20"/>
          <w:szCs w:val="20"/>
        </w:rPr>
      </w:pPr>
      <w:ins w:id="8" w:author="Matheus Gomes Faria" w:date="2021-02-19T14:15:00Z">
        <w:r w:rsidRPr="00EF6E92">
          <w:rPr>
            <w:rFonts w:ascii="Verdana" w:eastAsia="MS Mincho" w:hAnsi="Verdana" w:cs="Tahoma"/>
            <w:sz w:val="20"/>
            <w:szCs w:val="20"/>
            <w:rPrChange w:id="9" w:author="Matheus Gomes Faria" w:date="2021-02-19T14:16:00Z">
              <w:rPr>
                <w:rFonts w:ascii="Verdana" w:hAnsi="Verdana" w:cs="Tahoma"/>
                <w:bCs/>
                <w:szCs w:val="20"/>
              </w:rPr>
            </w:rPrChange>
          </w:rPr>
          <w:t>“</w:t>
        </w:r>
      </w:ins>
      <w:ins w:id="10" w:author="Matheus Gomes Faria" w:date="2021-02-19T14:16:00Z">
        <w:r w:rsidRPr="00EF6E92">
          <w:rPr>
            <w:rFonts w:ascii="Verdana" w:eastAsia="MS Mincho" w:hAnsi="Verdana" w:cs="Tahoma"/>
            <w:sz w:val="20"/>
            <w:szCs w:val="20"/>
            <w:rPrChange w:id="11" w:author="Matheus Gomes Faria" w:date="2021-02-19T14:16:00Z">
              <w:rPr>
                <w:rFonts w:ascii="Verdana" w:hAnsi="Verdana" w:cs="Tahoma"/>
                <w:bCs/>
                <w:szCs w:val="20"/>
              </w:rPr>
            </w:rPrChange>
          </w:rPr>
          <w:t>3.3.1</w:t>
        </w:r>
      </w:ins>
      <w:ins w:id="12" w:author="Matheus Gomes Faria" w:date="2021-02-19T14:15:00Z">
        <w:r w:rsidRPr="00EF6E92">
          <w:rPr>
            <w:rFonts w:ascii="Verdana" w:eastAsia="MS Mincho" w:hAnsi="Verdana" w:cs="Tahoma"/>
            <w:sz w:val="20"/>
            <w:szCs w:val="20"/>
            <w:rPrChange w:id="13" w:author="Matheus Gomes Faria" w:date="2021-02-19T14:16:00Z">
              <w:rPr>
                <w:rFonts w:ascii="Verdana" w:hAnsi="Verdana" w:cs="Tahoma"/>
                <w:bCs/>
                <w:szCs w:val="20"/>
              </w:rPr>
            </w:rPrChange>
          </w:rPr>
          <w:tab/>
        </w:r>
      </w:ins>
      <w:bookmarkStart w:id="14" w:name="_Ref495596549"/>
      <w:ins w:id="15" w:author="Matheus Gomes Faria" w:date="2021-02-19T14:16:00Z">
        <w:r>
          <w:rPr>
            <w:rFonts w:ascii="Verdana" w:eastAsia="MS Mincho" w:hAnsi="Verdana" w:cs="Tahoma"/>
            <w:sz w:val="20"/>
            <w:szCs w:val="20"/>
          </w:rPr>
          <w:t xml:space="preserve">O </w:t>
        </w:r>
        <w:r w:rsidRPr="00EF6E92">
          <w:rPr>
            <w:rFonts w:ascii="Verdana" w:eastAsia="MS Mincho" w:hAnsi="Verdana" w:cs="Tahoma"/>
            <w:sz w:val="20"/>
            <w:szCs w:val="20"/>
            <w:rPrChange w:id="16" w:author="Matheus Gomes Faria" w:date="2021-02-19T14:25:00Z">
              <w:rPr>
                <w:rStyle w:val="Forte"/>
                <w:rFonts w:ascii="Verdana" w:eastAsia="MS Mincho" w:hAnsi="Verdana" w:cs="Tahoma"/>
                <w:sz w:val="20"/>
                <w:szCs w:val="20"/>
              </w:rPr>
            </w:rPrChange>
          </w:rPr>
          <w:t>valor</w:t>
        </w:r>
        <w:r>
          <w:rPr>
            <w:rFonts w:ascii="Verdana" w:eastAsia="MS Mincho" w:hAnsi="Verdana" w:cs="Tahoma"/>
            <w:sz w:val="20"/>
            <w:szCs w:val="20"/>
          </w:rPr>
          <w:t xml:space="preserve"> total da Emissão será de </w:t>
        </w:r>
        <w:r w:rsidRPr="00EF6E92">
          <w:rPr>
            <w:rFonts w:ascii="Verdana" w:eastAsia="MS Mincho" w:hAnsi="Verdana" w:cs="Tahoma"/>
            <w:sz w:val="20"/>
            <w:szCs w:val="20"/>
            <w:rPrChange w:id="17" w:author="Matheus Gomes Faria" w:date="2021-02-19T14:16:00Z">
              <w:rPr>
                <w:rFonts w:ascii="Verdana" w:hAnsi="Verdana" w:cs="Tahoma"/>
                <w:sz w:val="20"/>
                <w:szCs w:val="20"/>
              </w:rPr>
            </w:rPrChange>
          </w:rPr>
          <w:t xml:space="preserve">R$ </w:t>
        </w:r>
        <w:r>
          <w:rPr>
            <w:rFonts w:ascii="Verdana" w:eastAsia="MS Mincho" w:hAnsi="Verdana" w:cs="Tahoma"/>
            <w:sz w:val="20"/>
            <w:szCs w:val="20"/>
          </w:rPr>
          <w:t>49</w:t>
        </w:r>
        <w:r w:rsidRPr="00EF6E92">
          <w:rPr>
            <w:rFonts w:ascii="Verdana" w:eastAsia="MS Mincho" w:hAnsi="Verdana" w:cs="Tahoma"/>
            <w:sz w:val="20"/>
            <w:szCs w:val="20"/>
            <w:rPrChange w:id="18" w:author="Matheus Gomes Faria" w:date="2021-02-19T14:16:00Z">
              <w:rPr>
                <w:rFonts w:ascii="Verdana" w:hAnsi="Verdana" w:cs="Tahoma"/>
                <w:sz w:val="20"/>
                <w:szCs w:val="20"/>
              </w:rPr>
            </w:rPrChange>
          </w:rPr>
          <w:t>.</w:t>
        </w:r>
        <w:r>
          <w:rPr>
            <w:rFonts w:ascii="Verdana" w:eastAsia="MS Mincho" w:hAnsi="Verdana" w:cs="Tahoma"/>
            <w:sz w:val="20"/>
            <w:szCs w:val="20"/>
          </w:rPr>
          <w:t>750</w:t>
        </w:r>
        <w:r w:rsidRPr="00EF6E92">
          <w:rPr>
            <w:rFonts w:ascii="Verdana" w:eastAsia="MS Mincho" w:hAnsi="Verdana" w:cs="Tahoma"/>
            <w:sz w:val="20"/>
            <w:szCs w:val="20"/>
            <w:rPrChange w:id="19" w:author="Matheus Gomes Faria" w:date="2021-02-19T14:16:00Z">
              <w:rPr>
                <w:rFonts w:ascii="Verdana" w:hAnsi="Verdana" w:cs="Tahoma"/>
                <w:sz w:val="20"/>
                <w:szCs w:val="20"/>
              </w:rPr>
            </w:rPrChange>
          </w:rPr>
          <w:t>.000,00 (</w:t>
        </w:r>
        <w:r>
          <w:rPr>
            <w:rFonts w:ascii="Verdana" w:eastAsia="MS Mincho" w:hAnsi="Verdana" w:cs="Tahoma"/>
            <w:sz w:val="20"/>
            <w:szCs w:val="20"/>
          </w:rPr>
          <w:t xml:space="preserve">quarenta e nove </w:t>
        </w:r>
        <w:r w:rsidRPr="00EF6E92">
          <w:rPr>
            <w:rFonts w:ascii="Verdana" w:eastAsia="MS Mincho" w:hAnsi="Verdana" w:cs="Tahoma"/>
            <w:sz w:val="20"/>
            <w:szCs w:val="20"/>
            <w:rPrChange w:id="20" w:author="Matheus Gomes Faria" w:date="2021-02-19T14:16:00Z">
              <w:rPr>
                <w:rFonts w:ascii="Verdana" w:hAnsi="Verdana" w:cs="Tahoma"/>
                <w:sz w:val="20"/>
                <w:szCs w:val="20"/>
              </w:rPr>
            </w:rPrChange>
          </w:rPr>
          <w:t xml:space="preserve">milhões </w:t>
        </w:r>
        <w:r>
          <w:rPr>
            <w:rFonts w:ascii="Verdana" w:eastAsia="MS Mincho" w:hAnsi="Verdana" w:cs="Tahoma"/>
            <w:sz w:val="20"/>
            <w:szCs w:val="20"/>
          </w:rPr>
          <w:t>e setecentos e cinquenta</w:t>
        </w:r>
        <w:r w:rsidRPr="00EF6E92">
          <w:rPr>
            <w:rFonts w:ascii="Verdana" w:eastAsia="MS Mincho" w:hAnsi="Verdana" w:cs="Tahoma"/>
            <w:sz w:val="20"/>
            <w:szCs w:val="20"/>
            <w:rPrChange w:id="21" w:author="Matheus Gomes Faria" w:date="2021-02-19T14:16:00Z">
              <w:rPr>
                <w:rFonts w:ascii="Verdana" w:hAnsi="Verdana" w:cs="Tahoma"/>
                <w:sz w:val="20"/>
                <w:szCs w:val="20"/>
              </w:rPr>
            </w:rPrChange>
          </w:rPr>
          <w:t xml:space="preserve"> reais)</w:t>
        </w:r>
        <w:bookmarkEnd w:id="14"/>
        <w:r>
          <w:rPr>
            <w:rFonts w:ascii="Verdana" w:eastAsia="MS Mincho" w:hAnsi="Verdana" w:cs="Tahoma"/>
            <w:sz w:val="20"/>
            <w:szCs w:val="20"/>
          </w:rPr>
          <w:t>.</w:t>
        </w:r>
      </w:ins>
      <w:ins w:id="22" w:author="Matheus Gomes Faria" w:date="2021-02-19T14:15:00Z">
        <w:r>
          <w:rPr>
            <w:rFonts w:ascii="Verdana" w:eastAsia="MS Mincho" w:hAnsi="Verdana" w:cs="Tahoma"/>
            <w:sz w:val="20"/>
            <w:szCs w:val="20"/>
          </w:rPr>
          <w:t>”</w:t>
        </w:r>
      </w:ins>
    </w:p>
    <w:p w14:paraId="2E606EE0" w14:textId="77777777" w:rsidR="00EF6E92" w:rsidRDefault="00EF6E92" w:rsidP="00150765">
      <w:pPr>
        <w:pStyle w:val="Level1"/>
        <w:keepNext/>
        <w:numPr>
          <w:ilvl w:val="0"/>
          <w:numId w:val="0"/>
        </w:numPr>
        <w:tabs>
          <w:tab w:val="left" w:pos="1134"/>
        </w:tabs>
        <w:spacing w:after="0" w:line="340" w:lineRule="exact"/>
        <w:outlineLvl w:val="0"/>
        <w:rPr>
          <w:ins w:id="23" w:author="Matheus Gomes Faria" w:date="2021-02-19T14:15:00Z"/>
          <w:rFonts w:ascii="Verdana" w:hAnsi="Verdana" w:cs="Tahoma"/>
          <w:bCs/>
          <w:szCs w:val="20"/>
        </w:rPr>
      </w:pPr>
    </w:p>
    <w:p w14:paraId="34653A5D" w14:textId="04F86344" w:rsidR="007A72D4" w:rsidRDefault="007A72D4" w:rsidP="00150765">
      <w:pPr>
        <w:pStyle w:val="Level1"/>
        <w:keepNext/>
        <w:numPr>
          <w:ilvl w:val="0"/>
          <w:numId w:val="0"/>
        </w:numPr>
        <w:tabs>
          <w:tab w:val="left" w:pos="1134"/>
        </w:tabs>
        <w:spacing w:after="0" w:line="340" w:lineRule="exact"/>
        <w:outlineLvl w:val="0"/>
        <w:rPr>
          <w:ins w:id="24" w:author="Matheus Gomes Faria" w:date="2021-02-19T14:13:00Z"/>
          <w:rFonts w:ascii="Verdana" w:hAnsi="Verdana" w:cs="Tahoma"/>
          <w:bCs/>
          <w:szCs w:val="20"/>
        </w:rPr>
      </w:pPr>
      <w:ins w:id="25" w:author="Matheus Gomes Faria" w:date="2021-02-19T14:13:00Z">
        <w:r>
          <w:rPr>
            <w:rFonts w:ascii="Verdana" w:hAnsi="Verdana" w:cs="Tahoma"/>
            <w:bCs/>
            <w:szCs w:val="20"/>
          </w:rPr>
          <w:t>2</w:t>
        </w:r>
      </w:ins>
      <w:ins w:id="26" w:author="Matheus Gomes Faria" w:date="2021-02-19T14:17:00Z">
        <w:r w:rsidR="00EF6E92">
          <w:rPr>
            <w:rFonts w:ascii="Verdana" w:hAnsi="Verdana" w:cs="Tahoma"/>
            <w:bCs/>
            <w:szCs w:val="20"/>
          </w:rPr>
          <w:t>.3</w:t>
        </w:r>
      </w:ins>
      <w:ins w:id="27" w:author="Matheus Gomes Faria" w:date="2021-02-19T14:13:00Z">
        <w:r>
          <w:rPr>
            <w:rFonts w:ascii="Verdana" w:hAnsi="Verdana" w:cs="Tahoma"/>
            <w:bCs/>
            <w:szCs w:val="20"/>
          </w:rPr>
          <w:t>.</w:t>
        </w:r>
        <w:r>
          <w:rPr>
            <w:rFonts w:ascii="Verdana" w:hAnsi="Verdana" w:cs="Tahoma"/>
            <w:bCs/>
            <w:szCs w:val="20"/>
          </w:rPr>
          <w:tab/>
        </w:r>
      </w:ins>
      <w:ins w:id="28" w:author="Matheus Gomes Faria" w:date="2021-02-19T14:12:00Z">
        <w:r>
          <w:rPr>
            <w:rFonts w:ascii="Verdana" w:hAnsi="Verdana" w:cs="Tahoma"/>
            <w:bCs/>
            <w:szCs w:val="20"/>
          </w:rPr>
          <w:t xml:space="preserve">Pelo presente 3º Aditamento, resolvem as Partes, de comum acordo, </w:t>
        </w:r>
        <w:r>
          <w:rPr>
            <w:rFonts w:ascii="Verdana" w:hAnsi="Verdana" w:cs="Tahoma"/>
            <w:bCs/>
            <w:szCs w:val="20"/>
          </w:rPr>
          <w:t>alterar a cláusul</w:t>
        </w:r>
      </w:ins>
      <w:ins w:id="29" w:author="Matheus Gomes Faria" w:date="2021-02-19T14:13:00Z">
        <w:r>
          <w:rPr>
            <w:rFonts w:ascii="Verdana" w:hAnsi="Verdana" w:cs="Tahoma"/>
            <w:bCs/>
            <w:szCs w:val="20"/>
          </w:rPr>
          <w:t>a 3.4.1 da Escritura de Emissão que passará a ter a seguinte redação:</w:t>
        </w:r>
      </w:ins>
    </w:p>
    <w:p w14:paraId="2246E53F" w14:textId="14D574FC" w:rsidR="007A72D4" w:rsidRDefault="007A72D4" w:rsidP="00150765">
      <w:pPr>
        <w:pStyle w:val="Level1"/>
        <w:keepNext/>
        <w:numPr>
          <w:ilvl w:val="0"/>
          <w:numId w:val="0"/>
        </w:numPr>
        <w:tabs>
          <w:tab w:val="left" w:pos="1134"/>
        </w:tabs>
        <w:spacing w:after="0" w:line="340" w:lineRule="exact"/>
        <w:outlineLvl w:val="0"/>
        <w:rPr>
          <w:ins w:id="30" w:author="Matheus Gomes Faria" w:date="2021-02-19T14:13:00Z"/>
          <w:rFonts w:ascii="Verdana" w:hAnsi="Verdana" w:cs="Tahoma"/>
          <w:bCs/>
          <w:szCs w:val="20"/>
        </w:rPr>
      </w:pPr>
    </w:p>
    <w:p w14:paraId="3ABD4EBB" w14:textId="3838590C" w:rsidR="007A72D4" w:rsidRDefault="007A72D4" w:rsidP="007A72D4">
      <w:pPr>
        <w:spacing w:before="120" w:after="120" w:line="280" w:lineRule="exact"/>
        <w:jc w:val="both"/>
        <w:rPr>
          <w:ins w:id="31" w:author="Matheus Gomes Faria" w:date="2021-02-19T14:13:00Z"/>
          <w:rFonts w:ascii="Verdana" w:eastAsia="MS Mincho" w:hAnsi="Verdana" w:cs="Tahoma"/>
          <w:sz w:val="20"/>
          <w:szCs w:val="20"/>
        </w:rPr>
        <w:pPrChange w:id="32" w:author="Matheus Gomes Faria" w:date="2021-02-19T14:13:00Z">
          <w:pPr>
            <w:numPr>
              <w:ilvl w:val="2"/>
              <w:numId w:val="4"/>
            </w:numPr>
            <w:tabs>
              <w:tab w:val="num" w:pos="1134"/>
            </w:tabs>
            <w:spacing w:before="120" w:after="120" w:line="280" w:lineRule="exact"/>
            <w:jc w:val="both"/>
          </w:pPr>
        </w:pPrChange>
      </w:pPr>
      <w:ins w:id="33" w:author="Matheus Gomes Faria" w:date="2021-02-19T14:13:00Z">
        <w:r w:rsidRPr="00EF6E92">
          <w:rPr>
            <w:rFonts w:ascii="Verdana" w:eastAsia="MS Mincho" w:hAnsi="Verdana" w:cs="Tahoma"/>
            <w:sz w:val="20"/>
            <w:szCs w:val="20"/>
            <w:rPrChange w:id="34" w:author="Matheus Gomes Faria" w:date="2021-02-19T14:16:00Z">
              <w:rPr>
                <w:rFonts w:ascii="Verdana" w:hAnsi="Verdana" w:cs="Tahoma"/>
                <w:bCs/>
                <w:szCs w:val="20"/>
              </w:rPr>
            </w:rPrChange>
          </w:rPr>
          <w:t>“3.4.1</w:t>
        </w:r>
        <w:bookmarkStart w:id="35" w:name="_Ref495596607"/>
        <w:r w:rsidRPr="00EF6E92">
          <w:rPr>
            <w:rFonts w:ascii="Verdana" w:eastAsia="MS Mincho" w:hAnsi="Verdana" w:cs="Tahoma"/>
            <w:sz w:val="20"/>
            <w:szCs w:val="20"/>
            <w:rPrChange w:id="36" w:author="Matheus Gomes Faria" w:date="2021-02-19T14:16:00Z">
              <w:rPr>
                <w:rFonts w:ascii="Verdana" w:hAnsi="Verdana" w:cs="Tahoma"/>
                <w:bCs/>
                <w:szCs w:val="20"/>
              </w:rPr>
            </w:rPrChange>
          </w:rPr>
          <w:tab/>
        </w:r>
      </w:ins>
      <w:ins w:id="37" w:author="Matheus Gomes Faria" w:date="2021-02-19T14:14:00Z">
        <w:r>
          <w:rPr>
            <w:rFonts w:ascii="Verdana" w:eastAsia="MS Mincho" w:hAnsi="Verdana" w:cs="Tahoma"/>
            <w:sz w:val="20"/>
            <w:szCs w:val="20"/>
          </w:rPr>
          <w:t>Foram</w:t>
        </w:r>
      </w:ins>
      <w:ins w:id="38" w:author="Matheus Gomes Faria" w:date="2021-02-19T14:13:00Z">
        <w:r>
          <w:rPr>
            <w:rFonts w:ascii="Verdana" w:eastAsia="MS Mincho" w:hAnsi="Verdana" w:cs="Tahoma"/>
            <w:sz w:val="20"/>
            <w:szCs w:val="20"/>
          </w:rPr>
          <w:t xml:space="preserve"> emitidas </w:t>
        </w:r>
      </w:ins>
      <w:ins w:id="39" w:author="Matheus Gomes Faria" w:date="2021-02-19T14:14:00Z">
        <w:r w:rsidRPr="00EF6E92">
          <w:rPr>
            <w:rFonts w:ascii="Verdana" w:eastAsia="MS Mincho" w:hAnsi="Verdana" w:cs="Tahoma"/>
            <w:sz w:val="20"/>
            <w:szCs w:val="20"/>
            <w:rPrChange w:id="40" w:author="Matheus Gomes Faria" w:date="2021-02-19T14:16:00Z">
              <w:rPr>
                <w:rFonts w:ascii="Verdana" w:hAnsi="Verdana" w:cs="Tahoma"/>
                <w:sz w:val="20"/>
                <w:szCs w:val="20"/>
              </w:rPr>
            </w:rPrChange>
          </w:rPr>
          <w:t>49.750 (quarenta e nove mil setecentas e cinquenta</w:t>
        </w:r>
      </w:ins>
      <w:ins w:id="41" w:author="Matheus Gomes Faria" w:date="2021-02-19T14:17:00Z">
        <w:r w:rsidR="00EF6E92">
          <w:rPr>
            <w:rFonts w:ascii="Verdana" w:eastAsia="MS Mincho" w:hAnsi="Verdana" w:cs="Tahoma"/>
            <w:sz w:val="20"/>
            <w:szCs w:val="20"/>
          </w:rPr>
          <w:t xml:space="preserve">) </w:t>
        </w:r>
      </w:ins>
      <w:ins w:id="42" w:author="Matheus Gomes Faria" w:date="2021-02-19T14:13:00Z">
        <w:r>
          <w:rPr>
            <w:rFonts w:ascii="Verdana" w:eastAsia="MS Mincho" w:hAnsi="Verdana" w:cs="Tahoma"/>
            <w:sz w:val="20"/>
            <w:szCs w:val="20"/>
          </w:rPr>
          <w:t xml:space="preserve">Debêntures no âmbito da Emissão, sendo </w:t>
        </w:r>
      </w:ins>
      <w:ins w:id="43" w:author="Matheus Gomes Faria" w:date="2021-02-19T14:14:00Z">
        <w:r>
          <w:rPr>
            <w:rFonts w:ascii="Verdana" w:eastAsia="MS Mincho" w:hAnsi="Verdana" w:cs="Tahoma"/>
            <w:sz w:val="20"/>
            <w:szCs w:val="20"/>
          </w:rPr>
          <w:t>[</w:t>
        </w:r>
      </w:ins>
      <w:ins w:id="44" w:author="Matheus Gomes Faria" w:date="2021-02-19T14:15:00Z">
        <w:r w:rsidRPr="007A72D4">
          <w:rPr>
            <w:rFonts w:ascii="Verdana" w:eastAsia="MS Mincho" w:hAnsi="Verdana" w:cs="Tahoma"/>
            <w:sz w:val="20"/>
            <w:szCs w:val="20"/>
            <w:highlight w:val="yellow"/>
            <w:rPrChange w:id="45" w:author="Matheus Gomes Faria" w:date="2021-02-19T14:15:00Z">
              <w:rPr>
                <w:rFonts w:ascii="Verdana" w:eastAsia="MS Mincho" w:hAnsi="Verdana" w:cs="Tahoma"/>
                <w:sz w:val="20"/>
                <w:szCs w:val="20"/>
              </w:rPr>
            </w:rPrChange>
          </w:rPr>
          <w:t>.</w:t>
        </w:r>
      </w:ins>
      <w:ins w:id="46" w:author="Matheus Gomes Faria" w:date="2021-02-19T14:14:00Z">
        <w:r>
          <w:rPr>
            <w:rFonts w:ascii="Verdana" w:eastAsia="MS Mincho" w:hAnsi="Verdana" w:cs="Tahoma"/>
            <w:sz w:val="20"/>
            <w:szCs w:val="20"/>
          </w:rPr>
          <w:t>]</w:t>
        </w:r>
      </w:ins>
      <w:ins w:id="47" w:author="Matheus Gomes Faria" w:date="2021-02-19T14:13:00Z">
        <w:r>
          <w:rPr>
            <w:rFonts w:ascii="Verdana" w:eastAsia="MS Mincho" w:hAnsi="Verdana" w:cs="Tahoma"/>
            <w:sz w:val="20"/>
            <w:szCs w:val="20"/>
          </w:rPr>
          <w:t xml:space="preserve"> (</w:t>
        </w:r>
      </w:ins>
      <w:ins w:id="48" w:author="Matheus Gomes Faria" w:date="2021-02-19T14:15:00Z">
        <w:r w:rsidRPr="007A72D4">
          <w:rPr>
            <w:rFonts w:ascii="Verdana" w:eastAsia="MS Mincho" w:hAnsi="Verdana" w:cs="Tahoma"/>
            <w:sz w:val="20"/>
            <w:szCs w:val="20"/>
            <w:highlight w:val="yellow"/>
            <w:rPrChange w:id="49" w:author="Matheus Gomes Faria" w:date="2021-02-19T14:15:00Z">
              <w:rPr>
                <w:rFonts w:ascii="Verdana" w:eastAsia="MS Mincho" w:hAnsi="Verdana" w:cs="Tahoma"/>
                <w:sz w:val="20"/>
                <w:szCs w:val="20"/>
              </w:rPr>
            </w:rPrChange>
          </w:rPr>
          <w:t>.</w:t>
        </w:r>
      </w:ins>
      <w:ins w:id="50" w:author="Matheus Gomes Faria" w:date="2021-02-19T14:13:00Z">
        <w:r>
          <w:rPr>
            <w:rFonts w:ascii="Verdana" w:eastAsia="MS Mincho" w:hAnsi="Verdana" w:cs="Tahoma"/>
            <w:sz w:val="20"/>
            <w:szCs w:val="20"/>
          </w:rPr>
          <w:t>) integrantes da primeira série (“</w:t>
        </w:r>
        <w:r>
          <w:rPr>
            <w:rFonts w:ascii="Verdana" w:eastAsia="MS Mincho" w:hAnsi="Verdana" w:cs="Tahoma"/>
            <w:sz w:val="20"/>
            <w:szCs w:val="20"/>
            <w:u w:val="single"/>
          </w:rPr>
          <w:t>Primeira Série</w:t>
        </w:r>
        <w:r>
          <w:rPr>
            <w:rFonts w:ascii="Verdana" w:eastAsia="MS Mincho" w:hAnsi="Verdana" w:cs="Tahoma"/>
            <w:sz w:val="20"/>
            <w:szCs w:val="20"/>
          </w:rPr>
          <w:t>” e “</w:t>
        </w:r>
        <w:r>
          <w:rPr>
            <w:rFonts w:ascii="Verdana" w:eastAsia="MS Mincho" w:hAnsi="Verdana" w:cs="Tahoma"/>
            <w:sz w:val="20"/>
            <w:szCs w:val="20"/>
            <w:u w:val="single"/>
          </w:rPr>
          <w:t>Debêntures da Primeira Série</w:t>
        </w:r>
        <w:r>
          <w:rPr>
            <w:rFonts w:ascii="Verdana" w:eastAsia="MS Mincho" w:hAnsi="Verdana" w:cs="Tahoma"/>
            <w:sz w:val="20"/>
            <w:szCs w:val="20"/>
          </w:rPr>
          <w:t xml:space="preserve">”), </w:t>
        </w:r>
      </w:ins>
      <w:ins w:id="51" w:author="Matheus Gomes Faria" w:date="2021-02-19T14:15:00Z">
        <w:r>
          <w:rPr>
            <w:rFonts w:ascii="Verdana" w:eastAsia="MS Mincho" w:hAnsi="Verdana" w:cs="Tahoma"/>
            <w:sz w:val="20"/>
            <w:szCs w:val="20"/>
          </w:rPr>
          <w:t>[</w:t>
        </w:r>
        <w:r w:rsidRPr="00415CC4">
          <w:rPr>
            <w:rFonts w:ascii="Verdana" w:eastAsia="MS Mincho" w:hAnsi="Verdana" w:cs="Tahoma"/>
            <w:sz w:val="20"/>
            <w:szCs w:val="20"/>
            <w:highlight w:val="yellow"/>
          </w:rPr>
          <w:t>.</w:t>
        </w:r>
        <w:r>
          <w:rPr>
            <w:rFonts w:ascii="Verdana" w:eastAsia="MS Mincho" w:hAnsi="Verdana" w:cs="Tahoma"/>
            <w:sz w:val="20"/>
            <w:szCs w:val="20"/>
          </w:rPr>
          <w:t>] (</w:t>
        </w:r>
        <w:r w:rsidRPr="00415CC4">
          <w:rPr>
            <w:rFonts w:ascii="Verdana" w:eastAsia="MS Mincho" w:hAnsi="Verdana" w:cs="Tahoma"/>
            <w:sz w:val="20"/>
            <w:szCs w:val="20"/>
            <w:highlight w:val="yellow"/>
          </w:rPr>
          <w:t>.</w:t>
        </w:r>
        <w:r>
          <w:rPr>
            <w:rFonts w:ascii="Verdana" w:eastAsia="MS Mincho" w:hAnsi="Verdana" w:cs="Tahoma"/>
            <w:sz w:val="20"/>
            <w:szCs w:val="20"/>
          </w:rPr>
          <w:t xml:space="preserve">) </w:t>
        </w:r>
      </w:ins>
      <w:ins w:id="52" w:author="Matheus Gomes Faria" w:date="2021-02-19T14:17:00Z">
        <w:r w:rsidR="00EF6E92">
          <w:rPr>
            <w:rFonts w:ascii="Verdana" w:eastAsia="MS Mincho" w:hAnsi="Verdana" w:cs="Tahoma"/>
            <w:sz w:val="20"/>
            <w:szCs w:val="20"/>
          </w:rPr>
          <w:t>D</w:t>
        </w:r>
      </w:ins>
      <w:ins w:id="53" w:author="Matheus Gomes Faria" w:date="2021-02-19T14:13:00Z">
        <w:r>
          <w:rPr>
            <w:rFonts w:ascii="Verdana" w:eastAsia="MS Mincho" w:hAnsi="Verdana" w:cs="Tahoma"/>
            <w:sz w:val="20"/>
            <w:szCs w:val="20"/>
          </w:rPr>
          <w:t>ebêntures da segunda série (“</w:t>
        </w:r>
        <w:r>
          <w:rPr>
            <w:rFonts w:ascii="Verdana" w:eastAsia="MS Mincho" w:hAnsi="Verdana" w:cs="Tahoma"/>
            <w:sz w:val="20"/>
            <w:szCs w:val="20"/>
            <w:u w:val="single"/>
          </w:rPr>
          <w:t>Segunda Série</w:t>
        </w:r>
        <w:r>
          <w:rPr>
            <w:rFonts w:ascii="Verdana" w:eastAsia="MS Mincho" w:hAnsi="Verdana" w:cs="Tahoma"/>
            <w:sz w:val="20"/>
            <w:szCs w:val="20"/>
          </w:rPr>
          <w:t>” e “</w:t>
        </w:r>
        <w:r>
          <w:rPr>
            <w:rFonts w:ascii="Verdana" w:eastAsia="MS Mincho" w:hAnsi="Verdana" w:cs="Tahoma"/>
            <w:sz w:val="20"/>
            <w:szCs w:val="20"/>
            <w:u w:val="single"/>
          </w:rPr>
          <w:t>Debêntures da Segunda Série</w:t>
        </w:r>
        <w:r>
          <w:rPr>
            <w:rFonts w:ascii="Verdana" w:eastAsia="MS Mincho" w:hAnsi="Verdana" w:cs="Tahoma"/>
            <w:sz w:val="20"/>
            <w:szCs w:val="20"/>
          </w:rPr>
          <w:t xml:space="preserve">”) e </w:t>
        </w:r>
      </w:ins>
      <w:ins w:id="54" w:author="Matheus Gomes Faria" w:date="2021-02-19T14:15:00Z">
        <w:r>
          <w:rPr>
            <w:rFonts w:ascii="Verdana" w:eastAsia="MS Mincho" w:hAnsi="Verdana" w:cs="Tahoma"/>
            <w:sz w:val="20"/>
            <w:szCs w:val="20"/>
          </w:rPr>
          <w:t>[</w:t>
        </w:r>
        <w:r w:rsidRPr="00415CC4">
          <w:rPr>
            <w:rFonts w:ascii="Verdana" w:eastAsia="MS Mincho" w:hAnsi="Verdana" w:cs="Tahoma"/>
            <w:sz w:val="20"/>
            <w:szCs w:val="20"/>
            <w:highlight w:val="yellow"/>
          </w:rPr>
          <w:t>.</w:t>
        </w:r>
        <w:r>
          <w:rPr>
            <w:rFonts w:ascii="Verdana" w:eastAsia="MS Mincho" w:hAnsi="Verdana" w:cs="Tahoma"/>
            <w:sz w:val="20"/>
            <w:szCs w:val="20"/>
          </w:rPr>
          <w:t>] (</w:t>
        </w:r>
        <w:r w:rsidRPr="00415CC4">
          <w:rPr>
            <w:rFonts w:ascii="Verdana" w:eastAsia="MS Mincho" w:hAnsi="Verdana" w:cs="Tahoma"/>
            <w:sz w:val="20"/>
            <w:szCs w:val="20"/>
            <w:highlight w:val="yellow"/>
          </w:rPr>
          <w:t>.</w:t>
        </w:r>
        <w:r>
          <w:rPr>
            <w:rFonts w:ascii="Verdana" w:eastAsia="MS Mincho" w:hAnsi="Verdana" w:cs="Tahoma"/>
            <w:sz w:val="20"/>
            <w:szCs w:val="20"/>
          </w:rPr>
          <w:t xml:space="preserve">) </w:t>
        </w:r>
      </w:ins>
      <w:ins w:id="55" w:author="Matheus Gomes Faria" w:date="2021-02-19T14:13:00Z">
        <w:r>
          <w:rPr>
            <w:rFonts w:ascii="Verdana" w:eastAsia="MS Mincho" w:hAnsi="Verdana" w:cs="Tahoma"/>
            <w:sz w:val="20"/>
            <w:szCs w:val="20"/>
          </w:rPr>
          <w:t>integrantes da terceira série (“</w:t>
        </w:r>
        <w:r>
          <w:rPr>
            <w:rFonts w:ascii="Verdana" w:eastAsia="MS Mincho" w:hAnsi="Verdana" w:cs="Tahoma"/>
            <w:sz w:val="20"/>
            <w:szCs w:val="20"/>
            <w:u w:val="single"/>
          </w:rPr>
          <w:t>Terceira Série</w:t>
        </w:r>
        <w:r>
          <w:rPr>
            <w:rFonts w:ascii="Verdana" w:eastAsia="MS Mincho" w:hAnsi="Verdana" w:cs="Tahoma"/>
            <w:sz w:val="20"/>
            <w:szCs w:val="20"/>
          </w:rPr>
          <w:t>” e, em conjunto com Primeira Série e Segunda Série “</w:t>
        </w:r>
        <w:r>
          <w:rPr>
            <w:rFonts w:ascii="Verdana" w:eastAsia="MS Mincho" w:hAnsi="Verdana" w:cs="Tahoma"/>
            <w:sz w:val="20"/>
            <w:szCs w:val="20"/>
            <w:u w:val="single"/>
          </w:rPr>
          <w:t>Séries</w:t>
        </w:r>
        <w:r>
          <w:rPr>
            <w:rFonts w:ascii="Verdana" w:eastAsia="MS Mincho" w:hAnsi="Verdana" w:cs="Tahoma"/>
            <w:sz w:val="20"/>
            <w:szCs w:val="20"/>
          </w:rPr>
          <w:t>”, e “</w:t>
        </w:r>
        <w:r>
          <w:rPr>
            <w:rFonts w:ascii="Verdana" w:eastAsia="MS Mincho" w:hAnsi="Verdana" w:cs="Tahoma"/>
            <w:sz w:val="20"/>
            <w:szCs w:val="20"/>
            <w:u w:val="single"/>
          </w:rPr>
          <w:t>Debêntures da Terceira Série</w:t>
        </w:r>
        <w:r>
          <w:rPr>
            <w:rFonts w:ascii="Verdana" w:eastAsia="MS Mincho" w:hAnsi="Verdana" w:cs="Tahoma"/>
            <w:sz w:val="20"/>
            <w:szCs w:val="20"/>
          </w:rPr>
          <w:t>”).</w:t>
        </w:r>
        <w:bookmarkEnd w:id="35"/>
        <w:r>
          <w:rPr>
            <w:rFonts w:ascii="Verdana" w:eastAsia="MS Mincho" w:hAnsi="Verdana" w:cs="Tahoma"/>
            <w:sz w:val="20"/>
            <w:szCs w:val="20"/>
          </w:rPr>
          <w:t>”</w:t>
        </w:r>
      </w:ins>
    </w:p>
    <w:p w14:paraId="5BF5ABE1" w14:textId="0B823D1E" w:rsidR="007A72D4" w:rsidRDefault="007A72D4" w:rsidP="00150765">
      <w:pPr>
        <w:pStyle w:val="Level1"/>
        <w:keepNext/>
        <w:numPr>
          <w:ilvl w:val="0"/>
          <w:numId w:val="0"/>
        </w:numPr>
        <w:tabs>
          <w:tab w:val="left" w:pos="1134"/>
        </w:tabs>
        <w:spacing w:after="0" w:line="340" w:lineRule="exact"/>
        <w:outlineLvl w:val="0"/>
        <w:rPr>
          <w:ins w:id="56" w:author="Matheus Gomes Faria" w:date="2021-02-19T14:13:00Z"/>
          <w:rFonts w:ascii="Verdana" w:hAnsi="Verdana" w:cs="Tahoma"/>
          <w:bCs/>
          <w:szCs w:val="20"/>
        </w:rPr>
      </w:pPr>
    </w:p>
    <w:p w14:paraId="2618A240" w14:textId="1A1532AA" w:rsidR="007A72D4" w:rsidRDefault="007A72D4" w:rsidP="00150765">
      <w:pPr>
        <w:pStyle w:val="Level1"/>
        <w:keepNext/>
        <w:numPr>
          <w:ilvl w:val="0"/>
          <w:numId w:val="0"/>
        </w:numPr>
        <w:tabs>
          <w:tab w:val="left" w:pos="1134"/>
        </w:tabs>
        <w:spacing w:after="0" w:line="340" w:lineRule="exact"/>
        <w:outlineLvl w:val="0"/>
        <w:rPr>
          <w:ins w:id="57" w:author="Matheus Gomes Faria" w:date="2021-02-19T14:13:00Z"/>
          <w:rFonts w:ascii="Verdana" w:hAnsi="Verdana" w:cs="Tahoma"/>
          <w:bCs/>
          <w:szCs w:val="20"/>
        </w:rPr>
      </w:pPr>
    </w:p>
    <w:p w14:paraId="3A456D30" w14:textId="77777777" w:rsidR="007A72D4" w:rsidRPr="00D37252" w:rsidRDefault="007A72D4" w:rsidP="00150765">
      <w:pPr>
        <w:pStyle w:val="Level1"/>
        <w:keepNext/>
        <w:numPr>
          <w:ilvl w:val="0"/>
          <w:numId w:val="0"/>
        </w:numPr>
        <w:tabs>
          <w:tab w:val="left" w:pos="1134"/>
        </w:tabs>
        <w:spacing w:after="0" w:line="340" w:lineRule="exact"/>
        <w:outlineLvl w:val="0"/>
        <w:rPr>
          <w:rFonts w:ascii="Verdana" w:hAnsi="Verdana" w:cs="Tahoma"/>
          <w:bCs/>
          <w:szCs w:val="20"/>
        </w:rPr>
      </w:pPr>
    </w:p>
    <w:p w14:paraId="6FB3D922" w14:textId="77777777"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58" w:name="_Ref36654802"/>
    </w:p>
    <w:p w14:paraId="700402F0" w14:textId="140BC3A1"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lastRenderedPageBreak/>
        <w:t xml:space="preserve">O presente </w:t>
      </w:r>
      <w:r w:rsidR="00A54CD0">
        <w:rPr>
          <w:rFonts w:ascii="Verdana" w:hAnsi="Verdana" w:cs="Tahoma"/>
          <w:szCs w:val="20"/>
          <w:lang w:val="pt-BR"/>
        </w:rPr>
        <w:t>3</w:t>
      </w:r>
      <w:r>
        <w:rPr>
          <w:rFonts w:ascii="Verdana" w:hAnsi="Verdana" w:cs="Tahoma"/>
          <w:szCs w:val="20"/>
        </w:rPr>
        <w:t>º</w:t>
      </w:r>
      <w:r>
        <w:rPr>
          <w:rFonts w:ascii="Verdana" w:hAnsi="Verdana" w:cs="Tahoma"/>
          <w:szCs w:val="20"/>
          <w:lang w:val="pt-BR"/>
        </w:rPr>
        <w:t xml:space="preserve"> Aditamento, bem como as posteriores alterações da Escritura</w:t>
      </w:r>
      <w:r w:rsidR="00A54CD0">
        <w:rPr>
          <w:rFonts w:ascii="Verdana" w:hAnsi="Verdana" w:cs="Tahoma"/>
          <w:szCs w:val="20"/>
          <w:lang w:val="pt-BR"/>
        </w:rPr>
        <w:t xml:space="preserve"> de Emissão</w:t>
      </w:r>
      <w:r>
        <w:rPr>
          <w:rFonts w:ascii="Verdana" w:hAnsi="Verdana" w:cs="Tahoma"/>
          <w:szCs w:val="20"/>
          <w:lang w:val="pt-BR"/>
        </w:rPr>
        <w:t xml:space="preserve">,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r w:rsidR="00A54CD0">
        <w:rPr>
          <w:rFonts w:ascii="Verdana" w:hAnsi="Verdana" w:cs="Tahoma"/>
          <w:szCs w:val="20"/>
          <w:lang w:val="pt-BR"/>
        </w:rPr>
        <w:t xml:space="preserve"> de Emissão</w:t>
      </w:r>
      <w:r>
        <w:rPr>
          <w:rFonts w:ascii="Verdana" w:hAnsi="Verdana" w:cs="Tahoma"/>
          <w:szCs w:val="20"/>
          <w:lang w:val="pt-BR"/>
        </w:rPr>
        <w:t>.</w:t>
      </w:r>
    </w:p>
    <w:bookmarkEnd w:id="58"/>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71ED198F"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Ratificam-se, neste ato, todos os termos, cláusulas e condições estabelecidos na Escritura</w:t>
      </w:r>
      <w:r w:rsidR="00A54CD0">
        <w:rPr>
          <w:rFonts w:ascii="Verdana" w:hAnsi="Verdana" w:cs="Tahoma"/>
          <w:szCs w:val="20"/>
          <w:lang w:val="pt-BR"/>
        </w:rPr>
        <w:t xml:space="preserve"> de Emissão</w:t>
      </w:r>
      <w:r w:rsidRPr="00296138">
        <w:rPr>
          <w:rFonts w:ascii="Verdana" w:hAnsi="Verdana" w:cs="Tahoma"/>
          <w:szCs w:val="20"/>
          <w:lang w:val="pt-BR"/>
        </w:rPr>
        <w:t xml:space="preserve">,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3977B60D"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6CFDFE4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1448CFA0"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A54CD0">
        <w:rPr>
          <w:rFonts w:ascii="Verdana" w:hAnsi="Verdana" w:cs="Tahoma"/>
          <w:szCs w:val="20"/>
          <w:lang w:val="pt-BR"/>
        </w:rPr>
        <w:t>3</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06AF764E"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Fica eleito o foro da Cidade de São Paulo, Estado de São Paulo, para dirimir quaisquer dúvidas ou controvérsias oriundas deste </w:t>
      </w:r>
      <w:r w:rsidR="00A54CD0">
        <w:rPr>
          <w:rFonts w:ascii="Verdana" w:hAnsi="Verdana" w:cs="Tahoma"/>
          <w:szCs w:val="20"/>
          <w:lang w:val="pt-BR"/>
        </w:rPr>
        <w:t>3</w:t>
      </w:r>
      <w:r w:rsidR="00322EE4">
        <w:rPr>
          <w:rFonts w:ascii="Verdana" w:hAnsi="Verdana" w:cs="Tahoma"/>
          <w:szCs w:val="20"/>
          <w:lang w:val="pt-BR"/>
        </w:rPr>
        <w:t xml:space="preserve">º </w:t>
      </w:r>
      <w:r w:rsidRPr="00296138">
        <w:rPr>
          <w:rFonts w:ascii="Verdana" w:hAnsi="Verdana" w:cs="Tahoma"/>
          <w:szCs w:val="20"/>
          <w:lang w:val="pt-BR"/>
        </w:rPr>
        <w:t>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64B88473"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 xml:space="preserve">E, por estarem assim justas e contratadas, as Partes firmam o presente </w:t>
      </w:r>
      <w:r w:rsidR="00A54CD0">
        <w:rPr>
          <w:rFonts w:ascii="Verdana" w:hAnsi="Verdana" w:cs="Tahoma"/>
          <w:szCs w:val="20"/>
          <w:lang w:val="pt-BR"/>
        </w:rPr>
        <w:t>3</w:t>
      </w:r>
      <w:r w:rsidR="00322EE4">
        <w:rPr>
          <w:rFonts w:ascii="Verdana" w:hAnsi="Verdana" w:cs="Tahoma"/>
          <w:szCs w:val="20"/>
          <w:lang w:val="pt-BR"/>
        </w:rPr>
        <w:t xml:space="preserve">º </w:t>
      </w:r>
      <w:r w:rsidRPr="00BA22E4">
        <w:rPr>
          <w:rFonts w:ascii="Verdana" w:hAnsi="Verdana" w:cs="Tahoma"/>
          <w:szCs w:val="20"/>
          <w:lang w:val="pt-BR"/>
        </w:rPr>
        <w:t>Aditamento</w:t>
      </w:r>
      <w:r w:rsidR="00322EE4">
        <w:rPr>
          <w:rFonts w:ascii="Verdana" w:hAnsi="Verdana" w:cs="Tahoma"/>
          <w:szCs w:val="20"/>
          <w:lang w:val="pt-BR"/>
        </w:rPr>
        <w:t>, de forma eletrônica,</w:t>
      </w:r>
      <w:r w:rsidRPr="00BA22E4">
        <w:rPr>
          <w:rFonts w:ascii="Verdana" w:hAnsi="Verdana" w:cs="Tahoma"/>
          <w:szCs w:val="20"/>
          <w:lang w:val="pt-BR"/>
        </w:rPr>
        <w:t xml:space="preserve">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7B118B7F"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A54CD0">
        <w:rPr>
          <w:rFonts w:ascii="Verdana" w:hAnsi="Verdana" w:cs="Calibri"/>
          <w:sz w:val="20"/>
          <w:szCs w:val="20"/>
        </w:rPr>
        <w:t>[</w:t>
      </w:r>
      <w:r w:rsidR="00A54CD0" w:rsidRPr="00A54CD0">
        <w:rPr>
          <w:rFonts w:ascii="Verdana" w:hAnsi="Verdana" w:cs="Calibri"/>
          <w:sz w:val="20"/>
          <w:szCs w:val="20"/>
          <w:highlight w:val="yellow"/>
        </w:rPr>
        <w:t>•</w:t>
      </w:r>
      <w:r w:rsidR="00A54CD0">
        <w:rPr>
          <w:rFonts w:ascii="Verdana" w:hAnsi="Verdana" w:cs="Calibri"/>
          <w:sz w:val="20"/>
          <w:szCs w:val="20"/>
        </w:rPr>
        <w:t>]</w:t>
      </w:r>
      <w:r w:rsidR="00A76E99">
        <w:rPr>
          <w:rFonts w:ascii="Verdana" w:hAnsi="Verdana" w:cs="Calibri"/>
          <w:sz w:val="20"/>
          <w:szCs w:val="20"/>
        </w:rPr>
        <w:t xml:space="preserve"> de </w:t>
      </w:r>
      <w:r w:rsidR="00A54CD0">
        <w:rPr>
          <w:rFonts w:ascii="Verdana" w:hAnsi="Verdana" w:cs="Calibri"/>
          <w:sz w:val="20"/>
          <w:szCs w:val="20"/>
        </w:rPr>
        <w:t>[</w:t>
      </w:r>
      <w:r w:rsidR="00A54CD0" w:rsidRPr="00A54CD0">
        <w:rPr>
          <w:rFonts w:ascii="Verdana" w:hAnsi="Verdana" w:cs="Calibri"/>
          <w:sz w:val="20"/>
          <w:szCs w:val="20"/>
          <w:highlight w:val="yellow"/>
        </w:rPr>
        <w:t>•</w:t>
      </w:r>
      <w:r w:rsidR="00A54CD0">
        <w:rPr>
          <w:rFonts w:ascii="Verdana" w:hAnsi="Verdana" w:cs="Calibri"/>
          <w:sz w:val="20"/>
          <w:szCs w:val="20"/>
        </w:rPr>
        <w:t>]</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w:t>
      </w:r>
      <w:r w:rsidR="002074D7">
        <w:rPr>
          <w:rFonts w:ascii="Verdana" w:eastAsia="Arial Unicode MS" w:hAnsi="Verdana" w:cs="Tahoma"/>
          <w:sz w:val="20"/>
          <w:szCs w:val="20"/>
        </w:rPr>
        <w:t>1</w:t>
      </w:r>
      <w:r w:rsidRPr="00296138">
        <w:rPr>
          <w:rFonts w:ascii="Verdana" w:eastAsia="Arial Unicode MS" w:hAnsi="Verdana" w:cs="Tahoma"/>
          <w:sz w:val="20"/>
          <w:szCs w:val="20"/>
        </w:rPr>
        <w:t>.</w:t>
      </w:r>
    </w:p>
    <w:p w14:paraId="3A24D4A5" w14:textId="77777777" w:rsidR="00865F53" w:rsidRPr="00296138" w:rsidRDefault="00865F53" w:rsidP="00E87A5F">
      <w:pPr>
        <w:spacing w:line="340" w:lineRule="exact"/>
        <w:jc w:val="center"/>
        <w:rPr>
          <w:rFonts w:ascii="Verdana" w:eastAsia="Arial Unicode MS" w:hAnsi="Verdana" w:cs="Tahoma"/>
          <w:sz w:val="20"/>
          <w:szCs w:val="20"/>
        </w:rPr>
      </w:pPr>
    </w:p>
    <w:p w14:paraId="12A0ED4F" w14:textId="4B25FA3D" w:rsidR="00C03F43" w:rsidRDefault="00E87A5F">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42BCB6BB" w14:textId="4561518F"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A54CD0">
        <w:rPr>
          <w:rFonts w:ascii="Verdana" w:hAnsi="Verdana" w:cs="Tahoma"/>
          <w:i/>
          <w:sz w:val="20"/>
          <w:szCs w:val="20"/>
        </w:rPr>
        <w:t>3</w:t>
      </w:r>
      <w:r w:rsidR="008F4D7D" w:rsidRPr="00296138">
        <w:rPr>
          <w:rFonts w:ascii="Verdana" w:hAnsi="Verdana" w:cs="Tahoma"/>
          <w:i/>
          <w:sz w:val="20"/>
          <w:szCs w:val="20"/>
        </w:rPr>
        <w:t>º (</w:t>
      </w:r>
      <w:r w:rsidR="00A54CD0">
        <w:rPr>
          <w:rFonts w:ascii="Verdana" w:hAnsi="Verdana" w:cs="Tahoma"/>
          <w:i/>
          <w:sz w:val="20"/>
          <w:szCs w:val="20"/>
        </w:rPr>
        <w:t>terceiro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Securitizadora de Créditos Financeiros </w:t>
      </w:r>
      <w:proofErr w:type="spellStart"/>
      <w:r w:rsidR="008F4D7D" w:rsidRPr="00FE5B1B">
        <w:rPr>
          <w:rFonts w:ascii="Verdana" w:hAnsi="Verdana"/>
          <w:bCs/>
          <w:i/>
          <w:iCs/>
          <w:sz w:val="20"/>
          <w:szCs w:val="20"/>
        </w:rPr>
        <w:t>VERT-Gyra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DB64BBE" w:rsidR="00A76E99" w:rsidRDefault="00A76E99" w:rsidP="00C03F43">
      <w:pPr>
        <w:tabs>
          <w:tab w:val="left" w:pos="0"/>
          <w:tab w:val="left" w:pos="709"/>
        </w:tabs>
        <w:spacing w:before="120" w:after="120" w:line="280" w:lineRule="exact"/>
        <w:jc w:val="both"/>
        <w:rPr>
          <w:rFonts w:ascii="Verdana" w:hAnsi="Verdana" w:cs="Tahoma"/>
          <w:sz w:val="20"/>
          <w:szCs w:val="20"/>
        </w:rPr>
      </w:pPr>
    </w:p>
    <w:p w14:paraId="35848E31" w14:textId="394FC34B" w:rsidR="00A76E99" w:rsidRDefault="00A76E99" w:rsidP="00C03F43">
      <w:pPr>
        <w:tabs>
          <w:tab w:val="left" w:pos="0"/>
          <w:tab w:val="left" w:pos="709"/>
        </w:tabs>
        <w:spacing w:before="120" w:after="120" w:line="280" w:lineRule="exact"/>
        <w:jc w:val="both"/>
        <w:rPr>
          <w:rFonts w:ascii="Verdana" w:hAnsi="Verdana" w:cs="Tahoma"/>
          <w:sz w:val="20"/>
          <w:szCs w:val="20"/>
        </w:rPr>
      </w:pPr>
    </w:p>
    <w:p w14:paraId="4596160B" w14:textId="77777777" w:rsidR="00A76E99" w:rsidRPr="00296138" w:rsidRDefault="00A76E99"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12664300"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 xml:space="preserve">Página de Assinaturas 2/2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A54CD0">
        <w:rPr>
          <w:rFonts w:ascii="Verdana" w:hAnsi="Verdana" w:cs="Tahoma"/>
          <w:i/>
          <w:sz w:val="20"/>
          <w:szCs w:val="20"/>
        </w:rPr>
        <w:t>3</w:t>
      </w:r>
      <w:r w:rsidR="008F4D7D" w:rsidRPr="00296138">
        <w:rPr>
          <w:rFonts w:ascii="Verdana" w:hAnsi="Verdana" w:cs="Tahoma"/>
          <w:i/>
          <w:sz w:val="20"/>
          <w:szCs w:val="20"/>
        </w:rPr>
        <w:t>º (</w:t>
      </w:r>
      <w:r w:rsidR="00A54CD0">
        <w:rPr>
          <w:rFonts w:ascii="Verdana" w:hAnsi="Verdana" w:cs="Tahoma"/>
          <w:i/>
          <w:sz w:val="20"/>
          <w:szCs w:val="20"/>
        </w:rPr>
        <w:t>terceiro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Securitizadora de Créditos Financeiros </w:t>
      </w:r>
      <w:proofErr w:type="spellStart"/>
      <w:r w:rsidR="008F4D7D" w:rsidRPr="00FE5B1B">
        <w:rPr>
          <w:rFonts w:ascii="Verdana" w:hAnsi="Verdana"/>
          <w:bCs/>
          <w:i/>
          <w:iCs/>
          <w:sz w:val="20"/>
          <w:szCs w:val="20"/>
        </w:rPr>
        <w:t>VERT-Gyra</w:t>
      </w:r>
      <w:proofErr w:type="spellEnd"/>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26988F9C" w14:textId="45CA09C5" w:rsidR="004E503A" w:rsidRDefault="004E503A" w:rsidP="00DB3858">
      <w:pPr>
        <w:autoSpaceDE/>
        <w:autoSpaceDN/>
        <w:adjustRightInd/>
        <w:spacing w:after="160" w:line="259" w:lineRule="auto"/>
        <w:rPr>
          <w:rFonts w:ascii="Verdana" w:hAnsi="Verdana" w:cs="Tahoma"/>
          <w:sz w:val="20"/>
          <w:szCs w:val="20"/>
        </w:rPr>
      </w:pPr>
      <w:bookmarkStart w:id="59" w:name="_Hlk35955836"/>
      <w:bookmarkStart w:id="60" w:name="_DV_M23"/>
      <w:bookmarkStart w:id="61" w:name="_DV_M24"/>
      <w:bookmarkStart w:id="62" w:name="_DV_M25"/>
      <w:bookmarkStart w:id="63" w:name="_DV_M26"/>
      <w:bookmarkStart w:id="64" w:name="_DV_M32"/>
      <w:bookmarkStart w:id="65" w:name="_DV_M33"/>
      <w:bookmarkStart w:id="66" w:name="_DV_M34"/>
      <w:bookmarkStart w:id="67" w:name="_DV_M35"/>
      <w:bookmarkStart w:id="68" w:name="_DV_M37"/>
      <w:bookmarkStart w:id="69" w:name="_DV_M42"/>
      <w:bookmarkStart w:id="70" w:name="_DV_M44"/>
      <w:bookmarkStart w:id="71" w:name="_DV_M45"/>
      <w:bookmarkStart w:id="72" w:name="_DV_M46"/>
      <w:bookmarkStart w:id="73" w:name="_DV_M49"/>
      <w:bookmarkStart w:id="74" w:name="_DV_M50"/>
      <w:bookmarkStart w:id="75" w:name="_DV_M57"/>
      <w:bookmarkStart w:id="76" w:name="_DV_M60"/>
      <w:bookmarkStart w:id="77" w:name="_DV_M139"/>
      <w:bookmarkStart w:id="78" w:name="_DV_M141"/>
      <w:bookmarkStart w:id="79" w:name="_DV_M197"/>
      <w:bookmarkStart w:id="80" w:name="_DV_M212"/>
      <w:bookmarkStart w:id="81" w:name="_DV_M147"/>
      <w:bookmarkStart w:id="82" w:name="_DV_M280"/>
      <w:bookmarkStart w:id="83" w:name="_DV_M287"/>
      <w:bookmarkStart w:id="84" w:name="_DV_M189"/>
      <w:bookmarkStart w:id="85" w:name="_DV_M200"/>
      <w:bookmarkStart w:id="86" w:name="_DV_M299"/>
      <w:bookmarkStart w:id="87" w:name="_DV_M300"/>
      <w:bookmarkStart w:id="88" w:name="_DV_M301"/>
      <w:bookmarkStart w:id="89" w:name="_DV_M303"/>
      <w:bookmarkStart w:id="90" w:name="_DV_M304"/>
      <w:bookmarkStart w:id="91" w:name="_DV_M305"/>
      <w:bookmarkStart w:id="92" w:name="_DV_M306"/>
      <w:bookmarkStart w:id="93" w:name="_DV_M307"/>
      <w:bookmarkStart w:id="94" w:name="_DV_M308"/>
      <w:bookmarkStart w:id="95" w:name="_DV_M309"/>
      <w:bookmarkStart w:id="96" w:name="_DV_M310"/>
      <w:bookmarkStart w:id="97" w:name="_DV_M313"/>
      <w:bookmarkStart w:id="98" w:name="_DV_M314"/>
      <w:bookmarkStart w:id="99" w:name="_DV_M214"/>
      <w:bookmarkStart w:id="100" w:name="_DV_M318"/>
      <w:bookmarkStart w:id="101" w:name="_DV_M298"/>
      <w:bookmarkStart w:id="102" w:name="_DV_M203"/>
      <w:bookmarkStart w:id="103" w:name="_DV_M209"/>
      <w:bookmarkStart w:id="104" w:name="_DV_M216"/>
      <w:bookmarkStart w:id="105" w:name="_DV_M217"/>
      <w:bookmarkStart w:id="106" w:name="_DV_M218"/>
      <w:bookmarkStart w:id="107" w:name="_DV_M220"/>
      <w:bookmarkStart w:id="108" w:name="_DV_M270"/>
      <w:bookmarkStart w:id="109" w:name="_DV_M201"/>
      <w:bookmarkStart w:id="110" w:name="_DV_M419"/>
      <w:bookmarkStart w:id="111" w:name="_DV_M327"/>
      <w:bookmarkStart w:id="112" w:name="_DV_M328"/>
      <w:bookmarkStart w:id="113" w:name="_DV_M329"/>
      <w:bookmarkStart w:id="114" w:name="_DV_M330"/>
      <w:bookmarkStart w:id="115" w:name="_DV_M331"/>
      <w:bookmarkStart w:id="116" w:name="_DV_M332"/>
      <w:bookmarkStart w:id="117" w:name="_DV_M43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sectPr w:rsidR="004E503A" w:rsidSect="00797D81">
      <w:headerReference w:type="first" r:id="rId12"/>
      <w:footerReference w:type="first" r:id="rId13"/>
      <w:pgSz w:w="12240" w:h="15840" w:code="1"/>
      <w:pgMar w:top="2127" w:right="1183" w:bottom="1701" w:left="1440" w:header="1134" w:footer="22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theus Gomes Faria" w:date="2021-02-19T14:12:00Z" w:initials="MGF">
    <w:p w14:paraId="602BBE25" w14:textId="5A34DB3F" w:rsidR="007A72D4" w:rsidRPr="007A72D4" w:rsidRDefault="007A72D4">
      <w:pPr>
        <w:pStyle w:val="Textodecomentrio"/>
        <w:rPr>
          <w:lang w:val="pt-BR"/>
        </w:rPr>
      </w:pPr>
      <w:r>
        <w:rPr>
          <w:rStyle w:val="Refdecomentrio"/>
        </w:rPr>
        <w:annotationRef/>
      </w:r>
      <w:r>
        <w:rPr>
          <w:lang w:val="pt-BR"/>
        </w:rPr>
        <w:t xml:space="preserve">Qual o motivo de não haver cancelamento de nenhuma </w:t>
      </w:r>
      <w:proofErr w:type="spellStart"/>
      <w:r>
        <w:rPr>
          <w:lang w:val="pt-BR"/>
        </w:rPr>
        <w:t>deb</w:t>
      </w:r>
      <w:proofErr w:type="spellEnd"/>
      <w:r>
        <w:rPr>
          <w:lang w:val="pt-BR"/>
        </w:rPr>
        <w:t xml:space="preserve"> da 2ª série?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2BBE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45B3" w16cex:dateUtc="2021-02-19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2BBE25" w16cid:durableId="23DA4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0"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0"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2"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2"/>
  </w:num>
  <w:num w:numId="8">
    <w:abstractNumId w:val="12"/>
  </w:num>
  <w:num w:numId="9">
    <w:abstractNumId w:val="36"/>
  </w:num>
  <w:num w:numId="10">
    <w:abstractNumId w:val="41"/>
  </w:num>
  <w:num w:numId="11">
    <w:abstractNumId w:val="11"/>
  </w:num>
  <w:num w:numId="12">
    <w:abstractNumId w:val="13"/>
  </w:num>
  <w:num w:numId="13">
    <w:abstractNumId w:val="40"/>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9"/>
  </w:num>
  <w:num w:numId="21">
    <w:abstractNumId w:val="32"/>
  </w:num>
  <w:num w:numId="22">
    <w:abstractNumId w:val="44"/>
  </w:num>
  <w:num w:numId="23">
    <w:abstractNumId w:val="43"/>
  </w:num>
  <w:num w:numId="24">
    <w:abstractNumId w:val="15"/>
  </w:num>
  <w:num w:numId="25">
    <w:abstractNumId w:val="33"/>
  </w:num>
  <w:num w:numId="26">
    <w:abstractNumId w:val="1"/>
  </w:num>
  <w:num w:numId="27">
    <w:abstractNumId w:val="4"/>
  </w:num>
  <w:num w:numId="28">
    <w:abstractNumId w:val="5"/>
  </w:num>
  <w:num w:numId="29">
    <w:abstractNumId w:val="10"/>
  </w:num>
  <w:num w:numId="30">
    <w:abstractNumId w:val="19"/>
  </w:num>
  <w:num w:numId="31">
    <w:abstractNumId w:val="38"/>
  </w:num>
  <w:num w:numId="32">
    <w:abstractNumId w:val="26"/>
  </w:num>
  <w:num w:numId="33">
    <w:abstractNumId w:val="23"/>
  </w:num>
  <w:num w:numId="34">
    <w:abstractNumId w:val="22"/>
  </w:num>
  <w:num w:numId="35">
    <w:abstractNumId w:val="35"/>
  </w:num>
  <w:num w:numId="36">
    <w:abstractNumId w:val="30"/>
  </w:num>
  <w:num w:numId="37">
    <w:abstractNumId w:val="34"/>
  </w:num>
  <w:num w:numId="38">
    <w:abstractNumId w:val="25"/>
  </w:num>
  <w:num w:numId="39">
    <w:abstractNumId w:val="8"/>
  </w:num>
  <w:num w:numId="40">
    <w:abstractNumId w:val="7"/>
  </w:num>
  <w:num w:numId="41">
    <w:abstractNumId w:val="3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 w:numId="48">
    <w:abstractNumId w:val="2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A0667"/>
    <w:rsid w:val="000A6450"/>
    <w:rsid w:val="000F57E9"/>
    <w:rsid w:val="00117450"/>
    <w:rsid w:val="00150765"/>
    <w:rsid w:val="001665FA"/>
    <w:rsid w:val="00167290"/>
    <w:rsid w:val="00177729"/>
    <w:rsid w:val="00180AC1"/>
    <w:rsid w:val="001A6B52"/>
    <w:rsid w:val="001C5E91"/>
    <w:rsid w:val="001E2F19"/>
    <w:rsid w:val="001E7658"/>
    <w:rsid w:val="001F3152"/>
    <w:rsid w:val="001F5BAC"/>
    <w:rsid w:val="002074D7"/>
    <w:rsid w:val="00221E2B"/>
    <w:rsid w:val="00266328"/>
    <w:rsid w:val="0028797A"/>
    <w:rsid w:val="00296138"/>
    <w:rsid w:val="002B03FB"/>
    <w:rsid w:val="002B16B0"/>
    <w:rsid w:val="002F7159"/>
    <w:rsid w:val="00315FB8"/>
    <w:rsid w:val="00322EE4"/>
    <w:rsid w:val="00385CD8"/>
    <w:rsid w:val="003A4A84"/>
    <w:rsid w:val="003F6666"/>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97D81"/>
    <w:rsid w:val="007A72D4"/>
    <w:rsid w:val="007F142A"/>
    <w:rsid w:val="007F6142"/>
    <w:rsid w:val="00830DA8"/>
    <w:rsid w:val="008317CE"/>
    <w:rsid w:val="00865F53"/>
    <w:rsid w:val="00866589"/>
    <w:rsid w:val="008A12CC"/>
    <w:rsid w:val="008E21C9"/>
    <w:rsid w:val="008F4D7D"/>
    <w:rsid w:val="00922764"/>
    <w:rsid w:val="00924E07"/>
    <w:rsid w:val="00942396"/>
    <w:rsid w:val="0094487A"/>
    <w:rsid w:val="009457DF"/>
    <w:rsid w:val="00952F09"/>
    <w:rsid w:val="009B0326"/>
    <w:rsid w:val="00A13D45"/>
    <w:rsid w:val="00A2127E"/>
    <w:rsid w:val="00A42ED8"/>
    <w:rsid w:val="00A54CD0"/>
    <w:rsid w:val="00A62AF3"/>
    <w:rsid w:val="00A70011"/>
    <w:rsid w:val="00A7596B"/>
    <w:rsid w:val="00A76E99"/>
    <w:rsid w:val="00A94516"/>
    <w:rsid w:val="00AA5B2B"/>
    <w:rsid w:val="00AD0259"/>
    <w:rsid w:val="00B44C65"/>
    <w:rsid w:val="00BA22E4"/>
    <w:rsid w:val="00BB5B72"/>
    <w:rsid w:val="00C03F43"/>
    <w:rsid w:val="00C21FD2"/>
    <w:rsid w:val="00C46B7A"/>
    <w:rsid w:val="00C64AB1"/>
    <w:rsid w:val="00C6704A"/>
    <w:rsid w:val="00C81763"/>
    <w:rsid w:val="00CC785A"/>
    <w:rsid w:val="00D37252"/>
    <w:rsid w:val="00D65E5B"/>
    <w:rsid w:val="00D828A2"/>
    <w:rsid w:val="00D832B7"/>
    <w:rsid w:val="00DB3858"/>
    <w:rsid w:val="00DE7A70"/>
    <w:rsid w:val="00DF6A80"/>
    <w:rsid w:val="00E107FA"/>
    <w:rsid w:val="00E5486A"/>
    <w:rsid w:val="00E87A5F"/>
    <w:rsid w:val="00EA28D3"/>
    <w:rsid w:val="00EC7ECF"/>
    <w:rsid w:val="00EE75F0"/>
    <w:rsid w:val="00EF6E92"/>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1186</Words>
  <Characters>6407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Matheus Gomes Faria</cp:lastModifiedBy>
  <cp:revision>2</cp:revision>
  <cp:lastPrinted>2018-12-05T19:40:00Z</cp:lastPrinted>
  <dcterms:created xsi:type="dcterms:W3CDTF">2021-02-19T17:26:00Z</dcterms:created>
  <dcterms:modified xsi:type="dcterms:W3CDTF">2021-02-19T17:26:00Z</dcterms:modified>
</cp:coreProperties>
</file>