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4D53623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B52FC3" w:rsidRPr="00BA45E5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1A7C5E87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>em 3 (três)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da </w:t>
      </w:r>
      <w:r w:rsidR="00B52FC3" w:rsidRPr="00BA45E5">
        <w:rPr>
          <w:rFonts w:ascii="Segoe UI" w:hAnsi="Segoe UI" w:cs="Segoe UI"/>
          <w:sz w:val="22"/>
          <w:szCs w:val="22"/>
        </w:rPr>
        <w:t>2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B52FC3" w:rsidRPr="00BA45E5">
        <w:rPr>
          <w:rFonts w:ascii="Segoe UI" w:hAnsi="Segoe UI" w:cs="Segoe UI"/>
          <w:sz w:val="22"/>
          <w:szCs w:val="22"/>
        </w:rPr>
        <w:t>segunda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B4290E" w:rsidRPr="00BA45E5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3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três</w:t>
      </w:r>
      <w:r w:rsidR="00872C6C" w:rsidRPr="00BA45E5">
        <w:rPr>
          <w:rFonts w:ascii="Segoe UI" w:hAnsi="Segoe UI" w:cs="Segoe UI"/>
          <w:i/>
          <w:sz w:val="22"/>
          <w:szCs w:val="22"/>
        </w:rPr>
        <w:t>) Séries, para Distribuição Pública com Esforços Restritos,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ins w:id="0" w:author="Carlos Bacha" w:date="2021-12-14T14:24:00Z">
        <w:r w:rsidR="0002668D">
          <w:rPr>
            <w:rFonts w:ascii="Segoe UI" w:hAnsi="Segoe UI" w:cs="Segoe UI"/>
            <w:bCs/>
            <w:sz w:val="22"/>
            <w:szCs w:val="22"/>
            <w:u w:val="single"/>
          </w:rPr>
          <w:t xml:space="preserve"> de Emissão</w:t>
        </w:r>
      </w:ins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B35DE4" w:rsidRPr="0002668D">
        <w:rPr>
          <w:rFonts w:ascii="Segoe UI" w:hAnsi="Segoe UI" w:cs="Segoe UI"/>
          <w:b/>
          <w:bCs/>
          <w:sz w:val="22"/>
          <w:szCs w:val="22"/>
        </w:rPr>
        <w:t>05</w:t>
      </w:r>
      <w:r w:rsidR="004768B0" w:rsidRPr="0002668D">
        <w:rPr>
          <w:rFonts w:ascii="Segoe UI" w:hAnsi="Segoe UI" w:cs="Segoe UI"/>
          <w:b/>
          <w:bCs/>
          <w:sz w:val="22"/>
          <w:szCs w:val="22"/>
        </w:rPr>
        <w:t xml:space="preserve"> de </w:t>
      </w:r>
      <w:r w:rsidR="009B7342" w:rsidRPr="0002668D">
        <w:rPr>
          <w:rFonts w:ascii="Segoe UI" w:hAnsi="Segoe UI" w:cs="Segoe UI"/>
          <w:b/>
          <w:bCs/>
          <w:sz w:val="22"/>
          <w:szCs w:val="22"/>
        </w:rPr>
        <w:t>j</w:t>
      </w:r>
      <w:r w:rsidR="00B35DE4" w:rsidRPr="0002668D">
        <w:rPr>
          <w:rFonts w:ascii="Segoe UI" w:hAnsi="Segoe UI" w:cs="Segoe UI"/>
          <w:b/>
          <w:bCs/>
          <w:sz w:val="22"/>
          <w:szCs w:val="22"/>
        </w:rPr>
        <w:t>aneiro</w:t>
      </w:r>
      <w:r w:rsidR="00872C6C" w:rsidRPr="0002668D">
        <w:rPr>
          <w:rFonts w:ascii="Segoe UI" w:hAnsi="Segoe UI" w:cs="Segoe UI"/>
          <w:b/>
          <w:bCs/>
          <w:sz w:val="22"/>
          <w:szCs w:val="22"/>
        </w:rPr>
        <w:t xml:space="preserve"> de 20</w:t>
      </w:r>
      <w:r w:rsidR="00B4290E" w:rsidRPr="0002668D">
        <w:rPr>
          <w:rFonts w:ascii="Segoe UI" w:hAnsi="Segoe UI" w:cs="Segoe UI"/>
          <w:b/>
          <w:bCs/>
          <w:sz w:val="22"/>
          <w:szCs w:val="22"/>
        </w:rPr>
        <w:t>2</w:t>
      </w:r>
      <w:r w:rsidR="00B35DE4" w:rsidRPr="0002668D">
        <w:rPr>
          <w:rFonts w:ascii="Segoe UI" w:hAnsi="Segoe UI" w:cs="Segoe UI"/>
          <w:b/>
          <w:bCs/>
          <w:sz w:val="22"/>
          <w:szCs w:val="22"/>
        </w:rPr>
        <w:t>2</w:t>
      </w:r>
      <w:r w:rsidR="00872C6C" w:rsidRPr="0002668D">
        <w:rPr>
          <w:rFonts w:ascii="Segoe UI" w:hAnsi="Segoe UI" w:cs="Segoe UI"/>
          <w:b/>
          <w:bCs/>
          <w:sz w:val="22"/>
          <w:szCs w:val="22"/>
        </w:rPr>
        <w:t xml:space="preserve">, às </w:t>
      </w:r>
      <w:r w:rsidR="009B7342" w:rsidRPr="0002668D">
        <w:rPr>
          <w:rFonts w:ascii="Segoe UI" w:hAnsi="Segoe UI" w:cs="Segoe UI"/>
          <w:b/>
          <w:bCs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18765895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4140C" w:rsidRPr="00F059FF">
        <w:rPr>
          <w:rFonts w:ascii="Segoe UI" w:hAnsi="Segoe UI" w:cs="Segoe UI"/>
          <w:sz w:val="22"/>
          <w:szCs w:val="22"/>
        </w:rPr>
        <w:t xml:space="preserve">a </w:t>
      </w:r>
      <w:r w:rsidR="00B35DE4">
        <w:rPr>
          <w:rFonts w:ascii="Segoe UI" w:hAnsi="Segoe UI" w:cs="Segoe UI"/>
          <w:sz w:val="22"/>
          <w:szCs w:val="22"/>
        </w:rPr>
        <w:t xml:space="preserve">concessão de waiver para a não </w:t>
      </w:r>
      <w:ins w:id="1" w:author="Carlos Bacha" w:date="2021-12-14T14:26:00Z">
        <w:r w:rsidR="00117B36">
          <w:rPr>
            <w:rFonts w:ascii="Segoe UI" w:hAnsi="Segoe UI" w:cs="Segoe UI"/>
            <w:sz w:val="22"/>
            <w:szCs w:val="22"/>
          </w:rPr>
          <w:t xml:space="preserve">caracterização </w:t>
        </w:r>
      </w:ins>
      <w:del w:id="2" w:author="Carlos Bacha" w:date="2021-12-14T14:26:00Z">
        <w:r w:rsidR="00B35DE4" w:rsidDel="00117B36">
          <w:rPr>
            <w:rFonts w:ascii="Segoe UI" w:hAnsi="Segoe UI" w:cs="Segoe UI"/>
            <w:sz w:val="22"/>
            <w:szCs w:val="22"/>
          </w:rPr>
          <w:delText>declaração</w:delText>
        </w:r>
        <w:r w:rsidR="00706AB0" w:rsidDel="00117B36">
          <w:rPr>
            <w:rFonts w:ascii="Segoe UI" w:hAnsi="Segoe UI" w:cs="Segoe UI"/>
            <w:sz w:val="22"/>
            <w:szCs w:val="22"/>
          </w:rPr>
          <w:delText xml:space="preserve"> </w:delText>
        </w:r>
      </w:del>
      <w:r w:rsidR="00706AB0">
        <w:rPr>
          <w:rFonts w:ascii="Segoe UI" w:hAnsi="Segoe UI" w:cs="Segoe UI"/>
          <w:sz w:val="22"/>
          <w:szCs w:val="22"/>
        </w:rPr>
        <w:t>de Evento de Aceleração de Vencimento previsto na alínea (</w:t>
      </w:r>
      <w:ins w:id="3" w:author="Carlos Bacha" w:date="2021-12-14T14:25:00Z">
        <w:r w:rsidR="00117B36">
          <w:rPr>
            <w:rFonts w:ascii="Segoe UI" w:hAnsi="Segoe UI" w:cs="Segoe UI"/>
            <w:sz w:val="22"/>
            <w:szCs w:val="22"/>
          </w:rPr>
          <w:t>iii</w:t>
        </w:r>
      </w:ins>
      <w:del w:id="4" w:author="Carlos Bacha" w:date="2021-12-14T14:25:00Z">
        <w:r w:rsidR="00706AB0" w:rsidDel="00117B36">
          <w:rPr>
            <w:rFonts w:ascii="Segoe UI" w:hAnsi="Segoe UI" w:cs="Segoe UI"/>
            <w:sz w:val="22"/>
            <w:szCs w:val="22"/>
          </w:rPr>
          <w:delText>x</w:delText>
        </w:r>
      </w:del>
      <w:r w:rsidR="00706AB0">
        <w:rPr>
          <w:rFonts w:ascii="Segoe UI" w:hAnsi="Segoe UI" w:cs="Segoe UI"/>
          <w:sz w:val="22"/>
          <w:szCs w:val="22"/>
        </w:rPr>
        <w:t>) do item 3.29.1 da Escritura</w:t>
      </w:r>
      <w:ins w:id="5" w:author="Carlos Bacha" w:date="2021-12-14T14:28:00Z">
        <w:r w:rsidR="00117B36">
          <w:rPr>
            <w:rFonts w:ascii="Segoe UI" w:hAnsi="Segoe UI" w:cs="Segoe UI"/>
            <w:sz w:val="22"/>
            <w:szCs w:val="22"/>
          </w:rPr>
          <w:t xml:space="preserve"> de Emissão</w:t>
        </w:r>
      </w:ins>
      <w:r w:rsidR="00706AB0">
        <w:rPr>
          <w:rFonts w:ascii="Segoe UI" w:hAnsi="Segoe UI" w:cs="Segoe UI"/>
          <w:sz w:val="22"/>
          <w:szCs w:val="22"/>
        </w:rPr>
        <w:t>, caso as deb</w:t>
      </w:r>
      <w:ins w:id="6" w:author="Carlos Bacha" w:date="2021-12-14T14:25:00Z">
        <w:r w:rsidR="00117B36">
          <w:rPr>
            <w:rFonts w:ascii="Segoe UI" w:hAnsi="Segoe UI" w:cs="Segoe UI"/>
            <w:sz w:val="22"/>
            <w:szCs w:val="22"/>
          </w:rPr>
          <w:t>ê</w:t>
        </w:r>
      </w:ins>
      <w:del w:id="7" w:author="Carlos Bacha" w:date="2021-12-14T14:25:00Z">
        <w:r w:rsidR="00706AB0" w:rsidDel="00117B36">
          <w:rPr>
            <w:rFonts w:ascii="Segoe UI" w:hAnsi="Segoe UI" w:cs="Segoe UI"/>
            <w:sz w:val="22"/>
            <w:szCs w:val="22"/>
          </w:rPr>
          <w:delText>e</w:delText>
        </w:r>
      </w:del>
      <w:r w:rsidR="00706AB0">
        <w:rPr>
          <w:rFonts w:ascii="Segoe UI" w:hAnsi="Segoe UI" w:cs="Segoe UI"/>
          <w:sz w:val="22"/>
          <w:szCs w:val="22"/>
        </w:rPr>
        <w:t>ntures da 1ª e/ou 3ª emissões da Companhia sejam declaradas vencidas antecipadamente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</w:p>
    <w:p w14:paraId="0257FEB2" w14:textId="0B3AA01F" w:rsidR="00D40B53" w:rsidRPr="00F059FF" w:rsidRDefault="00D40B53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7C3369DE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255C6A">
        <w:rPr>
          <w:rFonts w:ascii="Segoe UI" w:hAnsi="Segoe UI" w:cs="Segoe UI"/>
          <w:sz w:val="22"/>
          <w:szCs w:val="22"/>
        </w:rPr>
        <w:t>15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255C6A">
        <w:rPr>
          <w:rFonts w:ascii="Segoe UI" w:hAnsi="Segoe UI" w:cs="Segoe UI"/>
          <w:sz w:val="22"/>
          <w:szCs w:val="22"/>
        </w:rPr>
        <w:t>dezembro</w:t>
      </w:r>
      <w:r w:rsidR="004768B0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668D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17B36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55C6A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8B0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06AB0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35DE4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2668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3387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Carlos Bacha</cp:lastModifiedBy>
  <cp:revision>2</cp:revision>
  <dcterms:created xsi:type="dcterms:W3CDTF">2021-12-14T17:29:00Z</dcterms:created>
  <dcterms:modified xsi:type="dcterms:W3CDTF">2021-12-14T17:29:00Z</dcterms:modified>
</cp:coreProperties>
</file>