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7CBA" w14:textId="505DCB25" w:rsidR="002160D8" w:rsidRPr="00CB28AE" w:rsidRDefault="00591152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CB28AE">
        <w:rPr>
          <w:rFonts w:ascii="Segoe UI" w:hAnsi="Segoe UI" w:cs="Segoe UI"/>
          <w:b/>
          <w:sz w:val="22"/>
          <w:szCs w:val="22"/>
        </w:rPr>
        <w:t>COMPANHIA SECURITIZADORA DE CRÉDITOS FINANCEIROS VERT-</w:t>
      </w:r>
      <w:r w:rsidR="001955D0" w:rsidRPr="00CB28AE">
        <w:rPr>
          <w:rFonts w:ascii="Segoe UI" w:hAnsi="Segoe UI" w:cs="Segoe UI"/>
          <w:b/>
          <w:sz w:val="22"/>
          <w:szCs w:val="22"/>
        </w:rPr>
        <w:t>GYRA</w:t>
      </w:r>
    </w:p>
    <w:p w14:paraId="38545F50" w14:textId="66A14605" w:rsidR="004201B8" w:rsidRPr="00CB28AE" w:rsidRDefault="002160D8" w:rsidP="00EA7FB3">
      <w:pPr>
        <w:pStyle w:val="Body"/>
        <w:spacing w:after="0" w:line="276" w:lineRule="auto"/>
        <w:jc w:val="center"/>
        <w:rPr>
          <w:rFonts w:ascii="Segoe UI" w:hAnsi="Segoe UI" w:cs="Segoe UI"/>
          <w:sz w:val="22"/>
          <w:szCs w:val="22"/>
        </w:rPr>
      </w:pPr>
      <w:r w:rsidRPr="00CB28AE">
        <w:rPr>
          <w:rFonts w:ascii="Segoe UI" w:hAnsi="Segoe UI" w:cs="Segoe UI"/>
          <w:sz w:val="22"/>
          <w:szCs w:val="22"/>
        </w:rPr>
        <w:t xml:space="preserve">CNPJ/MF nº </w:t>
      </w:r>
      <w:r w:rsidR="001955D0" w:rsidRPr="00CB28AE">
        <w:rPr>
          <w:rFonts w:ascii="Segoe UI" w:hAnsi="Segoe UI" w:cs="Segoe UI"/>
          <w:sz w:val="22"/>
          <w:szCs w:val="22"/>
        </w:rPr>
        <w:t>32.770.457/0001-71</w:t>
      </w:r>
      <w:r w:rsidRPr="00CB28AE">
        <w:rPr>
          <w:rFonts w:ascii="Segoe UI" w:hAnsi="Segoe UI" w:cs="Segoe UI"/>
          <w:sz w:val="22"/>
          <w:szCs w:val="22"/>
        </w:rPr>
        <w:br/>
        <w:t>NIRE</w:t>
      </w:r>
      <w:r w:rsidR="004201B8" w:rsidRPr="00CB28AE">
        <w:rPr>
          <w:rFonts w:ascii="Segoe UI" w:hAnsi="Segoe UI" w:cs="Segoe UI"/>
          <w:sz w:val="22"/>
          <w:szCs w:val="22"/>
        </w:rPr>
        <w:t>:</w:t>
      </w:r>
      <w:r w:rsidRPr="00CB28AE">
        <w:rPr>
          <w:rFonts w:ascii="Segoe UI" w:hAnsi="Segoe UI" w:cs="Segoe UI"/>
          <w:sz w:val="22"/>
          <w:szCs w:val="22"/>
        </w:rPr>
        <w:t xml:space="preserve"> </w:t>
      </w:r>
      <w:r w:rsidR="001955D0" w:rsidRPr="00CB28AE">
        <w:rPr>
          <w:rFonts w:ascii="Segoe UI" w:hAnsi="Segoe UI" w:cs="Segoe UI"/>
          <w:sz w:val="22"/>
          <w:szCs w:val="22"/>
        </w:rPr>
        <w:t>35.300.531.485</w:t>
      </w:r>
    </w:p>
    <w:p w14:paraId="6D40C1D9" w14:textId="77777777" w:rsidR="004201B8" w:rsidRPr="00CB28AE" w:rsidRDefault="004201B8" w:rsidP="00EA7FB3">
      <w:pPr>
        <w:pStyle w:val="Body"/>
        <w:spacing w:after="0"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0DB9BB" w14:textId="7A7E7A12" w:rsidR="00550A4B" w:rsidRPr="00CB28AE" w:rsidRDefault="00550A4B" w:rsidP="58C1885A">
      <w:pPr>
        <w:spacing w:after="0"/>
        <w:jc w:val="both"/>
        <w:rPr>
          <w:rFonts w:ascii="Segoe UI" w:hAnsi="Segoe UI" w:cs="Segoe UI"/>
          <w:b/>
          <w:bCs/>
        </w:rPr>
      </w:pPr>
      <w:r w:rsidRPr="00CB28AE">
        <w:rPr>
          <w:rFonts w:ascii="Segoe UI" w:hAnsi="Segoe UI" w:cs="Segoe UI"/>
          <w:b/>
          <w:bCs/>
        </w:rPr>
        <w:t xml:space="preserve">ATA DE </w:t>
      </w:r>
      <w:bookmarkStart w:id="0" w:name="_Hlk534731012"/>
      <w:r w:rsidRPr="00CB28AE">
        <w:rPr>
          <w:rFonts w:ascii="Segoe UI" w:hAnsi="Segoe UI" w:cs="Segoe UI"/>
          <w:b/>
          <w:bCs/>
        </w:rPr>
        <w:t xml:space="preserve">ASSEMBLEIA GERAL EXTRAORDINÁRIA </w:t>
      </w:r>
      <w:bookmarkStart w:id="1" w:name="_Hlk524421322"/>
      <w:r w:rsidR="00FA4079" w:rsidRPr="00CB28AE">
        <w:rPr>
          <w:rFonts w:ascii="Segoe UI" w:hAnsi="Segoe UI" w:cs="Segoe UI"/>
          <w:b/>
          <w:bCs/>
        </w:rPr>
        <w:t xml:space="preserve">DOS </w:t>
      </w:r>
      <w:r w:rsidR="00591152" w:rsidRPr="00CB28AE">
        <w:rPr>
          <w:rFonts w:ascii="Segoe UI" w:hAnsi="Segoe UI" w:cs="Segoe UI"/>
          <w:b/>
          <w:bCs/>
        </w:rPr>
        <w:t>DEBENTURISTAS</w:t>
      </w:r>
      <w:r w:rsidR="00FA4079" w:rsidRPr="00CB28AE">
        <w:rPr>
          <w:rFonts w:ascii="Segoe UI" w:hAnsi="Segoe UI" w:cs="Segoe UI"/>
          <w:b/>
          <w:bCs/>
        </w:rPr>
        <w:t xml:space="preserve"> DA</w:t>
      </w:r>
      <w:r w:rsidR="005B7E8E" w:rsidRPr="00CB28AE">
        <w:rPr>
          <w:rFonts w:ascii="Segoe UI" w:hAnsi="Segoe UI" w:cs="Segoe UI"/>
          <w:b/>
          <w:bCs/>
        </w:rPr>
        <w:t xml:space="preserve"> </w:t>
      </w:r>
      <w:r w:rsidR="00C37AF4">
        <w:rPr>
          <w:rFonts w:ascii="Segoe UI" w:hAnsi="Segoe UI" w:cs="Segoe UI"/>
          <w:b/>
          <w:bCs/>
        </w:rPr>
        <w:t>3</w:t>
      </w:r>
      <w:r w:rsidR="00FA4079" w:rsidRPr="00CB28AE">
        <w:rPr>
          <w:rFonts w:ascii="Segoe UI" w:hAnsi="Segoe UI" w:cs="Segoe UI"/>
          <w:b/>
          <w:bCs/>
        </w:rPr>
        <w:t>ª (</w:t>
      </w:r>
      <w:r w:rsidR="00C37AF4">
        <w:rPr>
          <w:rFonts w:ascii="Segoe UI" w:hAnsi="Segoe UI" w:cs="Segoe UI"/>
          <w:b/>
          <w:bCs/>
        </w:rPr>
        <w:t>TERCEIRA</w:t>
      </w:r>
      <w:r w:rsidR="00FA4079" w:rsidRPr="00CB28AE">
        <w:rPr>
          <w:rFonts w:ascii="Segoe UI" w:hAnsi="Segoe UI" w:cs="Segoe UI"/>
          <w:b/>
          <w:bCs/>
        </w:rPr>
        <w:t xml:space="preserve">) </w:t>
      </w:r>
      <w:r w:rsidR="00591152" w:rsidRPr="00CB28AE">
        <w:rPr>
          <w:rFonts w:ascii="Segoe UI" w:hAnsi="Segoe UI" w:cs="Segoe UI"/>
          <w:b/>
          <w:bCs/>
        </w:rPr>
        <w:t>EMISSÃO DE DEBÊNTURES SIMPLES</w:t>
      </w:r>
      <w:r w:rsidR="00D940AE" w:rsidRPr="00CB28AE">
        <w:rPr>
          <w:rFonts w:ascii="Segoe UI" w:hAnsi="Segoe UI" w:cs="Segoe UI"/>
          <w:b/>
          <w:bCs/>
        </w:rPr>
        <w:t xml:space="preserve">, NÃO CONVERSÍVEIS EM AÇÕES, DA ESPÉCIE </w:t>
      </w:r>
      <w:r w:rsidR="00BD625F" w:rsidRPr="00CB28AE">
        <w:rPr>
          <w:rFonts w:ascii="Segoe UI" w:hAnsi="Segoe UI" w:cs="Segoe UI"/>
          <w:b/>
          <w:bCs/>
        </w:rPr>
        <w:t>COM GARANTIA REAL</w:t>
      </w:r>
      <w:r w:rsidR="00D940AE" w:rsidRPr="00CB28AE">
        <w:rPr>
          <w:rFonts w:ascii="Segoe UI" w:hAnsi="Segoe UI" w:cs="Segoe UI"/>
          <w:b/>
          <w:bCs/>
        </w:rPr>
        <w:t xml:space="preserve">, EM </w:t>
      </w:r>
      <w:r w:rsidR="00C37AF4">
        <w:rPr>
          <w:rFonts w:ascii="Segoe UI" w:hAnsi="Segoe UI" w:cs="Segoe UI"/>
          <w:b/>
          <w:bCs/>
        </w:rPr>
        <w:t>2</w:t>
      </w:r>
      <w:r w:rsidR="00D940AE" w:rsidRPr="00CB28AE">
        <w:rPr>
          <w:rFonts w:ascii="Segoe UI" w:hAnsi="Segoe UI" w:cs="Segoe UI"/>
          <w:b/>
          <w:bCs/>
        </w:rPr>
        <w:t xml:space="preserve"> (</w:t>
      </w:r>
      <w:r w:rsidR="00C37AF4">
        <w:rPr>
          <w:rFonts w:ascii="Segoe UI" w:hAnsi="Segoe UI" w:cs="Segoe UI"/>
          <w:b/>
          <w:bCs/>
        </w:rPr>
        <w:t>DUAS</w:t>
      </w:r>
      <w:r w:rsidR="00D940AE" w:rsidRPr="00CB28AE">
        <w:rPr>
          <w:rFonts w:ascii="Segoe UI" w:hAnsi="Segoe UI" w:cs="Segoe UI"/>
          <w:b/>
          <w:bCs/>
        </w:rPr>
        <w:t>) SÉRIES, PARA DISTRIBUIÇÃO PÚBLICA COM ESFORÇOS RESTRITOS,</w:t>
      </w:r>
      <w:r w:rsidR="00C37AF4">
        <w:rPr>
          <w:rFonts w:ascii="Segoe UI" w:hAnsi="Segoe UI" w:cs="Segoe UI"/>
          <w:b/>
          <w:bCs/>
        </w:rPr>
        <w:t xml:space="preserve"> E 1 (UMA) SÉRIE PARA COLOCAÇÃO PRIVADA</w:t>
      </w:r>
      <w:r w:rsidR="00591152" w:rsidRPr="00CB28AE">
        <w:rPr>
          <w:rFonts w:ascii="Segoe UI" w:hAnsi="Segoe UI" w:cs="Segoe UI"/>
          <w:b/>
          <w:bCs/>
        </w:rPr>
        <w:t xml:space="preserve"> </w:t>
      </w:r>
      <w:r w:rsidR="00FA4079" w:rsidRPr="00CB28AE">
        <w:rPr>
          <w:rFonts w:ascii="Segoe UI" w:hAnsi="Segoe UI" w:cs="Segoe UI"/>
          <w:b/>
          <w:bCs/>
        </w:rPr>
        <w:t>DA</w:t>
      </w:r>
      <w:r w:rsidR="00591152" w:rsidRPr="00CB28AE">
        <w:rPr>
          <w:rFonts w:ascii="Segoe UI" w:hAnsi="Segoe UI" w:cs="Segoe UI"/>
          <w:b/>
          <w:bCs/>
        </w:rPr>
        <w:t xml:space="preserve"> COMPANHIA SECURITIZADORA DE CRÉDITOS FINANCEIROS VERT-</w:t>
      </w:r>
      <w:r w:rsidR="001955D0" w:rsidRPr="00CB28AE">
        <w:rPr>
          <w:rFonts w:ascii="Segoe UI" w:hAnsi="Segoe UI" w:cs="Segoe UI"/>
          <w:b/>
          <w:bCs/>
        </w:rPr>
        <w:t>GYRA</w:t>
      </w:r>
      <w:r w:rsidR="004201B8" w:rsidRPr="00CB28AE">
        <w:rPr>
          <w:rFonts w:ascii="Segoe UI" w:hAnsi="Segoe UI" w:cs="Segoe UI"/>
          <w:b/>
          <w:bCs/>
        </w:rPr>
        <w:t xml:space="preserve"> </w:t>
      </w:r>
      <w:r w:rsidR="007F45F0" w:rsidRPr="00CB28AE">
        <w:rPr>
          <w:rFonts w:ascii="Segoe UI" w:hAnsi="Segoe UI" w:cs="Segoe UI"/>
          <w:b/>
          <w:bCs/>
        </w:rPr>
        <w:t xml:space="preserve">REALIZADA EM </w:t>
      </w:r>
      <w:r w:rsidR="00FA1195" w:rsidRPr="00CB28AE">
        <w:rPr>
          <w:rFonts w:ascii="Segoe UI" w:hAnsi="Segoe UI" w:cs="Segoe UI"/>
          <w:b/>
          <w:bCs/>
        </w:rPr>
        <w:t>DE</w:t>
      </w:r>
      <w:r w:rsidR="3E239592" w:rsidRPr="00CB28AE">
        <w:rPr>
          <w:rFonts w:ascii="Segoe UI" w:hAnsi="Segoe UI" w:cs="Segoe UI"/>
          <w:b/>
          <w:bCs/>
        </w:rPr>
        <w:t xml:space="preserve"> </w:t>
      </w:r>
      <w:r w:rsidR="00CB28AE">
        <w:rPr>
          <w:rFonts w:ascii="Segoe UI" w:hAnsi="Segoe UI" w:cs="Segoe UI"/>
          <w:b/>
          <w:bCs/>
        </w:rPr>
        <w:t>05</w:t>
      </w:r>
      <w:r w:rsidR="00FA1195" w:rsidRPr="00CB28AE">
        <w:rPr>
          <w:rFonts w:ascii="Segoe UI" w:hAnsi="Segoe UI" w:cs="Segoe UI"/>
          <w:b/>
          <w:bCs/>
        </w:rPr>
        <w:t xml:space="preserve"> </w:t>
      </w:r>
      <w:r w:rsidR="5EB42ACB" w:rsidRPr="00CB28AE">
        <w:rPr>
          <w:rFonts w:ascii="Segoe UI" w:hAnsi="Segoe UI" w:cs="Segoe UI"/>
          <w:b/>
          <w:bCs/>
        </w:rPr>
        <w:t>J</w:t>
      </w:r>
      <w:r w:rsidR="00CB28AE">
        <w:rPr>
          <w:rFonts w:ascii="Segoe UI" w:hAnsi="Segoe UI" w:cs="Segoe UI"/>
          <w:b/>
          <w:bCs/>
        </w:rPr>
        <w:t>ANEIRO</w:t>
      </w:r>
      <w:r w:rsidR="00FA1195" w:rsidRPr="00CB28AE">
        <w:rPr>
          <w:rFonts w:ascii="Segoe UI" w:hAnsi="Segoe UI" w:cs="Segoe UI"/>
          <w:b/>
          <w:bCs/>
        </w:rPr>
        <w:t xml:space="preserve"> DE 202</w:t>
      </w:r>
      <w:r w:rsidR="00CB28AE">
        <w:rPr>
          <w:rFonts w:ascii="Segoe UI" w:hAnsi="Segoe UI" w:cs="Segoe UI"/>
          <w:b/>
          <w:bCs/>
        </w:rPr>
        <w:t>2</w:t>
      </w:r>
    </w:p>
    <w:bookmarkEnd w:id="0"/>
    <w:bookmarkEnd w:id="1"/>
    <w:p w14:paraId="0C7B75F7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769447E" w14:textId="54BD6065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1.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DATA, HORA E LOCAL:</w:t>
      </w:r>
      <w:r w:rsidR="005B7E8E" w:rsidRPr="00CB28AE">
        <w:rPr>
          <w:rFonts w:ascii="Segoe UI" w:hAnsi="Segoe UI" w:cs="Segoe UI"/>
        </w:rPr>
        <w:t xml:space="preserve"> </w:t>
      </w:r>
      <w:r w:rsidR="00433FC4" w:rsidRPr="00CB28AE">
        <w:rPr>
          <w:rFonts w:ascii="Segoe UI" w:hAnsi="Segoe UI" w:cs="Segoe UI"/>
        </w:rPr>
        <w:t>Aos</w:t>
      </w:r>
      <w:r w:rsidR="00C8224F" w:rsidRPr="00CB28AE">
        <w:rPr>
          <w:rFonts w:ascii="Segoe UI" w:hAnsi="Segoe UI" w:cs="Segoe UI"/>
        </w:rPr>
        <w:t xml:space="preserve"> </w:t>
      </w:r>
      <w:r w:rsidR="00CB28AE">
        <w:rPr>
          <w:rFonts w:ascii="Segoe UI" w:hAnsi="Segoe UI" w:cs="Segoe UI"/>
        </w:rPr>
        <w:t>05</w:t>
      </w:r>
      <w:r w:rsidR="00B945B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CB28AE">
        <w:rPr>
          <w:rFonts w:ascii="Segoe UI" w:hAnsi="Segoe UI" w:cs="Segoe UI"/>
        </w:rPr>
        <w:t>aneiro</w:t>
      </w:r>
      <w:r w:rsidR="00FA1195" w:rsidRPr="00CB28AE">
        <w:rPr>
          <w:rFonts w:ascii="Segoe UI" w:hAnsi="Segoe UI" w:cs="Segoe UI"/>
        </w:rPr>
        <w:t xml:space="preserve"> </w:t>
      </w:r>
      <w:r w:rsidR="00B945B5" w:rsidRPr="00CB28AE">
        <w:rPr>
          <w:rFonts w:ascii="Segoe UI" w:hAnsi="Segoe UI" w:cs="Segoe UI"/>
        </w:rPr>
        <w:t>de 202</w:t>
      </w:r>
      <w:r w:rsidR="00CB28AE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 xml:space="preserve">, às </w:t>
      </w:r>
      <w:r w:rsidR="00C8224F" w:rsidRPr="00CB28AE">
        <w:rPr>
          <w:rFonts w:ascii="Segoe UI" w:hAnsi="Segoe UI" w:cs="Segoe UI"/>
        </w:rPr>
        <w:t>1</w:t>
      </w:r>
      <w:r w:rsidR="00C37AF4">
        <w:rPr>
          <w:rFonts w:ascii="Segoe UI" w:hAnsi="Segoe UI" w:cs="Segoe UI"/>
        </w:rPr>
        <w:t>6</w:t>
      </w:r>
      <w:r w:rsidR="00C8224F" w:rsidRPr="00CB28AE">
        <w:rPr>
          <w:rFonts w:ascii="Segoe UI" w:hAnsi="Segoe UI" w:cs="Segoe UI"/>
        </w:rPr>
        <w:t xml:space="preserve">h00, </w:t>
      </w:r>
      <w:r w:rsidR="00837DE5" w:rsidRPr="00CB28AE">
        <w:rPr>
          <w:rFonts w:ascii="Segoe UI" w:hAnsi="Segoe UI" w:cs="Segoe UI"/>
        </w:rPr>
        <w:t>de forma exclusivamente digital, nos termos da Instrução Normativa CVM nº 625 de 14 de maio de 2020 (“</w:t>
      </w:r>
      <w:r w:rsidR="00837DE5" w:rsidRPr="00CB28AE">
        <w:rPr>
          <w:rFonts w:ascii="Segoe UI" w:hAnsi="Segoe UI" w:cs="Segoe UI"/>
          <w:u w:val="single"/>
        </w:rPr>
        <w:t>ICVM 625</w:t>
      </w:r>
      <w:r w:rsidR="00837DE5" w:rsidRPr="00CB28AE">
        <w:rPr>
          <w:rFonts w:ascii="Segoe UI" w:hAnsi="Segoe UI" w:cs="Segoe UI"/>
        </w:rPr>
        <w:t xml:space="preserve">”), coordenada pela </w:t>
      </w:r>
      <w:r w:rsidR="00591152" w:rsidRPr="00CB28AE">
        <w:rPr>
          <w:rFonts w:ascii="Segoe UI" w:hAnsi="Segoe UI" w:cs="Segoe UI"/>
        </w:rPr>
        <w:t>Companhia Securitizadora de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Pr="00CB28AE">
        <w:rPr>
          <w:rFonts w:ascii="Segoe UI" w:hAnsi="Segoe UI" w:cs="Segoe UI"/>
        </w:rPr>
        <w:t xml:space="preserve">, localizada na </w:t>
      </w:r>
      <w:r w:rsidR="00EC1EE0" w:rsidRPr="00CB28AE">
        <w:rPr>
          <w:rFonts w:ascii="Segoe UI" w:hAnsi="Segoe UI" w:cs="Segoe UI"/>
        </w:rPr>
        <w:t xml:space="preserve">Rua Cardeal Arcoverde, </w:t>
      </w:r>
      <w:r w:rsidR="00325BF1" w:rsidRPr="00CB28AE">
        <w:rPr>
          <w:rFonts w:ascii="Segoe UI" w:hAnsi="Segoe UI" w:cs="Segoe UI"/>
        </w:rPr>
        <w:t xml:space="preserve">nº </w:t>
      </w:r>
      <w:r w:rsidR="00EC1EE0" w:rsidRPr="00CB28AE">
        <w:rPr>
          <w:rFonts w:ascii="Segoe UI" w:hAnsi="Segoe UI" w:cs="Segoe UI"/>
        </w:rPr>
        <w:t>2</w:t>
      </w:r>
      <w:r w:rsidR="00325BF1" w:rsidRPr="00CB28AE">
        <w:rPr>
          <w:rFonts w:ascii="Segoe UI" w:hAnsi="Segoe UI" w:cs="Segoe UI"/>
        </w:rPr>
        <w:t>.</w:t>
      </w:r>
      <w:r w:rsidR="00EC1EE0" w:rsidRPr="00CB28AE">
        <w:rPr>
          <w:rFonts w:ascii="Segoe UI" w:hAnsi="Segoe UI" w:cs="Segoe UI"/>
        </w:rPr>
        <w:t xml:space="preserve">365, 7º andar, Pinheiros, CEP 05407-003, na </w:t>
      </w:r>
      <w:r w:rsidR="00B945B5" w:rsidRPr="00CB28AE">
        <w:rPr>
          <w:rFonts w:ascii="Segoe UI" w:hAnsi="Segoe UI" w:cs="Segoe UI"/>
        </w:rPr>
        <w:t>c</w:t>
      </w:r>
      <w:r w:rsidR="00EC1EE0" w:rsidRPr="00CB28AE">
        <w:rPr>
          <w:rFonts w:ascii="Segoe UI" w:hAnsi="Segoe UI" w:cs="Segoe UI"/>
        </w:rPr>
        <w:t xml:space="preserve">idade de São Paulo, Estado de São Paulo </w:t>
      </w:r>
      <w:r w:rsidRPr="00CB28AE">
        <w:rPr>
          <w:rFonts w:ascii="Segoe UI" w:hAnsi="Segoe UI" w:cs="Segoe UI"/>
        </w:rPr>
        <w:t>(“</w:t>
      </w:r>
      <w:r w:rsidR="000B69F6" w:rsidRPr="00CB28AE">
        <w:rPr>
          <w:rFonts w:ascii="Segoe UI" w:hAnsi="Segoe UI" w:cs="Segoe UI"/>
          <w:u w:val="single"/>
        </w:rPr>
        <w:t>Securitizadora</w:t>
      </w:r>
      <w:r w:rsidRPr="00CB28AE">
        <w:rPr>
          <w:rFonts w:ascii="Segoe UI" w:hAnsi="Segoe UI" w:cs="Segoe UI"/>
        </w:rPr>
        <w:t>”)</w:t>
      </w:r>
      <w:r w:rsidR="00EC1EE0" w:rsidRPr="00CB28AE">
        <w:rPr>
          <w:rFonts w:ascii="Segoe UI" w:hAnsi="Segoe UI" w:cs="Segoe UI"/>
        </w:rPr>
        <w:t>.</w:t>
      </w:r>
    </w:p>
    <w:p w14:paraId="1C7585B8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  <w:b/>
        </w:rPr>
      </w:pPr>
    </w:p>
    <w:p w14:paraId="6397A5B4" w14:textId="12F3DA70" w:rsidR="00550A4B" w:rsidRPr="00CB28AE" w:rsidRDefault="00550A4B" w:rsidP="58C1885A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2.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MESA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Presidente: </w:t>
      </w:r>
      <w:r w:rsidR="0042749B" w:rsidRPr="00CB28AE">
        <w:rPr>
          <w:rFonts w:ascii="Segoe UI" w:hAnsi="Segoe UI" w:cs="Segoe UI"/>
        </w:rPr>
        <w:t>Sr</w:t>
      </w:r>
      <w:r w:rsidR="005A091B">
        <w:rPr>
          <w:rFonts w:ascii="Segoe UI" w:hAnsi="Segoe UI" w:cs="Segoe UI"/>
        </w:rPr>
        <w:t xml:space="preserve">a. </w:t>
      </w:r>
      <w:r w:rsidR="00890804">
        <w:rPr>
          <w:rFonts w:ascii="Segoe UI" w:hAnsi="Segoe UI" w:cs="Segoe UI"/>
        </w:rPr>
        <w:t xml:space="preserve">Vivian </w:t>
      </w:r>
      <w:ins w:id="2" w:author="Carlos Bacha" w:date="2022-01-05T17:37:00Z">
        <w:r w:rsidR="009705D3">
          <w:rPr>
            <w:rFonts w:ascii="Segoe UI" w:hAnsi="Segoe UI" w:cs="Segoe UI"/>
          </w:rPr>
          <w:t xml:space="preserve">Yumi </w:t>
        </w:r>
        <w:proofErr w:type="spellStart"/>
        <w:r w:rsidR="009705D3">
          <w:rPr>
            <w:rFonts w:ascii="Segoe UI" w:hAnsi="Segoe UI" w:cs="Segoe UI"/>
          </w:rPr>
          <w:t>Murakoshi</w:t>
        </w:r>
        <w:proofErr w:type="spellEnd"/>
        <w:r w:rsidR="009705D3">
          <w:rPr>
            <w:rFonts w:ascii="Segoe UI" w:hAnsi="Segoe UI" w:cs="Segoe UI"/>
          </w:rPr>
          <w:t xml:space="preserve"> </w:t>
        </w:r>
      </w:ins>
      <w:r w:rsidR="00890804">
        <w:rPr>
          <w:rFonts w:ascii="Segoe UI" w:hAnsi="Segoe UI" w:cs="Segoe UI"/>
        </w:rPr>
        <w:t>Lee</w:t>
      </w:r>
      <w:r w:rsidR="002A4B12" w:rsidRPr="00CB28AE">
        <w:rPr>
          <w:rFonts w:ascii="Segoe UI" w:hAnsi="Segoe UI" w:cs="Segoe UI"/>
        </w:rPr>
        <w:t xml:space="preserve">; </w:t>
      </w:r>
      <w:r w:rsidRPr="00CB28AE">
        <w:rPr>
          <w:rFonts w:ascii="Segoe UI" w:hAnsi="Segoe UI" w:cs="Segoe UI"/>
        </w:rPr>
        <w:t>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 xml:space="preserve">: </w:t>
      </w:r>
      <w:r w:rsidR="005A091B">
        <w:rPr>
          <w:rFonts w:ascii="Segoe UI" w:hAnsi="Segoe UI" w:cs="Segoe UI"/>
        </w:rPr>
        <w:t>Carlos Alberto Bacha</w:t>
      </w:r>
    </w:p>
    <w:p w14:paraId="4BBCDDA1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78F5144" w14:textId="4B5ADE6D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3.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CONVOCAÇÃO E PRESENÇA</w:t>
      </w:r>
      <w:r w:rsidRPr="00CB28AE">
        <w:rPr>
          <w:rFonts w:ascii="Segoe UI" w:hAnsi="Segoe UI" w:cs="Segoe UI"/>
          <w:b/>
          <w:bCs/>
        </w:rPr>
        <w:t>:</w:t>
      </w:r>
      <w:r w:rsidRPr="00CB28AE">
        <w:rPr>
          <w:rFonts w:ascii="Segoe UI" w:hAnsi="Segoe UI" w:cs="Segoe UI"/>
        </w:rPr>
        <w:t xml:space="preserve"> </w:t>
      </w:r>
      <w:bookmarkStart w:id="3" w:name="_Hlk92128101"/>
      <w:r w:rsidR="00601385" w:rsidRPr="00CB28AE">
        <w:rPr>
          <w:rFonts w:ascii="Segoe UI" w:hAnsi="Segoe UI" w:cs="Segoe UI"/>
        </w:rPr>
        <w:t xml:space="preserve">O </w:t>
      </w:r>
      <w:r w:rsidR="001F7B33" w:rsidRPr="00CB28AE">
        <w:rPr>
          <w:rFonts w:ascii="Segoe UI" w:hAnsi="Segoe UI" w:cs="Segoe UI"/>
        </w:rPr>
        <w:t>e</w:t>
      </w:r>
      <w:r w:rsidR="00591152" w:rsidRPr="00CB28AE">
        <w:rPr>
          <w:rFonts w:ascii="Segoe UI" w:hAnsi="Segoe UI" w:cs="Segoe UI"/>
        </w:rPr>
        <w:t xml:space="preserve">dital de </w:t>
      </w:r>
      <w:r w:rsidR="001F7B33" w:rsidRPr="00CB28AE">
        <w:rPr>
          <w:rFonts w:ascii="Segoe UI" w:hAnsi="Segoe UI" w:cs="Segoe UI"/>
        </w:rPr>
        <w:t>c</w:t>
      </w:r>
      <w:r w:rsidR="00591152" w:rsidRPr="00CB28AE">
        <w:rPr>
          <w:rFonts w:ascii="Segoe UI" w:hAnsi="Segoe UI" w:cs="Segoe UI"/>
        </w:rPr>
        <w:t>onvocação</w:t>
      </w:r>
      <w:r w:rsidR="00601385" w:rsidRPr="00CB28AE">
        <w:rPr>
          <w:rFonts w:ascii="Segoe UI" w:hAnsi="Segoe UI" w:cs="Segoe UI"/>
        </w:rPr>
        <w:t xml:space="preserve"> foi publicado (i) no Diário Comercial do Estado de São Paulo; e (ii) no Diário Oficial Empresarial do Estado de São Paulo, nos dias </w:t>
      </w:r>
      <w:r w:rsidR="4E5C3188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5</w:t>
      </w:r>
      <w:r w:rsidR="00FA1195" w:rsidRPr="00CB28AE">
        <w:rPr>
          <w:rFonts w:ascii="Segoe UI" w:hAnsi="Segoe UI" w:cs="Segoe UI"/>
        </w:rPr>
        <w:t xml:space="preserve">, </w:t>
      </w:r>
      <w:r w:rsidR="767D67DC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6</w:t>
      </w:r>
      <w:r w:rsidR="00FA1195" w:rsidRPr="00CB28AE">
        <w:rPr>
          <w:rFonts w:ascii="Segoe UI" w:hAnsi="Segoe UI" w:cs="Segoe UI"/>
        </w:rPr>
        <w:t xml:space="preserve"> e </w:t>
      </w:r>
      <w:r w:rsidR="6C593C14" w:rsidRPr="00CB28AE">
        <w:rPr>
          <w:rFonts w:ascii="Segoe UI" w:hAnsi="Segoe UI" w:cs="Segoe UI"/>
        </w:rPr>
        <w:t>1</w:t>
      </w:r>
      <w:r w:rsidR="000F68E1">
        <w:rPr>
          <w:rFonts w:ascii="Segoe UI" w:hAnsi="Segoe UI" w:cs="Segoe UI"/>
        </w:rPr>
        <w:t>7</w:t>
      </w:r>
      <w:r w:rsidR="00FA1195" w:rsidRPr="00CB28AE">
        <w:rPr>
          <w:rFonts w:ascii="Segoe UI" w:hAnsi="Segoe UI" w:cs="Segoe UI"/>
        </w:rPr>
        <w:t xml:space="preserve"> de </w:t>
      </w:r>
      <w:r w:rsidR="00C37AF4">
        <w:rPr>
          <w:rFonts w:ascii="Segoe UI" w:hAnsi="Segoe UI" w:cs="Segoe UI"/>
        </w:rPr>
        <w:t xml:space="preserve">dezembro </w:t>
      </w:r>
      <w:r w:rsidR="00C37AF4" w:rsidRPr="00CB28AE">
        <w:rPr>
          <w:rFonts w:ascii="Segoe UI" w:hAnsi="Segoe UI" w:cs="Segoe UI"/>
        </w:rPr>
        <w:t>de</w:t>
      </w:r>
      <w:r w:rsidR="00601385" w:rsidRPr="00CB28AE">
        <w:rPr>
          <w:rFonts w:ascii="Segoe UI" w:hAnsi="Segoe UI" w:cs="Segoe UI"/>
        </w:rPr>
        <w:t xml:space="preserve"> 2021</w:t>
      </w:r>
      <w:r w:rsidR="005B7E8E" w:rsidRPr="00CB28AE">
        <w:rPr>
          <w:rFonts w:ascii="Segoe UI" w:hAnsi="Segoe UI" w:cs="Segoe UI"/>
        </w:rPr>
        <w:t>,</w:t>
      </w:r>
      <w:r w:rsidR="001F7B33" w:rsidRPr="00CB28AE">
        <w:rPr>
          <w:rFonts w:ascii="Segoe UI" w:hAnsi="Segoe UI" w:cs="Segoe UI"/>
        </w:rPr>
        <w:t xml:space="preserve"> </w:t>
      </w:r>
      <w:r w:rsidR="00601385" w:rsidRPr="00CB28AE">
        <w:rPr>
          <w:rFonts w:ascii="Segoe UI" w:hAnsi="Segoe UI" w:cs="Segoe UI"/>
        </w:rPr>
        <w:t xml:space="preserve">em atenção aos arts. 289 e 124 da </w:t>
      </w:r>
      <w:r w:rsidR="001F7B33" w:rsidRPr="00CB28AE">
        <w:rPr>
          <w:rFonts w:ascii="Segoe UI" w:hAnsi="Segoe UI" w:cs="Segoe UI"/>
        </w:rPr>
        <w:t xml:space="preserve">Lei </w:t>
      </w:r>
      <w:r w:rsidR="00BB5D4F" w:rsidRPr="00CB28AE">
        <w:rPr>
          <w:rFonts w:ascii="Segoe UI" w:hAnsi="Segoe UI" w:cs="Segoe UI"/>
        </w:rPr>
        <w:t>n.º</w:t>
      </w:r>
      <w:r w:rsidR="001F7B33" w:rsidRPr="00CB28AE">
        <w:rPr>
          <w:rFonts w:ascii="Segoe UI" w:hAnsi="Segoe UI" w:cs="Segoe UI"/>
        </w:rPr>
        <w:t xml:space="preserve"> 6.404, de 15 de dezembro de 1976</w:t>
      </w:r>
      <w:r w:rsidR="00601385" w:rsidRPr="00CB28AE">
        <w:rPr>
          <w:rFonts w:ascii="Segoe UI" w:hAnsi="Segoe UI" w:cs="Segoe UI"/>
        </w:rPr>
        <w:t xml:space="preserve"> (“</w:t>
      </w:r>
      <w:r w:rsidR="00601385" w:rsidRPr="00CB28AE">
        <w:rPr>
          <w:rFonts w:ascii="Segoe UI" w:hAnsi="Segoe UI" w:cs="Segoe UI"/>
          <w:u w:val="single"/>
        </w:rPr>
        <w:t>Lei das S.A.</w:t>
      </w:r>
      <w:r w:rsidR="00601385" w:rsidRPr="00CB28AE">
        <w:rPr>
          <w:rFonts w:ascii="Segoe UI" w:hAnsi="Segoe UI" w:cs="Segoe UI"/>
        </w:rPr>
        <w:t>”)</w:t>
      </w:r>
      <w:bookmarkEnd w:id="3"/>
      <w:r w:rsidR="001F7B33" w:rsidRPr="00CB28AE">
        <w:rPr>
          <w:rFonts w:ascii="Segoe UI" w:hAnsi="Segoe UI" w:cs="Segoe UI"/>
        </w:rPr>
        <w:t>, e</w:t>
      </w:r>
      <w:r w:rsidR="005B7E8E" w:rsidRPr="00CB28AE">
        <w:rPr>
          <w:rFonts w:ascii="Segoe UI" w:hAnsi="Segoe UI" w:cs="Segoe UI"/>
        </w:rPr>
        <w:t xml:space="preserve"> da Cláusula </w:t>
      </w:r>
      <w:r w:rsidR="00BD625F" w:rsidRPr="00CB28AE">
        <w:rPr>
          <w:rFonts w:ascii="Segoe UI" w:hAnsi="Segoe UI" w:cs="Segoe UI"/>
        </w:rPr>
        <w:t>4</w:t>
      </w:r>
      <w:r w:rsidR="00591152" w:rsidRPr="00CB28AE">
        <w:rPr>
          <w:rFonts w:ascii="Segoe UI" w:hAnsi="Segoe UI" w:cs="Segoe UI"/>
        </w:rPr>
        <w:t xml:space="preserve">.3. do </w:t>
      </w:r>
      <w:r w:rsidR="00C70B03" w:rsidRPr="00C70B03">
        <w:rPr>
          <w:rFonts w:ascii="Segoe UI" w:hAnsi="Segoe UI" w:cs="Segoe UI"/>
          <w:iCs/>
        </w:rPr>
        <w:t>Instrumento Particular de Escritura da 3ª (terceira) Emissão de Debêntures Simples, Não Conversíveis em Ações, da Espécie com Garantia Real, em 2 (duas) Séries, para Distribuição Pública com Esforços Restritos, e 1 (uma) Série, para Colocação Privada</w:t>
      </w:r>
      <w:r w:rsidR="00591152" w:rsidRPr="00CB28AE">
        <w:rPr>
          <w:rFonts w:ascii="Segoe UI" w:hAnsi="Segoe UI" w:cs="Segoe UI"/>
        </w:rPr>
        <w:t xml:space="preserve">, </w:t>
      </w:r>
      <w:r w:rsidR="001F7B33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 xml:space="preserve">a Companhia Securitizadora </w:t>
      </w:r>
      <w:r w:rsidR="00731A36" w:rsidRPr="00CB28AE">
        <w:rPr>
          <w:rFonts w:ascii="Segoe UI" w:hAnsi="Segoe UI" w:cs="Segoe UI"/>
        </w:rPr>
        <w:t>d</w:t>
      </w:r>
      <w:r w:rsidR="00591152" w:rsidRPr="00CB28AE">
        <w:rPr>
          <w:rFonts w:ascii="Segoe UI" w:hAnsi="Segoe UI" w:cs="Segoe UI"/>
        </w:rPr>
        <w:t>e Créditos Financeiros V</w:t>
      </w:r>
      <w:r w:rsidR="004201B8" w:rsidRPr="00CB28AE">
        <w:rPr>
          <w:rFonts w:ascii="Segoe UI" w:hAnsi="Segoe UI" w:cs="Segoe UI"/>
        </w:rPr>
        <w:t>ERT</w:t>
      </w:r>
      <w:r w:rsidR="00591152" w:rsidRPr="00CB28AE">
        <w:rPr>
          <w:rFonts w:ascii="Segoe UI" w:hAnsi="Segoe UI" w:cs="Segoe UI"/>
        </w:rPr>
        <w:t>-</w:t>
      </w:r>
      <w:proofErr w:type="spellStart"/>
      <w:r w:rsidR="001955D0" w:rsidRPr="00CB28AE">
        <w:rPr>
          <w:rFonts w:ascii="Segoe UI" w:hAnsi="Segoe UI" w:cs="Segoe UI"/>
        </w:rPr>
        <w:t>Gyra</w:t>
      </w:r>
      <w:proofErr w:type="spellEnd"/>
      <w:r w:rsidR="00591152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Escritura de Emissão</w:t>
      </w:r>
      <w:r w:rsidR="001F7B33" w:rsidRPr="00CB28AE">
        <w:rPr>
          <w:rFonts w:ascii="Segoe UI" w:hAnsi="Segoe UI" w:cs="Segoe UI"/>
        </w:rPr>
        <w:t>”, “</w:t>
      </w:r>
      <w:r w:rsidR="001F7B33" w:rsidRPr="00CB28AE">
        <w:rPr>
          <w:rFonts w:ascii="Segoe UI" w:hAnsi="Segoe UI" w:cs="Segoe UI"/>
          <w:u w:val="single"/>
        </w:rPr>
        <w:t>Emissão</w:t>
      </w:r>
      <w:r w:rsidR="001F7B33" w:rsidRPr="00CB28AE">
        <w:rPr>
          <w:rFonts w:ascii="Segoe UI" w:hAnsi="Segoe UI" w:cs="Segoe UI"/>
        </w:rPr>
        <w:t xml:space="preserve">” e </w:t>
      </w:r>
      <w:r w:rsidR="002C55E1" w:rsidRPr="00CB28AE">
        <w:rPr>
          <w:rFonts w:ascii="Segoe UI" w:hAnsi="Segoe UI" w:cs="Segoe UI"/>
        </w:rPr>
        <w:t>“</w:t>
      </w:r>
      <w:r w:rsidR="004201B8" w:rsidRPr="00CB28AE">
        <w:rPr>
          <w:rFonts w:ascii="Segoe UI" w:hAnsi="Segoe UI" w:cs="Segoe UI"/>
          <w:u w:val="single"/>
        </w:rPr>
        <w:t>Emissora</w:t>
      </w:r>
      <w:r w:rsidRPr="00CB28AE">
        <w:rPr>
          <w:rFonts w:ascii="Segoe UI" w:hAnsi="Segoe UI" w:cs="Segoe UI"/>
        </w:rPr>
        <w:t>”</w:t>
      </w:r>
      <w:r w:rsidR="004201B8" w:rsidRPr="00CB28AE">
        <w:rPr>
          <w:rFonts w:ascii="Segoe UI" w:hAnsi="Segoe UI" w:cs="Segoe UI"/>
        </w:rPr>
        <w:t>, respectivamente</w:t>
      </w:r>
      <w:r w:rsidRPr="00CB28AE">
        <w:rPr>
          <w:rFonts w:ascii="Segoe UI" w:hAnsi="Segoe UI" w:cs="Segoe UI"/>
        </w:rPr>
        <w:t>)</w:t>
      </w:r>
      <w:r w:rsidR="001F7B33" w:rsidRPr="00CB28AE">
        <w:rPr>
          <w:rFonts w:ascii="Segoe UI" w:hAnsi="Segoe UI" w:cs="Segoe UI"/>
        </w:rPr>
        <w:t>.</w:t>
      </w:r>
    </w:p>
    <w:p w14:paraId="402D6722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28DA5D7E" w14:textId="46685D7C" w:rsidR="00550A4B" w:rsidRPr="00CB28AE" w:rsidRDefault="00550A4B" w:rsidP="000F68E1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4.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QUÓRUM</w:t>
      </w:r>
      <w:r w:rsidRPr="00CB28AE">
        <w:rPr>
          <w:rFonts w:ascii="Segoe UI" w:hAnsi="Segoe UI" w:cs="Segoe UI"/>
          <w:b/>
          <w:bCs/>
        </w:rPr>
        <w:t xml:space="preserve">: </w:t>
      </w:r>
      <w:r w:rsidRPr="00CB28AE">
        <w:rPr>
          <w:rFonts w:ascii="Segoe UI" w:hAnsi="Segoe UI" w:cs="Segoe UI"/>
        </w:rPr>
        <w:t xml:space="preserve">Presentes </w:t>
      </w:r>
      <w:r w:rsidR="001F7B33" w:rsidRPr="00CB28AE">
        <w:rPr>
          <w:rFonts w:ascii="Segoe UI" w:hAnsi="Segoe UI" w:cs="Segoe UI"/>
        </w:rPr>
        <w:t xml:space="preserve">debenturistas </w:t>
      </w:r>
      <w:r w:rsidR="005B7E8E" w:rsidRPr="00CB28AE">
        <w:rPr>
          <w:rFonts w:ascii="Segoe UI" w:hAnsi="Segoe UI" w:cs="Segoe UI"/>
        </w:rPr>
        <w:t>representan</w:t>
      </w:r>
      <w:r w:rsidR="00525242" w:rsidRPr="00CB28AE">
        <w:rPr>
          <w:rFonts w:ascii="Segoe UI" w:hAnsi="Segoe UI" w:cs="Segoe UI"/>
        </w:rPr>
        <w:t>do</w:t>
      </w:r>
      <w:r w:rsidRPr="00CB28AE">
        <w:rPr>
          <w:rFonts w:ascii="Segoe UI" w:hAnsi="Segoe UI" w:cs="Segoe UI"/>
        </w:rPr>
        <w:t xml:space="preserve"> </w:t>
      </w:r>
      <w:del w:id="4" w:author="Carlos Bacha" w:date="2022-01-05T17:33:00Z">
        <w:r w:rsidR="005B2652" w:rsidDel="008103D4">
          <w:rPr>
            <w:rFonts w:ascii="Segoe UI" w:hAnsi="Segoe UI" w:cs="Segoe UI"/>
          </w:rPr>
          <w:delText>91,79</w:delText>
        </w:r>
      </w:del>
      <w:ins w:id="5" w:author="Carlos Bacha" w:date="2022-01-05T17:33:00Z">
        <w:r w:rsidR="008103D4">
          <w:rPr>
            <w:rFonts w:ascii="Segoe UI" w:hAnsi="Segoe UI" w:cs="Segoe UI"/>
          </w:rPr>
          <w:t>92,61</w:t>
        </w:r>
      </w:ins>
      <w:r w:rsidRPr="00CB28AE">
        <w:rPr>
          <w:rFonts w:ascii="Segoe UI" w:hAnsi="Segoe UI" w:cs="Segoe UI"/>
        </w:rPr>
        <w:t xml:space="preserve">% </w:t>
      </w:r>
      <w:r w:rsidR="00A46B7B" w:rsidRPr="00CB28AE">
        <w:rPr>
          <w:rFonts w:ascii="Segoe UI" w:hAnsi="Segoe UI" w:cs="Segoe UI"/>
        </w:rPr>
        <w:t xml:space="preserve">das Debêntures </w:t>
      </w:r>
      <w:r w:rsidRPr="00CB28AE">
        <w:rPr>
          <w:rFonts w:ascii="Segoe UI" w:hAnsi="Segoe UI" w:cs="Segoe UI"/>
        </w:rPr>
        <w:t xml:space="preserve">em circulação, conforme lista de presença constante do Anexo I à presente </w:t>
      </w:r>
      <w:r w:rsidR="00FA46A3" w:rsidRPr="00CB28AE">
        <w:rPr>
          <w:rFonts w:ascii="Segoe UI" w:hAnsi="Segoe UI" w:cs="Segoe UI"/>
        </w:rPr>
        <w:t xml:space="preserve">Ata </w:t>
      </w:r>
      <w:r w:rsidRPr="00CB28AE">
        <w:rPr>
          <w:rFonts w:ascii="Segoe UI" w:hAnsi="Segoe UI" w:cs="Segoe UI"/>
        </w:rPr>
        <w:t>(“</w:t>
      </w:r>
      <w:r w:rsidR="001F7B33" w:rsidRPr="00CB28AE">
        <w:rPr>
          <w:rFonts w:ascii="Segoe UI" w:hAnsi="Segoe UI" w:cs="Segoe UI"/>
          <w:u w:val="single"/>
        </w:rPr>
        <w:t>Debenturistas</w:t>
      </w:r>
      <w:r w:rsidR="002C55E1" w:rsidRPr="00CB28AE">
        <w:rPr>
          <w:rFonts w:ascii="Segoe UI" w:hAnsi="Segoe UI" w:cs="Segoe UI"/>
        </w:rPr>
        <w:t>”</w:t>
      </w:r>
      <w:r w:rsidRPr="00CB28AE">
        <w:rPr>
          <w:rFonts w:ascii="Segoe UI" w:hAnsi="Segoe UI" w:cs="Segoe UI"/>
        </w:rPr>
        <w:t>).</w:t>
      </w:r>
    </w:p>
    <w:p w14:paraId="5C4171F4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55BD8CE8" w14:textId="3BBCDC3B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5.</w:t>
      </w:r>
      <w:r w:rsidRPr="00CB28AE">
        <w:rPr>
          <w:rFonts w:ascii="Segoe UI" w:hAnsi="Segoe UI" w:cs="Segoe UI"/>
        </w:rPr>
        <w:tab/>
      </w:r>
      <w:r w:rsidR="005B7E8E" w:rsidRPr="00CB28AE">
        <w:rPr>
          <w:rFonts w:ascii="Segoe UI" w:hAnsi="Segoe UI" w:cs="Segoe UI"/>
          <w:b/>
          <w:bCs/>
        </w:rPr>
        <w:t>OUTROS PARTICIPANTES:</w:t>
      </w:r>
      <w:r w:rsidR="005B7E8E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(i)</w:t>
      </w:r>
      <w:r w:rsidR="001F7B33" w:rsidRPr="00CB28AE">
        <w:rPr>
          <w:rFonts w:ascii="Segoe UI" w:hAnsi="Segoe UI" w:cs="Segoe UI"/>
        </w:rPr>
        <w:t xml:space="preserve"> </w:t>
      </w:r>
      <w:r w:rsidR="3F89A8F5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epresentantes da </w:t>
      </w:r>
      <w:r w:rsidR="004201B8" w:rsidRPr="00CB28AE">
        <w:rPr>
          <w:rFonts w:ascii="Segoe UI" w:hAnsi="Segoe UI" w:cs="Segoe UI"/>
        </w:rPr>
        <w:t>Emissora</w:t>
      </w:r>
      <w:r w:rsidR="00433FC4" w:rsidRPr="00CB28AE">
        <w:rPr>
          <w:rFonts w:ascii="Segoe UI" w:hAnsi="Segoe UI" w:cs="Segoe UI"/>
        </w:rPr>
        <w:t>;</w:t>
      </w:r>
      <w:r w:rsidR="001F7B33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  <w:b/>
          <w:bCs/>
        </w:rPr>
        <w:t>(ii)</w:t>
      </w:r>
      <w:r w:rsidRPr="00CB28AE">
        <w:rPr>
          <w:rFonts w:ascii="Segoe UI" w:hAnsi="Segoe UI" w:cs="Segoe UI"/>
        </w:rPr>
        <w:t xml:space="preserve"> </w:t>
      </w:r>
      <w:r w:rsidR="001F7B33" w:rsidRPr="00CB28AE">
        <w:rPr>
          <w:rFonts w:ascii="Segoe UI" w:hAnsi="Segoe UI" w:cs="Segoe UI"/>
        </w:rPr>
        <w:t>r</w:t>
      </w:r>
      <w:r w:rsidRPr="00CB28AE">
        <w:rPr>
          <w:rFonts w:ascii="Segoe UI" w:hAnsi="Segoe UI" w:cs="Segoe UI"/>
        </w:rPr>
        <w:t xml:space="preserve">epresentante da </w:t>
      </w:r>
      <w:r w:rsidR="001955D0" w:rsidRPr="00CB28AE">
        <w:rPr>
          <w:rFonts w:ascii="Segoe UI" w:hAnsi="Segoe UI" w:cs="Segoe UI"/>
        </w:rPr>
        <w:t>Simplific Pavarini Distribuidora de Títulos e Valores Mobiliários Ltda.</w:t>
      </w:r>
      <w:r w:rsidR="001F7B33" w:rsidRPr="00CB28AE">
        <w:rPr>
          <w:rFonts w:ascii="Segoe UI" w:hAnsi="Segoe UI" w:cs="Segoe UI"/>
        </w:rPr>
        <w:t xml:space="preserve">, </w:t>
      </w:r>
      <w:r w:rsidR="00F7073F" w:rsidRPr="00CB28AE">
        <w:rPr>
          <w:rFonts w:ascii="Segoe UI" w:hAnsi="Segoe UI" w:cs="Segoe UI"/>
        </w:rPr>
        <w:t>na qualidade de agente fiduciário da Emissão</w:t>
      </w:r>
      <w:r w:rsidRPr="00CB28AE">
        <w:rPr>
          <w:rFonts w:ascii="Segoe UI" w:hAnsi="Segoe UI" w:cs="Segoe UI"/>
        </w:rPr>
        <w:t xml:space="preserve"> (“</w:t>
      </w:r>
      <w:r w:rsidRPr="00CB28AE">
        <w:rPr>
          <w:rFonts w:ascii="Segoe UI" w:hAnsi="Segoe UI" w:cs="Segoe UI"/>
          <w:u w:val="single"/>
        </w:rPr>
        <w:t>Agente Fiduciári</w:t>
      </w:r>
      <w:r w:rsidR="006863F1" w:rsidRPr="00CB28AE">
        <w:rPr>
          <w:rFonts w:ascii="Segoe UI" w:hAnsi="Segoe UI" w:cs="Segoe UI"/>
          <w:u w:val="single"/>
        </w:rPr>
        <w:t>o</w:t>
      </w:r>
      <w:r w:rsidR="006863F1" w:rsidRPr="00CB28AE">
        <w:rPr>
          <w:rFonts w:ascii="Segoe UI" w:hAnsi="Segoe UI" w:cs="Segoe UI"/>
        </w:rPr>
        <w:t>”)</w:t>
      </w:r>
      <w:r w:rsidR="005B2652">
        <w:rPr>
          <w:rFonts w:ascii="Segoe UI" w:hAnsi="Segoe UI" w:cs="Segoe UI"/>
        </w:rPr>
        <w:t xml:space="preserve">; e </w:t>
      </w:r>
      <w:r w:rsidR="005B2652" w:rsidRPr="005B2652">
        <w:rPr>
          <w:rFonts w:ascii="Segoe UI" w:hAnsi="Segoe UI" w:cs="Segoe UI"/>
          <w:b/>
          <w:bCs/>
        </w:rPr>
        <w:t>(</w:t>
      </w:r>
      <w:proofErr w:type="spellStart"/>
      <w:r w:rsidR="005B2652" w:rsidRPr="005B2652">
        <w:rPr>
          <w:rFonts w:ascii="Segoe UI" w:hAnsi="Segoe UI" w:cs="Segoe UI"/>
          <w:b/>
          <w:bCs/>
        </w:rPr>
        <w:t>iii</w:t>
      </w:r>
      <w:proofErr w:type="spellEnd"/>
      <w:r w:rsidR="005B2652" w:rsidRPr="005B2652">
        <w:rPr>
          <w:rFonts w:ascii="Segoe UI" w:hAnsi="Segoe UI" w:cs="Segoe UI"/>
          <w:b/>
          <w:bCs/>
        </w:rPr>
        <w:t>)</w:t>
      </w:r>
      <w:r w:rsidR="005B2652">
        <w:rPr>
          <w:rFonts w:ascii="Segoe UI" w:hAnsi="Segoe UI" w:cs="Segoe UI"/>
        </w:rPr>
        <w:t xml:space="preserve"> representantes da </w:t>
      </w:r>
      <w:proofErr w:type="spellStart"/>
      <w:r w:rsidR="005B2652">
        <w:rPr>
          <w:rFonts w:ascii="Segoe UI" w:hAnsi="Segoe UI" w:cs="Segoe UI"/>
        </w:rPr>
        <w:t>Gyramais</w:t>
      </w:r>
      <w:proofErr w:type="spellEnd"/>
      <w:ins w:id="6" w:author="Carlos Bacha" w:date="2022-01-05T17:42:00Z">
        <w:r w:rsidR="00276DAA">
          <w:rPr>
            <w:rFonts w:ascii="Segoe UI" w:hAnsi="Segoe UI" w:cs="Segoe UI"/>
          </w:rPr>
          <w:t xml:space="preserve"> Tecnologia </w:t>
        </w:r>
        <w:proofErr w:type="gramStart"/>
        <w:r w:rsidR="00276DAA">
          <w:rPr>
            <w:rFonts w:ascii="Segoe UI" w:hAnsi="Segoe UI" w:cs="Segoe UI"/>
          </w:rPr>
          <w:t>S.A.</w:t>
        </w:r>
      </w:ins>
      <w:r w:rsidR="00105E1C" w:rsidRPr="00CB28AE">
        <w:rPr>
          <w:rFonts w:ascii="Segoe UI" w:hAnsi="Segoe UI" w:cs="Segoe UI"/>
        </w:rPr>
        <w:t>.</w:t>
      </w:r>
      <w:proofErr w:type="gramEnd"/>
    </w:p>
    <w:p w14:paraId="63D3965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75DB42FE" w14:textId="7AC92F95" w:rsidR="00215E78" w:rsidRPr="00D93E7D" w:rsidRDefault="00550A4B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lastRenderedPageBreak/>
        <w:t>6.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ORDEM DO DIA:</w:t>
      </w:r>
      <w:r w:rsidR="00463DB2" w:rsidRPr="00CB28AE">
        <w:rPr>
          <w:rFonts w:ascii="Segoe UI" w:hAnsi="Segoe UI" w:cs="Segoe UI"/>
          <w:b/>
        </w:rPr>
        <w:t xml:space="preserve"> </w:t>
      </w:r>
      <w:r w:rsidR="00C8224F" w:rsidRPr="00CB28AE">
        <w:rPr>
          <w:rFonts w:ascii="Segoe UI" w:hAnsi="Segoe UI" w:cs="Segoe UI"/>
        </w:rPr>
        <w:t xml:space="preserve"> </w:t>
      </w:r>
      <w:r w:rsidR="005B7E8E" w:rsidRPr="00CB28AE">
        <w:rPr>
          <w:rFonts w:ascii="Segoe UI" w:hAnsi="Segoe UI" w:cs="Segoe UI"/>
        </w:rPr>
        <w:t>discutir e deliberar</w:t>
      </w:r>
      <w:bookmarkStart w:id="7" w:name="_Hlk11095507"/>
      <w:r w:rsidR="001955D0" w:rsidRPr="00CB28AE">
        <w:rPr>
          <w:rFonts w:ascii="Segoe UI" w:hAnsi="Segoe UI" w:cs="Segoe UI"/>
        </w:rPr>
        <w:t xml:space="preserve"> sobre</w:t>
      </w:r>
      <w:r w:rsidR="00EE5AE8" w:rsidRPr="00CB28AE">
        <w:rPr>
          <w:rFonts w:ascii="Segoe UI" w:hAnsi="Segoe UI" w:cs="Segoe UI"/>
        </w:rPr>
        <w:t xml:space="preserve">: </w:t>
      </w:r>
      <w:r w:rsidR="00EE5AE8" w:rsidRPr="00CB28AE">
        <w:rPr>
          <w:rFonts w:ascii="Segoe UI" w:hAnsi="Segoe UI" w:cs="Segoe UI"/>
          <w:b/>
          <w:bCs/>
        </w:rPr>
        <w:t>(</w:t>
      </w:r>
      <w:r w:rsidR="000F68E1">
        <w:rPr>
          <w:rFonts w:ascii="Segoe UI" w:hAnsi="Segoe UI" w:cs="Segoe UI"/>
          <w:b/>
          <w:bCs/>
        </w:rPr>
        <w:t>a</w:t>
      </w:r>
      <w:r w:rsidR="00EE5AE8" w:rsidRPr="00CB28AE">
        <w:rPr>
          <w:rFonts w:ascii="Segoe UI" w:hAnsi="Segoe UI" w:cs="Segoe UI"/>
          <w:b/>
          <w:bCs/>
        </w:rPr>
        <w:t>)</w:t>
      </w:r>
      <w:r w:rsidR="001955D0" w:rsidRPr="00CB28AE">
        <w:rPr>
          <w:rFonts w:ascii="Segoe UI" w:hAnsi="Segoe UI" w:cs="Segoe UI"/>
        </w:rPr>
        <w:t xml:space="preserve"> </w:t>
      </w:r>
      <w:bookmarkEnd w:id="7"/>
      <w:r w:rsidR="00C70B03">
        <w:rPr>
          <w:rFonts w:ascii="Segoe UI" w:hAnsi="Segoe UI" w:cs="Segoe UI"/>
        </w:rPr>
        <w:t>concessão de waiver para a não caracterização do Evento de Aceleração de Vencimento Automático previsto na alínea (iii) do item 3.29.1 da Escritura de Emissão, caso as debêntures da 1ª e/ou 2ª emissões da Companhia sejam declaradas vencidas antecipadamente;</w:t>
      </w:r>
      <w:r w:rsidR="0088210E">
        <w:rPr>
          <w:rFonts w:ascii="Segoe UI" w:hAnsi="Segoe UI" w:cs="Segoe UI"/>
        </w:rPr>
        <w:t xml:space="preserve"> e</w:t>
      </w:r>
      <w:r w:rsidR="00C70B03">
        <w:rPr>
          <w:rFonts w:ascii="Segoe UI" w:hAnsi="Segoe UI" w:cs="Segoe UI"/>
        </w:rPr>
        <w:t xml:space="preserve"> </w:t>
      </w:r>
      <w:r w:rsidR="00C70B03" w:rsidRPr="00C70B03">
        <w:rPr>
          <w:rFonts w:ascii="Segoe UI" w:hAnsi="Segoe UI" w:cs="Segoe UI"/>
          <w:b/>
          <w:bCs/>
        </w:rPr>
        <w:t>(b)</w:t>
      </w:r>
      <w:r w:rsidR="00C70B03">
        <w:rPr>
          <w:rFonts w:ascii="Segoe UI" w:hAnsi="Segoe UI" w:cs="Segoe UI"/>
        </w:rPr>
        <w:t xml:space="preserve"> aprovação prévia da alteração do controle societário da Gyramais, nos termos do Comunicado ao Mercado/Debenturistas de 16/11/2021,  de forma que não seja caracterizado o evento  de Vencimento Antecipado Automático descrito na alínea (</w:t>
      </w:r>
      <w:proofErr w:type="spellStart"/>
      <w:r w:rsidR="00C70B03">
        <w:rPr>
          <w:rFonts w:ascii="Segoe UI" w:hAnsi="Segoe UI" w:cs="Segoe UI"/>
        </w:rPr>
        <w:t>xiv</w:t>
      </w:r>
      <w:proofErr w:type="spellEnd"/>
      <w:r w:rsidR="00C70B03">
        <w:rPr>
          <w:rFonts w:ascii="Segoe UI" w:hAnsi="Segoe UI" w:cs="Segoe UI"/>
        </w:rPr>
        <w:t>) do item 3.29.4 da Escritura de Emissão</w:t>
      </w:r>
      <w:r w:rsidR="0088210E">
        <w:rPr>
          <w:rFonts w:ascii="Segoe UI" w:hAnsi="Segoe UI" w:cs="Segoe UI"/>
        </w:rPr>
        <w:t>.</w:t>
      </w:r>
      <w:r w:rsidR="00D93E7D">
        <w:rPr>
          <w:rFonts w:ascii="Segoe UI" w:hAnsi="Segoe UI" w:cs="Segoe UI"/>
        </w:rPr>
        <w:t xml:space="preserve"> </w:t>
      </w:r>
    </w:p>
    <w:p w14:paraId="2E6BFBDC" w14:textId="77777777" w:rsidR="00C8224F" w:rsidRPr="00CB28AE" w:rsidRDefault="00C8224F" w:rsidP="00EA7FB3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14:paraId="7BC018E0" w14:textId="50596652" w:rsidR="00EE5AE8" w:rsidRPr="00CB28AE" w:rsidRDefault="00550A4B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</w:rPr>
        <w:t>7.</w:t>
      </w:r>
      <w:r w:rsidRPr="00CB28AE">
        <w:rPr>
          <w:rFonts w:ascii="Segoe UI" w:hAnsi="Segoe UI" w:cs="Segoe UI"/>
          <w:b/>
        </w:rPr>
        <w:tab/>
      </w:r>
      <w:r w:rsidR="005B7E8E" w:rsidRPr="00CB28AE">
        <w:rPr>
          <w:rFonts w:ascii="Segoe UI" w:hAnsi="Segoe UI" w:cs="Segoe UI"/>
          <w:b/>
        </w:rPr>
        <w:t>DELIBERAÇÕES:</w:t>
      </w:r>
      <w:r w:rsidR="00C8224F" w:rsidRPr="00CB28AE">
        <w:rPr>
          <w:rFonts w:ascii="Segoe UI" w:hAnsi="Segoe UI" w:cs="Segoe UI"/>
        </w:rPr>
        <w:t xml:space="preserve"> colocada a matéria em discussão e posterior votação,</w:t>
      </w:r>
      <w:r w:rsidR="001955D0" w:rsidRPr="00CB28AE">
        <w:rPr>
          <w:rFonts w:ascii="Segoe UI" w:hAnsi="Segoe UI" w:cs="Segoe UI"/>
        </w:rPr>
        <w:t xml:space="preserve"> restou aprovad</w:t>
      </w:r>
      <w:r w:rsidR="00153701" w:rsidRPr="00CB28AE">
        <w:rPr>
          <w:rFonts w:ascii="Segoe UI" w:hAnsi="Segoe UI" w:cs="Segoe UI"/>
        </w:rPr>
        <w:t>o</w:t>
      </w:r>
      <w:r w:rsidR="00EE5AE8" w:rsidRPr="00CB28AE">
        <w:rPr>
          <w:rFonts w:ascii="Segoe UI" w:hAnsi="Segoe UI" w:cs="Segoe UI"/>
        </w:rPr>
        <w:t>:</w:t>
      </w:r>
      <w:r w:rsidR="00153701" w:rsidRPr="00CB28AE">
        <w:rPr>
          <w:rFonts w:ascii="Segoe UI" w:hAnsi="Segoe UI" w:cs="Segoe UI"/>
        </w:rPr>
        <w:t xml:space="preserve"> </w:t>
      </w:r>
    </w:p>
    <w:p w14:paraId="46E252BD" w14:textId="77777777" w:rsidR="00EE5AE8" w:rsidRPr="00CB28AE" w:rsidRDefault="00EE5AE8" w:rsidP="00EA7FB3">
      <w:pPr>
        <w:spacing w:after="0"/>
        <w:jc w:val="both"/>
        <w:rPr>
          <w:rFonts w:ascii="Segoe UI" w:hAnsi="Segoe UI" w:cs="Segoe UI"/>
        </w:rPr>
      </w:pPr>
    </w:p>
    <w:p w14:paraId="3F3CE30A" w14:textId="35E1B58E" w:rsidR="0040682F" w:rsidRDefault="000F68E1" w:rsidP="000F68E1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(</w:t>
      </w:r>
      <w:r>
        <w:rPr>
          <w:rFonts w:ascii="Segoe UI" w:hAnsi="Segoe UI" w:cs="Segoe UI"/>
          <w:b/>
          <w:bCs/>
        </w:rPr>
        <w:t>a</w:t>
      </w:r>
      <w:r w:rsidRPr="00CB28AE">
        <w:rPr>
          <w:rFonts w:ascii="Segoe UI" w:hAnsi="Segoe UI" w:cs="Segoe UI"/>
          <w:b/>
          <w:bCs/>
        </w:rPr>
        <w:t>)</w:t>
      </w:r>
      <w:r>
        <w:rPr>
          <w:rFonts w:ascii="Segoe UI" w:hAnsi="Segoe UI" w:cs="Segoe UI"/>
          <w:b/>
          <w:bCs/>
        </w:rPr>
        <w:tab/>
      </w:r>
      <w:r w:rsidRPr="00CB28AE">
        <w:rPr>
          <w:rFonts w:ascii="Segoe UI" w:hAnsi="Segoe UI" w:cs="Segoe UI"/>
        </w:rPr>
        <w:t xml:space="preserve"> </w:t>
      </w:r>
      <w:r w:rsidR="005B2652">
        <w:rPr>
          <w:rFonts w:ascii="Segoe UI" w:hAnsi="Segoe UI" w:cs="Segoe UI"/>
        </w:rPr>
        <w:t xml:space="preserve">Com a aprovação de </w:t>
      </w:r>
      <w:del w:id="8" w:author="Carlos Bacha" w:date="2022-01-05T17:33:00Z">
        <w:r w:rsidR="005B2652" w:rsidDel="008103D4">
          <w:rPr>
            <w:rFonts w:ascii="Segoe UI" w:hAnsi="Segoe UI" w:cs="Segoe UI"/>
          </w:rPr>
          <w:delText>87,09</w:delText>
        </w:r>
      </w:del>
      <w:ins w:id="9" w:author="Carlos Bacha" w:date="2022-01-05T17:33:00Z">
        <w:r w:rsidR="008103D4">
          <w:rPr>
            <w:rFonts w:ascii="Segoe UI" w:hAnsi="Segoe UI" w:cs="Segoe UI"/>
          </w:rPr>
          <w:t>87,92</w:t>
        </w:r>
      </w:ins>
      <w:r w:rsidR="005B2652">
        <w:rPr>
          <w:rFonts w:ascii="Segoe UI" w:hAnsi="Segoe UI" w:cs="Segoe UI"/>
        </w:rPr>
        <w:t xml:space="preserve">%, reprovação de 4,67% e 0,24% de abstenção dos Debenturistas: </w:t>
      </w:r>
      <w:r w:rsidR="00D93E7D">
        <w:rPr>
          <w:rFonts w:ascii="Segoe UI" w:hAnsi="Segoe UI" w:cs="Segoe UI"/>
        </w:rPr>
        <w:t>concessão de waiver para a não caracterização do Evento de Aceleração de Vencimento Automático previsto na alínea (iii) do item 3.29.1 da Escritura de Emissão, caso as debêntures da 1ª e/ou 2ª emissões da Companhia sejam declaradas vencidas antecipadamente</w:t>
      </w:r>
      <w:r w:rsidR="00473097">
        <w:rPr>
          <w:rFonts w:ascii="Segoe UI" w:hAnsi="Segoe UI" w:cs="Segoe UI"/>
        </w:rPr>
        <w:t>;</w:t>
      </w:r>
    </w:p>
    <w:p w14:paraId="2AE9B9A4" w14:textId="638382A5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65A04099" w14:textId="6C6B9EAD" w:rsidR="00473097" w:rsidRDefault="00473097" w:rsidP="00473097">
      <w:pPr>
        <w:jc w:val="both"/>
        <w:rPr>
          <w:rFonts w:ascii="Segoe UI" w:hAnsi="Segoe UI" w:cs="Segoe UI"/>
        </w:rPr>
      </w:pPr>
      <w:r w:rsidRPr="00473097">
        <w:rPr>
          <w:rFonts w:ascii="Segoe UI" w:hAnsi="Segoe UI" w:cs="Segoe UI"/>
          <w:b/>
          <w:bCs/>
        </w:rPr>
        <w:t>(b)</w:t>
      </w:r>
      <w:r>
        <w:rPr>
          <w:rFonts w:ascii="Segoe UI" w:hAnsi="Segoe UI" w:cs="Segoe UI"/>
        </w:rPr>
        <w:tab/>
      </w:r>
      <w:r w:rsidR="005B2652">
        <w:rPr>
          <w:rFonts w:ascii="Segoe UI" w:hAnsi="Segoe UI" w:cs="Segoe UI"/>
        </w:rPr>
        <w:t xml:space="preserve">Com a aprovação de 91,79% dos Debenturistas: </w:t>
      </w:r>
      <w:r>
        <w:rPr>
          <w:rFonts w:ascii="Segoe UI" w:hAnsi="Segoe UI" w:cs="Segoe UI"/>
        </w:rPr>
        <w:t>aprovação prévia da alteração do controle societário da Gyramais, nos termos do Comunicado ao Mercado/Debenturistas de 16/11/2021, de forma que não seja caracterizado o evento de Vencimento Antecipado Automático descrito na alínea (</w:t>
      </w:r>
      <w:proofErr w:type="spellStart"/>
      <w:r>
        <w:rPr>
          <w:rFonts w:ascii="Segoe UI" w:hAnsi="Segoe UI" w:cs="Segoe UI"/>
        </w:rPr>
        <w:t>xiv</w:t>
      </w:r>
      <w:proofErr w:type="spellEnd"/>
      <w:r>
        <w:rPr>
          <w:rFonts w:ascii="Segoe UI" w:hAnsi="Segoe UI" w:cs="Segoe UI"/>
        </w:rPr>
        <w:t>) do item 3.29.4 da Escritura de Emissão.; e</w:t>
      </w:r>
    </w:p>
    <w:p w14:paraId="4B62BFF9" w14:textId="77777777" w:rsidR="0088210E" w:rsidRDefault="0088210E" w:rsidP="00473097">
      <w:pPr>
        <w:jc w:val="both"/>
        <w:rPr>
          <w:rFonts w:ascii="Segoe UI" w:hAnsi="Segoe UI" w:cs="Segoe UI"/>
          <w:b/>
          <w:bCs/>
        </w:rPr>
      </w:pPr>
    </w:p>
    <w:p w14:paraId="488CE20F" w14:textId="77777777" w:rsidR="00B65D1C" w:rsidRDefault="0088210E" w:rsidP="00473097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Os Debenturistas condicionaram as aprovações constantes das deliberações (a) e (b) acima à</w:t>
      </w:r>
      <w:r w:rsidR="00B65D1C">
        <w:rPr>
          <w:rFonts w:ascii="Segoe UI" w:hAnsi="Segoe UI" w:cs="Segoe UI"/>
          <w:b/>
          <w:bCs/>
        </w:rPr>
        <w:t>:</w:t>
      </w:r>
    </w:p>
    <w:p w14:paraId="4AE902BB" w14:textId="5D0BB6CB" w:rsidR="00473097" w:rsidRDefault="00B65D1C" w:rsidP="0047309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(i) </w:t>
      </w:r>
      <w:r w:rsidR="00473097">
        <w:rPr>
          <w:rFonts w:ascii="Segoe UI" w:hAnsi="Segoe UI" w:cs="Segoe UI"/>
        </w:rPr>
        <w:t>antecipação, em dois meses, do encerramento do Período de Alocação, de forma que a definição de Período de Alocação prevista no Glossário da Escritura de Emissão, passa a viger com a seguinte e nova redação:</w:t>
      </w:r>
    </w:p>
    <w:p w14:paraId="3E0A7A71" w14:textId="77777777" w:rsidR="00473097" w:rsidRDefault="00473097" w:rsidP="00473097">
      <w:pPr>
        <w:jc w:val="both"/>
        <w:rPr>
          <w:rFonts w:ascii="Segoe UI" w:hAnsi="Segoe UI" w:cs="Segoe U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0"/>
        <w:gridCol w:w="5784"/>
      </w:tblGrid>
      <w:tr w:rsidR="00473097" w:rsidRPr="00473097" w14:paraId="5C0BD72F" w14:textId="77777777" w:rsidTr="00473097">
        <w:tc>
          <w:tcPr>
            <w:tcW w:w="1599" w:type="pct"/>
          </w:tcPr>
          <w:p w14:paraId="4E2B7165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“</w:t>
            </w:r>
            <w:r w:rsidRPr="00473097">
              <w:rPr>
                <w:rFonts w:ascii="Segoe UI" w:hAnsi="Segoe UI" w:cs="Segoe UI"/>
                <w:i/>
                <w:iCs/>
                <w:u w:val="single"/>
              </w:rPr>
              <w:t>Período de Alocação</w:t>
            </w:r>
            <w:r w:rsidRPr="00473097">
              <w:rPr>
                <w:rFonts w:ascii="Segoe UI" w:hAnsi="Segoe UI" w:cs="Segoe UI"/>
                <w:i/>
                <w:iCs/>
              </w:rPr>
              <w:t>”</w:t>
            </w:r>
          </w:p>
        </w:tc>
        <w:tc>
          <w:tcPr>
            <w:tcW w:w="3401" w:type="pct"/>
          </w:tcPr>
          <w:p w14:paraId="73AA101F" w14:textId="417A0E83" w:rsidR="00473097" w:rsidRPr="00473097" w:rsidRDefault="00473097" w:rsidP="00473097">
            <w:pPr>
              <w:ind w:firstLine="13"/>
              <w:jc w:val="both"/>
              <w:rPr>
                <w:rFonts w:ascii="Segoe UI" w:hAnsi="Segoe UI" w:cs="Segoe UI"/>
                <w:i/>
                <w:iCs/>
              </w:rPr>
            </w:pPr>
            <w:r w:rsidRPr="00473097">
              <w:rPr>
                <w:rFonts w:ascii="Segoe UI" w:hAnsi="Segoe UI" w:cs="Segoe UI"/>
                <w:i/>
                <w:iCs/>
              </w:rPr>
              <w:t>O período entre a Data da 1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a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Integralização (inclusive) e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último Dia Útil do 10</w:t>
            </w:r>
            <w:r w:rsidRPr="00473097">
              <w:rPr>
                <w:rFonts w:ascii="Segoe UI" w:hAnsi="Segoe UI" w:cs="Segoe UI"/>
                <w:i/>
                <w:iCs/>
                <w:vertAlign w:val="superscript"/>
              </w:rPr>
              <w:t>o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(décimo) Mês Completo de Alocação, ou </w:t>
            </w:r>
            <w:r w:rsidRPr="00473097">
              <w:rPr>
                <w:rFonts w:ascii="Segoe UI" w:hAnsi="Segoe UI" w:cs="Segoe UI"/>
                <w:b/>
                <w:i/>
                <w:iCs/>
              </w:rPr>
              <w:t>(ii)</w:t>
            </w:r>
            <w:r w:rsidRPr="00473097">
              <w:rPr>
                <w:rFonts w:ascii="Segoe UI" w:hAnsi="Segoe UI" w:cs="Segoe UI"/>
                <w:i/>
                <w:iCs/>
              </w:rPr>
              <w:t xml:space="preserve"> o dia em que for constatado a decretação de um Evento de Aceleração de Vencimento, o que ocorrer primeiro.</w:t>
            </w:r>
          </w:p>
          <w:p w14:paraId="5E396CB2" w14:textId="77777777" w:rsidR="00473097" w:rsidRPr="00473097" w:rsidRDefault="00473097" w:rsidP="00473097">
            <w:pPr>
              <w:ind w:firstLine="429"/>
              <w:jc w:val="both"/>
              <w:rPr>
                <w:rFonts w:ascii="Segoe UI" w:hAnsi="Segoe UI" w:cs="Segoe UI"/>
                <w:i/>
                <w:iCs/>
              </w:rPr>
            </w:pPr>
          </w:p>
        </w:tc>
      </w:tr>
    </w:tbl>
    <w:p w14:paraId="6697E3DF" w14:textId="22BBBB66" w:rsidR="005A091B" w:rsidRPr="005A091B" w:rsidRDefault="00B65D1C" w:rsidP="005A091B">
      <w:pPr>
        <w:spacing w:after="0"/>
        <w:jc w:val="both"/>
        <w:rPr>
          <w:rFonts w:ascii="Segoe UI" w:hAnsi="Segoe UI" w:cs="Segoe UI"/>
        </w:rPr>
      </w:pPr>
      <w:r w:rsidRPr="00B65D1C">
        <w:rPr>
          <w:rFonts w:ascii="Segoe UI" w:hAnsi="Segoe UI" w:cs="Segoe UI"/>
          <w:b/>
          <w:bCs/>
        </w:rPr>
        <w:t>(ii)</w:t>
      </w:r>
      <w:r>
        <w:rPr>
          <w:rFonts w:ascii="Segoe UI" w:hAnsi="Segoe UI" w:cs="Segoe UI"/>
          <w:b/>
          <w:bCs/>
        </w:rPr>
        <w:t xml:space="preserve"> </w:t>
      </w:r>
      <w:r w:rsidR="005A091B" w:rsidRPr="005A091B">
        <w:rPr>
          <w:rFonts w:ascii="Segoe UI" w:hAnsi="Segoe UI" w:cs="Segoe UI"/>
        </w:rPr>
        <w:t xml:space="preserve">(ii) os cofundadores da Gyramais, </w:t>
      </w:r>
      <w:bookmarkStart w:id="10" w:name="_Hlk92294601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Rodrigo Cabernite Guimarães Tavares, brasileiro, casado em separação parcial, administrador, RG 122.595.17-6 IFP/RJ, CPF 086.759.047-54, </w:t>
      </w:r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lastRenderedPageBreak/>
        <w:t xml:space="preserve">com endereço residencial na Rua Leonardo Cerveira Varandas 50, </w:t>
      </w:r>
      <w:proofErr w:type="spellStart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Apt</w:t>
      </w:r>
      <w:proofErr w:type="spellEnd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12, Bloco 8, CEP 05705-270, São Paulo, SP</w:t>
      </w:r>
      <w:bookmarkEnd w:id="10"/>
      <w:r w:rsidR="005A091B" w:rsidRPr="005A091B">
        <w:rPr>
          <w:rFonts w:ascii="Segoe UI" w:hAnsi="Segoe UI" w:cs="Segoe UI"/>
        </w:rPr>
        <w:t xml:space="preserve"> e </w:t>
      </w:r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Sergio Bartolini Spieler, casado sob regime de separação de bens, empresário, RG 11808727-9 IFP-RJ, CPF 091.945.527-11, com endereço </w:t>
      </w:r>
      <w:proofErr w:type="spellStart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Av</w:t>
      </w:r>
      <w:proofErr w:type="spellEnd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General San Martin 925, </w:t>
      </w:r>
      <w:proofErr w:type="spellStart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apt</w:t>
      </w:r>
      <w:proofErr w:type="spellEnd"/>
      <w:r w:rsidR="0069231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501 - Leblon - Rio de Janeiro/ RJ.</w:t>
      </w:r>
      <w:r w:rsidR="005A091B" w:rsidRPr="005A091B">
        <w:rPr>
          <w:rFonts w:ascii="Segoe UI" w:hAnsi="Segoe UI" w:cs="Segoe UI"/>
        </w:rPr>
        <w:t xml:space="preserve"> devem adquirir as quantidades de Deb</w:t>
      </w:r>
      <w:ins w:id="11" w:author="Carlos Bacha" w:date="2022-01-05T17:35:00Z">
        <w:r w:rsidR="008103D4">
          <w:rPr>
            <w:rFonts w:ascii="Segoe UI" w:hAnsi="Segoe UI" w:cs="Segoe UI"/>
          </w:rPr>
          <w:t>ê</w:t>
        </w:r>
      </w:ins>
      <w:del w:id="12" w:author="Carlos Bacha" w:date="2022-01-05T17:35:00Z">
        <w:r w:rsidR="005A091B" w:rsidRPr="005A091B" w:rsidDel="008103D4">
          <w:rPr>
            <w:rFonts w:ascii="Segoe UI" w:hAnsi="Segoe UI" w:cs="Segoe UI"/>
          </w:rPr>
          <w:delText>e</w:delText>
        </w:r>
      </w:del>
      <w:r w:rsidR="005A091B" w:rsidRPr="005A091B">
        <w:rPr>
          <w:rFonts w:ascii="Segoe UI" w:hAnsi="Segoe UI" w:cs="Segoe UI"/>
        </w:rPr>
        <w:t xml:space="preserve">ntures da Terceira Série de titularidade da Gyramais, </w:t>
      </w:r>
      <w:bookmarkStart w:id="13" w:name="_Hlk92291444"/>
      <w:r w:rsidR="005A091B" w:rsidRPr="005A091B">
        <w:rPr>
          <w:rFonts w:ascii="Segoe UI" w:hAnsi="Segoe UI" w:cs="Segoe UI"/>
        </w:rPr>
        <w:t>e mantê-las, juntamente com as quantidades que já possuem sob as respectivas titularidades até a quitação das Deb</w:t>
      </w:r>
      <w:ins w:id="14" w:author="Carlos Bacha" w:date="2022-01-05T17:35:00Z">
        <w:r w:rsidR="008103D4">
          <w:rPr>
            <w:rFonts w:ascii="Segoe UI" w:hAnsi="Segoe UI" w:cs="Segoe UI"/>
          </w:rPr>
          <w:t>ê</w:t>
        </w:r>
      </w:ins>
      <w:del w:id="15" w:author="Carlos Bacha" w:date="2022-01-05T17:35:00Z">
        <w:r w:rsidR="005A091B" w:rsidRPr="005A091B" w:rsidDel="008103D4">
          <w:rPr>
            <w:rFonts w:ascii="Segoe UI" w:hAnsi="Segoe UI" w:cs="Segoe UI"/>
          </w:rPr>
          <w:delText>e</w:delText>
        </w:r>
      </w:del>
      <w:r w:rsidR="005A091B" w:rsidRPr="005A091B">
        <w:rPr>
          <w:rFonts w:ascii="Segoe UI" w:hAnsi="Segoe UI" w:cs="Segoe UI"/>
        </w:rPr>
        <w:t>ntures da Primeira Série, das Deb</w:t>
      </w:r>
      <w:ins w:id="16" w:author="Carlos Bacha" w:date="2022-01-05T17:35:00Z">
        <w:r w:rsidR="008103D4">
          <w:rPr>
            <w:rFonts w:ascii="Segoe UI" w:hAnsi="Segoe UI" w:cs="Segoe UI"/>
          </w:rPr>
          <w:t>ê</w:t>
        </w:r>
      </w:ins>
      <w:del w:id="17" w:author="Carlos Bacha" w:date="2022-01-05T17:35:00Z">
        <w:r w:rsidR="005A091B" w:rsidRPr="005A091B" w:rsidDel="008103D4">
          <w:rPr>
            <w:rFonts w:ascii="Segoe UI" w:hAnsi="Segoe UI" w:cs="Segoe UI"/>
          </w:rPr>
          <w:delText>e</w:delText>
        </w:r>
      </w:del>
      <w:r w:rsidR="005A091B" w:rsidRPr="005A091B">
        <w:rPr>
          <w:rFonts w:ascii="Segoe UI" w:hAnsi="Segoe UI" w:cs="Segoe UI"/>
        </w:rPr>
        <w:t xml:space="preserve">ntures da Segunda Série </w:t>
      </w:r>
      <w:r w:rsidR="005A091B" w:rsidRPr="005A091B">
        <w:rPr>
          <w:rFonts w:ascii="Segoe UI" w:hAnsi="Segoe UI" w:cs="Segoe UI"/>
          <w:i/>
          <w:iCs/>
        </w:rPr>
        <w:t>e até a quitação das Deb</w:t>
      </w:r>
      <w:ins w:id="18" w:author="Carlos Bacha" w:date="2022-01-05T17:35:00Z">
        <w:r w:rsidR="008103D4">
          <w:rPr>
            <w:rFonts w:ascii="Segoe UI" w:hAnsi="Segoe UI" w:cs="Segoe UI"/>
            <w:i/>
            <w:iCs/>
          </w:rPr>
          <w:t>ê</w:t>
        </w:r>
      </w:ins>
      <w:del w:id="19" w:author="Carlos Bacha" w:date="2022-01-05T17:35:00Z">
        <w:r w:rsidR="005A091B" w:rsidRPr="005A091B" w:rsidDel="008103D4">
          <w:rPr>
            <w:rFonts w:ascii="Segoe UI" w:hAnsi="Segoe UI" w:cs="Segoe UI"/>
            <w:i/>
            <w:iCs/>
          </w:rPr>
          <w:delText>e</w:delText>
        </w:r>
      </w:del>
      <w:r w:rsidR="005A091B" w:rsidRPr="005A091B">
        <w:rPr>
          <w:rFonts w:ascii="Segoe UI" w:hAnsi="Segoe UI" w:cs="Segoe UI"/>
          <w:i/>
          <w:iCs/>
        </w:rPr>
        <w:t>ntures da Terceira Série, com amortização pari-passu aos outros detentores das Deb</w:t>
      </w:r>
      <w:ins w:id="20" w:author="Carlos Bacha" w:date="2022-01-05T17:35:00Z">
        <w:r w:rsidR="008103D4">
          <w:rPr>
            <w:rFonts w:ascii="Segoe UI" w:hAnsi="Segoe UI" w:cs="Segoe UI"/>
            <w:i/>
            <w:iCs/>
          </w:rPr>
          <w:t>ê</w:t>
        </w:r>
      </w:ins>
      <w:del w:id="21" w:author="Carlos Bacha" w:date="2022-01-05T17:35:00Z">
        <w:r w:rsidR="005A091B" w:rsidRPr="005A091B" w:rsidDel="008103D4">
          <w:rPr>
            <w:rFonts w:ascii="Segoe UI" w:hAnsi="Segoe UI" w:cs="Segoe UI"/>
            <w:i/>
            <w:iCs/>
          </w:rPr>
          <w:delText>e</w:delText>
        </w:r>
      </w:del>
      <w:r w:rsidR="005A091B" w:rsidRPr="005A091B">
        <w:rPr>
          <w:rFonts w:ascii="Segoe UI" w:hAnsi="Segoe UI" w:cs="Segoe UI"/>
          <w:i/>
          <w:iCs/>
        </w:rPr>
        <w:t>ntures da Terceira Série</w:t>
      </w:r>
      <w:r w:rsidR="005A091B" w:rsidRPr="005A091B">
        <w:rPr>
          <w:rFonts w:ascii="Segoe UI" w:hAnsi="Segoe UI" w:cs="Segoe UI"/>
        </w:rPr>
        <w:t>.</w:t>
      </w:r>
      <w:bookmarkEnd w:id="13"/>
      <w:r w:rsidR="005A091B" w:rsidRPr="005A091B">
        <w:rPr>
          <w:rFonts w:ascii="Segoe UI" w:hAnsi="Segoe UI" w:cs="Segoe UI"/>
        </w:rPr>
        <w:t xml:space="preserve">  Esta condição será incluída como Evento de Vencimento Antecipado Automático, mediante a criação da alínea “(</w:t>
      </w:r>
      <w:proofErr w:type="spellStart"/>
      <w:r w:rsidR="005A091B" w:rsidRPr="005A091B">
        <w:rPr>
          <w:rFonts w:ascii="Segoe UI" w:hAnsi="Segoe UI" w:cs="Segoe UI"/>
        </w:rPr>
        <w:t>xvii</w:t>
      </w:r>
      <w:proofErr w:type="spellEnd"/>
      <w:r w:rsidR="005A091B" w:rsidRPr="005A091B">
        <w:rPr>
          <w:rFonts w:ascii="Segoe UI" w:hAnsi="Segoe UI" w:cs="Segoe UI"/>
        </w:rPr>
        <w:t>)” no item 3.29.4 da Escritura de Emissão, com a seguinte redação:</w:t>
      </w:r>
    </w:p>
    <w:p w14:paraId="4737EB61" w14:textId="0B015D83" w:rsidR="00473097" w:rsidRDefault="00473097" w:rsidP="000F68E1">
      <w:pPr>
        <w:spacing w:after="0"/>
        <w:jc w:val="both"/>
        <w:rPr>
          <w:rFonts w:ascii="Segoe UI" w:hAnsi="Segoe UI" w:cs="Segoe UI"/>
        </w:rPr>
      </w:pPr>
    </w:p>
    <w:p w14:paraId="6EB18485" w14:textId="0DF4CE64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  <w:bookmarkStart w:id="22" w:name="_Ref69339439"/>
      <w:r>
        <w:rPr>
          <w:rFonts w:ascii="Segoe UI" w:hAnsi="Segoe UI" w:cs="Segoe UI"/>
          <w:i/>
          <w:iCs/>
          <w:sz w:val="22"/>
          <w:szCs w:val="22"/>
        </w:rPr>
        <w:t>“</w:t>
      </w:r>
      <w:r w:rsidRPr="00EE7E6D">
        <w:rPr>
          <w:rFonts w:ascii="Segoe UI" w:hAnsi="Segoe UI" w:cs="Segoe UI"/>
          <w:i/>
          <w:iCs/>
          <w:sz w:val="22"/>
          <w:szCs w:val="22"/>
        </w:rPr>
        <w:t>3.29.4</w:t>
      </w:r>
      <w:r w:rsidRPr="00EE7E6D">
        <w:rPr>
          <w:rFonts w:ascii="Segoe UI" w:hAnsi="Segoe UI" w:cs="Segoe UI"/>
          <w:i/>
          <w:iCs/>
          <w:sz w:val="22"/>
          <w:szCs w:val="22"/>
        </w:rPr>
        <w:tab/>
      </w:r>
      <w:r w:rsidRPr="00EE7E6D">
        <w:rPr>
          <w:rFonts w:ascii="Segoe UI" w:hAnsi="Segoe UI" w:cs="Segoe UI"/>
          <w:i/>
          <w:iCs/>
          <w:sz w:val="22"/>
          <w:szCs w:val="22"/>
        </w:rPr>
        <w:tab/>
        <w:t xml:space="preserve">Na ocorrência dos </w:t>
      </w:r>
      <w:r w:rsidRPr="00EE7E6D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eventos </w:t>
      </w:r>
      <w:r w:rsidRPr="00EE7E6D">
        <w:rPr>
          <w:rStyle w:val="DeltaViewInsertion"/>
          <w:rFonts w:ascii="Segoe UI" w:hAnsi="Segoe UI" w:cs="Segoe UI"/>
          <w:i/>
          <w:iCs/>
          <w:color w:val="000000" w:themeColor="text1"/>
          <w:sz w:val="22"/>
          <w:szCs w:val="22"/>
          <w:u w:val="none"/>
        </w:rPr>
        <w:t>listados abaixo</w:t>
      </w:r>
      <w:r w:rsidRPr="00EE7E6D">
        <w:rPr>
          <w:rFonts w:ascii="Segoe UI" w:hAnsi="Segoe UI" w:cs="Segoe UI"/>
          <w:i/>
          <w:iCs/>
          <w:color w:val="000000" w:themeColor="text1"/>
          <w:sz w:val="22"/>
          <w:szCs w:val="22"/>
        </w:rPr>
        <w:t xml:space="preserve">, e observado 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o disposto 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neste 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item </w: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begin"/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instrText xml:space="preserve"> REF _Ref69339439 \r \h  \* MERGEFORMAT </w:instrTex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separate"/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t>3.29.4</w:t>
      </w:r>
      <w:r w:rsidRPr="00EE7E6D">
        <w:rPr>
          <w:rFonts w:ascii="Segoe UI" w:eastAsia="Arial Unicode MS" w:hAnsi="Segoe UI" w:cs="Segoe UI"/>
          <w:i/>
          <w:iCs/>
          <w:sz w:val="22"/>
          <w:szCs w:val="22"/>
        </w:rPr>
        <w:fldChar w:fldCharType="end"/>
      </w:r>
      <w:r w:rsidRPr="00EE7E6D">
        <w:rPr>
          <w:rFonts w:ascii="Segoe UI" w:hAnsi="Segoe UI" w:cs="Segoe UI"/>
          <w:i/>
          <w:iCs/>
          <w:sz w:val="22"/>
          <w:szCs w:val="22"/>
        </w:rPr>
        <w:t>, o Agente Fiduciário poderá declarar antecipadamente vencidas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 todas as obrigações da </w:t>
      </w:r>
      <w:r w:rsidRPr="00EE7E6D">
        <w:rPr>
          <w:rFonts w:ascii="Segoe UI" w:hAnsi="Segoe UI" w:cs="Segoe UI"/>
          <w:i/>
          <w:iCs/>
          <w:sz w:val="22"/>
          <w:szCs w:val="22"/>
        </w:rPr>
        <w:t>Emissora</w:t>
      </w:r>
      <w:r w:rsidRPr="00EE7E6D">
        <w:rPr>
          <w:rFonts w:ascii="Segoe UI" w:eastAsia="Calibri" w:hAnsi="Segoe UI" w:cs="Segoe UI"/>
          <w:i/>
          <w:iCs/>
          <w:sz w:val="22"/>
          <w:szCs w:val="22"/>
        </w:rPr>
        <w:t xml:space="preserve"> decorrentes das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Debêntures e exigir os Pagamentos aos Debenturistas, observado o Pagamento Condicionado (cada um, um “</w:t>
      </w:r>
      <w:r w:rsidRPr="00EE7E6D">
        <w:rPr>
          <w:rFonts w:ascii="Segoe UI" w:hAnsi="Segoe UI" w:cs="Segoe UI"/>
          <w:i/>
          <w:iCs/>
          <w:sz w:val="22"/>
          <w:szCs w:val="22"/>
          <w:u w:val="single"/>
        </w:rPr>
        <w:t>Evento de Vencimento Antecipado</w:t>
      </w:r>
      <w:r w:rsidRPr="00EE7E6D">
        <w:rPr>
          <w:rFonts w:ascii="Segoe UI" w:hAnsi="Segoe UI" w:cs="Segoe UI"/>
          <w:i/>
          <w:iCs/>
          <w:sz w:val="22"/>
          <w:szCs w:val="22"/>
        </w:rPr>
        <w:t>”):</w:t>
      </w:r>
      <w:bookmarkEnd w:id="22"/>
    </w:p>
    <w:p w14:paraId="4DDB1314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5BF39813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 w:firstLine="426"/>
        <w:jc w:val="both"/>
        <w:rPr>
          <w:rFonts w:ascii="Segoe UI" w:hAnsi="Segoe UI" w:cs="Segoe UI"/>
          <w:i/>
          <w:iCs/>
          <w:sz w:val="22"/>
          <w:szCs w:val="22"/>
        </w:rPr>
      </w:pPr>
      <w:r w:rsidRPr="00EE7E6D">
        <w:rPr>
          <w:rFonts w:ascii="Segoe UI" w:hAnsi="Segoe UI" w:cs="Segoe UI"/>
          <w:i/>
          <w:iCs/>
          <w:sz w:val="22"/>
          <w:szCs w:val="22"/>
        </w:rPr>
        <w:t>(...)</w:t>
      </w:r>
    </w:p>
    <w:p w14:paraId="366A0532" w14:textId="7777777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0"/>
        <w:jc w:val="both"/>
        <w:rPr>
          <w:rFonts w:ascii="Segoe UI" w:hAnsi="Segoe UI" w:cs="Segoe UI"/>
          <w:i/>
          <w:iCs/>
          <w:sz w:val="22"/>
          <w:szCs w:val="22"/>
        </w:rPr>
      </w:pPr>
    </w:p>
    <w:p w14:paraId="5FC0E1EA" w14:textId="0836D9C7" w:rsidR="00EE7E6D" w:rsidRPr="00EE7E6D" w:rsidRDefault="00EE7E6D" w:rsidP="00EE7E6D">
      <w:pPr>
        <w:pStyle w:val="PargrafodaLista"/>
        <w:autoSpaceDE w:val="0"/>
        <w:autoSpaceDN w:val="0"/>
        <w:adjustRightInd w:val="0"/>
        <w:spacing w:line="280" w:lineRule="exact"/>
        <w:ind w:left="426"/>
        <w:jc w:val="both"/>
        <w:rPr>
          <w:rFonts w:ascii="Segoe UI" w:hAnsi="Segoe UI" w:cs="Segoe UI"/>
          <w:i/>
          <w:iCs/>
          <w:sz w:val="22"/>
          <w:szCs w:val="22"/>
        </w:rPr>
      </w:pPr>
      <w:r w:rsidRPr="00EE7E6D">
        <w:rPr>
          <w:rFonts w:ascii="Segoe UI" w:hAnsi="Segoe UI" w:cs="Segoe UI"/>
          <w:i/>
          <w:iCs/>
          <w:sz w:val="22"/>
          <w:szCs w:val="22"/>
        </w:rPr>
        <w:t>(</w:t>
      </w:r>
      <w:proofErr w:type="spellStart"/>
      <w:r w:rsidRPr="00EE7E6D">
        <w:rPr>
          <w:rFonts w:ascii="Segoe UI" w:hAnsi="Segoe UI" w:cs="Segoe UI"/>
          <w:i/>
          <w:iCs/>
          <w:sz w:val="22"/>
          <w:szCs w:val="22"/>
        </w:rPr>
        <w:t>xvii</w:t>
      </w:r>
      <w:proofErr w:type="spellEnd"/>
      <w:r w:rsidRPr="00EE7E6D">
        <w:rPr>
          <w:rFonts w:ascii="Segoe UI" w:hAnsi="Segoe UI" w:cs="Segoe UI"/>
          <w:i/>
          <w:iCs/>
          <w:sz w:val="22"/>
          <w:szCs w:val="22"/>
        </w:rPr>
        <w:t xml:space="preserve">) </w:t>
      </w:r>
      <w:bookmarkStart w:id="23" w:name="_Ref70362010"/>
      <w:r w:rsidRPr="00EE7E6D">
        <w:rPr>
          <w:rFonts w:ascii="Segoe UI" w:hAnsi="Segoe UI" w:cs="Segoe UI"/>
          <w:i/>
          <w:iCs/>
          <w:sz w:val="22"/>
          <w:szCs w:val="22"/>
        </w:rPr>
        <w:t xml:space="preserve">cofundadores da </w:t>
      </w:r>
      <w:proofErr w:type="spellStart"/>
      <w:r w:rsidRPr="00EE7E6D">
        <w:rPr>
          <w:rFonts w:ascii="Segoe UI" w:hAnsi="Segoe UI" w:cs="Segoe UI"/>
          <w:i/>
          <w:iCs/>
          <w:sz w:val="22"/>
          <w:szCs w:val="22"/>
        </w:rPr>
        <w:t>Gyramais</w:t>
      </w:r>
      <w:proofErr w:type="spellEnd"/>
      <w:r w:rsidRPr="00EE7E6D">
        <w:rPr>
          <w:rFonts w:ascii="Segoe UI" w:hAnsi="Segoe UI" w:cs="Segoe UI"/>
          <w:i/>
          <w:iCs/>
          <w:sz w:val="22"/>
          <w:szCs w:val="22"/>
        </w:rPr>
        <w:t xml:space="preserve">, </w:t>
      </w:r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Rodrigo Cabernite Guimarães Tavares, brasileiro, casado em separação parcial, administrador, RG 122.595.17-6 IFP/RJ, CPF 086.759.047-54, com endereço residencial na Rua Leonardo Cerveira Varandas 50, </w:t>
      </w:r>
      <w:proofErr w:type="spellStart"/>
      <w:r w:rsidR="0069231A" w:rsidRPr="0069231A">
        <w:rPr>
          <w:rFonts w:ascii="Segoe UI" w:hAnsi="Segoe UI" w:cs="Segoe UI"/>
          <w:i/>
          <w:iCs/>
          <w:sz w:val="22"/>
          <w:szCs w:val="22"/>
        </w:rPr>
        <w:t>Apt</w:t>
      </w:r>
      <w:proofErr w:type="spellEnd"/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 12, Bloco 8, CEP 05705-270, São Paulo, SP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e </w:t>
      </w:r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Sergio Bartolini Spieler, casado sob regime de separação de bens, empresário, RG 11808727-9 IFP-RJ, CPF 091.945.527-11, com endereço </w:t>
      </w:r>
      <w:proofErr w:type="spellStart"/>
      <w:r w:rsidR="0069231A" w:rsidRPr="0069231A">
        <w:rPr>
          <w:rFonts w:ascii="Segoe UI" w:hAnsi="Segoe UI" w:cs="Segoe UI"/>
          <w:i/>
          <w:iCs/>
          <w:sz w:val="22"/>
          <w:szCs w:val="22"/>
        </w:rPr>
        <w:t>Av</w:t>
      </w:r>
      <w:proofErr w:type="spellEnd"/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 General San Martin 925, </w:t>
      </w:r>
      <w:proofErr w:type="spellStart"/>
      <w:r w:rsidR="0069231A" w:rsidRPr="0069231A">
        <w:rPr>
          <w:rFonts w:ascii="Segoe UI" w:hAnsi="Segoe UI" w:cs="Segoe UI"/>
          <w:i/>
          <w:iCs/>
          <w:sz w:val="22"/>
          <w:szCs w:val="22"/>
        </w:rPr>
        <w:t>apt</w:t>
      </w:r>
      <w:proofErr w:type="spellEnd"/>
      <w:r w:rsidR="0069231A" w:rsidRPr="0069231A">
        <w:rPr>
          <w:rFonts w:ascii="Segoe UI" w:hAnsi="Segoe UI" w:cs="Segoe UI"/>
          <w:i/>
          <w:iCs/>
          <w:sz w:val="22"/>
          <w:szCs w:val="22"/>
        </w:rPr>
        <w:t xml:space="preserve"> 501 - Leblon - Rio de Janeiro/ RJ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devem adquirir as quantidades de Deb</w:t>
      </w:r>
      <w:ins w:id="24" w:author="Carlos Bacha" w:date="2022-01-05T17:36:00Z">
        <w:r w:rsidR="008103D4">
          <w:rPr>
            <w:rFonts w:ascii="Segoe UI" w:hAnsi="Segoe UI" w:cs="Segoe UI"/>
            <w:i/>
            <w:iCs/>
            <w:sz w:val="22"/>
            <w:szCs w:val="22"/>
          </w:rPr>
          <w:t>ê</w:t>
        </w:r>
      </w:ins>
      <w:del w:id="25" w:author="Carlos Bacha" w:date="2022-01-05T17:36:00Z">
        <w:r w:rsidRPr="00EE7E6D" w:rsidDel="008103D4">
          <w:rPr>
            <w:rFonts w:ascii="Segoe UI" w:hAnsi="Segoe UI" w:cs="Segoe UI"/>
            <w:i/>
            <w:iCs/>
            <w:sz w:val="22"/>
            <w:szCs w:val="22"/>
          </w:rPr>
          <w:delText>e</w:delText>
        </w:r>
      </w:del>
      <w:r w:rsidRPr="00EE7E6D">
        <w:rPr>
          <w:rFonts w:ascii="Segoe UI" w:hAnsi="Segoe UI" w:cs="Segoe UI"/>
          <w:i/>
          <w:iCs/>
          <w:sz w:val="22"/>
          <w:szCs w:val="22"/>
        </w:rPr>
        <w:t>ntures da Terceira Série de titularidade</w:t>
      </w:r>
      <w:r w:rsidR="000F6DA5">
        <w:rPr>
          <w:rFonts w:ascii="Segoe UI" w:hAnsi="Segoe UI" w:cs="Segoe UI"/>
          <w:i/>
          <w:iCs/>
          <w:sz w:val="22"/>
          <w:szCs w:val="22"/>
        </w:rPr>
        <w:t xml:space="preserve"> da Gyramais</w:t>
      </w:r>
      <w:r w:rsidRPr="00EE7E6D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5A091B" w:rsidRPr="005A091B">
        <w:rPr>
          <w:rFonts w:ascii="Segoe UI" w:hAnsi="Segoe UI" w:cs="Segoe UI"/>
          <w:i/>
          <w:iCs/>
          <w:sz w:val="22"/>
          <w:szCs w:val="22"/>
        </w:rPr>
        <w:t>e mantê-las, juntamente com as quantidades que já possuem sob as respectivas titularidades até a quitação das Deb</w:t>
      </w:r>
      <w:ins w:id="26" w:author="Carlos Bacha" w:date="2022-01-05T17:36:00Z">
        <w:r w:rsidR="008103D4">
          <w:rPr>
            <w:rFonts w:ascii="Segoe UI" w:hAnsi="Segoe UI" w:cs="Segoe UI"/>
            <w:i/>
            <w:iCs/>
            <w:sz w:val="22"/>
            <w:szCs w:val="22"/>
          </w:rPr>
          <w:t>ê</w:t>
        </w:r>
      </w:ins>
      <w:del w:id="27" w:author="Carlos Bacha" w:date="2022-01-05T17:36:00Z">
        <w:r w:rsidR="005A091B" w:rsidRPr="005A091B" w:rsidDel="008103D4">
          <w:rPr>
            <w:rFonts w:ascii="Segoe UI" w:hAnsi="Segoe UI" w:cs="Segoe UI"/>
            <w:i/>
            <w:iCs/>
            <w:sz w:val="22"/>
            <w:szCs w:val="22"/>
          </w:rPr>
          <w:delText>e</w:delText>
        </w:r>
      </w:del>
      <w:r w:rsidR="005A091B" w:rsidRPr="005A091B">
        <w:rPr>
          <w:rFonts w:ascii="Segoe UI" w:hAnsi="Segoe UI" w:cs="Segoe UI"/>
          <w:i/>
          <w:iCs/>
          <w:sz w:val="22"/>
          <w:szCs w:val="22"/>
        </w:rPr>
        <w:t>ntures da Primeira Série, das Deb</w:t>
      </w:r>
      <w:ins w:id="28" w:author="Carlos Bacha" w:date="2022-01-05T17:36:00Z">
        <w:r w:rsidR="008103D4">
          <w:rPr>
            <w:rFonts w:ascii="Segoe UI" w:hAnsi="Segoe UI" w:cs="Segoe UI"/>
            <w:i/>
            <w:iCs/>
            <w:sz w:val="22"/>
            <w:szCs w:val="22"/>
          </w:rPr>
          <w:t>ê</w:t>
        </w:r>
      </w:ins>
      <w:del w:id="29" w:author="Carlos Bacha" w:date="2022-01-05T17:36:00Z">
        <w:r w:rsidR="005A091B" w:rsidRPr="005A091B" w:rsidDel="008103D4">
          <w:rPr>
            <w:rFonts w:ascii="Segoe UI" w:hAnsi="Segoe UI" w:cs="Segoe UI"/>
            <w:i/>
            <w:iCs/>
            <w:sz w:val="22"/>
            <w:szCs w:val="22"/>
          </w:rPr>
          <w:delText>e</w:delText>
        </w:r>
      </w:del>
      <w:r w:rsidR="005A091B" w:rsidRPr="005A091B">
        <w:rPr>
          <w:rFonts w:ascii="Segoe UI" w:hAnsi="Segoe UI" w:cs="Segoe UI"/>
          <w:i/>
          <w:iCs/>
          <w:sz w:val="22"/>
          <w:szCs w:val="22"/>
        </w:rPr>
        <w:t>ntures da Segunda Série e até a quitação das Deb</w:t>
      </w:r>
      <w:ins w:id="30" w:author="Carlos Bacha" w:date="2022-01-05T17:36:00Z">
        <w:r w:rsidR="008103D4">
          <w:rPr>
            <w:rFonts w:ascii="Segoe UI" w:hAnsi="Segoe UI" w:cs="Segoe UI"/>
            <w:i/>
            <w:iCs/>
            <w:sz w:val="22"/>
            <w:szCs w:val="22"/>
          </w:rPr>
          <w:t>ê</w:t>
        </w:r>
      </w:ins>
      <w:del w:id="31" w:author="Carlos Bacha" w:date="2022-01-05T17:36:00Z">
        <w:r w:rsidR="005A091B" w:rsidRPr="005A091B" w:rsidDel="008103D4">
          <w:rPr>
            <w:rFonts w:ascii="Segoe UI" w:hAnsi="Segoe UI" w:cs="Segoe UI"/>
            <w:i/>
            <w:iCs/>
            <w:sz w:val="22"/>
            <w:szCs w:val="22"/>
          </w:rPr>
          <w:delText>e</w:delText>
        </w:r>
      </w:del>
      <w:r w:rsidR="005A091B" w:rsidRPr="005A091B">
        <w:rPr>
          <w:rFonts w:ascii="Segoe UI" w:hAnsi="Segoe UI" w:cs="Segoe UI"/>
          <w:i/>
          <w:iCs/>
          <w:sz w:val="22"/>
          <w:szCs w:val="22"/>
        </w:rPr>
        <w:t>ntures da Terceira Série, com amortização pari-passu aos outros detentores das Deb</w:t>
      </w:r>
      <w:ins w:id="32" w:author="Carlos Bacha" w:date="2022-01-05T17:36:00Z">
        <w:r w:rsidR="008103D4">
          <w:rPr>
            <w:rFonts w:ascii="Segoe UI" w:hAnsi="Segoe UI" w:cs="Segoe UI"/>
            <w:i/>
            <w:iCs/>
            <w:sz w:val="22"/>
            <w:szCs w:val="22"/>
          </w:rPr>
          <w:t>ê</w:t>
        </w:r>
      </w:ins>
      <w:del w:id="33" w:author="Carlos Bacha" w:date="2022-01-05T17:36:00Z">
        <w:r w:rsidR="005A091B" w:rsidRPr="005A091B" w:rsidDel="008103D4">
          <w:rPr>
            <w:rFonts w:ascii="Segoe UI" w:hAnsi="Segoe UI" w:cs="Segoe UI"/>
            <w:i/>
            <w:iCs/>
            <w:sz w:val="22"/>
            <w:szCs w:val="22"/>
          </w:rPr>
          <w:delText>e</w:delText>
        </w:r>
      </w:del>
      <w:r w:rsidR="005A091B" w:rsidRPr="005A091B">
        <w:rPr>
          <w:rFonts w:ascii="Segoe UI" w:hAnsi="Segoe UI" w:cs="Segoe UI"/>
          <w:i/>
          <w:iCs/>
          <w:sz w:val="22"/>
          <w:szCs w:val="22"/>
        </w:rPr>
        <w:t>ntures da Terceira Série.</w:t>
      </w:r>
      <w:r>
        <w:rPr>
          <w:rFonts w:ascii="Segoe UI" w:hAnsi="Segoe UI" w:cs="Segoe UI"/>
          <w:i/>
          <w:iCs/>
          <w:sz w:val="22"/>
          <w:szCs w:val="22"/>
        </w:rPr>
        <w:t>”</w:t>
      </w:r>
    </w:p>
    <w:bookmarkEnd w:id="23"/>
    <w:p w14:paraId="679CBEA4" w14:textId="77777777" w:rsidR="00EE7E6D" w:rsidRPr="00B65D1C" w:rsidRDefault="00EE7E6D" w:rsidP="000F68E1">
      <w:pPr>
        <w:spacing w:after="0"/>
        <w:jc w:val="both"/>
        <w:rPr>
          <w:rFonts w:ascii="Segoe UI" w:hAnsi="Segoe UI" w:cs="Segoe UI"/>
        </w:rPr>
      </w:pPr>
    </w:p>
    <w:p w14:paraId="32E7CCB8" w14:textId="77777777" w:rsidR="000F68E1" w:rsidRPr="00CB28AE" w:rsidRDefault="000F68E1" w:rsidP="000F68E1">
      <w:pPr>
        <w:spacing w:after="0"/>
        <w:jc w:val="both"/>
        <w:rPr>
          <w:rFonts w:ascii="Segoe UI" w:hAnsi="Segoe UI" w:cs="Segoe UI"/>
          <w:b/>
          <w:bCs/>
        </w:rPr>
      </w:pPr>
    </w:p>
    <w:p w14:paraId="582F9751" w14:textId="19366636" w:rsidR="006863F1" w:rsidRPr="00CB28AE" w:rsidRDefault="006863F1" w:rsidP="00EA7FB3">
      <w:pPr>
        <w:spacing w:after="0"/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Os termos constantes desta ata iniciados em letra maiúscula terão o significado que lhes foi atribuído </w:t>
      </w:r>
      <w:r w:rsidR="002C55E1" w:rsidRPr="00CB28AE">
        <w:rPr>
          <w:rFonts w:ascii="Segoe UI" w:hAnsi="Segoe UI" w:cs="Segoe UI"/>
        </w:rPr>
        <w:t>na Escritura de Emissão</w:t>
      </w:r>
      <w:r w:rsidRPr="00CB28AE">
        <w:rPr>
          <w:rFonts w:ascii="Segoe UI" w:hAnsi="Segoe UI" w:cs="Segoe UI"/>
        </w:rPr>
        <w:t xml:space="preserve"> e nos demais documentos vinculados à Emissão.</w:t>
      </w:r>
    </w:p>
    <w:p w14:paraId="34CCE4EE" w14:textId="77777777" w:rsidR="00550A4B" w:rsidRPr="00CB28AE" w:rsidRDefault="00550A4B" w:rsidP="00EA7FB3">
      <w:pPr>
        <w:spacing w:after="0"/>
        <w:jc w:val="both"/>
        <w:rPr>
          <w:rFonts w:ascii="Segoe UI" w:hAnsi="Segoe UI" w:cs="Segoe UI"/>
        </w:rPr>
      </w:pPr>
    </w:p>
    <w:p w14:paraId="11426794" w14:textId="42C1F869" w:rsidR="00C66B31" w:rsidRPr="00CB28AE" w:rsidRDefault="00550A4B" w:rsidP="00731A36">
      <w:pPr>
        <w:jc w:val="both"/>
        <w:rPr>
          <w:rFonts w:ascii="Segoe UI" w:hAnsi="Segoe UI" w:cs="Segoe UI"/>
        </w:rPr>
      </w:pPr>
      <w:r w:rsidRPr="00CB28AE">
        <w:rPr>
          <w:rFonts w:ascii="Segoe UI" w:hAnsi="Segoe UI" w:cs="Segoe UI"/>
          <w:b/>
          <w:bCs/>
        </w:rPr>
        <w:t>8.</w:t>
      </w:r>
      <w:r w:rsidRPr="00CB28AE">
        <w:rPr>
          <w:rFonts w:ascii="Segoe UI" w:hAnsi="Segoe UI" w:cs="Segoe UI"/>
        </w:rPr>
        <w:tab/>
      </w:r>
      <w:r w:rsidRPr="00CB28AE">
        <w:rPr>
          <w:rFonts w:ascii="Segoe UI" w:hAnsi="Segoe UI" w:cs="Segoe UI"/>
          <w:b/>
          <w:bCs/>
        </w:rPr>
        <w:t>Encerramento:</w:t>
      </w:r>
      <w:r w:rsidRPr="00CB28AE">
        <w:rPr>
          <w:rFonts w:ascii="Segoe UI" w:hAnsi="Segoe UI" w:cs="Segoe UI"/>
        </w:rPr>
        <w:t xml:space="preserve"> Nada mais havendo a tratar, foi esta ata lavrada, lida e assinada. </w:t>
      </w:r>
      <w:r w:rsidR="00191881" w:rsidRPr="00CB28AE">
        <w:rPr>
          <w:rFonts w:ascii="Segoe UI" w:hAnsi="Segoe UI" w:cs="Segoe UI"/>
        </w:rPr>
        <w:t xml:space="preserve">Autorizada a lavratura da presente ata na forma de sumário e sua publicação com omissão das assinaturas dos Debenturistas, nos termos do artigo 130, parágrafos 1º e 2º da Lei das S/A. </w:t>
      </w:r>
      <w:r w:rsidRPr="00CB28AE">
        <w:rPr>
          <w:rFonts w:ascii="Segoe UI" w:hAnsi="Segoe UI" w:cs="Segoe UI"/>
        </w:rPr>
        <w:t xml:space="preserve">Presidente: </w:t>
      </w:r>
      <w:r w:rsidR="000F6DA5">
        <w:rPr>
          <w:rFonts w:ascii="Segoe UI" w:hAnsi="Segoe UI" w:cs="Segoe UI"/>
        </w:rPr>
        <w:t>Vivian</w:t>
      </w:r>
      <w:r w:rsidR="0069231A">
        <w:rPr>
          <w:rFonts w:ascii="Segoe UI" w:hAnsi="Segoe UI" w:cs="Segoe UI"/>
        </w:rPr>
        <w:t xml:space="preserve"> Lee</w:t>
      </w:r>
      <w:r w:rsidR="00FA1195" w:rsidRPr="00CB28AE">
        <w:rPr>
          <w:rFonts w:ascii="Segoe UI" w:hAnsi="Segoe UI" w:cs="Segoe UI"/>
        </w:rPr>
        <w:t xml:space="preserve"> </w:t>
      </w:r>
      <w:r w:rsidRPr="00CB28AE">
        <w:rPr>
          <w:rFonts w:ascii="Segoe UI" w:hAnsi="Segoe UI" w:cs="Segoe UI"/>
        </w:rPr>
        <w:t>e Secretári</w:t>
      </w:r>
      <w:r w:rsidR="00BB778C" w:rsidRPr="00CB28AE">
        <w:rPr>
          <w:rFonts w:ascii="Segoe UI" w:hAnsi="Segoe UI" w:cs="Segoe UI"/>
        </w:rPr>
        <w:t>o</w:t>
      </w:r>
      <w:r w:rsidRPr="00CB28AE">
        <w:rPr>
          <w:rFonts w:ascii="Segoe UI" w:hAnsi="Segoe UI" w:cs="Segoe UI"/>
        </w:rPr>
        <w:t>:</w:t>
      </w:r>
      <w:r w:rsidR="00122F1B" w:rsidRPr="00CB28AE">
        <w:rPr>
          <w:rFonts w:ascii="Segoe UI" w:hAnsi="Segoe UI" w:cs="Segoe UI"/>
        </w:rPr>
        <w:t xml:space="preserve"> </w:t>
      </w:r>
      <w:r w:rsidR="000F6DA5">
        <w:rPr>
          <w:rFonts w:ascii="Segoe UI" w:hAnsi="Segoe UI" w:cs="Segoe UI"/>
        </w:rPr>
        <w:t>Carlos Alberto Bacha</w:t>
      </w:r>
      <w:r w:rsidR="00731A36" w:rsidRPr="00CB28AE">
        <w:rPr>
          <w:rFonts w:ascii="Segoe UI" w:hAnsi="Segoe UI" w:cs="Segoe UI"/>
        </w:rPr>
        <w:t xml:space="preserve">. </w:t>
      </w:r>
      <w:r w:rsidRPr="00CB28AE">
        <w:rPr>
          <w:rFonts w:ascii="Segoe UI" w:hAnsi="Segoe UI" w:cs="Segoe UI"/>
        </w:rPr>
        <w:t xml:space="preserve">Assinaturas dos presentes: </w:t>
      </w:r>
      <w:r w:rsidR="004201B8" w:rsidRPr="00CB28AE">
        <w:rPr>
          <w:rFonts w:ascii="Segoe UI" w:hAnsi="Segoe UI" w:cs="Segoe UI"/>
        </w:rPr>
        <w:t>Emissora</w:t>
      </w:r>
      <w:r w:rsidRPr="00CB28AE">
        <w:rPr>
          <w:rFonts w:ascii="Segoe UI" w:hAnsi="Segoe UI" w:cs="Segoe UI"/>
        </w:rPr>
        <w:t xml:space="preserve">; </w:t>
      </w:r>
      <w:r w:rsidR="00E5604A" w:rsidRPr="00CB28AE">
        <w:rPr>
          <w:rFonts w:ascii="Segoe UI" w:hAnsi="Segoe UI" w:cs="Segoe UI"/>
        </w:rPr>
        <w:t xml:space="preserve">e </w:t>
      </w:r>
      <w:r w:rsidRPr="00CB28AE">
        <w:rPr>
          <w:rFonts w:ascii="Segoe UI" w:hAnsi="Segoe UI" w:cs="Segoe UI"/>
        </w:rPr>
        <w:t>Agente Fiduciário</w:t>
      </w:r>
      <w:r w:rsidR="00E5604A" w:rsidRPr="00CB28AE">
        <w:rPr>
          <w:rFonts w:ascii="Segoe UI" w:hAnsi="Segoe UI" w:cs="Segoe UI"/>
        </w:rPr>
        <w:t xml:space="preserve">. </w:t>
      </w:r>
      <w:r w:rsidR="00395A92">
        <w:rPr>
          <w:rStyle w:val="normaltextrun"/>
          <w:rFonts w:ascii="Segoe UI" w:hAnsi="Segoe UI" w:cs="Segoe UI"/>
          <w:color w:val="000000"/>
          <w:shd w:val="clear" w:color="auto" w:fill="FFFFFF"/>
        </w:rPr>
        <w:t>O Presidente da mesa, nos termos do artigo 8º, parágrafo 2º da IN CVM 625, registra a presença dos Debenturistas presentes, de forma que serão dispensadas suas respectivas assinaturas ao final desta ata.</w:t>
      </w:r>
    </w:p>
    <w:p w14:paraId="53998598" w14:textId="77777777" w:rsidR="00EA7FB3" w:rsidRPr="00CB28AE" w:rsidRDefault="00EA7FB3" w:rsidP="00EA7FB3">
      <w:pPr>
        <w:spacing w:after="0"/>
        <w:jc w:val="both"/>
        <w:rPr>
          <w:rFonts w:ascii="Segoe UI" w:hAnsi="Segoe UI" w:cs="Segoe UI"/>
        </w:rPr>
      </w:pPr>
    </w:p>
    <w:p w14:paraId="3B8C52A5" w14:textId="1CB5982B" w:rsidR="005F1531" w:rsidRPr="00CB28AE" w:rsidRDefault="00550A4B" w:rsidP="00EA7FB3">
      <w:pPr>
        <w:spacing w:after="0"/>
        <w:jc w:val="center"/>
        <w:rPr>
          <w:rFonts w:ascii="Segoe UI" w:hAnsi="Segoe UI" w:cs="Segoe UI"/>
        </w:rPr>
      </w:pPr>
      <w:r w:rsidRPr="00CB28AE">
        <w:rPr>
          <w:rFonts w:ascii="Segoe UI" w:hAnsi="Segoe UI" w:cs="Segoe UI"/>
        </w:rPr>
        <w:lastRenderedPageBreak/>
        <w:t>São Paulo</w:t>
      </w:r>
      <w:r w:rsidR="00A52FD4" w:rsidRPr="00CB28AE">
        <w:rPr>
          <w:rFonts w:ascii="Segoe UI" w:hAnsi="Segoe UI" w:cs="Segoe UI"/>
        </w:rPr>
        <w:t>,</w:t>
      </w:r>
      <w:r w:rsidR="00DE7D13" w:rsidRPr="00CB28AE">
        <w:rPr>
          <w:rFonts w:ascii="Segoe UI" w:hAnsi="Segoe UI" w:cs="Segoe UI"/>
        </w:rPr>
        <w:t xml:space="preserve"> </w:t>
      </w:r>
      <w:r w:rsidR="000F68E1">
        <w:rPr>
          <w:rFonts w:ascii="Segoe UI" w:hAnsi="Segoe UI" w:cs="Segoe UI"/>
        </w:rPr>
        <w:t>05</w:t>
      </w:r>
      <w:r w:rsidR="00FA1195" w:rsidRPr="00CB28AE">
        <w:rPr>
          <w:rFonts w:ascii="Segoe UI" w:hAnsi="Segoe UI" w:cs="Segoe UI"/>
        </w:rPr>
        <w:t xml:space="preserve"> de </w:t>
      </w:r>
      <w:r w:rsidR="008D39D7" w:rsidRPr="00CB28AE">
        <w:rPr>
          <w:rFonts w:ascii="Segoe UI" w:hAnsi="Segoe UI" w:cs="Segoe UI"/>
        </w:rPr>
        <w:t>j</w:t>
      </w:r>
      <w:r w:rsidR="000F68E1">
        <w:rPr>
          <w:rFonts w:ascii="Segoe UI" w:hAnsi="Segoe UI" w:cs="Segoe UI"/>
        </w:rPr>
        <w:t>aneiro</w:t>
      </w:r>
      <w:r w:rsidR="008D5F0A" w:rsidRPr="00CB28AE">
        <w:rPr>
          <w:rFonts w:ascii="Segoe UI" w:hAnsi="Segoe UI" w:cs="Segoe UI"/>
        </w:rPr>
        <w:t xml:space="preserve"> de 202</w:t>
      </w:r>
      <w:r w:rsidR="000F68E1">
        <w:rPr>
          <w:rFonts w:ascii="Segoe UI" w:hAnsi="Segoe UI" w:cs="Segoe UI"/>
        </w:rPr>
        <w:t>2</w:t>
      </w:r>
      <w:r w:rsidRPr="00CB28AE">
        <w:rPr>
          <w:rFonts w:ascii="Segoe UI" w:hAnsi="Segoe UI" w:cs="Segoe UI"/>
        </w:rPr>
        <w:t>.</w:t>
      </w:r>
    </w:p>
    <w:p w14:paraId="3A46FEE9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p w14:paraId="6C17898F" w14:textId="34F3CE6E" w:rsidR="00F55DDA" w:rsidRPr="00CB28AE" w:rsidRDefault="00F55DDA" w:rsidP="00EA7FB3">
      <w:pPr>
        <w:spacing w:after="0"/>
        <w:jc w:val="center"/>
        <w:rPr>
          <w:rFonts w:ascii="Segoe UI" w:hAnsi="Segoe UI" w:cs="Segoe UI"/>
          <w:i/>
        </w:rPr>
      </w:pPr>
      <w:r w:rsidRPr="00CB28AE">
        <w:rPr>
          <w:rFonts w:ascii="Segoe UI" w:hAnsi="Segoe UI" w:cs="Segoe UI"/>
          <w:i/>
        </w:rPr>
        <w:t>[</w:t>
      </w:r>
      <w:r w:rsidR="00D41282" w:rsidRPr="00CB28AE">
        <w:rPr>
          <w:rFonts w:ascii="Segoe UI" w:hAnsi="Segoe UI" w:cs="Segoe UI"/>
          <w:i/>
        </w:rPr>
        <w:t>O restante da página foi intencionalmente deixado em branco.</w:t>
      </w:r>
      <w:r w:rsidRPr="00CB28AE">
        <w:rPr>
          <w:rFonts w:ascii="Segoe UI" w:hAnsi="Segoe UI" w:cs="Segoe UI"/>
          <w:i/>
        </w:rPr>
        <w:t>]</w:t>
      </w:r>
      <w:r w:rsidR="00D41282" w:rsidRPr="00CB28AE">
        <w:rPr>
          <w:rFonts w:ascii="Segoe UI" w:hAnsi="Segoe UI" w:cs="Segoe UI"/>
          <w:i/>
        </w:rPr>
        <w:t xml:space="preserve"> </w:t>
      </w:r>
      <w:r w:rsidRPr="00CB28AE">
        <w:rPr>
          <w:rFonts w:ascii="Segoe UI" w:hAnsi="Segoe UI" w:cs="Segoe UI"/>
          <w:i/>
        </w:rPr>
        <w:br w:type="page"/>
      </w:r>
    </w:p>
    <w:p w14:paraId="26D6ABA6" w14:textId="479B6B96" w:rsidR="00D41282" w:rsidRPr="00473097" w:rsidRDefault="00F55DDA" w:rsidP="00EA7FB3">
      <w:pPr>
        <w:spacing w:after="0"/>
        <w:jc w:val="both"/>
        <w:rPr>
          <w:rFonts w:ascii="Segoe UI" w:hAnsi="Segoe UI" w:cs="Segoe UI"/>
          <w:i/>
          <w:iCs/>
        </w:rPr>
      </w:pPr>
      <w:r w:rsidRPr="00473097">
        <w:rPr>
          <w:rFonts w:ascii="Segoe UI" w:hAnsi="Segoe UI" w:cs="Segoe UI"/>
          <w:i/>
          <w:iCs/>
        </w:rPr>
        <w:lastRenderedPageBreak/>
        <w:t>[</w:t>
      </w:r>
      <w:r w:rsidR="00D41282" w:rsidRPr="00473097">
        <w:rPr>
          <w:rFonts w:ascii="Segoe UI" w:hAnsi="Segoe UI" w:cs="Segoe UI"/>
          <w:i/>
          <w:iCs/>
        </w:rPr>
        <w:t xml:space="preserve">Página de Assinaturas da Ata da Assembleia Geral Extraordinária dos Debenturistas da </w:t>
      </w:r>
      <w:r w:rsidR="00473097" w:rsidRPr="00473097">
        <w:rPr>
          <w:rFonts w:ascii="Segoe UI" w:hAnsi="Segoe UI" w:cs="Segoe UI"/>
          <w:i/>
          <w:iCs/>
        </w:rPr>
        <w:t>3</w:t>
      </w:r>
      <w:r w:rsidR="003035D7" w:rsidRPr="00473097">
        <w:rPr>
          <w:rFonts w:ascii="Segoe UI" w:hAnsi="Segoe UI" w:cs="Segoe UI"/>
          <w:i/>
          <w:iCs/>
        </w:rPr>
        <w:t>ª (</w:t>
      </w:r>
      <w:r w:rsidR="00473097" w:rsidRPr="00473097">
        <w:rPr>
          <w:rFonts w:ascii="Segoe UI" w:hAnsi="Segoe UI" w:cs="Segoe UI"/>
          <w:i/>
          <w:iCs/>
        </w:rPr>
        <w:t>Terceira</w:t>
      </w:r>
      <w:r w:rsidR="003035D7" w:rsidRPr="00473097">
        <w:rPr>
          <w:rFonts w:ascii="Segoe UI" w:hAnsi="Segoe UI" w:cs="Segoe UI"/>
          <w:i/>
          <w:iCs/>
        </w:rPr>
        <w:t>)</w:t>
      </w:r>
      <w:r w:rsidR="00321750" w:rsidRPr="00473097">
        <w:rPr>
          <w:rFonts w:ascii="Segoe UI" w:hAnsi="Segoe UI" w:cs="Segoe UI"/>
          <w:i/>
          <w:iCs/>
        </w:rPr>
        <w:t xml:space="preserve"> Emissão de </w:t>
      </w:r>
      <w:r w:rsidR="00473097" w:rsidRPr="00473097">
        <w:rPr>
          <w:rFonts w:ascii="Segoe UI" w:hAnsi="Segoe UI" w:cs="Segoe UI"/>
          <w:i/>
          <w:iCs/>
        </w:rPr>
        <w:t>Debêntures Simples, Não Conversíveis em Ações, da Espécie com Garantia Real, em 2 (duas) Séries, para Distribuição Pública com Esforços Restritos, e 1 (uma) Série, para Colocação Privada da Companhia</w:t>
      </w:r>
      <w:r w:rsidR="00D41282" w:rsidRPr="00473097">
        <w:rPr>
          <w:rFonts w:ascii="Segoe UI" w:hAnsi="Segoe UI" w:cs="Segoe UI"/>
          <w:i/>
          <w:iCs/>
        </w:rPr>
        <w:t xml:space="preserve"> Securitizadora de Créditos Financeiros VERT-</w:t>
      </w:r>
      <w:proofErr w:type="spellStart"/>
      <w:r w:rsidRPr="00473097">
        <w:rPr>
          <w:rFonts w:ascii="Segoe UI" w:hAnsi="Segoe UI" w:cs="Segoe UI"/>
          <w:i/>
          <w:iCs/>
        </w:rPr>
        <w:t>Gyra</w:t>
      </w:r>
      <w:proofErr w:type="spellEnd"/>
      <w:r w:rsidR="00D41282" w:rsidRPr="00473097">
        <w:rPr>
          <w:rFonts w:ascii="Segoe UI" w:hAnsi="Segoe UI" w:cs="Segoe UI"/>
          <w:i/>
          <w:iCs/>
        </w:rPr>
        <w:t xml:space="preserve"> realizada em </w:t>
      </w:r>
      <w:r w:rsidR="000F68E1" w:rsidRPr="00473097">
        <w:rPr>
          <w:rFonts w:ascii="Segoe UI" w:hAnsi="Segoe UI" w:cs="Segoe UI"/>
          <w:i/>
          <w:iCs/>
        </w:rPr>
        <w:t>05</w:t>
      </w:r>
      <w:r w:rsidR="00FA1195" w:rsidRPr="00473097">
        <w:rPr>
          <w:rFonts w:ascii="Segoe UI" w:hAnsi="Segoe UI" w:cs="Segoe UI"/>
          <w:i/>
          <w:iCs/>
        </w:rPr>
        <w:t xml:space="preserve"> de </w:t>
      </w:r>
      <w:r w:rsidR="008D39D7" w:rsidRPr="00473097">
        <w:rPr>
          <w:rFonts w:ascii="Segoe UI" w:hAnsi="Segoe UI" w:cs="Segoe UI"/>
          <w:i/>
          <w:iCs/>
        </w:rPr>
        <w:t>j</w:t>
      </w:r>
      <w:r w:rsidR="000F68E1" w:rsidRPr="00473097">
        <w:rPr>
          <w:rFonts w:ascii="Segoe UI" w:hAnsi="Segoe UI" w:cs="Segoe UI"/>
          <w:i/>
          <w:iCs/>
        </w:rPr>
        <w:t>aneiro</w:t>
      </w:r>
      <w:r w:rsidR="008D5F0A" w:rsidRPr="00473097">
        <w:rPr>
          <w:rFonts w:ascii="Segoe UI" w:hAnsi="Segoe UI" w:cs="Segoe UI"/>
          <w:i/>
          <w:iCs/>
        </w:rPr>
        <w:t xml:space="preserve"> de 202</w:t>
      </w:r>
      <w:r w:rsidR="000F68E1" w:rsidRPr="00473097">
        <w:rPr>
          <w:rFonts w:ascii="Segoe UI" w:hAnsi="Segoe UI" w:cs="Segoe UI"/>
          <w:i/>
          <w:iCs/>
        </w:rPr>
        <w:t>2</w:t>
      </w:r>
      <w:r w:rsidR="006E6DD1" w:rsidRPr="00473097">
        <w:rPr>
          <w:rFonts w:ascii="Segoe UI" w:hAnsi="Segoe UI" w:cs="Segoe UI"/>
          <w:i/>
          <w:iCs/>
        </w:rPr>
        <w:t>.</w:t>
      </w:r>
      <w:r w:rsidRPr="00473097">
        <w:rPr>
          <w:rFonts w:ascii="Segoe UI" w:hAnsi="Segoe UI" w:cs="Segoe UI"/>
          <w:i/>
          <w:iCs/>
        </w:rPr>
        <w:t>]</w:t>
      </w:r>
    </w:p>
    <w:p w14:paraId="43E2915A" w14:textId="65EEF6DF" w:rsidR="00D41282" w:rsidRPr="00CB28AE" w:rsidRDefault="00D41282" w:rsidP="00EA7FB3">
      <w:pPr>
        <w:spacing w:after="0"/>
        <w:jc w:val="center"/>
        <w:rPr>
          <w:rFonts w:ascii="Segoe UI" w:hAnsi="Segoe UI" w:cs="Segoe UI"/>
          <w:i/>
        </w:rPr>
      </w:pPr>
    </w:p>
    <w:p w14:paraId="6FC8AF7F" w14:textId="77777777" w:rsidR="00D41282" w:rsidRPr="00CB28AE" w:rsidRDefault="00D41282" w:rsidP="00EA7FB3">
      <w:pPr>
        <w:spacing w:after="0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97"/>
      </w:tblGrid>
      <w:tr w:rsidR="00A52FD4" w:rsidRPr="00CB28AE" w14:paraId="6BBCE6E2" w14:textId="77777777" w:rsidTr="6F53A60E">
        <w:trPr>
          <w:jc w:val="center"/>
        </w:trPr>
        <w:tc>
          <w:tcPr>
            <w:tcW w:w="4207" w:type="dxa"/>
          </w:tcPr>
          <w:p w14:paraId="6FA407D7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2CDA916" w14:textId="3C1B1A55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</w:t>
            </w:r>
          </w:p>
          <w:p w14:paraId="3B6DA70E" w14:textId="5F3CD43F" w:rsidR="5AEDA986" w:rsidRPr="00CB28AE" w:rsidRDefault="00395A92" w:rsidP="6F53A60E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Vivian </w:t>
            </w:r>
            <w:ins w:id="34" w:author="Carlos Bacha" w:date="2022-01-05T17:38:00Z">
              <w:r w:rsidR="009705D3">
                <w:rPr>
                  <w:rFonts w:ascii="Segoe UI" w:hAnsi="Segoe UI" w:cs="Segoe UI"/>
                </w:rPr>
                <w:t xml:space="preserve">Yumi </w:t>
              </w:r>
              <w:proofErr w:type="spellStart"/>
              <w:r w:rsidR="009705D3">
                <w:rPr>
                  <w:rFonts w:ascii="Segoe UI" w:hAnsi="Segoe UI" w:cs="Segoe UI"/>
                </w:rPr>
                <w:t>Murakoshi</w:t>
              </w:r>
              <w:proofErr w:type="spellEnd"/>
              <w:r w:rsidR="009705D3">
                <w:rPr>
                  <w:rFonts w:ascii="Segoe UI" w:hAnsi="Segoe UI" w:cs="Segoe UI"/>
                </w:rPr>
                <w:t xml:space="preserve"> </w:t>
              </w:r>
            </w:ins>
            <w:r>
              <w:rPr>
                <w:rFonts w:ascii="Segoe UI" w:hAnsi="Segoe UI" w:cs="Segoe UI"/>
              </w:rPr>
              <w:t>Lee</w:t>
            </w:r>
          </w:p>
          <w:p w14:paraId="7143530A" w14:textId="5DE7D1E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Presidente</w:t>
            </w:r>
          </w:p>
        </w:tc>
        <w:tc>
          <w:tcPr>
            <w:tcW w:w="4297" w:type="dxa"/>
          </w:tcPr>
          <w:p w14:paraId="2941E36F" w14:textId="77777777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FBED9D6" w14:textId="60B155AE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________________________________</w:t>
            </w:r>
          </w:p>
          <w:p w14:paraId="200D7E58" w14:textId="6BD4C861" w:rsidR="6F53A60E" w:rsidRPr="00CB28AE" w:rsidRDefault="00395A92" w:rsidP="000F68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Carlos Aberto Bacha</w:t>
            </w:r>
          </w:p>
          <w:p w14:paraId="21A5ABCF" w14:textId="102CEECC" w:rsidR="00A52FD4" w:rsidRPr="00CB28AE" w:rsidRDefault="00A52FD4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Secretári</w:t>
            </w:r>
            <w:r w:rsidR="00BB778C" w:rsidRPr="00CB28AE">
              <w:rPr>
                <w:rFonts w:ascii="Segoe UI" w:hAnsi="Segoe UI" w:cs="Segoe UI"/>
              </w:rPr>
              <w:t>o</w:t>
            </w:r>
          </w:p>
        </w:tc>
      </w:tr>
      <w:tr w:rsidR="00163091" w:rsidRPr="00CB28AE" w14:paraId="62443769" w14:textId="77777777" w:rsidTr="6F53A60E">
        <w:trPr>
          <w:jc w:val="center"/>
        </w:trPr>
        <w:tc>
          <w:tcPr>
            <w:tcW w:w="8504" w:type="dxa"/>
            <w:gridSpan w:val="2"/>
          </w:tcPr>
          <w:p w14:paraId="58105F48" w14:textId="58D7789E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5D3B253B" w14:textId="77777777" w:rsidR="00EA7FB3" w:rsidRPr="00CB28AE" w:rsidRDefault="00EA7FB3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272E734F" w14:textId="77777777" w:rsidR="00D41282" w:rsidRPr="00CB28AE" w:rsidRDefault="00D41282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  <w:p w14:paraId="07242D38" w14:textId="26D1CBC6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</w:t>
            </w:r>
            <w:r w:rsidR="005F3B09" w:rsidRPr="00CB28AE">
              <w:rPr>
                <w:rFonts w:ascii="Segoe UI" w:hAnsi="Segoe UI" w:cs="Segoe UI"/>
                <w:b/>
              </w:rPr>
              <w:t>_______</w:t>
            </w:r>
          </w:p>
          <w:p w14:paraId="10C97A60" w14:textId="60D5C0C8" w:rsidR="00517149" w:rsidRPr="00CB28AE" w:rsidRDefault="00517149" w:rsidP="00EA7FB3">
            <w:pPr>
              <w:pStyle w:val="Body"/>
              <w:spacing w:after="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B28AE">
              <w:rPr>
                <w:rFonts w:ascii="Segoe UI" w:hAnsi="Segoe UI" w:cs="Segoe UI"/>
                <w:b/>
                <w:sz w:val="22"/>
                <w:szCs w:val="22"/>
              </w:rPr>
              <w:t>COMPANHIA SECURITIZADORA DE CRÉDITOS FINANCEIROS VERT-</w:t>
            </w:r>
            <w:r w:rsidR="00F55DDA" w:rsidRPr="00CB28AE">
              <w:rPr>
                <w:rFonts w:ascii="Segoe UI" w:hAnsi="Segoe UI" w:cs="Segoe UI"/>
                <w:b/>
                <w:sz w:val="22"/>
                <w:szCs w:val="22"/>
              </w:rPr>
              <w:t>GYRA</w:t>
            </w:r>
          </w:p>
          <w:p w14:paraId="7616C303" w14:textId="1B9C1841" w:rsidR="00163091" w:rsidRPr="00CB28AE" w:rsidRDefault="004201B8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Emissora</w:t>
            </w:r>
          </w:p>
        </w:tc>
      </w:tr>
      <w:tr w:rsidR="00163091" w:rsidRPr="00CB28AE" w14:paraId="49DFA0D4" w14:textId="77777777" w:rsidTr="6F53A60E">
        <w:trPr>
          <w:jc w:val="center"/>
        </w:trPr>
        <w:tc>
          <w:tcPr>
            <w:tcW w:w="8504" w:type="dxa"/>
            <w:gridSpan w:val="2"/>
          </w:tcPr>
          <w:p w14:paraId="3FF3E42F" w14:textId="41102E7C" w:rsidR="00163091" w:rsidRPr="00CB28AE" w:rsidRDefault="00163091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24D43406" w14:textId="77777777" w:rsidR="00EA7FB3" w:rsidRPr="00CB28AE" w:rsidRDefault="00EA7FB3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0A85BE03" w14:textId="77777777" w:rsidR="00032A34" w:rsidRPr="00CB28AE" w:rsidRDefault="00032A34" w:rsidP="00EA7FB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  <w:p w14:paraId="47D731E3" w14:textId="59831F3A" w:rsidR="00163091" w:rsidRPr="00CB28AE" w:rsidRDefault="00163091" w:rsidP="00EA7FB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 w:rsidRPr="00CB28AE">
              <w:rPr>
                <w:rFonts w:ascii="Segoe UI" w:hAnsi="Segoe UI" w:cs="Segoe UI"/>
                <w:b/>
              </w:rPr>
              <w:t>________________________________________</w:t>
            </w:r>
            <w:r w:rsidR="003239AC" w:rsidRPr="00CB28AE">
              <w:rPr>
                <w:rFonts w:ascii="Segoe UI" w:hAnsi="Segoe UI" w:cs="Segoe UI"/>
                <w:b/>
              </w:rPr>
              <w:t>__________________</w:t>
            </w:r>
          </w:p>
          <w:p w14:paraId="37996CFE" w14:textId="20F1B177" w:rsidR="00517149" w:rsidRPr="00CB28AE" w:rsidRDefault="00F55DDA" w:rsidP="00EA7FB3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CB28AE">
              <w:rPr>
                <w:rFonts w:ascii="Segoe UI" w:eastAsia="Times New Roman" w:hAnsi="Segoe UI" w:cs="Segoe UI"/>
                <w:b/>
                <w:kern w:val="20"/>
                <w:lang w:eastAsia="en-US"/>
              </w:rPr>
              <w:t>SIMPLIFIC PAVARINI DISTRIBUIDORA DE TÍTULOS E VALORES MOBILIÁRIOS LTDA.</w:t>
            </w:r>
          </w:p>
          <w:p w14:paraId="1303E1B7" w14:textId="77777777" w:rsidR="00163091" w:rsidRDefault="00163091" w:rsidP="00EA7FB3">
            <w:pPr>
              <w:spacing w:line="276" w:lineRule="auto"/>
              <w:jc w:val="center"/>
              <w:rPr>
                <w:ins w:id="35" w:author="Carlos Bacha" w:date="2022-01-05T17:39:00Z"/>
                <w:rFonts w:ascii="Segoe UI" w:hAnsi="Segoe UI" w:cs="Segoe UI"/>
              </w:rPr>
            </w:pPr>
            <w:r w:rsidRPr="00CB28AE">
              <w:rPr>
                <w:rFonts w:ascii="Segoe UI" w:hAnsi="Segoe UI" w:cs="Segoe UI"/>
              </w:rPr>
              <w:t>Agente Fiduciário</w:t>
            </w:r>
          </w:p>
          <w:p w14:paraId="6C78F8FD" w14:textId="77777777" w:rsidR="009705D3" w:rsidRDefault="009705D3" w:rsidP="00EA7FB3">
            <w:pPr>
              <w:spacing w:line="276" w:lineRule="auto"/>
              <w:jc w:val="center"/>
              <w:rPr>
                <w:ins w:id="36" w:author="Carlos Bacha" w:date="2022-01-05T17:39:00Z"/>
                <w:rFonts w:ascii="Segoe UI" w:hAnsi="Segoe UI" w:cs="Segoe UI"/>
              </w:rPr>
            </w:pPr>
          </w:p>
          <w:p w14:paraId="14524114" w14:textId="77777777" w:rsidR="009705D3" w:rsidRDefault="009705D3" w:rsidP="00EA7FB3">
            <w:pPr>
              <w:spacing w:line="276" w:lineRule="auto"/>
              <w:jc w:val="center"/>
              <w:rPr>
                <w:ins w:id="37" w:author="Carlos Bacha" w:date="2022-01-05T17:39:00Z"/>
                <w:rFonts w:ascii="Segoe UI" w:hAnsi="Segoe UI" w:cs="Segoe UI"/>
              </w:rPr>
            </w:pPr>
          </w:p>
          <w:p w14:paraId="18B6B36C" w14:textId="77777777" w:rsidR="009705D3" w:rsidRDefault="009705D3" w:rsidP="00EA7FB3">
            <w:pPr>
              <w:spacing w:line="276" w:lineRule="auto"/>
              <w:jc w:val="center"/>
              <w:rPr>
                <w:ins w:id="38" w:author="Carlos Bacha" w:date="2022-01-05T17:39:00Z"/>
                <w:rFonts w:ascii="Segoe UI" w:hAnsi="Segoe UI" w:cs="Segoe UI"/>
              </w:rPr>
            </w:pPr>
          </w:p>
          <w:p w14:paraId="31C8BBE5" w14:textId="77777777" w:rsidR="009705D3" w:rsidRDefault="009705D3" w:rsidP="00EA7FB3">
            <w:pPr>
              <w:spacing w:line="276" w:lineRule="auto"/>
              <w:jc w:val="center"/>
              <w:rPr>
                <w:ins w:id="39" w:author="Carlos Bacha" w:date="2022-01-05T17:39:00Z"/>
                <w:rFonts w:ascii="Segoe UI" w:hAnsi="Segoe UI" w:cs="Segoe UI"/>
              </w:rPr>
            </w:pPr>
          </w:p>
          <w:p w14:paraId="19C74959" w14:textId="77777777" w:rsidR="009705D3" w:rsidRPr="00CB28AE" w:rsidRDefault="009705D3" w:rsidP="009705D3">
            <w:pPr>
              <w:spacing w:line="276" w:lineRule="auto"/>
              <w:jc w:val="both"/>
              <w:rPr>
                <w:ins w:id="40" w:author="Carlos Bacha" w:date="2022-01-05T17:39:00Z"/>
                <w:rFonts w:ascii="Segoe UI" w:hAnsi="Segoe UI" w:cs="Segoe UI"/>
              </w:rPr>
            </w:pPr>
          </w:p>
          <w:p w14:paraId="0D55A7FD" w14:textId="77777777" w:rsidR="009705D3" w:rsidRPr="00CB28AE" w:rsidRDefault="009705D3" w:rsidP="009705D3">
            <w:pPr>
              <w:spacing w:line="276" w:lineRule="auto"/>
              <w:jc w:val="center"/>
              <w:rPr>
                <w:ins w:id="41" w:author="Carlos Bacha" w:date="2022-01-05T17:39:00Z"/>
                <w:rFonts w:ascii="Segoe UI" w:hAnsi="Segoe UI" w:cs="Segoe UI"/>
                <w:b/>
              </w:rPr>
            </w:pPr>
            <w:ins w:id="42" w:author="Carlos Bacha" w:date="2022-01-05T17:39:00Z">
              <w:r w:rsidRPr="00CB28AE">
                <w:rPr>
                  <w:rFonts w:ascii="Segoe UI" w:hAnsi="Segoe UI" w:cs="Segoe UI"/>
                  <w:b/>
                </w:rPr>
                <w:t>__________________________________________________________</w:t>
              </w:r>
            </w:ins>
          </w:p>
          <w:p w14:paraId="2A1A416B" w14:textId="1E272FCF" w:rsidR="009705D3" w:rsidRPr="00CB28AE" w:rsidRDefault="009705D3" w:rsidP="009705D3">
            <w:pPr>
              <w:spacing w:line="276" w:lineRule="auto"/>
              <w:jc w:val="center"/>
              <w:rPr>
                <w:ins w:id="43" w:author="Carlos Bacha" w:date="2022-01-05T17:39:00Z"/>
                <w:rFonts w:ascii="Segoe UI" w:hAnsi="Segoe UI" w:cs="Segoe UI"/>
              </w:rPr>
            </w:pPr>
            <w:ins w:id="44" w:author="Carlos Bacha" w:date="2022-01-05T17:39:00Z">
              <w:r>
                <w:rPr>
                  <w:rFonts w:ascii="Segoe UI" w:eastAsia="Times New Roman" w:hAnsi="Segoe UI" w:cs="Segoe UI"/>
                  <w:b/>
                  <w:kern w:val="20"/>
                  <w:lang w:eastAsia="en-US"/>
                </w:rPr>
                <w:t xml:space="preserve">GYRAMAIS </w:t>
              </w:r>
            </w:ins>
            <w:ins w:id="45" w:author="Carlos Bacha" w:date="2022-01-05T17:41:00Z">
              <w:r w:rsidR="00276DAA">
                <w:rPr>
                  <w:rFonts w:ascii="Segoe UI" w:eastAsia="Times New Roman" w:hAnsi="Segoe UI" w:cs="Segoe UI"/>
                  <w:b/>
                  <w:kern w:val="20"/>
                  <w:lang w:eastAsia="en-US"/>
                </w:rPr>
                <w:t xml:space="preserve">TECNOLOGIA </w:t>
              </w:r>
            </w:ins>
            <w:ins w:id="46" w:author="Carlos Bacha" w:date="2022-01-05T17:42:00Z">
              <w:r w:rsidR="00276DAA">
                <w:rPr>
                  <w:rFonts w:ascii="Segoe UI" w:eastAsia="Times New Roman" w:hAnsi="Segoe UI" w:cs="Segoe UI"/>
                  <w:b/>
                  <w:kern w:val="20"/>
                  <w:lang w:eastAsia="en-US"/>
                </w:rPr>
                <w:t>S.A.</w:t>
              </w:r>
            </w:ins>
          </w:p>
          <w:p w14:paraId="4463F5F5" w14:textId="179B95EB" w:rsidR="009705D3" w:rsidRPr="00CB28AE" w:rsidRDefault="009705D3" w:rsidP="009705D3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07A1BDF6" w14:textId="42D9EBF5" w:rsidR="009705D3" w:rsidRDefault="000F68E1" w:rsidP="000F68E1">
      <w:pPr>
        <w:spacing w:after="0"/>
        <w:rPr>
          <w:ins w:id="47" w:author="Carlos Bacha" w:date="2022-01-05T17:38:00Z"/>
          <w:rFonts w:ascii="Segoe UI" w:hAnsi="Segoe UI" w:cs="Segoe UI"/>
        </w:rPr>
      </w:pPr>
      <w:r w:rsidRPr="00CB28AE">
        <w:rPr>
          <w:rFonts w:ascii="Segoe UI" w:hAnsi="Segoe UI" w:cs="Segoe UI"/>
        </w:rPr>
        <w:t xml:space="preserve"> </w:t>
      </w:r>
    </w:p>
    <w:p w14:paraId="3D3DF277" w14:textId="77777777" w:rsidR="009705D3" w:rsidRDefault="009705D3">
      <w:pPr>
        <w:rPr>
          <w:ins w:id="48" w:author="Carlos Bacha" w:date="2022-01-05T17:38:00Z"/>
          <w:rFonts w:ascii="Segoe UI" w:hAnsi="Segoe UI" w:cs="Segoe UI"/>
        </w:rPr>
      </w:pPr>
      <w:ins w:id="49" w:author="Carlos Bacha" w:date="2022-01-05T17:38:00Z">
        <w:r>
          <w:rPr>
            <w:rFonts w:ascii="Segoe UI" w:hAnsi="Segoe UI" w:cs="Segoe UI"/>
          </w:rPr>
          <w:br w:type="page"/>
        </w:r>
      </w:ins>
    </w:p>
    <w:p w14:paraId="0B19A5CA" w14:textId="1E9ADC8A" w:rsidR="009705D3" w:rsidRPr="00473097" w:rsidRDefault="009705D3" w:rsidP="009705D3">
      <w:pPr>
        <w:spacing w:after="0"/>
        <w:jc w:val="both"/>
        <w:rPr>
          <w:ins w:id="50" w:author="Carlos Bacha" w:date="2022-01-05T17:38:00Z"/>
          <w:rFonts w:ascii="Segoe UI" w:hAnsi="Segoe UI" w:cs="Segoe UI"/>
          <w:i/>
          <w:iCs/>
        </w:rPr>
      </w:pPr>
      <w:ins w:id="51" w:author="Carlos Bacha" w:date="2022-01-05T17:38:00Z">
        <w:r w:rsidRPr="00473097">
          <w:rPr>
            <w:rFonts w:ascii="Segoe UI" w:hAnsi="Segoe UI" w:cs="Segoe UI"/>
            <w:i/>
            <w:iCs/>
          </w:rPr>
          <w:lastRenderedPageBreak/>
          <w:t>[</w:t>
        </w:r>
        <w:r>
          <w:rPr>
            <w:rFonts w:ascii="Segoe UI" w:hAnsi="Segoe UI" w:cs="Segoe UI"/>
            <w:i/>
            <w:iCs/>
          </w:rPr>
          <w:t>Lista de Presença</w:t>
        </w:r>
        <w:r w:rsidRPr="00473097">
          <w:rPr>
            <w:rFonts w:ascii="Segoe UI" w:hAnsi="Segoe UI" w:cs="Segoe UI"/>
            <w:i/>
            <w:iCs/>
          </w:rPr>
          <w:t xml:space="preserve"> da Assembleia Geral Extraordinária dos Debenturistas da 3ª (Terceira) Emissão de Debêntures Simples, Não Conversíveis em Ações, da Espécie com Garantia Real, em 2 (duas) Séries, para Distribuição Pública com Esforços Restritos, e 1 (uma) Série, para Colocação Privada da Companhia </w:t>
        </w:r>
        <w:proofErr w:type="spellStart"/>
        <w:r w:rsidRPr="00473097">
          <w:rPr>
            <w:rFonts w:ascii="Segoe UI" w:hAnsi="Segoe UI" w:cs="Segoe UI"/>
            <w:i/>
            <w:iCs/>
          </w:rPr>
          <w:t>Securitizadora</w:t>
        </w:r>
        <w:proofErr w:type="spellEnd"/>
        <w:r w:rsidRPr="00473097">
          <w:rPr>
            <w:rFonts w:ascii="Segoe UI" w:hAnsi="Segoe UI" w:cs="Segoe UI"/>
            <w:i/>
            <w:iCs/>
          </w:rPr>
          <w:t xml:space="preserve"> de Créditos Financeiros VERT-</w:t>
        </w:r>
        <w:proofErr w:type="spellStart"/>
        <w:r w:rsidRPr="00473097">
          <w:rPr>
            <w:rFonts w:ascii="Segoe UI" w:hAnsi="Segoe UI" w:cs="Segoe UI"/>
            <w:i/>
            <w:iCs/>
          </w:rPr>
          <w:t>Gyra</w:t>
        </w:r>
        <w:proofErr w:type="spellEnd"/>
        <w:r w:rsidRPr="00473097">
          <w:rPr>
            <w:rFonts w:ascii="Segoe UI" w:hAnsi="Segoe UI" w:cs="Segoe UI"/>
            <w:i/>
            <w:iCs/>
          </w:rPr>
          <w:t xml:space="preserve"> realizada em 05 de janeiro de 2022.]</w:t>
        </w:r>
      </w:ins>
    </w:p>
    <w:p w14:paraId="0DDBC324" w14:textId="04696B64" w:rsidR="00FC14B2" w:rsidRDefault="00FC14B2" w:rsidP="000F68E1">
      <w:pPr>
        <w:spacing w:after="0"/>
        <w:rPr>
          <w:ins w:id="52" w:author="Carlos Bacha" w:date="2022-01-05T17:43:00Z"/>
          <w:rFonts w:ascii="Segoe UI" w:hAnsi="Segoe UI" w:cs="Segoe UI"/>
        </w:rPr>
      </w:pPr>
    </w:p>
    <w:p w14:paraId="5B499938" w14:textId="64053181" w:rsidR="00201FEA" w:rsidRPr="00201FEA" w:rsidRDefault="00201FEA" w:rsidP="00201FEA">
      <w:pPr>
        <w:spacing w:after="0"/>
        <w:jc w:val="center"/>
        <w:rPr>
          <w:ins w:id="53" w:author="Carlos Bacha" w:date="2022-01-05T17:43:00Z"/>
          <w:rFonts w:ascii="Segoe UI" w:hAnsi="Segoe UI" w:cs="Segoe UI"/>
          <w:b/>
          <w:bCs/>
          <w:rPrChange w:id="54" w:author="Carlos Bacha" w:date="2022-01-05T17:44:00Z">
            <w:rPr>
              <w:ins w:id="55" w:author="Carlos Bacha" w:date="2022-01-05T17:43:00Z"/>
              <w:rFonts w:ascii="Segoe UI" w:hAnsi="Segoe UI" w:cs="Segoe UI"/>
            </w:rPr>
          </w:rPrChange>
        </w:rPr>
        <w:pPrChange w:id="56" w:author="Carlos Bacha" w:date="2022-01-05T17:44:00Z">
          <w:pPr>
            <w:spacing w:after="0"/>
          </w:pPr>
        </w:pPrChange>
      </w:pPr>
      <w:ins w:id="57" w:author="Carlos Bacha" w:date="2022-01-05T17:44:00Z">
        <w:r w:rsidRPr="00201FEA">
          <w:rPr>
            <w:rFonts w:ascii="Segoe UI" w:hAnsi="Segoe UI" w:cs="Segoe UI"/>
            <w:b/>
            <w:bCs/>
            <w:rPrChange w:id="58" w:author="Carlos Bacha" w:date="2022-01-05T17:44:00Z">
              <w:rPr>
                <w:rFonts w:ascii="Segoe UI" w:hAnsi="Segoe UI" w:cs="Segoe UI"/>
              </w:rPr>
            </w:rPrChange>
          </w:rPr>
          <w:t>ANEXO I</w:t>
        </w:r>
      </w:ins>
    </w:p>
    <w:p w14:paraId="758DBB2E" w14:textId="043F4696" w:rsidR="00201FEA" w:rsidRDefault="00201FEA" w:rsidP="000F68E1">
      <w:pPr>
        <w:spacing w:after="0"/>
        <w:rPr>
          <w:ins w:id="59" w:author="Carlos Bacha" w:date="2022-01-05T17:43:00Z"/>
          <w:rFonts w:ascii="Segoe UI" w:hAnsi="Segoe UI" w:cs="Segoe UI"/>
        </w:rPr>
      </w:pP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0" w:author="Carlos Bacha" w:date="2022-01-05T17:47:00Z">
          <w:tblPr>
            <w:tblW w:w="5006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848"/>
        <w:gridCol w:w="1391"/>
        <w:tblGridChange w:id="61">
          <w:tblGrid>
            <w:gridCol w:w="7848"/>
            <w:gridCol w:w="1391"/>
          </w:tblGrid>
        </w:tblGridChange>
      </w:tblGrid>
      <w:tr w:rsidR="00201FEA" w:rsidRPr="00201FEA" w14:paraId="05582B51" w14:textId="77777777" w:rsidTr="00FB599F">
        <w:trPr>
          <w:trHeight w:val="227"/>
          <w:tblHeader/>
          <w:ins w:id="62" w:author="Carlos Bacha" w:date="2022-01-05T17:43:00Z"/>
          <w:trPrChange w:id="63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4" w:author="Carlos Bacha" w:date="2022-01-05T17:47:00Z">
              <w:tcPr>
                <w:tcW w:w="4265" w:type="pct"/>
                <w:tcBorders>
                  <w:top w:val="single" w:sz="8" w:space="0" w:color="BFBFBF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E42064B" w14:textId="77777777" w:rsidR="00201FEA" w:rsidRPr="00201FEA" w:rsidRDefault="00201FEA" w:rsidP="00201FEA">
            <w:pPr>
              <w:spacing w:after="0" w:line="240" w:lineRule="auto"/>
              <w:jc w:val="center"/>
              <w:rPr>
                <w:ins w:id="65" w:author="Carlos Bacha" w:date="2022-01-05T17:43:00Z"/>
                <w:rFonts w:ascii="Arial Narrow" w:hAnsi="Arial Narrow"/>
                <w:b/>
                <w:bCs/>
                <w:sz w:val="16"/>
                <w:szCs w:val="16"/>
                <w:rPrChange w:id="66" w:author="Carlos Bacha" w:date="2022-01-05T17:45:00Z">
                  <w:rPr>
                    <w:ins w:id="67" w:author="Carlos Bacha" w:date="2022-01-05T17:43:00Z"/>
                    <w:rFonts w:ascii="Verdana" w:hAnsi="Verdana"/>
                    <w:b/>
                    <w:bCs/>
                    <w:sz w:val="20"/>
                    <w:szCs w:val="20"/>
                  </w:rPr>
                </w:rPrChange>
              </w:rPr>
              <w:pPrChange w:id="68" w:author="Carlos Bacha" w:date="2022-01-05T17:46:00Z">
                <w:pPr>
                  <w:jc w:val="center"/>
                </w:pPr>
              </w:pPrChange>
            </w:pPr>
            <w:ins w:id="69" w:author="Carlos Bacha" w:date="2022-01-05T17:43:00Z">
              <w:r w:rsidRPr="00201FEA">
                <w:rPr>
                  <w:rFonts w:ascii="Arial Narrow" w:hAnsi="Arial Narrow"/>
                  <w:b/>
                  <w:bCs/>
                  <w:sz w:val="16"/>
                  <w:szCs w:val="16"/>
                  <w:rPrChange w:id="70" w:author="Carlos Bacha" w:date="2022-01-05T17:45:00Z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rPrChange>
                </w:rPr>
                <w:t>DEBENTURISTA</w:t>
              </w:r>
            </w:ins>
          </w:p>
        </w:tc>
        <w:tc>
          <w:tcPr>
            <w:tcW w:w="735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1" w:author="Carlos Bacha" w:date="2022-01-05T17:47:00Z">
              <w:tcPr>
                <w:tcW w:w="735" w:type="pct"/>
                <w:tcBorders>
                  <w:top w:val="single" w:sz="8" w:space="0" w:color="BFBFBF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F86D3F" w14:textId="77777777" w:rsidR="00201FEA" w:rsidRPr="00201FEA" w:rsidRDefault="00201FEA" w:rsidP="00201FEA">
            <w:pPr>
              <w:spacing w:after="0" w:line="240" w:lineRule="auto"/>
              <w:jc w:val="center"/>
              <w:rPr>
                <w:ins w:id="72" w:author="Carlos Bacha" w:date="2022-01-05T17:43:00Z"/>
                <w:rFonts w:ascii="Arial Narrow" w:hAnsi="Arial Narrow"/>
                <w:b/>
                <w:bCs/>
                <w:sz w:val="16"/>
                <w:szCs w:val="16"/>
                <w:rPrChange w:id="73" w:author="Carlos Bacha" w:date="2022-01-05T17:45:00Z">
                  <w:rPr>
                    <w:ins w:id="74" w:author="Carlos Bacha" w:date="2022-01-05T17:43:00Z"/>
                    <w:rFonts w:ascii="Verdana" w:hAnsi="Verdana"/>
                    <w:b/>
                    <w:bCs/>
                    <w:sz w:val="20"/>
                    <w:szCs w:val="20"/>
                  </w:rPr>
                </w:rPrChange>
              </w:rPr>
              <w:pPrChange w:id="75" w:author="Carlos Bacha" w:date="2022-01-05T17:46:00Z">
                <w:pPr>
                  <w:jc w:val="center"/>
                </w:pPr>
              </w:pPrChange>
            </w:pPr>
            <w:ins w:id="76" w:author="Carlos Bacha" w:date="2022-01-05T17:43:00Z">
              <w:r w:rsidRPr="00201FEA">
                <w:rPr>
                  <w:rFonts w:ascii="Arial Narrow" w:hAnsi="Arial Narrow"/>
                  <w:b/>
                  <w:bCs/>
                  <w:sz w:val="16"/>
                  <w:szCs w:val="16"/>
                  <w:rPrChange w:id="77" w:author="Carlos Bacha" w:date="2022-01-05T17:45:00Z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rPrChange>
                </w:rPr>
                <w:t>CNPJ / CPF</w:t>
              </w:r>
            </w:ins>
          </w:p>
        </w:tc>
      </w:tr>
      <w:tr w:rsidR="00201FEA" w:rsidRPr="00201FEA" w14:paraId="7CFE74C4" w14:textId="77777777" w:rsidTr="00FB599F">
        <w:trPr>
          <w:trHeight w:val="227"/>
          <w:ins w:id="78" w:author="Carlos Bacha" w:date="2022-01-05T17:43:00Z"/>
          <w:trPrChange w:id="79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D9E9E69" w14:textId="77777777" w:rsidR="00201FEA" w:rsidRPr="00201FEA" w:rsidRDefault="00201FEA" w:rsidP="00201FEA">
            <w:pPr>
              <w:spacing w:after="0" w:line="240" w:lineRule="auto"/>
              <w:rPr>
                <w:ins w:id="8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2" w:author="Carlos Bacha" w:date="2022-01-05T17:45:00Z">
                  <w:rPr>
                    <w:ins w:id="8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4" w:author="Carlos Bacha" w:date="2022-01-05T17:46:00Z">
                <w:pPr/>
              </w:pPrChange>
            </w:pPr>
            <w:ins w:id="8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ACACIAS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9301B9A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9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1" w:author="Carlos Bacha" w:date="2022-01-05T17:45:00Z">
                  <w:rPr>
                    <w:ins w:id="9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3" w:author="Carlos Bacha" w:date="2022-01-05T17:46:00Z">
                <w:pPr>
                  <w:jc w:val="right"/>
                </w:pPr>
              </w:pPrChange>
            </w:pPr>
            <w:ins w:id="9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10.787.006/0001-04</w:t>
              </w:r>
            </w:ins>
          </w:p>
        </w:tc>
      </w:tr>
      <w:tr w:rsidR="00201FEA" w:rsidRPr="00201FEA" w14:paraId="14BA32E6" w14:textId="77777777" w:rsidTr="00FB599F">
        <w:trPr>
          <w:trHeight w:val="227"/>
          <w:ins w:id="96" w:author="Carlos Bacha" w:date="2022-01-05T17:43:00Z"/>
          <w:trPrChange w:id="97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A3DF8A" w14:textId="77777777" w:rsidR="00201FEA" w:rsidRPr="00201FEA" w:rsidRDefault="00201FEA" w:rsidP="00201FEA">
            <w:pPr>
              <w:spacing w:after="0" w:line="240" w:lineRule="auto"/>
              <w:rPr>
                <w:ins w:id="9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0" w:author="Carlos Bacha" w:date="2022-01-05T17:45:00Z">
                  <w:rPr>
                    <w:ins w:id="10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2" w:author="Carlos Bacha" w:date="2022-01-05T17:46:00Z">
                <w:pPr/>
              </w:pPrChange>
            </w:pPr>
            <w:ins w:id="10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AGAPE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FC386DB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0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9" w:author="Carlos Bacha" w:date="2022-01-05T17:45:00Z">
                  <w:rPr>
                    <w:ins w:id="11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1" w:author="Carlos Bacha" w:date="2022-01-05T17:46:00Z">
                <w:pPr>
                  <w:jc w:val="right"/>
                </w:pPr>
              </w:pPrChange>
            </w:pPr>
            <w:ins w:id="11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26.680.230/0001-32</w:t>
              </w:r>
            </w:ins>
          </w:p>
        </w:tc>
      </w:tr>
      <w:tr w:rsidR="00201FEA" w:rsidRPr="00201FEA" w14:paraId="6027029F" w14:textId="77777777" w:rsidTr="00FB599F">
        <w:trPr>
          <w:trHeight w:val="227"/>
          <w:ins w:id="114" w:author="Carlos Bacha" w:date="2022-01-05T17:43:00Z"/>
          <w:trPrChange w:id="115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9CBF64" w14:textId="77777777" w:rsidR="00201FEA" w:rsidRPr="00201FEA" w:rsidRDefault="00201FEA" w:rsidP="00201FEA">
            <w:pPr>
              <w:spacing w:after="0" w:line="240" w:lineRule="auto"/>
              <w:rPr>
                <w:ins w:id="11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8" w:author="Carlos Bacha" w:date="2022-01-05T17:45:00Z">
                  <w:rPr>
                    <w:ins w:id="11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0" w:author="Carlos Bacha" w:date="2022-01-05T17:46:00Z">
                <w:pPr/>
              </w:pPrChange>
            </w:pPr>
            <w:proofErr w:type="gramStart"/>
            <w:ins w:id="12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AGUA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MARINHA FUNDO DE INVESTIMENTO MULTIMERCADO CREDITO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B673F4F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2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6" w:author="Carlos Bacha" w:date="2022-01-05T17:45:00Z">
                  <w:rPr>
                    <w:ins w:id="12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8" w:author="Carlos Bacha" w:date="2022-01-05T17:46:00Z">
                <w:pPr>
                  <w:jc w:val="right"/>
                </w:pPr>
              </w:pPrChange>
            </w:pPr>
            <w:ins w:id="12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41.350.689/0001-61</w:t>
              </w:r>
            </w:ins>
          </w:p>
        </w:tc>
      </w:tr>
      <w:tr w:rsidR="00201FEA" w:rsidRPr="00201FEA" w14:paraId="3177361A" w14:textId="77777777" w:rsidTr="00FB599F">
        <w:trPr>
          <w:trHeight w:val="227"/>
          <w:ins w:id="131" w:author="Carlos Bacha" w:date="2022-01-05T17:43:00Z"/>
          <w:trPrChange w:id="132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FBAF99E" w14:textId="77777777" w:rsidR="00201FEA" w:rsidRPr="00201FEA" w:rsidRDefault="00201FEA" w:rsidP="00201FEA">
            <w:pPr>
              <w:spacing w:after="0" w:line="240" w:lineRule="auto"/>
              <w:rPr>
                <w:ins w:id="13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5" w:author="Carlos Bacha" w:date="2022-01-05T17:45:00Z">
                  <w:rPr>
                    <w:ins w:id="13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7" w:author="Carlos Bacha" w:date="2022-01-05T17:46:00Z">
                <w:pPr/>
              </w:pPrChange>
            </w:pPr>
            <w:ins w:id="13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ALDEBARA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306EBE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4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2" w:author="Carlos Bacha" w:date="2022-01-05T17:45:00Z">
                  <w:rPr>
                    <w:ins w:id="14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4" w:author="Carlos Bacha" w:date="2022-01-05T17:46:00Z">
                <w:pPr>
                  <w:jc w:val="right"/>
                </w:pPr>
              </w:pPrChange>
            </w:pPr>
            <w:ins w:id="14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20.983.041/0001-52</w:t>
              </w:r>
            </w:ins>
          </w:p>
        </w:tc>
      </w:tr>
      <w:tr w:rsidR="00201FEA" w:rsidRPr="00201FEA" w14:paraId="687A8F9F" w14:textId="77777777" w:rsidTr="00FB599F">
        <w:trPr>
          <w:trHeight w:val="227"/>
          <w:ins w:id="147" w:author="Carlos Bacha" w:date="2022-01-05T17:43:00Z"/>
          <w:trPrChange w:id="148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916759C" w14:textId="77777777" w:rsidR="00201FEA" w:rsidRPr="00201FEA" w:rsidRDefault="00201FEA" w:rsidP="00201FEA">
            <w:pPr>
              <w:spacing w:after="0" w:line="240" w:lineRule="auto"/>
              <w:rPr>
                <w:ins w:id="15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1" w:author="Carlos Bacha" w:date="2022-01-05T17:45:00Z">
                  <w:rPr>
                    <w:ins w:id="15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3" w:author="Carlos Bacha" w:date="2022-01-05T17:46:00Z">
                <w:pPr/>
              </w:pPrChange>
            </w:pPr>
            <w:ins w:id="15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ALGARVE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DAA849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5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8" w:author="Carlos Bacha" w:date="2022-01-05T17:45:00Z">
                  <w:rPr>
                    <w:ins w:id="15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0" w:author="Carlos Bacha" w:date="2022-01-05T17:46:00Z">
                <w:pPr>
                  <w:jc w:val="right"/>
                </w:pPr>
              </w:pPrChange>
            </w:pPr>
            <w:ins w:id="16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32.745.260/0001-82</w:t>
              </w:r>
            </w:ins>
          </w:p>
        </w:tc>
      </w:tr>
      <w:tr w:rsidR="00201FEA" w:rsidRPr="00201FEA" w14:paraId="484F27F3" w14:textId="77777777" w:rsidTr="00FB599F">
        <w:trPr>
          <w:trHeight w:val="227"/>
          <w:ins w:id="163" w:author="Carlos Bacha" w:date="2022-01-05T17:43:00Z"/>
          <w:trPrChange w:id="164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714BE1" w14:textId="77777777" w:rsidR="00201FEA" w:rsidRPr="00201FEA" w:rsidRDefault="00201FEA" w:rsidP="00201FEA">
            <w:pPr>
              <w:spacing w:after="0" w:line="240" w:lineRule="auto"/>
              <w:rPr>
                <w:ins w:id="16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7" w:author="Carlos Bacha" w:date="2022-01-05T17:45:00Z">
                  <w:rPr>
                    <w:ins w:id="16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9" w:author="Carlos Bacha" w:date="2022-01-05T17:46:00Z">
                <w:pPr/>
              </w:pPrChange>
            </w:pPr>
            <w:ins w:id="17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ALPHA HORIZON BRASIL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C78988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7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6" w:author="Carlos Bacha" w:date="2022-01-05T17:45:00Z">
                  <w:rPr>
                    <w:ins w:id="17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8" w:author="Carlos Bacha" w:date="2022-01-05T17:46:00Z">
                <w:pPr>
                  <w:jc w:val="right"/>
                </w:pPr>
              </w:pPrChange>
            </w:pPr>
            <w:ins w:id="17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33.499.663/0001-51</w:t>
              </w:r>
            </w:ins>
          </w:p>
        </w:tc>
      </w:tr>
      <w:tr w:rsidR="00201FEA" w:rsidRPr="00201FEA" w14:paraId="34F1FD15" w14:textId="77777777" w:rsidTr="00FB599F">
        <w:trPr>
          <w:trHeight w:val="227"/>
          <w:ins w:id="181" w:author="Carlos Bacha" w:date="2022-01-05T17:43:00Z"/>
          <w:trPrChange w:id="182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F5C2EDC" w14:textId="77777777" w:rsidR="00201FEA" w:rsidRPr="00201FEA" w:rsidRDefault="00201FEA" w:rsidP="00201FEA">
            <w:pPr>
              <w:spacing w:after="0" w:line="240" w:lineRule="auto"/>
              <w:rPr>
                <w:ins w:id="18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5" w:author="Carlos Bacha" w:date="2022-01-05T17:45:00Z">
                  <w:rPr>
                    <w:ins w:id="18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7" w:author="Carlos Bacha" w:date="2022-01-05T17:46:00Z">
                <w:pPr/>
              </w:pPrChange>
            </w:pPr>
            <w:ins w:id="18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AMBAR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E7E96D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9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2" w:author="Carlos Bacha" w:date="2022-01-05T17:45:00Z">
                  <w:rPr>
                    <w:ins w:id="19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4" w:author="Carlos Bacha" w:date="2022-01-05T17:46:00Z">
                <w:pPr>
                  <w:jc w:val="right"/>
                </w:pPr>
              </w:pPrChange>
            </w:pPr>
            <w:ins w:id="19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27.477.172/0001-07</w:t>
              </w:r>
            </w:ins>
          </w:p>
        </w:tc>
      </w:tr>
      <w:tr w:rsidR="00201FEA" w:rsidRPr="00201FEA" w14:paraId="78D69053" w14:textId="77777777" w:rsidTr="00FB599F">
        <w:trPr>
          <w:trHeight w:val="227"/>
          <w:ins w:id="197" w:author="Carlos Bacha" w:date="2022-01-05T17:43:00Z"/>
          <w:trPrChange w:id="198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02E4001" w14:textId="77777777" w:rsidR="00201FEA" w:rsidRPr="00201FEA" w:rsidRDefault="00201FEA" w:rsidP="00201FEA">
            <w:pPr>
              <w:spacing w:after="0" w:line="240" w:lineRule="auto"/>
              <w:rPr>
                <w:ins w:id="20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1" w:author="Carlos Bacha" w:date="2022-01-05T17:45:00Z">
                  <w:rPr>
                    <w:ins w:id="20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3" w:author="Carlos Bacha" w:date="2022-01-05T17:46:00Z">
                <w:pPr/>
              </w:pPrChange>
            </w:pPr>
            <w:ins w:id="20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ANJO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95A332A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0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8" w:author="Carlos Bacha" w:date="2022-01-05T17:45:00Z">
                  <w:rPr>
                    <w:ins w:id="20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0" w:author="Carlos Bacha" w:date="2022-01-05T17:46:00Z">
                <w:pPr>
                  <w:jc w:val="right"/>
                </w:pPr>
              </w:pPrChange>
            </w:pPr>
            <w:ins w:id="21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34.791.680/0001-20</w:t>
              </w:r>
            </w:ins>
          </w:p>
        </w:tc>
      </w:tr>
      <w:tr w:rsidR="00201FEA" w:rsidRPr="00201FEA" w14:paraId="7B580050" w14:textId="77777777" w:rsidTr="00FB599F">
        <w:trPr>
          <w:trHeight w:val="227"/>
          <w:ins w:id="213" w:author="Carlos Bacha" w:date="2022-01-05T17:43:00Z"/>
          <w:trPrChange w:id="214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60760BB" w14:textId="77777777" w:rsidR="00201FEA" w:rsidRPr="00201FEA" w:rsidRDefault="00201FEA" w:rsidP="00201FEA">
            <w:pPr>
              <w:spacing w:after="0" w:line="240" w:lineRule="auto"/>
              <w:rPr>
                <w:ins w:id="21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7" w:author="Carlos Bacha" w:date="2022-01-05T17:45:00Z">
                  <w:rPr>
                    <w:ins w:id="21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9" w:author="Carlos Bacha" w:date="2022-01-05T17:46:00Z">
                <w:pPr/>
              </w:pPrChange>
            </w:pPr>
            <w:ins w:id="22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ANNAPURNA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2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4169969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2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26" w:author="Carlos Bacha" w:date="2022-01-05T17:45:00Z">
                  <w:rPr>
                    <w:ins w:id="22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28" w:author="Carlos Bacha" w:date="2022-01-05T17:46:00Z">
                <w:pPr>
                  <w:jc w:val="right"/>
                </w:pPr>
              </w:pPrChange>
            </w:pPr>
            <w:ins w:id="22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3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27.477.382/0001-03</w:t>
              </w:r>
            </w:ins>
          </w:p>
        </w:tc>
      </w:tr>
      <w:tr w:rsidR="00201FEA" w:rsidRPr="00201FEA" w14:paraId="007B0B94" w14:textId="77777777" w:rsidTr="00FB599F">
        <w:trPr>
          <w:trHeight w:val="227"/>
          <w:ins w:id="231" w:author="Carlos Bacha" w:date="2022-01-05T17:43:00Z"/>
          <w:trPrChange w:id="232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3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D2C8550" w14:textId="77777777" w:rsidR="00201FEA" w:rsidRPr="00201FEA" w:rsidRDefault="00201FEA" w:rsidP="00201FEA">
            <w:pPr>
              <w:spacing w:after="0" w:line="240" w:lineRule="auto"/>
              <w:rPr>
                <w:ins w:id="23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35" w:author="Carlos Bacha" w:date="2022-01-05T17:45:00Z">
                  <w:rPr>
                    <w:ins w:id="23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37" w:author="Carlos Bacha" w:date="2022-01-05T17:46:00Z">
                <w:pPr/>
              </w:pPrChange>
            </w:pPr>
            <w:ins w:id="23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3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AP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4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00342A6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4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42" w:author="Carlos Bacha" w:date="2022-01-05T17:45:00Z">
                  <w:rPr>
                    <w:ins w:id="24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44" w:author="Carlos Bacha" w:date="2022-01-05T17:46:00Z">
                <w:pPr>
                  <w:jc w:val="right"/>
                </w:pPr>
              </w:pPrChange>
            </w:pPr>
            <w:ins w:id="24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4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25.036.629/0001-12</w:t>
              </w:r>
            </w:ins>
          </w:p>
        </w:tc>
      </w:tr>
      <w:tr w:rsidR="00201FEA" w:rsidRPr="00201FEA" w14:paraId="03429D9F" w14:textId="77777777" w:rsidTr="00FB599F">
        <w:trPr>
          <w:trHeight w:val="227"/>
          <w:ins w:id="247" w:author="Carlos Bacha" w:date="2022-01-05T17:43:00Z"/>
          <w:trPrChange w:id="248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4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D4F1737" w14:textId="77777777" w:rsidR="00201FEA" w:rsidRPr="00201FEA" w:rsidRDefault="00201FEA" w:rsidP="00201FEA">
            <w:pPr>
              <w:spacing w:after="0" w:line="240" w:lineRule="auto"/>
              <w:rPr>
                <w:ins w:id="25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51" w:author="Carlos Bacha" w:date="2022-01-05T17:45:00Z">
                  <w:rPr>
                    <w:ins w:id="25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53" w:author="Carlos Bacha" w:date="2022-01-05T17:46:00Z">
                <w:pPr/>
              </w:pPrChange>
            </w:pPr>
            <w:ins w:id="25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5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ARAPAIMA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5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5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5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E3A53A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5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60" w:author="Carlos Bacha" w:date="2022-01-05T17:45:00Z">
                  <w:rPr>
                    <w:ins w:id="26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62" w:author="Carlos Bacha" w:date="2022-01-05T17:46:00Z">
                <w:pPr>
                  <w:jc w:val="right"/>
                </w:pPr>
              </w:pPrChange>
            </w:pPr>
            <w:ins w:id="26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24.271.024/0001-43</w:t>
              </w:r>
            </w:ins>
          </w:p>
        </w:tc>
      </w:tr>
      <w:tr w:rsidR="00201FEA" w:rsidRPr="00201FEA" w14:paraId="6E729624" w14:textId="77777777" w:rsidTr="00FB599F">
        <w:trPr>
          <w:trHeight w:val="227"/>
          <w:ins w:id="265" w:author="Carlos Bacha" w:date="2022-01-05T17:43:00Z"/>
          <w:trPrChange w:id="266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6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BFAB64" w14:textId="77777777" w:rsidR="00201FEA" w:rsidRPr="00201FEA" w:rsidRDefault="00201FEA" w:rsidP="00201FEA">
            <w:pPr>
              <w:spacing w:after="0" w:line="240" w:lineRule="auto"/>
              <w:rPr>
                <w:ins w:id="26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69" w:author="Carlos Bacha" w:date="2022-01-05T17:45:00Z">
                  <w:rPr>
                    <w:ins w:id="27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71" w:author="Carlos Bacha" w:date="2022-01-05T17:46:00Z">
                <w:pPr/>
              </w:pPrChange>
            </w:pPr>
            <w:ins w:id="27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7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ARENA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7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7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7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61EF51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7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78" w:author="Carlos Bacha" w:date="2022-01-05T17:45:00Z">
                  <w:rPr>
                    <w:ins w:id="27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80" w:author="Carlos Bacha" w:date="2022-01-05T17:46:00Z">
                <w:pPr>
                  <w:jc w:val="right"/>
                </w:pPr>
              </w:pPrChange>
            </w:pPr>
            <w:ins w:id="28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8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13.298.069/0001-95</w:t>
              </w:r>
            </w:ins>
          </w:p>
        </w:tc>
      </w:tr>
      <w:tr w:rsidR="00201FEA" w:rsidRPr="00201FEA" w14:paraId="04099A32" w14:textId="77777777" w:rsidTr="00FB599F">
        <w:trPr>
          <w:trHeight w:val="227"/>
          <w:ins w:id="283" w:author="Carlos Bacha" w:date="2022-01-05T17:43:00Z"/>
          <w:trPrChange w:id="284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8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2F260BE" w14:textId="77777777" w:rsidR="00201FEA" w:rsidRPr="00201FEA" w:rsidRDefault="00201FEA" w:rsidP="00201FEA">
            <w:pPr>
              <w:spacing w:after="0" w:line="240" w:lineRule="auto"/>
              <w:rPr>
                <w:ins w:id="28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87" w:author="Carlos Bacha" w:date="2022-01-05T17:45:00Z">
                  <w:rPr>
                    <w:ins w:id="28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89" w:author="Carlos Bacha" w:date="2022-01-05T17:46:00Z">
                <w:pPr/>
              </w:pPrChange>
            </w:pPr>
            <w:ins w:id="29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9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ATLANTICO SUL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9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9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9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7764D3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9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96" w:author="Carlos Bacha" w:date="2022-01-05T17:45:00Z">
                  <w:rPr>
                    <w:ins w:id="29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98" w:author="Carlos Bacha" w:date="2022-01-05T17:46:00Z">
                <w:pPr>
                  <w:jc w:val="right"/>
                </w:pPr>
              </w:pPrChange>
            </w:pPr>
            <w:ins w:id="29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27.328.777/0001-36</w:t>
              </w:r>
            </w:ins>
          </w:p>
        </w:tc>
      </w:tr>
      <w:tr w:rsidR="00201FEA" w:rsidRPr="00201FEA" w14:paraId="763F41DC" w14:textId="77777777" w:rsidTr="00FB599F">
        <w:trPr>
          <w:trHeight w:val="227"/>
          <w:ins w:id="301" w:author="Carlos Bacha" w:date="2022-01-05T17:43:00Z"/>
          <w:trPrChange w:id="302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0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9E43EE8" w14:textId="77777777" w:rsidR="00201FEA" w:rsidRPr="00201FEA" w:rsidRDefault="00201FEA" w:rsidP="00201FEA">
            <w:pPr>
              <w:spacing w:after="0" w:line="240" w:lineRule="auto"/>
              <w:rPr>
                <w:ins w:id="30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05" w:author="Carlos Bacha" w:date="2022-01-05T17:45:00Z">
                  <w:rPr>
                    <w:ins w:id="30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07" w:author="Carlos Bacha" w:date="2022-01-05T17:46:00Z">
                <w:pPr/>
              </w:pPrChange>
            </w:pPr>
            <w:ins w:id="30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0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AUGME HIGH GRADE FI RENDA FIXA -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1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1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1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44E294B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31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14" w:author="Carlos Bacha" w:date="2022-01-05T17:45:00Z">
                  <w:rPr>
                    <w:ins w:id="31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16" w:author="Carlos Bacha" w:date="2022-01-05T17:46:00Z">
                <w:pPr>
                  <w:jc w:val="right"/>
                </w:pPr>
              </w:pPrChange>
            </w:pPr>
            <w:ins w:id="31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1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30.568.172/0001-27</w:t>
              </w:r>
            </w:ins>
          </w:p>
        </w:tc>
      </w:tr>
      <w:tr w:rsidR="00201FEA" w:rsidRPr="00201FEA" w14:paraId="61D457D9" w14:textId="77777777" w:rsidTr="00FB599F">
        <w:trPr>
          <w:trHeight w:val="227"/>
          <w:ins w:id="319" w:author="Carlos Bacha" w:date="2022-01-05T17:43:00Z"/>
          <w:trPrChange w:id="320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2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EF556AB" w14:textId="77777777" w:rsidR="00201FEA" w:rsidRPr="00201FEA" w:rsidRDefault="00201FEA" w:rsidP="00201FEA">
            <w:pPr>
              <w:spacing w:after="0" w:line="240" w:lineRule="auto"/>
              <w:rPr>
                <w:ins w:id="32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23" w:author="Carlos Bacha" w:date="2022-01-05T17:45:00Z">
                  <w:rPr>
                    <w:ins w:id="32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25" w:author="Carlos Bacha" w:date="2022-01-05T17:46:00Z">
                <w:pPr/>
              </w:pPrChange>
            </w:pPr>
            <w:ins w:id="32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2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AUGME HY MASTER FI RENDA FIXA -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2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2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3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50AC633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33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32" w:author="Carlos Bacha" w:date="2022-01-05T17:45:00Z">
                  <w:rPr>
                    <w:ins w:id="33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34" w:author="Carlos Bacha" w:date="2022-01-05T17:46:00Z">
                <w:pPr>
                  <w:jc w:val="right"/>
                </w:pPr>
              </w:pPrChange>
            </w:pPr>
            <w:ins w:id="33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3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27.347.315/0001-66</w:t>
              </w:r>
            </w:ins>
          </w:p>
        </w:tc>
      </w:tr>
      <w:tr w:rsidR="00201FEA" w:rsidRPr="00201FEA" w14:paraId="5ED234F8" w14:textId="77777777" w:rsidTr="00FB599F">
        <w:trPr>
          <w:trHeight w:val="227"/>
          <w:ins w:id="337" w:author="Carlos Bacha" w:date="2022-01-05T17:43:00Z"/>
          <w:trPrChange w:id="338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3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BDC323F" w14:textId="77777777" w:rsidR="00201FEA" w:rsidRPr="00201FEA" w:rsidRDefault="00201FEA" w:rsidP="00201FEA">
            <w:pPr>
              <w:spacing w:after="0" w:line="240" w:lineRule="auto"/>
              <w:rPr>
                <w:ins w:id="34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41" w:author="Carlos Bacha" w:date="2022-01-05T17:45:00Z">
                  <w:rPr>
                    <w:ins w:id="34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43" w:author="Carlos Bacha" w:date="2022-01-05T17:46:00Z">
                <w:pPr/>
              </w:pPrChange>
            </w:pPr>
            <w:ins w:id="34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4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AUGME INSTITUCIONAL FI RENDA FIXA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4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4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4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9808A01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34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50" w:author="Carlos Bacha" w:date="2022-01-05T17:45:00Z">
                  <w:rPr>
                    <w:ins w:id="35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52" w:author="Carlos Bacha" w:date="2022-01-05T17:46:00Z">
                <w:pPr>
                  <w:jc w:val="right"/>
                </w:pPr>
              </w:pPrChange>
            </w:pPr>
            <w:ins w:id="35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5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30.568.485/0001-85</w:t>
              </w:r>
            </w:ins>
          </w:p>
        </w:tc>
      </w:tr>
      <w:tr w:rsidR="00201FEA" w:rsidRPr="00201FEA" w14:paraId="609131B9" w14:textId="77777777" w:rsidTr="00FB599F">
        <w:trPr>
          <w:trHeight w:val="227"/>
          <w:ins w:id="355" w:author="Carlos Bacha" w:date="2022-01-05T17:43:00Z"/>
          <w:trPrChange w:id="356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5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0C0FDDE" w14:textId="77777777" w:rsidR="00201FEA" w:rsidRPr="00201FEA" w:rsidRDefault="00201FEA" w:rsidP="00201FEA">
            <w:pPr>
              <w:spacing w:after="0" w:line="240" w:lineRule="auto"/>
              <w:rPr>
                <w:ins w:id="35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59" w:author="Carlos Bacha" w:date="2022-01-05T17:45:00Z">
                  <w:rPr>
                    <w:ins w:id="36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61" w:author="Carlos Bacha" w:date="2022-01-05T17:46:00Z">
                <w:pPr/>
              </w:pPrChange>
            </w:pPr>
            <w:ins w:id="36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6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AUGME PRO 3 FIC FIM CP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6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D7CCD3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36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66" w:author="Carlos Bacha" w:date="2022-01-05T17:45:00Z">
                  <w:rPr>
                    <w:ins w:id="36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68" w:author="Carlos Bacha" w:date="2022-01-05T17:46:00Z">
                <w:pPr>
                  <w:jc w:val="right"/>
                </w:pPr>
              </w:pPrChange>
            </w:pPr>
            <w:ins w:id="36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7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39.354.788/0001-70</w:t>
              </w:r>
            </w:ins>
          </w:p>
        </w:tc>
      </w:tr>
      <w:tr w:rsidR="00201FEA" w:rsidRPr="00201FEA" w14:paraId="099C9934" w14:textId="77777777" w:rsidTr="00FB599F">
        <w:trPr>
          <w:trHeight w:val="227"/>
          <w:ins w:id="371" w:author="Carlos Bacha" w:date="2022-01-05T17:43:00Z"/>
          <w:trPrChange w:id="372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7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0DEE221" w14:textId="77777777" w:rsidR="00201FEA" w:rsidRPr="00201FEA" w:rsidRDefault="00201FEA" w:rsidP="00201FEA">
            <w:pPr>
              <w:spacing w:after="0" w:line="240" w:lineRule="auto"/>
              <w:rPr>
                <w:ins w:id="37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75" w:author="Carlos Bacha" w:date="2022-01-05T17:45:00Z">
                  <w:rPr>
                    <w:ins w:id="37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77" w:author="Carlos Bacha" w:date="2022-01-05T17:46:00Z">
                <w:pPr/>
              </w:pPrChange>
            </w:pPr>
            <w:ins w:id="37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7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AUGME PRO FI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8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8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195F66D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38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84" w:author="Carlos Bacha" w:date="2022-01-05T17:45:00Z">
                  <w:rPr>
                    <w:ins w:id="38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86" w:author="Carlos Bacha" w:date="2022-01-05T17:46:00Z">
                <w:pPr>
                  <w:jc w:val="right"/>
                </w:pPr>
              </w:pPrChange>
            </w:pPr>
            <w:ins w:id="38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8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30.353.549/0001-20</w:t>
              </w:r>
            </w:ins>
          </w:p>
        </w:tc>
      </w:tr>
      <w:tr w:rsidR="00201FEA" w:rsidRPr="00201FEA" w14:paraId="6F489514" w14:textId="77777777" w:rsidTr="00FB599F">
        <w:trPr>
          <w:trHeight w:val="227"/>
          <w:ins w:id="389" w:author="Carlos Bacha" w:date="2022-01-05T17:43:00Z"/>
          <w:trPrChange w:id="390" w:author="Carlos Bacha" w:date="2022-01-05T17:47:00Z">
            <w:trPr>
              <w:trHeight w:val="300"/>
            </w:trPr>
          </w:trPrChange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9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65072E9" w14:textId="77777777" w:rsidR="00201FEA" w:rsidRPr="00201FEA" w:rsidRDefault="00201FEA" w:rsidP="00201FEA">
            <w:pPr>
              <w:spacing w:after="0" w:line="240" w:lineRule="auto"/>
              <w:rPr>
                <w:ins w:id="39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393" w:author="Carlos Bacha" w:date="2022-01-05T17:45:00Z">
                  <w:rPr>
                    <w:ins w:id="39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395" w:author="Carlos Bacha" w:date="2022-01-05T17:46:00Z">
                <w:pPr/>
              </w:pPrChange>
            </w:pPr>
            <w:ins w:id="39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39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AUGME PRO VC FIM CP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9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7555C7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39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00" w:author="Carlos Bacha" w:date="2022-01-05T17:45:00Z">
                  <w:rPr>
                    <w:ins w:id="40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02" w:author="Carlos Bacha" w:date="2022-01-05T17:46:00Z">
                <w:pPr>
                  <w:jc w:val="right"/>
                </w:pPr>
              </w:pPrChange>
            </w:pPr>
            <w:ins w:id="40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0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37.440.121/0001-64</w:t>
              </w:r>
            </w:ins>
          </w:p>
        </w:tc>
      </w:tr>
      <w:tr w:rsidR="00201FEA" w:rsidRPr="00201FEA" w14:paraId="5C6FB219" w14:textId="77777777" w:rsidTr="00FB599F">
        <w:trPr>
          <w:trHeight w:val="227"/>
          <w:ins w:id="40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0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27070F9" w14:textId="77777777" w:rsidR="00201FEA" w:rsidRPr="00201FEA" w:rsidRDefault="00201FEA" w:rsidP="00201FEA">
            <w:pPr>
              <w:spacing w:after="0" w:line="240" w:lineRule="auto"/>
              <w:rPr>
                <w:ins w:id="40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08" w:author="Carlos Bacha" w:date="2022-01-05T17:45:00Z">
                  <w:rPr>
                    <w:ins w:id="40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10" w:author="Carlos Bacha" w:date="2022-01-05T17:46:00Z">
                <w:pPr/>
              </w:pPrChange>
            </w:pPr>
            <w:ins w:id="41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1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AUGME PRO XPA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1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1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1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EAACA6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41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17" w:author="Carlos Bacha" w:date="2022-01-05T17:45:00Z">
                  <w:rPr>
                    <w:ins w:id="41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19" w:author="Carlos Bacha" w:date="2022-01-05T17:46:00Z">
                <w:pPr>
                  <w:jc w:val="right"/>
                </w:pPr>
              </w:pPrChange>
            </w:pPr>
            <w:ins w:id="42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2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39.502.502/0001-56</w:t>
              </w:r>
            </w:ins>
          </w:p>
        </w:tc>
      </w:tr>
      <w:tr w:rsidR="00201FEA" w:rsidRPr="00201FEA" w14:paraId="799482BA" w14:textId="77777777" w:rsidTr="00FB599F">
        <w:trPr>
          <w:trHeight w:val="227"/>
          <w:ins w:id="42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2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5885DDF" w14:textId="77777777" w:rsidR="00201FEA" w:rsidRPr="00201FEA" w:rsidRDefault="00201FEA" w:rsidP="00201FEA">
            <w:pPr>
              <w:spacing w:after="0" w:line="240" w:lineRule="auto"/>
              <w:rPr>
                <w:ins w:id="42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25" w:author="Carlos Bacha" w:date="2022-01-05T17:45:00Z">
                  <w:rPr>
                    <w:ins w:id="42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27" w:author="Carlos Bacha" w:date="2022-01-05T17:46:00Z">
                <w:pPr/>
              </w:pPrChange>
            </w:pPr>
            <w:ins w:id="42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2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AUGME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3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VD  FUNDO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3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DE INVESTIMENTO EM DIREITOS CREDITORIOS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3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B8633EB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43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34" w:author="Carlos Bacha" w:date="2022-01-05T17:45:00Z">
                  <w:rPr>
                    <w:ins w:id="43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36" w:author="Carlos Bacha" w:date="2022-01-05T17:46:00Z">
                <w:pPr>
                  <w:jc w:val="right"/>
                </w:pPr>
              </w:pPrChange>
            </w:pPr>
            <w:ins w:id="43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3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39.611.075/0001-44</w:t>
              </w:r>
            </w:ins>
          </w:p>
        </w:tc>
      </w:tr>
      <w:tr w:rsidR="00201FEA" w:rsidRPr="00201FEA" w14:paraId="41FF8B1A" w14:textId="77777777" w:rsidTr="00FB599F">
        <w:trPr>
          <w:trHeight w:val="227"/>
          <w:ins w:id="43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4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B25F5E" w14:textId="77777777" w:rsidR="00201FEA" w:rsidRPr="00201FEA" w:rsidRDefault="00201FEA" w:rsidP="00201FEA">
            <w:pPr>
              <w:spacing w:after="0" w:line="240" w:lineRule="auto"/>
              <w:rPr>
                <w:ins w:id="44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42" w:author="Carlos Bacha" w:date="2022-01-05T17:45:00Z">
                  <w:rPr>
                    <w:ins w:id="44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44" w:author="Carlos Bacha" w:date="2022-01-05T17:46:00Z">
                <w:pPr/>
              </w:pPrChange>
            </w:pPr>
            <w:ins w:id="44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4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AUGME VERT FINTECHS &amp; OPORTUNIDADES ESPECIAIS FUNDO DE INVESTIMENTO EM DIREITOS CREDITORIOS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4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70161C0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44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49" w:author="Carlos Bacha" w:date="2022-01-05T17:45:00Z">
                  <w:rPr>
                    <w:ins w:id="45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51" w:author="Carlos Bacha" w:date="2022-01-05T17:46:00Z">
                <w:pPr>
                  <w:jc w:val="right"/>
                </w:pPr>
              </w:pPrChange>
            </w:pPr>
            <w:ins w:id="45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5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41.218.955/0001-05</w:t>
              </w:r>
            </w:ins>
          </w:p>
        </w:tc>
      </w:tr>
      <w:tr w:rsidR="00201FEA" w:rsidRPr="00201FEA" w14:paraId="17021EFB" w14:textId="77777777" w:rsidTr="00FB599F">
        <w:trPr>
          <w:trHeight w:val="227"/>
          <w:ins w:id="45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5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05C7BAA" w14:textId="77777777" w:rsidR="00201FEA" w:rsidRPr="00201FEA" w:rsidRDefault="00201FEA" w:rsidP="00201FEA">
            <w:pPr>
              <w:spacing w:after="0" w:line="240" w:lineRule="auto"/>
              <w:rPr>
                <w:ins w:id="45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57" w:author="Carlos Bacha" w:date="2022-01-05T17:45:00Z">
                  <w:rPr>
                    <w:ins w:id="45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59" w:author="Carlos Bacha" w:date="2022-01-05T17:46:00Z">
                <w:pPr/>
              </w:pPrChange>
            </w:pPr>
            <w:ins w:id="46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6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BCO MERCANTIL DO BRASIL S/A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6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70113E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46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64" w:author="Carlos Bacha" w:date="2022-01-05T17:45:00Z">
                  <w:rPr>
                    <w:ins w:id="46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66" w:author="Carlos Bacha" w:date="2022-01-05T17:46:00Z">
                <w:pPr>
                  <w:jc w:val="right"/>
                </w:pPr>
              </w:pPrChange>
            </w:pPr>
            <w:ins w:id="46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6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17.184.037/0001-10</w:t>
              </w:r>
            </w:ins>
          </w:p>
        </w:tc>
      </w:tr>
      <w:tr w:rsidR="00201FEA" w:rsidRPr="00201FEA" w14:paraId="52C7346C" w14:textId="77777777" w:rsidTr="00FB599F">
        <w:trPr>
          <w:trHeight w:val="227"/>
          <w:ins w:id="46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7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340D87D" w14:textId="77777777" w:rsidR="00201FEA" w:rsidRPr="00201FEA" w:rsidRDefault="00201FEA" w:rsidP="00201FEA">
            <w:pPr>
              <w:spacing w:after="0" w:line="240" w:lineRule="auto"/>
              <w:rPr>
                <w:ins w:id="47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72" w:author="Carlos Bacha" w:date="2022-01-05T17:45:00Z">
                  <w:rPr>
                    <w:ins w:id="47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74" w:author="Carlos Bacha" w:date="2022-01-05T17:46:00Z">
                <w:pPr/>
              </w:pPrChange>
            </w:pPr>
            <w:ins w:id="47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7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BETA F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7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9BE035D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47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79" w:author="Carlos Bacha" w:date="2022-01-05T17:45:00Z">
                  <w:rPr>
                    <w:ins w:id="48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81" w:author="Carlos Bacha" w:date="2022-01-05T17:46:00Z">
                <w:pPr>
                  <w:jc w:val="right"/>
                </w:pPr>
              </w:pPrChange>
            </w:pPr>
            <w:ins w:id="48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19.204.264/0001-95</w:t>
              </w:r>
            </w:ins>
          </w:p>
        </w:tc>
      </w:tr>
      <w:tr w:rsidR="00201FEA" w:rsidRPr="00201FEA" w14:paraId="78D53A0D" w14:textId="77777777" w:rsidTr="00FB599F">
        <w:trPr>
          <w:trHeight w:val="227"/>
          <w:ins w:id="48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8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2469A8F" w14:textId="77777777" w:rsidR="00201FEA" w:rsidRPr="00201FEA" w:rsidRDefault="00201FEA" w:rsidP="00201FEA">
            <w:pPr>
              <w:spacing w:after="0" w:line="240" w:lineRule="auto"/>
              <w:rPr>
                <w:ins w:id="48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87" w:author="Carlos Bacha" w:date="2022-01-05T17:45:00Z">
                  <w:rPr>
                    <w:ins w:id="48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89" w:author="Carlos Bacha" w:date="2022-01-05T17:46:00Z">
                <w:pPr/>
              </w:pPrChange>
            </w:pPr>
            <w:ins w:id="49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9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BETA STAR FIM -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9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49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9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9A42316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49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496" w:author="Carlos Bacha" w:date="2022-01-05T17:45:00Z">
                  <w:rPr>
                    <w:ins w:id="49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498" w:author="Carlos Bacha" w:date="2022-01-05T17:46:00Z">
                <w:pPr>
                  <w:jc w:val="right"/>
                </w:pPr>
              </w:pPrChange>
            </w:pPr>
            <w:ins w:id="49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27.381.507/0001-99</w:t>
              </w:r>
            </w:ins>
          </w:p>
        </w:tc>
      </w:tr>
      <w:tr w:rsidR="00201FEA" w:rsidRPr="00201FEA" w14:paraId="282C7A26" w14:textId="77777777" w:rsidTr="00FB599F">
        <w:trPr>
          <w:trHeight w:val="227"/>
          <w:ins w:id="50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0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0CEB99A" w14:textId="77777777" w:rsidR="00201FEA" w:rsidRPr="00201FEA" w:rsidRDefault="00201FEA" w:rsidP="00201FEA">
            <w:pPr>
              <w:spacing w:after="0" w:line="240" w:lineRule="auto"/>
              <w:rPr>
                <w:ins w:id="50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04" w:author="Carlos Bacha" w:date="2022-01-05T17:45:00Z">
                  <w:rPr>
                    <w:ins w:id="50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06" w:author="Carlos Bacha" w:date="2022-01-05T17:46:00Z">
                <w:pPr/>
              </w:pPrChange>
            </w:pPr>
            <w:ins w:id="50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0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BLACK STORK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0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1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1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5B33F1B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51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13" w:author="Carlos Bacha" w:date="2022-01-05T17:45:00Z">
                  <w:rPr>
                    <w:ins w:id="51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15" w:author="Carlos Bacha" w:date="2022-01-05T17:46:00Z">
                <w:pPr>
                  <w:jc w:val="right"/>
                </w:pPr>
              </w:pPrChange>
            </w:pPr>
            <w:ins w:id="51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38.195.543/0001-84</w:t>
              </w:r>
            </w:ins>
          </w:p>
        </w:tc>
      </w:tr>
      <w:tr w:rsidR="00201FEA" w:rsidRPr="00201FEA" w14:paraId="40690E62" w14:textId="77777777" w:rsidTr="00FB599F">
        <w:trPr>
          <w:trHeight w:val="227"/>
          <w:ins w:id="51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1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5189C5D" w14:textId="77777777" w:rsidR="00201FEA" w:rsidRPr="00201FEA" w:rsidRDefault="00201FEA" w:rsidP="00201FEA">
            <w:pPr>
              <w:spacing w:after="0" w:line="240" w:lineRule="auto"/>
              <w:rPr>
                <w:ins w:id="52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21" w:author="Carlos Bacha" w:date="2022-01-05T17:45:00Z">
                  <w:rPr>
                    <w:ins w:id="52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23" w:author="Carlos Bacha" w:date="2022-01-05T17:46:00Z">
                <w:pPr/>
              </w:pPrChange>
            </w:pPr>
            <w:ins w:id="52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2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BLUE MOON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2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2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2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C335E40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52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30" w:author="Carlos Bacha" w:date="2022-01-05T17:45:00Z">
                  <w:rPr>
                    <w:ins w:id="53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32" w:author="Carlos Bacha" w:date="2022-01-05T17:46:00Z">
                <w:pPr>
                  <w:jc w:val="right"/>
                </w:pPr>
              </w:pPrChange>
            </w:pPr>
            <w:ins w:id="53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3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10.851.839/0001-97</w:t>
              </w:r>
            </w:ins>
          </w:p>
        </w:tc>
      </w:tr>
      <w:tr w:rsidR="00201FEA" w:rsidRPr="00201FEA" w14:paraId="4F3EB665" w14:textId="77777777" w:rsidTr="00FB599F">
        <w:trPr>
          <w:trHeight w:val="227"/>
          <w:ins w:id="53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3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4A1F99C" w14:textId="77777777" w:rsidR="00201FEA" w:rsidRPr="00201FEA" w:rsidRDefault="00201FEA" w:rsidP="00201FEA">
            <w:pPr>
              <w:spacing w:after="0" w:line="240" w:lineRule="auto"/>
              <w:rPr>
                <w:ins w:id="53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38" w:author="Carlos Bacha" w:date="2022-01-05T17:45:00Z">
                  <w:rPr>
                    <w:ins w:id="53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40" w:author="Carlos Bacha" w:date="2022-01-05T17:46:00Z">
                <w:pPr/>
              </w:pPrChange>
            </w:pPr>
            <w:ins w:id="54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4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BRADESCO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4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4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IE CALAMBRIAO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4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4F1C87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54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47" w:author="Carlos Bacha" w:date="2022-01-05T17:45:00Z">
                  <w:rPr>
                    <w:ins w:id="54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49" w:author="Carlos Bacha" w:date="2022-01-05T17:46:00Z">
                <w:pPr>
                  <w:jc w:val="right"/>
                </w:pPr>
              </w:pPrChange>
            </w:pPr>
            <w:ins w:id="55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5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21.079.697/0001-08</w:t>
              </w:r>
            </w:ins>
          </w:p>
        </w:tc>
      </w:tr>
      <w:tr w:rsidR="00201FEA" w:rsidRPr="00201FEA" w14:paraId="529E6C97" w14:textId="77777777" w:rsidTr="00FB599F">
        <w:trPr>
          <w:trHeight w:val="227"/>
          <w:ins w:id="55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5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97FCF52" w14:textId="77777777" w:rsidR="00201FEA" w:rsidRPr="00201FEA" w:rsidRDefault="00201FEA" w:rsidP="00201FEA">
            <w:pPr>
              <w:spacing w:after="0" w:line="240" w:lineRule="auto"/>
              <w:rPr>
                <w:ins w:id="55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55" w:author="Carlos Bacha" w:date="2022-01-05T17:45:00Z">
                  <w:rPr>
                    <w:ins w:id="55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57" w:author="Carlos Bacha" w:date="2022-01-05T17:46:00Z">
                <w:pPr/>
              </w:pPrChange>
            </w:pPr>
            <w:ins w:id="55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5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BRAUNA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6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6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6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74154A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56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64" w:author="Carlos Bacha" w:date="2022-01-05T17:45:00Z">
                  <w:rPr>
                    <w:ins w:id="56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66" w:author="Carlos Bacha" w:date="2022-01-05T17:46:00Z">
                <w:pPr>
                  <w:jc w:val="right"/>
                </w:pPr>
              </w:pPrChange>
            </w:pPr>
            <w:ins w:id="56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6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15.703.420/0001-01</w:t>
              </w:r>
            </w:ins>
          </w:p>
        </w:tc>
      </w:tr>
      <w:tr w:rsidR="00201FEA" w:rsidRPr="00201FEA" w14:paraId="27364245" w14:textId="77777777" w:rsidTr="00FB599F">
        <w:trPr>
          <w:trHeight w:val="227"/>
          <w:ins w:id="56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7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90EAD21" w14:textId="77777777" w:rsidR="00201FEA" w:rsidRPr="00201FEA" w:rsidRDefault="00201FEA" w:rsidP="00201FEA">
            <w:pPr>
              <w:spacing w:after="0" w:line="240" w:lineRule="auto"/>
              <w:rPr>
                <w:ins w:id="57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72" w:author="Carlos Bacha" w:date="2022-01-05T17:45:00Z">
                  <w:rPr>
                    <w:ins w:id="57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74" w:author="Carlos Bacha" w:date="2022-01-05T17:46:00Z">
                <w:pPr/>
              </w:pPrChange>
            </w:pPr>
            <w:ins w:id="57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7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BROTHERS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7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3148F79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57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79" w:author="Carlos Bacha" w:date="2022-01-05T17:45:00Z">
                  <w:rPr>
                    <w:ins w:id="58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81" w:author="Carlos Bacha" w:date="2022-01-05T17:46:00Z">
                <w:pPr>
                  <w:jc w:val="right"/>
                </w:pPr>
              </w:pPrChange>
            </w:pPr>
            <w:ins w:id="58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34.633.393/0001-92</w:t>
              </w:r>
            </w:ins>
          </w:p>
        </w:tc>
      </w:tr>
      <w:tr w:rsidR="00201FEA" w:rsidRPr="00201FEA" w14:paraId="1664702D" w14:textId="77777777" w:rsidTr="00FB599F">
        <w:trPr>
          <w:trHeight w:val="227"/>
          <w:ins w:id="58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8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882987D" w14:textId="77777777" w:rsidR="00201FEA" w:rsidRPr="00201FEA" w:rsidRDefault="00201FEA" w:rsidP="00201FEA">
            <w:pPr>
              <w:spacing w:after="0" w:line="240" w:lineRule="auto"/>
              <w:rPr>
                <w:ins w:id="58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87" w:author="Carlos Bacha" w:date="2022-01-05T17:45:00Z">
                  <w:rPr>
                    <w:ins w:id="58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89" w:author="Carlos Bacha" w:date="2022-01-05T17:46:00Z">
                <w:pPr/>
              </w:pPrChange>
            </w:pPr>
            <w:ins w:id="59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9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BTG PACTUAL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9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59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CORPORATIVO PLUS FUNDO DE INVESTIMENTO RENDA FIXA CREDITO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9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520C9F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59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596" w:author="Carlos Bacha" w:date="2022-01-05T17:45:00Z">
                  <w:rPr>
                    <w:ins w:id="59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598" w:author="Carlos Bacha" w:date="2022-01-05T17:46:00Z">
                <w:pPr>
                  <w:jc w:val="right"/>
                </w:pPr>
              </w:pPrChange>
            </w:pPr>
            <w:ins w:id="59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33.599.991/0001-20</w:t>
              </w:r>
            </w:ins>
          </w:p>
        </w:tc>
      </w:tr>
      <w:tr w:rsidR="00201FEA" w:rsidRPr="00201FEA" w14:paraId="029FE72D" w14:textId="77777777" w:rsidTr="00FB599F">
        <w:trPr>
          <w:trHeight w:val="227"/>
          <w:ins w:id="60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0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2C3C0F0" w14:textId="77777777" w:rsidR="00201FEA" w:rsidRPr="00201FEA" w:rsidRDefault="00201FEA" w:rsidP="00201FEA">
            <w:pPr>
              <w:spacing w:after="0" w:line="240" w:lineRule="auto"/>
              <w:rPr>
                <w:ins w:id="60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04" w:author="Carlos Bacha" w:date="2022-01-05T17:45:00Z">
                  <w:rPr>
                    <w:ins w:id="60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06" w:author="Carlos Bacha" w:date="2022-01-05T17:46:00Z">
                <w:pPr/>
              </w:pPrChange>
            </w:pPr>
            <w:ins w:id="60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0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BUSCA VIDA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0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1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1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CD74E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61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13" w:author="Carlos Bacha" w:date="2022-01-05T17:45:00Z">
                  <w:rPr>
                    <w:ins w:id="61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15" w:author="Carlos Bacha" w:date="2022-01-05T17:46:00Z">
                <w:pPr>
                  <w:jc w:val="right"/>
                </w:pPr>
              </w:pPrChange>
            </w:pPr>
            <w:ins w:id="61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05.575.327/0001-05</w:t>
              </w:r>
            </w:ins>
          </w:p>
        </w:tc>
      </w:tr>
      <w:tr w:rsidR="00201FEA" w:rsidRPr="00201FEA" w14:paraId="0AB77E9F" w14:textId="77777777" w:rsidTr="00FB599F">
        <w:trPr>
          <w:trHeight w:val="227"/>
          <w:ins w:id="61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1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619061" w14:textId="77777777" w:rsidR="00201FEA" w:rsidRPr="00201FEA" w:rsidRDefault="00201FEA" w:rsidP="00201FEA">
            <w:pPr>
              <w:spacing w:after="0" w:line="240" w:lineRule="auto"/>
              <w:rPr>
                <w:ins w:id="62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21" w:author="Carlos Bacha" w:date="2022-01-05T17:45:00Z">
                  <w:rPr>
                    <w:ins w:id="62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23" w:author="Carlos Bacha" w:date="2022-01-05T17:46:00Z">
                <w:pPr/>
              </w:pPrChange>
            </w:pPr>
            <w:ins w:id="62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2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 EST LA VIE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2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0EC84FF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62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28" w:author="Carlos Bacha" w:date="2022-01-05T17:45:00Z">
                  <w:rPr>
                    <w:ins w:id="62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30" w:author="Carlos Bacha" w:date="2022-01-05T17:46:00Z">
                <w:pPr>
                  <w:jc w:val="right"/>
                </w:pPr>
              </w:pPrChange>
            </w:pPr>
            <w:ins w:id="63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30.493.082/0001-14</w:t>
              </w:r>
            </w:ins>
          </w:p>
        </w:tc>
      </w:tr>
      <w:tr w:rsidR="00201FEA" w:rsidRPr="00201FEA" w14:paraId="38769B59" w14:textId="77777777" w:rsidTr="00FB599F">
        <w:trPr>
          <w:trHeight w:val="227"/>
          <w:ins w:id="63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3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4A688D2" w14:textId="77777777" w:rsidR="00201FEA" w:rsidRPr="00201FEA" w:rsidRDefault="00201FEA" w:rsidP="00201FEA">
            <w:pPr>
              <w:spacing w:after="0" w:line="240" w:lineRule="auto"/>
              <w:rPr>
                <w:ins w:id="63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36" w:author="Carlos Bacha" w:date="2022-01-05T17:45:00Z">
                  <w:rPr>
                    <w:ins w:id="63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38" w:author="Carlos Bacha" w:date="2022-01-05T17:46:00Z">
                <w:pPr/>
              </w:pPrChange>
            </w:pPr>
            <w:ins w:id="63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4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CALEDONIA FUNDO DE INVESTIMENTO RENDA FIXA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4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4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4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DBAE49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64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45" w:author="Carlos Bacha" w:date="2022-01-05T17:45:00Z">
                  <w:rPr>
                    <w:ins w:id="64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47" w:author="Carlos Bacha" w:date="2022-01-05T17:46:00Z">
                <w:pPr>
                  <w:jc w:val="right"/>
                </w:pPr>
              </w:pPrChange>
            </w:pPr>
            <w:ins w:id="64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21.596.021/0001-91</w:t>
              </w:r>
            </w:ins>
          </w:p>
        </w:tc>
      </w:tr>
      <w:tr w:rsidR="00201FEA" w:rsidRPr="00201FEA" w14:paraId="7F70A842" w14:textId="77777777" w:rsidTr="00FB599F">
        <w:trPr>
          <w:trHeight w:val="227"/>
          <w:ins w:id="65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5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9EDB30E" w14:textId="77777777" w:rsidR="00201FEA" w:rsidRPr="00201FEA" w:rsidRDefault="00201FEA" w:rsidP="00201FEA">
            <w:pPr>
              <w:spacing w:after="0" w:line="240" w:lineRule="auto"/>
              <w:rPr>
                <w:ins w:id="65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53" w:author="Carlos Bacha" w:date="2022-01-05T17:45:00Z">
                  <w:rPr>
                    <w:ins w:id="65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55" w:author="Carlos Bacha" w:date="2022-01-05T17:46:00Z">
                <w:pPr/>
              </w:pPrChange>
            </w:pPr>
            <w:ins w:id="65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5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CARMEL JBFO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5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5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FB263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66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62" w:author="Carlos Bacha" w:date="2022-01-05T17:45:00Z">
                  <w:rPr>
                    <w:ins w:id="66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64" w:author="Carlos Bacha" w:date="2022-01-05T17:46:00Z">
                <w:pPr>
                  <w:jc w:val="right"/>
                </w:pPr>
              </w:pPrChange>
            </w:pPr>
            <w:ins w:id="66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36.517.882/0001-04</w:t>
              </w:r>
            </w:ins>
          </w:p>
        </w:tc>
      </w:tr>
      <w:tr w:rsidR="00201FEA" w:rsidRPr="00201FEA" w14:paraId="0E7A3AE7" w14:textId="77777777" w:rsidTr="00FB599F">
        <w:trPr>
          <w:trHeight w:val="227"/>
          <w:ins w:id="66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0CDF615" w14:textId="77777777" w:rsidR="00201FEA" w:rsidRPr="00201FEA" w:rsidRDefault="00201FEA" w:rsidP="00201FEA">
            <w:pPr>
              <w:spacing w:after="0" w:line="240" w:lineRule="auto"/>
              <w:rPr>
                <w:ins w:id="66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70" w:author="Carlos Bacha" w:date="2022-01-05T17:45:00Z">
                  <w:rPr>
                    <w:ins w:id="67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72" w:author="Carlos Bacha" w:date="2022-01-05T17:46:00Z">
                <w:pPr/>
              </w:pPrChange>
            </w:pPr>
            <w:ins w:id="67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7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CARVOEIRO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7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86640F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67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77" w:author="Carlos Bacha" w:date="2022-01-05T17:45:00Z">
                  <w:rPr>
                    <w:ins w:id="67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79" w:author="Carlos Bacha" w:date="2022-01-05T17:46:00Z">
                <w:pPr>
                  <w:jc w:val="right"/>
                </w:pPr>
              </w:pPrChange>
            </w:pPr>
            <w:ins w:id="68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08.853.268/0001-88</w:t>
              </w:r>
            </w:ins>
          </w:p>
        </w:tc>
      </w:tr>
      <w:tr w:rsidR="00201FEA" w:rsidRPr="00201FEA" w14:paraId="08FEC409" w14:textId="77777777" w:rsidTr="00FB599F">
        <w:trPr>
          <w:trHeight w:val="227"/>
          <w:ins w:id="68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8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3859A4" w14:textId="77777777" w:rsidR="00201FEA" w:rsidRPr="00201FEA" w:rsidRDefault="00201FEA" w:rsidP="00201FEA">
            <w:pPr>
              <w:spacing w:after="0" w:line="240" w:lineRule="auto"/>
              <w:rPr>
                <w:ins w:id="68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85" w:author="Carlos Bacha" w:date="2022-01-05T17:45:00Z">
                  <w:rPr>
                    <w:ins w:id="68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87" w:author="Carlos Bacha" w:date="2022-01-05T17:46:00Z">
                <w:pPr/>
              </w:pPrChange>
            </w:pPr>
            <w:ins w:id="68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8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CAVIAR FI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9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9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9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DD3C1E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69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694" w:author="Carlos Bacha" w:date="2022-01-05T17:45:00Z">
                  <w:rPr>
                    <w:ins w:id="69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696" w:author="Carlos Bacha" w:date="2022-01-05T17:46:00Z">
                <w:pPr>
                  <w:jc w:val="right"/>
                </w:pPr>
              </w:pPrChange>
            </w:pPr>
            <w:ins w:id="69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6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40.226.033/0001-79</w:t>
              </w:r>
            </w:ins>
          </w:p>
        </w:tc>
      </w:tr>
      <w:tr w:rsidR="00201FEA" w:rsidRPr="00201FEA" w14:paraId="7E87F86F" w14:textId="77777777" w:rsidTr="00FB599F">
        <w:trPr>
          <w:trHeight w:val="227"/>
          <w:ins w:id="69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0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8894CA7" w14:textId="77777777" w:rsidR="00201FEA" w:rsidRPr="00201FEA" w:rsidRDefault="00201FEA" w:rsidP="00201FEA">
            <w:pPr>
              <w:spacing w:after="0" w:line="240" w:lineRule="auto"/>
              <w:rPr>
                <w:ins w:id="70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02" w:author="Carlos Bacha" w:date="2022-01-05T17:45:00Z">
                  <w:rPr>
                    <w:ins w:id="70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04" w:author="Carlos Bacha" w:date="2022-01-05T17:46:00Z">
                <w:pPr/>
              </w:pPrChange>
            </w:pPr>
            <w:ins w:id="70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0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CEZANNE FIM CP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0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4E6E46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70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09" w:author="Carlos Bacha" w:date="2022-01-05T17:45:00Z">
                  <w:rPr>
                    <w:ins w:id="71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11" w:author="Carlos Bacha" w:date="2022-01-05T17:46:00Z">
                <w:pPr>
                  <w:jc w:val="right"/>
                </w:pPr>
              </w:pPrChange>
            </w:pPr>
            <w:ins w:id="71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1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16.742.106/0001-09</w:t>
              </w:r>
            </w:ins>
          </w:p>
        </w:tc>
      </w:tr>
      <w:tr w:rsidR="00201FEA" w:rsidRPr="00201FEA" w14:paraId="6A0D6386" w14:textId="77777777" w:rsidTr="00FB599F">
        <w:trPr>
          <w:trHeight w:val="227"/>
          <w:ins w:id="71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1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21BB1B8" w14:textId="77777777" w:rsidR="00201FEA" w:rsidRPr="00201FEA" w:rsidRDefault="00201FEA" w:rsidP="00201FEA">
            <w:pPr>
              <w:spacing w:after="0" w:line="240" w:lineRule="auto"/>
              <w:rPr>
                <w:ins w:id="71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17" w:author="Carlos Bacha" w:date="2022-01-05T17:45:00Z">
                  <w:rPr>
                    <w:ins w:id="71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19" w:author="Carlos Bacha" w:date="2022-01-05T17:46:00Z">
                <w:pPr/>
              </w:pPrChange>
            </w:pPr>
            <w:ins w:id="72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2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CFO ESTRUTURADO FIC FIM CP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2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B7DB39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72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24" w:author="Carlos Bacha" w:date="2022-01-05T17:45:00Z">
                  <w:rPr>
                    <w:ins w:id="72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26" w:author="Carlos Bacha" w:date="2022-01-05T17:46:00Z">
                <w:pPr>
                  <w:jc w:val="right"/>
                </w:pPr>
              </w:pPrChange>
            </w:pPr>
            <w:ins w:id="72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2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12.766.824/0001-56</w:t>
              </w:r>
            </w:ins>
          </w:p>
        </w:tc>
      </w:tr>
      <w:tr w:rsidR="00201FEA" w:rsidRPr="00201FEA" w14:paraId="742A2AAD" w14:textId="77777777" w:rsidTr="00FB599F">
        <w:trPr>
          <w:trHeight w:val="227"/>
          <w:ins w:id="72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3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DEB0922" w14:textId="77777777" w:rsidR="00201FEA" w:rsidRPr="00201FEA" w:rsidRDefault="00201FEA" w:rsidP="00201FEA">
            <w:pPr>
              <w:spacing w:after="0" w:line="240" w:lineRule="auto"/>
              <w:rPr>
                <w:ins w:id="73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32" w:author="Carlos Bacha" w:date="2022-01-05T17:45:00Z">
                  <w:rPr>
                    <w:ins w:id="73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34" w:author="Carlos Bacha" w:date="2022-01-05T17:46:00Z">
                <w:pPr/>
              </w:pPrChange>
            </w:pPr>
            <w:ins w:id="73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3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CHACAL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3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3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3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CCA339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74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41" w:author="Carlos Bacha" w:date="2022-01-05T17:45:00Z">
                  <w:rPr>
                    <w:ins w:id="74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43" w:author="Carlos Bacha" w:date="2022-01-05T17:46:00Z">
                <w:pPr>
                  <w:jc w:val="right"/>
                </w:pPr>
              </w:pPrChange>
            </w:pPr>
            <w:ins w:id="74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4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41.350.721/0001-09</w:t>
              </w:r>
            </w:ins>
          </w:p>
        </w:tc>
      </w:tr>
      <w:tr w:rsidR="00201FEA" w:rsidRPr="00201FEA" w14:paraId="12A766A5" w14:textId="77777777" w:rsidTr="00FB599F">
        <w:trPr>
          <w:trHeight w:val="227"/>
          <w:ins w:id="74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4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0B434BF" w14:textId="77777777" w:rsidR="00201FEA" w:rsidRPr="00201FEA" w:rsidRDefault="00201FEA" w:rsidP="00201FEA">
            <w:pPr>
              <w:spacing w:after="0" w:line="240" w:lineRule="auto"/>
              <w:rPr>
                <w:ins w:id="74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49" w:author="Carlos Bacha" w:date="2022-01-05T17:45:00Z">
                  <w:rPr>
                    <w:ins w:id="75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51" w:author="Carlos Bacha" w:date="2022-01-05T17:46:00Z">
                <w:pPr/>
              </w:pPrChange>
            </w:pPr>
            <w:ins w:id="75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5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CKY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5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5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5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C584DA3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75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58" w:author="Carlos Bacha" w:date="2022-01-05T17:45:00Z">
                  <w:rPr>
                    <w:ins w:id="75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60" w:author="Carlos Bacha" w:date="2022-01-05T17:46:00Z">
                <w:pPr>
                  <w:jc w:val="right"/>
                </w:pPr>
              </w:pPrChange>
            </w:pPr>
            <w:ins w:id="76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6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35.844.920/0001-70</w:t>
              </w:r>
            </w:ins>
          </w:p>
        </w:tc>
      </w:tr>
      <w:tr w:rsidR="00201FEA" w:rsidRPr="00201FEA" w14:paraId="50189814" w14:textId="77777777" w:rsidTr="00FB599F">
        <w:trPr>
          <w:trHeight w:val="227"/>
          <w:ins w:id="76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6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B19884E" w14:textId="77777777" w:rsidR="00201FEA" w:rsidRPr="00201FEA" w:rsidRDefault="00201FEA" w:rsidP="00201FEA">
            <w:pPr>
              <w:spacing w:after="0" w:line="240" w:lineRule="auto"/>
              <w:rPr>
                <w:ins w:id="76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66" w:author="Carlos Bacha" w:date="2022-01-05T17:45:00Z">
                  <w:rPr>
                    <w:ins w:id="76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68" w:author="Carlos Bacha" w:date="2022-01-05T17:46:00Z">
                <w:pPr/>
              </w:pPrChange>
            </w:pPr>
            <w:ins w:id="76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7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CLAMA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7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7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7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D8EF34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77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75" w:author="Carlos Bacha" w:date="2022-01-05T17:45:00Z">
                  <w:rPr>
                    <w:ins w:id="77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77" w:author="Carlos Bacha" w:date="2022-01-05T17:46:00Z">
                <w:pPr>
                  <w:jc w:val="right"/>
                </w:pPr>
              </w:pPrChange>
            </w:pPr>
            <w:ins w:id="77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7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36.518.187/0001-67</w:t>
              </w:r>
            </w:ins>
          </w:p>
        </w:tc>
      </w:tr>
      <w:tr w:rsidR="00201FEA" w:rsidRPr="00201FEA" w14:paraId="7D04BEF8" w14:textId="77777777" w:rsidTr="00FB599F">
        <w:trPr>
          <w:trHeight w:val="227"/>
          <w:ins w:id="78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8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A8F1F91" w14:textId="77777777" w:rsidR="00201FEA" w:rsidRPr="00201FEA" w:rsidRDefault="00201FEA" w:rsidP="00201FEA">
            <w:pPr>
              <w:spacing w:after="0" w:line="240" w:lineRule="auto"/>
              <w:rPr>
                <w:ins w:id="78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83" w:author="Carlos Bacha" w:date="2022-01-05T17:45:00Z">
                  <w:rPr>
                    <w:ins w:id="78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85" w:author="Carlos Bacha" w:date="2022-01-05T17:46:00Z">
                <w:pPr/>
              </w:pPrChange>
            </w:pPr>
            <w:ins w:id="78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8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CR2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8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FBAD18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78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90" w:author="Carlos Bacha" w:date="2022-01-05T17:45:00Z">
                  <w:rPr>
                    <w:ins w:id="79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92" w:author="Carlos Bacha" w:date="2022-01-05T17:46:00Z">
                <w:pPr>
                  <w:jc w:val="right"/>
                </w:pPr>
              </w:pPrChange>
            </w:pPr>
            <w:ins w:id="79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79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39.978.142/0001-63</w:t>
              </w:r>
            </w:ins>
          </w:p>
        </w:tc>
      </w:tr>
      <w:tr w:rsidR="00201FEA" w:rsidRPr="00201FEA" w14:paraId="54D3EFD0" w14:textId="77777777" w:rsidTr="00FB599F">
        <w:trPr>
          <w:trHeight w:val="227"/>
          <w:ins w:id="79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9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A1F2043" w14:textId="77777777" w:rsidR="00201FEA" w:rsidRPr="00201FEA" w:rsidRDefault="00201FEA" w:rsidP="00201FEA">
            <w:pPr>
              <w:spacing w:after="0" w:line="240" w:lineRule="auto"/>
              <w:rPr>
                <w:ins w:id="79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798" w:author="Carlos Bacha" w:date="2022-01-05T17:45:00Z">
                  <w:rPr>
                    <w:ins w:id="79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00" w:author="Carlos Bacha" w:date="2022-01-05T17:46:00Z">
                <w:pPr/>
              </w:pPrChange>
            </w:pPr>
            <w:ins w:id="80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0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CSHG BBE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0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0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0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725810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80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07" w:author="Carlos Bacha" w:date="2022-01-05T17:45:00Z">
                  <w:rPr>
                    <w:ins w:id="80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09" w:author="Carlos Bacha" w:date="2022-01-05T17:46:00Z">
                <w:pPr>
                  <w:jc w:val="right"/>
                </w:pPr>
              </w:pPrChange>
            </w:pPr>
            <w:ins w:id="81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1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12.219.241/0001-05</w:t>
              </w:r>
            </w:ins>
          </w:p>
        </w:tc>
      </w:tr>
      <w:tr w:rsidR="00201FEA" w:rsidRPr="00201FEA" w14:paraId="348064C1" w14:textId="77777777" w:rsidTr="00FB599F">
        <w:trPr>
          <w:trHeight w:val="227"/>
          <w:ins w:id="81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1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1A3EB95" w14:textId="77777777" w:rsidR="00201FEA" w:rsidRPr="00201FEA" w:rsidRDefault="00201FEA" w:rsidP="00201FEA">
            <w:pPr>
              <w:spacing w:after="0" w:line="240" w:lineRule="auto"/>
              <w:rPr>
                <w:ins w:id="81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15" w:author="Carlos Bacha" w:date="2022-01-05T17:45:00Z">
                  <w:rPr>
                    <w:ins w:id="81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17" w:author="Carlos Bacha" w:date="2022-01-05T17:46:00Z">
                <w:pPr/>
              </w:pPrChange>
            </w:pPr>
            <w:ins w:id="81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1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lastRenderedPageBreak/>
                <w:t xml:space="preserve">DIUTINUS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2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2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2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89197FB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82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24" w:author="Carlos Bacha" w:date="2022-01-05T17:45:00Z">
                  <w:rPr>
                    <w:ins w:id="82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26" w:author="Carlos Bacha" w:date="2022-01-05T17:46:00Z">
                <w:pPr>
                  <w:jc w:val="right"/>
                </w:pPr>
              </w:pPrChange>
            </w:pPr>
            <w:ins w:id="82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2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14.843.485/0001-90</w:t>
              </w:r>
            </w:ins>
          </w:p>
        </w:tc>
      </w:tr>
      <w:tr w:rsidR="00201FEA" w:rsidRPr="00201FEA" w14:paraId="383BD869" w14:textId="77777777" w:rsidTr="00FB599F">
        <w:trPr>
          <w:trHeight w:val="227"/>
          <w:ins w:id="82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3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CA62185" w14:textId="77777777" w:rsidR="00201FEA" w:rsidRPr="00201FEA" w:rsidRDefault="00201FEA" w:rsidP="00201FEA">
            <w:pPr>
              <w:spacing w:after="0" w:line="240" w:lineRule="auto"/>
              <w:rPr>
                <w:ins w:id="83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32" w:author="Carlos Bacha" w:date="2022-01-05T17:45:00Z">
                  <w:rPr>
                    <w:ins w:id="83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34" w:author="Carlos Bacha" w:date="2022-01-05T17:46:00Z">
                <w:pPr/>
              </w:pPrChange>
            </w:pPr>
            <w:ins w:id="83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3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ELVIS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3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C60CA40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83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39" w:author="Carlos Bacha" w:date="2022-01-05T17:45:00Z">
                  <w:rPr>
                    <w:ins w:id="84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41" w:author="Carlos Bacha" w:date="2022-01-05T17:46:00Z">
                <w:pPr>
                  <w:jc w:val="right"/>
                </w:pPr>
              </w:pPrChange>
            </w:pPr>
            <w:ins w:id="84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4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20.701.549/0001-10</w:t>
              </w:r>
            </w:ins>
          </w:p>
        </w:tc>
      </w:tr>
      <w:tr w:rsidR="00201FEA" w:rsidRPr="00201FEA" w14:paraId="26619173" w14:textId="77777777" w:rsidTr="00FB599F">
        <w:trPr>
          <w:trHeight w:val="227"/>
          <w:ins w:id="84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4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AEA01D8" w14:textId="77777777" w:rsidR="00201FEA" w:rsidRPr="00201FEA" w:rsidRDefault="00201FEA" w:rsidP="00201FEA">
            <w:pPr>
              <w:spacing w:after="0" w:line="240" w:lineRule="auto"/>
              <w:rPr>
                <w:ins w:id="84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47" w:author="Carlos Bacha" w:date="2022-01-05T17:45:00Z">
                  <w:rPr>
                    <w:ins w:id="84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49" w:author="Carlos Bacha" w:date="2022-01-05T17:46:00Z">
                <w:pPr/>
              </w:pPrChange>
            </w:pPr>
            <w:ins w:id="85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5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ESCORPIAO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5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55A32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85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54" w:author="Carlos Bacha" w:date="2022-01-05T17:45:00Z">
                  <w:rPr>
                    <w:ins w:id="85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56" w:author="Carlos Bacha" w:date="2022-01-05T17:46:00Z">
                <w:pPr>
                  <w:jc w:val="right"/>
                </w:pPr>
              </w:pPrChange>
            </w:pPr>
            <w:ins w:id="85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5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20.701.569/0001-91</w:t>
              </w:r>
            </w:ins>
          </w:p>
        </w:tc>
      </w:tr>
      <w:tr w:rsidR="00201FEA" w:rsidRPr="00201FEA" w14:paraId="66E1A075" w14:textId="77777777" w:rsidTr="00FB599F">
        <w:trPr>
          <w:trHeight w:val="227"/>
          <w:ins w:id="85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6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815A0AD" w14:textId="77777777" w:rsidR="00201FEA" w:rsidRPr="00201FEA" w:rsidRDefault="00201FEA" w:rsidP="00201FEA">
            <w:pPr>
              <w:spacing w:after="0" w:line="240" w:lineRule="auto"/>
              <w:rPr>
                <w:ins w:id="86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62" w:author="Carlos Bacha" w:date="2022-01-05T17:45:00Z">
                  <w:rPr>
                    <w:ins w:id="86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64" w:author="Carlos Bacha" w:date="2022-01-05T17:46:00Z">
                <w:pPr/>
              </w:pPrChange>
            </w:pPr>
            <w:ins w:id="86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ESMERALDA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6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6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6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C1D3A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87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71" w:author="Carlos Bacha" w:date="2022-01-05T17:45:00Z">
                  <w:rPr>
                    <w:ins w:id="87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73" w:author="Carlos Bacha" w:date="2022-01-05T17:46:00Z">
                <w:pPr>
                  <w:jc w:val="right"/>
                </w:pPr>
              </w:pPrChange>
            </w:pPr>
            <w:ins w:id="87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7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23.379.337/0001-57</w:t>
              </w:r>
            </w:ins>
          </w:p>
        </w:tc>
      </w:tr>
      <w:tr w:rsidR="00201FEA" w:rsidRPr="00201FEA" w14:paraId="1CDCC4D0" w14:textId="77777777" w:rsidTr="00FB599F">
        <w:trPr>
          <w:trHeight w:val="227"/>
          <w:ins w:id="87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7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8D58CD4" w14:textId="77777777" w:rsidR="00201FEA" w:rsidRPr="00201FEA" w:rsidRDefault="00201FEA" w:rsidP="00201FEA">
            <w:pPr>
              <w:spacing w:after="0" w:line="240" w:lineRule="auto"/>
              <w:rPr>
                <w:ins w:id="87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79" w:author="Carlos Bacha" w:date="2022-01-05T17:45:00Z">
                  <w:rPr>
                    <w:ins w:id="88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81" w:author="Carlos Bacha" w:date="2022-01-05T17:46:00Z">
                <w:pPr/>
              </w:pPrChange>
            </w:pPr>
            <w:ins w:id="88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ESPERANCA JBFO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8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388A989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88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86" w:author="Carlos Bacha" w:date="2022-01-05T17:45:00Z">
                  <w:rPr>
                    <w:ins w:id="88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88" w:author="Carlos Bacha" w:date="2022-01-05T17:46:00Z">
                <w:pPr>
                  <w:jc w:val="right"/>
                </w:pPr>
              </w:pPrChange>
            </w:pPr>
            <w:ins w:id="88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9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39.703.084/0001-65</w:t>
              </w:r>
            </w:ins>
          </w:p>
        </w:tc>
      </w:tr>
      <w:tr w:rsidR="00201FEA" w:rsidRPr="00201FEA" w14:paraId="151377C9" w14:textId="77777777" w:rsidTr="00FB599F">
        <w:trPr>
          <w:trHeight w:val="227"/>
          <w:ins w:id="89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9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C772372" w14:textId="77777777" w:rsidR="00201FEA" w:rsidRPr="00201FEA" w:rsidRDefault="00201FEA" w:rsidP="00201FEA">
            <w:pPr>
              <w:spacing w:after="0" w:line="240" w:lineRule="auto"/>
              <w:rPr>
                <w:ins w:id="89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894" w:author="Carlos Bacha" w:date="2022-01-05T17:45:00Z">
                  <w:rPr>
                    <w:ins w:id="89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96" w:author="Carlos Bacha" w:date="2022-01-05T17:46:00Z">
                <w:pPr/>
              </w:pPrChange>
            </w:pPr>
            <w:ins w:id="89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FAMAG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89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0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197BBFB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90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03" w:author="Carlos Bacha" w:date="2022-01-05T17:45:00Z">
                  <w:rPr>
                    <w:ins w:id="90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05" w:author="Carlos Bacha" w:date="2022-01-05T17:46:00Z">
                <w:pPr>
                  <w:jc w:val="right"/>
                </w:pPr>
              </w:pPrChange>
            </w:pPr>
            <w:ins w:id="90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0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28.206.355/0001-50</w:t>
              </w:r>
            </w:ins>
          </w:p>
        </w:tc>
      </w:tr>
      <w:tr w:rsidR="00201FEA" w:rsidRPr="00201FEA" w14:paraId="53DB29C6" w14:textId="77777777" w:rsidTr="00FB599F">
        <w:trPr>
          <w:trHeight w:val="227"/>
          <w:ins w:id="90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0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6E70734" w14:textId="77777777" w:rsidR="00201FEA" w:rsidRPr="00201FEA" w:rsidRDefault="00201FEA" w:rsidP="00201FEA">
            <w:pPr>
              <w:spacing w:after="0" w:line="240" w:lineRule="auto"/>
              <w:rPr>
                <w:ins w:id="91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11" w:author="Carlos Bacha" w:date="2022-01-05T17:45:00Z">
                  <w:rPr>
                    <w:ins w:id="91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13" w:author="Carlos Bacha" w:date="2022-01-05T17:46:00Z">
                <w:pPr/>
              </w:pPrChange>
            </w:pPr>
            <w:ins w:id="91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FIGARO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1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1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80C1DAD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91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20" w:author="Carlos Bacha" w:date="2022-01-05T17:45:00Z">
                  <w:rPr>
                    <w:ins w:id="92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22" w:author="Carlos Bacha" w:date="2022-01-05T17:46:00Z">
                <w:pPr>
                  <w:jc w:val="right"/>
                </w:pPr>
              </w:pPrChange>
            </w:pPr>
            <w:ins w:id="92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2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26.725.133/0001-19</w:t>
              </w:r>
            </w:ins>
          </w:p>
        </w:tc>
      </w:tr>
      <w:tr w:rsidR="00201FEA" w:rsidRPr="00201FEA" w14:paraId="38F0C370" w14:textId="77777777" w:rsidTr="00FB599F">
        <w:trPr>
          <w:trHeight w:val="227"/>
          <w:ins w:id="92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2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9DE660D" w14:textId="77777777" w:rsidR="00201FEA" w:rsidRPr="00201FEA" w:rsidRDefault="00201FEA" w:rsidP="00201FEA">
            <w:pPr>
              <w:spacing w:after="0" w:line="240" w:lineRule="auto"/>
              <w:rPr>
                <w:ins w:id="92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28" w:author="Carlos Bacha" w:date="2022-01-05T17:45:00Z">
                  <w:rPr>
                    <w:ins w:id="92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30" w:author="Carlos Bacha" w:date="2022-01-05T17:46:00Z">
                <w:pPr/>
              </w:pPrChange>
            </w:pPr>
            <w:ins w:id="93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FISHERTON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3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3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3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FDC164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93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37" w:author="Carlos Bacha" w:date="2022-01-05T17:45:00Z">
                  <w:rPr>
                    <w:ins w:id="93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39" w:author="Carlos Bacha" w:date="2022-01-05T17:46:00Z">
                <w:pPr>
                  <w:jc w:val="right"/>
                </w:pPr>
              </w:pPrChange>
            </w:pPr>
            <w:ins w:id="94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4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24.572.177/0001-20</w:t>
              </w:r>
            </w:ins>
          </w:p>
        </w:tc>
      </w:tr>
      <w:tr w:rsidR="00201FEA" w:rsidRPr="00201FEA" w14:paraId="6C690246" w14:textId="77777777" w:rsidTr="00FB599F">
        <w:trPr>
          <w:trHeight w:val="227"/>
          <w:ins w:id="94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4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7867CAD" w14:textId="77777777" w:rsidR="00201FEA" w:rsidRPr="00201FEA" w:rsidRDefault="00201FEA" w:rsidP="00201FEA">
            <w:pPr>
              <w:spacing w:after="0" w:line="240" w:lineRule="auto"/>
              <w:rPr>
                <w:ins w:id="94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45" w:author="Carlos Bacha" w:date="2022-01-05T17:45:00Z">
                  <w:rPr>
                    <w:ins w:id="94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47" w:author="Carlos Bacha" w:date="2022-01-05T17:46:00Z">
                <w:pPr/>
              </w:pPrChange>
            </w:pPr>
            <w:ins w:id="94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FLAP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5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5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5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D69BC4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95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54" w:author="Carlos Bacha" w:date="2022-01-05T17:45:00Z">
                  <w:rPr>
                    <w:ins w:id="95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56" w:author="Carlos Bacha" w:date="2022-01-05T17:46:00Z">
                <w:pPr>
                  <w:jc w:val="right"/>
                </w:pPr>
              </w:pPrChange>
            </w:pPr>
            <w:ins w:id="95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5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27.565.740/0001-21</w:t>
              </w:r>
            </w:ins>
          </w:p>
        </w:tc>
      </w:tr>
      <w:tr w:rsidR="00201FEA" w:rsidRPr="00201FEA" w14:paraId="57A854CC" w14:textId="77777777" w:rsidTr="00FB599F">
        <w:trPr>
          <w:trHeight w:val="227"/>
          <w:ins w:id="95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6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3893BC2" w14:textId="77777777" w:rsidR="00201FEA" w:rsidRPr="00201FEA" w:rsidRDefault="00201FEA" w:rsidP="00201FEA">
            <w:pPr>
              <w:spacing w:after="0" w:line="240" w:lineRule="auto"/>
              <w:rPr>
                <w:ins w:id="96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62" w:author="Carlos Bacha" w:date="2022-01-05T17:45:00Z">
                  <w:rPr>
                    <w:ins w:id="96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64" w:author="Carlos Bacha" w:date="2022-01-05T17:46:00Z">
                <w:pPr/>
              </w:pPrChange>
            </w:pPr>
            <w:ins w:id="96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FLEX SUPER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6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6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6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2C62C90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97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71" w:author="Carlos Bacha" w:date="2022-01-05T17:45:00Z">
                  <w:rPr>
                    <w:ins w:id="97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73" w:author="Carlos Bacha" w:date="2022-01-05T17:46:00Z">
                <w:pPr>
                  <w:jc w:val="right"/>
                </w:pPr>
              </w:pPrChange>
            </w:pPr>
            <w:ins w:id="97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7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33.768.937/0001-60</w:t>
              </w:r>
            </w:ins>
          </w:p>
        </w:tc>
      </w:tr>
      <w:tr w:rsidR="00201FEA" w:rsidRPr="00201FEA" w14:paraId="45957C93" w14:textId="77777777" w:rsidTr="00FB599F">
        <w:trPr>
          <w:trHeight w:val="227"/>
          <w:ins w:id="97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7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FC9F0B2" w14:textId="77777777" w:rsidR="00201FEA" w:rsidRPr="00201FEA" w:rsidRDefault="00201FEA" w:rsidP="00201FEA">
            <w:pPr>
              <w:spacing w:after="0" w:line="240" w:lineRule="auto"/>
              <w:rPr>
                <w:ins w:id="97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79" w:author="Carlos Bacha" w:date="2022-01-05T17:45:00Z">
                  <w:rPr>
                    <w:ins w:id="98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81" w:author="Carlos Bacha" w:date="2022-01-05T17:46:00Z">
                <w:pPr/>
              </w:pPrChange>
            </w:pPr>
            <w:ins w:id="98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FML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8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8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8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123CDA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98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88" w:author="Carlos Bacha" w:date="2022-01-05T17:45:00Z">
                  <w:rPr>
                    <w:ins w:id="98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90" w:author="Carlos Bacha" w:date="2022-01-05T17:46:00Z">
                <w:pPr>
                  <w:jc w:val="right"/>
                </w:pPr>
              </w:pPrChange>
            </w:pPr>
            <w:ins w:id="99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99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19.599.277/0001-00</w:t>
              </w:r>
            </w:ins>
          </w:p>
        </w:tc>
      </w:tr>
      <w:tr w:rsidR="00201FEA" w:rsidRPr="00201FEA" w14:paraId="45AE2A09" w14:textId="77777777" w:rsidTr="00FB599F">
        <w:trPr>
          <w:trHeight w:val="227"/>
          <w:ins w:id="99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9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2D8E561" w14:textId="77777777" w:rsidR="00201FEA" w:rsidRPr="00201FEA" w:rsidRDefault="00201FEA" w:rsidP="00201FEA">
            <w:pPr>
              <w:spacing w:after="0" w:line="240" w:lineRule="auto"/>
              <w:rPr>
                <w:ins w:id="99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996" w:author="Carlos Bacha" w:date="2022-01-05T17:45:00Z">
                  <w:rPr>
                    <w:ins w:id="99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98" w:author="Carlos Bacha" w:date="2022-01-05T17:46:00Z">
                <w:pPr/>
              </w:pPrChange>
            </w:pPr>
            <w:ins w:id="99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FORTE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0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0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0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5E462C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00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05" w:author="Carlos Bacha" w:date="2022-01-05T17:45:00Z">
                  <w:rPr>
                    <w:ins w:id="100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07" w:author="Carlos Bacha" w:date="2022-01-05T17:46:00Z">
                <w:pPr>
                  <w:jc w:val="right"/>
                </w:pPr>
              </w:pPrChange>
            </w:pPr>
            <w:ins w:id="100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0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35.636.713/0001-20</w:t>
              </w:r>
            </w:ins>
          </w:p>
        </w:tc>
      </w:tr>
      <w:tr w:rsidR="00201FEA" w:rsidRPr="00201FEA" w14:paraId="6A9BAE39" w14:textId="77777777" w:rsidTr="00FB599F">
        <w:trPr>
          <w:trHeight w:val="227"/>
          <w:ins w:id="101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1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8F6885" w14:textId="77777777" w:rsidR="00201FEA" w:rsidRPr="00201FEA" w:rsidRDefault="00201FEA" w:rsidP="00201FEA">
            <w:pPr>
              <w:spacing w:after="0" w:line="240" w:lineRule="auto"/>
              <w:rPr>
                <w:ins w:id="101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13" w:author="Carlos Bacha" w:date="2022-01-05T17:45:00Z">
                  <w:rPr>
                    <w:ins w:id="101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15" w:author="Carlos Bacha" w:date="2022-01-05T17:46:00Z">
                <w:pPr/>
              </w:pPrChange>
            </w:pPr>
            <w:ins w:id="101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FRACTALIS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1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1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2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9A99A9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02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22" w:author="Carlos Bacha" w:date="2022-01-05T17:45:00Z">
                  <w:rPr>
                    <w:ins w:id="102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24" w:author="Carlos Bacha" w:date="2022-01-05T17:46:00Z">
                <w:pPr>
                  <w:jc w:val="right"/>
                </w:pPr>
              </w:pPrChange>
            </w:pPr>
            <w:ins w:id="102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2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11.695.180/0001-90</w:t>
              </w:r>
            </w:ins>
          </w:p>
        </w:tc>
      </w:tr>
      <w:tr w:rsidR="00201FEA" w:rsidRPr="00201FEA" w14:paraId="4F1807B8" w14:textId="77777777" w:rsidTr="00FB599F">
        <w:trPr>
          <w:trHeight w:val="227"/>
          <w:ins w:id="102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2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177C314" w14:textId="77777777" w:rsidR="00201FEA" w:rsidRPr="00201FEA" w:rsidRDefault="00201FEA" w:rsidP="00201FEA">
            <w:pPr>
              <w:spacing w:after="0" w:line="240" w:lineRule="auto"/>
              <w:rPr>
                <w:ins w:id="102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30" w:author="Carlos Bacha" w:date="2022-01-05T17:45:00Z">
                  <w:rPr>
                    <w:ins w:id="103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32" w:author="Carlos Bacha" w:date="2022-01-05T17:46:00Z">
                <w:pPr/>
              </w:pPrChange>
            </w:pPr>
            <w:ins w:id="103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3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FRANCO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3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3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3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A83D89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03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39" w:author="Carlos Bacha" w:date="2022-01-05T17:45:00Z">
                  <w:rPr>
                    <w:ins w:id="104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41" w:author="Carlos Bacha" w:date="2022-01-05T17:46:00Z">
                <w:pPr>
                  <w:jc w:val="right"/>
                </w:pPr>
              </w:pPrChange>
            </w:pPr>
            <w:ins w:id="104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4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12.866.378/0001-51</w:t>
              </w:r>
            </w:ins>
          </w:p>
        </w:tc>
      </w:tr>
      <w:tr w:rsidR="00201FEA" w:rsidRPr="00201FEA" w14:paraId="59248D33" w14:textId="77777777" w:rsidTr="00FB599F">
        <w:trPr>
          <w:trHeight w:val="227"/>
          <w:ins w:id="104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4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7ECFDE6" w14:textId="77777777" w:rsidR="00201FEA" w:rsidRPr="00201FEA" w:rsidRDefault="00201FEA" w:rsidP="00201FEA">
            <w:pPr>
              <w:spacing w:after="0" w:line="240" w:lineRule="auto"/>
              <w:rPr>
                <w:ins w:id="104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47" w:author="Carlos Bacha" w:date="2022-01-05T17:45:00Z">
                  <w:rPr>
                    <w:ins w:id="104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49" w:author="Carlos Bacha" w:date="2022-01-05T17:46:00Z">
                <w:pPr/>
              </w:pPrChange>
            </w:pPr>
            <w:ins w:id="105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5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FUNDO INCENTIVADO DE INVESTIMENTO EM INFRAESTRUTURA RENDA FIXA PEDRA AZUL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5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9D55B84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05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54" w:author="Carlos Bacha" w:date="2022-01-05T17:45:00Z">
                  <w:rPr>
                    <w:ins w:id="105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56" w:author="Carlos Bacha" w:date="2022-01-05T17:46:00Z">
                <w:pPr>
                  <w:jc w:val="right"/>
                </w:pPr>
              </w:pPrChange>
            </w:pPr>
            <w:ins w:id="105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5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30.521.681/0001-02</w:t>
              </w:r>
            </w:ins>
          </w:p>
        </w:tc>
      </w:tr>
      <w:tr w:rsidR="00201FEA" w:rsidRPr="00201FEA" w14:paraId="5ABB7740" w14:textId="77777777" w:rsidTr="00FB599F">
        <w:trPr>
          <w:trHeight w:val="227"/>
          <w:ins w:id="105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6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A49CAD8" w14:textId="77777777" w:rsidR="00201FEA" w:rsidRPr="00201FEA" w:rsidRDefault="00201FEA" w:rsidP="00201FEA">
            <w:pPr>
              <w:spacing w:after="0" w:line="240" w:lineRule="auto"/>
              <w:rPr>
                <w:ins w:id="106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62" w:author="Carlos Bacha" w:date="2022-01-05T17:45:00Z">
                  <w:rPr>
                    <w:ins w:id="106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64" w:author="Carlos Bacha" w:date="2022-01-05T17:46:00Z">
                <w:pPr/>
              </w:pPrChange>
            </w:pPr>
            <w:ins w:id="106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GALAPAGOS DRAGON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6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6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6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BF7C13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07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71" w:author="Carlos Bacha" w:date="2022-01-05T17:45:00Z">
                  <w:rPr>
                    <w:ins w:id="107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73" w:author="Carlos Bacha" w:date="2022-01-05T17:46:00Z">
                <w:pPr>
                  <w:jc w:val="right"/>
                </w:pPr>
              </w:pPrChange>
            </w:pPr>
            <w:ins w:id="107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7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37.008.673/0001-06</w:t>
              </w:r>
            </w:ins>
          </w:p>
        </w:tc>
      </w:tr>
      <w:tr w:rsidR="00201FEA" w:rsidRPr="00201FEA" w14:paraId="6E03B2B3" w14:textId="77777777" w:rsidTr="00FB599F">
        <w:trPr>
          <w:trHeight w:val="227"/>
          <w:ins w:id="107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7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4DAB527" w14:textId="77777777" w:rsidR="00201FEA" w:rsidRPr="00201FEA" w:rsidRDefault="00201FEA" w:rsidP="00201FEA">
            <w:pPr>
              <w:spacing w:after="0" w:line="240" w:lineRule="auto"/>
              <w:rPr>
                <w:ins w:id="107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79" w:author="Carlos Bacha" w:date="2022-01-05T17:45:00Z">
                  <w:rPr>
                    <w:ins w:id="108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81" w:author="Carlos Bacha" w:date="2022-01-05T17:46:00Z">
                <w:pPr/>
              </w:pPrChange>
            </w:pPr>
            <w:ins w:id="108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GALAPAGOS EVOLUTION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8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8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8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5649061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08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88" w:author="Carlos Bacha" w:date="2022-01-05T17:45:00Z">
                  <w:rPr>
                    <w:ins w:id="108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90" w:author="Carlos Bacha" w:date="2022-01-05T17:46:00Z">
                <w:pPr>
                  <w:jc w:val="right"/>
                </w:pPr>
              </w:pPrChange>
            </w:pPr>
            <w:ins w:id="109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09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36.440.431/0001-16</w:t>
              </w:r>
            </w:ins>
          </w:p>
        </w:tc>
      </w:tr>
      <w:tr w:rsidR="00201FEA" w:rsidRPr="00201FEA" w14:paraId="5928A9D9" w14:textId="77777777" w:rsidTr="00FB599F">
        <w:trPr>
          <w:trHeight w:val="227"/>
          <w:ins w:id="109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9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EB7896" w14:textId="77777777" w:rsidR="00201FEA" w:rsidRPr="00201FEA" w:rsidRDefault="00201FEA" w:rsidP="00201FEA">
            <w:pPr>
              <w:spacing w:after="0" w:line="240" w:lineRule="auto"/>
              <w:rPr>
                <w:ins w:id="109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096" w:author="Carlos Bacha" w:date="2022-01-05T17:45:00Z">
                  <w:rPr>
                    <w:ins w:id="109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098" w:author="Carlos Bacha" w:date="2022-01-05T17:46:00Z">
                <w:pPr/>
              </w:pPrChange>
            </w:pPr>
            <w:ins w:id="109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GARDA II FI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0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0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0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A7DDA33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10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05" w:author="Carlos Bacha" w:date="2022-01-05T17:45:00Z">
                  <w:rPr>
                    <w:ins w:id="110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07" w:author="Carlos Bacha" w:date="2022-01-05T17:46:00Z">
                <w:pPr>
                  <w:jc w:val="right"/>
                </w:pPr>
              </w:pPrChange>
            </w:pPr>
            <w:ins w:id="110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0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35.847.502/0001-37</w:t>
              </w:r>
            </w:ins>
          </w:p>
        </w:tc>
      </w:tr>
      <w:tr w:rsidR="00201FEA" w:rsidRPr="00201FEA" w14:paraId="044CDBCD" w14:textId="77777777" w:rsidTr="00FB599F">
        <w:trPr>
          <w:trHeight w:val="227"/>
          <w:ins w:id="111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1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808C313" w14:textId="77777777" w:rsidR="00201FEA" w:rsidRPr="00201FEA" w:rsidRDefault="00201FEA" w:rsidP="00201FEA">
            <w:pPr>
              <w:spacing w:after="0" w:line="240" w:lineRule="auto"/>
              <w:rPr>
                <w:ins w:id="111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13" w:author="Carlos Bacha" w:date="2022-01-05T17:45:00Z">
                  <w:rPr>
                    <w:ins w:id="111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15" w:author="Carlos Bacha" w:date="2022-01-05T17:46:00Z">
                <w:pPr/>
              </w:pPrChange>
            </w:pPr>
            <w:ins w:id="111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GARUPA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1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1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2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3307031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12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22" w:author="Carlos Bacha" w:date="2022-01-05T17:45:00Z">
                  <w:rPr>
                    <w:ins w:id="112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24" w:author="Carlos Bacha" w:date="2022-01-05T17:46:00Z">
                <w:pPr>
                  <w:jc w:val="right"/>
                </w:pPr>
              </w:pPrChange>
            </w:pPr>
            <w:ins w:id="112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2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32.138.809/0001-70</w:t>
              </w:r>
            </w:ins>
          </w:p>
        </w:tc>
      </w:tr>
      <w:tr w:rsidR="00201FEA" w:rsidRPr="00201FEA" w14:paraId="24E153FD" w14:textId="77777777" w:rsidTr="00FB599F">
        <w:trPr>
          <w:trHeight w:val="227"/>
          <w:ins w:id="112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2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398EC57" w14:textId="77777777" w:rsidR="00201FEA" w:rsidRPr="00201FEA" w:rsidRDefault="00201FEA" w:rsidP="00201FEA">
            <w:pPr>
              <w:spacing w:after="0" w:line="240" w:lineRule="auto"/>
              <w:rPr>
                <w:ins w:id="112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30" w:author="Carlos Bacha" w:date="2022-01-05T17:45:00Z">
                  <w:rPr>
                    <w:ins w:id="113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32" w:author="Carlos Bacha" w:date="2022-01-05T17:46:00Z">
                <w:pPr/>
              </w:pPrChange>
            </w:pPr>
            <w:ins w:id="113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3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GEVI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3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3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3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CAF872A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13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39" w:author="Carlos Bacha" w:date="2022-01-05T17:45:00Z">
                  <w:rPr>
                    <w:ins w:id="114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41" w:author="Carlos Bacha" w:date="2022-01-05T17:46:00Z">
                <w:pPr>
                  <w:jc w:val="right"/>
                </w:pPr>
              </w:pPrChange>
            </w:pPr>
            <w:ins w:id="114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4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07.381.796/0001-19</w:t>
              </w:r>
            </w:ins>
          </w:p>
        </w:tc>
      </w:tr>
      <w:tr w:rsidR="00201FEA" w:rsidRPr="00201FEA" w14:paraId="55189925" w14:textId="77777777" w:rsidTr="00FB599F">
        <w:trPr>
          <w:trHeight w:val="227"/>
          <w:ins w:id="114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4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5FE2F4" w14:textId="77777777" w:rsidR="00201FEA" w:rsidRPr="00201FEA" w:rsidRDefault="00201FEA" w:rsidP="00201FEA">
            <w:pPr>
              <w:spacing w:after="0" w:line="240" w:lineRule="auto"/>
              <w:rPr>
                <w:ins w:id="114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47" w:author="Carlos Bacha" w:date="2022-01-05T17:45:00Z">
                  <w:rPr>
                    <w:ins w:id="114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49" w:author="Carlos Bacha" w:date="2022-01-05T17:46:00Z">
                <w:pPr/>
              </w:pPrChange>
            </w:pPr>
            <w:ins w:id="115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5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IBIUNA CREDIT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5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5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5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92A6DF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15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56" w:author="Carlos Bacha" w:date="2022-01-05T17:45:00Z">
                  <w:rPr>
                    <w:ins w:id="115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58" w:author="Carlos Bacha" w:date="2022-01-05T17:46:00Z">
                <w:pPr>
                  <w:jc w:val="right"/>
                </w:pPr>
              </w:pPrChange>
            </w:pPr>
            <w:ins w:id="115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6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37.322.048/0001-26</w:t>
              </w:r>
            </w:ins>
          </w:p>
        </w:tc>
      </w:tr>
      <w:tr w:rsidR="00201FEA" w:rsidRPr="00201FEA" w14:paraId="091ABAE5" w14:textId="77777777" w:rsidTr="00FB599F">
        <w:trPr>
          <w:trHeight w:val="227"/>
          <w:ins w:id="116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6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BB7FC01" w14:textId="77777777" w:rsidR="00201FEA" w:rsidRPr="00201FEA" w:rsidRDefault="00201FEA" w:rsidP="00201FEA">
            <w:pPr>
              <w:spacing w:after="0" w:line="240" w:lineRule="auto"/>
              <w:rPr>
                <w:ins w:id="116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64" w:author="Carlos Bacha" w:date="2022-01-05T17:45:00Z">
                  <w:rPr>
                    <w:ins w:id="116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66" w:author="Carlos Bacha" w:date="2022-01-05T17:46:00Z">
                <w:pPr/>
              </w:pPrChange>
            </w:pPr>
            <w:ins w:id="116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6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IBIUNA TOTAL CREDIT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6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7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7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C4B8ADA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17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73" w:author="Carlos Bacha" w:date="2022-01-05T17:45:00Z">
                  <w:rPr>
                    <w:ins w:id="117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75" w:author="Carlos Bacha" w:date="2022-01-05T17:46:00Z">
                <w:pPr>
                  <w:jc w:val="right"/>
                </w:pPr>
              </w:pPrChange>
            </w:pPr>
            <w:ins w:id="117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7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41.545.043/0001-30</w:t>
              </w:r>
            </w:ins>
          </w:p>
        </w:tc>
      </w:tr>
      <w:tr w:rsidR="00201FEA" w:rsidRPr="00201FEA" w14:paraId="589B8C82" w14:textId="77777777" w:rsidTr="00FB599F">
        <w:trPr>
          <w:trHeight w:val="227"/>
          <w:ins w:id="117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7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18093AB" w14:textId="77777777" w:rsidR="00201FEA" w:rsidRPr="00201FEA" w:rsidRDefault="00201FEA" w:rsidP="00201FEA">
            <w:pPr>
              <w:spacing w:after="0" w:line="240" w:lineRule="auto"/>
              <w:rPr>
                <w:ins w:id="118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81" w:author="Carlos Bacha" w:date="2022-01-05T17:45:00Z">
                  <w:rPr>
                    <w:ins w:id="118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83" w:author="Carlos Bacha" w:date="2022-01-05T17:46:00Z">
                <w:pPr/>
              </w:pPrChange>
            </w:pPr>
            <w:ins w:id="118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8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IGIA FIM CP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8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CADF4F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18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88" w:author="Carlos Bacha" w:date="2022-01-05T17:45:00Z">
                  <w:rPr>
                    <w:ins w:id="118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90" w:author="Carlos Bacha" w:date="2022-01-05T17:46:00Z">
                <w:pPr>
                  <w:jc w:val="right"/>
                </w:pPr>
              </w:pPrChange>
            </w:pPr>
            <w:ins w:id="119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19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14.823.943/0001-29</w:t>
              </w:r>
            </w:ins>
          </w:p>
        </w:tc>
      </w:tr>
      <w:tr w:rsidR="00201FEA" w:rsidRPr="00201FEA" w14:paraId="134C910F" w14:textId="77777777" w:rsidTr="00FB599F">
        <w:trPr>
          <w:trHeight w:val="227"/>
          <w:ins w:id="119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9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26A3CD4" w14:textId="77777777" w:rsidR="00201FEA" w:rsidRPr="00201FEA" w:rsidRDefault="00201FEA" w:rsidP="00201FEA">
            <w:pPr>
              <w:spacing w:after="0" w:line="240" w:lineRule="auto"/>
              <w:rPr>
                <w:ins w:id="119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196" w:author="Carlos Bacha" w:date="2022-01-05T17:45:00Z">
                  <w:rPr>
                    <w:ins w:id="119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198" w:author="Carlos Bacha" w:date="2022-01-05T17:46:00Z">
                <w:pPr/>
              </w:pPrChange>
            </w:pPr>
            <w:ins w:id="119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INTEGRARE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0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0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0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0AC768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20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05" w:author="Carlos Bacha" w:date="2022-01-05T17:45:00Z">
                  <w:rPr>
                    <w:ins w:id="120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07" w:author="Carlos Bacha" w:date="2022-01-05T17:46:00Z">
                <w:pPr>
                  <w:jc w:val="right"/>
                </w:pPr>
              </w:pPrChange>
            </w:pPr>
            <w:ins w:id="120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0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27.880.305/0001-91</w:t>
              </w:r>
            </w:ins>
          </w:p>
        </w:tc>
      </w:tr>
      <w:tr w:rsidR="00201FEA" w:rsidRPr="00201FEA" w14:paraId="06F8E60F" w14:textId="77777777" w:rsidTr="00FB599F">
        <w:trPr>
          <w:trHeight w:val="227"/>
          <w:ins w:id="121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1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B65A8C3" w14:textId="77777777" w:rsidR="00201FEA" w:rsidRPr="00201FEA" w:rsidRDefault="00201FEA" w:rsidP="00201FEA">
            <w:pPr>
              <w:spacing w:after="0" w:line="240" w:lineRule="auto"/>
              <w:rPr>
                <w:ins w:id="121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13" w:author="Carlos Bacha" w:date="2022-01-05T17:45:00Z">
                  <w:rPr>
                    <w:ins w:id="121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15" w:author="Carlos Bacha" w:date="2022-01-05T17:46:00Z">
                <w:pPr/>
              </w:pPrChange>
            </w:pPr>
            <w:ins w:id="121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INVESTSENIOR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1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1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2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084983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22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22" w:author="Carlos Bacha" w:date="2022-01-05T17:45:00Z">
                  <w:rPr>
                    <w:ins w:id="122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24" w:author="Carlos Bacha" w:date="2022-01-05T17:46:00Z">
                <w:pPr>
                  <w:jc w:val="right"/>
                </w:pPr>
              </w:pPrChange>
            </w:pPr>
            <w:ins w:id="122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2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30.378.501/0001-77</w:t>
              </w:r>
            </w:ins>
          </w:p>
        </w:tc>
      </w:tr>
      <w:tr w:rsidR="00201FEA" w:rsidRPr="00201FEA" w14:paraId="7B1BE65F" w14:textId="77777777" w:rsidTr="00FB599F">
        <w:trPr>
          <w:trHeight w:val="227"/>
          <w:ins w:id="122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2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59E7B29" w14:textId="77777777" w:rsidR="00201FEA" w:rsidRPr="00201FEA" w:rsidRDefault="00201FEA" w:rsidP="00201FEA">
            <w:pPr>
              <w:spacing w:after="0" w:line="240" w:lineRule="auto"/>
              <w:rPr>
                <w:ins w:id="122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30" w:author="Carlos Bacha" w:date="2022-01-05T17:45:00Z">
                  <w:rPr>
                    <w:ins w:id="123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32" w:author="Carlos Bacha" w:date="2022-01-05T17:46:00Z">
                <w:pPr/>
              </w:pPrChange>
            </w:pPr>
            <w:ins w:id="123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3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IRIDIUM TITAN MASTER FUNDO DE INVESTIMENTO RENDA FIXA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3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3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3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BE77FB9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23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39" w:author="Carlos Bacha" w:date="2022-01-05T17:45:00Z">
                  <w:rPr>
                    <w:ins w:id="124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41" w:author="Carlos Bacha" w:date="2022-01-05T17:46:00Z">
                <w:pPr>
                  <w:jc w:val="right"/>
                </w:pPr>
              </w:pPrChange>
            </w:pPr>
            <w:ins w:id="124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4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32.225.253/0001-50</w:t>
              </w:r>
            </w:ins>
          </w:p>
        </w:tc>
      </w:tr>
      <w:tr w:rsidR="00201FEA" w:rsidRPr="00201FEA" w14:paraId="4F1E1C90" w14:textId="77777777" w:rsidTr="00FB599F">
        <w:trPr>
          <w:trHeight w:val="227"/>
          <w:ins w:id="124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4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861C89D" w14:textId="77777777" w:rsidR="00201FEA" w:rsidRPr="00201FEA" w:rsidRDefault="00201FEA" w:rsidP="00201FEA">
            <w:pPr>
              <w:spacing w:after="0" w:line="240" w:lineRule="auto"/>
              <w:rPr>
                <w:ins w:id="124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47" w:author="Carlos Bacha" w:date="2022-01-05T17:45:00Z">
                  <w:rPr>
                    <w:ins w:id="124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49" w:author="Carlos Bacha" w:date="2022-01-05T17:46:00Z">
                <w:pPr/>
              </w:pPrChange>
            </w:pPr>
            <w:ins w:id="125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5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ITACARE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5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A5A23D9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25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54" w:author="Carlos Bacha" w:date="2022-01-05T17:45:00Z">
                  <w:rPr>
                    <w:ins w:id="125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56" w:author="Carlos Bacha" w:date="2022-01-05T17:46:00Z">
                <w:pPr>
                  <w:jc w:val="right"/>
                </w:pPr>
              </w:pPrChange>
            </w:pPr>
            <w:ins w:id="125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5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10.787.037/0001-65</w:t>
              </w:r>
            </w:ins>
          </w:p>
        </w:tc>
      </w:tr>
      <w:tr w:rsidR="00201FEA" w:rsidRPr="00201FEA" w14:paraId="7EE2DA9C" w14:textId="77777777" w:rsidTr="00FB599F">
        <w:trPr>
          <w:trHeight w:val="227"/>
          <w:ins w:id="125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6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13AAD42" w14:textId="77777777" w:rsidR="00201FEA" w:rsidRPr="00201FEA" w:rsidRDefault="00201FEA" w:rsidP="00201FEA">
            <w:pPr>
              <w:spacing w:after="0" w:line="240" w:lineRule="auto"/>
              <w:rPr>
                <w:ins w:id="126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62" w:author="Carlos Bacha" w:date="2022-01-05T17:45:00Z">
                  <w:rPr>
                    <w:ins w:id="126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64" w:author="Carlos Bacha" w:date="2022-01-05T17:46:00Z">
                <w:pPr/>
              </w:pPrChange>
            </w:pPr>
            <w:ins w:id="126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ITAU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6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6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ESTRUTURADO ALPES MASTER FUNDO DE INVESTIMENTO MULTIMERCADO CREDITO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6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3159AD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27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71" w:author="Carlos Bacha" w:date="2022-01-05T17:45:00Z">
                  <w:rPr>
                    <w:ins w:id="127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73" w:author="Carlos Bacha" w:date="2022-01-05T17:46:00Z">
                <w:pPr>
                  <w:jc w:val="right"/>
                </w:pPr>
              </w:pPrChange>
            </w:pPr>
            <w:ins w:id="127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7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41.649.957/0001-40</w:t>
              </w:r>
            </w:ins>
          </w:p>
        </w:tc>
      </w:tr>
      <w:tr w:rsidR="00201FEA" w:rsidRPr="00201FEA" w14:paraId="6532D41F" w14:textId="77777777" w:rsidTr="00FB599F">
        <w:trPr>
          <w:trHeight w:val="227"/>
          <w:ins w:id="127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7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FE99A11" w14:textId="77777777" w:rsidR="00201FEA" w:rsidRPr="00201FEA" w:rsidRDefault="00201FEA" w:rsidP="00201FEA">
            <w:pPr>
              <w:spacing w:after="0" w:line="240" w:lineRule="auto"/>
              <w:rPr>
                <w:ins w:id="127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79" w:author="Carlos Bacha" w:date="2022-01-05T17:45:00Z">
                  <w:rPr>
                    <w:ins w:id="128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81" w:author="Carlos Bacha" w:date="2022-01-05T17:46:00Z">
                <w:pPr/>
              </w:pPrChange>
            </w:pPr>
            <w:ins w:id="128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ITAU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8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8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ESTRUTURADO ALPES MASTER FUNDO DE INVESTIMENTO MULTIMERCADO CREDITO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8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FC860B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28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88" w:author="Carlos Bacha" w:date="2022-01-05T17:45:00Z">
                  <w:rPr>
                    <w:ins w:id="128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90" w:author="Carlos Bacha" w:date="2022-01-05T17:46:00Z">
                <w:pPr>
                  <w:jc w:val="right"/>
                </w:pPr>
              </w:pPrChange>
            </w:pPr>
            <w:ins w:id="129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29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41.649.957/0001-40</w:t>
              </w:r>
            </w:ins>
          </w:p>
        </w:tc>
      </w:tr>
      <w:tr w:rsidR="00201FEA" w:rsidRPr="00201FEA" w14:paraId="11AF5CC5" w14:textId="77777777" w:rsidTr="00FB599F">
        <w:trPr>
          <w:trHeight w:val="227"/>
          <w:ins w:id="129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29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A009754" w14:textId="77777777" w:rsidR="00201FEA" w:rsidRPr="00201FEA" w:rsidRDefault="00201FEA" w:rsidP="00201FEA">
            <w:pPr>
              <w:spacing w:after="0" w:line="240" w:lineRule="auto"/>
              <w:rPr>
                <w:ins w:id="129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296" w:author="Carlos Bacha" w:date="2022-01-05T17:45:00Z">
                  <w:rPr>
                    <w:ins w:id="129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298" w:author="Carlos Bacha" w:date="2022-01-05T17:46:00Z">
                <w:pPr/>
              </w:pPrChange>
            </w:pPr>
            <w:ins w:id="129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ITAU UNIBANCO S.A.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0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3BA6B33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30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03" w:author="Carlos Bacha" w:date="2022-01-05T17:45:00Z">
                  <w:rPr>
                    <w:ins w:id="130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05" w:author="Carlos Bacha" w:date="2022-01-05T17:46:00Z">
                <w:pPr>
                  <w:jc w:val="right"/>
                </w:pPr>
              </w:pPrChange>
            </w:pPr>
            <w:ins w:id="130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0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60.701.190/0001-04</w:t>
              </w:r>
            </w:ins>
          </w:p>
        </w:tc>
      </w:tr>
      <w:tr w:rsidR="00201FEA" w:rsidRPr="00201FEA" w14:paraId="71A2FCD0" w14:textId="77777777" w:rsidTr="00FB599F">
        <w:trPr>
          <w:trHeight w:val="227"/>
          <w:ins w:id="130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0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F86B1DC" w14:textId="77777777" w:rsidR="00201FEA" w:rsidRPr="00201FEA" w:rsidRDefault="00201FEA" w:rsidP="00201FEA">
            <w:pPr>
              <w:spacing w:after="0" w:line="240" w:lineRule="auto"/>
              <w:rPr>
                <w:ins w:id="131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11" w:author="Carlos Bacha" w:date="2022-01-05T17:45:00Z">
                  <w:rPr>
                    <w:ins w:id="131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13" w:author="Carlos Bacha" w:date="2022-01-05T17:46:00Z">
                <w:pPr/>
              </w:pPrChange>
            </w:pPr>
            <w:ins w:id="131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JACK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1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1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D61F28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31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20" w:author="Carlos Bacha" w:date="2022-01-05T17:45:00Z">
                  <w:rPr>
                    <w:ins w:id="132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22" w:author="Carlos Bacha" w:date="2022-01-05T17:46:00Z">
                <w:pPr>
                  <w:jc w:val="right"/>
                </w:pPr>
              </w:pPrChange>
            </w:pPr>
            <w:ins w:id="132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2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27.381.553/0001-98</w:t>
              </w:r>
            </w:ins>
          </w:p>
        </w:tc>
      </w:tr>
      <w:tr w:rsidR="00201FEA" w:rsidRPr="00201FEA" w14:paraId="7302650F" w14:textId="77777777" w:rsidTr="00FB599F">
        <w:trPr>
          <w:trHeight w:val="227"/>
          <w:ins w:id="132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2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4C99F7E" w14:textId="77777777" w:rsidR="00201FEA" w:rsidRPr="00201FEA" w:rsidRDefault="00201FEA" w:rsidP="00201FEA">
            <w:pPr>
              <w:spacing w:after="0" w:line="240" w:lineRule="auto"/>
              <w:rPr>
                <w:ins w:id="132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28" w:author="Carlos Bacha" w:date="2022-01-05T17:45:00Z">
                  <w:rPr>
                    <w:ins w:id="132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30" w:author="Carlos Bacha" w:date="2022-01-05T17:46:00Z">
                <w:pPr/>
              </w:pPrChange>
            </w:pPr>
            <w:ins w:id="133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JBFO ESTRUTURADO IQ 120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3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3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3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5F855DB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33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37" w:author="Carlos Bacha" w:date="2022-01-05T17:45:00Z">
                  <w:rPr>
                    <w:ins w:id="133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39" w:author="Carlos Bacha" w:date="2022-01-05T17:46:00Z">
                <w:pPr>
                  <w:jc w:val="right"/>
                </w:pPr>
              </w:pPrChange>
            </w:pPr>
            <w:ins w:id="134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4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31.247.970/0001-10</w:t>
              </w:r>
            </w:ins>
          </w:p>
        </w:tc>
      </w:tr>
      <w:tr w:rsidR="00201FEA" w:rsidRPr="00201FEA" w14:paraId="4F7E0F03" w14:textId="77777777" w:rsidTr="00FB599F">
        <w:trPr>
          <w:trHeight w:val="227"/>
          <w:ins w:id="134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4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DEBDAA0" w14:textId="77777777" w:rsidR="00201FEA" w:rsidRPr="00201FEA" w:rsidRDefault="00201FEA" w:rsidP="00201FEA">
            <w:pPr>
              <w:spacing w:after="0" w:line="240" w:lineRule="auto"/>
              <w:rPr>
                <w:ins w:id="134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45" w:author="Carlos Bacha" w:date="2022-01-05T17:45:00Z">
                  <w:rPr>
                    <w:ins w:id="134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47" w:author="Carlos Bacha" w:date="2022-01-05T17:46:00Z">
                <w:pPr/>
              </w:pPrChange>
            </w:pPr>
            <w:ins w:id="134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JLS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5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5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5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C2EEE70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35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54" w:author="Carlos Bacha" w:date="2022-01-05T17:45:00Z">
                  <w:rPr>
                    <w:ins w:id="135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56" w:author="Carlos Bacha" w:date="2022-01-05T17:46:00Z">
                <w:pPr>
                  <w:jc w:val="right"/>
                </w:pPr>
              </w:pPrChange>
            </w:pPr>
            <w:ins w:id="135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5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38.389.372/0001-24</w:t>
              </w:r>
            </w:ins>
          </w:p>
        </w:tc>
      </w:tr>
      <w:tr w:rsidR="00201FEA" w:rsidRPr="00201FEA" w14:paraId="4F36647C" w14:textId="77777777" w:rsidTr="00FB599F">
        <w:trPr>
          <w:trHeight w:val="227"/>
          <w:ins w:id="135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6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212B524" w14:textId="77777777" w:rsidR="00201FEA" w:rsidRPr="00201FEA" w:rsidRDefault="00201FEA" w:rsidP="00201FEA">
            <w:pPr>
              <w:spacing w:after="0" w:line="240" w:lineRule="auto"/>
              <w:rPr>
                <w:ins w:id="136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62" w:author="Carlos Bacha" w:date="2022-01-05T17:45:00Z">
                  <w:rPr>
                    <w:ins w:id="136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64" w:author="Carlos Bacha" w:date="2022-01-05T17:46:00Z">
                <w:pPr/>
              </w:pPrChange>
            </w:pPr>
            <w:ins w:id="136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J-RISE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6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6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6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2BBF1C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37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71" w:author="Carlos Bacha" w:date="2022-01-05T17:45:00Z">
                  <w:rPr>
                    <w:ins w:id="137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73" w:author="Carlos Bacha" w:date="2022-01-05T17:46:00Z">
                <w:pPr>
                  <w:jc w:val="right"/>
                </w:pPr>
              </w:pPrChange>
            </w:pPr>
            <w:ins w:id="137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7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38.195.648/0001-33</w:t>
              </w:r>
            </w:ins>
          </w:p>
        </w:tc>
      </w:tr>
      <w:tr w:rsidR="00201FEA" w:rsidRPr="00201FEA" w14:paraId="25E8C9E4" w14:textId="77777777" w:rsidTr="00FB599F">
        <w:trPr>
          <w:trHeight w:val="227"/>
          <w:ins w:id="137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7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4B9CE0C" w14:textId="77777777" w:rsidR="00201FEA" w:rsidRPr="00201FEA" w:rsidRDefault="00201FEA" w:rsidP="00201FEA">
            <w:pPr>
              <w:spacing w:after="0" w:line="240" w:lineRule="auto"/>
              <w:rPr>
                <w:ins w:id="137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79" w:author="Carlos Bacha" w:date="2022-01-05T17:45:00Z">
                  <w:rPr>
                    <w:ins w:id="138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81" w:author="Carlos Bacha" w:date="2022-01-05T17:46:00Z">
                <w:pPr/>
              </w:pPrChange>
            </w:pPr>
            <w:ins w:id="138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JV4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8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8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8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229CDF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38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88" w:author="Carlos Bacha" w:date="2022-01-05T17:45:00Z">
                  <w:rPr>
                    <w:ins w:id="138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90" w:author="Carlos Bacha" w:date="2022-01-05T17:46:00Z">
                <w:pPr>
                  <w:jc w:val="right"/>
                </w:pPr>
              </w:pPrChange>
            </w:pPr>
            <w:ins w:id="139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39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28.557.970/0001-01</w:t>
              </w:r>
            </w:ins>
          </w:p>
        </w:tc>
      </w:tr>
      <w:tr w:rsidR="00201FEA" w:rsidRPr="00201FEA" w14:paraId="188F567F" w14:textId="77777777" w:rsidTr="00FB599F">
        <w:trPr>
          <w:trHeight w:val="227"/>
          <w:ins w:id="139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39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E95F01D" w14:textId="77777777" w:rsidR="00201FEA" w:rsidRPr="00201FEA" w:rsidRDefault="00201FEA" w:rsidP="00201FEA">
            <w:pPr>
              <w:spacing w:after="0" w:line="240" w:lineRule="auto"/>
              <w:rPr>
                <w:ins w:id="139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396" w:author="Carlos Bacha" w:date="2022-01-05T17:45:00Z">
                  <w:rPr>
                    <w:ins w:id="139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398" w:author="Carlos Bacha" w:date="2022-01-05T17:46:00Z">
                <w:pPr/>
              </w:pPrChange>
            </w:pPr>
            <w:ins w:id="139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KEY BISCAYNE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0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92982E6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40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03" w:author="Carlos Bacha" w:date="2022-01-05T17:45:00Z">
                  <w:rPr>
                    <w:ins w:id="140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05" w:author="Carlos Bacha" w:date="2022-01-05T17:46:00Z">
                <w:pPr>
                  <w:jc w:val="right"/>
                </w:pPr>
              </w:pPrChange>
            </w:pPr>
            <w:ins w:id="140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0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17.735.225/0001-99</w:t>
              </w:r>
            </w:ins>
          </w:p>
        </w:tc>
      </w:tr>
      <w:tr w:rsidR="00201FEA" w:rsidRPr="00201FEA" w14:paraId="7DABAD6B" w14:textId="77777777" w:rsidTr="00FB599F">
        <w:trPr>
          <w:trHeight w:val="227"/>
          <w:ins w:id="140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0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DF60EAB" w14:textId="77777777" w:rsidR="00201FEA" w:rsidRPr="00201FEA" w:rsidRDefault="00201FEA" w:rsidP="00201FEA">
            <w:pPr>
              <w:spacing w:after="0" w:line="240" w:lineRule="auto"/>
              <w:rPr>
                <w:ins w:id="141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11" w:author="Carlos Bacha" w:date="2022-01-05T17:45:00Z">
                  <w:rPr>
                    <w:ins w:id="141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13" w:author="Carlos Bacha" w:date="2022-01-05T17:46:00Z">
                <w:pPr/>
              </w:pPrChange>
            </w:pPr>
            <w:ins w:id="141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KTVA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1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1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9D895D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41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20" w:author="Carlos Bacha" w:date="2022-01-05T17:45:00Z">
                  <w:rPr>
                    <w:ins w:id="142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22" w:author="Carlos Bacha" w:date="2022-01-05T17:46:00Z">
                <w:pPr>
                  <w:jc w:val="right"/>
                </w:pPr>
              </w:pPrChange>
            </w:pPr>
            <w:ins w:id="142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2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15.487.157/0001-60</w:t>
              </w:r>
            </w:ins>
          </w:p>
        </w:tc>
      </w:tr>
      <w:tr w:rsidR="00201FEA" w:rsidRPr="00201FEA" w14:paraId="07E87BB8" w14:textId="77777777" w:rsidTr="00FB599F">
        <w:trPr>
          <w:trHeight w:val="227"/>
          <w:ins w:id="142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2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E28CCCB" w14:textId="77777777" w:rsidR="00201FEA" w:rsidRPr="00201FEA" w:rsidRDefault="00201FEA" w:rsidP="00201FEA">
            <w:pPr>
              <w:spacing w:after="0" w:line="240" w:lineRule="auto"/>
              <w:rPr>
                <w:ins w:id="142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28" w:author="Carlos Bacha" w:date="2022-01-05T17:45:00Z">
                  <w:rPr>
                    <w:ins w:id="142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30" w:author="Carlos Bacha" w:date="2022-01-05T17:46:00Z">
                <w:pPr/>
              </w:pPrChange>
            </w:pPr>
            <w:ins w:id="143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L&amp;L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3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3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3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E456961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43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37" w:author="Carlos Bacha" w:date="2022-01-05T17:45:00Z">
                  <w:rPr>
                    <w:ins w:id="143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39" w:author="Carlos Bacha" w:date="2022-01-05T17:46:00Z">
                <w:pPr>
                  <w:jc w:val="right"/>
                </w:pPr>
              </w:pPrChange>
            </w:pPr>
            <w:ins w:id="144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4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34.799.517/0001-04</w:t>
              </w:r>
            </w:ins>
          </w:p>
        </w:tc>
      </w:tr>
      <w:tr w:rsidR="00201FEA" w:rsidRPr="00201FEA" w14:paraId="2053D289" w14:textId="77777777" w:rsidTr="00FB599F">
        <w:trPr>
          <w:trHeight w:val="227"/>
          <w:ins w:id="144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4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CDEEE46" w14:textId="77777777" w:rsidR="00201FEA" w:rsidRPr="00201FEA" w:rsidRDefault="00201FEA" w:rsidP="00201FEA">
            <w:pPr>
              <w:spacing w:after="0" w:line="240" w:lineRule="auto"/>
              <w:rPr>
                <w:ins w:id="144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45" w:author="Carlos Bacha" w:date="2022-01-05T17:45:00Z">
                  <w:rPr>
                    <w:ins w:id="144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47" w:author="Carlos Bacha" w:date="2022-01-05T17:46:00Z">
                <w:pPr/>
              </w:pPrChange>
            </w:pPr>
            <w:ins w:id="144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LONGCHAMP FIM CP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5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F67E89F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45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52" w:author="Carlos Bacha" w:date="2022-01-05T17:45:00Z">
                  <w:rPr>
                    <w:ins w:id="145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54" w:author="Carlos Bacha" w:date="2022-01-05T17:46:00Z">
                <w:pPr>
                  <w:jc w:val="right"/>
                </w:pPr>
              </w:pPrChange>
            </w:pPr>
            <w:ins w:id="145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5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20.701.533/0001-08</w:t>
              </w:r>
            </w:ins>
          </w:p>
        </w:tc>
      </w:tr>
      <w:tr w:rsidR="00201FEA" w:rsidRPr="00201FEA" w14:paraId="2E1CB8B7" w14:textId="77777777" w:rsidTr="00FB599F">
        <w:trPr>
          <w:trHeight w:val="227"/>
          <w:ins w:id="145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5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AC0A324" w14:textId="77777777" w:rsidR="00201FEA" w:rsidRPr="00201FEA" w:rsidRDefault="00201FEA" w:rsidP="00201FEA">
            <w:pPr>
              <w:spacing w:after="0" w:line="240" w:lineRule="auto"/>
              <w:rPr>
                <w:ins w:id="145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60" w:author="Carlos Bacha" w:date="2022-01-05T17:45:00Z">
                  <w:rPr>
                    <w:ins w:id="146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62" w:author="Carlos Bacha" w:date="2022-01-05T17:46:00Z">
                <w:pPr/>
              </w:pPrChange>
            </w:pPr>
            <w:ins w:id="146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LT801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6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6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B3F7FF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46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69" w:author="Carlos Bacha" w:date="2022-01-05T17:45:00Z">
                  <w:rPr>
                    <w:ins w:id="147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71" w:author="Carlos Bacha" w:date="2022-01-05T17:46:00Z">
                <w:pPr>
                  <w:jc w:val="right"/>
                </w:pPr>
              </w:pPrChange>
            </w:pPr>
            <w:ins w:id="147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7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12.082.982/0001-97</w:t>
              </w:r>
            </w:ins>
          </w:p>
        </w:tc>
      </w:tr>
      <w:tr w:rsidR="00201FEA" w:rsidRPr="00201FEA" w14:paraId="5AA5DBFF" w14:textId="77777777" w:rsidTr="00FB599F">
        <w:trPr>
          <w:trHeight w:val="227"/>
          <w:ins w:id="147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7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E70EBD" w14:textId="77777777" w:rsidR="00201FEA" w:rsidRPr="00201FEA" w:rsidRDefault="00201FEA" w:rsidP="00201FEA">
            <w:pPr>
              <w:spacing w:after="0" w:line="240" w:lineRule="auto"/>
              <w:rPr>
                <w:ins w:id="147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77" w:author="Carlos Bacha" w:date="2022-01-05T17:45:00Z">
                  <w:rPr>
                    <w:ins w:id="147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79" w:author="Carlos Bacha" w:date="2022-01-05T17:46:00Z">
                <w:pPr/>
              </w:pPrChange>
            </w:pPr>
            <w:ins w:id="148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MDO FI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8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8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12D1C5D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48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86" w:author="Carlos Bacha" w:date="2022-01-05T17:45:00Z">
                  <w:rPr>
                    <w:ins w:id="148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88" w:author="Carlos Bacha" w:date="2022-01-05T17:46:00Z">
                <w:pPr>
                  <w:jc w:val="right"/>
                </w:pPr>
              </w:pPrChange>
            </w:pPr>
            <w:ins w:id="148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9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40.226.006/0001-04</w:t>
              </w:r>
            </w:ins>
          </w:p>
        </w:tc>
      </w:tr>
      <w:tr w:rsidR="00201FEA" w:rsidRPr="00201FEA" w14:paraId="4E3CE261" w14:textId="77777777" w:rsidTr="00FB599F">
        <w:trPr>
          <w:trHeight w:val="227"/>
          <w:ins w:id="149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49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7F5B907" w14:textId="77777777" w:rsidR="00201FEA" w:rsidRPr="00201FEA" w:rsidRDefault="00201FEA" w:rsidP="00201FEA">
            <w:pPr>
              <w:spacing w:after="0" w:line="240" w:lineRule="auto"/>
              <w:rPr>
                <w:ins w:id="149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494" w:author="Carlos Bacha" w:date="2022-01-05T17:45:00Z">
                  <w:rPr>
                    <w:ins w:id="149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496" w:author="Carlos Bacha" w:date="2022-01-05T17:46:00Z">
                <w:pPr/>
              </w:pPrChange>
            </w:pPr>
            <w:ins w:id="149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MEROS II MASTER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49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0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8C810E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50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03" w:author="Carlos Bacha" w:date="2022-01-05T17:45:00Z">
                  <w:rPr>
                    <w:ins w:id="150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05" w:author="Carlos Bacha" w:date="2022-01-05T17:46:00Z">
                <w:pPr>
                  <w:jc w:val="right"/>
                </w:pPr>
              </w:pPrChange>
            </w:pPr>
            <w:ins w:id="150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0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33.499.648/0001-03</w:t>
              </w:r>
            </w:ins>
          </w:p>
        </w:tc>
      </w:tr>
      <w:tr w:rsidR="00201FEA" w:rsidRPr="00201FEA" w14:paraId="0C01500D" w14:textId="77777777" w:rsidTr="00FB599F">
        <w:trPr>
          <w:trHeight w:val="227"/>
          <w:ins w:id="150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0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0C57E21" w14:textId="77777777" w:rsidR="00201FEA" w:rsidRPr="00201FEA" w:rsidRDefault="00201FEA" w:rsidP="00201FEA">
            <w:pPr>
              <w:spacing w:after="0" w:line="240" w:lineRule="auto"/>
              <w:rPr>
                <w:ins w:id="151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11" w:author="Carlos Bacha" w:date="2022-01-05T17:45:00Z">
                  <w:rPr>
                    <w:ins w:id="151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13" w:author="Carlos Bacha" w:date="2022-01-05T17:46:00Z">
                <w:pPr/>
              </w:pPrChange>
            </w:pPr>
            <w:ins w:id="151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MINAS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1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1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84782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51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20" w:author="Carlos Bacha" w:date="2022-01-05T17:45:00Z">
                  <w:rPr>
                    <w:ins w:id="152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22" w:author="Carlos Bacha" w:date="2022-01-05T17:46:00Z">
                <w:pPr>
                  <w:jc w:val="right"/>
                </w:pPr>
              </w:pPrChange>
            </w:pPr>
            <w:ins w:id="152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2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34.791.543/0001-96</w:t>
              </w:r>
            </w:ins>
          </w:p>
        </w:tc>
      </w:tr>
      <w:tr w:rsidR="00201FEA" w:rsidRPr="00201FEA" w14:paraId="793B1935" w14:textId="77777777" w:rsidTr="00FB599F">
        <w:trPr>
          <w:trHeight w:val="227"/>
          <w:ins w:id="152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2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968AFD5" w14:textId="77777777" w:rsidR="00201FEA" w:rsidRPr="00201FEA" w:rsidRDefault="00201FEA" w:rsidP="00201FEA">
            <w:pPr>
              <w:spacing w:after="0" w:line="240" w:lineRule="auto"/>
              <w:rPr>
                <w:ins w:id="152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28" w:author="Carlos Bacha" w:date="2022-01-05T17:45:00Z">
                  <w:rPr>
                    <w:ins w:id="152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30" w:author="Carlos Bacha" w:date="2022-01-05T17:46:00Z">
                <w:pPr/>
              </w:pPrChange>
            </w:pPr>
            <w:ins w:id="153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MK PLUS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3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3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3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02E3F31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53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37" w:author="Carlos Bacha" w:date="2022-01-05T17:45:00Z">
                  <w:rPr>
                    <w:ins w:id="153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39" w:author="Carlos Bacha" w:date="2022-01-05T17:46:00Z">
                <w:pPr>
                  <w:jc w:val="right"/>
                </w:pPr>
              </w:pPrChange>
            </w:pPr>
            <w:ins w:id="154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4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17.199.348/0001-52</w:t>
              </w:r>
            </w:ins>
          </w:p>
        </w:tc>
      </w:tr>
      <w:tr w:rsidR="00201FEA" w:rsidRPr="00201FEA" w14:paraId="58D2BF1E" w14:textId="77777777" w:rsidTr="00FB599F">
        <w:trPr>
          <w:trHeight w:val="227"/>
          <w:ins w:id="154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4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B43015C" w14:textId="77777777" w:rsidR="00201FEA" w:rsidRPr="00201FEA" w:rsidRDefault="00201FEA" w:rsidP="00201FEA">
            <w:pPr>
              <w:spacing w:after="0" w:line="240" w:lineRule="auto"/>
              <w:rPr>
                <w:ins w:id="154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45" w:author="Carlos Bacha" w:date="2022-01-05T17:45:00Z">
                  <w:rPr>
                    <w:ins w:id="154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47" w:author="Carlos Bacha" w:date="2022-01-05T17:46:00Z">
                <w:pPr/>
              </w:pPrChange>
            </w:pPr>
            <w:ins w:id="154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MONTAIGNE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5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498110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55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52" w:author="Carlos Bacha" w:date="2022-01-05T17:45:00Z">
                  <w:rPr>
                    <w:ins w:id="155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54" w:author="Carlos Bacha" w:date="2022-01-05T17:46:00Z">
                <w:pPr>
                  <w:jc w:val="right"/>
                </w:pPr>
              </w:pPrChange>
            </w:pPr>
            <w:ins w:id="155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5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18.265.481/0001-22</w:t>
              </w:r>
            </w:ins>
          </w:p>
        </w:tc>
      </w:tr>
      <w:tr w:rsidR="00201FEA" w:rsidRPr="00201FEA" w14:paraId="4A703D41" w14:textId="77777777" w:rsidTr="00FB599F">
        <w:trPr>
          <w:trHeight w:val="227"/>
          <w:ins w:id="155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5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7FABFDC" w14:textId="77777777" w:rsidR="00201FEA" w:rsidRPr="00201FEA" w:rsidRDefault="00201FEA" w:rsidP="00201FEA">
            <w:pPr>
              <w:spacing w:after="0" w:line="240" w:lineRule="auto"/>
              <w:rPr>
                <w:ins w:id="155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60" w:author="Carlos Bacha" w:date="2022-01-05T17:45:00Z">
                  <w:rPr>
                    <w:ins w:id="156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62" w:author="Carlos Bacha" w:date="2022-01-05T17:46:00Z">
                <w:pPr/>
              </w:pPrChange>
            </w:pPr>
            <w:ins w:id="156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MUSTARD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6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6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99F2C3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56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69" w:author="Carlos Bacha" w:date="2022-01-05T17:45:00Z">
                  <w:rPr>
                    <w:ins w:id="157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71" w:author="Carlos Bacha" w:date="2022-01-05T17:46:00Z">
                <w:pPr>
                  <w:jc w:val="right"/>
                </w:pPr>
              </w:pPrChange>
            </w:pPr>
            <w:ins w:id="157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7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36.521.762/0001-80</w:t>
              </w:r>
            </w:ins>
          </w:p>
        </w:tc>
      </w:tr>
      <w:tr w:rsidR="00201FEA" w:rsidRPr="00201FEA" w14:paraId="27C8EED5" w14:textId="77777777" w:rsidTr="00FB599F">
        <w:trPr>
          <w:trHeight w:val="227"/>
          <w:ins w:id="157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7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EEAC971" w14:textId="77777777" w:rsidR="00201FEA" w:rsidRPr="00201FEA" w:rsidRDefault="00201FEA" w:rsidP="00201FEA">
            <w:pPr>
              <w:spacing w:after="0" w:line="240" w:lineRule="auto"/>
              <w:rPr>
                <w:ins w:id="157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77" w:author="Carlos Bacha" w:date="2022-01-05T17:45:00Z">
                  <w:rPr>
                    <w:ins w:id="157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79" w:author="Carlos Bacha" w:date="2022-01-05T17:46:00Z">
                <w:pPr/>
              </w:pPrChange>
            </w:pPr>
            <w:ins w:id="158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NAVITIMER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8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8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03EE44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58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86" w:author="Carlos Bacha" w:date="2022-01-05T17:45:00Z">
                  <w:rPr>
                    <w:ins w:id="158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88" w:author="Carlos Bacha" w:date="2022-01-05T17:46:00Z">
                <w:pPr>
                  <w:jc w:val="right"/>
                </w:pPr>
              </w:pPrChange>
            </w:pPr>
            <w:ins w:id="158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9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23.872.444/0001-12</w:t>
              </w:r>
            </w:ins>
          </w:p>
        </w:tc>
      </w:tr>
      <w:tr w:rsidR="00201FEA" w:rsidRPr="00201FEA" w14:paraId="04CCAD2C" w14:textId="77777777" w:rsidTr="00FB599F">
        <w:trPr>
          <w:trHeight w:val="227"/>
          <w:ins w:id="159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9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27F3632" w14:textId="77777777" w:rsidR="00201FEA" w:rsidRPr="00201FEA" w:rsidRDefault="00201FEA" w:rsidP="00201FEA">
            <w:pPr>
              <w:spacing w:after="0" w:line="240" w:lineRule="auto"/>
              <w:rPr>
                <w:ins w:id="159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594" w:author="Carlos Bacha" w:date="2022-01-05T17:45:00Z">
                  <w:rPr>
                    <w:ins w:id="159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596" w:author="Carlos Bacha" w:date="2022-01-05T17:46:00Z">
                <w:pPr/>
              </w:pPrChange>
            </w:pPr>
            <w:ins w:id="159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5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NETZACH FIA BDR NIVEL I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9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4F0DA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60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01" w:author="Carlos Bacha" w:date="2022-01-05T17:45:00Z">
                  <w:rPr>
                    <w:ins w:id="160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03" w:author="Carlos Bacha" w:date="2022-01-05T17:46:00Z">
                <w:pPr>
                  <w:jc w:val="right"/>
                </w:pPr>
              </w:pPrChange>
            </w:pPr>
            <w:ins w:id="160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0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40.829.698/0001-77</w:t>
              </w:r>
            </w:ins>
          </w:p>
        </w:tc>
      </w:tr>
      <w:tr w:rsidR="00201FEA" w:rsidRPr="00201FEA" w14:paraId="01EF651F" w14:textId="77777777" w:rsidTr="00FB599F">
        <w:trPr>
          <w:trHeight w:val="227"/>
          <w:ins w:id="160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0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B1C261C" w14:textId="77777777" w:rsidR="00201FEA" w:rsidRPr="00201FEA" w:rsidRDefault="00201FEA" w:rsidP="00201FEA">
            <w:pPr>
              <w:spacing w:after="0" w:line="240" w:lineRule="auto"/>
              <w:rPr>
                <w:ins w:id="160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09" w:author="Carlos Bacha" w:date="2022-01-05T17:45:00Z">
                  <w:rPr>
                    <w:ins w:id="161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11" w:author="Carlos Bacha" w:date="2022-01-05T17:46:00Z">
                <w:pPr/>
              </w:pPrChange>
            </w:pPr>
            <w:ins w:id="161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1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NHL FIM CP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1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1EED1B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61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16" w:author="Carlos Bacha" w:date="2022-01-05T17:45:00Z">
                  <w:rPr>
                    <w:ins w:id="161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18" w:author="Carlos Bacha" w:date="2022-01-05T17:46:00Z">
                <w:pPr>
                  <w:jc w:val="right"/>
                </w:pPr>
              </w:pPrChange>
            </w:pPr>
            <w:ins w:id="161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2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14.824.006/0001-98</w:t>
              </w:r>
            </w:ins>
          </w:p>
        </w:tc>
      </w:tr>
      <w:tr w:rsidR="00201FEA" w:rsidRPr="00201FEA" w14:paraId="382E3531" w14:textId="77777777" w:rsidTr="00FB599F">
        <w:trPr>
          <w:trHeight w:val="227"/>
          <w:ins w:id="162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2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807065D" w14:textId="77777777" w:rsidR="00201FEA" w:rsidRPr="00201FEA" w:rsidRDefault="00201FEA" w:rsidP="00201FEA">
            <w:pPr>
              <w:spacing w:after="0" w:line="240" w:lineRule="auto"/>
              <w:rPr>
                <w:ins w:id="162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24" w:author="Carlos Bacha" w:date="2022-01-05T17:45:00Z">
                  <w:rPr>
                    <w:ins w:id="162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26" w:author="Carlos Bacha" w:date="2022-01-05T17:46:00Z">
                <w:pPr/>
              </w:pPrChange>
            </w:pPr>
            <w:ins w:id="162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2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OURO VERDE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2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3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3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08C0F2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63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33" w:author="Carlos Bacha" w:date="2022-01-05T17:45:00Z">
                  <w:rPr>
                    <w:ins w:id="163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35" w:author="Carlos Bacha" w:date="2022-01-05T17:46:00Z">
                <w:pPr>
                  <w:jc w:val="right"/>
                </w:pPr>
              </w:pPrChange>
            </w:pPr>
            <w:ins w:id="163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3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14.843.748/0001-60</w:t>
              </w:r>
            </w:ins>
          </w:p>
        </w:tc>
      </w:tr>
      <w:tr w:rsidR="00201FEA" w:rsidRPr="00201FEA" w14:paraId="5D07306F" w14:textId="77777777" w:rsidTr="00FB599F">
        <w:trPr>
          <w:trHeight w:val="227"/>
          <w:ins w:id="163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3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FBB7376" w14:textId="77777777" w:rsidR="00201FEA" w:rsidRPr="00201FEA" w:rsidRDefault="00201FEA" w:rsidP="00201FEA">
            <w:pPr>
              <w:spacing w:after="0" w:line="240" w:lineRule="auto"/>
              <w:rPr>
                <w:ins w:id="164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41" w:author="Carlos Bacha" w:date="2022-01-05T17:45:00Z">
                  <w:rPr>
                    <w:ins w:id="164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43" w:author="Carlos Bacha" w:date="2022-01-05T17:46:00Z">
                <w:pPr/>
              </w:pPrChange>
            </w:pPr>
            <w:ins w:id="164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4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PALMARES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4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4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4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5496DD4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64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50" w:author="Carlos Bacha" w:date="2022-01-05T17:45:00Z">
                  <w:rPr>
                    <w:ins w:id="165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52" w:author="Carlos Bacha" w:date="2022-01-05T17:46:00Z">
                <w:pPr>
                  <w:jc w:val="right"/>
                </w:pPr>
              </w:pPrChange>
            </w:pPr>
            <w:ins w:id="165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5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13.596.496/0001-50</w:t>
              </w:r>
            </w:ins>
          </w:p>
        </w:tc>
      </w:tr>
      <w:tr w:rsidR="00201FEA" w:rsidRPr="00201FEA" w14:paraId="51F266F4" w14:textId="77777777" w:rsidTr="00FB599F">
        <w:trPr>
          <w:trHeight w:val="227"/>
          <w:ins w:id="165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5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7DA0B08" w14:textId="77777777" w:rsidR="00201FEA" w:rsidRPr="00201FEA" w:rsidRDefault="00201FEA" w:rsidP="00201FEA">
            <w:pPr>
              <w:spacing w:after="0" w:line="240" w:lineRule="auto"/>
              <w:rPr>
                <w:ins w:id="165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58" w:author="Carlos Bacha" w:date="2022-01-05T17:45:00Z">
                  <w:rPr>
                    <w:ins w:id="165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60" w:author="Carlos Bacha" w:date="2022-01-05T17:46:00Z">
                <w:pPr/>
              </w:pPrChange>
            </w:pPr>
            <w:ins w:id="166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6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PAZ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6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6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2E623A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66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67" w:author="Carlos Bacha" w:date="2022-01-05T17:45:00Z">
                  <w:rPr>
                    <w:ins w:id="166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69" w:author="Carlos Bacha" w:date="2022-01-05T17:46:00Z">
                <w:pPr>
                  <w:jc w:val="right"/>
                </w:pPr>
              </w:pPrChange>
            </w:pPr>
            <w:ins w:id="167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7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39.978.178/0001-47</w:t>
              </w:r>
            </w:ins>
          </w:p>
        </w:tc>
      </w:tr>
      <w:tr w:rsidR="00201FEA" w:rsidRPr="00201FEA" w14:paraId="18B5360C" w14:textId="77777777" w:rsidTr="00FB599F">
        <w:trPr>
          <w:trHeight w:val="227"/>
          <w:ins w:id="167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7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B647BB4" w14:textId="77777777" w:rsidR="00201FEA" w:rsidRPr="00201FEA" w:rsidRDefault="00201FEA" w:rsidP="00201FEA">
            <w:pPr>
              <w:spacing w:after="0" w:line="240" w:lineRule="auto"/>
              <w:rPr>
                <w:ins w:id="167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75" w:author="Carlos Bacha" w:date="2022-01-05T17:45:00Z">
                  <w:rPr>
                    <w:ins w:id="167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77" w:author="Carlos Bacha" w:date="2022-01-05T17:46:00Z">
                <w:pPr/>
              </w:pPrChange>
            </w:pPr>
            <w:ins w:id="167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7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PIONEIRO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8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8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8EA89C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68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84" w:author="Carlos Bacha" w:date="2022-01-05T17:45:00Z">
                  <w:rPr>
                    <w:ins w:id="168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86" w:author="Carlos Bacha" w:date="2022-01-05T17:46:00Z">
                <w:pPr>
                  <w:jc w:val="right"/>
                </w:pPr>
              </w:pPrChange>
            </w:pPr>
            <w:ins w:id="168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8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31.247.823/0001-40</w:t>
              </w:r>
            </w:ins>
          </w:p>
        </w:tc>
      </w:tr>
      <w:tr w:rsidR="00201FEA" w:rsidRPr="00201FEA" w14:paraId="7C835635" w14:textId="77777777" w:rsidTr="00FB599F">
        <w:trPr>
          <w:trHeight w:val="227"/>
          <w:ins w:id="168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9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AE72327" w14:textId="77777777" w:rsidR="00201FEA" w:rsidRPr="00201FEA" w:rsidRDefault="00201FEA" w:rsidP="00201FEA">
            <w:pPr>
              <w:spacing w:after="0" w:line="240" w:lineRule="auto"/>
              <w:rPr>
                <w:ins w:id="169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692" w:author="Carlos Bacha" w:date="2022-01-05T17:45:00Z">
                  <w:rPr>
                    <w:ins w:id="169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694" w:author="Carlos Bacha" w:date="2022-01-05T17:46:00Z">
                <w:pPr/>
              </w:pPrChange>
            </w:pPr>
            <w:ins w:id="169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9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PIPOCA FI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9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6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9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03C833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70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01" w:author="Carlos Bacha" w:date="2022-01-05T17:45:00Z">
                  <w:rPr>
                    <w:ins w:id="170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03" w:author="Carlos Bacha" w:date="2022-01-05T17:46:00Z">
                <w:pPr>
                  <w:jc w:val="right"/>
                </w:pPr>
              </w:pPrChange>
            </w:pPr>
            <w:ins w:id="170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0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35.847.499/0001-51</w:t>
              </w:r>
            </w:ins>
          </w:p>
        </w:tc>
      </w:tr>
      <w:tr w:rsidR="00201FEA" w:rsidRPr="00201FEA" w14:paraId="14589AAF" w14:textId="77777777" w:rsidTr="00FB599F">
        <w:trPr>
          <w:trHeight w:val="227"/>
          <w:ins w:id="170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0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58F1F0C" w14:textId="77777777" w:rsidR="00201FEA" w:rsidRPr="00201FEA" w:rsidRDefault="00201FEA" w:rsidP="00201FEA">
            <w:pPr>
              <w:spacing w:after="0" w:line="240" w:lineRule="auto"/>
              <w:rPr>
                <w:ins w:id="170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09" w:author="Carlos Bacha" w:date="2022-01-05T17:45:00Z">
                  <w:rPr>
                    <w:ins w:id="171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11" w:author="Carlos Bacha" w:date="2022-01-05T17:46:00Z">
                <w:pPr/>
              </w:pPrChange>
            </w:pPr>
            <w:ins w:id="171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1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POEME FIM CP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1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EA6E97F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71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16" w:author="Carlos Bacha" w:date="2022-01-05T17:45:00Z">
                  <w:rPr>
                    <w:ins w:id="171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18" w:author="Carlos Bacha" w:date="2022-01-05T17:46:00Z">
                <w:pPr>
                  <w:jc w:val="right"/>
                </w:pPr>
              </w:pPrChange>
            </w:pPr>
            <w:ins w:id="171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2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20.701.585/0001-84</w:t>
              </w:r>
            </w:ins>
          </w:p>
        </w:tc>
      </w:tr>
      <w:tr w:rsidR="00201FEA" w:rsidRPr="00201FEA" w14:paraId="1D5C6798" w14:textId="77777777" w:rsidTr="00FB599F">
        <w:trPr>
          <w:trHeight w:val="227"/>
          <w:ins w:id="172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2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632F4A2" w14:textId="77777777" w:rsidR="00201FEA" w:rsidRPr="00201FEA" w:rsidRDefault="00201FEA" w:rsidP="00201FEA">
            <w:pPr>
              <w:spacing w:after="0" w:line="240" w:lineRule="auto"/>
              <w:rPr>
                <w:ins w:id="172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24" w:author="Carlos Bacha" w:date="2022-01-05T17:45:00Z">
                  <w:rPr>
                    <w:ins w:id="172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26" w:author="Carlos Bacha" w:date="2022-01-05T17:46:00Z">
                <w:pPr/>
              </w:pPrChange>
            </w:pPr>
            <w:ins w:id="172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2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lastRenderedPageBreak/>
                <w:t xml:space="preserve">POLO MULTISETORIAL III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2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3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3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BDFA22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73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33" w:author="Carlos Bacha" w:date="2022-01-05T17:45:00Z">
                  <w:rPr>
                    <w:ins w:id="173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35" w:author="Carlos Bacha" w:date="2022-01-05T17:46:00Z">
                <w:pPr>
                  <w:jc w:val="right"/>
                </w:pPr>
              </w:pPrChange>
            </w:pPr>
            <w:ins w:id="173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3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24.986.620/0001-00</w:t>
              </w:r>
            </w:ins>
          </w:p>
        </w:tc>
      </w:tr>
      <w:tr w:rsidR="00201FEA" w:rsidRPr="00201FEA" w14:paraId="7123452B" w14:textId="77777777" w:rsidTr="00FB599F">
        <w:trPr>
          <w:trHeight w:val="227"/>
          <w:ins w:id="173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3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CFEF93F" w14:textId="77777777" w:rsidR="00201FEA" w:rsidRPr="00201FEA" w:rsidRDefault="00201FEA" w:rsidP="00201FEA">
            <w:pPr>
              <w:spacing w:after="0" w:line="240" w:lineRule="auto"/>
              <w:rPr>
                <w:ins w:id="174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41" w:author="Carlos Bacha" w:date="2022-01-05T17:45:00Z">
                  <w:rPr>
                    <w:ins w:id="174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43" w:author="Carlos Bacha" w:date="2022-01-05T17:46:00Z">
                <w:pPr/>
              </w:pPrChange>
            </w:pPr>
            <w:ins w:id="174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4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RASMUSSEN DA SILVA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4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4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4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CACED9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74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50" w:author="Carlos Bacha" w:date="2022-01-05T17:45:00Z">
                  <w:rPr>
                    <w:ins w:id="175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52" w:author="Carlos Bacha" w:date="2022-01-05T17:46:00Z">
                <w:pPr>
                  <w:jc w:val="right"/>
                </w:pPr>
              </w:pPrChange>
            </w:pPr>
            <w:ins w:id="175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5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18.720.461/0001-02</w:t>
              </w:r>
            </w:ins>
          </w:p>
        </w:tc>
      </w:tr>
      <w:tr w:rsidR="00201FEA" w:rsidRPr="00201FEA" w14:paraId="6A959964" w14:textId="77777777" w:rsidTr="00FB599F">
        <w:trPr>
          <w:trHeight w:val="227"/>
          <w:ins w:id="175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5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1216CDE" w14:textId="77777777" w:rsidR="00201FEA" w:rsidRPr="00201FEA" w:rsidRDefault="00201FEA" w:rsidP="00201FEA">
            <w:pPr>
              <w:spacing w:after="0" w:line="240" w:lineRule="auto"/>
              <w:rPr>
                <w:ins w:id="175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58" w:author="Carlos Bacha" w:date="2022-01-05T17:45:00Z">
                  <w:rPr>
                    <w:ins w:id="175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60" w:author="Carlos Bacha" w:date="2022-01-05T17:46:00Z">
                <w:pPr/>
              </w:pPrChange>
            </w:pPr>
            <w:ins w:id="176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6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RELUX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6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65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A5A705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76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67" w:author="Carlos Bacha" w:date="2022-01-05T17:45:00Z">
                  <w:rPr>
                    <w:ins w:id="176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69" w:author="Carlos Bacha" w:date="2022-01-05T17:46:00Z">
                <w:pPr>
                  <w:jc w:val="right"/>
                </w:pPr>
              </w:pPrChange>
            </w:pPr>
            <w:ins w:id="177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7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12.228.025/0001-26</w:t>
              </w:r>
            </w:ins>
          </w:p>
        </w:tc>
      </w:tr>
      <w:tr w:rsidR="00201FEA" w:rsidRPr="00201FEA" w14:paraId="676271B2" w14:textId="77777777" w:rsidTr="00FB599F">
        <w:trPr>
          <w:trHeight w:val="227"/>
          <w:ins w:id="1772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73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82A89F7" w14:textId="77777777" w:rsidR="00201FEA" w:rsidRPr="00201FEA" w:rsidRDefault="00201FEA" w:rsidP="00201FEA">
            <w:pPr>
              <w:spacing w:after="0" w:line="240" w:lineRule="auto"/>
              <w:rPr>
                <w:ins w:id="177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75" w:author="Carlos Bacha" w:date="2022-01-05T17:45:00Z">
                  <w:rPr>
                    <w:ins w:id="177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77" w:author="Carlos Bacha" w:date="2022-01-05T17:46:00Z">
                <w:pPr/>
              </w:pPrChange>
            </w:pPr>
            <w:ins w:id="177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7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RENTAL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8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82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2FB8D23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78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84" w:author="Carlos Bacha" w:date="2022-01-05T17:45:00Z">
                  <w:rPr>
                    <w:ins w:id="178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86" w:author="Carlos Bacha" w:date="2022-01-05T17:46:00Z">
                <w:pPr>
                  <w:jc w:val="right"/>
                </w:pPr>
              </w:pPrChange>
            </w:pPr>
            <w:ins w:id="178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8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28.206.335/0001-80</w:t>
              </w:r>
            </w:ins>
          </w:p>
        </w:tc>
      </w:tr>
      <w:tr w:rsidR="00201FEA" w:rsidRPr="00201FEA" w14:paraId="11BC2A5D" w14:textId="77777777" w:rsidTr="00FB599F">
        <w:trPr>
          <w:trHeight w:val="227"/>
          <w:ins w:id="1789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90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6B0AEC7" w14:textId="77777777" w:rsidR="00201FEA" w:rsidRPr="00201FEA" w:rsidRDefault="00201FEA" w:rsidP="00201FEA">
            <w:pPr>
              <w:spacing w:after="0" w:line="240" w:lineRule="auto"/>
              <w:rPr>
                <w:ins w:id="179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792" w:author="Carlos Bacha" w:date="2022-01-05T17:45:00Z">
                  <w:rPr>
                    <w:ins w:id="179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794" w:author="Carlos Bacha" w:date="2022-01-05T17:46:00Z">
                <w:pPr/>
              </w:pPrChange>
            </w:pPr>
            <w:ins w:id="179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9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RIO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9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7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99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2DDE7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80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01" w:author="Carlos Bacha" w:date="2022-01-05T17:45:00Z">
                  <w:rPr>
                    <w:ins w:id="180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03" w:author="Carlos Bacha" w:date="2022-01-05T17:46:00Z">
                <w:pPr>
                  <w:jc w:val="right"/>
                </w:pPr>
              </w:pPrChange>
            </w:pPr>
            <w:ins w:id="180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0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19.445.243/0001-61</w:t>
              </w:r>
            </w:ins>
          </w:p>
        </w:tc>
      </w:tr>
      <w:tr w:rsidR="00201FEA" w:rsidRPr="00201FEA" w14:paraId="72AED9D2" w14:textId="77777777" w:rsidTr="00FB599F">
        <w:trPr>
          <w:trHeight w:val="227"/>
          <w:ins w:id="1806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07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AB1EEED" w14:textId="77777777" w:rsidR="00201FEA" w:rsidRPr="00201FEA" w:rsidRDefault="00201FEA" w:rsidP="00201FEA">
            <w:pPr>
              <w:spacing w:after="0" w:line="240" w:lineRule="auto"/>
              <w:rPr>
                <w:ins w:id="180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09" w:author="Carlos Bacha" w:date="2022-01-05T17:45:00Z">
                  <w:rPr>
                    <w:ins w:id="181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11" w:author="Carlos Bacha" w:date="2022-01-05T17:46:00Z">
                <w:pPr/>
              </w:pPrChange>
            </w:pPr>
            <w:ins w:id="181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1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RM2P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1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1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27F356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81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18" w:author="Carlos Bacha" w:date="2022-01-05T17:45:00Z">
                  <w:rPr>
                    <w:ins w:id="181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20" w:author="Carlos Bacha" w:date="2022-01-05T17:46:00Z">
                <w:pPr>
                  <w:jc w:val="right"/>
                </w:pPr>
              </w:pPrChange>
            </w:pPr>
            <w:ins w:id="182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2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37.829.780/0001-97</w:t>
              </w:r>
            </w:ins>
          </w:p>
        </w:tc>
      </w:tr>
      <w:tr w:rsidR="00201FEA" w:rsidRPr="00201FEA" w14:paraId="63FCC564" w14:textId="77777777" w:rsidTr="00FB599F">
        <w:trPr>
          <w:trHeight w:val="227"/>
          <w:ins w:id="182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2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8E7343E" w14:textId="77777777" w:rsidR="00201FEA" w:rsidRPr="00201FEA" w:rsidRDefault="00201FEA" w:rsidP="00201FEA">
            <w:pPr>
              <w:spacing w:after="0" w:line="240" w:lineRule="auto"/>
              <w:rPr>
                <w:ins w:id="182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26" w:author="Carlos Bacha" w:date="2022-01-05T17:45:00Z">
                  <w:rPr>
                    <w:ins w:id="182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28" w:author="Carlos Bacha" w:date="2022-01-05T17:46:00Z">
                <w:pPr/>
              </w:pPrChange>
            </w:pPr>
            <w:ins w:id="182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3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ROCHA PETERSEN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3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3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8CBF82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83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35" w:author="Carlos Bacha" w:date="2022-01-05T17:45:00Z">
                  <w:rPr>
                    <w:ins w:id="183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37" w:author="Carlos Bacha" w:date="2022-01-05T17:46:00Z">
                <w:pPr>
                  <w:jc w:val="right"/>
                </w:pPr>
              </w:pPrChange>
            </w:pPr>
            <w:ins w:id="183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3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23.352.171/0001-85</w:t>
              </w:r>
            </w:ins>
          </w:p>
        </w:tc>
      </w:tr>
      <w:tr w:rsidR="00201FEA" w:rsidRPr="00201FEA" w14:paraId="50AED5EB" w14:textId="77777777" w:rsidTr="00FB599F">
        <w:trPr>
          <w:trHeight w:val="227"/>
          <w:ins w:id="184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4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2D6E82" w14:textId="77777777" w:rsidR="00201FEA" w:rsidRPr="00201FEA" w:rsidRDefault="00201FEA" w:rsidP="00201FEA">
            <w:pPr>
              <w:spacing w:after="0" w:line="240" w:lineRule="auto"/>
              <w:rPr>
                <w:ins w:id="184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43" w:author="Carlos Bacha" w:date="2022-01-05T17:45:00Z">
                  <w:rPr>
                    <w:ins w:id="184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45" w:author="Carlos Bacha" w:date="2022-01-05T17:46:00Z">
                <w:pPr/>
              </w:pPrChange>
            </w:pPr>
            <w:ins w:id="184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4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ROWAN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4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5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0F5619F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85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52" w:author="Carlos Bacha" w:date="2022-01-05T17:45:00Z">
                  <w:rPr>
                    <w:ins w:id="185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54" w:author="Carlos Bacha" w:date="2022-01-05T17:46:00Z">
                <w:pPr>
                  <w:jc w:val="right"/>
                </w:pPr>
              </w:pPrChange>
            </w:pPr>
            <w:ins w:id="185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5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25.381.867/0001-65</w:t>
              </w:r>
            </w:ins>
          </w:p>
        </w:tc>
      </w:tr>
      <w:tr w:rsidR="00201FEA" w:rsidRPr="00201FEA" w14:paraId="1787A8A6" w14:textId="77777777" w:rsidTr="00FB599F">
        <w:trPr>
          <w:trHeight w:val="227"/>
          <w:ins w:id="185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5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E518B4F" w14:textId="77777777" w:rsidR="00201FEA" w:rsidRPr="00201FEA" w:rsidRDefault="00201FEA" w:rsidP="00201FEA">
            <w:pPr>
              <w:spacing w:after="0" w:line="240" w:lineRule="auto"/>
              <w:rPr>
                <w:ins w:id="185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60" w:author="Carlos Bacha" w:date="2022-01-05T17:45:00Z">
                  <w:rPr>
                    <w:ins w:id="186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62" w:author="Carlos Bacha" w:date="2022-01-05T17:46:00Z">
                <w:pPr/>
              </w:pPrChange>
            </w:pPr>
            <w:ins w:id="186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RUMO 9 CLOSED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6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6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95A47F6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86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69" w:author="Carlos Bacha" w:date="2022-01-05T17:45:00Z">
                  <w:rPr>
                    <w:ins w:id="187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71" w:author="Carlos Bacha" w:date="2022-01-05T17:46:00Z">
                <w:pPr>
                  <w:jc w:val="right"/>
                </w:pPr>
              </w:pPrChange>
            </w:pPr>
            <w:ins w:id="187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7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14.076.676/0001-73</w:t>
              </w:r>
            </w:ins>
          </w:p>
        </w:tc>
      </w:tr>
      <w:tr w:rsidR="00201FEA" w:rsidRPr="00201FEA" w14:paraId="1327E6A8" w14:textId="77777777" w:rsidTr="00FB599F">
        <w:trPr>
          <w:trHeight w:val="227"/>
          <w:ins w:id="187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7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A5D9A95" w14:textId="77777777" w:rsidR="00201FEA" w:rsidRPr="00201FEA" w:rsidRDefault="00201FEA" w:rsidP="00201FEA">
            <w:pPr>
              <w:spacing w:after="0" w:line="240" w:lineRule="auto"/>
              <w:rPr>
                <w:ins w:id="187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77" w:author="Carlos Bacha" w:date="2022-01-05T17:45:00Z">
                  <w:rPr>
                    <w:ins w:id="187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79" w:author="Carlos Bacha" w:date="2022-01-05T17:46:00Z">
                <w:pPr/>
              </w:pPrChange>
            </w:pPr>
            <w:ins w:id="188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SAMOTRACIA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8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8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4001B6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88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86" w:author="Carlos Bacha" w:date="2022-01-05T17:45:00Z">
                  <w:rPr>
                    <w:ins w:id="188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88" w:author="Carlos Bacha" w:date="2022-01-05T17:46:00Z">
                <w:pPr>
                  <w:jc w:val="right"/>
                </w:pPr>
              </w:pPrChange>
            </w:pPr>
            <w:ins w:id="188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9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17.093.075/0001-67</w:t>
              </w:r>
            </w:ins>
          </w:p>
        </w:tc>
      </w:tr>
      <w:tr w:rsidR="00201FEA" w:rsidRPr="00201FEA" w14:paraId="17F7DEBC" w14:textId="77777777" w:rsidTr="00FB599F">
        <w:trPr>
          <w:trHeight w:val="227"/>
          <w:ins w:id="189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89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CC88342" w14:textId="77777777" w:rsidR="00201FEA" w:rsidRPr="00201FEA" w:rsidRDefault="00201FEA" w:rsidP="00201FEA">
            <w:pPr>
              <w:spacing w:after="0" w:line="240" w:lineRule="auto"/>
              <w:rPr>
                <w:ins w:id="189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894" w:author="Carlos Bacha" w:date="2022-01-05T17:45:00Z">
                  <w:rPr>
                    <w:ins w:id="189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896" w:author="Carlos Bacha" w:date="2022-01-05T17:46:00Z">
                <w:pPr/>
              </w:pPrChange>
            </w:pPr>
            <w:ins w:id="189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SAN DIEGO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89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0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3607F14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90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03" w:author="Carlos Bacha" w:date="2022-01-05T17:45:00Z">
                  <w:rPr>
                    <w:ins w:id="190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05" w:author="Carlos Bacha" w:date="2022-01-05T17:46:00Z">
                <w:pPr>
                  <w:jc w:val="right"/>
                </w:pPr>
              </w:pPrChange>
            </w:pPr>
            <w:ins w:id="190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0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23.732.313/0001-30</w:t>
              </w:r>
            </w:ins>
          </w:p>
        </w:tc>
      </w:tr>
      <w:tr w:rsidR="00201FEA" w:rsidRPr="00201FEA" w14:paraId="0C6070A6" w14:textId="77777777" w:rsidTr="00FB599F">
        <w:trPr>
          <w:trHeight w:val="227"/>
          <w:ins w:id="190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0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B289C2E" w14:textId="77777777" w:rsidR="00201FEA" w:rsidRPr="00201FEA" w:rsidRDefault="00201FEA" w:rsidP="00201FEA">
            <w:pPr>
              <w:spacing w:after="0" w:line="240" w:lineRule="auto"/>
              <w:rPr>
                <w:ins w:id="191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11" w:author="Carlos Bacha" w:date="2022-01-05T17:45:00Z">
                  <w:rPr>
                    <w:ins w:id="191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13" w:author="Carlos Bacha" w:date="2022-01-05T17:46:00Z">
                <w:pPr/>
              </w:pPrChange>
            </w:pPr>
            <w:ins w:id="191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SANTANDER FIC FI PB ZACK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1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1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FFC47E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91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20" w:author="Carlos Bacha" w:date="2022-01-05T17:45:00Z">
                  <w:rPr>
                    <w:ins w:id="192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22" w:author="Carlos Bacha" w:date="2022-01-05T17:46:00Z">
                <w:pPr>
                  <w:jc w:val="right"/>
                </w:pPr>
              </w:pPrChange>
            </w:pPr>
            <w:ins w:id="192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2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18.599.020/0001-96</w:t>
              </w:r>
            </w:ins>
          </w:p>
        </w:tc>
      </w:tr>
      <w:tr w:rsidR="00201FEA" w:rsidRPr="00201FEA" w14:paraId="06215A7D" w14:textId="77777777" w:rsidTr="00FB599F">
        <w:trPr>
          <w:trHeight w:val="227"/>
          <w:ins w:id="192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2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ACE3518" w14:textId="77777777" w:rsidR="00201FEA" w:rsidRPr="00201FEA" w:rsidRDefault="00201FEA" w:rsidP="00201FEA">
            <w:pPr>
              <w:spacing w:after="0" w:line="240" w:lineRule="auto"/>
              <w:rPr>
                <w:ins w:id="192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28" w:author="Carlos Bacha" w:date="2022-01-05T17:45:00Z">
                  <w:rPr>
                    <w:ins w:id="192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30" w:author="Carlos Bacha" w:date="2022-01-05T17:46:00Z">
                <w:pPr/>
              </w:pPrChange>
            </w:pPr>
            <w:ins w:id="193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SAO MIGUEL ARCANJO FUNDO INCENTIVADO DE INVESTIMENTO EM INFRAESTRUTURA RENDA FIXA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3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3D7BAA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93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35" w:author="Carlos Bacha" w:date="2022-01-05T17:45:00Z">
                  <w:rPr>
                    <w:ins w:id="193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37" w:author="Carlos Bacha" w:date="2022-01-05T17:46:00Z">
                <w:pPr>
                  <w:jc w:val="right"/>
                </w:pPr>
              </w:pPrChange>
            </w:pPr>
            <w:ins w:id="193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3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41.562.385/0001-68</w:t>
              </w:r>
            </w:ins>
          </w:p>
        </w:tc>
      </w:tr>
      <w:tr w:rsidR="00201FEA" w:rsidRPr="00201FEA" w14:paraId="2A54FBE8" w14:textId="77777777" w:rsidTr="00FB599F">
        <w:trPr>
          <w:trHeight w:val="227"/>
          <w:ins w:id="194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4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8992681" w14:textId="77777777" w:rsidR="00201FEA" w:rsidRPr="00201FEA" w:rsidRDefault="00201FEA" w:rsidP="00201FEA">
            <w:pPr>
              <w:spacing w:after="0" w:line="240" w:lineRule="auto"/>
              <w:rPr>
                <w:ins w:id="194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43" w:author="Carlos Bacha" w:date="2022-01-05T17:45:00Z">
                  <w:rPr>
                    <w:ins w:id="194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45" w:author="Carlos Bacha" w:date="2022-01-05T17:46:00Z">
                <w:pPr/>
              </w:pPrChange>
            </w:pPr>
            <w:ins w:id="194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4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SETEPORTAS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4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5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6670C70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95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52" w:author="Carlos Bacha" w:date="2022-01-05T17:45:00Z">
                  <w:rPr>
                    <w:ins w:id="195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54" w:author="Carlos Bacha" w:date="2022-01-05T17:46:00Z">
                <w:pPr>
                  <w:jc w:val="right"/>
                </w:pPr>
              </w:pPrChange>
            </w:pPr>
            <w:ins w:id="195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5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14.583.467/0001-16</w:t>
              </w:r>
            </w:ins>
          </w:p>
        </w:tc>
      </w:tr>
      <w:tr w:rsidR="00201FEA" w:rsidRPr="00201FEA" w14:paraId="3A85B524" w14:textId="77777777" w:rsidTr="00FB599F">
        <w:trPr>
          <w:trHeight w:val="227"/>
          <w:ins w:id="195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5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950B73E" w14:textId="77777777" w:rsidR="00201FEA" w:rsidRPr="00201FEA" w:rsidRDefault="00201FEA" w:rsidP="00201FEA">
            <w:pPr>
              <w:spacing w:after="0" w:line="240" w:lineRule="auto"/>
              <w:rPr>
                <w:ins w:id="195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60" w:author="Carlos Bacha" w:date="2022-01-05T17:45:00Z">
                  <w:rPr>
                    <w:ins w:id="196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62" w:author="Carlos Bacha" w:date="2022-01-05T17:46:00Z">
                <w:pPr/>
              </w:pPrChange>
            </w:pPr>
            <w:ins w:id="196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SPARTA MAX MASTER FUNDO DE INVESTIMENTO RENDA FIXA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6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LONGO PRAZO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6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89295B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96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69" w:author="Carlos Bacha" w:date="2022-01-05T17:45:00Z">
                  <w:rPr>
                    <w:ins w:id="197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71" w:author="Carlos Bacha" w:date="2022-01-05T17:46:00Z">
                <w:pPr>
                  <w:jc w:val="right"/>
                </w:pPr>
              </w:pPrChange>
            </w:pPr>
            <w:ins w:id="197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7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24.444.154/0001-30</w:t>
              </w:r>
            </w:ins>
          </w:p>
        </w:tc>
      </w:tr>
      <w:tr w:rsidR="00201FEA" w:rsidRPr="00201FEA" w14:paraId="593A4E06" w14:textId="77777777" w:rsidTr="00FB599F">
        <w:trPr>
          <w:trHeight w:val="227"/>
          <w:ins w:id="197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7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682FA00" w14:textId="77777777" w:rsidR="00201FEA" w:rsidRPr="00201FEA" w:rsidRDefault="00201FEA" w:rsidP="00201FEA">
            <w:pPr>
              <w:spacing w:after="0" w:line="240" w:lineRule="auto"/>
              <w:rPr>
                <w:ins w:id="197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77" w:author="Carlos Bacha" w:date="2022-01-05T17:45:00Z">
                  <w:rPr>
                    <w:ins w:id="197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79" w:author="Carlos Bacha" w:date="2022-01-05T17:46:00Z">
                <w:pPr/>
              </w:pPrChange>
            </w:pPr>
            <w:ins w:id="198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SPARTA TOP INFLACAO MASTER FUNDO DE INVESTIMENTO RENDA FIXA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8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LONGO PRAZO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8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9BD964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198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86" w:author="Carlos Bacha" w:date="2022-01-05T17:45:00Z">
                  <w:rPr>
                    <w:ins w:id="198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88" w:author="Carlos Bacha" w:date="2022-01-05T17:46:00Z">
                <w:pPr>
                  <w:jc w:val="right"/>
                </w:pPr>
              </w:pPrChange>
            </w:pPr>
            <w:ins w:id="198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9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38.026.869/0001-88</w:t>
              </w:r>
            </w:ins>
          </w:p>
        </w:tc>
      </w:tr>
      <w:tr w:rsidR="00201FEA" w:rsidRPr="00201FEA" w14:paraId="4DBECFF4" w14:textId="77777777" w:rsidTr="00FB599F">
        <w:trPr>
          <w:trHeight w:val="227"/>
          <w:ins w:id="199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99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CD0132C" w14:textId="77777777" w:rsidR="00201FEA" w:rsidRPr="00201FEA" w:rsidRDefault="00201FEA" w:rsidP="00201FEA">
            <w:pPr>
              <w:spacing w:after="0" w:line="240" w:lineRule="auto"/>
              <w:rPr>
                <w:ins w:id="199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1994" w:author="Carlos Bacha" w:date="2022-01-05T17:45:00Z">
                  <w:rPr>
                    <w:ins w:id="199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1996" w:author="Carlos Bacha" w:date="2022-01-05T17:46:00Z">
                <w:pPr/>
              </w:pPrChange>
            </w:pPr>
            <w:ins w:id="199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SPARTA TOP MASTER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199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FUNDO DE INVESTIMENTO RENDA FIXA LONGO PRAZO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0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7C5467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00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03" w:author="Carlos Bacha" w:date="2022-01-05T17:45:00Z">
                  <w:rPr>
                    <w:ins w:id="200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05" w:author="Carlos Bacha" w:date="2022-01-05T17:46:00Z">
                <w:pPr>
                  <w:jc w:val="right"/>
                </w:pPr>
              </w:pPrChange>
            </w:pPr>
            <w:ins w:id="200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0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14.188.164/0001-07</w:t>
              </w:r>
            </w:ins>
          </w:p>
        </w:tc>
      </w:tr>
      <w:tr w:rsidR="00201FEA" w:rsidRPr="00201FEA" w14:paraId="27641531" w14:textId="77777777" w:rsidTr="00FB599F">
        <w:trPr>
          <w:trHeight w:val="227"/>
          <w:ins w:id="200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0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C3CA9FF" w14:textId="77777777" w:rsidR="00201FEA" w:rsidRPr="00201FEA" w:rsidRDefault="00201FEA" w:rsidP="00201FEA">
            <w:pPr>
              <w:spacing w:after="0" w:line="240" w:lineRule="auto"/>
              <w:rPr>
                <w:ins w:id="201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11" w:author="Carlos Bacha" w:date="2022-01-05T17:45:00Z">
                  <w:rPr>
                    <w:ins w:id="201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13" w:author="Carlos Bacha" w:date="2022-01-05T17:46:00Z">
                <w:pPr/>
              </w:pPrChange>
            </w:pPr>
            <w:ins w:id="201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START FIM CRED PRIV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16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E5253C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01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18" w:author="Carlos Bacha" w:date="2022-01-05T17:45:00Z">
                  <w:rPr>
                    <w:ins w:id="201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20" w:author="Carlos Bacha" w:date="2022-01-05T17:46:00Z">
                <w:pPr>
                  <w:jc w:val="right"/>
                </w:pPr>
              </w:pPrChange>
            </w:pPr>
            <w:ins w:id="202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2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28.629.481/0001-18</w:t>
              </w:r>
            </w:ins>
          </w:p>
        </w:tc>
      </w:tr>
      <w:tr w:rsidR="00201FEA" w:rsidRPr="00201FEA" w14:paraId="546FB940" w14:textId="77777777" w:rsidTr="00FB599F">
        <w:trPr>
          <w:trHeight w:val="227"/>
          <w:ins w:id="2023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24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58DB8DD" w14:textId="77777777" w:rsidR="00201FEA" w:rsidRPr="00201FEA" w:rsidRDefault="00201FEA" w:rsidP="00201FEA">
            <w:pPr>
              <w:spacing w:after="0" w:line="240" w:lineRule="auto"/>
              <w:rPr>
                <w:ins w:id="202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26" w:author="Carlos Bacha" w:date="2022-01-05T17:45:00Z">
                  <w:rPr>
                    <w:ins w:id="202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28" w:author="Carlos Bacha" w:date="2022-01-05T17:46:00Z">
                <w:pPr/>
              </w:pPrChange>
            </w:pPr>
            <w:ins w:id="202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3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T BLOCK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3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3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8F9DBBC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03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35" w:author="Carlos Bacha" w:date="2022-01-05T17:45:00Z">
                  <w:rPr>
                    <w:ins w:id="203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37" w:author="Carlos Bacha" w:date="2022-01-05T17:46:00Z">
                <w:pPr>
                  <w:jc w:val="right"/>
                </w:pPr>
              </w:pPrChange>
            </w:pPr>
            <w:ins w:id="203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3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26.725.179/0001-38</w:t>
              </w:r>
            </w:ins>
          </w:p>
        </w:tc>
      </w:tr>
      <w:tr w:rsidR="00201FEA" w:rsidRPr="00201FEA" w14:paraId="6E667F04" w14:textId="77777777" w:rsidTr="00FB599F">
        <w:trPr>
          <w:trHeight w:val="227"/>
          <w:ins w:id="204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4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5D22B30D" w14:textId="77777777" w:rsidR="00201FEA" w:rsidRPr="00201FEA" w:rsidRDefault="00201FEA" w:rsidP="00201FEA">
            <w:pPr>
              <w:spacing w:after="0" w:line="240" w:lineRule="auto"/>
              <w:rPr>
                <w:ins w:id="204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43" w:author="Carlos Bacha" w:date="2022-01-05T17:45:00Z">
                  <w:rPr>
                    <w:ins w:id="204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45" w:author="Carlos Bacha" w:date="2022-01-05T17:46:00Z">
                <w:pPr/>
              </w:pPrChange>
            </w:pPr>
            <w:ins w:id="204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4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TREVISO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4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IE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5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3BDBA8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05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52" w:author="Carlos Bacha" w:date="2022-01-05T17:45:00Z">
                  <w:rPr>
                    <w:ins w:id="205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54" w:author="Carlos Bacha" w:date="2022-01-05T17:46:00Z">
                <w:pPr>
                  <w:jc w:val="right"/>
                </w:pPr>
              </w:pPrChange>
            </w:pPr>
            <w:ins w:id="205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5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25.423.025/0001-29</w:t>
              </w:r>
            </w:ins>
          </w:p>
        </w:tc>
      </w:tr>
      <w:tr w:rsidR="00201FEA" w:rsidRPr="00201FEA" w14:paraId="3028B30F" w14:textId="77777777" w:rsidTr="00FB599F">
        <w:trPr>
          <w:trHeight w:val="227"/>
          <w:ins w:id="205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5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D23A520" w14:textId="77777777" w:rsidR="00201FEA" w:rsidRPr="00201FEA" w:rsidRDefault="00201FEA" w:rsidP="00201FEA">
            <w:pPr>
              <w:spacing w:after="0" w:line="240" w:lineRule="auto"/>
              <w:rPr>
                <w:ins w:id="205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60" w:author="Carlos Bacha" w:date="2022-01-05T17:45:00Z">
                  <w:rPr>
                    <w:ins w:id="206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62" w:author="Carlos Bacha" w:date="2022-01-05T17:46:00Z">
                <w:pPr/>
              </w:pPrChange>
            </w:pPr>
            <w:ins w:id="206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UNIMED INVESTCOOP ANS V FUNDO DE INVESTIMENTO RENDA FIXA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6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6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B82B364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06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69" w:author="Carlos Bacha" w:date="2022-01-05T17:45:00Z">
                  <w:rPr>
                    <w:ins w:id="207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71" w:author="Carlos Bacha" w:date="2022-01-05T17:46:00Z">
                <w:pPr>
                  <w:jc w:val="right"/>
                </w:pPr>
              </w:pPrChange>
            </w:pPr>
            <w:ins w:id="207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7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35.001.422/0001-66</w:t>
              </w:r>
            </w:ins>
          </w:p>
        </w:tc>
      </w:tr>
      <w:tr w:rsidR="00201FEA" w:rsidRPr="00201FEA" w14:paraId="44AC137C" w14:textId="77777777" w:rsidTr="00FB599F">
        <w:trPr>
          <w:trHeight w:val="227"/>
          <w:ins w:id="207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7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46A14FA" w14:textId="77777777" w:rsidR="00201FEA" w:rsidRPr="00201FEA" w:rsidRDefault="00201FEA" w:rsidP="00201FEA">
            <w:pPr>
              <w:spacing w:after="0" w:line="240" w:lineRule="auto"/>
              <w:rPr>
                <w:ins w:id="207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77" w:author="Carlos Bacha" w:date="2022-01-05T17:45:00Z">
                  <w:rPr>
                    <w:ins w:id="207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79" w:author="Carlos Bacha" w:date="2022-01-05T17:46:00Z">
                <w:pPr/>
              </w:pPrChange>
            </w:pPr>
            <w:ins w:id="208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URUBICI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8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8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4B37C16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08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86" w:author="Carlos Bacha" w:date="2022-01-05T17:45:00Z">
                  <w:rPr>
                    <w:ins w:id="208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88" w:author="Carlos Bacha" w:date="2022-01-05T17:46:00Z">
                <w:pPr>
                  <w:jc w:val="right"/>
                </w:pPr>
              </w:pPrChange>
            </w:pPr>
            <w:ins w:id="208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9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21.079.600/0001-67</w:t>
              </w:r>
            </w:ins>
          </w:p>
        </w:tc>
      </w:tr>
      <w:tr w:rsidR="00201FEA" w:rsidRPr="00201FEA" w14:paraId="0B4CBAA5" w14:textId="77777777" w:rsidTr="00FB599F">
        <w:trPr>
          <w:trHeight w:val="227"/>
          <w:ins w:id="209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09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8745E6E" w14:textId="77777777" w:rsidR="00201FEA" w:rsidRPr="00201FEA" w:rsidRDefault="00201FEA" w:rsidP="00201FEA">
            <w:pPr>
              <w:spacing w:after="0" w:line="240" w:lineRule="auto"/>
              <w:rPr>
                <w:ins w:id="209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094" w:author="Carlos Bacha" w:date="2022-01-05T17:45:00Z">
                  <w:rPr>
                    <w:ins w:id="209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096" w:author="Carlos Bacha" w:date="2022-01-05T17:46:00Z">
                <w:pPr/>
              </w:pPrChange>
            </w:pPr>
            <w:ins w:id="209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VICTORIA FALLS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09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0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3576865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10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03" w:author="Carlos Bacha" w:date="2022-01-05T17:45:00Z">
                  <w:rPr>
                    <w:ins w:id="210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05" w:author="Carlos Bacha" w:date="2022-01-05T17:46:00Z">
                <w:pPr>
                  <w:jc w:val="right"/>
                </w:pPr>
              </w:pPrChange>
            </w:pPr>
            <w:ins w:id="210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0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13.596.279/0001-60</w:t>
              </w:r>
            </w:ins>
          </w:p>
        </w:tc>
      </w:tr>
      <w:tr w:rsidR="00201FEA" w:rsidRPr="00201FEA" w14:paraId="30F5F77E" w14:textId="77777777" w:rsidTr="00FB599F">
        <w:trPr>
          <w:trHeight w:val="227"/>
          <w:ins w:id="210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0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9A0F827" w14:textId="77777777" w:rsidR="00201FEA" w:rsidRPr="00201FEA" w:rsidRDefault="00201FEA" w:rsidP="00201FEA">
            <w:pPr>
              <w:spacing w:after="0" w:line="240" w:lineRule="auto"/>
              <w:rPr>
                <w:ins w:id="211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11" w:author="Carlos Bacha" w:date="2022-01-05T17:45:00Z">
                  <w:rPr>
                    <w:ins w:id="211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13" w:author="Carlos Bacha" w:date="2022-01-05T17:46:00Z">
                <w:pPr/>
              </w:pPrChange>
            </w:pPr>
            <w:ins w:id="211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VINCI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1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MULTIESTRATEGIA FUNDO DE INVESTIMENTO MULTIMERCADO CREDITO PRIVADO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1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F5CAA16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11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20" w:author="Carlos Bacha" w:date="2022-01-05T17:45:00Z">
                  <w:rPr>
                    <w:ins w:id="212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22" w:author="Carlos Bacha" w:date="2022-01-05T17:46:00Z">
                <w:pPr>
                  <w:jc w:val="right"/>
                </w:pPr>
              </w:pPrChange>
            </w:pPr>
            <w:ins w:id="212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2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37.099.037/0001-29</w:t>
              </w:r>
            </w:ins>
          </w:p>
        </w:tc>
      </w:tr>
      <w:tr w:rsidR="00201FEA" w:rsidRPr="00201FEA" w14:paraId="29F5A524" w14:textId="77777777" w:rsidTr="00FB599F">
        <w:trPr>
          <w:trHeight w:val="227"/>
          <w:ins w:id="2125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26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67246D05" w14:textId="77777777" w:rsidR="00201FEA" w:rsidRPr="00201FEA" w:rsidRDefault="00201FEA" w:rsidP="00201FEA">
            <w:pPr>
              <w:spacing w:after="0" w:line="240" w:lineRule="auto"/>
              <w:rPr>
                <w:ins w:id="2127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28" w:author="Carlos Bacha" w:date="2022-01-05T17:45:00Z">
                  <w:rPr>
                    <w:ins w:id="2129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30" w:author="Carlos Bacha" w:date="2022-01-05T17:46:00Z">
                <w:pPr/>
              </w:pPrChange>
            </w:pPr>
            <w:ins w:id="2131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3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VINCI ESTRUTURADO TOTAL FUNDO DE INVESTIMENTO EM DIREITOS CREDITORIOS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33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B774742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134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35" w:author="Carlos Bacha" w:date="2022-01-05T17:45:00Z">
                  <w:rPr>
                    <w:ins w:id="2136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37" w:author="Carlos Bacha" w:date="2022-01-05T17:46:00Z">
                <w:pPr>
                  <w:jc w:val="right"/>
                </w:pPr>
              </w:pPrChange>
            </w:pPr>
            <w:ins w:id="2138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3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38.658.541/0001-84</w:t>
              </w:r>
            </w:ins>
          </w:p>
        </w:tc>
      </w:tr>
      <w:tr w:rsidR="00201FEA" w:rsidRPr="00201FEA" w14:paraId="58140638" w14:textId="77777777" w:rsidTr="00FB599F">
        <w:trPr>
          <w:trHeight w:val="227"/>
          <w:ins w:id="2140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41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FCD1AC9" w14:textId="77777777" w:rsidR="00201FEA" w:rsidRPr="00201FEA" w:rsidRDefault="00201FEA" w:rsidP="00201FEA">
            <w:pPr>
              <w:spacing w:after="0" w:line="240" w:lineRule="auto"/>
              <w:rPr>
                <w:ins w:id="214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43" w:author="Carlos Bacha" w:date="2022-01-05T17:45:00Z">
                  <w:rPr>
                    <w:ins w:id="214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45" w:author="Carlos Bacha" w:date="2022-01-05T17:46:00Z">
                <w:pPr/>
              </w:pPrChange>
            </w:pPr>
            <w:ins w:id="214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4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VISTA ALEGRE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4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4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50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A898084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151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52" w:author="Carlos Bacha" w:date="2022-01-05T17:45:00Z">
                  <w:rPr>
                    <w:ins w:id="2153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54" w:author="Carlos Bacha" w:date="2022-01-05T17:46:00Z">
                <w:pPr>
                  <w:jc w:val="right"/>
                </w:pPr>
              </w:pPrChange>
            </w:pPr>
            <w:ins w:id="2155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5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27.880.320/0001-30</w:t>
              </w:r>
            </w:ins>
          </w:p>
        </w:tc>
      </w:tr>
      <w:tr w:rsidR="00201FEA" w:rsidRPr="00201FEA" w14:paraId="699631F2" w14:textId="77777777" w:rsidTr="00FB599F">
        <w:trPr>
          <w:trHeight w:val="227"/>
          <w:ins w:id="2157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58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33F6A03" w14:textId="77777777" w:rsidR="00201FEA" w:rsidRPr="00201FEA" w:rsidRDefault="00201FEA" w:rsidP="00201FEA">
            <w:pPr>
              <w:spacing w:after="0" w:line="240" w:lineRule="auto"/>
              <w:rPr>
                <w:ins w:id="215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60" w:author="Carlos Bacha" w:date="2022-01-05T17:45:00Z">
                  <w:rPr>
                    <w:ins w:id="216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62" w:author="Carlos Bacha" w:date="2022-01-05T17:46:00Z">
                <w:pPr/>
              </w:pPrChange>
            </w:pPr>
            <w:ins w:id="216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6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VVV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6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6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67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2D2BC80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168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69" w:author="Carlos Bacha" w:date="2022-01-05T17:45:00Z">
                  <w:rPr>
                    <w:ins w:id="2170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71" w:author="Carlos Bacha" w:date="2022-01-05T17:46:00Z">
                <w:pPr>
                  <w:jc w:val="right"/>
                </w:pPr>
              </w:pPrChange>
            </w:pPr>
            <w:ins w:id="2172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7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20.866.937/0001-51</w:t>
              </w:r>
            </w:ins>
          </w:p>
        </w:tc>
      </w:tr>
      <w:tr w:rsidR="00201FEA" w:rsidRPr="00201FEA" w14:paraId="09548488" w14:textId="77777777" w:rsidTr="00FB599F">
        <w:trPr>
          <w:trHeight w:val="227"/>
          <w:ins w:id="2174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75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206FAA4" w14:textId="77777777" w:rsidR="00201FEA" w:rsidRPr="00201FEA" w:rsidRDefault="00201FEA" w:rsidP="00201FEA">
            <w:pPr>
              <w:spacing w:after="0" w:line="240" w:lineRule="auto"/>
              <w:rPr>
                <w:ins w:id="2176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77" w:author="Carlos Bacha" w:date="2022-01-05T17:45:00Z">
                  <w:rPr>
                    <w:ins w:id="2178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79" w:author="Carlos Bacha" w:date="2022-01-05T17:46:00Z">
                <w:pPr/>
              </w:pPrChange>
            </w:pPr>
            <w:ins w:id="2180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81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WE FT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82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83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LP FIM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84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20CA3B60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185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86" w:author="Carlos Bacha" w:date="2022-01-05T17:45:00Z">
                  <w:rPr>
                    <w:ins w:id="2187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88" w:author="Carlos Bacha" w:date="2022-01-05T17:46:00Z">
                <w:pPr>
                  <w:jc w:val="right"/>
                </w:pPr>
              </w:pPrChange>
            </w:pPr>
            <w:ins w:id="2189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9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29.043.997/0001-49</w:t>
              </w:r>
            </w:ins>
          </w:p>
        </w:tc>
      </w:tr>
      <w:tr w:rsidR="00201FEA" w:rsidRPr="00201FEA" w14:paraId="09E8B422" w14:textId="77777777" w:rsidTr="00FB599F">
        <w:trPr>
          <w:trHeight w:val="227"/>
          <w:ins w:id="2191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92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A6D00CB" w14:textId="77777777" w:rsidR="00201FEA" w:rsidRPr="00201FEA" w:rsidRDefault="00201FEA" w:rsidP="00201FEA">
            <w:pPr>
              <w:spacing w:after="0" w:line="240" w:lineRule="auto"/>
              <w:rPr>
                <w:ins w:id="2193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194" w:author="Carlos Bacha" w:date="2022-01-05T17:45:00Z">
                  <w:rPr>
                    <w:ins w:id="2195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196" w:author="Carlos Bacha" w:date="2022-01-05T17:46:00Z">
                <w:pPr/>
              </w:pPrChange>
            </w:pPr>
            <w:ins w:id="2197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98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WINGS FIM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199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00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201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2C425BE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202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203" w:author="Carlos Bacha" w:date="2022-01-05T17:45:00Z">
                  <w:rPr>
                    <w:ins w:id="2204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205" w:author="Carlos Bacha" w:date="2022-01-05T17:46:00Z">
                <w:pPr>
                  <w:jc w:val="right"/>
                </w:pPr>
              </w:pPrChange>
            </w:pPr>
            <w:ins w:id="2206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0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28.206.371/0001-43</w:t>
              </w:r>
            </w:ins>
          </w:p>
        </w:tc>
      </w:tr>
      <w:tr w:rsidR="00201FEA" w:rsidRPr="00201FEA" w14:paraId="774AEC55" w14:textId="77777777" w:rsidTr="00FB599F">
        <w:trPr>
          <w:trHeight w:val="227"/>
          <w:ins w:id="2208" w:author="Carlos Bacha" w:date="2022-01-05T17:43:00Z"/>
        </w:trPr>
        <w:tc>
          <w:tcPr>
            <w:tcW w:w="4265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209" w:author="Carlos Bacha" w:date="2022-01-05T17:47:00Z">
              <w:tcPr>
                <w:tcW w:w="4265" w:type="pct"/>
                <w:tcBorders>
                  <w:top w:val="nil"/>
                  <w:left w:val="single" w:sz="8" w:space="0" w:color="BFBFBF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3F53221E" w14:textId="77777777" w:rsidR="00201FEA" w:rsidRPr="00201FEA" w:rsidRDefault="00201FEA" w:rsidP="00201FEA">
            <w:pPr>
              <w:spacing w:after="0" w:line="240" w:lineRule="auto"/>
              <w:rPr>
                <w:ins w:id="2210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211" w:author="Carlos Bacha" w:date="2022-01-05T17:45:00Z">
                  <w:rPr>
                    <w:ins w:id="2212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213" w:author="Carlos Bacha" w:date="2022-01-05T17:46:00Z">
                <w:pPr/>
              </w:pPrChange>
            </w:pPr>
            <w:ins w:id="2214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15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WML EXCLUSIVE FUNDO DE INVESTIMENTO MULTIMERCADO </w:t>
              </w:r>
              <w:proofErr w:type="gramStart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16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CREDITO</w:t>
              </w:r>
              <w:proofErr w:type="gramEnd"/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17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 xml:space="preserve"> PRIVADO INVESTIMENTO NO EXTERIOR</w:t>
              </w:r>
            </w:ins>
          </w:p>
        </w:tc>
        <w:tc>
          <w:tcPr>
            <w:tcW w:w="73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218" w:author="Carlos Bacha" w:date="2022-01-05T17:47:00Z">
              <w:tcPr>
                <w:tcW w:w="735" w:type="pct"/>
                <w:tcBorders>
                  <w:top w:val="nil"/>
                  <w:left w:val="nil"/>
                  <w:bottom w:val="single" w:sz="8" w:space="0" w:color="BFBFBF"/>
                  <w:right w:val="single" w:sz="8" w:space="0" w:color="BFBFBF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350A15A" w14:textId="77777777" w:rsidR="00201FEA" w:rsidRPr="00201FEA" w:rsidRDefault="00201FEA" w:rsidP="00201FEA">
            <w:pPr>
              <w:spacing w:after="0" w:line="240" w:lineRule="auto"/>
              <w:jc w:val="right"/>
              <w:rPr>
                <w:ins w:id="2219" w:author="Carlos Bacha" w:date="2022-01-05T17:43:00Z"/>
                <w:rFonts w:ascii="Arial Narrow" w:hAnsi="Arial Narrow"/>
                <w:color w:val="000000"/>
                <w:sz w:val="16"/>
                <w:szCs w:val="16"/>
                <w:rPrChange w:id="2220" w:author="Carlos Bacha" w:date="2022-01-05T17:45:00Z">
                  <w:rPr>
                    <w:ins w:id="2221" w:author="Carlos Bacha" w:date="2022-01-05T17:43:00Z"/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2222" w:author="Carlos Bacha" w:date="2022-01-05T17:46:00Z">
                <w:pPr>
                  <w:jc w:val="right"/>
                </w:pPr>
              </w:pPrChange>
            </w:pPr>
            <w:ins w:id="2223" w:author="Carlos Bacha" w:date="2022-01-05T17:43:00Z">
              <w:r w:rsidRPr="00201FEA">
                <w:rPr>
                  <w:rFonts w:ascii="Arial Narrow" w:hAnsi="Arial Narrow"/>
                  <w:color w:val="000000"/>
                  <w:sz w:val="16"/>
                  <w:szCs w:val="16"/>
                  <w:rPrChange w:id="2224" w:author="Carlos Bacha" w:date="2022-01-05T17:45:00Z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PrChange>
                </w:rPr>
                <w:t>17.030.327/0001-09</w:t>
              </w:r>
            </w:ins>
          </w:p>
        </w:tc>
      </w:tr>
    </w:tbl>
    <w:p w14:paraId="0A83A44A" w14:textId="77777777" w:rsidR="00201FEA" w:rsidRPr="00CB28AE" w:rsidRDefault="00201FEA" w:rsidP="000F68E1">
      <w:pPr>
        <w:spacing w:after="0"/>
        <w:rPr>
          <w:rFonts w:ascii="Segoe UI" w:hAnsi="Segoe UI" w:cs="Segoe UI"/>
        </w:rPr>
      </w:pPr>
    </w:p>
    <w:sectPr w:rsidR="00201FEA" w:rsidRPr="00CB28AE" w:rsidSect="00A52FD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7FBE" w14:textId="77777777" w:rsidR="00B01917" w:rsidRDefault="00B01917" w:rsidP="00591152">
      <w:pPr>
        <w:spacing w:after="0" w:line="240" w:lineRule="auto"/>
      </w:pPr>
      <w:r>
        <w:separator/>
      </w:r>
    </w:p>
  </w:endnote>
  <w:endnote w:type="continuationSeparator" w:id="0">
    <w:p w14:paraId="46BFB79C" w14:textId="77777777" w:rsidR="00B01917" w:rsidRDefault="00B01917" w:rsidP="0059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715A" w14:textId="77777777" w:rsidR="00B01917" w:rsidRDefault="00B01917" w:rsidP="00591152">
      <w:pPr>
        <w:spacing w:after="0" w:line="240" w:lineRule="auto"/>
      </w:pPr>
      <w:r>
        <w:separator/>
      </w:r>
    </w:p>
  </w:footnote>
  <w:footnote w:type="continuationSeparator" w:id="0">
    <w:p w14:paraId="63667295" w14:textId="77777777" w:rsidR="00B01917" w:rsidRDefault="00B01917" w:rsidP="0059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35"/>
    <w:multiLevelType w:val="multilevel"/>
    <w:tmpl w:val="C3261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E801A7"/>
    <w:multiLevelType w:val="multilevel"/>
    <w:tmpl w:val="B6602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D5B81"/>
    <w:multiLevelType w:val="hybridMultilevel"/>
    <w:tmpl w:val="930A5C7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F3C"/>
    <w:multiLevelType w:val="multilevel"/>
    <w:tmpl w:val="6AA242E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760"/>
        </w:tabs>
        <w:ind w:left="1080" w:firstLine="0"/>
      </w:pPr>
      <w:rPr>
        <w:rFonts w:ascii="Tahoma" w:hAnsi="Tahoma" w:cs="Wingdings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Wingdings" w:hint="default"/>
        <w:b/>
        <w:i w:val="0"/>
        <w:sz w:val="17"/>
      </w:rPr>
    </w:lvl>
    <w:lvl w:ilvl="3">
      <w:start w:val="1"/>
      <w:numFmt w:val="upperRoman"/>
      <w:pStyle w:val="Level4"/>
      <w:lvlText w:val="(%4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8A82717"/>
    <w:multiLevelType w:val="hybridMultilevel"/>
    <w:tmpl w:val="54D61182"/>
    <w:lvl w:ilvl="0" w:tplc="59D6D086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B3FCD"/>
    <w:multiLevelType w:val="multilevel"/>
    <w:tmpl w:val="76B8F3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163F51"/>
    <w:multiLevelType w:val="multilevel"/>
    <w:tmpl w:val="3B3CB5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68863BA"/>
    <w:multiLevelType w:val="multilevel"/>
    <w:tmpl w:val="E27689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8F150FA"/>
    <w:multiLevelType w:val="multilevel"/>
    <w:tmpl w:val="244A83A0"/>
    <w:lvl w:ilvl="0">
      <w:start w:val="3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112642"/>
    <w:multiLevelType w:val="hybridMultilevel"/>
    <w:tmpl w:val="0FF2159C"/>
    <w:lvl w:ilvl="0" w:tplc="60726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7543"/>
    <w:multiLevelType w:val="multilevel"/>
    <w:tmpl w:val="740447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3643A5"/>
    <w:multiLevelType w:val="hybridMultilevel"/>
    <w:tmpl w:val="E3502B2E"/>
    <w:lvl w:ilvl="0" w:tplc="C08AEFB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DA0EAA"/>
    <w:multiLevelType w:val="multilevel"/>
    <w:tmpl w:val="454C099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12A0623"/>
    <w:multiLevelType w:val="multilevel"/>
    <w:tmpl w:val="9E78EA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3023DF4"/>
    <w:multiLevelType w:val="multilevel"/>
    <w:tmpl w:val="DEDE79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3401697"/>
    <w:multiLevelType w:val="hybridMultilevel"/>
    <w:tmpl w:val="681C7428"/>
    <w:lvl w:ilvl="0" w:tplc="4A7A8F8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01A1"/>
    <w:multiLevelType w:val="multilevel"/>
    <w:tmpl w:val="5D2A82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DA66A4"/>
    <w:multiLevelType w:val="multilevel"/>
    <w:tmpl w:val="44F62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3213EB"/>
    <w:multiLevelType w:val="hybridMultilevel"/>
    <w:tmpl w:val="46A498E6"/>
    <w:lvl w:ilvl="0" w:tplc="2444D1C6">
      <w:start w:val="1"/>
      <w:numFmt w:val="lowerRoman"/>
      <w:lvlText w:val="(%1)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E307D"/>
    <w:multiLevelType w:val="hybridMultilevel"/>
    <w:tmpl w:val="CF9ADBE2"/>
    <w:lvl w:ilvl="0" w:tplc="04965F3A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5"/>
  </w:num>
  <w:num w:numId="19">
    <w:abstractNumId w:val="11"/>
  </w:num>
  <w:num w:numId="20">
    <w:abstractNumId w:val="3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35"/>
    <w:rsid w:val="0000515D"/>
    <w:rsid w:val="00006F81"/>
    <w:rsid w:val="00011CB8"/>
    <w:rsid w:val="000234F0"/>
    <w:rsid w:val="0002641D"/>
    <w:rsid w:val="00027ECF"/>
    <w:rsid w:val="00031B63"/>
    <w:rsid w:val="00032A34"/>
    <w:rsid w:val="0003397D"/>
    <w:rsid w:val="00040DC2"/>
    <w:rsid w:val="00050655"/>
    <w:rsid w:val="000552E9"/>
    <w:rsid w:val="00062CC5"/>
    <w:rsid w:val="00063DC7"/>
    <w:rsid w:val="00072567"/>
    <w:rsid w:val="0007577F"/>
    <w:rsid w:val="00094154"/>
    <w:rsid w:val="00094510"/>
    <w:rsid w:val="000B69F6"/>
    <w:rsid w:val="000CC66D"/>
    <w:rsid w:val="000D1C22"/>
    <w:rsid w:val="000D3328"/>
    <w:rsid w:val="000E1319"/>
    <w:rsid w:val="000E2D31"/>
    <w:rsid w:val="000E3494"/>
    <w:rsid w:val="000E39F2"/>
    <w:rsid w:val="000F06E8"/>
    <w:rsid w:val="000F68E1"/>
    <w:rsid w:val="000F6DA5"/>
    <w:rsid w:val="00101E62"/>
    <w:rsid w:val="00105833"/>
    <w:rsid w:val="00105E1C"/>
    <w:rsid w:val="00107450"/>
    <w:rsid w:val="00110FC3"/>
    <w:rsid w:val="00112761"/>
    <w:rsid w:val="00115374"/>
    <w:rsid w:val="00116591"/>
    <w:rsid w:val="00120CAD"/>
    <w:rsid w:val="00122F1B"/>
    <w:rsid w:val="00123804"/>
    <w:rsid w:val="001240BB"/>
    <w:rsid w:val="00131206"/>
    <w:rsid w:val="001317ED"/>
    <w:rsid w:val="00133DD4"/>
    <w:rsid w:val="00136AE3"/>
    <w:rsid w:val="001425FA"/>
    <w:rsid w:val="0014558D"/>
    <w:rsid w:val="00153701"/>
    <w:rsid w:val="001617AA"/>
    <w:rsid w:val="00163091"/>
    <w:rsid w:val="00165407"/>
    <w:rsid w:val="001673E9"/>
    <w:rsid w:val="001827FD"/>
    <w:rsid w:val="00184885"/>
    <w:rsid w:val="00187346"/>
    <w:rsid w:val="00191881"/>
    <w:rsid w:val="00192385"/>
    <w:rsid w:val="001924ED"/>
    <w:rsid w:val="001955D0"/>
    <w:rsid w:val="001A2FC8"/>
    <w:rsid w:val="001A36E5"/>
    <w:rsid w:val="001A7AAB"/>
    <w:rsid w:val="001B185A"/>
    <w:rsid w:val="001B65BC"/>
    <w:rsid w:val="001C6112"/>
    <w:rsid w:val="001C70E3"/>
    <w:rsid w:val="001E0A6A"/>
    <w:rsid w:val="001E0E76"/>
    <w:rsid w:val="001F0F1E"/>
    <w:rsid w:val="001F0F60"/>
    <w:rsid w:val="001F7B33"/>
    <w:rsid w:val="00201FEA"/>
    <w:rsid w:val="00206643"/>
    <w:rsid w:val="00215E78"/>
    <w:rsid w:val="00215F94"/>
    <w:rsid w:val="002160D8"/>
    <w:rsid w:val="002211A4"/>
    <w:rsid w:val="00230505"/>
    <w:rsid w:val="00232100"/>
    <w:rsid w:val="00232974"/>
    <w:rsid w:val="00237B28"/>
    <w:rsid w:val="00240F51"/>
    <w:rsid w:val="0024113B"/>
    <w:rsid w:val="00241AD2"/>
    <w:rsid w:val="002517D9"/>
    <w:rsid w:val="0025753E"/>
    <w:rsid w:val="0025767A"/>
    <w:rsid w:val="00271C84"/>
    <w:rsid w:val="00276DAA"/>
    <w:rsid w:val="002828DE"/>
    <w:rsid w:val="0028652C"/>
    <w:rsid w:val="002A3471"/>
    <w:rsid w:val="002A4B12"/>
    <w:rsid w:val="002A7721"/>
    <w:rsid w:val="002B31D9"/>
    <w:rsid w:val="002B5AA0"/>
    <w:rsid w:val="002C0FD1"/>
    <w:rsid w:val="002C55E1"/>
    <w:rsid w:val="002C750F"/>
    <w:rsid w:val="002D6FD6"/>
    <w:rsid w:val="002D7F58"/>
    <w:rsid w:val="002E054F"/>
    <w:rsid w:val="0030010C"/>
    <w:rsid w:val="00300B1F"/>
    <w:rsid w:val="003022C6"/>
    <w:rsid w:val="0030324C"/>
    <w:rsid w:val="003035D7"/>
    <w:rsid w:val="00321750"/>
    <w:rsid w:val="003239AC"/>
    <w:rsid w:val="0032453F"/>
    <w:rsid w:val="00325BF1"/>
    <w:rsid w:val="00330562"/>
    <w:rsid w:val="00330D78"/>
    <w:rsid w:val="00331FF4"/>
    <w:rsid w:val="0033343E"/>
    <w:rsid w:val="00347C9C"/>
    <w:rsid w:val="00355188"/>
    <w:rsid w:val="00355D1C"/>
    <w:rsid w:val="00370534"/>
    <w:rsid w:val="00373994"/>
    <w:rsid w:val="00382F22"/>
    <w:rsid w:val="00387E22"/>
    <w:rsid w:val="003917FB"/>
    <w:rsid w:val="0039381A"/>
    <w:rsid w:val="00395A92"/>
    <w:rsid w:val="003B3632"/>
    <w:rsid w:val="003B3A0A"/>
    <w:rsid w:val="003B5935"/>
    <w:rsid w:val="003C485E"/>
    <w:rsid w:val="003D4883"/>
    <w:rsid w:val="003D49E0"/>
    <w:rsid w:val="003E1666"/>
    <w:rsid w:val="003E2E23"/>
    <w:rsid w:val="003E4D42"/>
    <w:rsid w:val="003E6A9B"/>
    <w:rsid w:val="003E6D71"/>
    <w:rsid w:val="003F1A41"/>
    <w:rsid w:val="003F3B49"/>
    <w:rsid w:val="004045D1"/>
    <w:rsid w:val="0040682F"/>
    <w:rsid w:val="0041285D"/>
    <w:rsid w:val="00414DF9"/>
    <w:rsid w:val="004201B8"/>
    <w:rsid w:val="00425204"/>
    <w:rsid w:val="0042749B"/>
    <w:rsid w:val="00433FC4"/>
    <w:rsid w:val="0046304A"/>
    <w:rsid w:val="00463DB2"/>
    <w:rsid w:val="00465EF4"/>
    <w:rsid w:val="00465F59"/>
    <w:rsid w:val="00473097"/>
    <w:rsid w:val="00481C5A"/>
    <w:rsid w:val="004866C4"/>
    <w:rsid w:val="00487BA4"/>
    <w:rsid w:val="00492B07"/>
    <w:rsid w:val="0049463F"/>
    <w:rsid w:val="0049770F"/>
    <w:rsid w:val="004B3991"/>
    <w:rsid w:val="004C1858"/>
    <w:rsid w:val="004C502D"/>
    <w:rsid w:val="004C6C70"/>
    <w:rsid w:val="004D0372"/>
    <w:rsid w:val="004D1433"/>
    <w:rsid w:val="004D1EDF"/>
    <w:rsid w:val="004D2002"/>
    <w:rsid w:val="004D39A4"/>
    <w:rsid w:val="004E14D5"/>
    <w:rsid w:val="004F1605"/>
    <w:rsid w:val="00500CC7"/>
    <w:rsid w:val="00507314"/>
    <w:rsid w:val="00507C09"/>
    <w:rsid w:val="005157FF"/>
    <w:rsid w:val="00517149"/>
    <w:rsid w:val="00525242"/>
    <w:rsid w:val="00537458"/>
    <w:rsid w:val="00541502"/>
    <w:rsid w:val="0054445A"/>
    <w:rsid w:val="00546B67"/>
    <w:rsid w:val="00550A4B"/>
    <w:rsid w:val="0055696D"/>
    <w:rsid w:val="005600CF"/>
    <w:rsid w:val="0056450C"/>
    <w:rsid w:val="00573D28"/>
    <w:rsid w:val="00582EB0"/>
    <w:rsid w:val="00591152"/>
    <w:rsid w:val="005A091B"/>
    <w:rsid w:val="005A164C"/>
    <w:rsid w:val="005B00F6"/>
    <w:rsid w:val="005B2652"/>
    <w:rsid w:val="005B7E8E"/>
    <w:rsid w:val="005C10A4"/>
    <w:rsid w:val="005C3A57"/>
    <w:rsid w:val="005C5C52"/>
    <w:rsid w:val="005D1927"/>
    <w:rsid w:val="005D272F"/>
    <w:rsid w:val="005E1FE4"/>
    <w:rsid w:val="005F1531"/>
    <w:rsid w:val="005F3B09"/>
    <w:rsid w:val="00601385"/>
    <w:rsid w:val="00604527"/>
    <w:rsid w:val="00605AC9"/>
    <w:rsid w:val="006072E6"/>
    <w:rsid w:val="00607896"/>
    <w:rsid w:val="00613CB7"/>
    <w:rsid w:val="00624A97"/>
    <w:rsid w:val="00627F03"/>
    <w:rsid w:val="0063037F"/>
    <w:rsid w:val="006314D1"/>
    <w:rsid w:val="00647C57"/>
    <w:rsid w:val="006639D0"/>
    <w:rsid w:val="006720F9"/>
    <w:rsid w:val="00677903"/>
    <w:rsid w:val="006863F1"/>
    <w:rsid w:val="0069231A"/>
    <w:rsid w:val="006A152B"/>
    <w:rsid w:val="006A26C2"/>
    <w:rsid w:val="006A28D1"/>
    <w:rsid w:val="006C353E"/>
    <w:rsid w:val="006D49A6"/>
    <w:rsid w:val="006D6962"/>
    <w:rsid w:val="006E6DD1"/>
    <w:rsid w:val="006F0D4A"/>
    <w:rsid w:val="006F1427"/>
    <w:rsid w:val="00707ECA"/>
    <w:rsid w:val="00711CC0"/>
    <w:rsid w:val="007122DE"/>
    <w:rsid w:val="0071332A"/>
    <w:rsid w:val="00731A36"/>
    <w:rsid w:val="00733E63"/>
    <w:rsid w:val="0074182E"/>
    <w:rsid w:val="00742D71"/>
    <w:rsid w:val="007454C6"/>
    <w:rsid w:val="007536F1"/>
    <w:rsid w:val="00753DBA"/>
    <w:rsid w:val="00755CC9"/>
    <w:rsid w:val="00767819"/>
    <w:rsid w:val="00777B7B"/>
    <w:rsid w:val="00785AF6"/>
    <w:rsid w:val="007A0B2D"/>
    <w:rsid w:val="007B7A03"/>
    <w:rsid w:val="007D7CDE"/>
    <w:rsid w:val="007E2E79"/>
    <w:rsid w:val="007F2C46"/>
    <w:rsid w:val="007F45F0"/>
    <w:rsid w:val="008103D4"/>
    <w:rsid w:val="008171C0"/>
    <w:rsid w:val="00822F08"/>
    <w:rsid w:val="00832556"/>
    <w:rsid w:val="00837DE5"/>
    <w:rsid w:val="00846F4D"/>
    <w:rsid w:val="008506F4"/>
    <w:rsid w:val="00863D9C"/>
    <w:rsid w:val="00864DF9"/>
    <w:rsid w:val="00873421"/>
    <w:rsid w:val="0088210E"/>
    <w:rsid w:val="00882154"/>
    <w:rsid w:val="0088272A"/>
    <w:rsid w:val="0088398C"/>
    <w:rsid w:val="00886D75"/>
    <w:rsid w:val="00890804"/>
    <w:rsid w:val="008A0288"/>
    <w:rsid w:val="008A0517"/>
    <w:rsid w:val="008A22DA"/>
    <w:rsid w:val="008A27FF"/>
    <w:rsid w:val="008B3401"/>
    <w:rsid w:val="008B7633"/>
    <w:rsid w:val="008C3DD7"/>
    <w:rsid w:val="008C5B8B"/>
    <w:rsid w:val="008D39D7"/>
    <w:rsid w:val="008D5018"/>
    <w:rsid w:val="008D5F0A"/>
    <w:rsid w:val="008F2118"/>
    <w:rsid w:val="008F62DE"/>
    <w:rsid w:val="008F7504"/>
    <w:rsid w:val="008F7D4E"/>
    <w:rsid w:val="009019C7"/>
    <w:rsid w:val="00911BF7"/>
    <w:rsid w:val="00913733"/>
    <w:rsid w:val="00917707"/>
    <w:rsid w:val="00921449"/>
    <w:rsid w:val="009252CE"/>
    <w:rsid w:val="00934CF1"/>
    <w:rsid w:val="00942C11"/>
    <w:rsid w:val="009449F6"/>
    <w:rsid w:val="009477F4"/>
    <w:rsid w:val="009549EF"/>
    <w:rsid w:val="00960EA4"/>
    <w:rsid w:val="009679EE"/>
    <w:rsid w:val="009705D3"/>
    <w:rsid w:val="00970EE5"/>
    <w:rsid w:val="0097138A"/>
    <w:rsid w:val="00983DFA"/>
    <w:rsid w:val="0099373B"/>
    <w:rsid w:val="009944F2"/>
    <w:rsid w:val="00995846"/>
    <w:rsid w:val="00997F5D"/>
    <w:rsid w:val="009A3459"/>
    <w:rsid w:val="009B652E"/>
    <w:rsid w:val="009C0599"/>
    <w:rsid w:val="009D53F3"/>
    <w:rsid w:val="009E709B"/>
    <w:rsid w:val="00A00999"/>
    <w:rsid w:val="00A01440"/>
    <w:rsid w:val="00A03BF0"/>
    <w:rsid w:val="00A051E4"/>
    <w:rsid w:val="00A206F6"/>
    <w:rsid w:val="00A3363C"/>
    <w:rsid w:val="00A342E2"/>
    <w:rsid w:val="00A448FB"/>
    <w:rsid w:val="00A46B7B"/>
    <w:rsid w:val="00A52FD4"/>
    <w:rsid w:val="00A55437"/>
    <w:rsid w:val="00A72C1F"/>
    <w:rsid w:val="00A72F94"/>
    <w:rsid w:val="00A77899"/>
    <w:rsid w:val="00A85F5B"/>
    <w:rsid w:val="00A874DF"/>
    <w:rsid w:val="00A925F7"/>
    <w:rsid w:val="00A97D6D"/>
    <w:rsid w:val="00AB2316"/>
    <w:rsid w:val="00AC3C82"/>
    <w:rsid w:val="00AC7E85"/>
    <w:rsid w:val="00AD2EF2"/>
    <w:rsid w:val="00AE5A44"/>
    <w:rsid w:val="00AE6AC6"/>
    <w:rsid w:val="00AF2EC7"/>
    <w:rsid w:val="00AF762F"/>
    <w:rsid w:val="00AF7AD8"/>
    <w:rsid w:val="00B01917"/>
    <w:rsid w:val="00B035CD"/>
    <w:rsid w:val="00B07096"/>
    <w:rsid w:val="00B36FC2"/>
    <w:rsid w:val="00B404CF"/>
    <w:rsid w:val="00B529B2"/>
    <w:rsid w:val="00B57584"/>
    <w:rsid w:val="00B609C8"/>
    <w:rsid w:val="00B62606"/>
    <w:rsid w:val="00B65D1C"/>
    <w:rsid w:val="00B73777"/>
    <w:rsid w:val="00B7524F"/>
    <w:rsid w:val="00B842E8"/>
    <w:rsid w:val="00B843D5"/>
    <w:rsid w:val="00B945B5"/>
    <w:rsid w:val="00B96780"/>
    <w:rsid w:val="00BA7084"/>
    <w:rsid w:val="00BA73FD"/>
    <w:rsid w:val="00BB1C4C"/>
    <w:rsid w:val="00BB5D4F"/>
    <w:rsid w:val="00BB626E"/>
    <w:rsid w:val="00BB778C"/>
    <w:rsid w:val="00BC0158"/>
    <w:rsid w:val="00BC09F4"/>
    <w:rsid w:val="00BC2FC3"/>
    <w:rsid w:val="00BC62E7"/>
    <w:rsid w:val="00BD625F"/>
    <w:rsid w:val="00BF51A6"/>
    <w:rsid w:val="00C01BB8"/>
    <w:rsid w:val="00C0303D"/>
    <w:rsid w:val="00C16528"/>
    <w:rsid w:val="00C21ACD"/>
    <w:rsid w:val="00C24053"/>
    <w:rsid w:val="00C25961"/>
    <w:rsid w:val="00C26A1D"/>
    <w:rsid w:val="00C30704"/>
    <w:rsid w:val="00C3439B"/>
    <w:rsid w:val="00C36404"/>
    <w:rsid w:val="00C37AF4"/>
    <w:rsid w:val="00C43315"/>
    <w:rsid w:val="00C509B0"/>
    <w:rsid w:val="00C52A83"/>
    <w:rsid w:val="00C536DB"/>
    <w:rsid w:val="00C54BA0"/>
    <w:rsid w:val="00C60523"/>
    <w:rsid w:val="00C61972"/>
    <w:rsid w:val="00C66B31"/>
    <w:rsid w:val="00C70B03"/>
    <w:rsid w:val="00C81EBB"/>
    <w:rsid w:val="00C8224F"/>
    <w:rsid w:val="00C826D7"/>
    <w:rsid w:val="00C92443"/>
    <w:rsid w:val="00C93540"/>
    <w:rsid w:val="00C97C21"/>
    <w:rsid w:val="00C97C69"/>
    <w:rsid w:val="00CA0CAE"/>
    <w:rsid w:val="00CA11CD"/>
    <w:rsid w:val="00CB26F9"/>
    <w:rsid w:val="00CB28AE"/>
    <w:rsid w:val="00CB2D76"/>
    <w:rsid w:val="00CB3F43"/>
    <w:rsid w:val="00CB7EA1"/>
    <w:rsid w:val="00CC07B8"/>
    <w:rsid w:val="00CC1E70"/>
    <w:rsid w:val="00CC4DB2"/>
    <w:rsid w:val="00CC521C"/>
    <w:rsid w:val="00CD4F19"/>
    <w:rsid w:val="00CE1174"/>
    <w:rsid w:val="00CE3402"/>
    <w:rsid w:val="00CE5663"/>
    <w:rsid w:val="00CE7AA3"/>
    <w:rsid w:val="00D03B8E"/>
    <w:rsid w:val="00D05848"/>
    <w:rsid w:val="00D106DB"/>
    <w:rsid w:val="00D128D2"/>
    <w:rsid w:val="00D15475"/>
    <w:rsid w:val="00D17236"/>
    <w:rsid w:val="00D20B6D"/>
    <w:rsid w:val="00D30B88"/>
    <w:rsid w:val="00D41282"/>
    <w:rsid w:val="00D42521"/>
    <w:rsid w:val="00D44373"/>
    <w:rsid w:val="00D45475"/>
    <w:rsid w:val="00D5577D"/>
    <w:rsid w:val="00D57A53"/>
    <w:rsid w:val="00D62122"/>
    <w:rsid w:val="00D744D9"/>
    <w:rsid w:val="00D84005"/>
    <w:rsid w:val="00D85818"/>
    <w:rsid w:val="00D859B9"/>
    <w:rsid w:val="00D90C81"/>
    <w:rsid w:val="00D93E7D"/>
    <w:rsid w:val="00D940AE"/>
    <w:rsid w:val="00DA06B4"/>
    <w:rsid w:val="00DA69B5"/>
    <w:rsid w:val="00DC7DDB"/>
    <w:rsid w:val="00DD0F10"/>
    <w:rsid w:val="00DD34F8"/>
    <w:rsid w:val="00DE6FCE"/>
    <w:rsid w:val="00DE7C46"/>
    <w:rsid w:val="00DE7D13"/>
    <w:rsid w:val="00DF1C08"/>
    <w:rsid w:val="00DF70D1"/>
    <w:rsid w:val="00E205A3"/>
    <w:rsid w:val="00E21B1B"/>
    <w:rsid w:val="00E23410"/>
    <w:rsid w:val="00E23E0B"/>
    <w:rsid w:val="00E34AD0"/>
    <w:rsid w:val="00E455AF"/>
    <w:rsid w:val="00E5604A"/>
    <w:rsid w:val="00E56DB1"/>
    <w:rsid w:val="00E655C7"/>
    <w:rsid w:val="00E668A0"/>
    <w:rsid w:val="00E7640A"/>
    <w:rsid w:val="00E825A0"/>
    <w:rsid w:val="00E874BF"/>
    <w:rsid w:val="00EA4E42"/>
    <w:rsid w:val="00EA7FB3"/>
    <w:rsid w:val="00EB5F50"/>
    <w:rsid w:val="00EB6E78"/>
    <w:rsid w:val="00EC04BB"/>
    <w:rsid w:val="00EC1EE0"/>
    <w:rsid w:val="00EC2E2A"/>
    <w:rsid w:val="00ED1366"/>
    <w:rsid w:val="00ED3DF7"/>
    <w:rsid w:val="00EE2B84"/>
    <w:rsid w:val="00EE2C13"/>
    <w:rsid w:val="00EE5AE8"/>
    <w:rsid w:val="00EE64CE"/>
    <w:rsid w:val="00EE7E6D"/>
    <w:rsid w:val="00F03594"/>
    <w:rsid w:val="00F100AC"/>
    <w:rsid w:val="00F1470B"/>
    <w:rsid w:val="00F2781F"/>
    <w:rsid w:val="00F32A50"/>
    <w:rsid w:val="00F3330C"/>
    <w:rsid w:val="00F4459C"/>
    <w:rsid w:val="00F445EF"/>
    <w:rsid w:val="00F45935"/>
    <w:rsid w:val="00F4662C"/>
    <w:rsid w:val="00F470A8"/>
    <w:rsid w:val="00F5038D"/>
    <w:rsid w:val="00F51172"/>
    <w:rsid w:val="00F54999"/>
    <w:rsid w:val="00F55DDA"/>
    <w:rsid w:val="00F612A4"/>
    <w:rsid w:val="00F677BF"/>
    <w:rsid w:val="00F7073F"/>
    <w:rsid w:val="00F70BC0"/>
    <w:rsid w:val="00F72757"/>
    <w:rsid w:val="00F865D1"/>
    <w:rsid w:val="00FA113B"/>
    <w:rsid w:val="00FA1195"/>
    <w:rsid w:val="00FA4079"/>
    <w:rsid w:val="00FA46A3"/>
    <w:rsid w:val="00FA622D"/>
    <w:rsid w:val="00FA6974"/>
    <w:rsid w:val="00FB599F"/>
    <w:rsid w:val="00FC14B2"/>
    <w:rsid w:val="00FC4E7E"/>
    <w:rsid w:val="00FC59EC"/>
    <w:rsid w:val="00FC5D1F"/>
    <w:rsid w:val="00FC7D7F"/>
    <w:rsid w:val="00FD2F20"/>
    <w:rsid w:val="00FD79EE"/>
    <w:rsid w:val="00FE40A2"/>
    <w:rsid w:val="00FE493E"/>
    <w:rsid w:val="00FF0993"/>
    <w:rsid w:val="0BBA9F0D"/>
    <w:rsid w:val="0C88442D"/>
    <w:rsid w:val="0C89B4A8"/>
    <w:rsid w:val="0CA9659F"/>
    <w:rsid w:val="124F83D2"/>
    <w:rsid w:val="1911CFEE"/>
    <w:rsid w:val="1B069701"/>
    <w:rsid w:val="1B661F46"/>
    <w:rsid w:val="1CEA290B"/>
    <w:rsid w:val="280B9683"/>
    <w:rsid w:val="2C2BD95D"/>
    <w:rsid w:val="2DC7A9BE"/>
    <w:rsid w:val="35388F0D"/>
    <w:rsid w:val="3C11C284"/>
    <w:rsid w:val="3E239592"/>
    <w:rsid w:val="3EB9BF07"/>
    <w:rsid w:val="3F89A8F5"/>
    <w:rsid w:val="46351CD3"/>
    <w:rsid w:val="4E5C3188"/>
    <w:rsid w:val="58C1885A"/>
    <w:rsid w:val="5AEDA986"/>
    <w:rsid w:val="5EB42ACB"/>
    <w:rsid w:val="6051C2A7"/>
    <w:rsid w:val="61CAEFF8"/>
    <w:rsid w:val="6B3A4334"/>
    <w:rsid w:val="6C593C14"/>
    <w:rsid w:val="6F53A60E"/>
    <w:rsid w:val="767D67DC"/>
    <w:rsid w:val="7A558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1B256"/>
  <w15:docId w15:val="{8C32891B-F381-4531-9C2B-16DD43A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Recuonormal"/>
    <w:link w:val="Ttulo5Char"/>
    <w:qFormat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  <w:outlineLvl w:val="4"/>
    </w:pPr>
    <w:rPr>
      <w:rFonts w:ascii="Tms Rmn" w:eastAsia="Times New Roman" w:hAnsi="Tms Rmn" w:cs="Times New Roman"/>
      <w:b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A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832556"/>
    <w:rPr>
      <w:rFonts w:ascii="Tms Rmn" w:eastAsia="Times New Roman" w:hAnsi="Tms Rmn" w:cs="Times New Roman"/>
      <w:b/>
      <w:sz w:val="20"/>
      <w:szCs w:val="20"/>
      <w:lang w:val="en-US" w:eastAsia="pt-BR"/>
    </w:rPr>
  </w:style>
  <w:style w:type="paragraph" w:styleId="Recuonormal">
    <w:name w:val="Normal Indent"/>
    <w:basedOn w:val="Normal"/>
    <w:uiPriority w:val="99"/>
    <w:rsid w:val="0083255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eastAsia="Times New Roman" w:hAnsi="Tms Rmn" w:cs="Times New Roman"/>
      <w:sz w:val="20"/>
      <w:szCs w:val="20"/>
      <w:lang w:val="en-US"/>
    </w:rPr>
  </w:style>
  <w:style w:type="paragraph" w:styleId="PargrafodaLista">
    <w:name w:val="List Paragraph"/>
    <w:aliases w:val="Vitor Título,Vitor T’tulo,Normal numerado,Meu,Vitor T?tulo"/>
    <w:basedOn w:val="Normal"/>
    <w:link w:val="PargrafodaListaChar"/>
    <w:uiPriority w:val="34"/>
    <w:qFormat/>
    <w:rsid w:val="008325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D3D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3D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3D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3D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3DF7"/>
    <w:rPr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2305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160D8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152"/>
  </w:style>
  <w:style w:type="paragraph" w:styleId="Rodap">
    <w:name w:val="footer"/>
    <w:basedOn w:val="Normal"/>
    <w:link w:val="RodapChar"/>
    <w:uiPriority w:val="99"/>
    <w:unhideWhenUsed/>
    <w:rsid w:val="00591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152"/>
  </w:style>
  <w:style w:type="paragraph" w:customStyle="1" w:styleId="Level1">
    <w:name w:val="Level 1"/>
    <w:basedOn w:val="Normal"/>
    <w:rsid w:val="001955D0"/>
    <w:pPr>
      <w:numPr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rsid w:val="001955D0"/>
    <w:pPr>
      <w:numPr>
        <w:ilvl w:val="1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val="x-none" w:eastAsia="x-none"/>
    </w:rPr>
  </w:style>
  <w:style w:type="paragraph" w:customStyle="1" w:styleId="Level3">
    <w:name w:val="Level 3"/>
    <w:basedOn w:val="Normal"/>
    <w:rsid w:val="001955D0"/>
    <w:pPr>
      <w:numPr>
        <w:ilvl w:val="2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1955D0"/>
    <w:pPr>
      <w:numPr>
        <w:ilvl w:val="3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al"/>
    <w:rsid w:val="001955D0"/>
    <w:pPr>
      <w:numPr>
        <w:ilvl w:val="4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al"/>
    <w:rsid w:val="001955D0"/>
    <w:pPr>
      <w:numPr>
        <w:ilvl w:val="5"/>
        <w:numId w:val="20"/>
      </w:num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  <w:lang w:eastAsia="en-US"/>
    </w:rPr>
  </w:style>
  <w:style w:type="paragraph" w:customStyle="1" w:styleId="xxmsonormal">
    <w:name w:val="x_xmsonormal"/>
    <w:basedOn w:val="Normal"/>
    <w:rsid w:val="00FD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Deletion">
    <w:name w:val="DeltaView Deletion"/>
    <w:rsid w:val="00165407"/>
    <w:rPr>
      <w:strike/>
      <w:color w:val="FF0000"/>
      <w:spacing w:val="0"/>
    </w:rPr>
  </w:style>
  <w:style w:type="paragraph" w:styleId="Reviso">
    <w:name w:val="Revision"/>
    <w:hidden/>
    <w:uiPriority w:val="99"/>
    <w:semiHidden/>
    <w:rsid w:val="00C0303D"/>
    <w:pPr>
      <w:spacing w:after="0" w:line="240" w:lineRule="auto"/>
    </w:pPr>
  </w:style>
  <w:style w:type="character" w:customStyle="1" w:styleId="DeltaViewInsertion">
    <w:name w:val="DeltaView Insertion"/>
    <w:rsid w:val="00EE7E6D"/>
    <w:rPr>
      <w:color w:val="0000FF"/>
      <w:spacing w:val="0"/>
      <w:u w:val="double"/>
    </w:rPr>
  </w:style>
  <w:style w:type="character" w:customStyle="1" w:styleId="PargrafodaListaChar">
    <w:name w:val="Parágrafo da Lista Char"/>
    <w:aliases w:val="Vitor Título Char,Vitor T’tulo Char,Normal numerado Char,Meu Char,Vitor T?tulo Char"/>
    <w:link w:val="PargrafodaLista"/>
    <w:uiPriority w:val="34"/>
    <w:qFormat/>
    <w:locked/>
    <w:rsid w:val="00EE7E6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091B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39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1" ma:contentTypeDescription="Create a new document." ma:contentTypeScope="" ma:versionID="21a50c7110c761b6662024590493aaf2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480d2087557230fd33f8db2e3c07bf8b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4B190F-4D43-40DD-808C-3536DAE6B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CCE51-B213-4357-94A7-92D75DF8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C0A7-60EA-4818-ADD1-338D1CFB4D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2936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Souza</dc:creator>
  <cp:lastModifiedBy>Carlos Bacha</cp:lastModifiedBy>
  <cp:revision>4</cp:revision>
  <cp:lastPrinted>2019-06-24T21:49:00Z</cp:lastPrinted>
  <dcterms:created xsi:type="dcterms:W3CDTF">2022-01-05T20:32:00Z</dcterms:created>
  <dcterms:modified xsi:type="dcterms:W3CDTF">2022-01-05T20:47:00Z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0x0101007264174AD171934EB6DF9B9D209896F4</vt:lpwstr>
  </property>
  <property fmtid="{D5CDD505-2E9C-101B-9397-08002B2CF9AE}" pid="3" name="MSIP_Label_32b1616c-cf2a-4802-8439-7c44bba93692_Enabled">
    <vt:lpwstr>True</vt:lpwstr>
  </property>
  <property fmtid="{D5CDD505-2E9C-101B-9397-08002B2CF9AE}" pid="4" name="MSIP_Label_32b1616c-cf2a-4802-8439-7c44bba93692_SiteId">
    <vt:lpwstr>cf56e405-d2b0-4266-b210-aa04636b6161</vt:lpwstr>
  </property>
  <property fmtid="{D5CDD505-2E9C-101B-9397-08002B2CF9AE}" pid="5" name="MSIP_Label_32b1616c-cf2a-4802-8439-7c44bba93692_Ref">
    <vt:lpwstr>https://api.informationprotection.azure.com/api/cf56e405-d2b0-4266-b210-aa04636b6161</vt:lpwstr>
  </property>
  <property fmtid="{D5CDD505-2E9C-101B-9397-08002B2CF9AE}" pid="6" name="MSIP_Label_32b1616c-cf2a-4802-8439-7c44bba93692_SetBy">
    <vt:lpwstr>marcelo.ferraz@xpi.com.br</vt:lpwstr>
  </property>
  <property fmtid="{D5CDD505-2E9C-101B-9397-08002B2CF9AE}" pid="7" name="MSIP_Label_32b1616c-cf2a-4802-8439-7c44bba93692_SetDate">
    <vt:lpwstr>2019-01-09T16:04:10.0888661-02:00</vt:lpwstr>
  </property>
  <property fmtid="{D5CDD505-2E9C-101B-9397-08002B2CF9AE}" pid="8" name="MSIP_Label_32b1616c-cf2a-4802-8439-7c44bba93692_Name">
    <vt:lpwstr>Pública</vt:lpwstr>
  </property>
  <property fmtid="{D5CDD505-2E9C-101B-9397-08002B2CF9AE}" pid="9" name="MSIP_Label_32b1616c-cf2a-4802-8439-7c44bba93692_Application">
    <vt:lpwstr>Microsoft Azure Information Protection</vt:lpwstr>
  </property>
  <property fmtid="{D5CDD505-2E9C-101B-9397-08002B2CF9AE}" pid="10" name="MSIP_Label_32b1616c-cf2a-4802-8439-7c44bba93692_Extended_MSFT_Method">
    <vt:lpwstr>Manual</vt:lpwstr>
  </property>
  <property fmtid="{D5CDD505-2E9C-101B-9397-08002B2CF9AE}" pid="11" name="Sensitivity">
    <vt:lpwstr>Pública</vt:lpwstr>
  </property>
</Properties>
</file>