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7A7E7A12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C37AF4">
        <w:rPr>
          <w:rFonts w:ascii="Segoe UI" w:hAnsi="Segoe UI" w:cs="Segoe UI"/>
          <w:b/>
          <w:bCs/>
        </w:rPr>
        <w:t>3</w:t>
      </w:r>
      <w:r w:rsidR="00FA4079" w:rsidRPr="00CB28AE">
        <w:rPr>
          <w:rFonts w:ascii="Segoe UI" w:hAnsi="Segoe UI" w:cs="Segoe UI"/>
          <w:b/>
          <w:bCs/>
        </w:rPr>
        <w:t>ª (</w:t>
      </w:r>
      <w:r w:rsidR="00C37AF4">
        <w:rPr>
          <w:rFonts w:ascii="Segoe UI" w:hAnsi="Segoe UI" w:cs="Segoe UI"/>
          <w:b/>
          <w:bCs/>
        </w:rPr>
        <w:t>TERCEIRA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C37AF4">
        <w:rPr>
          <w:rFonts w:ascii="Segoe UI" w:hAnsi="Segoe UI" w:cs="Segoe UI"/>
          <w:b/>
          <w:bCs/>
        </w:rPr>
        <w:t>2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C37AF4">
        <w:rPr>
          <w:rFonts w:ascii="Segoe UI" w:hAnsi="Segoe UI" w:cs="Segoe UI"/>
          <w:b/>
          <w:bCs/>
        </w:rPr>
        <w:t>DUAS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C37AF4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4BD6065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C37AF4">
        <w:rPr>
          <w:rFonts w:ascii="Segoe UI" w:hAnsi="Segoe UI" w:cs="Segoe UI"/>
        </w:rPr>
        <w:t>6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45382EBB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CB28AE">
        <w:rPr>
          <w:rFonts w:ascii="Segoe UI" w:hAnsi="Segoe UI" w:cs="Segoe UI"/>
        </w:rPr>
        <w:t>. Carlos Pereira Martins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CB28AE">
        <w:rPr>
          <w:rFonts w:ascii="Segoe UI" w:hAnsi="Segoe UI" w:cs="Segoe UI"/>
        </w:rPr>
        <w:t>[Agente Fiduciário]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B5ADE6D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r w:rsidR="00C37AF4">
        <w:rPr>
          <w:rFonts w:ascii="Segoe UI" w:hAnsi="Segoe UI" w:cs="Segoe UI"/>
        </w:rPr>
        <w:t xml:space="preserve">dezembro </w:t>
      </w:r>
      <w:r w:rsidR="00C37AF4" w:rsidRPr="00CB28AE">
        <w:rPr>
          <w:rFonts w:ascii="Segoe UI" w:hAnsi="Segoe UI" w:cs="Segoe UI"/>
        </w:rPr>
        <w:t>de</w:t>
      </w:r>
      <w:r w:rsidR="00601385" w:rsidRPr="00CB28AE">
        <w:rPr>
          <w:rFonts w:ascii="Segoe UI" w:hAnsi="Segoe UI" w:cs="Segoe UI"/>
        </w:rPr>
        <w:t xml:space="preserve">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</w:t>
      </w:r>
      <w:r w:rsidR="00C70B03" w:rsidRPr="00C70B0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84E5CB4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 xml:space="preserve">[•] </w:t>
      </w:r>
      <w:r w:rsidRPr="00CB28AE">
        <w:rPr>
          <w:rFonts w:ascii="Segoe UI" w:hAnsi="Segoe UI" w:cs="Segoe UI"/>
        </w:rPr>
        <w:t>% (</w:t>
      </w:r>
      <w:r w:rsidR="000F68E1">
        <w:rPr>
          <w:rFonts w:ascii="Segoe UI" w:eastAsia="Times New Roman" w:hAnsi="Segoe UI" w:cs="Segoe UI"/>
        </w:rPr>
        <w:t>•</w:t>
      </w:r>
      <w:r w:rsidRPr="00CB28AE">
        <w:rPr>
          <w:rFonts w:ascii="Segoe UI" w:hAnsi="Segoe UI" w:cs="Segoe UI"/>
        </w:rPr>
        <w:t xml:space="preserve">)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05CD886C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e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3C782FD3" w:rsidR="00215E78" w:rsidRPr="00D93E7D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3"/>
      <w:r w:rsidR="00C70B03">
        <w:rPr>
          <w:rFonts w:ascii="Segoe UI" w:hAnsi="Segoe UI" w:cs="Segoe UI"/>
        </w:rPr>
        <w:t xml:space="preserve">concessão de waiver para a não caracterização do Evento de Aceleração de Vencimento Automático previsto na alínea (iii) do item 3.29.1 da Escritura de Emissão, caso as debêntures da 1ª e/ou 2ª emissões </w:t>
      </w:r>
      <w:r w:rsidR="00C70B03">
        <w:rPr>
          <w:rFonts w:ascii="Segoe UI" w:hAnsi="Segoe UI" w:cs="Segoe UI"/>
        </w:rPr>
        <w:lastRenderedPageBreak/>
        <w:t>da Companhia sejam declaradas vencidas antecipadamente;</w:t>
      </w:r>
      <w:ins w:id="4" w:author="Carlos Bacha" w:date="2022-01-03T19:57:00Z">
        <w:r w:rsidR="0088210E">
          <w:rPr>
            <w:rFonts w:ascii="Segoe UI" w:hAnsi="Segoe UI" w:cs="Segoe UI"/>
          </w:rPr>
          <w:t xml:space="preserve"> e</w:t>
        </w:r>
      </w:ins>
      <w:r w:rsidR="00C70B03">
        <w:rPr>
          <w:rFonts w:ascii="Segoe UI" w:hAnsi="Segoe UI" w:cs="Segoe UI"/>
        </w:rPr>
        <w:t xml:space="preserve"> </w:t>
      </w:r>
      <w:r w:rsidR="00C70B03" w:rsidRPr="00C70B03">
        <w:rPr>
          <w:rFonts w:ascii="Segoe UI" w:hAnsi="Segoe UI" w:cs="Segoe UI"/>
          <w:b/>
          <w:bCs/>
        </w:rPr>
        <w:t>(b)</w:t>
      </w:r>
      <w:r w:rsidR="00C70B03">
        <w:rPr>
          <w:rFonts w:ascii="Segoe UI" w:hAnsi="Segoe UI" w:cs="Segoe UI"/>
        </w:rPr>
        <w:t xml:space="preserve"> aprovação prévia da alteração do controle societário da </w:t>
      </w:r>
      <w:proofErr w:type="spellStart"/>
      <w:r w:rsidR="00C70B03">
        <w:rPr>
          <w:rFonts w:ascii="Segoe UI" w:hAnsi="Segoe UI" w:cs="Segoe UI"/>
        </w:rPr>
        <w:t>Gyramais</w:t>
      </w:r>
      <w:proofErr w:type="spellEnd"/>
      <w:r w:rsidR="00C70B03">
        <w:rPr>
          <w:rFonts w:ascii="Segoe UI" w:hAnsi="Segoe UI" w:cs="Segoe UI"/>
        </w:rPr>
        <w:t>, nos termos do Comunicado ao Mercado/Debenturistas de 16/11/2021,  de forma que não seja caracterizado o evento  de Vencimento Antecipado Automático descrito na alínea (</w:t>
      </w:r>
      <w:proofErr w:type="spellStart"/>
      <w:r w:rsidR="00C70B03">
        <w:rPr>
          <w:rFonts w:ascii="Segoe UI" w:hAnsi="Segoe UI" w:cs="Segoe UI"/>
        </w:rPr>
        <w:t>xiv</w:t>
      </w:r>
      <w:proofErr w:type="spellEnd"/>
      <w:r w:rsidR="00C70B03">
        <w:rPr>
          <w:rFonts w:ascii="Segoe UI" w:hAnsi="Segoe UI" w:cs="Segoe UI"/>
        </w:rPr>
        <w:t>) do item 3.29.4 da Escritura de Emissão</w:t>
      </w:r>
      <w:ins w:id="5" w:author="Carlos Bacha" w:date="2022-01-03T19:57:00Z">
        <w:r w:rsidR="0088210E">
          <w:rPr>
            <w:rFonts w:ascii="Segoe UI" w:hAnsi="Segoe UI" w:cs="Segoe UI"/>
          </w:rPr>
          <w:t>.</w:t>
        </w:r>
      </w:ins>
      <w:del w:id="6" w:author="Carlos Bacha" w:date="2022-01-03T19:57:00Z">
        <w:r w:rsidR="00D93E7D" w:rsidDel="0088210E">
          <w:rPr>
            <w:rFonts w:ascii="Segoe UI" w:hAnsi="Segoe UI" w:cs="Segoe UI"/>
          </w:rPr>
          <w:delText>;</w:delText>
        </w:r>
      </w:del>
      <w:r w:rsidR="00D93E7D">
        <w:rPr>
          <w:rFonts w:ascii="Segoe UI" w:hAnsi="Segoe UI" w:cs="Segoe UI"/>
        </w:rPr>
        <w:t xml:space="preserve"> </w:t>
      </w:r>
      <w:del w:id="7" w:author="Carlos Bacha" w:date="2022-01-03T19:56:00Z">
        <w:r w:rsidR="00D93E7D" w:rsidDel="0088210E">
          <w:rPr>
            <w:rFonts w:ascii="Segoe UI" w:hAnsi="Segoe UI" w:cs="Segoe UI"/>
          </w:rPr>
          <w:delText xml:space="preserve">e </w:delText>
        </w:r>
        <w:r w:rsidR="00D93E7D" w:rsidRPr="00D93E7D" w:rsidDel="0088210E">
          <w:rPr>
            <w:rFonts w:ascii="Segoe UI" w:hAnsi="Segoe UI" w:cs="Segoe UI"/>
            <w:b/>
            <w:bCs/>
          </w:rPr>
          <w:delText>(c)</w:delText>
        </w:r>
        <w:r w:rsidR="00D93E7D" w:rsidDel="0088210E">
          <w:rPr>
            <w:rFonts w:ascii="Segoe UI" w:hAnsi="Segoe UI" w:cs="Segoe UI"/>
            <w:b/>
            <w:bCs/>
          </w:rPr>
          <w:delText xml:space="preserve"> </w:delText>
        </w:r>
        <w:r w:rsidR="00D93E7D" w:rsidDel="0088210E">
          <w:rPr>
            <w:rFonts w:ascii="Segoe UI" w:hAnsi="Segoe UI" w:cs="Segoe UI"/>
          </w:rPr>
          <w:delText>a antecipação, em dois meses, do encerramento do Período de Alocação.</w:delText>
        </w:r>
      </w:del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13874157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unanimemente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7AD3D044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="00D93E7D">
        <w:rPr>
          <w:rFonts w:ascii="Segoe UI" w:hAnsi="Segoe UI" w:cs="Segoe UI"/>
        </w:rPr>
        <w:t>concessão de waiver para a não caracterização do Evento de Aceleração de Vencimento Automático previsto na alínea (iii) do item 3.29.1 da Escritura de Emissão, caso as debêntures da 1ª e/ou 2ª emissões da Companhia sejam declaradas vencidas antecipadamente</w:t>
      </w:r>
      <w:r w:rsidR="00473097">
        <w:rPr>
          <w:rFonts w:ascii="Segoe UI" w:hAnsi="Segoe UI" w:cs="Segoe UI"/>
        </w:rPr>
        <w:t>;</w:t>
      </w:r>
    </w:p>
    <w:p w14:paraId="2AE9B9A4" w14:textId="638382A5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5A04099" w14:textId="00E42195" w:rsidR="00473097" w:rsidRDefault="00473097" w:rsidP="00473097">
      <w:pPr>
        <w:jc w:val="both"/>
        <w:rPr>
          <w:rFonts w:ascii="Segoe UI" w:hAnsi="Segoe UI" w:cs="Segoe UI"/>
        </w:rPr>
      </w:pPr>
      <w:r w:rsidRPr="00473097">
        <w:rPr>
          <w:rFonts w:ascii="Segoe UI" w:hAnsi="Segoe UI" w:cs="Segoe UI"/>
          <w:b/>
          <w:bCs/>
        </w:rPr>
        <w:t>(b)</w:t>
      </w:r>
      <w:r>
        <w:rPr>
          <w:rFonts w:ascii="Segoe UI" w:hAnsi="Segoe UI" w:cs="Segoe UI"/>
        </w:rPr>
        <w:tab/>
        <w:t xml:space="preserve">aprovação prévia da alteração do controle societário da </w:t>
      </w:r>
      <w:proofErr w:type="spellStart"/>
      <w:r>
        <w:rPr>
          <w:rFonts w:ascii="Segoe UI" w:hAnsi="Segoe UI" w:cs="Segoe UI"/>
        </w:rPr>
        <w:t>Gyramais</w:t>
      </w:r>
      <w:proofErr w:type="spellEnd"/>
      <w:r>
        <w:rPr>
          <w:rFonts w:ascii="Segoe UI" w:hAnsi="Segoe UI" w:cs="Segoe UI"/>
        </w:rPr>
        <w:t>, nos termos do Comunicado ao Mercado/Debenturistas de 16/11/2021, de forma que não seja caracterizado o evento de Vencimento Antecipado Automático descrito na alínea (</w:t>
      </w:r>
      <w:proofErr w:type="spellStart"/>
      <w:r>
        <w:rPr>
          <w:rFonts w:ascii="Segoe UI" w:hAnsi="Segoe UI" w:cs="Segoe UI"/>
        </w:rPr>
        <w:t>xiv</w:t>
      </w:r>
      <w:proofErr w:type="spellEnd"/>
      <w:r>
        <w:rPr>
          <w:rFonts w:ascii="Segoe UI" w:hAnsi="Segoe UI" w:cs="Segoe UI"/>
        </w:rPr>
        <w:t>) do item 3.29.4 da Escritura de Emissão.; e</w:t>
      </w:r>
    </w:p>
    <w:p w14:paraId="4B62BFF9" w14:textId="77777777" w:rsidR="0088210E" w:rsidRDefault="0088210E" w:rsidP="00473097">
      <w:pPr>
        <w:jc w:val="both"/>
        <w:rPr>
          <w:ins w:id="8" w:author="Carlos Bacha" w:date="2022-01-03T19:57:00Z"/>
          <w:rFonts w:ascii="Segoe UI" w:hAnsi="Segoe UI" w:cs="Segoe UI"/>
          <w:b/>
          <w:bCs/>
        </w:rPr>
      </w:pPr>
    </w:p>
    <w:p w14:paraId="4AE902BB" w14:textId="106438A6" w:rsidR="00473097" w:rsidRDefault="00473097" w:rsidP="00473097">
      <w:pPr>
        <w:jc w:val="both"/>
        <w:rPr>
          <w:rFonts w:ascii="Segoe UI" w:hAnsi="Segoe UI" w:cs="Segoe UI"/>
        </w:rPr>
      </w:pPr>
      <w:del w:id="9" w:author="Carlos Bacha" w:date="2022-01-03T19:57:00Z">
        <w:r w:rsidRPr="00D93E7D" w:rsidDel="0088210E">
          <w:rPr>
            <w:rFonts w:ascii="Segoe UI" w:hAnsi="Segoe UI" w:cs="Segoe UI"/>
            <w:b/>
            <w:bCs/>
          </w:rPr>
          <w:delText>(c)</w:delText>
        </w:r>
      </w:del>
      <w:ins w:id="10" w:author="Carlos Bacha" w:date="2022-01-03T19:59:00Z">
        <w:r w:rsidR="0088210E">
          <w:rPr>
            <w:rFonts w:ascii="Segoe UI" w:hAnsi="Segoe UI" w:cs="Segoe UI"/>
            <w:b/>
            <w:bCs/>
          </w:rPr>
          <w:t xml:space="preserve">Os Debenturistas condicionaram </w:t>
        </w:r>
      </w:ins>
      <w:del w:id="11" w:author="Carlos Bacha" w:date="2022-01-03T19:57:00Z">
        <w:r w:rsidDel="0088210E">
          <w:rPr>
            <w:rFonts w:ascii="Segoe UI" w:hAnsi="Segoe UI" w:cs="Segoe UI"/>
            <w:b/>
            <w:bCs/>
          </w:rPr>
          <w:delText xml:space="preserve"> </w:delText>
        </w:r>
      </w:del>
      <w:ins w:id="12" w:author="Carlos Bacha" w:date="2022-01-03T19:59:00Z">
        <w:r w:rsidR="0088210E">
          <w:rPr>
            <w:rFonts w:ascii="Segoe UI" w:hAnsi="Segoe UI" w:cs="Segoe UI"/>
            <w:b/>
            <w:bCs/>
          </w:rPr>
          <w:t>a</w:t>
        </w:r>
      </w:ins>
      <w:ins w:id="13" w:author="Carlos Bacha" w:date="2022-01-03T19:57:00Z">
        <w:r w:rsidR="0088210E">
          <w:rPr>
            <w:rFonts w:ascii="Segoe UI" w:hAnsi="Segoe UI" w:cs="Segoe UI"/>
            <w:b/>
            <w:bCs/>
          </w:rPr>
          <w:t xml:space="preserve">s aprovações constantes das deliberações </w:t>
        </w:r>
      </w:ins>
      <w:ins w:id="14" w:author="Carlos Bacha" w:date="2022-01-03T19:59:00Z">
        <w:r w:rsidR="0088210E">
          <w:rPr>
            <w:rFonts w:ascii="Segoe UI" w:hAnsi="Segoe UI" w:cs="Segoe UI"/>
            <w:b/>
            <w:bCs/>
          </w:rPr>
          <w:t>(</w:t>
        </w:r>
      </w:ins>
      <w:ins w:id="15" w:author="Carlos Bacha" w:date="2022-01-03T19:57:00Z">
        <w:r w:rsidR="0088210E">
          <w:rPr>
            <w:rFonts w:ascii="Segoe UI" w:hAnsi="Segoe UI" w:cs="Segoe UI"/>
            <w:b/>
            <w:bCs/>
          </w:rPr>
          <w:t xml:space="preserve">a) e (b) acima </w:t>
        </w:r>
      </w:ins>
      <w:ins w:id="16" w:author="Carlos Bacha" w:date="2022-01-03T19:58:00Z">
        <w:r w:rsidR="0088210E">
          <w:rPr>
            <w:rFonts w:ascii="Segoe UI" w:hAnsi="Segoe UI" w:cs="Segoe UI"/>
            <w:b/>
            <w:bCs/>
          </w:rPr>
          <w:t xml:space="preserve">à </w:t>
        </w:r>
      </w:ins>
      <w:del w:id="17" w:author="Carlos Bacha" w:date="2022-01-03T19:58:00Z">
        <w:r w:rsidDel="0088210E">
          <w:rPr>
            <w:rFonts w:ascii="Segoe UI" w:hAnsi="Segoe UI" w:cs="Segoe UI"/>
          </w:rPr>
          <w:delText>a</w:delText>
        </w:r>
      </w:del>
      <w:r>
        <w:rPr>
          <w:rFonts w:ascii="Segoe UI" w:hAnsi="Segoe UI" w:cs="Segoe UI"/>
        </w:rPr>
        <w:t xml:space="preserve"> antecipação, em dois meses, do encerramento do Período de Alocação, de forma que a definição de Período de Alocação prevista no Glossário da Escritura de Emissão, passa a viger com a seguinte e nova redação:</w:t>
      </w:r>
    </w:p>
    <w:p w14:paraId="3E0A7A71" w14:textId="77777777" w:rsidR="00473097" w:rsidRDefault="00473097" w:rsidP="00473097">
      <w:pPr>
        <w:jc w:val="both"/>
        <w:rPr>
          <w:rFonts w:ascii="Segoe UI" w:hAnsi="Segoe UI" w:cs="Segoe U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5784"/>
      </w:tblGrid>
      <w:tr w:rsidR="00473097" w:rsidRPr="00473097" w14:paraId="5C0BD72F" w14:textId="77777777" w:rsidTr="00473097">
        <w:tc>
          <w:tcPr>
            <w:tcW w:w="1599" w:type="pct"/>
          </w:tcPr>
          <w:p w14:paraId="4E2B7165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“</w:t>
            </w:r>
            <w:r w:rsidRPr="00473097">
              <w:rPr>
                <w:rFonts w:ascii="Segoe UI" w:hAnsi="Segoe UI" w:cs="Segoe UI"/>
                <w:i/>
                <w:iCs/>
                <w:u w:val="single"/>
              </w:rPr>
              <w:t>Período de Alocação</w:t>
            </w:r>
            <w:r w:rsidRPr="00473097">
              <w:rPr>
                <w:rFonts w:ascii="Segoe UI" w:hAnsi="Segoe UI" w:cs="Segoe UI"/>
                <w:i/>
                <w:iCs/>
              </w:rPr>
              <w:t>”</w:t>
            </w:r>
          </w:p>
        </w:tc>
        <w:tc>
          <w:tcPr>
            <w:tcW w:w="3401" w:type="pct"/>
          </w:tcPr>
          <w:p w14:paraId="73AA101F" w14:textId="417A0E83" w:rsidR="00473097" w:rsidRPr="00473097" w:rsidRDefault="00473097" w:rsidP="00473097">
            <w:pPr>
              <w:ind w:firstLine="13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O período entre a Data da 1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a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Integralização (inclusive) e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último Dia Útil do 10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o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(décimo) Mês Completo de Alocação, ou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dia em que for constatado a decretação de um Evento de Aceleração de Vencimento, o que ocorrer primeiro.</w:t>
            </w:r>
          </w:p>
          <w:p w14:paraId="5E396CB2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</w:p>
        </w:tc>
      </w:tr>
    </w:tbl>
    <w:p w14:paraId="4737EB61" w14:textId="77777777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1074569B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</w:t>
      </w:r>
      <w:r w:rsidR="00191881" w:rsidRPr="00CB28AE">
        <w:rPr>
          <w:rFonts w:ascii="Segoe UI" w:hAnsi="Segoe UI" w:cs="Segoe UI"/>
        </w:rPr>
        <w:lastRenderedPageBreak/>
        <w:t xml:space="preserve">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011CB8">
        <w:rPr>
          <w:rFonts w:ascii="Segoe UI" w:hAnsi="Segoe UI" w:cs="Segoe UI"/>
        </w:rPr>
        <w:t>Carlos Pereira Martins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11CB8">
        <w:rPr>
          <w:rFonts w:ascii="Segoe UI" w:hAnsi="Segoe UI" w:cs="Segoe UI"/>
        </w:rPr>
        <w:t>[Agente Fiduciário]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E5604A" w:rsidRPr="00CB28AE">
        <w:rPr>
          <w:rFonts w:ascii="Segoe UI" w:hAnsi="Segoe UI" w:cs="Segoe UI"/>
        </w:rPr>
        <w:t>Debenturistas, c</w:t>
      </w:r>
      <w:r w:rsidRPr="00CB28AE">
        <w:rPr>
          <w:rFonts w:ascii="Segoe UI" w:hAnsi="Segoe UI" w:cs="Segoe UI"/>
        </w:rPr>
        <w:t xml:space="preserve">onforme Anexo I à presente Ata;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</w:p>
    <w:p w14:paraId="53929F42" w14:textId="3AF49233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479B6B96" w:rsidR="00D41282" w:rsidRPr="00473097" w:rsidRDefault="00F55DDA" w:rsidP="00EA7FB3">
      <w:pPr>
        <w:spacing w:after="0"/>
        <w:jc w:val="both"/>
        <w:rPr>
          <w:rFonts w:ascii="Segoe UI" w:hAnsi="Segoe UI" w:cs="Segoe UI"/>
          <w:i/>
          <w:iCs/>
        </w:rPr>
      </w:pPr>
      <w:r w:rsidRPr="00473097">
        <w:rPr>
          <w:rFonts w:ascii="Segoe UI" w:hAnsi="Segoe UI" w:cs="Segoe UI"/>
          <w:i/>
          <w:iCs/>
        </w:rPr>
        <w:lastRenderedPageBreak/>
        <w:t>[</w:t>
      </w:r>
      <w:r w:rsidR="00D41282" w:rsidRPr="00473097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473097">
        <w:rPr>
          <w:rFonts w:ascii="Segoe UI" w:hAnsi="Segoe UI" w:cs="Segoe UI"/>
          <w:i/>
          <w:iCs/>
        </w:rPr>
        <w:t>3</w:t>
      </w:r>
      <w:r w:rsidR="003035D7" w:rsidRPr="00473097">
        <w:rPr>
          <w:rFonts w:ascii="Segoe UI" w:hAnsi="Segoe UI" w:cs="Segoe UI"/>
          <w:i/>
          <w:iCs/>
        </w:rPr>
        <w:t>ª (</w:t>
      </w:r>
      <w:r w:rsidR="00473097" w:rsidRPr="00473097">
        <w:rPr>
          <w:rFonts w:ascii="Segoe UI" w:hAnsi="Segoe UI" w:cs="Segoe UI"/>
          <w:i/>
          <w:iCs/>
        </w:rPr>
        <w:t>Terceira</w:t>
      </w:r>
      <w:r w:rsidR="003035D7" w:rsidRPr="00473097">
        <w:rPr>
          <w:rFonts w:ascii="Segoe UI" w:hAnsi="Segoe UI" w:cs="Segoe UI"/>
          <w:i/>
          <w:iCs/>
        </w:rPr>
        <w:t>)</w:t>
      </w:r>
      <w:r w:rsidR="00321750" w:rsidRPr="00473097">
        <w:rPr>
          <w:rFonts w:ascii="Segoe UI" w:hAnsi="Segoe UI" w:cs="Segoe UI"/>
          <w:i/>
          <w:iCs/>
        </w:rPr>
        <w:t xml:space="preserve"> Emissão de </w:t>
      </w:r>
      <w:r w:rsidR="00473097" w:rsidRPr="00473097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 da Companhia</w:t>
      </w:r>
      <w:r w:rsidR="00D41282" w:rsidRPr="00473097">
        <w:rPr>
          <w:rFonts w:ascii="Segoe UI" w:hAnsi="Segoe UI" w:cs="Segoe UI"/>
          <w:i/>
          <w:iCs/>
        </w:rPr>
        <w:t xml:space="preserve"> Securitizadora de Créditos Financeiros VERT-</w:t>
      </w:r>
      <w:proofErr w:type="spellStart"/>
      <w:r w:rsidRPr="00473097">
        <w:rPr>
          <w:rFonts w:ascii="Segoe UI" w:hAnsi="Segoe UI" w:cs="Segoe UI"/>
          <w:i/>
          <w:iCs/>
        </w:rPr>
        <w:t>Gyra</w:t>
      </w:r>
      <w:proofErr w:type="spellEnd"/>
      <w:r w:rsidR="00D41282" w:rsidRPr="00473097">
        <w:rPr>
          <w:rFonts w:ascii="Segoe UI" w:hAnsi="Segoe UI" w:cs="Segoe UI"/>
          <w:i/>
          <w:iCs/>
        </w:rPr>
        <w:t xml:space="preserve"> realizada em </w:t>
      </w:r>
      <w:r w:rsidR="000F68E1" w:rsidRPr="00473097">
        <w:rPr>
          <w:rFonts w:ascii="Segoe UI" w:hAnsi="Segoe UI" w:cs="Segoe UI"/>
          <w:i/>
          <w:iCs/>
        </w:rPr>
        <w:t>05</w:t>
      </w:r>
      <w:r w:rsidR="00FA1195" w:rsidRPr="00473097">
        <w:rPr>
          <w:rFonts w:ascii="Segoe UI" w:hAnsi="Segoe UI" w:cs="Segoe UI"/>
          <w:i/>
          <w:iCs/>
        </w:rPr>
        <w:t xml:space="preserve"> de </w:t>
      </w:r>
      <w:r w:rsidR="008D39D7" w:rsidRPr="00473097">
        <w:rPr>
          <w:rFonts w:ascii="Segoe UI" w:hAnsi="Segoe UI" w:cs="Segoe UI"/>
          <w:i/>
          <w:iCs/>
        </w:rPr>
        <w:t>j</w:t>
      </w:r>
      <w:r w:rsidR="000F68E1" w:rsidRPr="00473097">
        <w:rPr>
          <w:rFonts w:ascii="Segoe UI" w:hAnsi="Segoe UI" w:cs="Segoe UI"/>
          <w:i/>
          <w:iCs/>
        </w:rPr>
        <w:t>aneiro</w:t>
      </w:r>
      <w:r w:rsidR="008D5F0A" w:rsidRPr="00473097">
        <w:rPr>
          <w:rFonts w:ascii="Segoe UI" w:hAnsi="Segoe UI" w:cs="Segoe UI"/>
          <w:i/>
          <w:iCs/>
        </w:rPr>
        <w:t xml:space="preserve"> de 202</w:t>
      </w:r>
      <w:r w:rsidR="000F68E1" w:rsidRPr="00473097">
        <w:rPr>
          <w:rFonts w:ascii="Segoe UI" w:hAnsi="Segoe UI" w:cs="Segoe UI"/>
          <w:i/>
          <w:iCs/>
        </w:rPr>
        <w:t>2</w:t>
      </w:r>
      <w:r w:rsidR="006E6DD1" w:rsidRPr="00473097">
        <w:rPr>
          <w:rFonts w:ascii="Segoe UI" w:hAnsi="Segoe UI" w:cs="Segoe UI"/>
          <w:i/>
          <w:iCs/>
        </w:rPr>
        <w:t>.</w:t>
      </w:r>
      <w:r w:rsidRPr="00473097">
        <w:rPr>
          <w:rFonts w:ascii="Segoe UI" w:hAnsi="Segoe UI" w:cs="Segoe UI"/>
          <w:i/>
          <w:iCs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39493E05" w:rsidR="5AEDA986" w:rsidRPr="00CB28AE" w:rsidRDefault="5AEDA986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CB28AE">
              <w:rPr>
                <w:rFonts w:ascii="Segoe UI" w:hAnsi="Segoe UI" w:cs="Segoe UI"/>
              </w:rPr>
              <w:t>Sr</w:t>
            </w:r>
            <w:proofErr w:type="spellEnd"/>
            <w:r w:rsidR="000F68E1">
              <w:rPr>
                <w:rFonts w:ascii="Segoe UI" w:hAnsi="Segoe UI" w:cs="Segoe UI"/>
              </w:rPr>
              <w:t xml:space="preserve"> Carlos Pereira Martins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51D7383E" w:rsidR="6F53A60E" w:rsidRPr="00CB28AE" w:rsidRDefault="000F68E1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[Agente Fiduciário]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69F822AB" w:rsidR="00FC14B2" w:rsidRPr="00CB28AE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sectPr w:rsidR="00FC14B2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C7CA" w14:textId="77777777" w:rsidR="00DA06B4" w:rsidRDefault="00DA06B4" w:rsidP="00591152">
      <w:pPr>
        <w:spacing w:after="0" w:line="240" w:lineRule="auto"/>
      </w:pPr>
      <w:r>
        <w:separator/>
      </w:r>
    </w:p>
  </w:endnote>
  <w:endnote w:type="continuationSeparator" w:id="0">
    <w:p w14:paraId="075E3347" w14:textId="77777777" w:rsidR="00DA06B4" w:rsidRDefault="00DA06B4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00E1" w14:textId="77777777" w:rsidR="00DA06B4" w:rsidRDefault="00DA06B4" w:rsidP="00591152">
      <w:pPr>
        <w:spacing w:after="0" w:line="240" w:lineRule="auto"/>
      </w:pPr>
      <w:r>
        <w:separator/>
      </w:r>
    </w:p>
  </w:footnote>
  <w:footnote w:type="continuationSeparator" w:id="0">
    <w:p w14:paraId="7C3A3549" w14:textId="77777777" w:rsidR="00DA06B4" w:rsidRDefault="00DA06B4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B31D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639D0"/>
    <w:rsid w:val="006720F9"/>
    <w:rsid w:val="00677903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0E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35CD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37AF4"/>
    <w:rsid w:val="00C4331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0C81"/>
    <w:rsid w:val="00D93E7D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2</cp:revision>
  <cp:lastPrinted>2019-06-24T21:49:00Z</cp:lastPrinted>
  <dcterms:created xsi:type="dcterms:W3CDTF">2022-01-03T23:00:00Z</dcterms:created>
  <dcterms:modified xsi:type="dcterms:W3CDTF">2022-01-03T23:00:00Z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