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C09" w14:textId="242716AB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SEXTO</w:t>
      </w:r>
      <w:r w:rsidRPr="00CF1915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CF1915">
        <w:rPr>
          <w:rFonts w:ascii="Verdana" w:hAnsi="Verdana"/>
          <w:b/>
          <w:smallCaps/>
          <w:sz w:val="20"/>
          <w:szCs w:val="20"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SECURITIZADORA DE CRÉDITOS FINANCEIROS VERT-GYRA</w:t>
      </w:r>
    </w:p>
    <w:p w14:paraId="4C9D2A17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44647F82" w14:textId="263543A1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 xml:space="preserve">Pelo presente instrumento particular de </w:t>
      </w:r>
      <w:r>
        <w:rPr>
          <w:rFonts w:ascii="Verdana" w:hAnsi="Verdana" w:cs="Tahoma"/>
          <w:sz w:val="20"/>
          <w:szCs w:val="20"/>
        </w:rPr>
        <w:t>sexto</w:t>
      </w:r>
      <w:r w:rsidRPr="00CF1915">
        <w:rPr>
          <w:rFonts w:ascii="Verdana" w:hAnsi="Verdana" w:cs="Tahoma"/>
          <w:sz w:val="20"/>
          <w:szCs w:val="20"/>
        </w:rPr>
        <w:t xml:space="preserve"> aditamento, e na melhor forma de direito, as partes abaixo qualificadas:</w:t>
      </w:r>
    </w:p>
    <w:p w14:paraId="5E7C7F2F" w14:textId="77777777" w:rsidR="0044511B" w:rsidRPr="00CF1915" w:rsidRDefault="0044511B" w:rsidP="0044511B">
      <w:pPr>
        <w:tabs>
          <w:tab w:val="left" w:pos="4678"/>
        </w:tabs>
        <w:spacing w:line="280" w:lineRule="exac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6928098F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  <w:r w:rsidRPr="00CF1915">
        <w:rPr>
          <w:rFonts w:ascii="Verdana" w:hAnsi="Verdana"/>
          <w:b/>
          <w:smallCaps/>
          <w:sz w:val="20"/>
          <w:szCs w:val="20"/>
        </w:rPr>
        <w:t>COMPANHIA SECURITIZADORA DE CRÉDITOS FINANCEIROS VERT-GYRA</w:t>
      </w:r>
      <w:r w:rsidRPr="00CF1915">
        <w:rPr>
          <w:rFonts w:ascii="Verdana" w:hAnsi="Verdana"/>
          <w:sz w:val="20"/>
          <w:szCs w:val="20"/>
        </w:rPr>
        <w:t>, sociedade por ações com sede na cidade de São Paulo, Estado de São Paulo, na Rua Cardeal Arcoverde, nº 2.365, 7º andar, Pinheiros, CEP 05407-003, inscrita no CNPJ/ME sob o nº 32.770.457/0001-71, neste ato representada na forma de seu estatuto social, identificado na respectiva página de assinaturas do presente instrumento (a “</w:t>
      </w:r>
      <w:r w:rsidRPr="00CF1915">
        <w:rPr>
          <w:rFonts w:ascii="Verdana" w:hAnsi="Verdana"/>
          <w:sz w:val="20"/>
          <w:szCs w:val="20"/>
          <w:u w:val="single"/>
        </w:rPr>
        <w:t>Emissora</w:t>
      </w:r>
      <w:r w:rsidRPr="00CF1915">
        <w:rPr>
          <w:rFonts w:ascii="Verdana" w:hAnsi="Verdana"/>
          <w:sz w:val="20"/>
          <w:szCs w:val="20"/>
        </w:rPr>
        <w:t>”); e</w:t>
      </w:r>
    </w:p>
    <w:p w14:paraId="4003AAD6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</w:p>
    <w:p w14:paraId="67BD9F31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 w:cs="Tahoma"/>
          <w:b/>
          <w:bCs/>
          <w:sz w:val="20"/>
          <w:szCs w:val="20"/>
        </w:rPr>
        <w:t>SIMPLIFIC PAVARINI DISTRIBUIDORA DE TÍTULOS E VALORES MOBILIÁRIOS LTDA.</w:t>
      </w:r>
      <w:r w:rsidRPr="00CF1915">
        <w:rPr>
          <w:rFonts w:ascii="Verdana" w:hAnsi="Verdana" w:cs="Tahom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Pr="00CF1915">
        <w:rPr>
          <w:rFonts w:ascii="Verdana" w:hAnsi="Verdana"/>
          <w:sz w:val="20"/>
          <w:szCs w:val="20"/>
        </w:rPr>
        <w:t>, na qualidade de representante dos titulares das debêntures objeto da presente emissão (“</w:t>
      </w:r>
      <w:r w:rsidRPr="00CF1915">
        <w:rPr>
          <w:rFonts w:ascii="Verdana" w:hAnsi="Verdana"/>
          <w:sz w:val="20"/>
          <w:szCs w:val="20"/>
          <w:u w:val="single"/>
        </w:rPr>
        <w:t>Debenturistas</w:t>
      </w:r>
      <w:r w:rsidRPr="00CF1915">
        <w:rPr>
          <w:rFonts w:ascii="Verdana" w:hAnsi="Verdana"/>
          <w:sz w:val="20"/>
          <w:szCs w:val="20"/>
        </w:rPr>
        <w:t>”), neste ato representada por seu representante legal devidamente autorizado e identificado na respectiva página de assinaturas do presente instrumento (o “</w:t>
      </w:r>
      <w:r w:rsidRPr="00CF1915">
        <w:rPr>
          <w:rFonts w:ascii="Verdana" w:hAnsi="Verdana"/>
          <w:sz w:val="20"/>
          <w:szCs w:val="20"/>
          <w:u w:val="single"/>
        </w:rPr>
        <w:t>Agente Fiduciário</w:t>
      </w:r>
      <w:r w:rsidRPr="00CF1915">
        <w:rPr>
          <w:rFonts w:ascii="Verdana" w:hAnsi="Verdana"/>
          <w:sz w:val="20"/>
          <w:szCs w:val="20"/>
        </w:rPr>
        <w:t>” sendo a Emissora e o Agente Fiduciário referidos em conjunto como “Partes” e, individual e indistintamente, como “</w:t>
      </w:r>
      <w:r w:rsidRPr="00CF1915">
        <w:rPr>
          <w:rFonts w:ascii="Verdana" w:hAnsi="Verdana"/>
          <w:sz w:val="20"/>
          <w:szCs w:val="20"/>
          <w:u w:val="single"/>
        </w:rPr>
        <w:t>Parte</w:t>
      </w:r>
      <w:r w:rsidRPr="00CF1915">
        <w:rPr>
          <w:rFonts w:ascii="Verdana" w:hAnsi="Verdana"/>
          <w:sz w:val="20"/>
          <w:szCs w:val="20"/>
        </w:rPr>
        <w:t xml:space="preserve">”). </w:t>
      </w:r>
    </w:p>
    <w:p w14:paraId="709117A1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09446CDC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CONSIDERANDO QUE:</w:t>
      </w:r>
    </w:p>
    <w:p w14:paraId="2110E0A8" w14:textId="77777777" w:rsidR="0044511B" w:rsidRPr="00CF1915" w:rsidRDefault="0044511B" w:rsidP="0044511B">
      <w:pPr>
        <w:autoSpaceDE/>
        <w:adjustRightInd/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1F87515E" w14:textId="77777777" w:rsidR="0044511B" w:rsidRPr="00CF1915" w:rsidRDefault="0044511B" w:rsidP="0044511B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a realização da Emissão e da Oferta Restrita foi autorizada em Assembleia Geral Extraordinária realizada em 07 de maio de 2021 (“</w:t>
      </w:r>
      <w:r w:rsidRPr="00CF1915">
        <w:rPr>
          <w:rFonts w:ascii="Verdana" w:eastAsia="Times New Roman" w:hAnsi="Verdana"/>
          <w:sz w:val="20"/>
          <w:szCs w:val="20"/>
          <w:u w:val="single"/>
        </w:rPr>
        <w:t>AGE</w:t>
      </w:r>
      <w:r w:rsidRPr="00CF1915">
        <w:rPr>
          <w:rFonts w:ascii="Verdana" w:hAnsi="Verdana" w:cs="Tahoma"/>
          <w:sz w:val="20"/>
          <w:szCs w:val="20"/>
        </w:rPr>
        <w:t xml:space="preserve">”), cuja ata foi arquivada na </w:t>
      </w:r>
      <w:r w:rsidRPr="00CF1915">
        <w:rPr>
          <w:rFonts w:ascii="Verdana" w:eastAsia="Times New Roman" w:hAnsi="Verdana"/>
          <w:sz w:val="20"/>
          <w:szCs w:val="20"/>
        </w:rPr>
        <w:t>JUCESP</w:t>
      </w:r>
      <w:r w:rsidRPr="00CF1915">
        <w:rPr>
          <w:rFonts w:ascii="Verdana" w:hAnsi="Verdana" w:cs="Tahoma"/>
          <w:sz w:val="20"/>
          <w:szCs w:val="20"/>
        </w:rPr>
        <w:t xml:space="preserve"> em 27 de maio de 2021, sob nº 244.271/21-5;</w:t>
      </w:r>
    </w:p>
    <w:p w14:paraId="25494FCD" w14:textId="77777777" w:rsidR="0044511B" w:rsidRPr="00CF1915" w:rsidRDefault="0044511B" w:rsidP="0044511B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08873E59" w14:textId="77777777" w:rsidR="0044511B" w:rsidRPr="00CF1915" w:rsidRDefault="0044511B" w:rsidP="0044511B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a Emissora e o Agente Fiduciário celebraram o “</w:t>
      </w:r>
      <w:r w:rsidRPr="00CF1915">
        <w:rPr>
          <w:rFonts w:ascii="Verdana" w:hAnsi="Verdana" w:cs="Tahoma"/>
          <w:i/>
          <w:sz w:val="20"/>
          <w:szCs w:val="20"/>
        </w:rPr>
        <w:t xml:space="preserve">Instrumento Particular de Escritura da 3ª (Terceira) Emissão de Debêntures Simples, Não Conversíveis em Ações, da Espécie com Garantia Real, em até 3 (Três) Séries, para Distribuição Pública com Esforços Restritos, da </w:t>
      </w:r>
      <w:r w:rsidRPr="00CF1915">
        <w:rPr>
          <w:rFonts w:ascii="Verdana" w:hAnsi="Verdana" w:cs="Tahoma"/>
          <w:bCs/>
          <w:i/>
          <w:sz w:val="20"/>
          <w:szCs w:val="20"/>
        </w:rPr>
        <w:t xml:space="preserve">Companhia </w:t>
      </w:r>
      <w:proofErr w:type="spellStart"/>
      <w:r w:rsidRPr="00CF1915">
        <w:rPr>
          <w:rFonts w:ascii="Verdana" w:hAnsi="Verdana" w:cs="Tahoma"/>
          <w:bCs/>
          <w:i/>
          <w:sz w:val="20"/>
          <w:szCs w:val="20"/>
        </w:rPr>
        <w:t>Securitizadora</w:t>
      </w:r>
      <w:proofErr w:type="spellEnd"/>
      <w:r w:rsidRPr="00CF1915">
        <w:rPr>
          <w:rFonts w:ascii="Verdana" w:hAnsi="Verdana" w:cs="Tahoma"/>
          <w:bCs/>
          <w:i/>
          <w:sz w:val="20"/>
          <w:szCs w:val="20"/>
        </w:rPr>
        <w:t xml:space="preserve"> de Créditos Financeiros VERT-</w:t>
      </w:r>
      <w:proofErr w:type="spellStart"/>
      <w:r w:rsidRPr="00CF1915">
        <w:rPr>
          <w:rFonts w:ascii="Verdana" w:hAnsi="Verdana" w:cs="Tahoma"/>
          <w:bCs/>
          <w:i/>
          <w:sz w:val="20"/>
          <w:szCs w:val="20"/>
        </w:rPr>
        <w:t>Gyra</w:t>
      </w:r>
      <w:proofErr w:type="spellEnd"/>
      <w:r w:rsidRPr="00CF1915">
        <w:rPr>
          <w:rFonts w:ascii="Verdana" w:hAnsi="Verdana" w:cs="Tahoma"/>
          <w:sz w:val="20"/>
          <w:szCs w:val="20"/>
        </w:rPr>
        <w:t>” (“</w:t>
      </w:r>
      <w:r w:rsidRPr="00CF1915">
        <w:rPr>
          <w:rFonts w:ascii="Verdana" w:eastAsia="Times New Roman" w:hAnsi="Verdana"/>
          <w:sz w:val="20"/>
          <w:szCs w:val="20"/>
          <w:u w:val="single"/>
        </w:rPr>
        <w:t>Escritura</w:t>
      </w:r>
      <w:r w:rsidRPr="00CF1915">
        <w:rPr>
          <w:rFonts w:ascii="Verdana" w:hAnsi="Verdana" w:cs="Tahoma"/>
          <w:sz w:val="20"/>
          <w:szCs w:val="20"/>
        </w:rPr>
        <w:t>”) 12 de maio de 2021, a qual foi registrada na JUCESP em 27 de maio de 2021, sob o nº ED003884-2/000; e</w:t>
      </w:r>
    </w:p>
    <w:p w14:paraId="476F8BC3" w14:textId="77777777" w:rsidR="0044511B" w:rsidRPr="00CF1915" w:rsidRDefault="0044511B" w:rsidP="0044511B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47BFD1BC" w14:textId="5757F1EF" w:rsidR="0044511B" w:rsidRPr="0044511B" w:rsidRDefault="0044511B" w:rsidP="0044511B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</w:t>
      </w:r>
      <w:r w:rsidRPr="0044511B">
        <w:rPr>
          <w:rFonts w:ascii="Verdana" w:hAnsi="Verdana" w:cs="Tahoma"/>
          <w:sz w:val="20"/>
          <w:szCs w:val="20"/>
        </w:rPr>
        <w:t>onforme o deliberado na Assembleia Geral de Debenturistas, realizada em 22 de fevereiro de 2023 (“</w:t>
      </w:r>
      <w:r w:rsidRPr="0044511B">
        <w:rPr>
          <w:rFonts w:ascii="Verdana" w:hAnsi="Verdana" w:cs="Tahoma"/>
          <w:sz w:val="20"/>
          <w:szCs w:val="20"/>
          <w:u w:val="single"/>
        </w:rPr>
        <w:t>AGD</w:t>
      </w:r>
      <w:r w:rsidRPr="0044511B">
        <w:rPr>
          <w:rFonts w:ascii="Verdana" w:hAnsi="Verdana" w:cs="Tahoma"/>
          <w:sz w:val="20"/>
          <w:szCs w:val="20"/>
        </w:rPr>
        <w:t xml:space="preserve">”), foi aprovada, dentre outras matérias, a prorrogação da Data de Vencimento das Debentures da Segunda e Terceira Séries, de modo que a Escritura de Emissão deverá ser alterada para refletir </w:t>
      </w:r>
      <w:del w:id="0" w:author="Pedro Paulo Farme D Amoed Fernandes De Oliveira" w:date="2023-03-21T20:45:00Z">
        <w:r w:rsidRPr="0044511B" w:rsidDel="006A1B09">
          <w:rPr>
            <w:rFonts w:ascii="Verdana" w:hAnsi="Verdana" w:cs="Tahoma"/>
            <w:sz w:val="20"/>
            <w:szCs w:val="20"/>
          </w:rPr>
          <w:delText xml:space="preserve">o </w:delText>
        </w:r>
      </w:del>
      <w:ins w:id="1" w:author="Pedro Paulo Farme D Amoed Fernandes De Oliveira" w:date="2023-03-21T20:45:00Z">
        <w:r w:rsidR="006A1B09">
          <w:rPr>
            <w:rFonts w:ascii="Verdana" w:hAnsi="Verdana" w:cs="Tahoma"/>
            <w:sz w:val="20"/>
            <w:szCs w:val="20"/>
          </w:rPr>
          <w:t>-</w:t>
        </w:r>
        <w:r w:rsidR="006A1B09" w:rsidRPr="0044511B">
          <w:rPr>
            <w:rFonts w:ascii="Verdana" w:hAnsi="Verdana" w:cs="Tahoma"/>
            <w:sz w:val="20"/>
            <w:szCs w:val="20"/>
          </w:rPr>
          <w:t xml:space="preserve"> </w:t>
        </w:r>
      </w:ins>
      <w:r w:rsidRPr="0044511B">
        <w:rPr>
          <w:rFonts w:ascii="Verdana" w:hAnsi="Verdana" w:cs="Tahoma"/>
          <w:sz w:val="20"/>
          <w:szCs w:val="20"/>
        </w:rPr>
        <w:t xml:space="preserve">quanto </w:t>
      </w:r>
      <w:ins w:id="2" w:author="Pedro Paulo Farme D Amoed Fernandes De Oliveira" w:date="2023-03-21T20:45:00Z">
        <w:r w:rsidR="006A1B09">
          <w:rPr>
            <w:rFonts w:ascii="Verdana" w:hAnsi="Verdana" w:cs="Tahoma"/>
            <w:sz w:val="20"/>
            <w:szCs w:val="20"/>
          </w:rPr>
          <w:t xml:space="preserve">ao </w:t>
        </w:r>
      </w:ins>
      <w:r w:rsidRPr="0044511B">
        <w:rPr>
          <w:rFonts w:ascii="Verdana" w:hAnsi="Verdana" w:cs="Tahoma"/>
          <w:sz w:val="20"/>
          <w:szCs w:val="20"/>
        </w:rPr>
        <w:t>aprovado.</w:t>
      </w:r>
    </w:p>
    <w:p w14:paraId="5D2EF34E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D38D7B1" w14:textId="34E445D8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b/>
          <w:sz w:val="20"/>
          <w:szCs w:val="20"/>
        </w:rPr>
        <w:t>RESOLVEM</w:t>
      </w:r>
      <w:r w:rsidRPr="00CF1915"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>
        <w:rPr>
          <w:rFonts w:ascii="Verdana" w:hAnsi="Verdana"/>
          <w:i/>
          <w:sz w:val="20"/>
          <w:szCs w:val="20"/>
        </w:rPr>
        <w:t>Sexto Aditamento</w:t>
      </w:r>
      <w:r w:rsidRPr="00CF1915">
        <w:rPr>
          <w:rFonts w:ascii="Verdana" w:hAnsi="Verdana"/>
          <w:i/>
          <w:sz w:val="20"/>
          <w:szCs w:val="20"/>
        </w:rPr>
        <w:t xml:space="preserve"> ao 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</w:t>
      </w:r>
      <w:proofErr w:type="spellStart"/>
      <w:r w:rsidRPr="00CF1915">
        <w:rPr>
          <w:rFonts w:ascii="Verdana" w:hAnsi="Verdana"/>
          <w:i/>
          <w:sz w:val="20"/>
          <w:szCs w:val="20"/>
        </w:rPr>
        <w:t>Securitizadora</w:t>
      </w:r>
      <w:proofErr w:type="spellEnd"/>
      <w:r w:rsidRPr="00CF1915">
        <w:rPr>
          <w:rFonts w:ascii="Verdana" w:hAnsi="Verdana"/>
          <w:i/>
          <w:sz w:val="20"/>
          <w:szCs w:val="20"/>
        </w:rPr>
        <w:t xml:space="preserve"> de Créditos </w:t>
      </w:r>
      <w:r w:rsidRPr="00CF1915">
        <w:rPr>
          <w:rFonts w:ascii="Verdana" w:hAnsi="Verdana"/>
          <w:i/>
          <w:sz w:val="20"/>
          <w:szCs w:val="20"/>
        </w:rPr>
        <w:lastRenderedPageBreak/>
        <w:t>Financeiros VERT-</w:t>
      </w:r>
      <w:proofErr w:type="spellStart"/>
      <w:r w:rsidRPr="00CF1915">
        <w:rPr>
          <w:rFonts w:ascii="Verdana" w:hAnsi="Verdana"/>
          <w:i/>
          <w:sz w:val="20"/>
          <w:szCs w:val="20"/>
        </w:rPr>
        <w:t>Gyra</w:t>
      </w:r>
      <w:proofErr w:type="spellEnd"/>
      <w:r w:rsidRPr="00CF1915">
        <w:rPr>
          <w:rFonts w:ascii="Verdana" w:hAnsi="Verdana"/>
          <w:sz w:val="20"/>
          <w:szCs w:val="20"/>
        </w:rPr>
        <w:t>”</w:t>
      </w:r>
      <w:r w:rsidRPr="00CF1915">
        <w:rPr>
          <w:rFonts w:ascii="Verdana" w:hAnsi="Verdana"/>
          <w:i/>
          <w:sz w:val="20"/>
          <w:szCs w:val="20"/>
        </w:rPr>
        <w:t xml:space="preserve"> </w:t>
      </w:r>
      <w:r w:rsidRPr="00CF1915">
        <w:rPr>
          <w:rFonts w:ascii="Verdana" w:hAnsi="Verdana"/>
          <w:sz w:val="20"/>
          <w:szCs w:val="20"/>
        </w:rPr>
        <w:t>(“</w:t>
      </w:r>
      <w:r w:rsidRPr="00CF1915">
        <w:rPr>
          <w:rFonts w:ascii="Verdana" w:hAnsi="Verdana"/>
          <w:sz w:val="20"/>
          <w:szCs w:val="20"/>
          <w:u w:val="single"/>
        </w:rPr>
        <w:t>Aditamento</w:t>
      </w:r>
      <w:r w:rsidRPr="00CF1915">
        <w:rPr>
          <w:rFonts w:ascii="Verdana" w:hAnsi="Verdana"/>
          <w:sz w:val="20"/>
          <w:szCs w:val="20"/>
        </w:rPr>
        <w:t>”), mediante as seguintes cláusulas e condições.</w:t>
      </w:r>
    </w:p>
    <w:p w14:paraId="38B791C5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755FFEC4" w14:textId="34583920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Salvo se de outra forma definidos neste Aditamento, os termos e expressões iniciados em letras maiúsculas aqui utilizados terão os mesmos e respectivos significados a eles atribuído na Escritura.</w:t>
      </w:r>
    </w:p>
    <w:p w14:paraId="7EBD9AFD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4AEFCA6E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1.</w:t>
      </w:r>
      <w:r w:rsidRPr="00CF1915">
        <w:rPr>
          <w:rFonts w:ascii="Verdana" w:hAnsi="Verdana" w:cs="Tahoma"/>
          <w:b/>
          <w:szCs w:val="20"/>
        </w:rPr>
        <w:tab/>
        <w:t>DA AUTORIZAÇÃO E REQUISITOS</w:t>
      </w:r>
    </w:p>
    <w:p w14:paraId="6C35B4CD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3660A51" w14:textId="722828EC" w:rsidR="0044511B" w:rsidRPr="00CF1915" w:rsidRDefault="0044511B" w:rsidP="0044511B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/>
          <w:szCs w:val="20"/>
        </w:rPr>
        <w:t xml:space="preserve">O presente Aditamento é celebrado com base </w:t>
      </w:r>
      <w:r>
        <w:rPr>
          <w:rFonts w:ascii="Verdana" w:hAnsi="Verdana"/>
          <w:szCs w:val="20"/>
          <w:lang w:val="pt-BR"/>
        </w:rPr>
        <w:t>nas deliberações da AGD.</w:t>
      </w:r>
    </w:p>
    <w:p w14:paraId="5CA6AA5A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0E2323D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DAS ALTERAÇÕES DA ESCRITURA</w:t>
      </w:r>
    </w:p>
    <w:p w14:paraId="00AE0516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517C84C5" w14:textId="5B572BDF" w:rsidR="001A4C15" w:rsidRPr="001A4C15" w:rsidRDefault="0044511B" w:rsidP="0044511B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bookmarkStart w:id="3" w:name="_Ref426535439"/>
      <w:r w:rsidRPr="00CF1915">
        <w:rPr>
          <w:rFonts w:ascii="Verdana" w:hAnsi="Verdana" w:cs="Tahoma"/>
          <w:szCs w:val="20"/>
        </w:rPr>
        <w:t xml:space="preserve">Pelo presente Aditamento, resolvem as Partes, </w:t>
      </w:r>
      <w:r w:rsidRPr="0044511B">
        <w:rPr>
          <w:rFonts w:ascii="Verdana" w:hAnsi="Verdana" w:cs="Tahoma"/>
          <w:szCs w:val="20"/>
        </w:rPr>
        <w:t xml:space="preserve">de comum acordo, </w:t>
      </w:r>
      <w:r w:rsidR="001A4C15">
        <w:rPr>
          <w:rFonts w:ascii="Verdana" w:hAnsi="Verdana" w:cs="Tahoma"/>
          <w:szCs w:val="20"/>
          <w:lang w:val="pt-BR"/>
        </w:rPr>
        <w:t>em razão d</w:t>
      </w:r>
      <w:r w:rsidRPr="0044511B">
        <w:rPr>
          <w:rFonts w:ascii="Verdana" w:hAnsi="Verdana" w:cs="Tahoma"/>
          <w:szCs w:val="20"/>
        </w:rPr>
        <w:t>a prorrogação da Data de Vencimento das Debentures da Segunda e Terceira Séries</w:t>
      </w:r>
      <w:r>
        <w:rPr>
          <w:rFonts w:ascii="Verdana" w:hAnsi="Verdana" w:cs="Tahoma"/>
          <w:szCs w:val="20"/>
          <w:lang w:val="pt-BR"/>
        </w:rPr>
        <w:t>, aprovada pela AGD</w:t>
      </w:r>
      <w:r w:rsidR="001A4C15">
        <w:rPr>
          <w:rFonts w:ascii="Verdana" w:hAnsi="Verdana" w:cs="Tahoma"/>
          <w:szCs w:val="20"/>
          <w:lang w:val="pt-BR"/>
        </w:rPr>
        <w:t xml:space="preserve">, </w:t>
      </w:r>
      <w:r w:rsidR="001A4C15" w:rsidRPr="0044511B">
        <w:rPr>
          <w:rFonts w:ascii="Verdana" w:hAnsi="Verdana" w:cs="Tahoma"/>
          <w:szCs w:val="20"/>
        </w:rPr>
        <w:t xml:space="preserve">alterar a </w:t>
      </w:r>
      <w:r w:rsidR="001A4C15">
        <w:rPr>
          <w:rFonts w:ascii="Verdana" w:hAnsi="Verdana" w:cs="Tahoma"/>
          <w:szCs w:val="20"/>
          <w:lang w:val="pt-BR"/>
        </w:rPr>
        <w:t xml:space="preserve">definição do Glossário e a cláusula 3.16.1 da </w:t>
      </w:r>
      <w:r w:rsidR="001A4C15" w:rsidRPr="0044511B">
        <w:rPr>
          <w:rFonts w:ascii="Verdana" w:hAnsi="Verdana" w:cs="Tahoma"/>
          <w:szCs w:val="20"/>
        </w:rPr>
        <w:t>Escritura</w:t>
      </w:r>
      <w:r w:rsidR="001A4C15">
        <w:rPr>
          <w:rFonts w:ascii="Verdana" w:hAnsi="Verdana" w:cs="Tahoma"/>
          <w:szCs w:val="20"/>
          <w:lang w:val="pt-BR"/>
        </w:rPr>
        <w:t>,</w:t>
      </w:r>
      <w:r w:rsidR="001A4C15" w:rsidRPr="0044511B">
        <w:rPr>
          <w:rFonts w:ascii="Verdana" w:hAnsi="Verdana" w:cs="Tahoma"/>
          <w:szCs w:val="20"/>
        </w:rPr>
        <w:t xml:space="preserve"> </w:t>
      </w:r>
      <w:r w:rsidR="001A4C15">
        <w:rPr>
          <w:rFonts w:ascii="Verdana" w:hAnsi="Verdana" w:cs="Tahoma"/>
          <w:szCs w:val="20"/>
          <w:lang w:val="pt-BR"/>
        </w:rPr>
        <w:t xml:space="preserve">que passarão a viger com a seguinte redação: </w:t>
      </w:r>
    </w:p>
    <w:p w14:paraId="3A3AFA2E" w14:textId="039C8D55" w:rsidR="001A4C15" w:rsidRDefault="001A4C15" w:rsidP="001A4C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  <w:lang w:val="pt-BR"/>
        </w:rPr>
      </w:pPr>
    </w:p>
    <w:p w14:paraId="56D95B48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 w:cs="Segoe UI"/>
          <w:sz w:val="20"/>
          <w:szCs w:val="20"/>
        </w:rPr>
        <w:t>“</w:t>
      </w:r>
      <w:r w:rsidRPr="001A4C15">
        <w:rPr>
          <w:rFonts w:ascii="Verdana" w:hAnsi="Verdana"/>
          <w:b/>
          <w:bCs/>
          <w:i/>
          <w:iCs/>
          <w:sz w:val="20"/>
          <w:szCs w:val="20"/>
        </w:rPr>
        <w:t>GLOSSÁRIO</w:t>
      </w:r>
    </w:p>
    <w:p w14:paraId="6B8FBDA2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</w:p>
    <w:p w14:paraId="046ADFF3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/>
          <w:i/>
          <w:iCs/>
          <w:sz w:val="20"/>
          <w:szCs w:val="20"/>
        </w:rPr>
        <w:t>(...)</w:t>
      </w:r>
    </w:p>
    <w:p w14:paraId="131E1691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</w:p>
    <w:p w14:paraId="04546F61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/>
          <w:i/>
          <w:iCs/>
          <w:sz w:val="20"/>
          <w:szCs w:val="20"/>
        </w:rPr>
        <w:t>“Data de Vencimento da Primeira Série” 10 de dezembro de 2024.</w:t>
      </w:r>
    </w:p>
    <w:p w14:paraId="36418048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</w:p>
    <w:p w14:paraId="09E30BCC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/>
          <w:i/>
          <w:iCs/>
          <w:sz w:val="20"/>
          <w:szCs w:val="20"/>
        </w:rPr>
        <w:t>“Data de Vencimento da Segunda e Terceira Séries” 10 de junho de 2026.</w:t>
      </w:r>
      <w:r w:rsidRPr="001A4C15">
        <w:rPr>
          <w:rFonts w:ascii="Verdana" w:hAnsi="Verdana"/>
          <w:sz w:val="20"/>
          <w:szCs w:val="20"/>
        </w:rPr>
        <w:t>”</w:t>
      </w:r>
    </w:p>
    <w:p w14:paraId="66484914" w14:textId="77777777" w:rsidR="001A4C15" w:rsidRPr="001A4C15" w:rsidRDefault="001A4C15" w:rsidP="001A4C15">
      <w:pPr>
        <w:ind w:left="708"/>
        <w:jc w:val="both"/>
        <w:rPr>
          <w:rFonts w:ascii="Verdana" w:hAnsi="Verdana"/>
          <w:sz w:val="20"/>
          <w:szCs w:val="20"/>
        </w:rPr>
      </w:pPr>
    </w:p>
    <w:p w14:paraId="7E287867" w14:textId="77777777" w:rsidR="001A4C15" w:rsidRPr="001A4C15" w:rsidRDefault="001A4C15" w:rsidP="001A4C15">
      <w:pPr>
        <w:ind w:left="708"/>
        <w:jc w:val="both"/>
        <w:rPr>
          <w:rFonts w:ascii="Verdana" w:hAnsi="Verdana" w:cs="Segoe UI"/>
          <w:i/>
          <w:iCs/>
          <w:sz w:val="20"/>
          <w:szCs w:val="20"/>
        </w:rPr>
      </w:pPr>
      <w:r w:rsidRPr="001A4C15">
        <w:rPr>
          <w:rFonts w:ascii="Verdana" w:hAnsi="Verdana" w:cs="Segoe UI"/>
          <w:sz w:val="20"/>
          <w:szCs w:val="20"/>
        </w:rPr>
        <w:t>“</w:t>
      </w:r>
      <w:r w:rsidRPr="001A4C15">
        <w:rPr>
          <w:rFonts w:ascii="Verdana" w:hAnsi="Verdana" w:cs="Segoe UI"/>
          <w:b/>
          <w:bCs/>
          <w:i/>
          <w:iCs/>
          <w:sz w:val="20"/>
          <w:szCs w:val="20"/>
        </w:rPr>
        <w:t>3.16. Prazo de Vigência e Data de Vencimento</w:t>
      </w:r>
    </w:p>
    <w:p w14:paraId="719FF616" w14:textId="77777777" w:rsidR="001A4C15" w:rsidRPr="001A4C15" w:rsidRDefault="001A4C15" w:rsidP="001A4C15">
      <w:pPr>
        <w:ind w:left="708"/>
        <w:jc w:val="both"/>
        <w:rPr>
          <w:rFonts w:ascii="Verdana" w:hAnsi="Verdana" w:cs="Segoe UI"/>
          <w:i/>
          <w:iCs/>
          <w:sz w:val="20"/>
          <w:szCs w:val="20"/>
        </w:rPr>
      </w:pPr>
    </w:p>
    <w:p w14:paraId="27E6A875" w14:textId="0E3696AA" w:rsidR="001A4C15" w:rsidRPr="001A4C15" w:rsidRDefault="001A4C15" w:rsidP="001A4C15">
      <w:pPr>
        <w:ind w:left="708"/>
        <w:jc w:val="both"/>
        <w:rPr>
          <w:rFonts w:ascii="Verdana" w:hAnsi="Verdana" w:cs="Segoe UI"/>
          <w:sz w:val="20"/>
          <w:szCs w:val="20"/>
        </w:rPr>
      </w:pPr>
      <w:r w:rsidRPr="001A4C15">
        <w:rPr>
          <w:rFonts w:ascii="Verdana" w:hAnsi="Verdana" w:cs="Segoe UI"/>
          <w:b/>
          <w:bCs/>
          <w:i/>
          <w:iCs/>
          <w:sz w:val="20"/>
          <w:szCs w:val="20"/>
        </w:rPr>
        <w:t>3.16.1.</w:t>
      </w:r>
      <w:r w:rsidRPr="001A4C15">
        <w:rPr>
          <w:rFonts w:ascii="Verdana" w:hAnsi="Verdana" w:cs="Segoe UI"/>
          <w:i/>
          <w:iCs/>
          <w:sz w:val="20"/>
          <w:szCs w:val="20"/>
        </w:rPr>
        <w:t xml:space="preserve"> A Primeira Série das Debêntures terá prazo de vigência </w:t>
      </w:r>
      <w:ins w:id="4" w:author="Pedro Paulo Farme D Amoed Fernandes De Oliveira" w:date="2023-03-21T20:45:00Z">
        <w:r w:rsidR="006A1B09">
          <w:rPr>
            <w:rFonts w:ascii="Verdana" w:hAnsi="Verdana" w:cs="Segoe UI"/>
            <w:i/>
            <w:iCs/>
            <w:sz w:val="20"/>
            <w:szCs w:val="20"/>
          </w:rPr>
          <w:t>de</w:t>
        </w:r>
        <w:r w:rsidR="006A1B09" w:rsidRPr="00006027">
          <w:rPr>
            <w:rFonts w:ascii="Verdana" w:hAnsi="Verdana" w:cs="Segoe UI"/>
            <w:i/>
            <w:iCs/>
            <w:sz w:val="20"/>
            <w:szCs w:val="20"/>
          </w:rPr>
          <w:t xml:space="preserve"> 1.278 (mil duzentos e setenta e oito) dias</w:t>
        </w:r>
        <w:r w:rsidR="006A1B09">
          <w:rPr>
            <w:rFonts w:ascii="Verdana" w:hAnsi="Verdana" w:cs="Segoe UI"/>
            <w:i/>
            <w:iCs/>
            <w:sz w:val="20"/>
            <w:szCs w:val="20"/>
          </w:rPr>
          <w:t xml:space="preserve"> </w:t>
        </w:r>
        <w:r w:rsidR="006A1B09" w:rsidRPr="00006027">
          <w:rPr>
            <w:rFonts w:ascii="Verdana" w:hAnsi="Verdana" w:cs="Segoe UI"/>
            <w:i/>
            <w:iCs/>
            <w:sz w:val="20"/>
            <w:szCs w:val="20"/>
          </w:rPr>
          <w:t>corridos</w:t>
        </w:r>
        <w:r w:rsidR="006A1B09" w:rsidRPr="001A4C15">
          <w:rPr>
            <w:rFonts w:ascii="Verdana" w:hAnsi="Verdana" w:cs="Segoe UI"/>
            <w:i/>
            <w:iCs/>
            <w:sz w:val="20"/>
            <w:szCs w:val="20"/>
          </w:rPr>
          <w:t xml:space="preserve"> </w:t>
        </w:r>
      </w:ins>
      <w:r w:rsidRPr="001A4C15">
        <w:rPr>
          <w:rFonts w:ascii="Verdana" w:hAnsi="Verdana" w:cs="Segoe UI"/>
          <w:i/>
          <w:iCs/>
          <w:sz w:val="20"/>
          <w:szCs w:val="20"/>
        </w:rPr>
        <w:t xml:space="preserve">contados da Data de Emissão (exclusive), vencendo-se, portanto, em 10 de dezembro de 2024. A Segunda e Terceira Séries das Debêntures terão prazo de vigência </w:t>
      </w:r>
      <w:ins w:id="5" w:author="Pedro Paulo Farme D Amoed Fernandes De Oliveira" w:date="2023-03-21T20:45:00Z">
        <w:r w:rsidR="006A1B09">
          <w:rPr>
            <w:rFonts w:ascii="Verdana" w:hAnsi="Verdana" w:cs="Segoe UI"/>
            <w:i/>
            <w:iCs/>
            <w:sz w:val="20"/>
            <w:szCs w:val="20"/>
          </w:rPr>
          <w:t>de 1.825 (mil oitocentos e vinte e cinco) dias corridos</w:t>
        </w:r>
        <w:r w:rsidR="006A1B09" w:rsidRPr="001A4C15">
          <w:rPr>
            <w:rFonts w:ascii="Verdana" w:hAnsi="Verdana" w:cs="Segoe UI"/>
            <w:i/>
            <w:iCs/>
            <w:sz w:val="20"/>
            <w:szCs w:val="20"/>
          </w:rPr>
          <w:t xml:space="preserve"> </w:t>
        </w:r>
      </w:ins>
      <w:r w:rsidRPr="001A4C15">
        <w:rPr>
          <w:rFonts w:ascii="Verdana" w:hAnsi="Verdana" w:cs="Segoe UI"/>
          <w:i/>
          <w:iCs/>
          <w:sz w:val="20"/>
          <w:szCs w:val="20"/>
        </w:rPr>
        <w:t>contados da Data de Emissão (exclusive), vencendo-se, portanto, em 10 de junho de 2026.</w:t>
      </w:r>
      <w:r w:rsidRPr="001A4C15">
        <w:rPr>
          <w:rFonts w:ascii="Verdana" w:hAnsi="Verdana" w:cs="Segoe UI"/>
          <w:sz w:val="20"/>
          <w:szCs w:val="20"/>
        </w:rPr>
        <w:t>”</w:t>
      </w:r>
    </w:p>
    <w:p w14:paraId="7D3A53AD" w14:textId="797D2835" w:rsidR="0044511B" w:rsidRDefault="0044511B" w:rsidP="001A4C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  <w:lang w:val="pt-BR"/>
        </w:rPr>
        <w:t xml:space="preserve"> </w:t>
      </w:r>
    </w:p>
    <w:bookmarkEnd w:id="3"/>
    <w:p w14:paraId="0DED3F54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1A32A41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DO ARQUIVAMENTO DO ADITAMENTO</w:t>
      </w:r>
    </w:p>
    <w:p w14:paraId="4B98F2AA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45A24D42" w14:textId="651D42F2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O presente Aditamento, bem como as posteriores alterações da Escritura, serão registrados na JUCESP, de acordo com o artigo 62, inciso II, da </w:t>
      </w:r>
      <w:r w:rsidRPr="00CF1915">
        <w:rPr>
          <w:rFonts w:ascii="Verdana" w:eastAsia="MS Mincho" w:hAnsi="Verdana" w:cs="Tahoma"/>
          <w:szCs w:val="20"/>
        </w:rPr>
        <w:t>Lei nº 6.404, de 15 de dezembro de 1976, conforme alterada (“</w:t>
      </w:r>
      <w:r w:rsidRPr="00CF1915">
        <w:rPr>
          <w:rFonts w:ascii="Verdana" w:eastAsia="MS Mincho" w:hAnsi="Verdana" w:cs="Tahoma"/>
          <w:szCs w:val="20"/>
          <w:u w:val="single"/>
        </w:rPr>
        <w:t>Lei das Sociedades por Ações</w:t>
      </w:r>
      <w:r w:rsidRPr="00CF1915">
        <w:rPr>
          <w:rFonts w:ascii="Verdana" w:eastAsia="MS Mincho" w:hAnsi="Verdana" w:cs="Tahoma"/>
          <w:szCs w:val="20"/>
        </w:rPr>
        <w:t>”)</w:t>
      </w:r>
      <w:r w:rsidRPr="00CF1915">
        <w:rPr>
          <w:rFonts w:ascii="Verdana" w:hAnsi="Verdana" w:cs="Tahoma"/>
          <w:szCs w:val="20"/>
        </w:rPr>
        <w:t xml:space="preserve"> e nos termos da Escritura.</w:t>
      </w:r>
    </w:p>
    <w:p w14:paraId="7E7AAD39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3545227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DAS RATIFICAÇÕES</w:t>
      </w:r>
    </w:p>
    <w:p w14:paraId="14E0721F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186BB79" w14:textId="08887BFE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Ratificam-se, neste ato, todos os termos, cláusulas e condições estabelecidos na Escritura, conforme alterada, da qual os Debenturistas declaram-se plenamente cientes e de acordo, que não tenham sido expressamente alterados por este Aditamento.</w:t>
      </w:r>
    </w:p>
    <w:p w14:paraId="28D2CAE1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9BDDCE0" w14:textId="2E9E18F4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Caso qualquer das disposições deste Aditamento venha a ser julgada ilegal, inválida ou ineficaz, seja no todo ou em parte, prevalecerão todas as demais </w:t>
      </w:r>
      <w:r w:rsidRPr="00CF1915">
        <w:rPr>
          <w:rFonts w:ascii="Verdana" w:hAnsi="Verdana" w:cs="Tahoma"/>
          <w:szCs w:val="20"/>
        </w:rPr>
        <w:lastRenderedPageBreak/>
        <w:t>disposições não afetadas por tal julgamento, comprometendo-se as Partes, em boa-fé, a substituir a disposição afetada por outra que, na medida do possível, produza o mesmo efeito.</w:t>
      </w:r>
    </w:p>
    <w:p w14:paraId="43CF5920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49AF765" w14:textId="023016B8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Este Aditamento é celebrado em caráter irrevogável e irretratável, obrigando-se a Emissora e os Debenturistas ao seu fiel, pontual e integral cumprimento por si e por seus sucessores e cessionários, a qualquer título.</w:t>
      </w:r>
    </w:p>
    <w:p w14:paraId="48119E34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6EF19CA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DO FORO</w:t>
      </w:r>
    </w:p>
    <w:p w14:paraId="7DBD3F9C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03E2CB8" w14:textId="09E44EAA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Este Aditamento é regido pelas Leis da República Federativa do Brasil.</w:t>
      </w:r>
    </w:p>
    <w:p w14:paraId="4C468228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7FC2746" w14:textId="2FC9BB24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Fica eleito o foro da Cidade de São Paulo, Estado de São Paulo, para dirimir quaisquer dúvidas ou controvérsias oriundas deste Aditamento, com renúncia a qualquer outro por mais privilegiado que seja.</w:t>
      </w:r>
    </w:p>
    <w:p w14:paraId="2F7B941A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/>
          <w:b/>
          <w:szCs w:val="20"/>
        </w:rPr>
      </w:pPr>
    </w:p>
    <w:p w14:paraId="32ED83F6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ASSINATURA DIGITAL</w:t>
      </w:r>
    </w:p>
    <w:p w14:paraId="5CEC3807" w14:textId="77777777" w:rsidR="0044511B" w:rsidRPr="00CF1915" w:rsidRDefault="0044511B" w:rsidP="0044511B">
      <w:pPr>
        <w:spacing w:line="280" w:lineRule="exact"/>
        <w:ind w:left="720"/>
        <w:rPr>
          <w:rFonts w:ascii="Verdana" w:hAnsi="Verdana" w:cs="Arial"/>
          <w:sz w:val="20"/>
          <w:szCs w:val="20"/>
        </w:rPr>
      </w:pPr>
    </w:p>
    <w:p w14:paraId="6D2E3F34" w14:textId="16AA7D9E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Arial"/>
          <w:szCs w:val="20"/>
        </w:rPr>
      </w:pPr>
      <w:r w:rsidRPr="00CF1915">
        <w:rPr>
          <w:rFonts w:ascii="Verdana" w:hAnsi="Verdana" w:cs="Calibri"/>
          <w:szCs w:val="20"/>
        </w:rPr>
        <w:t xml:space="preserve">As Partes concordam que o presente </w:t>
      </w:r>
      <w:r w:rsidRPr="00CF1915">
        <w:rPr>
          <w:rFonts w:ascii="Verdana" w:hAnsi="Verdana" w:cs="Calibri"/>
          <w:szCs w:val="20"/>
          <w:lang w:val="pt-BR"/>
        </w:rPr>
        <w:t>Aditamento</w:t>
      </w:r>
      <w:r w:rsidRPr="00CF1915">
        <w:rPr>
          <w:rFonts w:ascii="Verdana" w:hAnsi="Verdana" w:cs="Calibri"/>
          <w:szCs w:val="20"/>
        </w:rPr>
        <w:t xml:space="preserve"> poder</w:t>
      </w:r>
      <w:r w:rsidRPr="00CF1915">
        <w:rPr>
          <w:rFonts w:ascii="Verdana" w:hAnsi="Verdana" w:cs="Calibri"/>
          <w:szCs w:val="20"/>
          <w:lang w:val="pt-BR"/>
        </w:rPr>
        <w:t>á</w:t>
      </w:r>
      <w:r w:rsidRPr="00CF1915">
        <w:rPr>
          <w:rFonts w:ascii="Verdana" w:hAnsi="Verdana" w:cs="Calibri"/>
          <w:szCs w:val="20"/>
        </w:rPr>
        <w:t xml:space="preserve"> ser assinado digitalmente, nos termos da Lei 13.874, bem como na Medida Provisória 2.200-2, no Decreto 10.278, e, ainda, no Enunciado nº 297 do Conselho Nacional de Justiça, </w:t>
      </w:r>
      <w:r w:rsidRPr="00CF1915">
        <w:rPr>
          <w:rFonts w:ascii="Verdana" w:hAnsi="Verdana" w:cs="Tahoma"/>
          <w:szCs w:val="20"/>
        </w:rPr>
        <w:t>com a utilização da infraestrutura de Chaves Públicas Brasileira (ICP-Brasil) instituída pelo Governo Federal por meio da Medida Provisória 2.200-2/01</w:t>
      </w:r>
      <w:r w:rsidRPr="00CF1915">
        <w:rPr>
          <w:rFonts w:ascii="Verdana" w:hAnsi="Verdana" w:cs="Calibri"/>
          <w:szCs w:val="20"/>
        </w:rPr>
        <w:t xml:space="preserve">. Dessa forma, a assinatura física de documentos, bem como a existência física (impressa), de tais documentos não serão exigidas para fins de cumprimento de obrigações previstas neste </w:t>
      </w:r>
      <w:r w:rsidRPr="00CF1915">
        <w:rPr>
          <w:rFonts w:ascii="Verdana" w:hAnsi="Verdana" w:cs="Calibri"/>
          <w:szCs w:val="20"/>
          <w:lang w:val="pt-BR"/>
        </w:rPr>
        <w:t>Aditamento</w:t>
      </w:r>
      <w:r w:rsidRPr="00CF1915">
        <w:rPr>
          <w:rFonts w:ascii="Verdana" w:hAnsi="Verdana" w:cs="Calibri"/>
          <w:szCs w:val="20"/>
        </w:rPr>
        <w:t>, exceto se outra forma for exigida pelo(s) cartório(s) e demais órgãos competentes, hipótese em que as Partes se comprometem a atender eventuais solicitações no prazo de 5 (cinco) dias, a contar da data da exigência.</w:t>
      </w:r>
    </w:p>
    <w:p w14:paraId="223BA5DA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5566EB0" w14:textId="7709645C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E, por estarem assim justas e contratadas, as Partes firmam o presente Aditamento eletronicamente, em conjunto com as duas testemunhas abaixo identificadas e assinadas.</w:t>
      </w:r>
    </w:p>
    <w:p w14:paraId="3FE1559E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429E55A8" w14:textId="628A0ABE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  <w:r w:rsidRPr="00CF1915"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="008A59A5" w:rsidRPr="008A59A5">
        <w:rPr>
          <w:rFonts w:ascii="Verdana" w:eastAsia="Arial Unicode MS" w:hAnsi="Verdana" w:cs="Tahoma"/>
          <w:sz w:val="20"/>
          <w:szCs w:val="20"/>
          <w:highlight w:val="yellow"/>
        </w:rPr>
        <w:t>[=]</w:t>
      </w:r>
      <w:r w:rsidRPr="00CF1915">
        <w:rPr>
          <w:rFonts w:ascii="Verdana" w:eastAsia="Arial Unicode MS" w:hAnsi="Verdana" w:cs="Tahoma"/>
          <w:sz w:val="20"/>
          <w:szCs w:val="20"/>
        </w:rPr>
        <w:t xml:space="preserve"> de </w:t>
      </w:r>
      <w:r w:rsidR="008A59A5">
        <w:rPr>
          <w:rFonts w:ascii="Verdana" w:eastAsia="Arial Unicode MS" w:hAnsi="Verdana" w:cs="Tahoma"/>
          <w:sz w:val="20"/>
          <w:szCs w:val="20"/>
        </w:rPr>
        <w:t>março</w:t>
      </w:r>
      <w:r w:rsidRPr="00CF1915">
        <w:rPr>
          <w:rFonts w:ascii="Verdana" w:eastAsia="Arial Unicode MS" w:hAnsi="Verdana" w:cs="Tahoma"/>
          <w:sz w:val="20"/>
          <w:szCs w:val="20"/>
        </w:rPr>
        <w:t xml:space="preserve"> de </w:t>
      </w:r>
      <w:r w:rsidR="008A59A5">
        <w:rPr>
          <w:rFonts w:ascii="Verdana" w:eastAsia="Arial Unicode MS" w:hAnsi="Verdana" w:cs="Tahoma"/>
          <w:sz w:val="20"/>
          <w:szCs w:val="20"/>
        </w:rPr>
        <w:t>2023</w:t>
      </w:r>
      <w:r w:rsidRPr="00CF1915">
        <w:rPr>
          <w:rFonts w:ascii="Verdana" w:eastAsia="Arial Unicode MS" w:hAnsi="Verdana" w:cs="Tahoma"/>
          <w:sz w:val="20"/>
          <w:szCs w:val="20"/>
        </w:rPr>
        <w:t>.</w:t>
      </w:r>
    </w:p>
    <w:p w14:paraId="4F48DDE7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3975D8E2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CF1915">
        <w:rPr>
          <w:rFonts w:ascii="Verdana" w:hAnsi="Verdana" w:cs="Tahoma"/>
          <w:i/>
          <w:sz w:val="20"/>
          <w:szCs w:val="20"/>
        </w:rPr>
        <w:t xml:space="preserve">[As assinaturas seguem nas páginas seguintes. </w:t>
      </w:r>
      <w:r w:rsidRPr="00CF1915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790E3A81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1E74FFD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11F470C2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9967FC4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DB0725F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05207D22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A6D33EE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A6DFC3D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87294A4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EBD214E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8B3A359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E8E6A78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3EDAC28" w14:textId="081D1A80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 w:cs="Tahoma"/>
          <w:bCs/>
          <w:sz w:val="20"/>
          <w:szCs w:val="20"/>
        </w:rPr>
        <w:lastRenderedPageBreak/>
        <w:t xml:space="preserve">Página de Assinaturas do </w:t>
      </w:r>
      <w:r w:rsidR="008A59A5">
        <w:rPr>
          <w:rFonts w:ascii="Verdana" w:hAnsi="Verdana"/>
          <w:sz w:val="20"/>
          <w:szCs w:val="20"/>
        </w:rPr>
        <w:t xml:space="preserve">Sexto </w:t>
      </w:r>
      <w:r w:rsidRPr="00CF1915">
        <w:rPr>
          <w:rFonts w:ascii="Verdana" w:hAnsi="Verdana"/>
          <w:sz w:val="20"/>
          <w:szCs w:val="20"/>
        </w:rPr>
        <w:t xml:space="preserve">Aditamento ao 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</w:t>
      </w:r>
      <w:proofErr w:type="spellStart"/>
      <w:r w:rsidRPr="00CF1915">
        <w:rPr>
          <w:rFonts w:ascii="Verdana" w:hAnsi="Verdana"/>
          <w:sz w:val="20"/>
          <w:szCs w:val="20"/>
        </w:rPr>
        <w:t>Securitizadora</w:t>
      </w:r>
      <w:proofErr w:type="spellEnd"/>
      <w:r w:rsidRPr="00CF1915">
        <w:rPr>
          <w:rFonts w:ascii="Verdana" w:hAnsi="Verdana"/>
          <w:sz w:val="20"/>
          <w:szCs w:val="20"/>
        </w:rPr>
        <w:t xml:space="preserve"> de Créditos Financeiros VERT-</w:t>
      </w:r>
      <w:proofErr w:type="spellStart"/>
      <w:r w:rsidRPr="00CF1915">
        <w:rPr>
          <w:rFonts w:ascii="Verdana" w:hAnsi="Verdana"/>
          <w:sz w:val="20"/>
          <w:szCs w:val="20"/>
        </w:rPr>
        <w:t>Gyra</w:t>
      </w:r>
      <w:proofErr w:type="spellEnd"/>
      <w:r w:rsidRPr="00CF1915">
        <w:rPr>
          <w:rFonts w:ascii="Verdana" w:hAnsi="Verdana"/>
          <w:sz w:val="20"/>
          <w:szCs w:val="20"/>
        </w:rPr>
        <w:t>.</w:t>
      </w:r>
    </w:p>
    <w:p w14:paraId="3FF23AAC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AC19E8B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0EC0DF8" w14:textId="691D24C6" w:rsidR="0044511B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E18B1D3" w14:textId="77777777" w:rsidR="00612F17" w:rsidRPr="00CF1915" w:rsidRDefault="00612F17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AE0A3E7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6FCD9B2" w14:textId="77777777" w:rsidR="0044511B" w:rsidRPr="00CF1915" w:rsidRDefault="0044511B" w:rsidP="0044511B">
      <w:pPr>
        <w:spacing w:line="280" w:lineRule="exact"/>
        <w:jc w:val="center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7D383B95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COMPANHIA SECURITIZADORA DE CRÉDITOS FINANCEIROS VERT-GYRA</w:t>
      </w:r>
    </w:p>
    <w:p w14:paraId="7152ACA0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0BB56CBD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4A1956D1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492466B1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14847B2E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3976563F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0BD7941E" w14:textId="77777777" w:rsidR="0044511B" w:rsidRPr="00CF1915" w:rsidRDefault="0044511B" w:rsidP="0044511B">
      <w:pPr>
        <w:spacing w:line="280" w:lineRule="exact"/>
        <w:jc w:val="center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685A0595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SIMPLIFIC PAVARINI DISTRIBUIDORA DE TÍTULOS E VALORES MOBILIÁRIOS LTDA.</w:t>
      </w:r>
    </w:p>
    <w:p w14:paraId="6095184B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52D1D60D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570DA4A3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4171DAFB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47EA99E3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0E1E76FB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41C722AC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0F89EFC3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39BFC60F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  <w:r w:rsidRPr="00CF1915">
        <w:rPr>
          <w:rFonts w:ascii="Verdana" w:hAnsi="Verdana" w:cs="Tahoma"/>
          <w:bCs/>
          <w:sz w:val="20"/>
          <w:szCs w:val="20"/>
        </w:rPr>
        <w:t>Testemunhas:</w:t>
      </w:r>
    </w:p>
    <w:p w14:paraId="0D1E0C76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54D0CAA1" w14:textId="3724D7C6" w:rsidR="0044511B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1B768C64" w14:textId="77777777" w:rsidR="00097118" w:rsidRPr="00CF1915" w:rsidRDefault="00097118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68FA726E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511B" w:rsidRPr="00CF1915" w14:paraId="6BE0382B" w14:textId="77777777" w:rsidTr="008072FA">
        <w:tc>
          <w:tcPr>
            <w:tcW w:w="4247" w:type="dxa"/>
          </w:tcPr>
          <w:p w14:paraId="6B04CE09" w14:textId="77777777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_______________________________</w:t>
            </w:r>
          </w:p>
          <w:p w14:paraId="32611493" w14:textId="7B6F17D2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 xml:space="preserve">Nome: </w:t>
            </w:r>
            <w:r w:rsidR="00097118">
              <w:rPr>
                <w:rFonts w:ascii="Verdana" w:hAnsi="Verdana" w:cs="Tahoma"/>
                <w:bCs/>
                <w:sz w:val="20"/>
                <w:szCs w:val="20"/>
              </w:rPr>
              <w:t>Caio Luiz Cortez Silva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br/>
              <w:t xml:space="preserve">CPF nº: </w:t>
            </w:r>
            <w:r w:rsidR="00097118" w:rsidRPr="00097118">
              <w:rPr>
                <w:rFonts w:ascii="Verdana" w:hAnsi="Verdana" w:cs="Tahoma"/>
                <w:bCs/>
                <w:sz w:val="20"/>
                <w:szCs w:val="20"/>
              </w:rPr>
              <w:t>443.473.078-96</w:t>
            </w:r>
          </w:p>
        </w:tc>
        <w:tc>
          <w:tcPr>
            <w:tcW w:w="4247" w:type="dxa"/>
          </w:tcPr>
          <w:p w14:paraId="515F150E" w14:textId="77777777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_______________________________</w:t>
            </w:r>
          </w:p>
          <w:p w14:paraId="47B7A921" w14:textId="77777777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Nome: Larissa do Nascimento Gomes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br/>
              <w:t>CPF nº: 376.063.578-46</w:t>
            </w:r>
          </w:p>
        </w:tc>
      </w:tr>
    </w:tbl>
    <w:p w14:paraId="13D7BA04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5607F09C" w14:textId="77777777" w:rsidR="007F525E" w:rsidRDefault="007F525E"/>
    <w:sectPr w:rsidR="007F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6443323">
    <w:abstractNumId w:val="1"/>
  </w:num>
  <w:num w:numId="2" w16cid:durableId="1228568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7184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Paulo Farme D Amoed Fernandes De Oliveira">
    <w15:presenceInfo w15:providerId="AD" w15:userId="S::pfo@vortx.com.br::f04f4b35-4c7a-4ccb-a936-754cb7d452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1B"/>
    <w:rsid w:val="00097118"/>
    <w:rsid w:val="001A4C15"/>
    <w:rsid w:val="0044511B"/>
    <w:rsid w:val="00612F17"/>
    <w:rsid w:val="006A1B09"/>
    <w:rsid w:val="006B1163"/>
    <w:rsid w:val="007F525E"/>
    <w:rsid w:val="008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4038"/>
  <w15:chartTrackingRefBased/>
  <w15:docId w15:val="{7750227E-3C64-46CE-938C-BBC13C0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44511B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uiPriority w:val="99"/>
    <w:qFormat/>
    <w:rsid w:val="0044511B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uiPriority w:val="99"/>
    <w:rsid w:val="0044511B"/>
    <w:rPr>
      <w:rFonts w:ascii="Tahoma" w:eastAsia="Times New Roman" w:hAnsi="Tahoma" w:cs="Times New Roman"/>
      <w:kern w:val="20"/>
      <w:sz w:val="20"/>
      <w:szCs w:val="28"/>
      <w:lang w:val="x-none" w:eastAsia="x-none"/>
      <w14:ligatures w14:val="none"/>
    </w:rPr>
  </w:style>
  <w:style w:type="paragraph" w:customStyle="1" w:styleId="Level3">
    <w:name w:val="Level 3"/>
    <w:basedOn w:val="Normal"/>
    <w:qFormat/>
    <w:rsid w:val="0044511B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qFormat/>
    <w:rsid w:val="0044511B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qFormat/>
    <w:rsid w:val="0044511B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qFormat/>
    <w:rsid w:val="0044511B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44511B"/>
    <w:pPr>
      <w:ind w:left="708"/>
    </w:pPr>
    <w:rPr>
      <w:rFonts w:eastAsia="MS Mincho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44511B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451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A1B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Pedro Paulo Farme D Amoed Fernandes De Oliveira</cp:lastModifiedBy>
  <cp:revision>2</cp:revision>
  <dcterms:created xsi:type="dcterms:W3CDTF">2023-03-21T23:49:00Z</dcterms:created>
  <dcterms:modified xsi:type="dcterms:W3CDTF">2023-03-21T23:49:00Z</dcterms:modified>
</cp:coreProperties>
</file>