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97FF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14F41E94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445E0DD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>: 32.770.457/0001-71</w:t>
      </w:r>
    </w:p>
    <w:p w14:paraId="37D07AF7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40A3929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73FB529" w14:textId="2E76C86C" w:rsidR="009B3447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DEBENTURISTAS DA</w:t>
      </w:r>
      <w:r>
        <w:rPr>
          <w:rFonts w:ascii="Segoe UI" w:hAnsi="Segoe UI" w:cs="Segoe UI"/>
          <w:b/>
          <w:sz w:val="22"/>
          <w:szCs w:val="22"/>
        </w:rPr>
        <w:t>S</w:t>
      </w:r>
      <w:r w:rsidRPr="00BA45E5">
        <w:rPr>
          <w:rFonts w:ascii="Segoe UI" w:hAnsi="Segoe UI" w:cs="Segoe UI"/>
          <w:b/>
          <w:sz w:val="22"/>
          <w:szCs w:val="22"/>
        </w:rPr>
        <w:t xml:space="preserve"> 1ª, 2ª E 3ª SÉRIES DA </w:t>
      </w:r>
      <w:r>
        <w:rPr>
          <w:rFonts w:ascii="Segoe UI" w:hAnsi="Segoe UI" w:cs="Segoe UI"/>
          <w:b/>
          <w:sz w:val="22"/>
          <w:szCs w:val="22"/>
        </w:rPr>
        <w:t>3</w:t>
      </w:r>
      <w:r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1DF3B1FA" w14:textId="77777777" w:rsidR="00241E39" w:rsidRPr="00BA45E5" w:rsidRDefault="00241E39" w:rsidP="009B3447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</w:p>
    <w:p w14:paraId="23085368" w14:textId="08AF3F2E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VERT-GYRA, </w:t>
      </w:r>
      <w:r w:rsidRPr="00BA45E5">
        <w:rPr>
          <w:rFonts w:ascii="Segoe UI" w:hAnsi="Segoe UI" w:cs="Segoe UI"/>
          <w:sz w:val="22"/>
          <w:szCs w:val="22"/>
        </w:rPr>
        <w:t>com sede na cidade de São Paulo, Estado de São Paulo, na Rua Cardeal Arcoverde, nº 2.365, 7º andar, Pinheiros, CEP 05407-003, inscrita no CNPJ</w:t>
      </w:r>
      <w:r>
        <w:rPr>
          <w:rFonts w:ascii="Segoe UI" w:hAnsi="Segoe UI" w:cs="Segoe UI"/>
          <w:sz w:val="22"/>
          <w:szCs w:val="22"/>
        </w:rPr>
        <w:t>/ME</w:t>
      </w:r>
      <w:r w:rsidRPr="00BA45E5">
        <w:rPr>
          <w:rFonts w:ascii="Segoe UI" w:hAnsi="Segoe UI" w:cs="Segoe UI"/>
          <w:sz w:val="22"/>
          <w:szCs w:val="22"/>
        </w:rPr>
        <w:t xml:space="preserve"> sob o nº 32.770.457/0001-71 (“</w:t>
      </w:r>
      <w:r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Pr="00BA45E5">
        <w:rPr>
          <w:rFonts w:ascii="Segoe UI" w:hAnsi="Segoe UI" w:cs="Segoe UI"/>
          <w:sz w:val="22"/>
          <w:szCs w:val="22"/>
        </w:rPr>
        <w:t>”</w:t>
      </w:r>
      <w:ins w:id="0" w:author="Andre De Oliveira Buffara" w:date="2023-01-30T16:57:00Z">
        <w:r w:rsidR="00F119E3">
          <w:rPr>
            <w:rFonts w:ascii="Segoe UI" w:hAnsi="Segoe UI" w:cs="Segoe UI"/>
            <w:sz w:val="22"/>
            <w:szCs w:val="22"/>
          </w:rPr>
          <w:t xml:space="preserve"> ou “</w:t>
        </w:r>
        <w:r w:rsidR="00F119E3" w:rsidRPr="00F119E3">
          <w:rPr>
            <w:rFonts w:ascii="Segoe UI" w:hAnsi="Segoe UI" w:cs="Segoe UI"/>
            <w:sz w:val="22"/>
            <w:szCs w:val="22"/>
            <w:u w:val="single"/>
            <w:rPrChange w:id="1" w:author="Andre De Oliveira Buffara" w:date="2023-01-30T16:57:00Z">
              <w:rPr>
                <w:rFonts w:ascii="Segoe UI" w:hAnsi="Segoe UI" w:cs="Segoe UI"/>
                <w:sz w:val="22"/>
                <w:szCs w:val="22"/>
              </w:rPr>
            </w:rPrChange>
          </w:rPr>
          <w:t>Emissora</w:t>
        </w:r>
        <w:r w:rsidR="00F119E3">
          <w:rPr>
            <w:rFonts w:ascii="Segoe UI" w:hAnsi="Segoe UI" w:cs="Segoe UI"/>
            <w:sz w:val="22"/>
            <w:szCs w:val="22"/>
          </w:rPr>
          <w:t>”</w:t>
        </w:r>
      </w:ins>
      <w:r w:rsidRPr="00BA45E5">
        <w:rPr>
          <w:rFonts w:ascii="Segoe UI" w:hAnsi="Segoe UI" w:cs="Segoe UI"/>
          <w:sz w:val="22"/>
          <w:szCs w:val="22"/>
        </w:rPr>
        <w:t>),</w:t>
      </w:r>
      <w:r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titulares das debêntures simples, não conversíveis em ações, da espécie com garantia real, em </w:t>
      </w:r>
      <w:r>
        <w:rPr>
          <w:rFonts w:ascii="Segoe UI" w:hAnsi="Segoe UI" w:cs="Segoe UI"/>
          <w:sz w:val="22"/>
          <w:szCs w:val="22"/>
        </w:rPr>
        <w:t>2</w:t>
      </w:r>
      <w:r w:rsidRPr="00BA45E5">
        <w:rPr>
          <w:rFonts w:ascii="Segoe UI" w:hAnsi="Segoe UI" w:cs="Segoe UI"/>
          <w:sz w:val="22"/>
          <w:szCs w:val="22"/>
        </w:rPr>
        <w:t xml:space="preserve"> (</w:t>
      </w:r>
      <w:r>
        <w:rPr>
          <w:rFonts w:ascii="Segoe UI" w:hAnsi="Segoe UI" w:cs="Segoe UI"/>
          <w:sz w:val="22"/>
          <w:szCs w:val="22"/>
        </w:rPr>
        <w:t>duas</w:t>
      </w:r>
      <w:r w:rsidRPr="00BA45E5">
        <w:rPr>
          <w:rFonts w:ascii="Segoe UI" w:hAnsi="Segoe UI" w:cs="Segoe UI"/>
          <w:sz w:val="22"/>
          <w:szCs w:val="22"/>
        </w:rPr>
        <w:t xml:space="preserve">) séries, para distribuição pública com esforços restritos, </w:t>
      </w:r>
      <w:r>
        <w:rPr>
          <w:rFonts w:ascii="Segoe UI" w:hAnsi="Segoe UI" w:cs="Segoe UI"/>
          <w:sz w:val="22"/>
          <w:szCs w:val="22"/>
        </w:rPr>
        <w:t xml:space="preserve">e 1 (uma) série, para colocação privada </w:t>
      </w:r>
      <w:r w:rsidRPr="00BA45E5">
        <w:rPr>
          <w:rFonts w:ascii="Segoe UI" w:hAnsi="Segoe UI" w:cs="Segoe UI"/>
          <w:sz w:val="22"/>
          <w:szCs w:val="22"/>
        </w:rPr>
        <w:t xml:space="preserve">da </w:t>
      </w:r>
      <w:r>
        <w:rPr>
          <w:rFonts w:ascii="Segoe UI" w:hAnsi="Segoe UI" w:cs="Segoe UI"/>
          <w:sz w:val="22"/>
          <w:szCs w:val="22"/>
        </w:rPr>
        <w:t>3</w:t>
      </w:r>
      <w:r w:rsidRPr="00BA45E5">
        <w:rPr>
          <w:rFonts w:ascii="Segoe UI" w:hAnsi="Segoe UI" w:cs="Segoe UI"/>
          <w:sz w:val="22"/>
          <w:szCs w:val="22"/>
        </w:rPr>
        <w:t>ª (</w:t>
      </w:r>
      <w:r>
        <w:rPr>
          <w:rFonts w:ascii="Segoe UI" w:hAnsi="Segoe UI" w:cs="Segoe UI"/>
          <w:sz w:val="22"/>
          <w:szCs w:val="22"/>
        </w:rPr>
        <w:t>terceira</w:t>
      </w:r>
      <w:r w:rsidRPr="00BA45E5">
        <w:rPr>
          <w:rFonts w:ascii="Segoe UI" w:hAnsi="Segoe UI" w:cs="Segoe UI"/>
          <w:sz w:val="22"/>
          <w:szCs w:val="22"/>
        </w:rPr>
        <w:t>) emissão da Companhia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Pr="00BA45E5">
        <w:rPr>
          <w:rFonts w:ascii="Segoe UI" w:hAnsi="Segoe UI" w:cs="Segoe UI"/>
          <w:bCs/>
          <w:sz w:val="22"/>
          <w:szCs w:val="22"/>
        </w:rPr>
        <w:t>”</w:t>
      </w:r>
      <w:r>
        <w:rPr>
          <w:rFonts w:ascii="Segoe UI" w:hAnsi="Segoe UI" w:cs="Segoe UI"/>
          <w:bCs/>
          <w:sz w:val="22"/>
          <w:szCs w:val="22"/>
        </w:rPr>
        <w:t xml:space="preserve">, </w:t>
      </w:r>
      <w:r w:rsidRPr="00BA45E5">
        <w:rPr>
          <w:rFonts w:ascii="Segoe UI" w:hAnsi="Segoe UI" w:cs="Segoe UI"/>
          <w:bCs/>
          <w:sz w:val="22"/>
          <w:szCs w:val="22"/>
        </w:rPr>
        <w:t>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>
        <w:rPr>
          <w:rFonts w:ascii="Segoe UI" w:hAnsi="Segoe UI" w:cs="Segoe UI"/>
          <w:bCs/>
          <w:sz w:val="22"/>
          <w:szCs w:val="22"/>
        </w:rPr>
        <w:t>” e “</w:t>
      </w:r>
      <w:r>
        <w:rPr>
          <w:rFonts w:ascii="Segoe UI" w:hAnsi="Segoe UI" w:cs="Segoe UI"/>
          <w:bCs/>
          <w:sz w:val="22"/>
          <w:szCs w:val="22"/>
          <w:u w:val="single"/>
        </w:rPr>
        <w:t>Emissão</w:t>
      </w:r>
      <w:r>
        <w:rPr>
          <w:rFonts w:ascii="Segoe UI" w:hAnsi="Segoe UI" w:cs="Segoe UI"/>
          <w:bCs/>
          <w:sz w:val="22"/>
          <w:szCs w:val="22"/>
        </w:rPr>
        <w:t>”</w:t>
      </w:r>
      <w:r w:rsidRPr="00BA45E5">
        <w:rPr>
          <w:rFonts w:ascii="Segoe UI" w:hAnsi="Segoe UI" w:cs="Segoe UI"/>
          <w:sz w:val="22"/>
          <w:szCs w:val="22"/>
        </w:rPr>
        <w:t>, respectivamente), nos termos do artigo 71 da lei 6.404/76, de 15 de dezembro de 1976</w:t>
      </w:r>
      <w:r>
        <w:rPr>
          <w:rFonts w:ascii="Segoe UI" w:hAnsi="Segoe UI" w:cs="Segoe UI"/>
          <w:sz w:val="22"/>
          <w:szCs w:val="22"/>
        </w:rPr>
        <w:t xml:space="preserve"> (“</w:t>
      </w:r>
      <w:r w:rsidRPr="00BA45E5">
        <w:rPr>
          <w:rFonts w:ascii="Segoe UI" w:hAnsi="Segoe UI" w:cs="Segoe UI"/>
          <w:sz w:val="22"/>
          <w:szCs w:val="22"/>
          <w:u w:val="single"/>
        </w:rPr>
        <w:t>Lei das S/A</w:t>
      </w:r>
      <w:r>
        <w:rPr>
          <w:rFonts w:ascii="Segoe UI" w:hAnsi="Segoe UI" w:cs="Segoe UI"/>
          <w:sz w:val="22"/>
          <w:szCs w:val="22"/>
        </w:rPr>
        <w:t>”)</w:t>
      </w:r>
      <w:r w:rsidRPr="00BA45E5">
        <w:rPr>
          <w:rFonts w:ascii="Segoe UI" w:hAnsi="Segoe UI" w:cs="Segoe UI"/>
          <w:sz w:val="22"/>
          <w:szCs w:val="22"/>
        </w:rPr>
        <w:t>, e da cláusula 4 do “</w:t>
      </w:r>
      <w:r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>
        <w:rPr>
          <w:rFonts w:ascii="Segoe UI" w:hAnsi="Segoe UI" w:cs="Segoe UI"/>
          <w:i/>
          <w:sz w:val="22"/>
          <w:szCs w:val="22"/>
        </w:rPr>
        <w:t>3</w:t>
      </w:r>
      <w:r w:rsidRPr="00BA45E5">
        <w:rPr>
          <w:rFonts w:ascii="Segoe UI" w:hAnsi="Segoe UI" w:cs="Segoe UI"/>
          <w:i/>
          <w:sz w:val="22"/>
          <w:szCs w:val="22"/>
        </w:rPr>
        <w:t>ª (</w:t>
      </w:r>
      <w:r>
        <w:rPr>
          <w:rFonts w:ascii="Segoe UI" w:hAnsi="Segoe UI" w:cs="Segoe UI"/>
          <w:i/>
          <w:sz w:val="22"/>
          <w:szCs w:val="22"/>
        </w:rPr>
        <w:t>terceira</w:t>
      </w:r>
      <w:r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com Garantia Real, em </w:t>
      </w:r>
      <w:r>
        <w:rPr>
          <w:rFonts w:ascii="Segoe UI" w:hAnsi="Segoe UI" w:cs="Segoe UI"/>
          <w:i/>
          <w:sz w:val="22"/>
          <w:szCs w:val="22"/>
        </w:rPr>
        <w:t>2</w:t>
      </w:r>
      <w:r w:rsidRPr="00BA45E5">
        <w:rPr>
          <w:rFonts w:ascii="Segoe UI" w:hAnsi="Segoe UI" w:cs="Segoe UI"/>
          <w:i/>
          <w:sz w:val="22"/>
          <w:szCs w:val="22"/>
        </w:rPr>
        <w:t xml:space="preserve"> (</w:t>
      </w:r>
      <w:r>
        <w:rPr>
          <w:rFonts w:ascii="Segoe UI" w:hAnsi="Segoe UI" w:cs="Segoe UI"/>
          <w:i/>
          <w:sz w:val="22"/>
          <w:szCs w:val="22"/>
        </w:rPr>
        <w:t>duas</w:t>
      </w:r>
      <w:r w:rsidRPr="00BA45E5">
        <w:rPr>
          <w:rFonts w:ascii="Segoe UI" w:hAnsi="Segoe UI" w:cs="Segoe UI"/>
          <w:i/>
          <w:sz w:val="22"/>
          <w:szCs w:val="22"/>
        </w:rPr>
        <w:t xml:space="preserve">) Séries, para Distribuição Pública com Esforços Restritos, </w:t>
      </w:r>
      <w:r>
        <w:rPr>
          <w:rFonts w:ascii="Segoe UI" w:hAnsi="Segoe UI" w:cs="Segoe UI"/>
          <w:i/>
          <w:sz w:val="22"/>
          <w:szCs w:val="22"/>
        </w:rPr>
        <w:t xml:space="preserve">e 1 (uma) Série, para Colocação Privada </w:t>
      </w:r>
      <w:r w:rsidRPr="00BA45E5">
        <w:rPr>
          <w:rFonts w:ascii="Segoe UI" w:hAnsi="Segoe UI" w:cs="Segoe UI"/>
          <w:i/>
          <w:sz w:val="22"/>
          <w:szCs w:val="22"/>
        </w:rPr>
        <w:t>da Companhia</w:t>
      </w:r>
      <w:r w:rsidRPr="00BA45E5">
        <w:rPr>
          <w:rFonts w:ascii="Segoe UI" w:hAnsi="Segoe UI" w:cs="Segoe UI"/>
          <w:sz w:val="22"/>
          <w:szCs w:val="22"/>
        </w:rPr>
        <w:t>”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Pr="00BA45E5">
        <w:rPr>
          <w:rFonts w:ascii="Segoe UI" w:hAnsi="Segoe UI" w:cs="Segoe UI"/>
          <w:sz w:val="22"/>
          <w:szCs w:val="22"/>
        </w:rPr>
        <w:t>”), a reunirem-se em Assembleia Geral de Debenturistas, a se</w:t>
      </w:r>
      <w:r>
        <w:rPr>
          <w:rFonts w:ascii="Segoe UI" w:hAnsi="Segoe UI" w:cs="Segoe UI"/>
          <w:sz w:val="22"/>
          <w:szCs w:val="22"/>
        </w:rPr>
        <w:t>r</w:t>
      </w:r>
      <w:r w:rsidRPr="00BA45E5">
        <w:rPr>
          <w:rFonts w:ascii="Segoe UI" w:hAnsi="Segoe UI" w:cs="Segoe UI"/>
          <w:sz w:val="22"/>
          <w:szCs w:val="22"/>
        </w:rPr>
        <w:t xml:space="preserve"> realiza</w:t>
      </w:r>
      <w:r>
        <w:rPr>
          <w:rFonts w:ascii="Segoe UI" w:hAnsi="Segoe UI" w:cs="Segoe UI"/>
          <w:sz w:val="22"/>
          <w:szCs w:val="22"/>
        </w:rPr>
        <w:t xml:space="preserve">da em </w:t>
      </w:r>
      <w:r w:rsidRPr="00BD2C24">
        <w:rPr>
          <w:rFonts w:ascii="Segoe UI" w:hAnsi="Segoe UI" w:cs="Segoe UI"/>
          <w:b/>
          <w:bCs/>
          <w:sz w:val="22"/>
          <w:szCs w:val="22"/>
          <w:highlight w:val="yellow"/>
        </w:rPr>
        <w:t>[=]</w:t>
      </w:r>
      <w:r w:rsidRPr="00BD2C24">
        <w:rPr>
          <w:rFonts w:ascii="Segoe UI" w:hAnsi="Segoe UI" w:cs="Segoe UI"/>
          <w:b/>
          <w:bCs/>
          <w:sz w:val="22"/>
          <w:szCs w:val="22"/>
        </w:rPr>
        <w:t xml:space="preserve"> de </w:t>
      </w:r>
      <w:r>
        <w:rPr>
          <w:rFonts w:ascii="Segoe UI" w:hAnsi="Segoe UI" w:cs="Segoe UI"/>
          <w:b/>
          <w:bCs/>
          <w:sz w:val="22"/>
          <w:szCs w:val="22"/>
        </w:rPr>
        <w:t>janeiro</w:t>
      </w:r>
      <w:r w:rsidRPr="00BD2C24">
        <w:rPr>
          <w:rFonts w:ascii="Segoe UI" w:hAnsi="Segoe UI" w:cs="Segoe UI"/>
          <w:b/>
          <w:bCs/>
          <w:sz w:val="22"/>
          <w:szCs w:val="22"/>
        </w:rPr>
        <w:t xml:space="preserve"> de 202</w:t>
      </w:r>
      <w:r>
        <w:rPr>
          <w:rFonts w:ascii="Segoe UI" w:hAnsi="Segoe UI" w:cs="Segoe UI"/>
          <w:b/>
          <w:bCs/>
          <w:sz w:val="22"/>
          <w:szCs w:val="22"/>
        </w:rPr>
        <w:t>3</w:t>
      </w:r>
      <w:r w:rsidRPr="00BD2C24">
        <w:rPr>
          <w:rFonts w:ascii="Segoe UI" w:hAnsi="Segoe UI" w:cs="Segoe UI"/>
          <w:b/>
          <w:bCs/>
          <w:sz w:val="22"/>
          <w:szCs w:val="22"/>
        </w:rPr>
        <w:t>, às 1</w:t>
      </w:r>
      <w:r>
        <w:rPr>
          <w:rFonts w:ascii="Segoe UI" w:hAnsi="Segoe UI" w:cs="Segoe UI"/>
          <w:b/>
          <w:bCs/>
          <w:sz w:val="22"/>
          <w:szCs w:val="22"/>
        </w:rPr>
        <w:t>5</w:t>
      </w:r>
      <w:r w:rsidRPr="00BD2C24">
        <w:rPr>
          <w:rFonts w:ascii="Segoe UI" w:hAnsi="Segoe UI" w:cs="Segoe UI"/>
          <w:b/>
          <w:bCs/>
          <w:sz w:val="22"/>
          <w:szCs w:val="22"/>
        </w:rPr>
        <w:t>h00</w:t>
      </w:r>
      <w:r w:rsidRPr="00BA45E5">
        <w:rPr>
          <w:rFonts w:ascii="Segoe UI" w:hAnsi="Segoe UI" w:cs="Segoe UI"/>
          <w:sz w:val="22"/>
          <w:szCs w:val="22"/>
        </w:rPr>
        <w:t>, via vídeo conferência através da plataforma “</w:t>
      </w:r>
      <w:r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Pr="00BA45E5">
        <w:rPr>
          <w:rFonts w:ascii="Segoe UI" w:hAnsi="Segoe UI" w:cs="Segoe UI"/>
          <w:sz w:val="22"/>
          <w:szCs w:val="22"/>
        </w:rPr>
        <w:t xml:space="preserve">, conforme previsto no art. 127 e §2° do art. 124 da Lei </w:t>
      </w:r>
      <w:r>
        <w:rPr>
          <w:rFonts w:ascii="Segoe UI" w:hAnsi="Segoe UI" w:cs="Segoe UI"/>
          <w:sz w:val="22"/>
          <w:szCs w:val="22"/>
        </w:rPr>
        <w:t>das S/A</w:t>
      </w:r>
      <w:r w:rsidRPr="00BA45E5">
        <w:rPr>
          <w:rFonts w:ascii="Segoe UI" w:hAnsi="Segoe UI" w:cs="Segoe UI"/>
          <w:sz w:val="22"/>
          <w:szCs w:val="22"/>
        </w:rPr>
        <w:t xml:space="preserve">, na cláusula 4.1 da Escritura e na </w:t>
      </w:r>
      <w:r>
        <w:rPr>
          <w:rFonts w:ascii="Segoe UI" w:hAnsi="Segoe UI" w:cs="Segoe UI"/>
          <w:sz w:val="22"/>
          <w:szCs w:val="22"/>
        </w:rPr>
        <w:t>Resolução</w:t>
      </w:r>
      <w:r w:rsidRPr="00BA45E5">
        <w:rPr>
          <w:rFonts w:ascii="Segoe UI" w:hAnsi="Segoe UI" w:cs="Segoe UI"/>
          <w:sz w:val="22"/>
          <w:szCs w:val="22"/>
        </w:rPr>
        <w:t xml:space="preserve"> CVM n° </w:t>
      </w:r>
      <w:r>
        <w:rPr>
          <w:rFonts w:ascii="Segoe UI" w:hAnsi="Segoe UI" w:cs="Segoe UI"/>
          <w:sz w:val="22"/>
          <w:szCs w:val="22"/>
        </w:rPr>
        <w:t>81</w:t>
      </w:r>
      <w:r w:rsidRPr="00BA45E5">
        <w:rPr>
          <w:rFonts w:ascii="Segoe UI" w:hAnsi="Segoe UI" w:cs="Segoe UI"/>
          <w:sz w:val="22"/>
          <w:szCs w:val="22"/>
        </w:rPr>
        <w:t xml:space="preserve">, de </w:t>
      </w:r>
      <w:r>
        <w:rPr>
          <w:rFonts w:ascii="Segoe UI" w:hAnsi="Segoe UI" w:cs="Segoe UI"/>
          <w:sz w:val="22"/>
          <w:szCs w:val="22"/>
        </w:rPr>
        <w:t>29</w:t>
      </w:r>
      <w:r w:rsidRPr="00BA45E5">
        <w:rPr>
          <w:rFonts w:ascii="Segoe UI" w:hAnsi="Segoe UI" w:cs="Segoe UI"/>
          <w:sz w:val="22"/>
          <w:szCs w:val="22"/>
        </w:rPr>
        <w:t xml:space="preserve"> de ma</w:t>
      </w:r>
      <w:r>
        <w:rPr>
          <w:rFonts w:ascii="Segoe UI" w:hAnsi="Segoe UI" w:cs="Segoe UI"/>
          <w:sz w:val="22"/>
          <w:szCs w:val="22"/>
        </w:rPr>
        <w:t>rço</w:t>
      </w:r>
      <w:r w:rsidRPr="00BA45E5">
        <w:rPr>
          <w:rFonts w:ascii="Segoe UI" w:hAnsi="Segoe UI" w:cs="Segoe UI"/>
          <w:sz w:val="22"/>
          <w:szCs w:val="22"/>
        </w:rPr>
        <w:t xml:space="preserve"> de 202</w:t>
      </w:r>
      <w:r>
        <w:rPr>
          <w:rFonts w:ascii="Segoe UI" w:hAnsi="Segoe UI" w:cs="Segoe UI"/>
          <w:sz w:val="22"/>
          <w:szCs w:val="22"/>
        </w:rPr>
        <w:t>2</w:t>
      </w:r>
      <w:r w:rsidRPr="00BA45E5">
        <w:rPr>
          <w:rFonts w:ascii="Segoe UI" w:hAnsi="Segoe UI" w:cs="Segoe UI"/>
          <w:sz w:val="22"/>
          <w:szCs w:val="22"/>
        </w:rPr>
        <w:t xml:space="preserve">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Pr="00BA45E5">
        <w:rPr>
          <w:rFonts w:ascii="Segoe UI" w:hAnsi="Segoe UI" w:cs="Segoe UI"/>
          <w:sz w:val="22"/>
          <w:szCs w:val="22"/>
        </w:rPr>
        <w:t xml:space="preserve">”), a fim de </w:t>
      </w:r>
      <w:r w:rsidRPr="00E60930">
        <w:rPr>
          <w:rFonts w:ascii="Segoe UI" w:hAnsi="Segoe UI" w:cs="Segoe UI"/>
          <w:sz w:val="22"/>
          <w:szCs w:val="22"/>
        </w:rPr>
        <w:t>deliberarem sobre a seguinte e ordem do dia:</w:t>
      </w:r>
    </w:p>
    <w:p w14:paraId="11749221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4016AB32" w14:textId="5E2CC6BB" w:rsidR="009B3447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0378B1">
        <w:rPr>
          <w:rFonts w:ascii="Segoe UI" w:hAnsi="Segoe UI" w:cs="Segoe UI"/>
          <w:b/>
          <w:bCs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commentRangeStart w:id="2"/>
      <w:r>
        <w:rPr>
          <w:rFonts w:ascii="Segoe UI" w:hAnsi="Segoe UI" w:cs="Segoe UI"/>
          <w:sz w:val="22"/>
          <w:szCs w:val="22"/>
        </w:rPr>
        <w:t>a prorrogação da Data de Vencimento</w:t>
      </w:r>
      <w:r w:rsidR="00E928FA">
        <w:rPr>
          <w:rFonts w:ascii="Segoe UI" w:hAnsi="Segoe UI" w:cs="Segoe UI"/>
          <w:sz w:val="22"/>
          <w:szCs w:val="22"/>
        </w:rPr>
        <w:t xml:space="preserve"> das Debentures da Segunda Série</w:t>
      </w:r>
      <w:r>
        <w:rPr>
          <w:rFonts w:ascii="Segoe UI" w:hAnsi="Segoe UI" w:cs="Segoe UI"/>
          <w:sz w:val="22"/>
          <w:szCs w:val="22"/>
        </w:rPr>
        <w:t xml:space="preserve"> em 18 (dezoito meses), ou seja, para a nova data de 10 de junho de 2026 e a consequente alteração da </w:t>
      </w:r>
      <w:del w:id="3" w:author="Andre De Oliveira Buffara" w:date="2023-01-18T21:05:00Z">
        <w:r w:rsidDel="00AF211F">
          <w:rPr>
            <w:rFonts w:ascii="Segoe UI" w:hAnsi="Segoe UI" w:cs="Segoe UI"/>
            <w:sz w:val="22"/>
            <w:szCs w:val="22"/>
          </w:rPr>
          <w:delText xml:space="preserve"> </w:delText>
        </w:r>
      </w:del>
      <w:r>
        <w:rPr>
          <w:rFonts w:ascii="Segoe UI" w:hAnsi="Segoe UI" w:cs="Segoe UI"/>
          <w:sz w:val="22"/>
          <w:szCs w:val="22"/>
        </w:rPr>
        <w:t>definição prevista no Glosário da Escritura de Emissão e da cláusula 3.16.1;</w:t>
      </w:r>
    </w:p>
    <w:p w14:paraId="798C97E6" w14:textId="21AC3DC7" w:rsidR="00E928FA" w:rsidRDefault="00E928FA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67CAD26F" w14:textId="3A352563" w:rsidR="00E928FA" w:rsidRDefault="00E928FA" w:rsidP="009B3447">
      <w:pPr>
        <w:jc w:val="both"/>
        <w:rPr>
          <w:rFonts w:ascii="Segoe UI" w:hAnsi="Segoe UI" w:cs="Segoe UI"/>
          <w:sz w:val="22"/>
          <w:szCs w:val="22"/>
        </w:rPr>
      </w:pPr>
      <w:r w:rsidRPr="00E928FA">
        <w:rPr>
          <w:rFonts w:ascii="Segoe UI" w:hAnsi="Segoe UI" w:cs="Segoe UI"/>
          <w:b/>
          <w:bCs/>
          <w:sz w:val="22"/>
          <w:szCs w:val="22"/>
        </w:rPr>
        <w:t>(b)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a prorrogação da Data de Vencimento das Debentures da Terceira Série em 18 (dezoito meses), ou seja, para a nova data de 10 de junho de 2026 e a consequente alteração da</w:t>
      </w:r>
      <w:del w:id="4" w:author="Andre De Oliveira Buffara" w:date="2023-01-18T21:10:00Z">
        <w:r w:rsidDel="00AF211F">
          <w:rPr>
            <w:rFonts w:ascii="Segoe UI" w:hAnsi="Segoe UI" w:cs="Segoe UI"/>
            <w:sz w:val="22"/>
            <w:szCs w:val="22"/>
          </w:rPr>
          <w:delText xml:space="preserve"> </w:delText>
        </w:r>
      </w:del>
      <w:r>
        <w:rPr>
          <w:rFonts w:ascii="Segoe UI" w:hAnsi="Segoe UI" w:cs="Segoe UI"/>
          <w:sz w:val="22"/>
          <w:szCs w:val="22"/>
        </w:rPr>
        <w:t xml:space="preserve"> definição prevista no Glosário da Escritura de Emissão e da cláusula 3.16.1</w:t>
      </w:r>
      <w:r w:rsidR="0036169D">
        <w:rPr>
          <w:rFonts w:ascii="Segoe UI" w:hAnsi="Segoe UI" w:cs="Segoe UI"/>
          <w:sz w:val="22"/>
          <w:szCs w:val="22"/>
        </w:rPr>
        <w:t>;</w:t>
      </w:r>
      <w:commentRangeEnd w:id="2"/>
      <w:r w:rsidR="00970F22">
        <w:rPr>
          <w:rStyle w:val="Refdecomentrio"/>
        </w:rPr>
        <w:commentReference w:id="2"/>
      </w:r>
    </w:p>
    <w:p w14:paraId="67AF4FF2" w14:textId="4B9AD386" w:rsidR="00F95A4F" w:rsidRDefault="00F95A4F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0DB1A901" w14:textId="2FC1C8C9" w:rsidR="00F95A4F" w:rsidRPr="00F95A4F" w:rsidRDefault="00F95A4F" w:rsidP="009B3447">
      <w:pPr>
        <w:jc w:val="both"/>
        <w:rPr>
          <w:rFonts w:ascii="Segoe UI" w:hAnsi="Segoe UI" w:cs="Segoe UI"/>
          <w:sz w:val="22"/>
          <w:szCs w:val="22"/>
        </w:rPr>
      </w:pPr>
      <w:r w:rsidRPr="00F95A4F">
        <w:rPr>
          <w:rFonts w:ascii="Segoe UI" w:hAnsi="Segoe UI" w:cs="Segoe UI"/>
          <w:b/>
          <w:bCs/>
          <w:sz w:val="22"/>
          <w:szCs w:val="22"/>
        </w:rPr>
        <w:t>(c)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a alteração d</w:t>
      </w:r>
      <w:ins w:id="5" w:author="Andre De Oliveira Buffara" w:date="2023-01-18T21:08:00Z">
        <w:r w:rsidR="00AF211F">
          <w:rPr>
            <w:rFonts w:ascii="Segoe UI" w:hAnsi="Segoe UI" w:cs="Segoe UI"/>
            <w:sz w:val="22"/>
            <w:szCs w:val="22"/>
          </w:rPr>
          <w:t>o</w:t>
        </w:r>
      </w:ins>
      <w:del w:id="6" w:author="Andre De Oliveira Buffara" w:date="2023-01-18T21:08:00Z">
        <w:r w:rsidDel="00AF211F">
          <w:rPr>
            <w:rFonts w:ascii="Segoe UI" w:hAnsi="Segoe UI" w:cs="Segoe UI"/>
            <w:sz w:val="22"/>
            <w:szCs w:val="22"/>
          </w:rPr>
          <w:delText>a</w:delText>
        </w:r>
      </w:del>
      <w:r>
        <w:rPr>
          <w:rFonts w:ascii="Segoe UI" w:hAnsi="Segoe UI" w:cs="Segoe UI"/>
          <w:sz w:val="22"/>
          <w:szCs w:val="22"/>
        </w:rPr>
        <w:t xml:space="preserve"> item (xiv) da Cláusula 3.29.4 da Esc</w:t>
      </w:r>
      <w:r w:rsidR="0036169D">
        <w:rPr>
          <w:rFonts w:ascii="Segoe UI" w:hAnsi="Segoe UI" w:cs="Segoe UI"/>
          <w:sz w:val="22"/>
          <w:szCs w:val="22"/>
        </w:rPr>
        <w:t>ri</w:t>
      </w:r>
      <w:r>
        <w:rPr>
          <w:rFonts w:ascii="Segoe UI" w:hAnsi="Segoe UI" w:cs="Segoe UI"/>
          <w:sz w:val="22"/>
          <w:szCs w:val="22"/>
        </w:rPr>
        <w:t>tura de Emissão,</w:t>
      </w:r>
      <w:r w:rsidR="0036169D">
        <w:rPr>
          <w:rFonts w:ascii="Segoe UI" w:hAnsi="Segoe UI" w:cs="Segoe UI"/>
          <w:sz w:val="22"/>
          <w:szCs w:val="22"/>
        </w:rPr>
        <w:t xml:space="preserve"> para prever que a vedação de fusão, cisão e incorporação ou troca de controle da Gyramais seja válida até a data de  10 de dezembro de 2024;</w:t>
      </w:r>
    </w:p>
    <w:p w14:paraId="40B26146" w14:textId="0C418F50" w:rsidR="009B3447" w:rsidRDefault="009B3447" w:rsidP="009B3447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0378B1">
        <w:rPr>
          <w:rFonts w:ascii="Segoe UI" w:hAnsi="Segoe UI" w:cs="Segoe UI"/>
          <w:b/>
          <w:bCs/>
          <w:sz w:val="22"/>
          <w:szCs w:val="22"/>
        </w:rPr>
        <w:t>(</w:t>
      </w:r>
      <w:r w:rsidR="0036169D">
        <w:rPr>
          <w:rFonts w:ascii="Segoe UI" w:hAnsi="Segoe UI" w:cs="Segoe UI"/>
          <w:b/>
          <w:bCs/>
          <w:sz w:val="22"/>
          <w:szCs w:val="22"/>
        </w:rPr>
        <w:t>d</w:t>
      </w:r>
      <w:r w:rsidRPr="000378B1"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ab/>
        <w:t xml:space="preserve"> a alteração da cláusula 5</w:t>
      </w:r>
      <w:ins w:id="7" w:author="Andre De Oliveira Buffara" w:date="2023-01-18T20:40:00Z">
        <w:r w:rsidR="009A574C">
          <w:rPr>
            <w:rFonts w:ascii="Segoe UI" w:hAnsi="Segoe UI" w:cs="Segoe UI"/>
            <w:sz w:val="22"/>
            <w:szCs w:val="22"/>
          </w:rPr>
          <w:t xml:space="preserve"> (“</w:t>
        </w:r>
        <w:r w:rsidR="009A574C" w:rsidRPr="009A574C">
          <w:rPr>
            <w:rFonts w:ascii="Segoe UI" w:hAnsi="Segoe UI" w:cs="Segoe UI"/>
            <w:sz w:val="22"/>
            <w:szCs w:val="22"/>
          </w:rPr>
          <w:t>5. Condições para Renegociação das CCBs inadimplidas</w:t>
        </w:r>
        <w:r w:rsidR="009A574C">
          <w:rPr>
            <w:rFonts w:ascii="Segoe UI" w:hAnsi="Segoe UI" w:cs="Segoe UI"/>
            <w:sz w:val="22"/>
            <w:szCs w:val="22"/>
          </w:rPr>
          <w:t>”)</w:t>
        </w:r>
      </w:ins>
      <w:r>
        <w:rPr>
          <w:rFonts w:ascii="Segoe UI" w:hAnsi="Segoe UI" w:cs="Segoe UI"/>
          <w:sz w:val="22"/>
          <w:szCs w:val="22"/>
        </w:rPr>
        <w:t xml:space="preserve"> do Anexo I do Contrato de Cobrança, para incluir a possibilidade de aumento da taxa original de CCBs que sejam obejto de renegociação, conforme avaliação do Agente de Cobrança;</w:t>
      </w:r>
    </w:p>
    <w:p w14:paraId="5DA57259" w14:textId="77777777" w:rsidR="00AF211F" w:rsidRDefault="009B3447" w:rsidP="009B3447">
      <w:pPr>
        <w:spacing w:before="240"/>
        <w:jc w:val="both"/>
        <w:rPr>
          <w:ins w:id="8" w:author="Andre De Oliveira Buffara" w:date="2023-01-18T21:07:00Z"/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(</w:t>
      </w:r>
      <w:r w:rsidR="0036169D">
        <w:rPr>
          <w:rFonts w:ascii="Segoe UI" w:hAnsi="Segoe UI" w:cs="Segoe UI"/>
          <w:b/>
          <w:bCs/>
          <w:sz w:val="22"/>
          <w:szCs w:val="22"/>
        </w:rPr>
        <w:t>e</w:t>
      </w:r>
      <w:r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a alteração da </w:t>
      </w:r>
      <w:ins w:id="9" w:author="Andre De Oliveira Buffara" w:date="2023-01-18T20:44:00Z">
        <w:r w:rsidR="009A574C">
          <w:rPr>
            <w:rFonts w:ascii="Segoe UI" w:hAnsi="Segoe UI" w:cs="Segoe UI"/>
            <w:sz w:val="22"/>
            <w:szCs w:val="22"/>
          </w:rPr>
          <w:t>sub</w:t>
        </w:r>
      </w:ins>
      <w:r>
        <w:rPr>
          <w:rFonts w:ascii="Segoe UI" w:hAnsi="Segoe UI" w:cs="Segoe UI"/>
          <w:sz w:val="22"/>
          <w:szCs w:val="22"/>
        </w:rPr>
        <w:t>cláusula 5.1</w:t>
      </w:r>
      <w:ins w:id="10" w:author="Andre De Oliveira Buffara" w:date="2023-01-18T20:44:00Z">
        <w:r w:rsidR="009A574C">
          <w:rPr>
            <w:rFonts w:ascii="Segoe UI" w:hAnsi="Segoe UI" w:cs="Segoe UI"/>
            <w:sz w:val="22"/>
            <w:szCs w:val="22"/>
          </w:rPr>
          <w:t>, da cláusula 5 (“</w:t>
        </w:r>
        <w:r w:rsidR="009A574C" w:rsidRPr="009A574C">
          <w:rPr>
            <w:rFonts w:ascii="Segoe UI" w:hAnsi="Segoe UI" w:cs="Segoe UI"/>
            <w:sz w:val="22"/>
            <w:szCs w:val="22"/>
          </w:rPr>
          <w:t>5. Condições para Renegociação das CCBs inadimplidas</w:t>
        </w:r>
        <w:r w:rsidR="009A574C">
          <w:rPr>
            <w:rFonts w:ascii="Segoe UI" w:hAnsi="Segoe UI" w:cs="Segoe UI"/>
            <w:sz w:val="22"/>
            <w:szCs w:val="22"/>
          </w:rPr>
          <w:t>”)</w:t>
        </w:r>
      </w:ins>
      <w:del w:id="11" w:author="Andre De Oliveira Buffara" w:date="2023-01-18T20:44:00Z">
        <w:r w:rsidDel="009A574C">
          <w:rPr>
            <w:rFonts w:ascii="Segoe UI" w:hAnsi="Segoe UI" w:cs="Segoe UI"/>
            <w:sz w:val="22"/>
            <w:szCs w:val="22"/>
          </w:rPr>
          <w:delText>.</w:delText>
        </w:r>
      </w:del>
      <w:r>
        <w:rPr>
          <w:rFonts w:ascii="Segoe UI" w:hAnsi="Segoe UI" w:cs="Segoe UI"/>
          <w:sz w:val="22"/>
          <w:szCs w:val="22"/>
        </w:rPr>
        <w:t xml:space="preserve"> do Anexo I do Contrato de Cobrança, para estipular a renegociação de </w:t>
      </w:r>
      <w:r>
        <w:rPr>
          <w:rFonts w:ascii="Segoe UI" w:hAnsi="Segoe UI" w:cs="Segoe UI"/>
          <w:sz w:val="22"/>
          <w:szCs w:val="22"/>
        </w:rPr>
        <w:lastRenderedPageBreak/>
        <w:t xml:space="preserve">CCBs inadimplidas em </w:t>
      </w:r>
      <w:commentRangeStart w:id="12"/>
      <w:r>
        <w:rPr>
          <w:rFonts w:ascii="Segoe UI" w:hAnsi="Segoe UI" w:cs="Segoe UI"/>
          <w:sz w:val="22"/>
          <w:szCs w:val="22"/>
        </w:rPr>
        <w:t>até 36 (trinta e seis) meses</w:t>
      </w:r>
      <w:commentRangeEnd w:id="12"/>
      <w:r w:rsidR="009A574C">
        <w:rPr>
          <w:rStyle w:val="Refdecomentrio"/>
        </w:rPr>
        <w:commentReference w:id="12"/>
      </w:r>
      <w:r>
        <w:rPr>
          <w:rFonts w:ascii="Segoe UI" w:hAnsi="Segoe UI" w:cs="Segoe UI"/>
          <w:sz w:val="22"/>
          <w:szCs w:val="22"/>
        </w:rPr>
        <w:t xml:space="preserve"> do seu respectivo vencimento, respeitado o prazo de vencimento da</w:t>
      </w:r>
      <w:r w:rsidR="00241E3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 xml:space="preserve"> </w:t>
      </w:r>
      <w:r w:rsidR="00241E39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ebênture</w:t>
      </w:r>
      <w:r w:rsidR="00241E3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>;</w:t>
      </w:r>
    </w:p>
    <w:p w14:paraId="164A988B" w14:textId="3CBDEFCD" w:rsidR="009B3447" w:rsidRPr="00106289" w:rsidRDefault="009B3447" w:rsidP="009B3447">
      <w:pPr>
        <w:spacing w:before="240"/>
        <w:jc w:val="both"/>
        <w:rPr>
          <w:rFonts w:ascii="Segoe UI" w:hAnsi="Segoe UI" w:cs="Segoe UI"/>
          <w:sz w:val="22"/>
          <w:szCs w:val="22"/>
        </w:rPr>
      </w:pPr>
      <w:del w:id="13" w:author="Andre De Oliveira Buffara" w:date="2023-01-18T21:06:00Z">
        <w:r w:rsidDel="00AF211F">
          <w:rPr>
            <w:rFonts w:ascii="Segoe UI" w:hAnsi="Segoe UI" w:cs="Segoe UI"/>
            <w:sz w:val="22"/>
            <w:szCs w:val="22"/>
          </w:rPr>
          <w:delText xml:space="preserve">  </w:delText>
        </w:r>
      </w:del>
    </w:p>
    <w:p w14:paraId="46CAC55E" w14:textId="77777777" w:rsidR="009B3447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6C027BD1" w14:textId="4658953C" w:rsidR="009B3447" w:rsidRDefault="009B3447" w:rsidP="009B3447">
      <w:pPr>
        <w:jc w:val="both"/>
        <w:rPr>
          <w:ins w:id="14" w:author="Andre De Oliveira Buffara" w:date="2023-01-30T16:51:00Z"/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(</w:t>
      </w:r>
      <w:r w:rsidR="0036169D">
        <w:rPr>
          <w:rFonts w:ascii="Segoe UI" w:hAnsi="Segoe UI" w:cs="Segoe UI"/>
          <w:b/>
          <w:bCs/>
          <w:sz w:val="22"/>
          <w:szCs w:val="22"/>
        </w:rPr>
        <w:t>f</w:t>
      </w:r>
      <w:r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  <w:t xml:space="preserve">a autorização ao Agente Fiduciário e </w:t>
      </w:r>
      <w:del w:id="15" w:author="Andre De Oliveira Buffara" w:date="2023-01-18T21:08:00Z">
        <w:r w:rsidDel="00AF211F">
          <w:rPr>
            <w:rFonts w:ascii="Segoe UI" w:hAnsi="Segoe UI" w:cs="Segoe UI"/>
            <w:sz w:val="22"/>
            <w:szCs w:val="22"/>
          </w:rPr>
          <w:delText xml:space="preserve">a </w:delText>
        </w:r>
      </w:del>
      <w:ins w:id="16" w:author="Andre De Oliveira Buffara" w:date="2023-01-18T21:08:00Z">
        <w:r w:rsidR="00AF211F">
          <w:rPr>
            <w:rFonts w:ascii="Segoe UI" w:hAnsi="Segoe UI" w:cs="Segoe UI"/>
            <w:sz w:val="22"/>
            <w:szCs w:val="22"/>
          </w:rPr>
          <w:t xml:space="preserve">à </w:t>
        </w:r>
      </w:ins>
      <w:r>
        <w:rPr>
          <w:rFonts w:ascii="Segoe UI" w:hAnsi="Segoe UI" w:cs="Segoe UI"/>
          <w:sz w:val="22"/>
          <w:szCs w:val="22"/>
        </w:rPr>
        <w:t>Companhia a tomar todos os atos necessários para refletir as deliberações da presente Assembleia nos documentos da Operação.</w:t>
      </w:r>
    </w:p>
    <w:p w14:paraId="4F620320" w14:textId="58038FE1" w:rsidR="00963F86" w:rsidRDefault="00963F86" w:rsidP="009B3447">
      <w:pPr>
        <w:jc w:val="both"/>
        <w:rPr>
          <w:ins w:id="17" w:author="Andre De Oliveira Buffara" w:date="2023-01-30T16:51:00Z"/>
          <w:rFonts w:ascii="Segoe UI" w:hAnsi="Segoe UI" w:cs="Segoe UI"/>
          <w:sz w:val="22"/>
          <w:szCs w:val="22"/>
        </w:rPr>
      </w:pPr>
    </w:p>
    <w:p w14:paraId="1BB39896" w14:textId="63894B42" w:rsidR="00963F86" w:rsidRPr="001662FA" w:rsidDel="00981AD1" w:rsidRDefault="00981AD1" w:rsidP="009B3447">
      <w:pPr>
        <w:jc w:val="both"/>
        <w:rPr>
          <w:del w:id="18" w:author="Andre De Oliveira Buffara" w:date="2023-01-30T17:12:00Z"/>
          <w:rFonts w:ascii="Segoe UI" w:hAnsi="Segoe UI" w:cs="Segoe UI"/>
          <w:sz w:val="22"/>
          <w:szCs w:val="22"/>
        </w:rPr>
      </w:pPr>
      <w:ins w:id="19" w:author="Andre De Oliveira Buffara" w:date="2023-01-30T17:12:00Z">
        <w:r w:rsidRPr="00981AD1">
          <w:rPr>
            <w:rFonts w:ascii="Segoe UI" w:hAnsi="Segoe UI" w:cs="Segoe UI"/>
            <w:sz w:val="22"/>
            <w:szCs w:val="22"/>
          </w:rPr>
          <w:t xml:space="preserve">A Emissora declara, desde já, que a prorrogação da Data de Vencimento das Debêntures da Segunda e Terceira Série, se aprovada, não </w:t>
        </w:r>
      </w:ins>
      <w:ins w:id="20" w:author="Caio Cortez" w:date="2023-01-31T14:55:00Z">
        <w:r w:rsidR="00F53880">
          <w:rPr>
            <w:rFonts w:ascii="Segoe UI" w:hAnsi="Segoe UI" w:cs="Segoe UI"/>
            <w:sz w:val="22"/>
            <w:szCs w:val="22"/>
          </w:rPr>
          <w:t xml:space="preserve">impacta nas deliberações da </w:t>
        </w:r>
      </w:ins>
      <w:ins w:id="21" w:author="Andre De Oliveira Buffara" w:date="2023-01-30T17:12:00Z">
        <w:del w:id="22" w:author="Caio Cortez" w:date="2023-01-31T14:55:00Z">
          <w:r w:rsidRPr="00981AD1" w:rsidDel="00F53880">
            <w:rPr>
              <w:rFonts w:ascii="Segoe UI" w:hAnsi="Segoe UI" w:cs="Segoe UI"/>
              <w:sz w:val="22"/>
              <w:szCs w:val="22"/>
            </w:rPr>
            <w:delText xml:space="preserve">isentará a Emissora </w:delText>
          </w:r>
        </w:del>
      </w:ins>
      <w:ins w:id="23" w:author="Andre De Oliveira Buffara" w:date="2023-01-30T17:31:00Z">
        <w:del w:id="24" w:author="Caio Cortez" w:date="2023-01-31T14:55:00Z">
          <w:r w:rsidR="005365B0" w:rsidDel="00F53880">
            <w:rPr>
              <w:rFonts w:ascii="Segoe UI" w:hAnsi="Segoe UI" w:cs="Segoe UI"/>
              <w:sz w:val="22"/>
              <w:szCs w:val="22"/>
            </w:rPr>
            <w:delText>de cumprir</w:delText>
          </w:r>
        </w:del>
      </w:ins>
      <w:ins w:id="25" w:author="Andre De Oliveira Buffara" w:date="2023-01-30T17:12:00Z">
        <w:del w:id="26" w:author="Caio Cortez" w:date="2023-01-31T14:55:00Z">
          <w:r w:rsidRPr="00981AD1" w:rsidDel="00F53880">
            <w:rPr>
              <w:rFonts w:ascii="Segoe UI" w:hAnsi="Segoe UI" w:cs="Segoe UI"/>
              <w:sz w:val="22"/>
              <w:szCs w:val="22"/>
            </w:rPr>
            <w:delText xml:space="preserve"> as obrigações assumidas perante os Debenturistas em Assembleia Geral de Debenturistas realizada em 2</w:delText>
          </w:r>
        </w:del>
      </w:ins>
      <w:ins w:id="27" w:author="Andre De Oliveira Buffara" w:date="2023-01-30T17:15:00Z">
        <w:del w:id="28" w:author="Caio Cortez" w:date="2023-01-31T14:55:00Z">
          <w:r w:rsidR="00AE3946" w:rsidDel="00F53880">
            <w:rPr>
              <w:rFonts w:ascii="Segoe UI" w:hAnsi="Segoe UI" w:cs="Segoe UI"/>
              <w:sz w:val="22"/>
              <w:szCs w:val="22"/>
            </w:rPr>
            <w:delText>7</w:delText>
          </w:r>
        </w:del>
      </w:ins>
      <w:ins w:id="29" w:author="Andre De Oliveira Buffara" w:date="2023-01-30T17:12:00Z">
        <w:del w:id="30" w:author="Caio Cortez" w:date="2023-01-31T14:55:00Z">
          <w:r w:rsidRPr="00981AD1" w:rsidDel="00F53880">
            <w:rPr>
              <w:rFonts w:ascii="Segoe UI" w:hAnsi="Segoe UI" w:cs="Segoe UI"/>
              <w:sz w:val="22"/>
              <w:szCs w:val="22"/>
            </w:rPr>
            <w:delText xml:space="preserve"> de setembro de 2022. Sem prejuízo, a Companhia renova o seu compromisso de realizar a apuração, nas respectivas datas de vencimento de cada série das Debêntures, dos impactos econômico-financeiros eventualmente causados aos Debenturistas em virtude da compra indevida de carteira após encerrado o Período de Alocação, conforme deliberado em </w:delText>
          </w:r>
        </w:del>
        <w:r w:rsidRPr="00981AD1">
          <w:rPr>
            <w:rFonts w:ascii="Segoe UI" w:hAnsi="Segoe UI" w:cs="Segoe UI"/>
            <w:sz w:val="22"/>
            <w:szCs w:val="22"/>
          </w:rPr>
          <w:t>Assembleia Geral de Debenturistas de 27 de setembro de 2022</w:t>
        </w:r>
      </w:ins>
      <w:ins w:id="31" w:author="Caio Cortez" w:date="2023-01-31T14:55:00Z">
        <w:r w:rsidR="00F53880">
          <w:rPr>
            <w:rFonts w:ascii="Segoe UI" w:hAnsi="Segoe UI" w:cs="Segoe UI"/>
            <w:sz w:val="22"/>
            <w:szCs w:val="22"/>
          </w:rPr>
          <w:t>, que permanece r</w:t>
        </w:r>
      </w:ins>
      <w:ins w:id="32" w:author="Caio Cortez" w:date="2023-01-31T14:56:00Z">
        <w:r w:rsidR="00F53880">
          <w:rPr>
            <w:rFonts w:ascii="Segoe UI" w:hAnsi="Segoe UI" w:cs="Segoe UI"/>
            <w:sz w:val="22"/>
            <w:szCs w:val="22"/>
          </w:rPr>
          <w:t>a</w:t>
        </w:r>
      </w:ins>
      <w:ins w:id="33" w:author="Caio Cortez" w:date="2023-01-31T14:55:00Z">
        <w:r w:rsidR="00F53880">
          <w:rPr>
            <w:rFonts w:ascii="Segoe UI" w:hAnsi="Segoe UI" w:cs="Segoe UI"/>
            <w:sz w:val="22"/>
            <w:szCs w:val="22"/>
          </w:rPr>
          <w:t>tificada</w:t>
        </w:r>
      </w:ins>
      <w:ins w:id="34" w:author="Andre De Oliveira Buffara" w:date="2023-01-30T17:12:00Z">
        <w:r w:rsidRPr="00981AD1">
          <w:rPr>
            <w:rFonts w:ascii="Segoe UI" w:hAnsi="Segoe UI" w:cs="Segoe UI"/>
            <w:sz w:val="22"/>
            <w:szCs w:val="22"/>
          </w:rPr>
          <w:t>.</w:t>
        </w:r>
      </w:ins>
    </w:p>
    <w:p w14:paraId="3654E482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71CF1223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Assembleia, através do envio dos seguintes documentos:</w:t>
      </w:r>
    </w:p>
    <w:p w14:paraId="2FF7AA6C" w14:textId="77777777" w:rsidR="009B3447" w:rsidRPr="00A414AC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4B51C5AE" w14:textId="77777777" w:rsidR="009B3447" w:rsidRPr="00BA45E5" w:rsidRDefault="009B3447" w:rsidP="009B3447">
      <w:pPr>
        <w:pStyle w:val="PargrafodaLista"/>
        <w:numPr>
          <w:ilvl w:val="0"/>
          <w:numId w:val="1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cartório, com orientação expressa de voto nos exatos termos da ordem do dia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caso o Debenturista se faça representar por procurador; e</w:t>
      </w:r>
    </w:p>
    <w:p w14:paraId="1B1972E3" w14:textId="77777777" w:rsidR="009B3447" w:rsidRPr="00BA45E5" w:rsidRDefault="009B3447" w:rsidP="009B3447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3A593DAA" w14:textId="77777777" w:rsidR="009B3447" w:rsidRPr="00BA45E5" w:rsidRDefault="009B3447" w:rsidP="009B3447">
      <w:pPr>
        <w:pStyle w:val="PargrafodaLista"/>
        <w:numPr>
          <w:ilvl w:val="0"/>
          <w:numId w:val="1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0C9F7C60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5D732BA4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265E1855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D841FC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D681080" w14:textId="77777777" w:rsidR="009B3447" w:rsidRPr="00BA45E5" w:rsidRDefault="009B3447" w:rsidP="009B3447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C4DE1EE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 e</w:t>
      </w:r>
    </w:p>
    <w:p w14:paraId="32E159BA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0A3C0E7D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 e/ou gestor, conforme o caso.</w:t>
      </w:r>
    </w:p>
    <w:p w14:paraId="3D0483B0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713CCC34" w14:textId="7E8FE42B" w:rsidR="009B3447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 xml:space="preserve">Os Debenturistas poderão se fazer representar na Assembleia, nas formalidades mencionadas acima,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 deverão ser encaminhados: </w:t>
      </w:r>
      <w:r w:rsidRPr="0038473F">
        <w:rPr>
          <w:rFonts w:ascii="Segoe UI" w:hAnsi="Segoe UI" w:cs="Segoe UI"/>
          <w:sz w:val="22"/>
          <w:szCs w:val="22"/>
        </w:rPr>
        <w:t>deverão encaminhar, à Emissora e ao Agente Fiduciário, para os e-mails juridico.ops@vert-capital.com, ri@vert-capital.com e agentefiduciario@vortx.com.br</w:t>
      </w:r>
      <w:r w:rsidRPr="00BA45E5">
        <w:rPr>
          <w:rFonts w:ascii="Segoe UI" w:hAnsi="Segoe UI" w:cs="Segoe UI"/>
          <w:sz w:val="22"/>
          <w:szCs w:val="22"/>
        </w:rPr>
        <w:t>, com</w:t>
      </w:r>
      <w:r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2 (dois) dias antes da realização a AGD</w:t>
      </w:r>
      <w:r w:rsidRPr="00BA45E5">
        <w:rPr>
          <w:rFonts w:ascii="Segoe UI" w:hAnsi="Segoe UI" w:cs="Segoe UI"/>
          <w:sz w:val="22"/>
          <w:szCs w:val="22"/>
        </w:rPr>
        <w:t>. Na data de realização da Assembleia, os Debenturistas deverão se apresentar com 30 (trinta) minutos de antecedência, munidos do respectivo documento de identidade, bem como, dos documentos originais previamente encaminhados por e-mail.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D2C24">
        <w:rPr>
          <w:rFonts w:ascii="Segoe UI" w:hAnsi="Segoe UI" w:cs="Segoe UI"/>
          <w:sz w:val="22"/>
          <w:szCs w:val="22"/>
        </w:rPr>
        <w:t>O Debenturista poderá optar por exercer o seu direito de voto, sem a necessidade de ingressar por videoconferência, enviando a correspondente instrução de voto à distância à Emissora, com cópia a Agente Fiduciário, preferencialmente, em até 48 (quarenta e oito) horas antes da realização da Assembleia. A instrução de voto deverá (i) estar devidamente preenchida e assinada pelo Debenturista ou por seu representante legal, de forma eletrônica, por meio de plataforma para assinaturas eletrônicas, com ou sem certificados digitais emitidos pela ICP-Brasil, (ii) ser enviada com a antecedência acima mencionada, e (iii) no caso de o Debenturista ser pessoa jurídica, ser enviada acompanhada dos instrumentos de procuração e/ou Contrato/Estatuto Social que comprove os respectivos poderes.</w:t>
      </w:r>
    </w:p>
    <w:p w14:paraId="71313FE7" w14:textId="096D6B8B" w:rsidR="00241E39" w:rsidRDefault="00241E39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45C37941" w14:textId="261FD68E" w:rsidR="00241E39" w:rsidRPr="00BA45E5" w:rsidRDefault="00241E39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Os termos iniciados em maiúsculo possuem a respectiva definição prevista na Escritura de Emissão e nos demais Documentos da Operação.</w:t>
      </w:r>
    </w:p>
    <w:p w14:paraId="4472DBDB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56928DE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94DEA8C" w14:textId="28FF7606" w:rsidR="009B3447" w:rsidRDefault="009B3447" w:rsidP="00241E39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Pr="00BD2C24">
        <w:rPr>
          <w:rFonts w:ascii="Segoe UI" w:hAnsi="Segoe UI" w:cs="Segoe UI"/>
          <w:sz w:val="22"/>
          <w:szCs w:val="22"/>
          <w:highlight w:val="yellow"/>
        </w:rPr>
        <w:t>[=]</w:t>
      </w:r>
      <w:r>
        <w:rPr>
          <w:rFonts w:ascii="Segoe UI" w:hAnsi="Segoe UI" w:cs="Segoe UI"/>
          <w:sz w:val="22"/>
          <w:szCs w:val="22"/>
        </w:rPr>
        <w:t xml:space="preserve"> de janeiro </w:t>
      </w:r>
      <w:r w:rsidRPr="00BA45E5">
        <w:rPr>
          <w:rFonts w:ascii="Segoe UI" w:hAnsi="Segoe UI" w:cs="Segoe UI"/>
          <w:sz w:val="22"/>
          <w:szCs w:val="22"/>
        </w:rPr>
        <w:t xml:space="preserve">de </w:t>
      </w:r>
      <w:r>
        <w:rPr>
          <w:rFonts w:ascii="Segoe UI" w:hAnsi="Segoe UI" w:cs="Segoe UI"/>
          <w:sz w:val="22"/>
          <w:szCs w:val="22"/>
        </w:rPr>
        <w:t>2023.</w:t>
      </w:r>
    </w:p>
    <w:p w14:paraId="787AC2AC" w14:textId="20B5FA79" w:rsidR="007F525E" w:rsidRPr="00241E39" w:rsidRDefault="009B3447" w:rsidP="00241E39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</w:t>
      </w:r>
      <w:r w:rsidR="00241E39">
        <w:rPr>
          <w:rFonts w:ascii="Segoe UI" w:hAnsi="Segoe UI" w:cs="Segoe UI"/>
          <w:b/>
          <w:sz w:val="22"/>
          <w:szCs w:val="22"/>
        </w:rPr>
        <w:t>A</w:t>
      </w:r>
    </w:p>
    <w:sectPr w:rsidR="007F525E" w:rsidRPr="00241E39" w:rsidSect="006351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ndre De Oliveira Buffara" w:date="2023-01-18T20:59:00Z" w:initials="ADOB">
    <w:p w14:paraId="1D9DE91F" w14:textId="77777777" w:rsidR="00970F22" w:rsidRDefault="00970F22" w:rsidP="00044293">
      <w:pPr>
        <w:pStyle w:val="Textodecomentrio"/>
      </w:pPr>
      <w:r>
        <w:rPr>
          <w:rStyle w:val="Refdecomentrio"/>
        </w:rPr>
        <w:annotationRef/>
      </w:r>
      <w:r>
        <w:t>Vert, as alterações geram impacto à Premissa 2 da Proposta de Segregação e Avaliação da Carteira, uma vez que haverá divergência de datas de vencimento entre as séries, o que não fora contemplado pela proposta consignada em Ata. Favor verificar este ponto.</w:t>
      </w:r>
    </w:p>
  </w:comment>
  <w:comment w:id="12" w:author="Andre De Oliveira Buffara" w:date="2023-01-18T20:47:00Z" w:initials="ADOB">
    <w:p w14:paraId="1E9591A2" w14:textId="21C87BFC" w:rsidR="009A574C" w:rsidRDefault="009A574C" w:rsidP="00393A97">
      <w:pPr>
        <w:pStyle w:val="Textodecomentrio"/>
      </w:pPr>
      <w:r>
        <w:rPr>
          <w:rStyle w:val="Refdecomentrio"/>
        </w:rPr>
        <w:annotationRef/>
      </w:r>
      <w:r>
        <w:t>O Anexo I do Contrato de Cobrança estabelece a limitação à prorrogação do prazo para pagamento da CCB Inadimplida, obrigando que este seja inferior ao prazo de vencimento da Debênture.</w:t>
      </w:r>
      <w:r>
        <w:br/>
      </w:r>
      <w:r>
        <w:br/>
        <w:t>Poderiam, por favor, esclarecer o motivo de tal alteração?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DE91F" w15:done="0"/>
  <w15:commentEx w15:paraId="1E9591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DC23" w16cex:dateUtc="2023-01-18T23:59:00Z"/>
  <w16cex:commentExtensible w16cex:durableId="2772D94E" w16cex:dateUtc="2023-01-18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DE91F" w16cid:durableId="2772DC23"/>
  <w16cid:commentId w16cid:paraId="1E9591A2" w16cid:durableId="2772D9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1CA6" w14:textId="77777777" w:rsidR="00AA47EE" w:rsidRDefault="00AA47EE">
      <w:r>
        <w:separator/>
      </w:r>
    </w:p>
  </w:endnote>
  <w:endnote w:type="continuationSeparator" w:id="0">
    <w:p w14:paraId="600B8ECE" w14:textId="77777777" w:rsidR="00AA47EE" w:rsidRDefault="00AA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B53D" w14:textId="77777777" w:rsidR="003661BE" w:rsidRDefault="00000000">
    <w:pPr>
      <w:pStyle w:val="Rodap"/>
      <w:framePr w:wrap="around" w:vAnchor="text" w:hAnchor="margin" w:xAlign="right" w:y="1"/>
      <w:rPr>
        <w:rStyle w:val="Nmerodepgina"/>
      </w:rPr>
    </w:pPr>
  </w:p>
  <w:p w14:paraId="5FC4AD5A" w14:textId="77777777" w:rsidR="003661BE" w:rsidRDefault="000000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AAB0" w14:textId="77777777" w:rsidR="003661BE" w:rsidRPr="00535FFB" w:rsidRDefault="009B3447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5765F9E7" w14:textId="77777777" w:rsidR="003661BE" w:rsidRPr="00535FFB" w:rsidRDefault="00000000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E4F0" w14:textId="77777777" w:rsidR="003661BE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3795" w14:textId="77777777" w:rsidR="00AA47EE" w:rsidRDefault="00AA47EE">
      <w:r>
        <w:separator/>
      </w:r>
    </w:p>
  </w:footnote>
  <w:footnote w:type="continuationSeparator" w:id="0">
    <w:p w14:paraId="1D2F9FB4" w14:textId="77777777" w:rsidR="00AA47EE" w:rsidRDefault="00AA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F810" w14:textId="77777777" w:rsidR="003661BE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81E3" w14:textId="77777777" w:rsidR="003661BE" w:rsidRDefault="00000000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CFDB" w14:textId="77777777" w:rsidR="003661BE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3415">
    <w:abstractNumId w:val="0"/>
  </w:num>
  <w:num w:numId="2" w16cid:durableId="8342972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De Oliveira Buffara">
    <w15:presenceInfo w15:providerId="AD" w15:userId="S::aob@vortx.com.br::81d4c4ae-bfdc-48d5-bb03-50aeed5c6ee6"/>
  </w15:person>
  <w15:person w15:author="Caio Cortez">
    <w15:presenceInfo w15:providerId="AD" w15:userId="S::caio@vert-capital.com::7ae44b61-49c0-4901-bee3-e88f8662f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47"/>
    <w:rsid w:val="00046A55"/>
    <w:rsid w:val="001535FE"/>
    <w:rsid w:val="001662FA"/>
    <w:rsid w:val="001F58E0"/>
    <w:rsid w:val="00241E39"/>
    <w:rsid w:val="00256E4A"/>
    <w:rsid w:val="0036169D"/>
    <w:rsid w:val="003D1DAF"/>
    <w:rsid w:val="005365B0"/>
    <w:rsid w:val="00682789"/>
    <w:rsid w:val="006B1163"/>
    <w:rsid w:val="006C2FF2"/>
    <w:rsid w:val="007F525E"/>
    <w:rsid w:val="00963F86"/>
    <w:rsid w:val="00970F22"/>
    <w:rsid w:val="00981AD1"/>
    <w:rsid w:val="009A574C"/>
    <w:rsid w:val="009B3447"/>
    <w:rsid w:val="00A1501F"/>
    <w:rsid w:val="00AA47EE"/>
    <w:rsid w:val="00AE3946"/>
    <w:rsid w:val="00AF211F"/>
    <w:rsid w:val="00D7795F"/>
    <w:rsid w:val="00E824E2"/>
    <w:rsid w:val="00E928FA"/>
    <w:rsid w:val="00EC61B6"/>
    <w:rsid w:val="00F119E3"/>
    <w:rsid w:val="00F53880"/>
    <w:rsid w:val="00F95A4F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AFE0"/>
  <w15:chartTrackingRefBased/>
  <w15:docId w15:val="{EA98C17E-3C9E-4E97-8B6E-E80C742F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B34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9B3447"/>
  </w:style>
  <w:style w:type="paragraph" w:styleId="Cabealho">
    <w:name w:val="header"/>
    <w:basedOn w:val="Normal"/>
    <w:link w:val="CabealhoChar"/>
    <w:rsid w:val="009B34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9B3447"/>
    <w:pPr>
      <w:ind w:left="708"/>
    </w:pPr>
  </w:style>
  <w:style w:type="character" w:customStyle="1" w:styleId="PargrafodaListaChar">
    <w:name w:val="Parágrafo da Lista Char"/>
    <w:link w:val="PargrafodaLista"/>
    <w:locked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9B34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A574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A57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A57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A574C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7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74C"/>
    <w:rPr>
      <w:rFonts w:ascii="Times New Roman" w:eastAsia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Caio Cortez</cp:lastModifiedBy>
  <cp:revision>2</cp:revision>
  <dcterms:created xsi:type="dcterms:W3CDTF">2023-01-31T17:56:00Z</dcterms:created>
  <dcterms:modified xsi:type="dcterms:W3CDTF">2023-01-31T17:56:00Z</dcterms:modified>
</cp:coreProperties>
</file>