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7FE6D182" w:rsidR="004E486D" w:rsidRPr="00F02C89" w:rsidRDefault="0051767C"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 xml:space="preserve">de maio de 2021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ListParagraph"/>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ListParagraph"/>
        <w:spacing w:line="300" w:lineRule="exact"/>
        <w:rPr>
          <w:rFonts w:ascii="Verdana" w:hAnsi="Verdana" w:cs="Tahoma"/>
          <w:sz w:val="20"/>
          <w:szCs w:val="20"/>
        </w:rPr>
      </w:pPr>
    </w:p>
    <w:p w14:paraId="225A1BAC" w14:textId="0AD2C66C" w:rsidR="00802ED0" w:rsidRPr="00F02C89" w:rsidRDefault="003F3090"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 Cláusula 3.8.10</w:t>
      </w:r>
      <w:r w:rsidR="00A92157" w:rsidRPr="00F02C89">
        <w:rPr>
          <w:rFonts w:ascii="Verdana" w:hAnsi="Verdana" w:cs="Tahoma"/>
          <w:sz w:val="20"/>
          <w:szCs w:val="20"/>
        </w:rPr>
        <w:t>,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para prever hipótese de resgate das Debêntures</w:t>
      </w:r>
      <w:r w:rsidR="00A91D9E">
        <w:rPr>
          <w:rFonts w:ascii="Verdana" w:hAnsi="Verdana" w:cs="Tahoma"/>
          <w:sz w:val="20"/>
          <w:szCs w:val="20"/>
        </w:rPr>
        <w:t>,</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 xml:space="preserve">Escritura 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ListParagraph"/>
        <w:spacing w:line="300" w:lineRule="exact"/>
        <w:rPr>
          <w:rFonts w:ascii="Verdana" w:hAnsi="Verdana" w:cs="Tahoma"/>
          <w:sz w:val="20"/>
          <w:szCs w:val="20"/>
        </w:rPr>
      </w:pPr>
    </w:p>
    <w:p w14:paraId="4C6E2C3E" w14:textId="428AA219" w:rsidR="00B054ED" w:rsidRPr="00F02C89" w:rsidRDefault="00B054ED"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369456B7"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 xml:space="preserve">Salvo se de outra forma definidos neste </w:t>
      </w:r>
      <w:ins w:id="0" w:author="Siqueira, Izabel" w:date="2021-06-09T13:51:00Z">
        <w:r w:rsidR="00253714">
          <w:rPr>
            <w:rFonts w:ascii="Verdana" w:hAnsi="Verdana" w:cs="Tahoma"/>
            <w:szCs w:val="20"/>
            <w:lang w:val="pt-BR"/>
          </w:rPr>
          <w:t xml:space="preserve">1º </w:t>
        </w:r>
      </w:ins>
      <w:r w:rsidRPr="00F02C89">
        <w:rPr>
          <w:rFonts w:ascii="Verdana" w:hAnsi="Verdana" w:cs="Tahoma"/>
          <w:szCs w:val="20"/>
        </w:rPr>
        <w:t>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w:t>
      </w:r>
      <w:r w:rsidRPr="00F02C89">
        <w:rPr>
          <w:rFonts w:ascii="Verdana" w:eastAsia="MS Mincho" w:hAnsi="Verdana" w:cs="Tahoma"/>
          <w:i/>
          <w:iCs/>
          <w:szCs w:val="20"/>
        </w:rPr>
        <w:lastRenderedPageBreak/>
        <w:t>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7481D3E"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a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c</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w:t>
      </w:r>
      <w:ins w:id="1" w:author="Gabriel Lopes" w:date="2021-06-08T22:30:00Z">
        <w:r w:rsidR="00006351">
          <w:rPr>
            <w:rFonts w:ascii="Verdana" w:hAnsi="Verdana" w:cs="Tahoma"/>
            <w:szCs w:val="20"/>
            <w:lang w:val="pt-BR"/>
          </w:rPr>
          <w:t xml:space="preserve"> </w:t>
        </w:r>
        <w:commentRangeStart w:id="2"/>
        <w:r w:rsidR="00006351">
          <w:rPr>
            <w:rFonts w:ascii="Verdana" w:hAnsi="Verdana" w:cs="Tahoma"/>
            <w:szCs w:val="20"/>
            <w:lang w:val="pt-BR"/>
          </w:rPr>
          <w:t>3.18.1, 3.18.1.1,</w:t>
        </w:r>
      </w:ins>
      <w:r w:rsidR="003A1173" w:rsidRPr="00F02C89">
        <w:rPr>
          <w:rFonts w:ascii="Verdana" w:hAnsi="Verdana" w:cs="Tahoma"/>
          <w:szCs w:val="20"/>
        </w:rPr>
        <w:t xml:space="preserve"> 3.18.2.</w:t>
      </w:r>
      <w:r w:rsidR="003E1AE6" w:rsidRPr="00F02C89">
        <w:rPr>
          <w:rFonts w:ascii="Verdana" w:hAnsi="Verdana" w:cs="Tahoma"/>
          <w:szCs w:val="20"/>
          <w:lang w:val="pt-BR"/>
        </w:rPr>
        <w:t>1.1</w:t>
      </w:r>
      <w:r w:rsidR="003A1173" w:rsidRPr="00F02C89">
        <w:rPr>
          <w:rFonts w:ascii="Verdana" w:hAnsi="Verdana" w:cs="Tahoma"/>
          <w:szCs w:val="20"/>
        </w:rPr>
        <w:t xml:space="preserve"> e 3.18.3.</w:t>
      </w:r>
      <w:r w:rsidR="003E1AE6" w:rsidRPr="00F02C89">
        <w:rPr>
          <w:rFonts w:ascii="Verdana" w:hAnsi="Verdana" w:cs="Tahoma"/>
          <w:szCs w:val="20"/>
          <w:lang w:val="pt-BR"/>
        </w:rPr>
        <w:t>1.1</w:t>
      </w:r>
      <w:r w:rsidR="00A91D9E">
        <w:rPr>
          <w:rFonts w:ascii="Verdana" w:hAnsi="Verdana" w:cs="Tahoma"/>
          <w:szCs w:val="20"/>
          <w:lang w:val="pt-BR"/>
        </w:rPr>
        <w:t>;</w:t>
      </w:r>
      <w:commentRangeEnd w:id="2"/>
      <w:r w:rsidR="00006351">
        <w:rPr>
          <w:rStyle w:val="CommentReference"/>
          <w:rFonts w:ascii="Times New Roman" w:hAnsi="Times New Roman"/>
          <w:kern w:val="0"/>
          <w:lang w:eastAsia="pt-BR"/>
        </w:rPr>
        <w:commentReference w:id="2"/>
      </w:r>
      <w:r w:rsidR="00A91D9E">
        <w:rPr>
          <w:rFonts w:ascii="Verdana" w:hAnsi="Verdana" w:cs="Tahoma"/>
          <w:szCs w:val="20"/>
          <w:lang w:val="pt-BR"/>
        </w:rPr>
        <w:t xml:space="preserve"> e d) alteração dos quóruns de aprovação em Assembleia Geral de Debenturistas</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0E131D">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5198A8DF"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0E131D">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r w:rsidR="00C40E52" w:rsidRPr="00F02C89" w14:paraId="4B0DED88" w14:textId="77777777" w:rsidTr="00C40E52">
        <w:tc>
          <w:tcPr>
            <w:tcW w:w="2970" w:type="dxa"/>
          </w:tcPr>
          <w:p w14:paraId="4D14D60F" w14:textId="30EAC88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3364CE00" w14:textId="3A5546C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00544B1B" w:rsidRPr="00F02C89">
              <w:rPr>
                <w:rFonts w:ascii="Verdana" w:hAnsi="Verdana" w:cs="Tahoma"/>
                <w:i/>
                <w:iCs/>
                <w:szCs w:val="20"/>
                <w:lang w:val="pt-BR"/>
              </w:rPr>
              <w:t xml:space="preserve">3.15.5 </w:t>
            </w:r>
            <w:r w:rsidRPr="00F02C89">
              <w:rPr>
                <w:rFonts w:ascii="Verdana" w:hAnsi="Verdana" w:cs="Tahoma"/>
                <w:i/>
                <w:iCs/>
                <w:szCs w:val="20"/>
              </w:rPr>
              <w:t>desta Escritura de Emissão.</w:t>
            </w:r>
            <w:r w:rsidR="007014B5">
              <w:rPr>
                <w:rFonts w:ascii="Verdana" w:hAnsi="Verdana" w:cs="Tahoma"/>
                <w:i/>
                <w:iCs/>
                <w:szCs w:val="20"/>
                <w:lang w:val="pt-BR"/>
              </w:rPr>
              <w:t>”</w:t>
            </w:r>
          </w:p>
          <w:p w14:paraId="3D3F9397" w14:textId="77777777"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p>
        </w:tc>
      </w:tr>
    </w:tbl>
    <w:p w14:paraId="5C5F2024" w14:textId="77777777" w:rsidR="00C40E52" w:rsidRPr="00F02C89" w:rsidRDefault="00C40E52"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0BEAA257"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ins w:id="3" w:author="Gabriel Lopes" w:date="2021-06-08T22:14:00Z">
        <w:r w:rsidR="004E3511">
          <w:rPr>
            <w:rFonts w:ascii="Verdana" w:hAnsi="Verdana" w:cs="Tahoma"/>
            <w:i/>
            <w:iCs/>
            <w:szCs w:val="20"/>
            <w:lang w:val="pt-BR"/>
          </w:rPr>
          <w:t xml:space="preserve"> mínima</w:t>
        </w:r>
      </w:ins>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67691E6" w:rsidR="002333CF" w:rsidRPr="00F02C89"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4" w:name="_Ref71653018"/>
      <w:r w:rsidRPr="00F02C89">
        <w:rPr>
          <w:rFonts w:ascii="Verdana" w:hAnsi="Verdana" w:cs="Tahoma"/>
          <w:i/>
          <w:iCs/>
          <w:szCs w:val="20"/>
          <w:lang w:val="pt-BR"/>
        </w:rPr>
        <w:t>“</w:t>
      </w:r>
      <w:r w:rsidRPr="00F02C89">
        <w:rPr>
          <w:rFonts w:ascii="Verdana" w:hAnsi="Verdana" w:cs="Tahoma"/>
          <w:b/>
          <w:bCs/>
          <w:i/>
          <w:iCs/>
          <w:szCs w:val="20"/>
          <w:lang w:val="pt-BR"/>
        </w:rPr>
        <w:t xml:space="preserve">3.15.5 </w:t>
      </w:r>
      <w:r w:rsidRPr="00F02C89">
        <w:rPr>
          <w:rFonts w:ascii="Verdana" w:hAnsi="Verdana" w:cs="Tahoma"/>
          <w:i/>
          <w:iCs/>
          <w:szCs w:val="20"/>
          <w:lang w:val="pt-BR"/>
        </w:rPr>
        <w:t xml:space="preserve">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Primeira Série e de Debêntures da Segunda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F02C89">
        <w:rPr>
          <w:rFonts w:ascii="Verdana" w:hAnsi="Verdana" w:cs="Tahoma"/>
          <w:i/>
          <w:iCs/>
          <w:szCs w:val="20"/>
          <w:u w:val="single"/>
          <w:lang w:val="pt-BR"/>
        </w:rPr>
        <w:t>Razão Mínima de Subordinação da Primeira Série</w:t>
      </w:r>
      <w:r w:rsidRPr="00F02C89">
        <w:rPr>
          <w:rFonts w:ascii="Verdana" w:hAnsi="Verdana" w:cs="Tahoma"/>
          <w:i/>
          <w:iCs/>
          <w:szCs w:val="20"/>
          <w:lang w:val="pt-BR"/>
        </w:rPr>
        <w:t>”) deverá ser observada como condição precedente para a integralização das Debêntures da Primeira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 Adicionalmente, 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Terceira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F02C89">
        <w:rPr>
          <w:rFonts w:ascii="Verdana" w:hAnsi="Verdana" w:cs="Tahoma"/>
          <w:i/>
          <w:iCs/>
          <w:szCs w:val="20"/>
          <w:u w:val="single"/>
          <w:lang w:val="pt-BR"/>
        </w:rPr>
        <w:t>Razão Mínima de Subordinação da Segunda Série</w:t>
      </w:r>
      <w:r w:rsidRPr="00F02C89">
        <w:rPr>
          <w:rFonts w:ascii="Verdana" w:hAnsi="Verdana" w:cs="Tahoma"/>
          <w:i/>
          <w:iCs/>
          <w:szCs w:val="20"/>
          <w:lang w:val="pt-BR"/>
        </w:rPr>
        <w:t>” e, em conjunto com Razão Mínima de Subordinação da Segunda Série, “</w:t>
      </w:r>
      <w:r w:rsidRPr="00F02C89">
        <w:rPr>
          <w:rFonts w:ascii="Verdana" w:hAnsi="Verdana" w:cs="Tahoma"/>
          <w:i/>
          <w:iCs/>
          <w:szCs w:val="20"/>
          <w:u w:val="single"/>
          <w:lang w:val="pt-BR"/>
        </w:rPr>
        <w:t>Razão Mínima de Subordinação</w:t>
      </w:r>
      <w:r w:rsidRPr="00F02C89">
        <w:rPr>
          <w:rFonts w:ascii="Verdana" w:hAnsi="Verdana" w:cs="Tahoma"/>
          <w:i/>
          <w:iCs/>
          <w:szCs w:val="20"/>
          <w:lang w:val="pt-BR"/>
        </w:rPr>
        <w:t>”) deverá ser observada como condição precedente para a integralização das Debêntures da Segunda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w:t>
      </w:r>
      <w:bookmarkEnd w:id="4"/>
      <w:r w:rsidRPr="00F02C89">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2BF2DBE7" w14:textId="47FB220B" w:rsidR="00006351" w:rsidRPr="00006351" w:rsidRDefault="00006351">
      <w:pPr>
        <w:spacing w:line="280" w:lineRule="exact"/>
        <w:ind w:left="709"/>
        <w:jc w:val="both"/>
        <w:rPr>
          <w:ins w:id="5" w:author="Gabriel Lopes" w:date="2021-06-08T22:31:00Z"/>
          <w:rFonts w:ascii="Verdana" w:hAnsi="Verdana" w:cs="Tahoma"/>
          <w:i/>
          <w:iCs/>
          <w:sz w:val="20"/>
          <w:szCs w:val="20"/>
          <w:rPrChange w:id="6" w:author="Gabriel Lopes" w:date="2021-06-08T22:32:00Z">
            <w:rPr>
              <w:ins w:id="7" w:author="Gabriel Lopes" w:date="2021-06-08T22:31:00Z"/>
              <w:rFonts w:ascii="Verdana" w:hAnsi="Verdana" w:cs="Tahoma"/>
              <w:sz w:val="20"/>
              <w:szCs w:val="20"/>
            </w:rPr>
          </w:rPrChange>
        </w:rPr>
        <w:pPrChange w:id="8" w:author="Gabriel Lopes" w:date="2021-06-08T22:33:00Z">
          <w:pPr>
            <w:pStyle w:val="ListParagraph"/>
            <w:numPr>
              <w:ilvl w:val="2"/>
              <w:numId w:val="4"/>
            </w:numPr>
            <w:tabs>
              <w:tab w:val="num" w:pos="1134"/>
            </w:tabs>
            <w:spacing w:line="280" w:lineRule="exact"/>
            <w:ind w:left="0"/>
            <w:jc w:val="both"/>
          </w:pPr>
        </w:pPrChange>
      </w:pPr>
      <w:bookmarkStart w:id="9" w:name="_Ref497552677"/>
      <w:bookmarkStart w:id="10" w:name="_Ref497581146"/>
      <w:ins w:id="11" w:author="Gabriel Lopes" w:date="2021-06-08T22:32:00Z">
        <w:r w:rsidRPr="00006351">
          <w:rPr>
            <w:rFonts w:ascii="Verdana" w:hAnsi="Verdana" w:cs="Tahoma"/>
            <w:i/>
            <w:iCs/>
            <w:sz w:val="20"/>
            <w:szCs w:val="20"/>
            <w:rPrChange w:id="12" w:author="Gabriel Lopes" w:date="2021-06-08T22:32:00Z">
              <w:rPr/>
            </w:rPrChange>
          </w:rPr>
          <w:t>“3.18.1</w:t>
        </w:r>
      </w:ins>
      <w:ins w:id="13" w:author="Gabriel Lopes" w:date="2021-06-08T22:33:00Z">
        <w:r>
          <w:rPr>
            <w:rFonts w:ascii="Verdana" w:hAnsi="Verdana" w:cs="Tahoma"/>
            <w:i/>
            <w:iCs/>
            <w:sz w:val="20"/>
            <w:szCs w:val="20"/>
          </w:rPr>
          <w:t xml:space="preserve">. </w:t>
        </w:r>
      </w:ins>
      <w:ins w:id="14" w:author="Gabriel Lopes" w:date="2021-06-08T22:31:00Z">
        <w:r w:rsidRPr="00006351">
          <w:rPr>
            <w:rFonts w:ascii="Verdana" w:hAnsi="Verdana" w:cs="Tahoma"/>
            <w:i/>
            <w:iCs/>
            <w:sz w:val="20"/>
            <w:szCs w:val="20"/>
            <w:rPrChange w:id="15" w:author="Gabriel Lopes" w:date="2021-06-08T22:32:00Z">
              <w:rPr>
                <w:rFonts w:ascii="Verdana" w:hAnsi="Verdana" w:cs="Tahoma"/>
                <w:sz w:val="20"/>
                <w:szCs w:val="20"/>
              </w:rPr>
            </w:rPrChange>
          </w:rPr>
          <w:t>As Debêntures não serão objeto de amortização programada, sendo que o saldo do Valor Nominal Unitário das Debêntures será devido na Data de Vencimento ou na data de vencimento antecipado</w:t>
        </w:r>
      </w:ins>
      <w:ins w:id="16" w:author="Gabriel Lopes" w:date="2021-06-08T22:33:00Z">
        <w:r>
          <w:rPr>
            <w:rFonts w:ascii="Verdana" w:hAnsi="Verdana" w:cs="Tahoma"/>
            <w:i/>
            <w:iCs/>
            <w:sz w:val="20"/>
            <w:szCs w:val="20"/>
          </w:rPr>
          <w:t xml:space="preserve"> ou resgate antecipado</w:t>
        </w:r>
      </w:ins>
      <w:ins w:id="17" w:author="Gabriel Lopes" w:date="2021-06-08T22:31:00Z">
        <w:r w:rsidRPr="00006351">
          <w:rPr>
            <w:rFonts w:ascii="Verdana" w:hAnsi="Verdana" w:cs="Tahoma"/>
            <w:i/>
            <w:iCs/>
            <w:sz w:val="20"/>
            <w:szCs w:val="20"/>
            <w:rPrChange w:id="18" w:author="Gabriel Lopes" w:date="2021-06-08T22:32:00Z">
              <w:rPr>
                <w:rFonts w:ascii="Verdana" w:hAnsi="Verdana" w:cs="Tahoma"/>
                <w:sz w:val="20"/>
                <w:szCs w:val="20"/>
              </w:rPr>
            </w:rPrChange>
          </w:rPr>
          <w:t xml:space="preserve"> das Debêntures, conforme o caso, sem prejuízo da hipótese de Amortização Extraordinária Obrigatória.</w:t>
        </w:r>
      </w:ins>
      <w:bookmarkEnd w:id="9"/>
      <w:ins w:id="19" w:author="Gabriel Lopes" w:date="2021-06-08T22:32:00Z">
        <w:r w:rsidRPr="00006351">
          <w:rPr>
            <w:rFonts w:ascii="Verdana" w:hAnsi="Verdana" w:cs="Tahoma"/>
            <w:i/>
            <w:iCs/>
            <w:sz w:val="20"/>
            <w:szCs w:val="20"/>
            <w:rPrChange w:id="20" w:author="Gabriel Lopes" w:date="2021-06-08T22:32:00Z">
              <w:rPr/>
            </w:rPrChange>
          </w:rPr>
          <w:t>”</w:t>
        </w:r>
      </w:ins>
    </w:p>
    <w:p w14:paraId="1EEB0290" w14:textId="77777777" w:rsidR="00006351" w:rsidRPr="00006351" w:rsidRDefault="00006351" w:rsidP="00006351">
      <w:pPr>
        <w:pStyle w:val="ListParagraph"/>
        <w:spacing w:line="280" w:lineRule="exact"/>
        <w:ind w:left="0"/>
        <w:jc w:val="both"/>
        <w:rPr>
          <w:ins w:id="21" w:author="Gabriel Lopes" w:date="2021-06-08T22:31:00Z"/>
          <w:rFonts w:ascii="Verdana" w:hAnsi="Verdana" w:cs="Tahoma"/>
          <w:i/>
          <w:iCs/>
          <w:sz w:val="20"/>
          <w:szCs w:val="20"/>
          <w:rPrChange w:id="22" w:author="Gabriel Lopes" w:date="2021-06-08T22:32:00Z">
            <w:rPr>
              <w:ins w:id="23" w:author="Gabriel Lopes" w:date="2021-06-08T22:31:00Z"/>
              <w:rFonts w:ascii="Verdana" w:hAnsi="Verdana" w:cs="Tahoma"/>
              <w:sz w:val="20"/>
              <w:szCs w:val="20"/>
            </w:rPr>
          </w:rPrChange>
        </w:rPr>
      </w:pPr>
    </w:p>
    <w:p w14:paraId="0085E359" w14:textId="57C29D99" w:rsidR="00006351" w:rsidRPr="00006351" w:rsidRDefault="00006351" w:rsidP="00006351">
      <w:pPr>
        <w:pStyle w:val="ListParagraph"/>
        <w:spacing w:line="300" w:lineRule="exact"/>
        <w:ind w:left="709"/>
        <w:jc w:val="both"/>
        <w:rPr>
          <w:ins w:id="24" w:author="Gabriel Lopes" w:date="2021-06-08T22:31:00Z"/>
          <w:rFonts w:ascii="Verdana" w:hAnsi="Verdana" w:cs="Tahoma"/>
          <w:bCs/>
          <w:i/>
          <w:iCs/>
          <w:sz w:val="20"/>
          <w:szCs w:val="20"/>
        </w:rPr>
      </w:pPr>
      <w:bookmarkStart w:id="25" w:name="_Ref495583440"/>
      <w:ins w:id="26" w:author="Gabriel Lopes" w:date="2021-06-08T22:32:00Z">
        <w:r>
          <w:rPr>
            <w:rFonts w:ascii="Verdana" w:hAnsi="Verdana" w:cs="Tahoma"/>
            <w:i/>
            <w:iCs/>
            <w:sz w:val="20"/>
            <w:szCs w:val="20"/>
          </w:rPr>
          <w:t>“</w:t>
        </w:r>
        <w:r w:rsidRPr="00006351">
          <w:rPr>
            <w:rFonts w:ascii="Verdana" w:hAnsi="Verdana" w:cs="Tahoma"/>
            <w:i/>
            <w:iCs/>
            <w:sz w:val="20"/>
            <w:szCs w:val="20"/>
            <w:rPrChange w:id="27" w:author="Gabriel Lopes" w:date="2021-06-08T22:32:00Z">
              <w:rPr>
                <w:rFonts w:ascii="Verdana" w:hAnsi="Verdana" w:cs="Tahoma"/>
                <w:sz w:val="20"/>
                <w:szCs w:val="20"/>
              </w:rPr>
            </w:rPrChange>
          </w:rPr>
          <w:t xml:space="preserve">3.18.1.1. </w:t>
        </w:r>
      </w:ins>
      <w:ins w:id="28" w:author="Gabriel Lopes" w:date="2021-06-08T22:31:00Z">
        <w:r w:rsidRPr="00006351">
          <w:rPr>
            <w:rFonts w:ascii="Verdana" w:hAnsi="Verdana" w:cs="Tahoma"/>
            <w:i/>
            <w:iCs/>
            <w:sz w:val="20"/>
            <w:szCs w:val="20"/>
            <w:rPrChange w:id="29" w:author="Gabriel Lopes" w:date="2021-06-08T22:32:00Z">
              <w:rPr>
                <w:rFonts w:ascii="Verdana" w:hAnsi="Verdana" w:cs="Tahoma"/>
                <w:sz w:val="20"/>
                <w:szCs w:val="20"/>
              </w:rPr>
            </w:rPrChange>
          </w:rPr>
          <w:t>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ins>
      <w:ins w:id="30" w:author="Gabriel Lopes" w:date="2021-06-08T22:33:00Z">
        <w:r>
          <w:rPr>
            <w:rFonts w:ascii="Verdana" w:hAnsi="Verdana" w:cs="Tahoma"/>
            <w:i/>
            <w:iCs/>
            <w:sz w:val="20"/>
            <w:szCs w:val="20"/>
          </w:rPr>
          <w:t>, data de resgate antecipado de cada série</w:t>
        </w:r>
      </w:ins>
      <w:ins w:id="31" w:author="Gabriel Lopes" w:date="2021-06-08T22:31:00Z">
        <w:r w:rsidRPr="00006351">
          <w:rPr>
            <w:rFonts w:ascii="Verdana" w:hAnsi="Verdana" w:cs="Tahoma"/>
            <w:i/>
            <w:iCs/>
            <w:sz w:val="20"/>
            <w:szCs w:val="20"/>
            <w:rPrChange w:id="32" w:author="Gabriel Lopes" w:date="2021-06-08T22:32:00Z">
              <w:rPr>
                <w:rFonts w:ascii="Verdana" w:hAnsi="Verdana" w:cs="Tahoma"/>
                <w:sz w:val="20"/>
                <w:szCs w:val="20"/>
              </w:rPr>
            </w:rPrChange>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006351">
          <w:rPr>
            <w:rFonts w:ascii="Verdana" w:hAnsi="Verdana" w:cs="Tahoma"/>
            <w:i/>
            <w:iCs/>
            <w:sz w:val="20"/>
            <w:szCs w:val="20"/>
            <w:rPrChange w:id="33" w:author="Gabriel Lopes" w:date="2021-06-08T22:32:00Z">
              <w:rPr>
                <w:rFonts w:ascii="Verdana" w:hAnsi="Verdana" w:cs="Tahoma"/>
                <w:sz w:val="20"/>
                <w:szCs w:val="20"/>
              </w:rPr>
            </w:rPrChange>
          </w:rPr>
          <w:fldChar w:fldCharType="begin"/>
        </w:r>
        <w:r w:rsidRPr="00006351">
          <w:rPr>
            <w:rFonts w:ascii="Verdana" w:hAnsi="Verdana" w:cs="Tahoma"/>
            <w:i/>
            <w:iCs/>
            <w:sz w:val="20"/>
            <w:szCs w:val="20"/>
            <w:rPrChange w:id="34" w:author="Gabriel Lopes" w:date="2021-06-08T22:32:00Z">
              <w:rPr>
                <w:rFonts w:ascii="Verdana" w:hAnsi="Verdana" w:cs="Tahoma"/>
                <w:sz w:val="20"/>
                <w:szCs w:val="20"/>
              </w:rPr>
            </w:rPrChange>
          </w:rPr>
          <w:instrText xml:space="preserve"> REF _Ref496535942 \r \h  \* MERGEFORMAT </w:instrText>
        </w:r>
      </w:ins>
      <w:r w:rsidRPr="00006351">
        <w:rPr>
          <w:rFonts w:ascii="Verdana" w:hAnsi="Verdana" w:cs="Tahoma"/>
          <w:i/>
          <w:iCs/>
          <w:sz w:val="20"/>
          <w:szCs w:val="20"/>
          <w:rPrChange w:id="35" w:author="Gabriel Lopes" w:date="2021-06-08T22:32:00Z">
            <w:rPr>
              <w:rFonts w:ascii="Verdana" w:hAnsi="Verdana" w:cs="Tahoma"/>
              <w:i/>
              <w:iCs/>
              <w:sz w:val="20"/>
              <w:szCs w:val="20"/>
            </w:rPr>
          </w:rPrChange>
        </w:rPr>
      </w:r>
      <w:ins w:id="36" w:author="Gabriel Lopes" w:date="2021-06-08T22:31:00Z">
        <w:r w:rsidRPr="00006351">
          <w:rPr>
            <w:rFonts w:ascii="Verdana" w:hAnsi="Verdana" w:cs="Tahoma"/>
            <w:i/>
            <w:iCs/>
            <w:sz w:val="20"/>
            <w:szCs w:val="20"/>
            <w:rPrChange w:id="37" w:author="Gabriel Lopes" w:date="2021-06-08T22:32:00Z">
              <w:rPr>
                <w:rFonts w:ascii="Verdana" w:hAnsi="Verdana" w:cs="Tahoma"/>
                <w:sz w:val="20"/>
                <w:szCs w:val="20"/>
              </w:rPr>
            </w:rPrChange>
          </w:rPr>
          <w:fldChar w:fldCharType="separate"/>
        </w:r>
        <w:r w:rsidRPr="00006351">
          <w:rPr>
            <w:rFonts w:ascii="Verdana" w:hAnsi="Verdana" w:cs="Tahoma"/>
            <w:i/>
            <w:iCs/>
            <w:sz w:val="20"/>
            <w:szCs w:val="20"/>
            <w:rPrChange w:id="38" w:author="Gabriel Lopes" w:date="2021-06-08T22:32:00Z">
              <w:rPr>
                <w:rFonts w:ascii="Verdana" w:hAnsi="Verdana" w:cs="Tahoma"/>
                <w:sz w:val="20"/>
                <w:szCs w:val="20"/>
              </w:rPr>
            </w:rPrChange>
          </w:rPr>
          <w:t>3.18.3.2</w:t>
        </w:r>
        <w:r w:rsidRPr="00006351">
          <w:rPr>
            <w:rFonts w:ascii="Verdana" w:hAnsi="Verdana" w:cs="Tahoma"/>
            <w:i/>
            <w:iCs/>
            <w:sz w:val="20"/>
            <w:szCs w:val="20"/>
            <w:rPrChange w:id="39" w:author="Gabriel Lopes" w:date="2021-06-08T22:32:00Z">
              <w:rPr>
                <w:rFonts w:ascii="Verdana" w:hAnsi="Verdana" w:cs="Tahoma"/>
                <w:sz w:val="20"/>
                <w:szCs w:val="20"/>
              </w:rPr>
            </w:rPrChange>
          </w:rPr>
          <w:fldChar w:fldCharType="end"/>
        </w:r>
        <w:r w:rsidRPr="00006351">
          <w:rPr>
            <w:rFonts w:ascii="Verdana" w:hAnsi="Verdana" w:cs="Tahoma"/>
            <w:i/>
            <w:iCs/>
            <w:sz w:val="20"/>
            <w:szCs w:val="20"/>
            <w:rPrChange w:id="40" w:author="Gabriel Lopes" w:date="2021-06-08T22:32:00Z">
              <w:rPr>
                <w:rFonts w:ascii="Verdana" w:hAnsi="Verdana" w:cs="Tahoma"/>
                <w:sz w:val="20"/>
                <w:szCs w:val="20"/>
              </w:rPr>
            </w:rPrChange>
          </w:rPr>
          <w:t xml:space="preserve"> abaixo), e até o limite destes, conforme o disposto neste item (“</w:t>
        </w:r>
        <w:r w:rsidRPr="00006351">
          <w:rPr>
            <w:rFonts w:ascii="Verdana" w:hAnsi="Verdana" w:cs="Tahoma"/>
            <w:i/>
            <w:iCs/>
            <w:sz w:val="20"/>
            <w:szCs w:val="20"/>
            <w:u w:val="single"/>
            <w:rPrChange w:id="41" w:author="Gabriel Lopes" w:date="2021-06-08T22:32:00Z">
              <w:rPr>
                <w:rFonts w:ascii="Verdana" w:hAnsi="Verdana" w:cs="Tahoma"/>
                <w:sz w:val="20"/>
                <w:szCs w:val="20"/>
                <w:u w:val="single"/>
              </w:rPr>
            </w:rPrChange>
          </w:rPr>
          <w:t>Amortização Extraordinária Obrigatória</w:t>
        </w:r>
        <w:r w:rsidRPr="00006351">
          <w:rPr>
            <w:rFonts w:ascii="Verdana" w:hAnsi="Verdana" w:cs="Tahoma"/>
            <w:i/>
            <w:iCs/>
            <w:sz w:val="20"/>
            <w:szCs w:val="20"/>
            <w:rPrChange w:id="42" w:author="Gabriel Lopes" w:date="2021-06-08T22:32:00Z">
              <w:rPr>
                <w:rFonts w:ascii="Verdana" w:hAnsi="Verdana" w:cs="Tahoma"/>
                <w:sz w:val="20"/>
                <w:szCs w:val="20"/>
              </w:rPr>
            </w:rPrChange>
          </w:rPr>
          <w:t>” ou “</w:t>
        </w:r>
        <w:r w:rsidRPr="00006351">
          <w:rPr>
            <w:rFonts w:ascii="Verdana" w:hAnsi="Verdana" w:cs="Tahoma"/>
            <w:i/>
            <w:iCs/>
            <w:sz w:val="20"/>
            <w:szCs w:val="20"/>
            <w:u w:val="single"/>
            <w:rPrChange w:id="43" w:author="Gabriel Lopes" w:date="2021-06-08T22:32:00Z">
              <w:rPr>
                <w:rFonts w:ascii="Verdana" w:hAnsi="Verdana" w:cs="Tahoma"/>
                <w:sz w:val="20"/>
                <w:szCs w:val="20"/>
                <w:u w:val="single"/>
              </w:rPr>
            </w:rPrChange>
          </w:rPr>
          <w:t>Amortização Final</w:t>
        </w:r>
        <w:r w:rsidRPr="00006351">
          <w:rPr>
            <w:rFonts w:ascii="Verdana" w:hAnsi="Verdana" w:cs="Tahoma"/>
            <w:i/>
            <w:iCs/>
            <w:sz w:val="20"/>
            <w:szCs w:val="20"/>
            <w:rPrChange w:id="44" w:author="Gabriel Lopes" w:date="2021-06-08T22:32:00Z">
              <w:rPr>
                <w:rFonts w:ascii="Verdana" w:hAnsi="Verdana" w:cs="Tahoma"/>
                <w:sz w:val="20"/>
                <w:szCs w:val="20"/>
              </w:rPr>
            </w:rPrChange>
          </w:rPr>
          <w:t>”, conforme o caso).</w:t>
        </w:r>
        <w:bookmarkEnd w:id="25"/>
        <w:r w:rsidRPr="00006351">
          <w:rPr>
            <w:rFonts w:ascii="Verdana" w:hAnsi="Verdana" w:cs="Tahoma"/>
            <w:i/>
            <w:iCs/>
            <w:sz w:val="20"/>
            <w:szCs w:val="20"/>
            <w:rPrChange w:id="45" w:author="Gabriel Lopes" w:date="2021-06-08T22:32:00Z">
              <w:rPr>
                <w:rFonts w:ascii="Verdana" w:hAnsi="Verdana" w:cs="Tahoma"/>
                <w:sz w:val="20"/>
                <w:szCs w:val="20"/>
              </w:rPr>
            </w:rPrChange>
          </w:rPr>
          <w:t xml:space="preserve"> Caso aplicável, se houver antecipação ou postergação do vencimento das Debêntures, a Emissora, deverá, em conjunto com o Agente Fiduciário, enviar notificação para a B3</w:t>
        </w:r>
        <w:r w:rsidRPr="00006351">
          <w:rPr>
            <w:rFonts w:ascii="Verdana" w:hAnsi="Verdana"/>
            <w:i/>
            <w:iCs/>
            <w:sz w:val="20"/>
            <w:szCs w:val="20"/>
            <w:rPrChange w:id="46" w:author="Gabriel Lopes" w:date="2021-06-08T22:32:00Z">
              <w:rPr>
                <w:rFonts w:ascii="Verdana" w:hAnsi="Verdana"/>
                <w:sz w:val="20"/>
                <w:szCs w:val="20"/>
              </w:rPr>
            </w:rPrChange>
          </w:rPr>
          <w:t xml:space="preserve"> </w:t>
        </w:r>
        <w:r w:rsidRPr="00006351">
          <w:rPr>
            <w:rFonts w:ascii="Verdana" w:hAnsi="Verdana" w:cs="Tahoma"/>
            <w:i/>
            <w:iCs/>
            <w:sz w:val="20"/>
            <w:szCs w:val="20"/>
            <w:rPrChange w:id="47" w:author="Gabriel Lopes" w:date="2021-06-08T22:32:00Z">
              <w:rPr>
                <w:rFonts w:ascii="Verdana" w:hAnsi="Verdana" w:cs="Tahoma"/>
                <w:sz w:val="20"/>
                <w:szCs w:val="20"/>
              </w:rPr>
            </w:rPrChange>
          </w:rPr>
          <w:t>com antecedência mínima de 3 (três) Dias Úteis, informando-a (i) da alteração do vencimento das Debêntures,</w:t>
        </w:r>
        <w:r w:rsidRPr="00006351">
          <w:rPr>
            <w:rFonts w:ascii="Verdana" w:eastAsia="Times New Roman" w:hAnsi="Verdana" w:cs="Tahoma"/>
            <w:i/>
            <w:iCs/>
            <w:sz w:val="20"/>
            <w:szCs w:val="20"/>
            <w:rPrChange w:id="48" w:author="Gabriel Lopes" w:date="2021-06-08T22:32:00Z">
              <w:rPr>
                <w:rFonts w:ascii="Verdana" w:eastAsia="Times New Roman" w:hAnsi="Verdana" w:cs="Tahoma"/>
                <w:sz w:val="20"/>
                <w:szCs w:val="20"/>
              </w:rPr>
            </w:rPrChange>
          </w:rPr>
          <w:t xml:space="preserve"> </w:t>
        </w:r>
        <w:r w:rsidRPr="00006351">
          <w:rPr>
            <w:rFonts w:ascii="Verdana" w:hAnsi="Verdana" w:cs="Tahoma"/>
            <w:i/>
            <w:iCs/>
            <w:sz w:val="20"/>
            <w:szCs w:val="20"/>
            <w:rPrChange w:id="49" w:author="Gabriel Lopes" w:date="2021-06-08T22:32:00Z">
              <w:rPr>
                <w:rFonts w:ascii="Verdana" w:hAnsi="Verdana" w:cs="Tahoma"/>
                <w:sz w:val="20"/>
                <w:szCs w:val="20"/>
              </w:rPr>
            </w:rPrChange>
          </w:rPr>
          <w:t xml:space="preserve">mediante aprovação em Assembleia Geral de Debenturistas (ii) da </w:t>
        </w:r>
        <w:r w:rsidRPr="00006351">
          <w:rPr>
            <w:rFonts w:ascii="Verdana" w:hAnsi="Verdana" w:cs="Tahoma"/>
            <w:i/>
            <w:iCs/>
            <w:sz w:val="20"/>
            <w:szCs w:val="20"/>
            <w:rPrChange w:id="50" w:author="Gabriel Lopes" w:date="2021-06-08T22:32:00Z">
              <w:rPr>
                <w:rFonts w:ascii="Verdana" w:hAnsi="Verdana" w:cs="Tahoma"/>
                <w:sz w:val="20"/>
                <w:szCs w:val="20"/>
              </w:rPr>
            </w:rPrChange>
          </w:rPr>
          <w:lastRenderedPageBreak/>
          <w:t>respectiva data na qual ocorrerá o pagamento, assim como (iii) seu montante, conforme o caso</w:t>
        </w:r>
      </w:ins>
      <w:ins w:id="51" w:author="Gabriel Lopes" w:date="2021-06-08T22:32:00Z">
        <w:r>
          <w:rPr>
            <w:rFonts w:ascii="Verdana" w:hAnsi="Verdana" w:cs="Tahoma"/>
            <w:i/>
            <w:iCs/>
            <w:sz w:val="20"/>
            <w:szCs w:val="20"/>
          </w:rPr>
          <w:t xml:space="preserve">. </w:t>
        </w:r>
      </w:ins>
    </w:p>
    <w:p w14:paraId="7211B252" w14:textId="77777777" w:rsidR="00006351" w:rsidRDefault="00006351" w:rsidP="00F02C89">
      <w:pPr>
        <w:pStyle w:val="ListParagraph"/>
        <w:spacing w:line="300" w:lineRule="exact"/>
        <w:ind w:left="709"/>
        <w:jc w:val="both"/>
        <w:rPr>
          <w:ins w:id="52" w:author="Gabriel Lopes" w:date="2021-06-08T22:31:00Z"/>
          <w:rFonts w:ascii="Verdana" w:hAnsi="Verdana" w:cs="Tahoma"/>
          <w:bCs/>
          <w:i/>
          <w:sz w:val="20"/>
          <w:szCs w:val="20"/>
        </w:rPr>
      </w:pPr>
    </w:p>
    <w:p w14:paraId="5678A9C5" w14:textId="6024DAFC" w:rsidR="00356C6A" w:rsidRPr="00F02C89" w:rsidRDefault="00356C6A" w:rsidP="00F02C89">
      <w:pPr>
        <w:pStyle w:val="ListParagraph"/>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ins w:id="53" w:author="Gabriel Lopes" w:date="2021-06-08T22:17:00Z">
        <w:r w:rsidR="004E3511">
          <w:rPr>
            <w:rFonts w:ascii="Verdana" w:hAnsi="Verdana" w:cs="Tahoma"/>
            <w:b/>
            <w:i/>
            <w:sz w:val="20"/>
            <w:szCs w:val="20"/>
          </w:rPr>
          <w:t>2</w:t>
        </w:r>
      </w:ins>
      <w:del w:id="54" w:author="Gabriel Lopes" w:date="2021-06-08T22:17:00Z">
        <w:r w:rsidRPr="00F02C89" w:rsidDel="004E3511">
          <w:rPr>
            <w:rFonts w:ascii="Verdana" w:hAnsi="Verdana" w:cs="Tahoma"/>
            <w:b/>
            <w:i/>
            <w:sz w:val="20"/>
            <w:szCs w:val="20"/>
          </w:rPr>
          <w:delText>3</w:delText>
        </w:r>
      </w:del>
      <w:r w:rsidRPr="00F02C89">
        <w:rPr>
          <w:rFonts w:ascii="Verdana" w:hAnsi="Verdana" w:cs="Tahoma"/>
          <w:b/>
          <w:i/>
          <w:sz w:val="20"/>
          <w:szCs w:val="20"/>
        </w:rPr>
        <w:t xml:space="preserve"> Amortização Extraordinária Obrigatória das Debêntures da </w:t>
      </w:r>
      <w:del w:id="55" w:author="Gabriel Lopes" w:date="2021-06-08T22:17:00Z">
        <w:r w:rsidRPr="00F02C89" w:rsidDel="004E3511">
          <w:rPr>
            <w:rFonts w:ascii="Verdana" w:hAnsi="Verdana" w:cs="Tahoma"/>
            <w:b/>
            <w:i/>
            <w:sz w:val="20"/>
            <w:szCs w:val="20"/>
          </w:rPr>
          <w:delText>Segunda Série</w:delText>
        </w:r>
      </w:del>
      <w:ins w:id="56" w:author="Gabriel Lopes" w:date="2021-06-08T22:17:00Z">
        <w:r w:rsidR="004E3511">
          <w:rPr>
            <w:rFonts w:ascii="Verdana" w:hAnsi="Verdana" w:cs="Tahoma"/>
            <w:b/>
            <w:i/>
            <w:sz w:val="20"/>
            <w:szCs w:val="20"/>
          </w:rPr>
          <w:t>Primei</w:t>
        </w:r>
      </w:ins>
      <w:ins w:id="57" w:author="Gabriel Lopes" w:date="2021-06-08T22:18:00Z">
        <w:r w:rsidR="004E3511">
          <w:rPr>
            <w:rFonts w:ascii="Verdana" w:hAnsi="Verdana" w:cs="Tahoma"/>
            <w:b/>
            <w:i/>
            <w:sz w:val="20"/>
            <w:szCs w:val="20"/>
          </w:rPr>
          <w:t>ra Série</w:t>
        </w:r>
      </w:ins>
      <w:r w:rsidRPr="00F02C89">
        <w:rPr>
          <w:rFonts w:ascii="Verdana" w:hAnsi="Verdana" w:cs="Tahoma"/>
          <w:i/>
          <w:sz w:val="20"/>
          <w:szCs w:val="20"/>
        </w:rPr>
        <w:t xml:space="preserve">. Observado o disposto no item </w:t>
      </w:r>
      <w:r w:rsidR="003E1AE6" w:rsidRPr="00F02C89">
        <w:rPr>
          <w:rFonts w:ascii="Verdana" w:hAnsi="Verdana" w:cs="Tahoma"/>
          <w:i/>
          <w:sz w:val="20"/>
          <w:szCs w:val="20"/>
        </w:rPr>
        <w:t>3.18.1.1</w:t>
      </w:r>
      <w:r w:rsidRPr="00F02C89">
        <w:rPr>
          <w:rFonts w:ascii="Verdana" w:hAnsi="Verdana" w:cs="Tahoma"/>
          <w:i/>
          <w:sz w:val="20"/>
          <w:szCs w:val="20"/>
        </w:rPr>
        <w:t xml:space="preserve"> acima, o Valor Nominal Unitário ou o saldo do Valor Nominal Unitário das Debêntures da </w:t>
      </w:r>
      <w:del w:id="58" w:author="Gabriel Lopes" w:date="2021-06-08T22:19:00Z">
        <w:r w:rsidRPr="00F02C89" w:rsidDel="004E3511">
          <w:rPr>
            <w:rFonts w:ascii="Verdana" w:hAnsi="Verdana" w:cs="Tahoma"/>
            <w:i/>
            <w:sz w:val="20"/>
            <w:szCs w:val="20"/>
          </w:rPr>
          <w:delText xml:space="preserve">Segunda </w:delText>
        </w:r>
      </w:del>
      <w:ins w:id="59"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 xml:space="preserve">Série deverá ser amortizado extraordinariamente pela Emissora, </w:t>
      </w:r>
      <w:del w:id="60" w:author="Gabriel Lopes" w:date="2021-06-08T22:34:00Z">
        <w:r w:rsidRPr="00F02C89" w:rsidDel="00006351">
          <w:rPr>
            <w:rFonts w:ascii="Verdana" w:hAnsi="Verdana" w:cs="Tahoma"/>
            <w:i/>
            <w:sz w:val="20"/>
            <w:szCs w:val="20"/>
          </w:rPr>
          <w:delText xml:space="preserve">mensalmente, </w:delText>
        </w:r>
      </w:del>
      <w:r w:rsidRPr="00F02C89">
        <w:rPr>
          <w:rFonts w:ascii="Verdana" w:hAnsi="Verdana" w:cs="Tahoma"/>
          <w:i/>
          <w:sz w:val="20"/>
          <w:szCs w:val="20"/>
        </w:rPr>
        <w:t xml:space="preserve">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del w:id="61" w:author="Gabriel Lopes" w:date="2021-06-08T22:19:00Z">
        <w:r w:rsidRPr="00F02C89" w:rsidDel="004E3511">
          <w:rPr>
            <w:rFonts w:ascii="Verdana" w:hAnsi="Verdana" w:cs="Tahoma"/>
            <w:i/>
            <w:sz w:val="20"/>
            <w:szCs w:val="20"/>
          </w:rPr>
          <w:delText xml:space="preserve">Segunda </w:delText>
        </w:r>
      </w:del>
      <w:ins w:id="62"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Série (“</w:t>
      </w:r>
      <w:r w:rsidRPr="00F02C89">
        <w:rPr>
          <w:rFonts w:ascii="Verdana" w:hAnsi="Verdana" w:cs="Tahoma"/>
          <w:i/>
          <w:sz w:val="20"/>
          <w:szCs w:val="20"/>
          <w:u w:val="single"/>
        </w:rPr>
        <w:t xml:space="preserve">Limite da Amortização Extraordinária Obrigatória da </w:t>
      </w:r>
      <w:del w:id="63" w:author="Gabriel Lopes" w:date="2021-06-08T22:24:00Z">
        <w:r w:rsidRPr="00F02C89" w:rsidDel="004E3511">
          <w:rPr>
            <w:rFonts w:ascii="Verdana" w:hAnsi="Verdana" w:cs="Tahoma"/>
            <w:i/>
            <w:sz w:val="20"/>
            <w:szCs w:val="20"/>
            <w:u w:val="single"/>
          </w:rPr>
          <w:delText xml:space="preserve">Segunda </w:delText>
        </w:r>
      </w:del>
      <w:ins w:id="64" w:author="Gabriel Lopes" w:date="2021-06-08T22:24:00Z">
        <w:r w:rsidR="004E3511">
          <w:rPr>
            <w:rFonts w:ascii="Verdana" w:hAnsi="Verdana" w:cs="Tahoma"/>
            <w:i/>
            <w:sz w:val="20"/>
            <w:szCs w:val="20"/>
            <w:u w:val="single"/>
          </w:rPr>
          <w:t>Primeira</w:t>
        </w:r>
        <w:r w:rsidR="004E3511" w:rsidRPr="00F02C89">
          <w:rPr>
            <w:rFonts w:ascii="Verdana" w:hAnsi="Verdana" w:cs="Tahoma"/>
            <w:i/>
            <w:sz w:val="20"/>
            <w:szCs w:val="20"/>
            <w:u w:val="single"/>
          </w:rPr>
          <w:t xml:space="preserve"> </w:t>
        </w:r>
      </w:ins>
      <w:r w:rsidRPr="00F02C89">
        <w:rPr>
          <w:rFonts w:ascii="Verdana" w:hAnsi="Verdana" w:cs="Tahoma"/>
          <w:i/>
          <w:sz w:val="20"/>
          <w:szCs w:val="20"/>
          <w:u w:val="single"/>
        </w:rPr>
        <w:t>Série</w:t>
      </w:r>
      <w:r w:rsidRPr="00F02C89">
        <w:rPr>
          <w:rFonts w:ascii="Verdana" w:hAnsi="Verdana" w:cs="Tahoma"/>
          <w:i/>
          <w:sz w:val="20"/>
          <w:szCs w:val="20"/>
        </w:rPr>
        <w:t>”)</w:t>
      </w:r>
      <w:bookmarkEnd w:id="10"/>
      <w:r w:rsidRPr="00F02C89">
        <w:rPr>
          <w:rFonts w:ascii="Verdana" w:hAnsi="Verdana" w:cs="Tahoma"/>
          <w:i/>
          <w:sz w:val="20"/>
          <w:szCs w:val="20"/>
        </w:rPr>
        <w:t>.”</w:t>
      </w:r>
    </w:p>
    <w:p w14:paraId="1CD131A4" w14:textId="31A658B3" w:rsidR="00615933" w:rsidRDefault="00615933" w:rsidP="00A6344A">
      <w:pPr>
        <w:pStyle w:val="ListParagraph"/>
        <w:spacing w:line="300" w:lineRule="exact"/>
        <w:ind w:left="709"/>
        <w:jc w:val="both"/>
        <w:rPr>
          <w:rFonts w:ascii="Verdana" w:hAnsi="Verdana" w:cs="Tahoma"/>
          <w:i/>
          <w:sz w:val="20"/>
          <w:szCs w:val="20"/>
        </w:rPr>
      </w:pPr>
    </w:p>
    <w:p w14:paraId="459FCF47" w14:textId="1FCE158D" w:rsidR="004E3511" w:rsidRDefault="00A91D9E" w:rsidP="00A91D9E">
      <w:pPr>
        <w:pStyle w:val="ListParagraph"/>
        <w:spacing w:line="300" w:lineRule="exact"/>
        <w:ind w:left="709"/>
        <w:jc w:val="both"/>
        <w:rPr>
          <w:ins w:id="65" w:author="Gabriel Lopes" w:date="2021-06-08T22:23:00Z"/>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del w:id="66" w:author="Gabriel Lopes" w:date="2021-06-08T22:20:00Z">
        <w:r w:rsidRPr="000A01C5" w:rsidDel="004E3511">
          <w:rPr>
            <w:rStyle w:val="DeltaViewInsertion"/>
            <w:rFonts w:ascii="Verdana" w:hAnsi="Verdana" w:cs="Tahoma"/>
            <w:b/>
            <w:bCs/>
            <w:i/>
            <w:iCs/>
            <w:color w:val="auto"/>
            <w:sz w:val="20"/>
            <w:szCs w:val="20"/>
            <w:u w:val="none"/>
          </w:rPr>
          <w:delText>.1</w:delText>
        </w:r>
      </w:del>
      <w:r w:rsidRPr="000A01C5">
        <w:rPr>
          <w:rStyle w:val="DeltaViewInsertion"/>
          <w:rFonts w:ascii="Verdana" w:hAnsi="Verdana" w:cs="Tahoma"/>
          <w:i/>
          <w:iCs/>
          <w:color w:val="auto"/>
          <w:sz w:val="20"/>
          <w:szCs w:val="20"/>
          <w:u w:val="none"/>
        </w:rPr>
        <w:t xml:space="preserve"> </w:t>
      </w:r>
      <w:ins w:id="67" w:author="Gabriel Lopes" w:date="2021-06-08T22:20:00Z">
        <w:r w:rsidR="004E3511"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sidR="004E3511">
          <w:rPr>
            <w:rStyle w:val="DeltaViewInsertion"/>
            <w:rFonts w:ascii="Verdana" w:hAnsi="Verdana" w:cs="Tahoma"/>
            <w:i/>
            <w:iCs/>
            <w:color w:val="auto"/>
            <w:sz w:val="20"/>
            <w:szCs w:val="20"/>
            <w:u w:val="none"/>
          </w:rPr>
          <w:t>. Após a constituição da</w:t>
        </w:r>
      </w:ins>
      <w:ins w:id="68" w:author="Gabriel Lopes" w:date="2021-06-08T22:21:00Z">
        <w:r w:rsidR="004E3511">
          <w:rPr>
            <w:rStyle w:val="DeltaViewInsertion"/>
            <w:rFonts w:ascii="Verdana" w:hAnsi="Verdana" w:cs="Tahoma"/>
            <w:i/>
            <w:iCs/>
            <w:color w:val="auto"/>
            <w:sz w:val="20"/>
            <w:szCs w:val="20"/>
            <w:u w:val="none"/>
          </w:rPr>
          <w:t xml:space="preserve"> Reserva de Liquidação da Primeira Série, a Emissora poderá realizar o resgate antecipado das Debêntures da Primeira Série, independentemente de aprovação</w:t>
        </w:r>
      </w:ins>
      <w:ins w:id="69" w:author="Gabriel Lopes" w:date="2021-06-08T22:22:00Z">
        <w:r w:rsidR="004E3511">
          <w:rPr>
            <w:rStyle w:val="DeltaViewInsertion"/>
            <w:rFonts w:ascii="Verdana" w:hAnsi="Verdana" w:cs="Tahoma"/>
            <w:i/>
            <w:iCs/>
            <w:color w:val="auto"/>
            <w:sz w:val="20"/>
            <w:szCs w:val="20"/>
            <w:u w:val="none"/>
          </w:rPr>
          <w:t xml:space="preserve"> de Assembleia Geral de Debenturistas, sendo que tal resgate deverá ser comunicado à B3 com pelo menos 3 (três) Dias Úteis de antecedência</w:t>
        </w:r>
      </w:ins>
      <w:ins w:id="70" w:author="Gabriel Lopes" w:date="2021-06-08T22:37:00Z">
        <w:r w:rsidR="007D405C">
          <w:rPr>
            <w:rStyle w:val="DeltaViewInsertion"/>
            <w:rFonts w:ascii="Verdana" w:hAnsi="Verdana" w:cs="Tahoma"/>
            <w:i/>
            <w:iCs/>
            <w:color w:val="auto"/>
            <w:sz w:val="20"/>
            <w:szCs w:val="20"/>
            <w:u w:val="none"/>
          </w:rPr>
          <w:t xml:space="preserve"> e deverá ser realizado em uma Data de Pagamento</w:t>
        </w:r>
      </w:ins>
      <w:ins w:id="71" w:author="Gabriel Lopes" w:date="2021-06-08T22:22:00Z">
        <w:r w:rsidR="004E3511">
          <w:rPr>
            <w:rStyle w:val="DeltaViewInsertion"/>
            <w:rFonts w:ascii="Verdana" w:hAnsi="Verdana" w:cs="Tahoma"/>
            <w:i/>
            <w:iCs/>
            <w:color w:val="auto"/>
            <w:sz w:val="20"/>
            <w:szCs w:val="20"/>
            <w:u w:val="none"/>
          </w:rPr>
          <w:t xml:space="preserve">. </w:t>
        </w:r>
      </w:ins>
      <w:ins w:id="72" w:author="Gabriel Lopes" w:date="2021-06-08T22:21:00Z">
        <w:r w:rsidR="004E3511">
          <w:rPr>
            <w:rStyle w:val="DeltaViewInsertion"/>
            <w:rFonts w:ascii="Verdana" w:hAnsi="Verdana" w:cs="Tahoma"/>
            <w:i/>
            <w:iCs/>
            <w:color w:val="auto"/>
            <w:sz w:val="20"/>
            <w:szCs w:val="20"/>
            <w:u w:val="none"/>
          </w:rPr>
          <w:t xml:space="preserve"> </w:t>
        </w:r>
      </w:ins>
      <w:del w:id="73" w:author="Gabriel Lopes" w:date="2021-06-08T22:20:00Z">
        <w:r w:rsidRPr="000A01C5" w:rsidDel="004E3511">
          <w:rPr>
            <w:rStyle w:val="DeltaViewInsertion"/>
            <w:rFonts w:ascii="Verdana" w:hAnsi="Verdana" w:cs="Tahoma"/>
            <w:i/>
            <w:iCs/>
            <w:color w:val="auto"/>
            <w:sz w:val="20"/>
            <w:szCs w:val="20"/>
            <w:u w:val="none"/>
          </w:rPr>
          <w:delText xml:space="preserve">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Primeira Série até o Limite da Amortização Extraordinária Obrigatória da Primeira Série, a </w:delText>
        </w:r>
        <w:r w:rsidRPr="000A01C5" w:rsidDel="004E3511">
          <w:rPr>
            <w:rFonts w:ascii="Verdana" w:hAnsi="Verdana" w:cs="Tahoma"/>
            <w:bCs/>
            <w:i/>
            <w:iCs/>
            <w:sz w:val="20"/>
            <w:szCs w:val="20"/>
          </w:rPr>
          <w:delText xml:space="preserve">Emissora deverá resgatar a totalidade das Debêntures da Primeira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Primeira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Primeira Série, sem necessidade de aprovação por meio de Assembleia Geral de Debenturistas</w:delText>
        </w:r>
      </w:del>
      <w:r w:rsidRPr="000A01C5">
        <w:rPr>
          <w:rFonts w:ascii="Verdana" w:hAnsi="Verdana" w:cs="Tahoma"/>
          <w:bCs/>
          <w:i/>
          <w:iCs/>
          <w:sz w:val="20"/>
          <w:szCs w:val="20"/>
        </w:rPr>
        <w:t>.</w:t>
      </w:r>
    </w:p>
    <w:p w14:paraId="06EF83DF" w14:textId="77777777" w:rsidR="004E3511" w:rsidRDefault="004E3511" w:rsidP="00A91D9E">
      <w:pPr>
        <w:pStyle w:val="ListParagraph"/>
        <w:spacing w:line="300" w:lineRule="exact"/>
        <w:ind w:left="709"/>
        <w:jc w:val="both"/>
        <w:rPr>
          <w:ins w:id="74" w:author="Gabriel Lopes" w:date="2021-06-08T22:23:00Z"/>
          <w:rFonts w:ascii="Verdana" w:hAnsi="Verdana" w:cs="Tahoma"/>
          <w:i/>
          <w:iCs/>
          <w:sz w:val="20"/>
          <w:szCs w:val="20"/>
        </w:rPr>
      </w:pPr>
    </w:p>
    <w:p w14:paraId="7446DF84" w14:textId="4A6CC8F7" w:rsidR="00A91D9E" w:rsidDel="004E3511" w:rsidRDefault="004E3511" w:rsidP="00A91D9E">
      <w:pPr>
        <w:pStyle w:val="ListParagraph"/>
        <w:spacing w:line="300" w:lineRule="exact"/>
        <w:ind w:left="709"/>
        <w:jc w:val="both"/>
        <w:rPr>
          <w:del w:id="75" w:author="Gabriel Lopes" w:date="2021-06-08T22:23:00Z"/>
          <w:rFonts w:ascii="Verdana" w:hAnsi="Verdana" w:cs="Tahoma"/>
          <w:i/>
          <w:iCs/>
          <w:sz w:val="20"/>
          <w:szCs w:val="20"/>
        </w:rPr>
      </w:pPr>
      <w:ins w:id="76" w:author="Gabriel Lopes" w:date="2021-06-08T22:24:00Z">
        <w:r>
          <w:rPr>
            <w:rFonts w:ascii="Verdana" w:hAnsi="Verdana" w:cs="Tahoma"/>
            <w:i/>
            <w:iCs/>
            <w:sz w:val="20"/>
            <w:szCs w:val="20"/>
          </w:rPr>
          <w:lastRenderedPageBreak/>
          <w:t>“</w:t>
        </w:r>
      </w:ins>
      <w:ins w:id="77" w:author="Gabriel Lopes" w:date="2021-06-08T22:23:00Z">
        <w:r w:rsidRPr="004E3511">
          <w:rPr>
            <w:rFonts w:ascii="Verdana" w:hAnsi="Verdana" w:cs="Tahoma"/>
            <w:i/>
            <w:iCs/>
            <w:sz w:val="20"/>
            <w:szCs w:val="20"/>
            <w:rPrChange w:id="78" w:author="Gabriel Lopes" w:date="2021-06-08T22:23:00Z">
              <w:rPr>
                <w:rFonts w:ascii="Verdana" w:hAnsi="Verdana" w:cs="Tahoma"/>
                <w:sz w:val="20"/>
                <w:szCs w:val="20"/>
              </w:rPr>
            </w:rPrChange>
          </w:rPr>
          <w:t>3.18.</w:t>
        </w:r>
      </w:ins>
      <w:ins w:id="79" w:author="Gabriel Lopes" w:date="2021-06-08T22:27:00Z">
        <w:r w:rsidR="00006351">
          <w:rPr>
            <w:rFonts w:ascii="Verdana" w:hAnsi="Verdana" w:cs="Tahoma"/>
            <w:i/>
            <w:iCs/>
            <w:sz w:val="20"/>
            <w:szCs w:val="20"/>
          </w:rPr>
          <w:t>2</w:t>
        </w:r>
      </w:ins>
      <w:ins w:id="80" w:author="Gabriel Lopes" w:date="2021-06-08T22:23:00Z">
        <w:r w:rsidRPr="004E3511">
          <w:rPr>
            <w:rFonts w:ascii="Verdana" w:hAnsi="Verdana" w:cs="Tahoma"/>
            <w:i/>
            <w:iCs/>
            <w:sz w:val="20"/>
            <w:szCs w:val="20"/>
            <w:rPrChange w:id="81" w:author="Gabriel Lopes" w:date="2021-06-08T22:23:00Z">
              <w:rPr>
                <w:rFonts w:ascii="Verdana" w:hAnsi="Verdana" w:cs="Tahoma"/>
                <w:sz w:val="20"/>
                <w:szCs w:val="20"/>
              </w:rPr>
            </w:rPrChange>
          </w:rPr>
          <w:t>.</w:t>
        </w:r>
      </w:ins>
      <w:ins w:id="82" w:author="Gabriel Lopes" w:date="2021-06-08T22:27:00Z">
        <w:r w:rsidR="00006351">
          <w:rPr>
            <w:rFonts w:ascii="Verdana" w:hAnsi="Verdana" w:cs="Tahoma"/>
            <w:i/>
            <w:iCs/>
            <w:sz w:val="20"/>
            <w:szCs w:val="20"/>
          </w:rPr>
          <w:t>1</w:t>
        </w:r>
      </w:ins>
      <w:ins w:id="83" w:author="Gabriel Lopes" w:date="2021-06-08T22:23:00Z">
        <w:r w:rsidRPr="004E3511">
          <w:rPr>
            <w:rFonts w:ascii="Verdana" w:hAnsi="Verdana" w:cs="Tahoma"/>
            <w:i/>
            <w:iCs/>
            <w:sz w:val="20"/>
            <w:szCs w:val="20"/>
            <w:rPrChange w:id="84" w:author="Gabriel Lopes" w:date="2021-06-08T22:23:00Z">
              <w:rPr>
                <w:rFonts w:ascii="Verdana" w:hAnsi="Verdana" w:cs="Tahoma"/>
                <w:sz w:val="20"/>
                <w:szCs w:val="20"/>
              </w:rPr>
            </w:rPrChange>
          </w:rPr>
          <w:t>.</w:t>
        </w:r>
      </w:ins>
      <w:ins w:id="85" w:author="Gabriel Lopes" w:date="2021-06-08T22:27:00Z">
        <w:r w:rsidR="00006351">
          <w:rPr>
            <w:rFonts w:ascii="Verdana" w:hAnsi="Verdana" w:cs="Tahoma"/>
            <w:i/>
            <w:iCs/>
            <w:sz w:val="20"/>
            <w:szCs w:val="20"/>
          </w:rPr>
          <w:t>1</w:t>
        </w:r>
      </w:ins>
      <w:ins w:id="86" w:author="Gabriel Lopes" w:date="2021-06-08T22:23:00Z">
        <w:r w:rsidRPr="004E3511">
          <w:rPr>
            <w:rFonts w:ascii="Verdana" w:hAnsi="Verdana" w:cs="Tahoma"/>
            <w:i/>
            <w:iCs/>
            <w:sz w:val="20"/>
            <w:szCs w:val="20"/>
            <w:rPrChange w:id="87" w:author="Gabriel Lopes" w:date="2021-06-08T22:23:00Z">
              <w:rPr>
                <w:rFonts w:ascii="Verdana" w:hAnsi="Verdana" w:cs="Tahoma"/>
                <w:sz w:val="20"/>
                <w:szCs w:val="20"/>
              </w:rPr>
            </w:rPrChange>
          </w:rPr>
          <w:t xml:space="preserve"> Caso a Emissora não possua recursos suficientes para realizar os pagamentos devidos às Debêntures da Primeira Série em qualquer data em que tais pagamentos sejam devidos, a Reserva de Liquidação da </w:t>
        </w:r>
      </w:ins>
      <w:ins w:id="88" w:author="Gabriel Lopes" w:date="2021-06-08T22:26:00Z">
        <w:r w:rsidR="00006351">
          <w:rPr>
            <w:rFonts w:ascii="Verdana" w:hAnsi="Verdana" w:cs="Tahoma"/>
            <w:i/>
            <w:iCs/>
            <w:sz w:val="20"/>
            <w:szCs w:val="20"/>
          </w:rPr>
          <w:t>Primeira</w:t>
        </w:r>
      </w:ins>
      <w:ins w:id="89" w:author="Gabriel Lopes" w:date="2021-06-08T22:23:00Z">
        <w:r w:rsidRPr="004E3511">
          <w:rPr>
            <w:rFonts w:ascii="Verdana" w:hAnsi="Verdana" w:cs="Tahoma"/>
            <w:i/>
            <w:iCs/>
            <w:sz w:val="20"/>
            <w:szCs w:val="20"/>
            <w:rPrChange w:id="90" w:author="Gabriel Lopes" w:date="2021-06-08T22:23:00Z">
              <w:rPr>
                <w:rFonts w:ascii="Verdana" w:hAnsi="Verdana" w:cs="Tahoma"/>
                <w:sz w:val="20"/>
                <w:szCs w:val="20"/>
              </w:rPr>
            </w:rPrChange>
          </w:rPr>
          <w:t xml:space="preserve"> Série deverá ser revertida e o montante será utilizado para a realização dos pagamentos para as Debêntures da Primeira Série.</w:t>
        </w:r>
      </w:ins>
      <w:r w:rsidR="00A91D9E" w:rsidRPr="004E3511">
        <w:rPr>
          <w:rFonts w:ascii="Verdana" w:hAnsi="Verdana" w:cs="Tahoma"/>
          <w:i/>
          <w:iCs/>
          <w:sz w:val="20"/>
          <w:szCs w:val="20"/>
        </w:rPr>
        <w:t>”</w:t>
      </w:r>
    </w:p>
    <w:p w14:paraId="4F75ED74" w14:textId="7A235BDF" w:rsidR="004E3511" w:rsidRDefault="004E3511" w:rsidP="00A91D9E">
      <w:pPr>
        <w:pStyle w:val="ListParagraph"/>
        <w:spacing w:line="300" w:lineRule="exact"/>
        <w:ind w:left="709"/>
        <w:jc w:val="both"/>
        <w:rPr>
          <w:ins w:id="91" w:author="Gabriel Lopes" w:date="2021-06-08T22:24:00Z"/>
          <w:rFonts w:ascii="Verdana" w:hAnsi="Verdana" w:cs="Tahoma"/>
          <w:i/>
          <w:iCs/>
          <w:sz w:val="20"/>
          <w:szCs w:val="20"/>
        </w:rPr>
      </w:pPr>
    </w:p>
    <w:p w14:paraId="40E2A30A" w14:textId="00F1DEAD" w:rsidR="004E3511" w:rsidRPr="00F02C89" w:rsidRDefault="004E3511" w:rsidP="004E3511">
      <w:pPr>
        <w:pStyle w:val="ListParagraph"/>
        <w:spacing w:line="300" w:lineRule="exact"/>
        <w:ind w:left="709"/>
        <w:jc w:val="both"/>
        <w:rPr>
          <w:ins w:id="92" w:author="Gabriel Lopes" w:date="2021-06-08T22:24:00Z"/>
          <w:rFonts w:ascii="Verdana" w:hAnsi="Verdana" w:cs="Tahoma"/>
          <w:i/>
          <w:sz w:val="20"/>
          <w:szCs w:val="20"/>
        </w:rPr>
      </w:pPr>
      <w:ins w:id="93" w:author="Gabriel Lopes" w:date="2021-06-08T22:24:00Z">
        <w:r w:rsidRPr="00F02C89">
          <w:rPr>
            <w:rFonts w:ascii="Verdana" w:hAnsi="Verdana" w:cs="Tahoma"/>
            <w:bCs/>
            <w:i/>
            <w:sz w:val="20"/>
            <w:szCs w:val="20"/>
          </w:rPr>
          <w:t>“</w:t>
        </w:r>
        <w:r w:rsidRPr="00F02C89">
          <w:rPr>
            <w:rFonts w:ascii="Verdana" w:hAnsi="Verdana" w:cs="Tahoma"/>
            <w:b/>
            <w:i/>
            <w:sz w:val="20"/>
            <w:szCs w:val="20"/>
          </w:rPr>
          <w:t>3.18.</w:t>
        </w:r>
      </w:ins>
      <w:ins w:id="94" w:author="Gabriel Lopes" w:date="2021-06-08T22:28:00Z">
        <w:r w:rsidR="00006351">
          <w:rPr>
            <w:rFonts w:ascii="Verdana" w:hAnsi="Verdana" w:cs="Tahoma"/>
            <w:b/>
            <w:i/>
            <w:sz w:val="20"/>
            <w:szCs w:val="20"/>
          </w:rPr>
          <w:t>3</w:t>
        </w:r>
      </w:ins>
      <w:ins w:id="95" w:author="Gabriel Lopes" w:date="2021-06-08T22:24:00Z">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ins>
    </w:p>
    <w:p w14:paraId="51958EE6" w14:textId="77777777" w:rsidR="004E3511" w:rsidRDefault="004E3511" w:rsidP="004E3511">
      <w:pPr>
        <w:pStyle w:val="ListParagraph"/>
        <w:spacing w:line="300" w:lineRule="exact"/>
        <w:ind w:left="709"/>
        <w:jc w:val="both"/>
        <w:rPr>
          <w:ins w:id="96" w:author="Gabriel Lopes" w:date="2021-06-08T22:24:00Z"/>
          <w:rFonts w:ascii="Verdana" w:hAnsi="Verdana" w:cs="Tahoma"/>
          <w:i/>
          <w:sz w:val="20"/>
          <w:szCs w:val="20"/>
        </w:rPr>
      </w:pPr>
    </w:p>
    <w:p w14:paraId="7197E658" w14:textId="22A96D23" w:rsidR="004E3511" w:rsidRDefault="004E3511" w:rsidP="004E3511">
      <w:pPr>
        <w:pStyle w:val="ListParagraph"/>
        <w:spacing w:line="300" w:lineRule="exact"/>
        <w:ind w:left="709"/>
        <w:jc w:val="both"/>
        <w:rPr>
          <w:ins w:id="97" w:author="Gabriel Lopes" w:date="2021-06-08T22:24:00Z"/>
          <w:rFonts w:ascii="Verdana" w:hAnsi="Verdana" w:cs="Tahoma"/>
          <w:i/>
          <w:iCs/>
          <w:sz w:val="20"/>
          <w:szCs w:val="20"/>
        </w:rPr>
      </w:pPr>
      <w:ins w:id="98" w:author="Gabriel Lopes" w:date="2021-06-08T22:24:00Z">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w:t>
        </w:r>
      </w:ins>
      <w:ins w:id="99" w:author="Gabriel Lopes" w:date="2021-06-08T22:28:00Z">
        <w:r w:rsidR="00006351">
          <w:rPr>
            <w:rStyle w:val="DeltaViewInsertion"/>
            <w:rFonts w:ascii="Verdana" w:hAnsi="Verdana" w:cs="Tahoma"/>
            <w:b/>
            <w:bCs/>
            <w:i/>
            <w:iCs/>
            <w:color w:val="auto"/>
            <w:sz w:val="20"/>
            <w:szCs w:val="20"/>
            <w:u w:val="none"/>
          </w:rPr>
          <w:t>3</w:t>
        </w:r>
      </w:ins>
      <w:ins w:id="100" w:author="Gabriel Lopes" w:date="2021-06-08T22:27:00Z">
        <w:r w:rsidR="00006351">
          <w:rPr>
            <w:rStyle w:val="DeltaViewInsertion"/>
            <w:rFonts w:ascii="Verdana" w:hAnsi="Verdana" w:cs="Tahoma"/>
            <w:b/>
            <w:bCs/>
            <w:i/>
            <w:iCs/>
            <w:color w:val="auto"/>
            <w:sz w:val="20"/>
            <w:szCs w:val="20"/>
            <w:u w:val="none"/>
          </w:rPr>
          <w:t>.</w:t>
        </w:r>
      </w:ins>
      <w:ins w:id="101" w:author="Gabriel Lopes" w:date="2021-06-08T22:28:00Z">
        <w:r w:rsidR="00006351">
          <w:rPr>
            <w:rStyle w:val="DeltaViewInsertion"/>
            <w:rFonts w:ascii="Verdana" w:hAnsi="Verdana" w:cs="Tahoma"/>
            <w:b/>
            <w:bCs/>
            <w:i/>
            <w:iCs/>
            <w:color w:val="auto"/>
            <w:sz w:val="20"/>
            <w:szCs w:val="20"/>
            <w:u w:val="none"/>
          </w:rPr>
          <w:t>1</w:t>
        </w:r>
      </w:ins>
      <w:ins w:id="102" w:author="Gabriel Lopes" w:date="2021-06-08T22:27:00Z">
        <w:r w:rsidR="00006351">
          <w:rPr>
            <w:rStyle w:val="DeltaViewInsertion"/>
            <w:rFonts w:ascii="Verdana" w:hAnsi="Verdana" w:cs="Tahoma"/>
            <w:b/>
            <w:bCs/>
            <w:i/>
            <w:iCs/>
            <w:color w:val="auto"/>
            <w:sz w:val="20"/>
            <w:szCs w:val="20"/>
            <w:u w:val="none"/>
          </w:rPr>
          <w:t xml:space="preserve"> </w:t>
        </w:r>
      </w:ins>
      <w:ins w:id="103" w:author="Gabriel Lopes" w:date="2021-06-08T22:24:00Z">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ins>
      <w:ins w:id="104" w:author="Gabriel Lopes" w:date="2021-06-08T22:25:00Z">
        <w:r w:rsidR="00006351">
          <w:rPr>
            <w:rStyle w:val="DeltaViewInsertion"/>
            <w:rFonts w:ascii="Verdana" w:hAnsi="Verdana" w:cs="Tahoma"/>
            <w:i/>
            <w:iCs/>
            <w:color w:val="auto"/>
            <w:sz w:val="20"/>
            <w:szCs w:val="20"/>
            <w:u w:val="none"/>
          </w:rPr>
          <w:t>Segunda</w:t>
        </w:r>
      </w:ins>
      <w:ins w:id="105" w:author="Gabriel Lopes" w:date="2021-06-08T22:24:00Z">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ins>
      <w:ins w:id="106" w:author="Gabriel Lopes" w:date="2021-06-08T22:25:00Z">
        <w:r w:rsidR="00006351">
          <w:rPr>
            <w:rStyle w:val="DeltaViewInsertion"/>
            <w:rFonts w:ascii="Verdana" w:hAnsi="Verdana" w:cs="Tahoma"/>
            <w:i/>
            <w:iCs/>
            <w:color w:val="auto"/>
            <w:sz w:val="20"/>
            <w:szCs w:val="20"/>
            <w:u w:val="none"/>
          </w:rPr>
          <w:t>Segunda</w:t>
        </w:r>
      </w:ins>
      <w:ins w:id="107" w:author="Gabriel Lopes" w:date="2021-06-08T22:24:00Z">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ins>
      <w:ins w:id="108" w:author="Gabriel Lopes" w:date="2021-06-08T22:25:00Z">
        <w:r w:rsidR="00006351">
          <w:rPr>
            <w:rStyle w:val="DeltaViewInsertion"/>
            <w:rFonts w:ascii="Verdana" w:hAnsi="Verdana" w:cs="Tahoma"/>
            <w:i/>
            <w:iCs/>
            <w:color w:val="auto"/>
            <w:sz w:val="20"/>
            <w:szCs w:val="20"/>
            <w:u w:val="none"/>
          </w:rPr>
          <w:t>Segunda</w:t>
        </w:r>
      </w:ins>
      <w:ins w:id="109" w:author="Gabriel Lopes" w:date="2021-06-08T22:24:00Z">
        <w:r w:rsidRPr="004E3511">
          <w:rPr>
            <w:rStyle w:val="DeltaViewInsertion"/>
            <w:rFonts w:ascii="Verdana" w:hAnsi="Verdana" w:cs="Tahoma"/>
            <w:i/>
            <w:iCs/>
            <w:color w:val="auto"/>
            <w:sz w:val="20"/>
            <w:szCs w:val="20"/>
            <w:u w:val="none"/>
          </w:rPr>
          <w:t xml:space="preserve"> Série até o Limite da Amortização Extraordinária Obrigatória da </w:t>
        </w:r>
      </w:ins>
      <w:ins w:id="110" w:author="Gabriel Lopes" w:date="2021-06-08T22:25:00Z">
        <w:r w:rsidR="00006351">
          <w:rPr>
            <w:rStyle w:val="DeltaViewInsertion"/>
            <w:rFonts w:ascii="Verdana" w:hAnsi="Verdana" w:cs="Tahoma"/>
            <w:i/>
            <w:iCs/>
            <w:color w:val="auto"/>
            <w:sz w:val="20"/>
            <w:szCs w:val="20"/>
            <w:u w:val="none"/>
          </w:rPr>
          <w:t>Segunda</w:t>
        </w:r>
      </w:ins>
      <w:ins w:id="111" w:author="Gabriel Lopes" w:date="2021-06-08T22:24:00Z">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ins>
      <w:ins w:id="112" w:author="Gabriel Lopes" w:date="2021-06-08T22:25:00Z">
        <w:r w:rsidR="00006351">
          <w:rPr>
            <w:rStyle w:val="DeltaViewInsertion"/>
            <w:rFonts w:ascii="Verdana" w:hAnsi="Verdana" w:cs="Tahoma"/>
            <w:i/>
            <w:iCs/>
            <w:color w:val="auto"/>
            <w:sz w:val="20"/>
            <w:szCs w:val="20"/>
            <w:u w:val="none"/>
          </w:rPr>
          <w:t>Segunda</w:t>
        </w:r>
      </w:ins>
      <w:ins w:id="113" w:author="Gabriel Lopes" w:date="2021-06-08T22:24:00Z">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ins>
      <w:ins w:id="114" w:author="Gabriel Lopes" w:date="2021-06-08T22:25:00Z">
        <w:r w:rsidR="00006351">
          <w:rPr>
            <w:rStyle w:val="DeltaViewInsertion"/>
            <w:rFonts w:ascii="Verdana" w:hAnsi="Verdana" w:cs="Tahoma"/>
            <w:i/>
            <w:iCs/>
            <w:color w:val="auto"/>
            <w:sz w:val="20"/>
            <w:szCs w:val="20"/>
            <w:u w:val="none"/>
          </w:rPr>
          <w:t>Segunda</w:t>
        </w:r>
      </w:ins>
      <w:ins w:id="115" w:author="Gabriel Lopes" w:date="2021-06-08T22:24:00Z">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ins>
      <w:ins w:id="116" w:author="Gabriel Lopes" w:date="2021-06-08T22:25:00Z">
        <w:r w:rsidR="00006351">
          <w:rPr>
            <w:rStyle w:val="DeltaViewInsertion"/>
            <w:rFonts w:ascii="Verdana" w:hAnsi="Verdana" w:cs="Tahoma"/>
            <w:i/>
            <w:iCs/>
            <w:color w:val="auto"/>
            <w:sz w:val="20"/>
            <w:szCs w:val="20"/>
            <w:u w:val="none"/>
          </w:rPr>
          <w:t>Segunda</w:t>
        </w:r>
      </w:ins>
      <w:ins w:id="117" w:author="Gabriel Lopes" w:date="2021-06-08T22:24:00Z">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ins>
      <w:ins w:id="118" w:author="Gabriel Lopes" w:date="2021-06-08T22:26:00Z">
        <w:r w:rsidR="00006351">
          <w:rPr>
            <w:rStyle w:val="DeltaViewInsertion"/>
            <w:rFonts w:ascii="Verdana" w:hAnsi="Verdana" w:cs="Tahoma"/>
            <w:i/>
            <w:iCs/>
            <w:color w:val="auto"/>
            <w:sz w:val="20"/>
            <w:szCs w:val="20"/>
            <w:u w:val="none"/>
          </w:rPr>
          <w:t>Segunda</w:t>
        </w:r>
      </w:ins>
      <w:ins w:id="119" w:author="Gabriel Lopes" w:date="2021-06-08T22:24:00Z">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w:t>
        </w:r>
      </w:ins>
      <w:ins w:id="120" w:author="Gabriel Lopes" w:date="2021-06-08T22:26:00Z">
        <w:r w:rsidR="00006351">
          <w:rPr>
            <w:rStyle w:val="DeltaViewInsertion"/>
            <w:rFonts w:ascii="Verdana" w:hAnsi="Verdana" w:cs="Tahoma"/>
            <w:i/>
            <w:iCs/>
            <w:color w:val="auto"/>
            <w:sz w:val="20"/>
            <w:szCs w:val="20"/>
            <w:u w:val="none"/>
          </w:rPr>
          <w:t>Segunda</w:t>
        </w:r>
      </w:ins>
      <w:ins w:id="121" w:author="Gabriel Lopes" w:date="2021-06-08T22:24:00Z">
        <w:r>
          <w:rPr>
            <w:rStyle w:val="DeltaViewInsertion"/>
            <w:rFonts w:ascii="Verdana" w:hAnsi="Verdana" w:cs="Tahoma"/>
            <w:i/>
            <w:iCs/>
            <w:color w:val="auto"/>
            <w:sz w:val="20"/>
            <w:szCs w:val="20"/>
            <w:u w:val="none"/>
          </w:rPr>
          <w:t xml:space="preserve"> Série, a Emissora poderá realizar o resgate antecipado das Debêntures da </w:t>
        </w:r>
      </w:ins>
      <w:ins w:id="122" w:author="Gabriel Lopes" w:date="2021-06-08T22:26:00Z">
        <w:r w:rsidR="00006351">
          <w:rPr>
            <w:rStyle w:val="DeltaViewInsertion"/>
            <w:rFonts w:ascii="Verdana" w:hAnsi="Verdana" w:cs="Tahoma"/>
            <w:i/>
            <w:iCs/>
            <w:color w:val="auto"/>
            <w:sz w:val="20"/>
            <w:szCs w:val="20"/>
            <w:u w:val="none"/>
          </w:rPr>
          <w:t>Segunda</w:t>
        </w:r>
      </w:ins>
      <w:ins w:id="123" w:author="Gabriel Lopes" w:date="2021-06-08T22:24:00Z">
        <w:r>
          <w:rPr>
            <w:rStyle w:val="DeltaViewInsertion"/>
            <w:rFonts w:ascii="Verdana" w:hAnsi="Verdana" w:cs="Tahoma"/>
            <w:i/>
            <w:iCs/>
            <w:color w:val="auto"/>
            <w:sz w:val="20"/>
            <w:szCs w:val="20"/>
            <w:u w:val="none"/>
          </w:rPr>
          <w:t xml:space="preserve"> Série, independentemente de aprovação de Assembleia Geral de Debenturistas, sendo que tal resgate deverá ser comunicado à B3 com pelo menos 3 (três) Dias Úteis de antecedência</w:t>
        </w:r>
      </w:ins>
      <w:ins w:id="124" w:author="Gabriel Lopes" w:date="2021-06-08T22:38:00Z">
        <w:r w:rsidR="007D405C">
          <w:rPr>
            <w:rStyle w:val="DeltaViewInsertion"/>
            <w:rFonts w:ascii="Verdana" w:hAnsi="Verdana" w:cs="Tahoma"/>
            <w:i/>
            <w:iCs/>
            <w:color w:val="auto"/>
            <w:sz w:val="20"/>
            <w:szCs w:val="20"/>
            <w:u w:val="none"/>
          </w:rPr>
          <w:t xml:space="preserve"> e deverá ser realizado em uma Data de Pagamento</w:t>
        </w:r>
      </w:ins>
      <w:ins w:id="125" w:author="Gabriel Lopes" w:date="2021-06-08T22:24:00Z">
        <w:r>
          <w:rPr>
            <w:rStyle w:val="DeltaViewInsertion"/>
            <w:rFonts w:ascii="Verdana" w:hAnsi="Verdana" w:cs="Tahoma"/>
            <w:i/>
            <w:iCs/>
            <w:color w:val="auto"/>
            <w:sz w:val="20"/>
            <w:szCs w:val="20"/>
            <w:u w:val="none"/>
          </w:rPr>
          <w:t xml:space="preserve">.  </w:t>
        </w:r>
      </w:ins>
    </w:p>
    <w:p w14:paraId="6B6CA12C" w14:textId="77777777" w:rsidR="004E3511" w:rsidRDefault="004E3511" w:rsidP="004E3511">
      <w:pPr>
        <w:pStyle w:val="ListParagraph"/>
        <w:spacing w:line="300" w:lineRule="exact"/>
        <w:ind w:left="709"/>
        <w:jc w:val="both"/>
        <w:rPr>
          <w:ins w:id="126" w:author="Gabriel Lopes" w:date="2021-06-08T22:24:00Z"/>
          <w:rFonts w:ascii="Verdana" w:hAnsi="Verdana" w:cs="Tahoma"/>
          <w:i/>
          <w:iCs/>
          <w:sz w:val="20"/>
          <w:szCs w:val="20"/>
        </w:rPr>
      </w:pPr>
    </w:p>
    <w:p w14:paraId="398866F5" w14:textId="5DAF72E2" w:rsidR="004E3511" w:rsidRPr="004E3511" w:rsidRDefault="004E3511" w:rsidP="004E3511">
      <w:pPr>
        <w:pStyle w:val="ListParagraph"/>
        <w:spacing w:line="300" w:lineRule="exact"/>
        <w:ind w:left="709"/>
        <w:jc w:val="both"/>
        <w:rPr>
          <w:ins w:id="127" w:author="Gabriel Lopes" w:date="2021-06-08T22:24:00Z"/>
          <w:rFonts w:ascii="Verdana" w:hAnsi="Verdana" w:cs="Tahoma"/>
          <w:i/>
          <w:iCs/>
          <w:sz w:val="20"/>
          <w:szCs w:val="20"/>
        </w:rPr>
      </w:pPr>
      <w:ins w:id="128" w:author="Gabriel Lopes" w:date="2021-06-08T22:24:00Z">
        <w:r>
          <w:rPr>
            <w:rFonts w:ascii="Verdana" w:hAnsi="Verdana" w:cs="Tahoma"/>
            <w:i/>
            <w:iCs/>
            <w:sz w:val="20"/>
            <w:szCs w:val="20"/>
          </w:rPr>
          <w:t>“</w:t>
        </w:r>
        <w:r w:rsidRPr="00666420">
          <w:rPr>
            <w:rFonts w:ascii="Verdana" w:hAnsi="Verdana" w:cs="Tahoma"/>
            <w:i/>
            <w:iCs/>
            <w:sz w:val="20"/>
            <w:szCs w:val="20"/>
          </w:rPr>
          <w:t>3.18.3.</w:t>
        </w:r>
      </w:ins>
      <w:ins w:id="129" w:author="Gabriel Lopes" w:date="2021-06-08T22:28:00Z">
        <w:r w:rsidR="00006351">
          <w:rPr>
            <w:rFonts w:ascii="Verdana" w:hAnsi="Verdana" w:cs="Tahoma"/>
            <w:i/>
            <w:iCs/>
            <w:sz w:val="20"/>
            <w:szCs w:val="20"/>
          </w:rPr>
          <w:t>1</w:t>
        </w:r>
      </w:ins>
      <w:ins w:id="130" w:author="Gabriel Lopes" w:date="2021-06-08T22:24:00Z">
        <w:r w:rsidRPr="00666420">
          <w:rPr>
            <w:rFonts w:ascii="Verdana" w:hAnsi="Verdana" w:cs="Tahoma"/>
            <w:i/>
            <w:iCs/>
            <w:sz w:val="20"/>
            <w:szCs w:val="20"/>
          </w:rPr>
          <w:t>.</w:t>
        </w:r>
      </w:ins>
      <w:ins w:id="131" w:author="Gabriel Lopes" w:date="2021-06-08T22:28:00Z">
        <w:r w:rsidR="00006351">
          <w:rPr>
            <w:rFonts w:ascii="Verdana" w:hAnsi="Verdana" w:cs="Tahoma"/>
            <w:i/>
            <w:iCs/>
            <w:sz w:val="20"/>
            <w:szCs w:val="20"/>
          </w:rPr>
          <w:t>1.</w:t>
        </w:r>
      </w:ins>
      <w:ins w:id="132" w:author="Gabriel Lopes" w:date="2021-06-08T22:24:00Z">
        <w:r w:rsidRPr="00666420">
          <w:rPr>
            <w:rFonts w:ascii="Verdana" w:hAnsi="Verdana" w:cs="Tahoma"/>
            <w:i/>
            <w:iCs/>
            <w:sz w:val="20"/>
            <w:szCs w:val="20"/>
          </w:rPr>
          <w:t xml:space="preserve"> Caso a Emissora não possua recursos suficientes para realizar os pagamentos devidos às Debêntures da </w:t>
        </w:r>
      </w:ins>
      <w:ins w:id="133" w:author="Gabriel Lopes" w:date="2021-06-08T22:26:00Z">
        <w:r w:rsidR="00006351">
          <w:rPr>
            <w:rFonts w:ascii="Verdana" w:hAnsi="Verdana" w:cs="Tahoma"/>
            <w:i/>
            <w:iCs/>
            <w:sz w:val="20"/>
            <w:szCs w:val="20"/>
          </w:rPr>
          <w:t>Segunda</w:t>
        </w:r>
      </w:ins>
      <w:ins w:id="134" w:author="Gabriel Lopes" w:date="2021-06-08T22:24:00Z">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ins>
      <w:ins w:id="135" w:author="Gabriel Lopes" w:date="2021-06-08T22:26:00Z">
        <w:r w:rsidR="00006351">
          <w:rPr>
            <w:rFonts w:ascii="Verdana" w:hAnsi="Verdana" w:cs="Tahoma"/>
            <w:i/>
            <w:iCs/>
            <w:sz w:val="20"/>
            <w:szCs w:val="20"/>
          </w:rPr>
          <w:t>Segunda</w:t>
        </w:r>
      </w:ins>
      <w:ins w:id="136" w:author="Gabriel Lopes" w:date="2021-06-08T22:24:00Z">
        <w:r w:rsidRPr="00666420">
          <w:rPr>
            <w:rFonts w:ascii="Verdana" w:hAnsi="Verdana" w:cs="Tahoma"/>
            <w:i/>
            <w:iCs/>
            <w:sz w:val="20"/>
            <w:szCs w:val="20"/>
          </w:rPr>
          <w:t xml:space="preserve"> Série.</w:t>
        </w:r>
        <w:r>
          <w:rPr>
            <w:rFonts w:ascii="Verdana" w:hAnsi="Verdana" w:cs="Tahoma"/>
            <w:i/>
            <w:iCs/>
            <w:sz w:val="20"/>
            <w:szCs w:val="20"/>
          </w:rPr>
          <w:t>”</w:t>
        </w:r>
      </w:ins>
    </w:p>
    <w:p w14:paraId="5DF9C828" w14:textId="77777777" w:rsidR="00A91D9E" w:rsidRPr="000A01C5" w:rsidRDefault="00A91D9E" w:rsidP="00A91D9E">
      <w:pPr>
        <w:pStyle w:val="ListParagraph"/>
        <w:spacing w:line="300" w:lineRule="exact"/>
        <w:ind w:left="709"/>
        <w:jc w:val="both"/>
        <w:rPr>
          <w:rFonts w:ascii="Verdana" w:hAnsi="Verdana" w:cs="Tahoma"/>
          <w:i/>
          <w:iCs/>
          <w:sz w:val="20"/>
          <w:szCs w:val="20"/>
        </w:rPr>
      </w:pPr>
    </w:p>
    <w:p w14:paraId="55A588D8" w14:textId="2FB63A3D" w:rsidR="00A91D9E" w:rsidDel="004E3511" w:rsidRDefault="00A91D9E" w:rsidP="00A91D9E">
      <w:pPr>
        <w:pStyle w:val="ListParagraph"/>
        <w:spacing w:line="300" w:lineRule="exact"/>
        <w:ind w:left="709"/>
        <w:jc w:val="both"/>
        <w:rPr>
          <w:del w:id="137" w:author="Gabriel Lopes" w:date="2021-06-08T22:22:00Z"/>
          <w:rFonts w:ascii="Verdana" w:hAnsi="Verdana" w:cs="Tahoma"/>
          <w:i/>
          <w:sz w:val="20"/>
          <w:szCs w:val="20"/>
        </w:rPr>
      </w:pPr>
      <w:del w:id="138" w:author="Gabriel Lopes" w:date="2021-06-08T22:22:00Z">
        <w:r w:rsidRPr="000A01C5" w:rsidDel="004E3511">
          <w:rPr>
            <w:rFonts w:ascii="Verdana" w:hAnsi="Verdana" w:cs="Tahoma"/>
            <w:i/>
            <w:iCs/>
            <w:sz w:val="20"/>
            <w:szCs w:val="20"/>
          </w:rPr>
          <w:delText>“</w:delText>
        </w:r>
        <w:r w:rsidRPr="000A01C5" w:rsidDel="004E3511">
          <w:rPr>
            <w:rStyle w:val="DeltaViewInsertion"/>
            <w:rFonts w:ascii="Verdana" w:hAnsi="Verdana" w:cs="Tahoma"/>
            <w:b/>
            <w:bCs/>
            <w:i/>
            <w:iCs/>
            <w:color w:val="auto"/>
            <w:sz w:val="20"/>
            <w:szCs w:val="20"/>
            <w:u w:val="none"/>
          </w:rPr>
          <w:delText>3.18.3.1.1</w:delText>
        </w:r>
        <w:r w:rsidRPr="000A01C5" w:rsidDel="004E3511">
          <w:rPr>
            <w:rStyle w:val="DeltaViewInsertion"/>
            <w:rFonts w:ascii="Verdana" w:hAnsi="Verdana" w:cs="Tahoma"/>
            <w:i/>
            <w:iCs/>
            <w:color w:val="auto"/>
            <w:sz w:val="20"/>
            <w:szCs w:val="20"/>
            <w:u w:val="none"/>
          </w:rPr>
          <w:delText xml:space="preserve"> 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Segunda Série até o Limite da Amortização Extraordinária Obrigatória da Segunda Série, a </w:delText>
        </w:r>
        <w:r w:rsidRPr="000A01C5" w:rsidDel="004E3511">
          <w:rPr>
            <w:rFonts w:ascii="Verdana" w:hAnsi="Verdana" w:cs="Tahoma"/>
            <w:bCs/>
            <w:i/>
            <w:iCs/>
            <w:sz w:val="20"/>
            <w:szCs w:val="20"/>
          </w:rPr>
          <w:delText xml:space="preserve">Emissora deverá resgatar a totalidade das Debêntures da Segunda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Segunda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Segunda Série, sem necessidade de aprovação por meio de Assembleia Geral de Debenturistas.</w:delText>
        </w:r>
        <w:r w:rsidRPr="000A01C5" w:rsidDel="004E3511">
          <w:rPr>
            <w:rFonts w:ascii="Verdana" w:hAnsi="Verdana" w:cs="Tahoma"/>
            <w:i/>
            <w:iCs/>
            <w:sz w:val="20"/>
            <w:szCs w:val="20"/>
          </w:rPr>
          <w:delText>”</w:delText>
        </w:r>
      </w:del>
    </w:p>
    <w:p w14:paraId="5DAA95EF" w14:textId="37F8BA34" w:rsidR="00A91D9E" w:rsidRDefault="00A91D9E" w:rsidP="00F02C89">
      <w:pPr>
        <w:pStyle w:val="ListParagraph"/>
        <w:spacing w:line="300" w:lineRule="exact"/>
        <w:ind w:left="709"/>
        <w:jc w:val="both"/>
        <w:rPr>
          <w:ins w:id="139" w:author="Gabriel Lopes" w:date="2021-06-08T22:35:00Z"/>
          <w:rFonts w:ascii="Verdana" w:hAnsi="Verdana" w:cs="Tahoma"/>
          <w:i/>
          <w:sz w:val="20"/>
          <w:szCs w:val="20"/>
        </w:rPr>
      </w:pPr>
    </w:p>
    <w:p w14:paraId="5A99C13E" w14:textId="37FEEF7A" w:rsidR="007D405C" w:rsidRPr="007D405C" w:rsidRDefault="007D405C">
      <w:pPr>
        <w:spacing w:line="280" w:lineRule="exact"/>
        <w:ind w:left="709"/>
        <w:jc w:val="both"/>
        <w:rPr>
          <w:ins w:id="140" w:author="Gabriel Lopes" w:date="2021-06-08T22:35:00Z"/>
          <w:rFonts w:ascii="Verdana" w:hAnsi="Verdana" w:cs="Tahoma"/>
          <w:i/>
          <w:iCs/>
          <w:sz w:val="20"/>
          <w:szCs w:val="20"/>
          <w:rPrChange w:id="141" w:author="Gabriel Lopes" w:date="2021-06-08T22:36:00Z">
            <w:rPr>
              <w:ins w:id="142" w:author="Gabriel Lopes" w:date="2021-06-08T22:35:00Z"/>
            </w:rPr>
          </w:rPrChange>
        </w:rPr>
        <w:pPrChange w:id="143" w:author="Gabriel Lopes" w:date="2021-06-08T22:36:00Z">
          <w:pPr>
            <w:pStyle w:val="ListParagraph"/>
            <w:numPr>
              <w:ilvl w:val="3"/>
              <w:numId w:val="4"/>
            </w:numPr>
            <w:tabs>
              <w:tab w:val="num" w:pos="1134"/>
            </w:tabs>
            <w:spacing w:line="280" w:lineRule="exact"/>
            <w:ind w:left="0"/>
            <w:jc w:val="both"/>
          </w:pPr>
        </w:pPrChange>
      </w:pPr>
      <w:commentRangeStart w:id="144"/>
      <w:ins w:id="145" w:author="Gabriel Lopes" w:date="2021-06-08T22:35:00Z">
        <w:r w:rsidRPr="007D405C">
          <w:rPr>
            <w:rFonts w:ascii="Verdana" w:hAnsi="Verdana" w:cs="Tahoma"/>
            <w:i/>
            <w:iCs/>
            <w:sz w:val="20"/>
            <w:szCs w:val="20"/>
            <w:u w:val="single"/>
            <w:rPrChange w:id="146" w:author="Gabriel Lopes" w:date="2021-06-08T22:36:00Z">
              <w:rPr/>
            </w:rPrChange>
          </w:rPr>
          <w:t>3.20</w:t>
        </w:r>
      </w:ins>
      <w:ins w:id="147" w:author="Gabriel Lopes" w:date="2021-06-08T22:38:00Z">
        <w:r>
          <w:rPr>
            <w:rFonts w:ascii="Verdana" w:hAnsi="Verdana" w:cs="Tahoma"/>
            <w:i/>
            <w:iCs/>
            <w:sz w:val="20"/>
            <w:szCs w:val="20"/>
            <w:u w:val="single"/>
          </w:rPr>
          <w:t xml:space="preserve">.2.1 </w:t>
        </w:r>
      </w:ins>
      <w:ins w:id="148" w:author="Gabriel Lopes" w:date="2021-06-08T22:36:00Z">
        <w:r w:rsidRPr="007D405C">
          <w:rPr>
            <w:rFonts w:ascii="Verdana" w:hAnsi="Verdana" w:cs="Tahoma"/>
            <w:i/>
            <w:iCs/>
            <w:sz w:val="20"/>
            <w:szCs w:val="20"/>
            <w:u w:val="single"/>
            <w:rPrChange w:id="149" w:author="Gabriel Lopes" w:date="2021-06-08T22:36:00Z">
              <w:rPr>
                <w:rFonts w:ascii="Verdana" w:hAnsi="Verdana" w:cs="Tahoma"/>
                <w:sz w:val="20"/>
                <w:szCs w:val="20"/>
                <w:u w:val="single"/>
              </w:rPr>
            </w:rPrChange>
          </w:rPr>
          <w:t xml:space="preserve">   </w:t>
        </w:r>
      </w:ins>
      <w:ins w:id="150" w:author="Gabriel Lopes" w:date="2021-06-08T22:35:00Z">
        <w:r w:rsidRPr="007D405C">
          <w:rPr>
            <w:rFonts w:ascii="Verdana" w:hAnsi="Verdana" w:cs="Tahoma"/>
            <w:i/>
            <w:iCs/>
            <w:sz w:val="20"/>
            <w:szCs w:val="20"/>
            <w:u w:val="single"/>
            <w:rPrChange w:id="151" w:author="Gabriel Lopes" w:date="2021-06-08T22:36:00Z">
              <w:rPr/>
            </w:rPrChange>
          </w:rPr>
          <w:t>Quando se tratar de datas que não sejam Datas de Pagamento</w:t>
        </w:r>
        <w:r w:rsidRPr="007D405C">
          <w:rPr>
            <w:rFonts w:ascii="Verdana" w:hAnsi="Verdana" w:cs="Tahoma"/>
            <w:i/>
            <w:iCs/>
            <w:sz w:val="20"/>
            <w:szCs w:val="20"/>
            <w:rPrChange w:id="152" w:author="Gabriel Lopes" w:date="2021-06-08T22:36:00Z">
              <w:rPr/>
            </w:rPrChange>
          </w:rPr>
          <w:t>:</w:t>
        </w:r>
      </w:ins>
      <w:commentRangeEnd w:id="144"/>
      <w:ins w:id="153" w:author="Gabriel Lopes" w:date="2021-06-08T22:42:00Z">
        <w:r>
          <w:rPr>
            <w:rStyle w:val="CommentReference"/>
            <w:lang w:val="x-none"/>
          </w:rPr>
          <w:commentReference w:id="144"/>
        </w:r>
      </w:ins>
    </w:p>
    <w:p w14:paraId="57975A8A" w14:textId="77777777" w:rsidR="007D405C" w:rsidRPr="00E06B02" w:rsidRDefault="007D405C" w:rsidP="007D405C">
      <w:pPr>
        <w:pStyle w:val="ListParagraph"/>
        <w:spacing w:line="280" w:lineRule="exact"/>
        <w:ind w:left="0"/>
        <w:jc w:val="both"/>
        <w:rPr>
          <w:ins w:id="154" w:author="Gabriel Lopes" w:date="2021-06-08T22:35:00Z"/>
          <w:rFonts w:ascii="Verdana" w:hAnsi="Verdana" w:cs="Tahoma"/>
          <w:sz w:val="20"/>
          <w:szCs w:val="20"/>
        </w:rPr>
      </w:pPr>
    </w:p>
    <w:p w14:paraId="64793300" w14:textId="77777777" w:rsidR="007D405C" w:rsidRPr="007D405C" w:rsidRDefault="007D405C" w:rsidP="007D405C">
      <w:pPr>
        <w:pStyle w:val="Nvel111a1"/>
        <w:numPr>
          <w:ilvl w:val="0"/>
          <w:numId w:val="26"/>
        </w:numPr>
        <w:tabs>
          <w:tab w:val="left" w:pos="1701"/>
        </w:tabs>
        <w:spacing w:line="280" w:lineRule="exact"/>
        <w:ind w:left="1701" w:firstLine="142"/>
        <w:rPr>
          <w:ins w:id="155" w:author="Gabriel Lopes" w:date="2021-06-08T22:35:00Z"/>
          <w:rFonts w:ascii="Verdana" w:hAnsi="Verdana" w:cs="Tahoma"/>
          <w:i/>
          <w:iCs/>
          <w:sz w:val="20"/>
          <w:szCs w:val="20"/>
          <w:lang w:val="pt-BR"/>
          <w:rPrChange w:id="156" w:author="Gabriel Lopes" w:date="2021-06-08T22:39:00Z">
            <w:rPr>
              <w:ins w:id="157" w:author="Gabriel Lopes" w:date="2021-06-08T22:35:00Z"/>
              <w:rFonts w:ascii="Verdana" w:hAnsi="Verdana" w:cs="Tahoma"/>
              <w:sz w:val="20"/>
              <w:szCs w:val="20"/>
              <w:lang w:val="pt-BR"/>
            </w:rPr>
          </w:rPrChange>
        </w:rPr>
      </w:pPr>
      <w:ins w:id="158" w:author="Gabriel Lopes" w:date="2021-06-08T22:35:00Z">
        <w:r w:rsidRPr="007D405C">
          <w:rPr>
            <w:rFonts w:ascii="Verdana" w:hAnsi="Verdana" w:cs="Tahoma"/>
            <w:i/>
            <w:iCs/>
            <w:sz w:val="20"/>
            <w:szCs w:val="20"/>
            <w:lang w:val="pt-BR"/>
            <w:rPrChange w:id="159" w:author="Gabriel Lopes" w:date="2021-06-08T22:39:00Z">
              <w:rPr>
                <w:rFonts w:ascii="Verdana" w:hAnsi="Verdana" w:cs="Tahoma"/>
                <w:sz w:val="20"/>
                <w:szCs w:val="20"/>
                <w:lang w:val="pt-BR"/>
              </w:rPr>
            </w:rPrChange>
          </w:rPr>
          <w:t>pagamento das Despesas;</w:t>
        </w:r>
      </w:ins>
    </w:p>
    <w:p w14:paraId="18A68329" w14:textId="77777777" w:rsidR="007D405C" w:rsidRPr="007D405C" w:rsidRDefault="007D405C" w:rsidP="007D405C">
      <w:pPr>
        <w:pStyle w:val="Nvel111a1"/>
        <w:numPr>
          <w:ilvl w:val="0"/>
          <w:numId w:val="0"/>
        </w:numPr>
        <w:tabs>
          <w:tab w:val="left" w:pos="1701"/>
        </w:tabs>
        <w:spacing w:line="280" w:lineRule="exact"/>
        <w:ind w:left="1701"/>
        <w:rPr>
          <w:ins w:id="160" w:author="Gabriel Lopes" w:date="2021-06-08T22:35:00Z"/>
          <w:rFonts w:ascii="Verdana" w:hAnsi="Verdana" w:cs="Tahoma"/>
          <w:i/>
          <w:iCs/>
          <w:sz w:val="20"/>
          <w:szCs w:val="20"/>
          <w:lang w:val="pt-BR"/>
          <w:rPrChange w:id="161" w:author="Gabriel Lopes" w:date="2021-06-08T22:39:00Z">
            <w:rPr>
              <w:ins w:id="162" w:author="Gabriel Lopes" w:date="2021-06-08T22:35:00Z"/>
              <w:rFonts w:ascii="Verdana" w:hAnsi="Verdana" w:cs="Tahoma"/>
              <w:sz w:val="20"/>
              <w:szCs w:val="20"/>
              <w:lang w:val="pt-BR"/>
            </w:rPr>
          </w:rPrChange>
        </w:rPr>
      </w:pPr>
    </w:p>
    <w:p w14:paraId="47026E8C" w14:textId="77777777" w:rsidR="007D405C" w:rsidRPr="007D405C" w:rsidRDefault="007D405C">
      <w:pPr>
        <w:pStyle w:val="Nvel111a1"/>
        <w:numPr>
          <w:ilvl w:val="0"/>
          <w:numId w:val="26"/>
        </w:numPr>
        <w:tabs>
          <w:tab w:val="left" w:pos="1701"/>
        </w:tabs>
        <w:spacing w:line="280" w:lineRule="exact"/>
        <w:ind w:left="1701" w:firstLine="142"/>
        <w:rPr>
          <w:ins w:id="163" w:author="Gabriel Lopes" w:date="2021-06-08T22:35:00Z"/>
          <w:rFonts w:ascii="Verdana" w:hAnsi="Verdana" w:cs="Tahoma"/>
          <w:i/>
          <w:iCs/>
          <w:sz w:val="20"/>
          <w:szCs w:val="20"/>
          <w:lang w:val="pt-BR"/>
          <w:rPrChange w:id="164" w:author="Gabriel Lopes" w:date="2021-06-08T22:39:00Z">
            <w:rPr>
              <w:ins w:id="165" w:author="Gabriel Lopes" w:date="2021-06-08T22:35:00Z"/>
              <w:rFonts w:ascii="Verdana" w:hAnsi="Verdana" w:cs="Tahoma"/>
              <w:sz w:val="20"/>
              <w:szCs w:val="20"/>
              <w:lang w:val="pt-BR"/>
            </w:rPr>
          </w:rPrChange>
        </w:rPr>
        <w:pPrChange w:id="166" w:author="Gabriel Lopes" w:date="2021-06-08T22:38:00Z">
          <w:pPr>
            <w:pStyle w:val="Nvel111a1"/>
            <w:numPr>
              <w:ilvl w:val="0"/>
              <w:numId w:val="26"/>
            </w:numPr>
            <w:tabs>
              <w:tab w:val="clear" w:pos="2126"/>
              <w:tab w:val="left" w:pos="1701"/>
            </w:tabs>
            <w:spacing w:line="280" w:lineRule="exact"/>
            <w:ind w:left="1701" w:hanging="567"/>
          </w:pPr>
        </w:pPrChange>
      </w:pPr>
      <w:ins w:id="167" w:author="Gabriel Lopes" w:date="2021-06-08T22:35:00Z">
        <w:r w:rsidRPr="007D405C">
          <w:rPr>
            <w:rFonts w:ascii="Verdana" w:hAnsi="Verdana" w:cs="Tahoma"/>
            <w:i/>
            <w:iCs/>
            <w:sz w:val="20"/>
            <w:szCs w:val="20"/>
            <w:lang w:val="pt-BR"/>
            <w:rPrChange w:id="168" w:author="Gabriel Lopes" w:date="2021-06-08T22:39:00Z">
              <w:rPr>
                <w:rFonts w:ascii="Verdana" w:hAnsi="Verdana" w:cs="Tahoma"/>
                <w:sz w:val="20"/>
                <w:szCs w:val="20"/>
                <w:lang w:val="pt-BR"/>
              </w:rPr>
            </w:rPrChange>
          </w:rPr>
          <w:t>composição e recomposição, conforme o caso, de Reserva de Despesas e Encargos;</w:t>
        </w:r>
      </w:ins>
    </w:p>
    <w:p w14:paraId="4357C29B" w14:textId="77777777" w:rsidR="007D405C" w:rsidRPr="007D405C" w:rsidRDefault="007D405C" w:rsidP="007D405C">
      <w:pPr>
        <w:pStyle w:val="Nvel111a1"/>
        <w:numPr>
          <w:ilvl w:val="0"/>
          <w:numId w:val="0"/>
        </w:numPr>
        <w:tabs>
          <w:tab w:val="left" w:pos="1701"/>
        </w:tabs>
        <w:spacing w:line="280" w:lineRule="exact"/>
        <w:ind w:left="1701"/>
        <w:rPr>
          <w:ins w:id="169" w:author="Gabriel Lopes" w:date="2021-06-08T22:35:00Z"/>
          <w:rFonts w:ascii="Verdana" w:hAnsi="Verdana" w:cs="Tahoma"/>
          <w:i/>
          <w:iCs/>
          <w:sz w:val="20"/>
          <w:szCs w:val="20"/>
          <w:lang w:val="pt-BR"/>
          <w:rPrChange w:id="170" w:author="Gabriel Lopes" w:date="2021-06-08T22:39:00Z">
            <w:rPr>
              <w:ins w:id="171" w:author="Gabriel Lopes" w:date="2021-06-08T22:35:00Z"/>
              <w:rFonts w:ascii="Verdana" w:hAnsi="Verdana" w:cs="Tahoma"/>
              <w:sz w:val="20"/>
              <w:szCs w:val="20"/>
              <w:lang w:val="pt-BR"/>
            </w:rPr>
          </w:rPrChange>
        </w:rPr>
      </w:pPr>
    </w:p>
    <w:p w14:paraId="18D194AB" w14:textId="77777777" w:rsidR="007D405C" w:rsidRPr="007D405C" w:rsidRDefault="007D405C" w:rsidP="007D405C">
      <w:pPr>
        <w:pStyle w:val="Nvel111a1"/>
        <w:numPr>
          <w:ilvl w:val="0"/>
          <w:numId w:val="26"/>
        </w:numPr>
        <w:tabs>
          <w:tab w:val="left" w:pos="1701"/>
        </w:tabs>
        <w:spacing w:line="280" w:lineRule="exact"/>
        <w:ind w:left="1701" w:firstLine="142"/>
        <w:rPr>
          <w:ins w:id="172" w:author="Gabriel Lopes" w:date="2021-06-08T22:35:00Z"/>
          <w:rFonts w:ascii="Verdana" w:hAnsi="Verdana" w:cs="Tahoma"/>
          <w:i/>
          <w:iCs/>
          <w:sz w:val="20"/>
          <w:szCs w:val="20"/>
          <w:lang w:val="pt-BR"/>
          <w:rPrChange w:id="173" w:author="Gabriel Lopes" w:date="2021-06-08T22:39:00Z">
            <w:rPr>
              <w:ins w:id="174" w:author="Gabriel Lopes" w:date="2021-06-08T22:35:00Z"/>
              <w:rFonts w:ascii="Verdana" w:hAnsi="Verdana" w:cs="Tahoma"/>
              <w:sz w:val="20"/>
              <w:szCs w:val="20"/>
              <w:lang w:val="pt-BR"/>
            </w:rPr>
          </w:rPrChange>
        </w:rPr>
      </w:pPr>
      <w:ins w:id="175" w:author="Gabriel Lopes" w:date="2021-06-08T22:35:00Z">
        <w:r w:rsidRPr="007D405C">
          <w:rPr>
            <w:rFonts w:ascii="Verdana" w:hAnsi="Verdana" w:cs="Tahoma"/>
            <w:i/>
            <w:iCs/>
            <w:sz w:val="20"/>
            <w:szCs w:val="20"/>
            <w:lang w:val="pt-BR"/>
            <w:rPrChange w:id="176" w:author="Gabriel Lopes" w:date="2021-06-08T22:39:00Z">
              <w:rPr>
                <w:rFonts w:ascii="Verdana" w:hAnsi="Verdana" w:cs="Tahoma"/>
                <w:sz w:val="20"/>
                <w:szCs w:val="20"/>
                <w:lang w:val="pt-BR"/>
              </w:rPr>
            </w:rPrChange>
          </w:rPr>
          <w:t>aquisição de novas CCB, observados os Critérios de Elegibilidade e a Razão Mínima de Subordinação; e</w:t>
        </w:r>
      </w:ins>
    </w:p>
    <w:p w14:paraId="3B412E3A" w14:textId="77777777" w:rsidR="007D405C" w:rsidRPr="007D405C" w:rsidRDefault="007D405C" w:rsidP="007D405C">
      <w:pPr>
        <w:pStyle w:val="Nvel111a1"/>
        <w:numPr>
          <w:ilvl w:val="0"/>
          <w:numId w:val="0"/>
        </w:numPr>
        <w:tabs>
          <w:tab w:val="left" w:pos="1701"/>
        </w:tabs>
        <w:spacing w:line="280" w:lineRule="exact"/>
        <w:ind w:left="1701"/>
        <w:rPr>
          <w:ins w:id="177" w:author="Gabriel Lopes" w:date="2021-06-08T22:35:00Z"/>
          <w:rFonts w:ascii="Verdana" w:hAnsi="Verdana" w:cs="Tahoma"/>
          <w:i/>
          <w:iCs/>
          <w:sz w:val="20"/>
          <w:szCs w:val="20"/>
          <w:lang w:val="pt-BR"/>
          <w:rPrChange w:id="178" w:author="Gabriel Lopes" w:date="2021-06-08T22:39:00Z">
            <w:rPr>
              <w:ins w:id="179" w:author="Gabriel Lopes" w:date="2021-06-08T22:35:00Z"/>
              <w:rFonts w:ascii="Verdana" w:hAnsi="Verdana" w:cs="Tahoma"/>
              <w:sz w:val="20"/>
              <w:szCs w:val="20"/>
              <w:lang w:val="pt-BR"/>
            </w:rPr>
          </w:rPrChange>
        </w:rPr>
      </w:pPr>
    </w:p>
    <w:p w14:paraId="4E973332" w14:textId="77777777" w:rsidR="007D405C" w:rsidRPr="007D405C" w:rsidRDefault="007D405C">
      <w:pPr>
        <w:pStyle w:val="Nvel111a1"/>
        <w:numPr>
          <w:ilvl w:val="0"/>
          <w:numId w:val="26"/>
        </w:numPr>
        <w:tabs>
          <w:tab w:val="left" w:pos="1701"/>
        </w:tabs>
        <w:spacing w:line="280" w:lineRule="exact"/>
        <w:ind w:left="1701" w:firstLine="142"/>
        <w:rPr>
          <w:ins w:id="180" w:author="Gabriel Lopes" w:date="2021-06-08T22:35:00Z"/>
          <w:rFonts w:ascii="Verdana" w:hAnsi="Verdana" w:cs="Tahoma"/>
          <w:i/>
          <w:iCs/>
          <w:sz w:val="20"/>
          <w:szCs w:val="20"/>
          <w:lang w:val="pt-BR"/>
          <w:rPrChange w:id="181" w:author="Gabriel Lopes" w:date="2021-06-08T22:39:00Z">
            <w:rPr>
              <w:ins w:id="182" w:author="Gabriel Lopes" w:date="2021-06-08T22:35:00Z"/>
              <w:rFonts w:ascii="Verdana" w:hAnsi="Verdana" w:cs="Tahoma"/>
              <w:sz w:val="20"/>
              <w:szCs w:val="20"/>
              <w:lang w:val="pt-BR"/>
            </w:rPr>
          </w:rPrChange>
        </w:rPr>
        <w:pPrChange w:id="183" w:author="Gabriel Lopes" w:date="2021-06-08T22:39:00Z">
          <w:pPr>
            <w:pStyle w:val="Nvel111a1"/>
            <w:numPr>
              <w:ilvl w:val="0"/>
              <w:numId w:val="26"/>
            </w:numPr>
            <w:tabs>
              <w:tab w:val="clear" w:pos="2126"/>
              <w:tab w:val="left" w:pos="1701"/>
            </w:tabs>
            <w:spacing w:line="280" w:lineRule="exact"/>
            <w:ind w:left="1701" w:hanging="567"/>
          </w:pPr>
        </w:pPrChange>
      </w:pPr>
      <w:ins w:id="184" w:author="Gabriel Lopes" w:date="2021-06-08T22:35:00Z">
        <w:r w:rsidRPr="007D405C">
          <w:rPr>
            <w:rFonts w:ascii="Verdana" w:hAnsi="Verdana" w:cs="Tahoma"/>
            <w:i/>
            <w:iCs/>
            <w:sz w:val="20"/>
            <w:szCs w:val="20"/>
            <w:lang w:val="pt-BR"/>
            <w:rPrChange w:id="185" w:author="Gabriel Lopes" w:date="2021-06-08T22:39:00Z">
              <w:rPr>
                <w:rFonts w:ascii="Verdana" w:hAnsi="Verdana" w:cs="Tahoma"/>
                <w:sz w:val="20"/>
                <w:szCs w:val="20"/>
                <w:lang w:val="pt-BR"/>
              </w:rPr>
            </w:rPrChange>
          </w:rPr>
          <w:t>aplicação em Investimentos Permitidos.</w:t>
        </w:r>
      </w:ins>
    </w:p>
    <w:p w14:paraId="1993F3FC" w14:textId="77777777" w:rsidR="007D405C" w:rsidRPr="00E06B02" w:rsidRDefault="007D405C" w:rsidP="007D405C">
      <w:pPr>
        <w:pStyle w:val="Nvel111a1"/>
        <w:numPr>
          <w:ilvl w:val="0"/>
          <w:numId w:val="0"/>
        </w:numPr>
        <w:tabs>
          <w:tab w:val="left" w:pos="1701"/>
        </w:tabs>
        <w:spacing w:line="280" w:lineRule="exact"/>
        <w:rPr>
          <w:ins w:id="186" w:author="Gabriel Lopes" w:date="2021-06-08T22:35:00Z"/>
          <w:rFonts w:ascii="Verdana" w:hAnsi="Verdana" w:cs="Tahoma"/>
          <w:sz w:val="20"/>
          <w:szCs w:val="20"/>
          <w:lang w:val="pt-BR"/>
        </w:rPr>
      </w:pPr>
    </w:p>
    <w:p w14:paraId="5C03D6D3" w14:textId="13517F61" w:rsidR="007D405C" w:rsidRPr="007D405C" w:rsidRDefault="007D405C">
      <w:pPr>
        <w:pStyle w:val="ListParagraph"/>
        <w:spacing w:line="280" w:lineRule="exact"/>
        <w:ind w:left="993"/>
        <w:jc w:val="both"/>
        <w:rPr>
          <w:ins w:id="187" w:author="Gabriel Lopes" w:date="2021-06-08T22:35:00Z"/>
          <w:rFonts w:ascii="Verdana" w:hAnsi="Verdana" w:cs="Tahoma"/>
          <w:i/>
          <w:iCs/>
          <w:sz w:val="20"/>
          <w:szCs w:val="20"/>
          <w:rPrChange w:id="188" w:author="Gabriel Lopes" w:date="2021-06-08T22:39:00Z">
            <w:rPr>
              <w:ins w:id="189" w:author="Gabriel Lopes" w:date="2021-06-08T22:35:00Z"/>
              <w:rFonts w:ascii="Verdana" w:hAnsi="Verdana" w:cs="Tahoma"/>
              <w:sz w:val="20"/>
              <w:szCs w:val="20"/>
            </w:rPr>
          </w:rPrChange>
        </w:rPr>
        <w:pPrChange w:id="190" w:author="Gabriel Lopes" w:date="2021-06-08T22:39:00Z">
          <w:pPr>
            <w:pStyle w:val="ListParagraph"/>
            <w:numPr>
              <w:ilvl w:val="3"/>
              <w:numId w:val="4"/>
            </w:numPr>
            <w:tabs>
              <w:tab w:val="num" w:pos="1134"/>
            </w:tabs>
            <w:spacing w:line="280" w:lineRule="exact"/>
            <w:ind w:left="0"/>
            <w:jc w:val="both"/>
          </w:pPr>
        </w:pPrChange>
      </w:pPr>
      <w:ins w:id="191" w:author="Gabriel Lopes" w:date="2021-06-08T22:39:00Z">
        <w:r w:rsidRPr="007D405C">
          <w:rPr>
            <w:rFonts w:ascii="Verdana" w:hAnsi="Verdana" w:cs="Tahoma"/>
            <w:i/>
            <w:iCs/>
            <w:sz w:val="20"/>
            <w:szCs w:val="20"/>
            <w:u w:val="single"/>
            <w:rPrChange w:id="192" w:author="Gabriel Lopes" w:date="2021-06-08T22:39:00Z">
              <w:rPr>
                <w:rFonts w:ascii="Verdana" w:hAnsi="Verdana" w:cs="Tahoma"/>
                <w:sz w:val="20"/>
                <w:szCs w:val="20"/>
                <w:u w:val="single"/>
              </w:rPr>
            </w:rPrChange>
          </w:rPr>
          <w:t xml:space="preserve">3.20.2.2. </w:t>
        </w:r>
      </w:ins>
      <w:ins w:id="193" w:author="Gabriel Lopes" w:date="2021-06-08T22:35:00Z">
        <w:r w:rsidRPr="007D405C">
          <w:rPr>
            <w:rFonts w:ascii="Verdana" w:hAnsi="Verdana" w:cs="Tahoma"/>
            <w:i/>
            <w:iCs/>
            <w:sz w:val="20"/>
            <w:szCs w:val="20"/>
            <w:u w:val="single"/>
            <w:rPrChange w:id="194" w:author="Gabriel Lopes" w:date="2021-06-08T22:39:00Z">
              <w:rPr>
                <w:rFonts w:ascii="Verdana" w:hAnsi="Verdana" w:cs="Tahoma"/>
                <w:sz w:val="20"/>
                <w:szCs w:val="20"/>
                <w:u w:val="single"/>
              </w:rPr>
            </w:rPrChange>
          </w:rPr>
          <w:t xml:space="preserve">Quando se tratar de datas que sejam (i) Datas de Pagamento, (ii) Data de </w:t>
        </w:r>
      </w:ins>
      <w:ins w:id="195" w:author="Gabriel Lopes" w:date="2021-06-08T22:39:00Z">
        <w:r w:rsidRPr="007D405C">
          <w:rPr>
            <w:rFonts w:ascii="Verdana" w:hAnsi="Verdana" w:cs="Tahoma"/>
            <w:i/>
            <w:iCs/>
            <w:sz w:val="20"/>
            <w:szCs w:val="20"/>
            <w:u w:val="single"/>
            <w:rPrChange w:id="196" w:author="Gabriel Lopes" w:date="2021-06-08T22:39:00Z">
              <w:rPr>
                <w:rFonts w:ascii="Verdana" w:hAnsi="Verdana" w:cs="Tahoma"/>
                <w:sz w:val="20"/>
                <w:szCs w:val="20"/>
                <w:u w:val="single"/>
              </w:rPr>
            </w:rPrChange>
          </w:rPr>
          <w:t xml:space="preserve"> </w:t>
        </w:r>
      </w:ins>
      <w:ins w:id="197" w:author="Gabriel Lopes" w:date="2021-06-08T22:35:00Z">
        <w:r w:rsidRPr="007D405C">
          <w:rPr>
            <w:rFonts w:ascii="Verdana" w:hAnsi="Verdana" w:cs="Tahoma"/>
            <w:i/>
            <w:iCs/>
            <w:sz w:val="20"/>
            <w:szCs w:val="20"/>
            <w:u w:val="single"/>
            <w:rPrChange w:id="198" w:author="Gabriel Lopes" w:date="2021-06-08T22:39:00Z">
              <w:rPr>
                <w:rFonts w:ascii="Verdana" w:hAnsi="Verdana" w:cs="Tahoma"/>
                <w:sz w:val="20"/>
                <w:szCs w:val="20"/>
                <w:u w:val="single"/>
              </w:rPr>
            </w:rPrChange>
          </w:rPr>
          <w:t>Vencimento ou (iii) sejam uma data</w:t>
        </w:r>
      </w:ins>
      <w:ins w:id="199" w:author="Gabriel Lopes" w:date="2021-06-08T22:40:00Z">
        <w:r>
          <w:rPr>
            <w:rFonts w:ascii="Verdana" w:hAnsi="Verdana" w:cs="Tahoma"/>
            <w:i/>
            <w:iCs/>
            <w:sz w:val="20"/>
            <w:szCs w:val="20"/>
            <w:u w:val="single"/>
          </w:rPr>
          <w:t xml:space="preserve"> de resgate ou</w:t>
        </w:r>
      </w:ins>
      <w:ins w:id="200" w:author="Gabriel Lopes" w:date="2021-06-08T22:35:00Z">
        <w:r w:rsidRPr="007D405C">
          <w:rPr>
            <w:rFonts w:ascii="Verdana" w:hAnsi="Verdana" w:cs="Tahoma"/>
            <w:i/>
            <w:iCs/>
            <w:sz w:val="20"/>
            <w:szCs w:val="20"/>
            <w:u w:val="single"/>
            <w:rPrChange w:id="201" w:author="Gabriel Lopes" w:date="2021-06-08T22:39:00Z">
              <w:rPr>
                <w:rFonts w:ascii="Verdana" w:hAnsi="Verdana" w:cs="Tahoma"/>
                <w:sz w:val="20"/>
                <w:szCs w:val="20"/>
                <w:u w:val="single"/>
              </w:rPr>
            </w:rPrChange>
          </w:rPr>
          <w:t xml:space="preserve"> vencimento antecipado das Debêntures</w:t>
        </w:r>
        <w:r w:rsidRPr="007D405C">
          <w:rPr>
            <w:rFonts w:ascii="Verdana" w:hAnsi="Verdana" w:cs="Tahoma"/>
            <w:i/>
            <w:iCs/>
            <w:sz w:val="20"/>
            <w:szCs w:val="20"/>
            <w:rPrChange w:id="202" w:author="Gabriel Lopes" w:date="2021-06-08T22:39:00Z">
              <w:rPr>
                <w:rFonts w:ascii="Verdana" w:hAnsi="Verdana" w:cs="Tahoma"/>
                <w:sz w:val="20"/>
                <w:szCs w:val="20"/>
              </w:rPr>
            </w:rPrChange>
          </w:rPr>
          <w:t>:</w:t>
        </w:r>
      </w:ins>
    </w:p>
    <w:p w14:paraId="1A55330C" w14:textId="77777777" w:rsidR="007D405C" w:rsidRPr="00E06B02" w:rsidRDefault="007D405C" w:rsidP="007D405C">
      <w:pPr>
        <w:pStyle w:val="ListParagraph"/>
        <w:spacing w:line="280" w:lineRule="exact"/>
        <w:ind w:left="0"/>
        <w:jc w:val="both"/>
        <w:rPr>
          <w:ins w:id="203" w:author="Gabriel Lopes" w:date="2021-06-08T22:35:00Z"/>
          <w:rFonts w:ascii="Verdana" w:hAnsi="Verdana" w:cs="Tahoma"/>
          <w:sz w:val="20"/>
          <w:szCs w:val="20"/>
        </w:rPr>
      </w:pPr>
    </w:p>
    <w:p w14:paraId="51941765" w14:textId="77777777" w:rsidR="007D405C" w:rsidRPr="007D405C" w:rsidRDefault="007D405C" w:rsidP="007D405C">
      <w:pPr>
        <w:pStyle w:val="Nvel111a1"/>
        <w:numPr>
          <w:ilvl w:val="0"/>
          <w:numId w:val="27"/>
        </w:numPr>
        <w:tabs>
          <w:tab w:val="left" w:pos="1701"/>
        </w:tabs>
        <w:spacing w:line="280" w:lineRule="exact"/>
        <w:ind w:left="1701" w:hanging="567"/>
        <w:rPr>
          <w:ins w:id="204" w:author="Gabriel Lopes" w:date="2021-06-08T22:35:00Z"/>
          <w:rFonts w:ascii="Verdana" w:hAnsi="Verdana" w:cs="Tahoma"/>
          <w:i/>
          <w:iCs/>
          <w:sz w:val="20"/>
          <w:szCs w:val="20"/>
          <w:lang w:val="pt-BR"/>
          <w:rPrChange w:id="205" w:author="Gabriel Lopes" w:date="2021-06-08T22:42:00Z">
            <w:rPr>
              <w:ins w:id="206" w:author="Gabriel Lopes" w:date="2021-06-08T22:35:00Z"/>
              <w:rFonts w:ascii="Verdana" w:hAnsi="Verdana" w:cs="Tahoma"/>
              <w:sz w:val="20"/>
              <w:szCs w:val="20"/>
              <w:lang w:val="pt-BR"/>
            </w:rPr>
          </w:rPrChange>
        </w:rPr>
      </w:pPr>
      <w:bookmarkStart w:id="207" w:name="_DV_M197"/>
      <w:bookmarkEnd w:id="207"/>
      <w:ins w:id="208" w:author="Gabriel Lopes" w:date="2021-06-08T22:35:00Z">
        <w:r w:rsidRPr="007D405C">
          <w:rPr>
            <w:rFonts w:ascii="Verdana" w:hAnsi="Verdana" w:cs="Tahoma"/>
            <w:i/>
            <w:iCs/>
            <w:sz w:val="20"/>
            <w:szCs w:val="20"/>
            <w:lang w:val="pt-BR"/>
            <w:rPrChange w:id="209" w:author="Gabriel Lopes" w:date="2021-06-08T22:42:00Z">
              <w:rPr>
                <w:rFonts w:ascii="Verdana" w:hAnsi="Verdana" w:cs="Tahoma"/>
                <w:sz w:val="20"/>
                <w:szCs w:val="20"/>
                <w:lang w:val="pt-BR"/>
              </w:rPr>
            </w:rPrChange>
          </w:rPr>
          <w:t xml:space="preserve">pagamento das Despesas; </w:t>
        </w:r>
      </w:ins>
    </w:p>
    <w:p w14:paraId="395254D5" w14:textId="77777777" w:rsidR="007D405C" w:rsidRPr="007D405C" w:rsidRDefault="007D405C" w:rsidP="007D405C">
      <w:pPr>
        <w:pStyle w:val="Nvel111a1"/>
        <w:numPr>
          <w:ilvl w:val="0"/>
          <w:numId w:val="0"/>
        </w:numPr>
        <w:tabs>
          <w:tab w:val="left" w:pos="1701"/>
        </w:tabs>
        <w:spacing w:line="280" w:lineRule="exact"/>
        <w:ind w:left="1701"/>
        <w:rPr>
          <w:ins w:id="210" w:author="Gabriel Lopes" w:date="2021-06-08T22:35:00Z"/>
          <w:rFonts w:ascii="Verdana" w:hAnsi="Verdana" w:cs="Tahoma"/>
          <w:i/>
          <w:iCs/>
          <w:sz w:val="20"/>
          <w:szCs w:val="20"/>
          <w:lang w:val="pt-BR"/>
          <w:rPrChange w:id="211" w:author="Gabriel Lopes" w:date="2021-06-08T22:42:00Z">
            <w:rPr>
              <w:ins w:id="212" w:author="Gabriel Lopes" w:date="2021-06-08T22:35:00Z"/>
              <w:rFonts w:ascii="Verdana" w:hAnsi="Verdana" w:cs="Tahoma"/>
              <w:sz w:val="20"/>
              <w:szCs w:val="20"/>
              <w:lang w:val="pt-BR"/>
            </w:rPr>
          </w:rPrChange>
        </w:rPr>
      </w:pPr>
    </w:p>
    <w:p w14:paraId="268D52BC" w14:textId="77777777" w:rsidR="007D405C" w:rsidRPr="007D405C" w:rsidRDefault="007D405C" w:rsidP="007D405C">
      <w:pPr>
        <w:pStyle w:val="Nvel111a1"/>
        <w:numPr>
          <w:ilvl w:val="0"/>
          <w:numId w:val="27"/>
        </w:numPr>
        <w:tabs>
          <w:tab w:val="left" w:pos="1701"/>
        </w:tabs>
        <w:spacing w:line="280" w:lineRule="exact"/>
        <w:ind w:left="1701" w:hanging="567"/>
        <w:rPr>
          <w:ins w:id="213" w:author="Gabriel Lopes" w:date="2021-06-08T22:35:00Z"/>
          <w:rFonts w:ascii="Verdana" w:hAnsi="Verdana" w:cs="Tahoma"/>
          <w:i/>
          <w:iCs/>
          <w:sz w:val="20"/>
          <w:szCs w:val="20"/>
          <w:lang w:val="pt-BR"/>
          <w:rPrChange w:id="214" w:author="Gabriel Lopes" w:date="2021-06-08T22:42:00Z">
            <w:rPr>
              <w:ins w:id="215" w:author="Gabriel Lopes" w:date="2021-06-08T22:35:00Z"/>
              <w:rFonts w:ascii="Verdana" w:hAnsi="Verdana" w:cs="Tahoma"/>
              <w:sz w:val="20"/>
              <w:szCs w:val="20"/>
              <w:lang w:val="pt-BR"/>
            </w:rPr>
          </w:rPrChange>
        </w:rPr>
      </w:pPr>
      <w:ins w:id="216" w:author="Gabriel Lopes" w:date="2021-06-08T22:35:00Z">
        <w:r w:rsidRPr="007D405C">
          <w:rPr>
            <w:rFonts w:ascii="Verdana" w:hAnsi="Verdana" w:cs="Tahoma"/>
            <w:i/>
            <w:iCs/>
            <w:sz w:val="20"/>
            <w:szCs w:val="20"/>
            <w:lang w:val="pt-BR"/>
            <w:rPrChange w:id="217" w:author="Gabriel Lopes" w:date="2021-06-08T22:42:00Z">
              <w:rPr>
                <w:rFonts w:ascii="Verdana" w:hAnsi="Verdana" w:cs="Tahoma"/>
                <w:sz w:val="20"/>
                <w:szCs w:val="20"/>
                <w:lang w:val="pt-BR"/>
              </w:rPr>
            </w:rPrChange>
          </w:rPr>
          <w:t>composição e recomposição, conforme o caso, de Reserva de Despesas e Encargos;</w:t>
        </w:r>
      </w:ins>
    </w:p>
    <w:p w14:paraId="16ABCA98" w14:textId="77777777" w:rsidR="007D405C" w:rsidRPr="007D405C" w:rsidRDefault="007D405C" w:rsidP="007D405C">
      <w:pPr>
        <w:pStyle w:val="Nvel111a1"/>
        <w:numPr>
          <w:ilvl w:val="0"/>
          <w:numId w:val="0"/>
        </w:numPr>
        <w:tabs>
          <w:tab w:val="left" w:pos="1701"/>
        </w:tabs>
        <w:spacing w:line="280" w:lineRule="exact"/>
        <w:rPr>
          <w:ins w:id="218" w:author="Gabriel Lopes" w:date="2021-06-08T22:35:00Z"/>
          <w:rFonts w:ascii="Verdana" w:hAnsi="Verdana" w:cs="Tahoma"/>
          <w:i/>
          <w:iCs/>
          <w:sz w:val="20"/>
          <w:szCs w:val="20"/>
          <w:lang w:val="pt-BR"/>
          <w:rPrChange w:id="219" w:author="Gabriel Lopes" w:date="2021-06-08T22:42:00Z">
            <w:rPr>
              <w:ins w:id="220" w:author="Gabriel Lopes" w:date="2021-06-08T22:35:00Z"/>
              <w:rFonts w:ascii="Verdana" w:hAnsi="Verdana" w:cs="Tahoma"/>
              <w:sz w:val="20"/>
              <w:szCs w:val="20"/>
              <w:lang w:val="pt-BR"/>
            </w:rPr>
          </w:rPrChange>
        </w:rPr>
      </w:pPr>
    </w:p>
    <w:p w14:paraId="5787E9F5" w14:textId="77777777" w:rsidR="007D405C" w:rsidRPr="007D405C" w:rsidRDefault="007D405C" w:rsidP="007D405C">
      <w:pPr>
        <w:pStyle w:val="Nvel111a1"/>
        <w:numPr>
          <w:ilvl w:val="0"/>
          <w:numId w:val="27"/>
        </w:numPr>
        <w:tabs>
          <w:tab w:val="left" w:pos="1701"/>
        </w:tabs>
        <w:spacing w:line="280" w:lineRule="exact"/>
        <w:ind w:left="1701" w:hanging="567"/>
        <w:rPr>
          <w:ins w:id="221" w:author="Gabriel Lopes" w:date="2021-06-08T22:35:00Z"/>
          <w:rFonts w:ascii="Verdana" w:hAnsi="Verdana" w:cs="Tahoma"/>
          <w:i/>
          <w:iCs/>
          <w:sz w:val="20"/>
          <w:szCs w:val="20"/>
          <w:lang w:val="pt-BR"/>
          <w:rPrChange w:id="222" w:author="Gabriel Lopes" w:date="2021-06-08T22:42:00Z">
            <w:rPr>
              <w:ins w:id="223" w:author="Gabriel Lopes" w:date="2021-06-08T22:35:00Z"/>
              <w:rFonts w:ascii="Verdana" w:hAnsi="Verdana" w:cs="Tahoma"/>
              <w:sz w:val="20"/>
              <w:szCs w:val="20"/>
              <w:lang w:val="pt-BR"/>
            </w:rPr>
          </w:rPrChange>
        </w:rPr>
      </w:pPr>
      <w:ins w:id="224" w:author="Gabriel Lopes" w:date="2021-06-08T22:35:00Z">
        <w:r w:rsidRPr="007D405C">
          <w:rPr>
            <w:rFonts w:ascii="Verdana" w:hAnsi="Verdana" w:cs="Tahoma"/>
            <w:i/>
            <w:iCs/>
            <w:sz w:val="20"/>
            <w:szCs w:val="20"/>
            <w:lang w:val="pt-BR"/>
            <w:rPrChange w:id="225" w:author="Gabriel Lopes" w:date="2021-06-08T22:42:00Z">
              <w:rPr>
                <w:rFonts w:ascii="Verdana" w:hAnsi="Verdana" w:cs="Tahoma"/>
                <w:sz w:val="20"/>
                <w:szCs w:val="20"/>
                <w:lang w:val="pt-BR"/>
              </w:rPr>
            </w:rPrChange>
          </w:rPr>
          <w:t>pagamento de encargos moratórios referentes às Debêntures da Primeira Série, caso aplicáveis, incluindo, sem limitação, eventuais valores devidos em decorrência de valores vencidos e não pagos tempestivamente, no âmbito da presente Emissão;</w:t>
        </w:r>
      </w:ins>
    </w:p>
    <w:p w14:paraId="14273373" w14:textId="77777777" w:rsidR="007D405C" w:rsidRPr="007D405C" w:rsidRDefault="007D405C" w:rsidP="007D405C">
      <w:pPr>
        <w:pStyle w:val="Nvel111a1"/>
        <w:numPr>
          <w:ilvl w:val="0"/>
          <w:numId w:val="0"/>
        </w:numPr>
        <w:tabs>
          <w:tab w:val="left" w:pos="1701"/>
        </w:tabs>
        <w:spacing w:line="280" w:lineRule="exact"/>
        <w:rPr>
          <w:ins w:id="226" w:author="Gabriel Lopes" w:date="2021-06-08T22:35:00Z"/>
          <w:rFonts w:ascii="Verdana" w:hAnsi="Verdana" w:cs="Tahoma"/>
          <w:i/>
          <w:iCs/>
          <w:sz w:val="20"/>
          <w:szCs w:val="20"/>
          <w:lang w:val="pt-BR"/>
          <w:rPrChange w:id="227" w:author="Gabriel Lopes" w:date="2021-06-08T22:42:00Z">
            <w:rPr>
              <w:ins w:id="228" w:author="Gabriel Lopes" w:date="2021-06-08T22:35:00Z"/>
              <w:rFonts w:ascii="Verdana" w:hAnsi="Verdana" w:cs="Tahoma"/>
              <w:sz w:val="20"/>
              <w:szCs w:val="20"/>
              <w:lang w:val="pt-BR"/>
            </w:rPr>
          </w:rPrChange>
        </w:rPr>
      </w:pPr>
    </w:p>
    <w:p w14:paraId="3EED7548" w14:textId="77777777" w:rsidR="007D405C" w:rsidRPr="007D405C" w:rsidRDefault="007D405C" w:rsidP="007D405C">
      <w:pPr>
        <w:pStyle w:val="Nvel111a1"/>
        <w:numPr>
          <w:ilvl w:val="0"/>
          <w:numId w:val="27"/>
        </w:numPr>
        <w:tabs>
          <w:tab w:val="left" w:pos="1701"/>
        </w:tabs>
        <w:spacing w:line="280" w:lineRule="exact"/>
        <w:ind w:left="1701" w:hanging="567"/>
        <w:rPr>
          <w:ins w:id="229" w:author="Gabriel Lopes" w:date="2021-06-08T22:35:00Z"/>
          <w:rFonts w:ascii="Verdana" w:hAnsi="Verdana" w:cs="Tahoma"/>
          <w:i/>
          <w:iCs/>
          <w:sz w:val="20"/>
          <w:szCs w:val="20"/>
          <w:lang w:val="pt-BR"/>
          <w:rPrChange w:id="230" w:author="Gabriel Lopes" w:date="2021-06-08T22:42:00Z">
            <w:rPr>
              <w:ins w:id="231" w:author="Gabriel Lopes" w:date="2021-06-08T22:35:00Z"/>
              <w:rFonts w:ascii="Verdana" w:hAnsi="Verdana" w:cs="Tahoma"/>
              <w:sz w:val="20"/>
              <w:szCs w:val="20"/>
              <w:lang w:val="pt-BR"/>
            </w:rPr>
          </w:rPrChange>
        </w:rPr>
      </w:pPr>
      <w:ins w:id="232" w:author="Gabriel Lopes" w:date="2021-06-08T22:35:00Z">
        <w:r w:rsidRPr="007D405C">
          <w:rPr>
            <w:rFonts w:ascii="Verdana" w:hAnsi="Verdana" w:cs="Tahoma"/>
            <w:i/>
            <w:iCs/>
            <w:sz w:val="20"/>
            <w:szCs w:val="20"/>
            <w:lang w:val="pt-BR"/>
            <w:rPrChange w:id="233" w:author="Gabriel Lopes" w:date="2021-06-08T22:42:00Z">
              <w:rPr>
                <w:rFonts w:ascii="Verdana" w:hAnsi="Verdana" w:cs="Tahoma"/>
                <w:sz w:val="20"/>
                <w:szCs w:val="20"/>
                <w:lang w:val="pt-BR"/>
              </w:rPr>
            </w:rPrChange>
          </w:rPr>
          <w:t>pagamento da Remuneração das Debêntures da Primeira Série;</w:t>
        </w:r>
      </w:ins>
    </w:p>
    <w:p w14:paraId="36B90EF8" w14:textId="77777777" w:rsidR="007D405C" w:rsidRPr="007D405C" w:rsidRDefault="007D405C" w:rsidP="007D405C">
      <w:pPr>
        <w:pStyle w:val="Nvel111a1"/>
        <w:numPr>
          <w:ilvl w:val="0"/>
          <w:numId w:val="0"/>
        </w:numPr>
        <w:tabs>
          <w:tab w:val="left" w:pos="1701"/>
        </w:tabs>
        <w:spacing w:line="280" w:lineRule="exact"/>
        <w:rPr>
          <w:ins w:id="234" w:author="Gabriel Lopes" w:date="2021-06-08T22:35:00Z"/>
          <w:rFonts w:ascii="Verdana" w:hAnsi="Verdana" w:cs="Tahoma"/>
          <w:i/>
          <w:iCs/>
          <w:sz w:val="20"/>
          <w:szCs w:val="20"/>
          <w:lang w:val="pt-BR"/>
          <w:rPrChange w:id="235" w:author="Gabriel Lopes" w:date="2021-06-08T22:42:00Z">
            <w:rPr>
              <w:ins w:id="236" w:author="Gabriel Lopes" w:date="2021-06-08T22:35:00Z"/>
              <w:rFonts w:ascii="Verdana" w:hAnsi="Verdana" w:cs="Tahoma"/>
              <w:sz w:val="20"/>
              <w:szCs w:val="20"/>
              <w:lang w:val="pt-BR"/>
            </w:rPr>
          </w:rPrChange>
        </w:rPr>
      </w:pPr>
    </w:p>
    <w:p w14:paraId="74800254" w14:textId="77777777" w:rsidR="007D405C" w:rsidRPr="007D405C" w:rsidRDefault="007D405C" w:rsidP="007D405C">
      <w:pPr>
        <w:pStyle w:val="Nvel111a1"/>
        <w:numPr>
          <w:ilvl w:val="0"/>
          <w:numId w:val="27"/>
        </w:numPr>
        <w:tabs>
          <w:tab w:val="left" w:pos="1701"/>
        </w:tabs>
        <w:spacing w:line="280" w:lineRule="exact"/>
        <w:ind w:left="1701" w:hanging="567"/>
        <w:rPr>
          <w:ins w:id="237" w:author="Gabriel Lopes" w:date="2021-06-08T22:35:00Z"/>
          <w:rFonts w:ascii="Verdana" w:hAnsi="Verdana" w:cs="Tahoma"/>
          <w:i/>
          <w:iCs/>
          <w:sz w:val="20"/>
          <w:szCs w:val="20"/>
          <w:lang w:val="pt-BR"/>
          <w:rPrChange w:id="238" w:author="Gabriel Lopes" w:date="2021-06-08T22:42:00Z">
            <w:rPr>
              <w:ins w:id="239" w:author="Gabriel Lopes" w:date="2021-06-08T22:35:00Z"/>
              <w:rFonts w:ascii="Verdana" w:hAnsi="Verdana" w:cs="Tahoma"/>
              <w:sz w:val="20"/>
              <w:szCs w:val="20"/>
              <w:lang w:val="pt-BR"/>
            </w:rPr>
          </w:rPrChange>
        </w:rPr>
      </w:pPr>
      <w:ins w:id="240" w:author="Gabriel Lopes" w:date="2021-06-08T22:35:00Z">
        <w:r w:rsidRPr="007D405C">
          <w:rPr>
            <w:rFonts w:ascii="Verdana" w:hAnsi="Verdana" w:cs="Tahoma"/>
            <w:i/>
            <w:iCs/>
            <w:sz w:val="20"/>
            <w:szCs w:val="20"/>
            <w:lang w:val="pt-BR"/>
            <w:rPrChange w:id="241" w:author="Gabriel Lopes" w:date="2021-06-08T22:42:00Z">
              <w:rPr>
                <w:rFonts w:ascii="Verdana" w:hAnsi="Verdana" w:cs="Tahoma"/>
                <w:sz w:val="20"/>
                <w:szCs w:val="20"/>
                <w:lang w:val="pt-BR"/>
              </w:rPr>
            </w:rPrChange>
          </w:rPr>
          <w:t>pagamento da Amortização Extraordinária Obrigatória das Debêntures da Primeira Série até o Limite da Amortização Extraordinária Obrigatória da Primeira Série;</w:t>
        </w:r>
      </w:ins>
    </w:p>
    <w:p w14:paraId="6DE6403B" w14:textId="77777777" w:rsidR="007D405C" w:rsidRPr="007D405C" w:rsidRDefault="007D405C" w:rsidP="007D405C">
      <w:pPr>
        <w:pStyle w:val="Nvel111a1"/>
        <w:numPr>
          <w:ilvl w:val="0"/>
          <w:numId w:val="0"/>
        </w:numPr>
        <w:tabs>
          <w:tab w:val="left" w:pos="1701"/>
        </w:tabs>
        <w:spacing w:line="280" w:lineRule="exact"/>
        <w:rPr>
          <w:ins w:id="242" w:author="Gabriel Lopes" w:date="2021-06-08T22:35:00Z"/>
          <w:rFonts w:ascii="Verdana" w:hAnsi="Verdana" w:cs="Tahoma"/>
          <w:i/>
          <w:iCs/>
          <w:sz w:val="20"/>
          <w:szCs w:val="20"/>
          <w:lang w:val="pt-BR"/>
          <w:rPrChange w:id="243" w:author="Gabriel Lopes" w:date="2021-06-08T22:42:00Z">
            <w:rPr>
              <w:ins w:id="244" w:author="Gabriel Lopes" w:date="2021-06-08T22:35:00Z"/>
              <w:rFonts w:ascii="Verdana" w:hAnsi="Verdana" w:cs="Tahoma"/>
              <w:sz w:val="20"/>
              <w:szCs w:val="20"/>
              <w:lang w:val="pt-BR"/>
            </w:rPr>
          </w:rPrChange>
        </w:rPr>
      </w:pPr>
    </w:p>
    <w:p w14:paraId="353B110B" w14:textId="77777777" w:rsidR="007D405C" w:rsidRPr="007D405C" w:rsidRDefault="007D405C" w:rsidP="007D405C">
      <w:pPr>
        <w:pStyle w:val="Nvel111a1"/>
        <w:numPr>
          <w:ilvl w:val="0"/>
          <w:numId w:val="27"/>
        </w:numPr>
        <w:tabs>
          <w:tab w:val="left" w:pos="1701"/>
        </w:tabs>
        <w:spacing w:line="280" w:lineRule="exact"/>
        <w:ind w:left="1701" w:hanging="567"/>
        <w:rPr>
          <w:ins w:id="245" w:author="Gabriel Lopes" w:date="2021-06-08T22:35:00Z"/>
          <w:rFonts w:ascii="Verdana" w:hAnsi="Verdana" w:cs="Tahoma"/>
          <w:i/>
          <w:iCs/>
          <w:sz w:val="20"/>
          <w:szCs w:val="20"/>
          <w:lang w:val="pt-BR"/>
          <w:rPrChange w:id="246" w:author="Gabriel Lopes" w:date="2021-06-08T22:42:00Z">
            <w:rPr>
              <w:ins w:id="247" w:author="Gabriel Lopes" w:date="2021-06-08T22:35:00Z"/>
              <w:rFonts w:ascii="Verdana" w:hAnsi="Verdana" w:cs="Tahoma"/>
              <w:sz w:val="20"/>
              <w:szCs w:val="20"/>
              <w:lang w:val="pt-BR"/>
            </w:rPr>
          </w:rPrChange>
        </w:rPr>
      </w:pPr>
      <w:ins w:id="248" w:author="Gabriel Lopes" w:date="2021-06-08T22:35:00Z">
        <w:r w:rsidRPr="007D405C">
          <w:rPr>
            <w:rFonts w:ascii="Verdana" w:hAnsi="Verdana" w:cs="Tahoma"/>
            <w:i/>
            <w:iCs/>
            <w:sz w:val="20"/>
            <w:szCs w:val="20"/>
            <w:lang w:val="pt-BR"/>
            <w:rPrChange w:id="249" w:author="Gabriel Lopes" w:date="2021-06-08T22:42:00Z">
              <w:rPr>
                <w:rFonts w:ascii="Verdana" w:hAnsi="Verdana" w:cs="Tahoma"/>
                <w:sz w:val="20"/>
                <w:szCs w:val="20"/>
                <w:lang w:val="pt-BR"/>
              </w:rPr>
            </w:rPrChange>
          </w:rPr>
          <w:t>com relação às Datas de Pagamento que não sejam a Data de Vencimento ou uma data de vencimento antecipado, composição da Reserva de Liquidação da Primeira Série;</w:t>
        </w:r>
      </w:ins>
    </w:p>
    <w:p w14:paraId="3609A558" w14:textId="77777777" w:rsidR="007D405C" w:rsidRPr="007D405C" w:rsidRDefault="007D405C" w:rsidP="007D405C">
      <w:pPr>
        <w:pStyle w:val="Nvel111a1"/>
        <w:numPr>
          <w:ilvl w:val="0"/>
          <w:numId w:val="0"/>
        </w:numPr>
        <w:tabs>
          <w:tab w:val="left" w:pos="1701"/>
        </w:tabs>
        <w:spacing w:line="280" w:lineRule="exact"/>
        <w:rPr>
          <w:ins w:id="250" w:author="Gabriel Lopes" w:date="2021-06-08T22:35:00Z"/>
          <w:rFonts w:ascii="Verdana" w:hAnsi="Verdana" w:cs="Tahoma"/>
          <w:i/>
          <w:iCs/>
          <w:sz w:val="20"/>
          <w:szCs w:val="20"/>
          <w:lang w:val="pt-BR"/>
          <w:rPrChange w:id="251" w:author="Gabriel Lopes" w:date="2021-06-08T22:42:00Z">
            <w:rPr>
              <w:ins w:id="252" w:author="Gabriel Lopes" w:date="2021-06-08T22:35:00Z"/>
              <w:rFonts w:ascii="Verdana" w:hAnsi="Verdana" w:cs="Tahoma"/>
              <w:sz w:val="20"/>
              <w:szCs w:val="20"/>
              <w:lang w:val="pt-BR"/>
            </w:rPr>
          </w:rPrChange>
        </w:rPr>
      </w:pPr>
    </w:p>
    <w:p w14:paraId="2B18EC59" w14:textId="74B6D733" w:rsidR="007D405C" w:rsidRPr="007D405C" w:rsidRDefault="007D405C" w:rsidP="007D405C">
      <w:pPr>
        <w:pStyle w:val="Nvel111a1"/>
        <w:numPr>
          <w:ilvl w:val="0"/>
          <w:numId w:val="27"/>
        </w:numPr>
        <w:tabs>
          <w:tab w:val="left" w:pos="1701"/>
        </w:tabs>
        <w:spacing w:line="280" w:lineRule="exact"/>
        <w:ind w:left="1701" w:hanging="567"/>
        <w:rPr>
          <w:ins w:id="253" w:author="Gabriel Lopes" w:date="2021-06-08T22:35:00Z"/>
          <w:rFonts w:ascii="Verdana" w:hAnsi="Verdana" w:cs="Tahoma"/>
          <w:i/>
          <w:iCs/>
          <w:sz w:val="20"/>
          <w:szCs w:val="20"/>
          <w:lang w:val="pt-BR"/>
          <w:rPrChange w:id="254" w:author="Gabriel Lopes" w:date="2021-06-08T22:42:00Z">
            <w:rPr>
              <w:ins w:id="255" w:author="Gabriel Lopes" w:date="2021-06-08T22:35:00Z"/>
              <w:rFonts w:ascii="Verdana" w:hAnsi="Verdana" w:cs="Tahoma"/>
              <w:sz w:val="20"/>
              <w:szCs w:val="20"/>
              <w:lang w:val="pt-BR"/>
            </w:rPr>
          </w:rPrChange>
        </w:rPr>
      </w:pPr>
      <w:ins w:id="256" w:author="Gabriel Lopes" w:date="2021-06-08T22:35:00Z">
        <w:r w:rsidRPr="007D405C">
          <w:rPr>
            <w:rFonts w:ascii="Verdana" w:hAnsi="Verdana" w:cs="Tahoma"/>
            <w:i/>
            <w:iCs/>
            <w:sz w:val="20"/>
            <w:szCs w:val="20"/>
            <w:lang w:val="pt-BR"/>
            <w:rPrChange w:id="257" w:author="Gabriel Lopes" w:date="2021-06-08T22:42:00Z">
              <w:rPr>
                <w:rFonts w:ascii="Verdana" w:hAnsi="Verdana" w:cs="Tahoma"/>
                <w:sz w:val="20"/>
                <w:szCs w:val="20"/>
                <w:lang w:val="pt-BR"/>
              </w:rPr>
            </w:rPrChange>
          </w:rPr>
          <w:t>com relação à Data de Pagamento que seja a Data de Vencimento ou uma data de vencimento antecipado</w:t>
        </w:r>
      </w:ins>
      <w:ins w:id="258" w:author="Gabriel Lopes" w:date="2021-06-08T22:40:00Z">
        <w:r w:rsidRPr="007D405C">
          <w:rPr>
            <w:rFonts w:ascii="Verdana" w:hAnsi="Verdana" w:cs="Tahoma"/>
            <w:i/>
            <w:iCs/>
            <w:sz w:val="20"/>
            <w:szCs w:val="20"/>
            <w:lang w:val="pt-BR"/>
            <w:rPrChange w:id="259" w:author="Gabriel Lopes" w:date="2021-06-08T22:42:00Z">
              <w:rPr>
                <w:rFonts w:ascii="Verdana" w:hAnsi="Verdana" w:cs="Tahoma"/>
                <w:sz w:val="20"/>
                <w:szCs w:val="20"/>
                <w:lang w:val="pt-BR"/>
              </w:rPr>
            </w:rPrChange>
          </w:rPr>
          <w:t xml:space="preserve"> ou resgate antecipado das Debêntures da Primeira Série</w:t>
        </w:r>
      </w:ins>
      <w:ins w:id="260" w:author="Gabriel Lopes" w:date="2021-06-08T22:35:00Z">
        <w:r w:rsidRPr="007D405C">
          <w:rPr>
            <w:rFonts w:ascii="Verdana" w:hAnsi="Verdana" w:cs="Tahoma"/>
            <w:i/>
            <w:iCs/>
            <w:sz w:val="20"/>
            <w:szCs w:val="20"/>
            <w:lang w:val="pt-BR"/>
            <w:rPrChange w:id="261" w:author="Gabriel Lopes" w:date="2021-06-08T22:42:00Z">
              <w:rPr>
                <w:rFonts w:ascii="Verdana" w:hAnsi="Verdana" w:cs="Tahoma"/>
                <w:sz w:val="20"/>
                <w:szCs w:val="20"/>
                <w:lang w:val="pt-BR"/>
              </w:rPr>
            </w:rPrChange>
          </w:rPr>
          <w:t xml:space="preserve">, pagamento da Amortização Final referentes às Debêntures da Primeira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262"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263" w:author="Gabriel Lopes" w:date="2021-06-08T22:42:00Z">
              <w:rPr>
                <w:rFonts w:ascii="Verdana" w:hAnsi="Verdana" w:cs="Tahoma"/>
                <w:sz w:val="20"/>
                <w:szCs w:val="20"/>
                <w:lang w:val="pt-BR"/>
              </w:rPr>
            </w:rPrChange>
          </w:rPr>
          <w:instrText xml:space="preserve"> REF _Ref517600953 \r \h  \* MERGEFORMAT </w:instrText>
        </w:r>
      </w:ins>
      <w:r w:rsidRPr="007D405C">
        <w:rPr>
          <w:rFonts w:ascii="Verdana" w:hAnsi="Verdana" w:cs="Tahoma"/>
          <w:i/>
          <w:iCs/>
          <w:sz w:val="20"/>
          <w:szCs w:val="20"/>
          <w:lang w:val="pt-BR"/>
          <w:rPrChange w:id="264" w:author="Gabriel Lopes" w:date="2021-06-08T22:42:00Z">
            <w:rPr>
              <w:rFonts w:ascii="Verdana" w:hAnsi="Verdana" w:cs="Tahoma"/>
              <w:i/>
              <w:iCs/>
              <w:sz w:val="20"/>
              <w:szCs w:val="20"/>
              <w:lang w:val="pt-BR"/>
            </w:rPr>
          </w:rPrChange>
        </w:rPr>
      </w:r>
      <w:ins w:id="265" w:author="Gabriel Lopes" w:date="2021-06-08T22:35:00Z">
        <w:r w:rsidRPr="007D405C">
          <w:rPr>
            <w:rFonts w:ascii="Verdana" w:hAnsi="Verdana" w:cs="Tahoma"/>
            <w:i/>
            <w:iCs/>
            <w:sz w:val="20"/>
            <w:szCs w:val="20"/>
            <w:lang w:val="pt-BR"/>
            <w:rPrChange w:id="266"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267"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268"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269"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762FE1D4" w14:textId="77777777" w:rsidR="007D405C" w:rsidRPr="007D405C" w:rsidRDefault="007D405C" w:rsidP="007D405C">
      <w:pPr>
        <w:pStyle w:val="Nvel111a1"/>
        <w:numPr>
          <w:ilvl w:val="0"/>
          <w:numId w:val="0"/>
        </w:numPr>
        <w:tabs>
          <w:tab w:val="left" w:pos="1701"/>
        </w:tabs>
        <w:spacing w:line="280" w:lineRule="exact"/>
        <w:rPr>
          <w:ins w:id="270" w:author="Gabriel Lopes" w:date="2021-06-08T22:35:00Z"/>
          <w:rFonts w:ascii="Verdana" w:hAnsi="Verdana" w:cs="Tahoma"/>
          <w:i/>
          <w:iCs/>
          <w:sz w:val="20"/>
          <w:szCs w:val="20"/>
          <w:lang w:val="pt-BR"/>
          <w:rPrChange w:id="271" w:author="Gabriel Lopes" w:date="2021-06-08T22:42:00Z">
            <w:rPr>
              <w:ins w:id="272" w:author="Gabriel Lopes" w:date="2021-06-08T22:35:00Z"/>
              <w:rFonts w:ascii="Verdana" w:hAnsi="Verdana" w:cs="Tahoma"/>
              <w:sz w:val="20"/>
              <w:szCs w:val="20"/>
              <w:lang w:val="pt-BR"/>
            </w:rPr>
          </w:rPrChange>
        </w:rPr>
      </w:pPr>
    </w:p>
    <w:p w14:paraId="25F77781" w14:textId="77777777" w:rsidR="007D405C" w:rsidRPr="007D405C" w:rsidRDefault="007D405C" w:rsidP="007D405C">
      <w:pPr>
        <w:pStyle w:val="Nvel111a1"/>
        <w:numPr>
          <w:ilvl w:val="0"/>
          <w:numId w:val="27"/>
        </w:numPr>
        <w:tabs>
          <w:tab w:val="left" w:pos="1701"/>
        </w:tabs>
        <w:spacing w:line="280" w:lineRule="exact"/>
        <w:ind w:left="1701" w:hanging="567"/>
        <w:rPr>
          <w:ins w:id="273" w:author="Gabriel Lopes" w:date="2021-06-08T22:35:00Z"/>
          <w:rFonts w:ascii="Verdana" w:hAnsi="Verdana" w:cs="Tahoma"/>
          <w:i/>
          <w:iCs/>
          <w:sz w:val="20"/>
          <w:szCs w:val="20"/>
          <w:lang w:val="pt-BR"/>
          <w:rPrChange w:id="274" w:author="Gabriel Lopes" w:date="2021-06-08T22:42:00Z">
            <w:rPr>
              <w:ins w:id="275" w:author="Gabriel Lopes" w:date="2021-06-08T22:35:00Z"/>
              <w:rFonts w:ascii="Verdana" w:hAnsi="Verdana" w:cs="Tahoma"/>
              <w:sz w:val="20"/>
              <w:szCs w:val="20"/>
              <w:lang w:val="pt-BR"/>
            </w:rPr>
          </w:rPrChange>
        </w:rPr>
      </w:pPr>
      <w:ins w:id="276" w:author="Gabriel Lopes" w:date="2021-06-08T22:35:00Z">
        <w:r w:rsidRPr="007D405C">
          <w:rPr>
            <w:rFonts w:ascii="Verdana" w:hAnsi="Verdana" w:cs="Tahoma"/>
            <w:i/>
            <w:iCs/>
            <w:sz w:val="20"/>
            <w:szCs w:val="20"/>
            <w:lang w:val="pt-BR"/>
            <w:rPrChange w:id="277" w:author="Gabriel Lopes" w:date="2021-06-08T22:42:00Z">
              <w:rPr>
                <w:rFonts w:ascii="Verdana" w:hAnsi="Verdana" w:cs="Tahoma"/>
                <w:sz w:val="20"/>
                <w:szCs w:val="20"/>
                <w:lang w:val="pt-BR"/>
              </w:rPr>
            </w:rPrChange>
          </w:rPr>
          <w:t>pagamento de encargos moratórios referentes às Debêntures da Segunda Série, caso aplicáveis, incluindo, sem limitação, eventuais valores devidos em decorrência de valores vencidos e não pagos tempestivamente, no âmbito da presente Emissão;</w:t>
        </w:r>
      </w:ins>
    </w:p>
    <w:p w14:paraId="21B06283" w14:textId="77777777" w:rsidR="007D405C" w:rsidRPr="007D405C" w:rsidRDefault="007D405C" w:rsidP="007D405C">
      <w:pPr>
        <w:pStyle w:val="Nvel111a1"/>
        <w:numPr>
          <w:ilvl w:val="0"/>
          <w:numId w:val="0"/>
        </w:numPr>
        <w:tabs>
          <w:tab w:val="left" w:pos="1701"/>
        </w:tabs>
        <w:spacing w:line="280" w:lineRule="exact"/>
        <w:rPr>
          <w:ins w:id="278" w:author="Gabriel Lopes" w:date="2021-06-08T22:35:00Z"/>
          <w:rFonts w:ascii="Verdana" w:hAnsi="Verdana" w:cs="Tahoma"/>
          <w:i/>
          <w:iCs/>
          <w:sz w:val="20"/>
          <w:szCs w:val="20"/>
          <w:lang w:val="pt-BR"/>
          <w:rPrChange w:id="279" w:author="Gabriel Lopes" w:date="2021-06-08T22:42:00Z">
            <w:rPr>
              <w:ins w:id="280" w:author="Gabriel Lopes" w:date="2021-06-08T22:35:00Z"/>
              <w:rFonts w:ascii="Verdana" w:hAnsi="Verdana" w:cs="Tahoma"/>
              <w:sz w:val="20"/>
              <w:szCs w:val="20"/>
              <w:lang w:val="pt-BR"/>
            </w:rPr>
          </w:rPrChange>
        </w:rPr>
      </w:pPr>
    </w:p>
    <w:p w14:paraId="06BFFC7B" w14:textId="77777777" w:rsidR="007D405C" w:rsidRPr="007D405C" w:rsidRDefault="007D405C" w:rsidP="007D405C">
      <w:pPr>
        <w:pStyle w:val="Nvel111a1"/>
        <w:numPr>
          <w:ilvl w:val="0"/>
          <w:numId w:val="27"/>
        </w:numPr>
        <w:tabs>
          <w:tab w:val="left" w:pos="1701"/>
        </w:tabs>
        <w:spacing w:line="280" w:lineRule="exact"/>
        <w:ind w:left="1701" w:hanging="567"/>
        <w:rPr>
          <w:ins w:id="281" w:author="Gabriel Lopes" w:date="2021-06-08T22:35:00Z"/>
          <w:rFonts w:ascii="Verdana" w:hAnsi="Verdana" w:cs="Tahoma"/>
          <w:i/>
          <w:iCs/>
          <w:sz w:val="20"/>
          <w:szCs w:val="20"/>
          <w:lang w:val="pt-BR"/>
          <w:rPrChange w:id="282" w:author="Gabriel Lopes" w:date="2021-06-08T22:42:00Z">
            <w:rPr>
              <w:ins w:id="283" w:author="Gabriel Lopes" w:date="2021-06-08T22:35:00Z"/>
              <w:rFonts w:ascii="Verdana" w:hAnsi="Verdana" w:cs="Tahoma"/>
              <w:sz w:val="20"/>
              <w:szCs w:val="20"/>
              <w:lang w:val="pt-BR"/>
            </w:rPr>
          </w:rPrChange>
        </w:rPr>
      </w:pPr>
      <w:ins w:id="284" w:author="Gabriel Lopes" w:date="2021-06-08T22:35:00Z">
        <w:r w:rsidRPr="007D405C">
          <w:rPr>
            <w:rFonts w:ascii="Verdana" w:hAnsi="Verdana" w:cs="Tahoma"/>
            <w:i/>
            <w:iCs/>
            <w:sz w:val="20"/>
            <w:szCs w:val="20"/>
            <w:lang w:val="pt-BR"/>
            <w:rPrChange w:id="285" w:author="Gabriel Lopes" w:date="2021-06-08T22:42:00Z">
              <w:rPr>
                <w:rFonts w:ascii="Verdana" w:hAnsi="Verdana" w:cs="Tahoma"/>
                <w:sz w:val="20"/>
                <w:szCs w:val="20"/>
                <w:lang w:val="pt-BR"/>
              </w:rPr>
            </w:rPrChange>
          </w:rPr>
          <w:t>pagamento da Remuneração das Debêntures da Segunda Série;</w:t>
        </w:r>
      </w:ins>
    </w:p>
    <w:p w14:paraId="0E45B9B4" w14:textId="77777777" w:rsidR="007D405C" w:rsidRPr="007D405C" w:rsidRDefault="007D405C" w:rsidP="007D405C">
      <w:pPr>
        <w:pStyle w:val="Nvel111a1"/>
        <w:numPr>
          <w:ilvl w:val="0"/>
          <w:numId w:val="0"/>
        </w:numPr>
        <w:tabs>
          <w:tab w:val="left" w:pos="1701"/>
        </w:tabs>
        <w:spacing w:line="280" w:lineRule="exact"/>
        <w:rPr>
          <w:ins w:id="286" w:author="Gabriel Lopes" w:date="2021-06-08T22:35:00Z"/>
          <w:rFonts w:ascii="Verdana" w:hAnsi="Verdana" w:cs="Tahoma"/>
          <w:i/>
          <w:iCs/>
          <w:sz w:val="20"/>
          <w:szCs w:val="20"/>
          <w:lang w:val="pt-BR"/>
          <w:rPrChange w:id="287" w:author="Gabriel Lopes" w:date="2021-06-08T22:42:00Z">
            <w:rPr>
              <w:ins w:id="288" w:author="Gabriel Lopes" w:date="2021-06-08T22:35:00Z"/>
              <w:rFonts w:ascii="Verdana" w:hAnsi="Verdana" w:cs="Tahoma"/>
              <w:sz w:val="20"/>
              <w:szCs w:val="20"/>
              <w:lang w:val="pt-BR"/>
            </w:rPr>
          </w:rPrChange>
        </w:rPr>
      </w:pPr>
    </w:p>
    <w:p w14:paraId="23F1D8A7" w14:textId="77777777" w:rsidR="007D405C" w:rsidRPr="007D405C" w:rsidRDefault="007D405C" w:rsidP="007D405C">
      <w:pPr>
        <w:pStyle w:val="Nvel111a1"/>
        <w:numPr>
          <w:ilvl w:val="0"/>
          <w:numId w:val="27"/>
        </w:numPr>
        <w:tabs>
          <w:tab w:val="left" w:pos="1701"/>
        </w:tabs>
        <w:spacing w:line="280" w:lineRule="exact"/>
        <w:ind w:left="1701" w:hanging="567"/>
        <w:rPr>
          <w:ins w:id="289" w:author="Gabriel Lopes" w:date="2021-06-08T22:35:00Z"/>
          <w:rFonts w:ascii="Verdana" w:hAnsi="Verdana" w:cs="Tahoma"/>
          <w:i/>
          <w:iCs/>
          <w:sz w:val="20"/>
          <w:szCs w:val="20"/>
          <w:lang w:val="pt-BR"/>
          <w:rPrChange w:id="290" w:author="Gabriel Lopes" w:date="2021-06-08T22:42:00Z">
            <w:rPr>
              <w:ins w:id="291" w:author="Gabriel Lopes" w:date="2021-06-08T22:35:00Z"/>
              <w:rFonts w:ascii="Verdana" w:hAnsi="Verdana" w:cs="Tahoma"/>
              <w:sz w:val="20"/>
              <w:szCs w:val="20"/>
              <w:lang w:val="pt-BR"/>
            </w:rPr>
          </w:rPrChange>
        </w:rPr>
      </w:pPr>
      <w:ins w:id="292" w:author="Gabriel Lopes" w:date="2021-06-08T22:35:00Z">
        <w:r w:rsidRPr="007D405C">
          <w:rPr>
            <w:rFonts w:ascii="Verdana" w:hAnsi="Verdana" w:cs="Tahoma"/>
            <w:i/>
            <w:iCs/>
            <w:sz w:val="20"/>
            <w:szCs w:val="20"/>
            <w:lang w:val="pt-BR"/>
            <w:rPrChange w:id="293" w:author="Gabriel Lopes" w:date="2021-06-08T22:42:00Z">
              <w:rPr>
                <w:rFonts w:ascii="Verdana" w:hAnsi="Verdana" w:cs="Tahoma"/>
                <w:sz w:val="20"/>
                <w:szCs w:val="20"/>
                <w:lang w:val="pt-BR"/>
              </w:rPr>
            </w:rPrChange>
          </w:rPr>
          <w:t>pagamento da Amortização Extraordinária Obrigatória das Debêntures da Segunda Série até o Limite da Amortização Extraordinária Obrigatória Segunda Série;</w:t>
        </w:r>
      </w:ins>
    </w:p>
    <w:p w14:paraId="1011433B" w14:textId="77777777" w:rsidR="007D405C" w:rsidRPr="007D405C" w:rsidRDefault="007D405C" w:rsidP="007D405C">
      <w:pPr>
        <w:pStyle w:val="Nvel111a1"/>
        <w:numPr>
          <w:ilvl w:val="0"/>
          <w:numId w:val="0"/>
        </w:numPr>
        <w:tabs>
          <w:tab w:val="left" w:pos="1701"/>
        </w:tabs>
        <w:spacing w:line="280" w:lineRule="exact"/>
        <w:rPr>
          <w:ins w:id="294" w:author="Gabriel Lopes" w:date="2021-06-08T22:35:00Z"/>
          <w:rFonts w:ascii="Verdana" w:hAnsi="Verdana" w:cs="Tahoma"/>
          <w:i/>
          <w:iCs/>
          <w:sz w:val="20"/>
          <w:szCs w:val="20"/>
          <w:lang w:val="pt-BR"/>
          <w:rPrChange w:id="295" w:author="Gabriel Lopes" w:date="2021-06-08T22:42:00Z">
            <w:rPr>
              <w:ins w:id="296" w:author="Gabriel Lopes" w:date="2021-06-08T22:35:00Z"/>
              <w:rFonts w:ascii="Verdana" w:hAnsi="Verdana" w:cs="Tahoma"/>
              <w:sz w:val="20"/>
              <w:szCs w:val="20"/>
              <w:lang w:val="pt-BR"/>
            </w:rPr>
          </w:rPrChange>
        </w:rPr>
      </w:pPr>
    </w:p>
    <w:p w14:paraId="014CE9A2" w14:textId="77777777" w:rsidR="007D405C" w:rsidRPr="007D405C" w:rsidRDefault="007D405C" w:rsidP="007D405C">
      <w:pPr>
        <w:pStyle w:val="Nvel111a1"/>
        <w:numPr>
          <w:ilvl w:val="0"/>
          <w:numId w:val="27"/>
        </w:numPr>
        <w:tabs>
          <w:tab w:val="left" w:pos="1701"/>
        </w:tabs>
        <w:spacing w:line="280" w:lineRule="exact"/>
        <w:ind w:left="1701" w:hanging="567"/>
        <w:rPr>
          <w:ins w:id="297" w:author="Gabriel Lopes" w:date="2021-06-08T22:35:00Z"/>
          <w:rFonts w:ascii="Verdana" w:hAnsi="Verdana" w:cs="Tahoma"/>
          <w:i/>
          <w:iCs/>
          <w:sz w:val="20"/>
          <w:szCs w:val="20"/>
          <w:lang w:val="pt-BR"/>
          <w:rPrChange w:id="298" w:author="Gabriel Lopes" w:date="2021-06-08T22:42:00Z">
            <w:rPr>
              <w:ins w:id="299" w:author="Gabriel Lopes" w:date="2021-06-08T22:35:00Z"/>
              <w:rFonts w:ascii="Verdana" w:hAnsi="Verdana" w:cs="Tahoma"/>
              <w:sz w:val="20"/>
              <w:szCs w:val="20"/>
              <w:lang w:val="pt-BR"/>
            </w:rPr>
          </w:rPrChange>
        </w:rPr>
      </w:pPr>
      <w:ins w:id="300" w:author="Gabriel Lopes" w:date="2021-06-08T22:35:00Z">
        <w:r w:rsidRPr="007D405C">
          <w:rPr>
            <w:rFonts w:ascii="Verdana" w:hAnsi="Verdana" w:cs="Tahoma"/>
            <w:i/>
            <w:iCs/>
            <w:sz w:val="20"/>
            <w:szCs w:val="20"/>
            <w:lang w:val="pt-BR"/>
            <w:rPrChange w:id="301"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Segunda Série;</w:t>
        </w:r>
      </w:ins>
    </w:p>
    <w:p w14:paraId="7EAB8BFE" w14:textId="77777777" w:rsidR="007D405C" w:rsidRPr="007D405C" w:rsidRDefault="007D405C" w:rsidP="007D405C">
      <w:pPr>
        <w:pStyle w:val="Nvel111a1"/>
        <w:numPr>
          <w:ilvl w:val="0"/>
          <w:numId w:val="0"/>
        </w:numPr>
        <w:tabs>
          <w:tab w:val="left" w:pos="1701"/>
        </w:tabs>
        <w:spacing w:line="280" w:lineRule="exact"/>
        <w:rPr>
          <w:ins w:id="302" w:author="Gabriel Lopes" w:date="2021-06-08T22:35:00Z"/>
          <w:rFonts w:ascii="Verdana" w:hAnsi="Verdana" w:cs="Tahoma"/>
          <w:i/>
          <w:iCs/>
          <w:sz w:val="20"/>
          <w:szCs w:val="20"/>
          <w:lang w:val="pt-BR"/>
          <w:rPrChange w:id="303" w:author="Gabriel Lopes" w:date="2021-06-08T22:42:00Z">
            <w:rPr>
              <w:ins w:id="304" w:author="Gabriel Lopes" w:date="2021-06-08T22:35:00Z"/>
              <w:rFonts w:ascii="Verdana" w:hAnsi="Verdana" w:cs="Tahoma"/>
              <w:sz w:val="20"/>
              <w:szCs w:val="20"/>
              <w:lang w:val="pt-BR"/>
            </w:rPr>
          </w:rPrChange>
        </w:rPr>
      </w:pPr>
    </w:p>
    <w:p w14:paraId="16268C8F" w14:textId="124E0A92" w:rsidR="007D405C" w:rsidRPr="007D405C" w:rsidRDefault="007D405C" w:rsidP="007D405C">
      <w:pPr>
        <w:pStyle w:val="Nvel111a1"/>
        <w:numPr>
          <w:ilvl w:val="0"/>
          <w:numId w:val="27"/>
        </w:numPr>
        <w:tabs>
          <w:tab w:val="left" w:pos="1701"/>
        </w:tabs>
        <w:spacing w:line="280" w:lineRule="exact"/>
        <w:ind w:left="1701" w:hanging="567"/>
        <w:rPr>
          <w:ins w:id="305" w:author="Gabriel Lopes" w:date="2021-06-08T22:35:00Z"/>
          <w:rFonts w:ascii="Verdana" w:hAnsi="Verdana" w:cs="Tahoma"/>
          <w:i/>
          <w:iCs/>
          <w:sz w:val="20"/>
          <w:szCs w:val="20"/>
          <w:lang w:val="pt-BR"/>
          <w:rPrChange w:id="306" w:author="Gabriel Lopes" w:date="2021-06-08T22:42:00Z">
            <w:rPr>
              <w:ins w:id="307" w:author="Gabriel Lopes" w:date="2021-06-08T22:35:00Z"/>
              <w:rFonts w:ascii="Verdana" w:hAnsi="Verdana" w:cs="Tahoma"/>
              <w:sz w:val="20"/>
              <w:szCs w:val="20"/>
              <w:lang w:val="pt-BR"/>
            </w:rPr>
          </w:rPrChange>
        </w:rPr>
      </w:pPr>
      <w:ins w:id="308" w:author="Gabriel Lopes" w:date="2021-06-08T22:35:00Z">
        <w:r w:rsidRPr="007D405C">
          <w:rPr>
            <w:rFonts w:ascii="Verdana" w:hAnsi="Verdana" w:cs="Tahoma"/>
            <w:i/>
            <w:iCs/>
            <w:sz w:val="20"/>
            <w:szCs w:val="20"/>
            <w:lang w:val="pt-BR"/>
            <w:rPrChange w:id="309" w:author="Gabriel Lopes" w:date="2021-06-08T22:42:00Z">
              <w:rPr>
                <w:rFonts w:ascii="Verdana" w:hAnsi="Verdana" w:cs="Tahoma"/>
                <w:sz w:val="20"/>
                <w:szCs w:val="20"/>
                <w:lang w:val="pt-BR"/>
              </w:rPr>
            </w:rPrChange>
          </w:rPr>
          <w:t>com relação à Data de Pagamento que seja a Data de Vencimento ou uma data de vencimento antecipado</w:t>
        </w:r>
      </w:ins>
      <w:ins w:id="310" w:author="Gabriel Lopes" w:date="2021-06-08T22:41:00Z">
        <w:r w:rsidRPr="007D405C">
          <w:rPr>
            <w:rFonts w:ascii="Verdana" w:hAnsi="Verdana" w:cs="Tahoma"/>
            <w:i/>
            <w:iCs/>
            <w:sz w:val="20"/>
            <w:szCs w:val="20"/>
            <w:lang w:val="pt-BR"/>
            <w:rPrChange w:id="311" w:author="Gabriel Lopes" w:date="2021-06-08T22:42:00Z">
              <w:rPr>
                <w:rFonts w:ascii="Verdana" w:hAnsi="Verdana" w:cs="Tahoma"/>
                <w:sz w:val="20"/>
                <w:szCs w:val="20"/>
                <w:lang w:val="pt-BR"/>
              </w:rPr>
            </w:rPrChange>
          </w:rPr>
          <w:t xml:space="preserve"> ou resgate antecipado das Debêntures da Segunda Série</w:t>
        </w:r>
      </w:ins>
      <w:ins w:id="312" w:author="Gabriel Lopes" w:date="2021-06-08T22:35:00Z">
        <w:r w:rsidRPr="007D405C">
          <w:rPr>
            <w:rFonts w:ascii="Verdana" w:hAnsi="Verdana" w:cs="Tahoma"/>
            <w:i/>
            <w:iCs/>
            <w:sz w:val="20"/>
            <w:szCs w:val="20"/>
            <w:lang w:val="pt-BR"/>
            <w:rPrChange w:id="313" w:author="Gabriel Lopes" w:date="2021-06-08T22:42:00Z">
              <w:rPr>
                <w:rFonts w:ascii="Verdana" w:hAnsi="Verdana" w:cs="Tahoma"/>
                <w:sz w:val="20"/>
                <w:szCs w:val="20"/>
                <w:lang w:val="pt-BR"/>
              </w:rPr>
            </w:rPrChange>
          </w:rPr>
          <w:t xml:space="preserve">, pagamento da Amortização Final referentes às Debêntures da Segunda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314"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315" w:author="Gabriel Lopes" w:date="2021-06-08T22:42:00Z">
              <w:rPr>
                <w:rFonts w:ascii="Verdana" w:hAnsi="Verdana" w:cs="Tahoma"/>
                <w:sz w:val="20"/>
                <w:szCs w:val="20"/>
                <w:lang w:val="pt-BR"/>
              </w:rPr>
            </w:rPrChange>
          </w:rPr>
          <w:instrText xml:space="preserve"> REF _Ref517600953 \r \h  \* MERGEFORMAT </w:instrText>
        </w:r>
      </w:ins>
      <w:r w:rsidRPr="007D405C">
        <w:rPr>
          <w:rFonts w:ascii="Verdana" w:hAnsi="Verdana" w:cs="Tahoma"/>
          <w:i/>
          <w:iCs/>
          <w:sz w:val="20"/>
          <w:szCs w:val="20"/>
          <w:lang w:val="pt-BR"/>
          <w:rPrChange w:id="316" w:author="Gabriel Lopes" w:date="2021-06-08T22:42:00Z">
            <w:rPr>
              <w:rFonts w:ascii="Verdana" w:hAnsi="Verdana" w:cs="Tahoma"/>
              <w:i/>
              <w:iCs/>
              <w:sz w:val="20"/>
              <w:szCs w:val="20"/>
              <w:lang w:val="pt-BR"/>
            </w:rPr>
          </w:rPrChange>
        </w:rPr>
      </w:r>
      <w:ins w:id="317" w:author="Gabriel Lopes" w:date="2021-06-08T22:35:00Z">
        <w:r w:rsidRPr="007D405C">
          <w:rPr>
            <w:rFonts w:ascii="Verdana" w:hAnsi="Verdana" w:cs="Tahoma"/>
            <w:i/>
            <w:iCs/>
            <w:sz w:val="20"/>
            <w:szCs w:val="20"/>
            <w:lang w:val="pt-BR"/>
            <w:rPrChange w:id="318"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319"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320"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321"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5FEAFD93" w14:textId="77777777" w:rsidR="007D405C" w:rsidRPr="007D405C" w:rsidRDefault="007D405C" w:rsidP="007D405C">
      <w:pPr>
        <w:pStyle w:val="Nvel111a1"/>
        <w:numPr>
          <w:ilvl w:val="0"/>
          <w:numId w:val="0"/>
        </w:numPr>
        <w:tabs>
          <w:tab w:val="left" w:pos="1701"/>
        </w:tabs>
        <w:spacing w:line="280" w:lineRule="exact"/>
        <w:rPr>
          <w:ins w:id="322" w:author="Gabriel Lopes" w:date="2021-06-08T22:35:00Z"/>
          <w:rFonts w:ascii="Verdana" w:hAnsi="Verdana" w:cs="Tahoma"/>
          <w:i/>
          <w:iCs/>
          <w:sz w:val="20"/>
          <w:szCs w:val="20"/>
          <w:lang w:val="pt-BR"/>
          <w:rPrChange w:id="323" w:author="Gabriel Lopes" w:date="2021-06-08T22:42:00Z">
            <w:rPr>
              <w:ins w:id="324" w:author="Gabriel Lopes" w:date="2021-06-08T22:35:00Z"/>
              <w:rFonts w:ascii="Verdana" w:hAnsi="Verdana" w:cs="Tahoma"/>
              <w:sz w:val="20"/>
              <w:szCs w:val="20"/>
              <w:lang w:val="pt-BR"/>
            </w:rPr>
          </w:rPrChange>
        </w:rPr>
      </w:pPr>
    </w:p>
    <w:p w14:paraId="550ED003" w14:textId="77777777" w:rsidR="007D405C" w:rsidRPr="007D405C" w:rsidRDefault="007D405C" w:rsidP="007D405C">
      <w:pPr>
        <w:pStyle w:val="Nvel111a1"/>
        <w:numPr>
          <w:ilvl w:val="0"/>
          <w:numId w:val="27"/>
        </w:numPr>
        <w:tabs>
          <w:tab w:val="left" w:pos="1701"/>
        </w:tabs>
        <w:spacing w:line="280" w:lineRule="exact"/>
        <w:ind w:left="1701" w:hanging="567"/>
        <w:rPr>
          <w:ins w:id="325" w:author="Gabriel Lopes" w:date="2021-06-08T22:35:00Z"/>
          <w:rFonts w:ascii="Verdana" w:hAnsi="Verdana" w:cs="Tahoma"/>
          <w:i/>
          <w:iCs/>
          <w:sz w:val="20"/>
          <w:szCs w:val="20"/>
          <w:lang w:val="pt-BR"/>
          <w:rPrChange w:id="326" w:author="Gabriel Lopes" w:date="2021-06-08T22:42:00Z">
            <w:rPr>
              <w:ins w:id="327" w:author="Gabriel Lopes" w:date="2021-06-08T22:35:00Z"/>
              <w:rFonts w:ascii="Verdana" w:hAnsi="Verdana" w:cs="Tahoma"/>
              <w:sz w:val="20"/>
              <w:szCs w:val="20"/>
              <w:lang w:val="pt-BR"/>
            </w:rPr>
          </w:rPrChange>
        </w:rPr>
      </w:pPr>
      <w:ins w:id="328" w:author="Gabriel Lopes" w:date="2021-06-08T22:35:00Z">
        <w:r w:rsidRPr="007D405C">
          <w:rPr>
            <w:rFonts w:ascii="Verdana" w:hAnsi="Verdana" w:cs="Tahoma"/>
            <w:i/>
            <w:iCs/>
            <w:sz w:val="20"/>
            <w:szCs w:val="20"/>
            <w:lang w:val="pt-BR"/>
            <w:rPrChange w:id="329" w:author="Gabriel Lopes" w:date="2021-06-08T22:42:00Z">
              <w:rPr>
                <w:rFonts w:ascii="Verdana" w:hAnsi="Verdana" w:cs="Tahoma"/>
                <w:sz w:val="20"/>
                <w:szCs w:val="20"/>
                <w:lang w:val="pt-BR"/>
              </w:rPr>
            </w:rPrChange>
          </w:rPr>
          <w:t>pagamento de encargos moratórios referentes às Debêntures da Terceira Série, caso aplicáveis, incluindo, sem limitação, eventuais valores devidos em decorrência de valores vencidos e não pagos tempestivamente, no âmbito da presente Emissão;</w:t>
        </w:r>
      </w:ins>
    </w:p>
    <w:p w14:paraId="344ED43D" w14:textId="77777777" w:rsidR="007D405C" w:rsidRPr="007D405C" w:rsidRDefault="007D405C" w:rsidP="007D405C">
      <w:pPr>
        <w:pStyle w:val="Nvel111a1"/>
        <w:numPr>
          <w:ilvl w:val="0"/>
          <w:numId w:val="0"/>
        </w:numPr>
        <w:tabs>
          <w:tab w:val="left" w:pos="1701"/>
        </w:tabs>
        <w:spacing w:line="280" w:lineRule="exact"/>
        <w:rPr>
          <w:ins w:id="330" w:author="Gabriel Lopes" w:date="2021-06-08T22:35:00Z"/>
          <w:rFonts w:ascii="Verdana" w:hAnsi="Verdana" w:cs="Tahoma"/>
          <w:i/>
          <w:iCs/>
          <w:sz w:val="20"/>
          <w:szCs w:val="20"/>
          <w:lang w:val="pt-BR"/>
          <w:rPrChange w:id="331" w:author="Gabriel Lopes" w:date="2021-06-08T22:42:00Z">
            <w:rPr>
              <w:ins w:id="332" w:author="Gabriel Lopes" w:date="2021-06-08T22:35:00Z"/>
              <w:rFonts w:ascii="Verdana" w:hAnsi="Verdana" w:cs="Tahoma"/>
              <w:sz w:val="20"/>
              <w:szCs w:val="20"/>
              <w:lang w:val="pt-BR"/>
            </w:rPr>
          </w:rPrChange>
        </w:rPr>
      </w:pPr>
    </w:p>
    <w:p w14:paraId="4F30F722" w14:textId="77777777" w:rsidR="007D405C" w:rsidRPr="007D405C" w:rsidRDefault="007D405C" w:rsidP="007D405C">
      <w:pPr>
        <w:pStyle w:val="Nvel111a1"/>
        <w:numPr>
          <w:ilvl w:val="0"/>
          <w:numId w:val="27"/>
        </w:numPr>
        <w:tabs>
          <w:tab w:val="left" w:pos="1701"/>
        </w:tabs>
        <w:spacing w:line="280" w:lineRule="exact"/>
        <w:ind w:left="1701" w:hanging="567"/>
        <w:rPr>
          <w:ins w:id="333" w:author="Gabriel Lopes" w:date="2021-06-08T22:35:00Z"/>
          <w:rFonts w:ascii="Verdana" w:hAnsi="Verdana" w:cs="Tahoma"/>
          <w:i/>
          <w:iCs/>
          <w:sz w:val="20"/>
          <w:szCs w:val="20"/>
          <w:lang w:val="pt-BR"/>
          <w:rPrChange w:id="334" w:author="Gabriel Lopes" w:date="2021-06-08T22:42:00Z">
            <w:rPr>
              <w:ins w:id="335" w:author="Gabriel Lopes" w:date="2021-06-08T22:35:00Z"/>
              <w:rFonts w:ascii="Verdana" w:hAnsi="Verdana" w:cs="Tahoma"/>
              <w:sz w:val="20"/>
              <w:szCs w:val="20"/>
              <w:lang w:val="pt-BR"/>
            </w:rPr>
          </w:rPrChange>
        </w:rPr>
      </w:pPr>
      <w:ins w:id="336" w:author="Gabriel Lopes" w:date="2021-06-08T22:35:00Z">
        <w:r w:rsidRPr="007D405C">
          <w:rPr>
            <w:rFonts w:ascii="Verdana" w:hAnsi="Verdana" w:cs="Tahoma"/>
            <w:i/>
            <w:iCs/>
            <w:sz w:val="20"/>
            <w:szCs w:val="20"/>
            <w:lang w:val="pt-BR"/>
            <w:rPrChange w:id="337" w:author="Gabriel Lopes" w:date="2021-06-08T22:42:00Z">
              <w:rPr>
                <w:rFonts w:ascii="Verdana" w:hAnsi="Verdana" w:cs="Tahoma"/>
                <w:sz w:val="20"/>
                <w:szCs w:val="20"/>
                <w:lang w:val="pt-BR"/>
              </w:rPr>
            </w:rPrChange>
          </w:rPr>
          <w:lastRenderedPageBreak/>
          <w:t>pagamento da Amortização Extraordinária Obrigatória das Debêntures da Terceira Série até o Limite da Amortização Extraordinária Obrigatória Terceira Série;</w:t>
        </w:r>
      </w:ins>
    </w:p>
    <w:p w14:paraId="2485BE6D" w14:textId="77777777" w:rsidR="007D405C" w:rsidRPr="007D405C" w:rsidRDefault="007D405C" w:rsidP="007D405C">
      <w:pPr>
        <w:pStyle w:val="Nvel111a1"/>
        <w:numPr>
          <w:ilvl w:val="0"/>
          <w:numId w:val="0"/>
        </w:numPr>
        <w:tabs>
          <w:tab w:val="left" w:pos="1701"/>
        </w:tabs>
        <w:spacing w:line="280" w:lineRule="exact"/>
        <w:rPr>
          <w:ins w:id="338" w:author="Gabriel Lopes" w:date="2021-06-08T22:35:00Z"/>
          <w:rFonts w:ascii="Verdana" w:hAnsi="Verdana" w:cs="Tahoma"/>
          <w:i/>
          <w:iCs/>
          <w:sz w:val="20"/>
          <w:szCs w:val="20"/>
          <w:lang w:val="pt-BR"/>
          <w:rPrChange w:id="339" w:author="Gabriel Lopes" w:date="2021-06-08T22:42:00Z">
            <w:rPr>
              <w:ins w:id="340" w:author="Gabriel Lopes" w:date="2021-06-08T22:35:00Z"/>
              <w:rFonts w:ascii="Verdana" w:hAnsi="Verdana" w:cs="Tahoma"/>
              <w:sz w:val="20"/>
              <w:szCs w:val="20"/>
              <w:lang w:val="pt-BR"/>
            </w:rPr>
          </w:rPrChange>
        </w:rPr>
      </w:pPr>
    </w:p>
    <w:p w14:paraId="39E724BA" w14:textId="77777777" w:rsidR="007D405C" w:rsidRPr="007D405C" w:rsidRDefault="007D405C" w:rsidP="007D405C">
      <w:pPr>
        <w:pStyle w:val="Nvel111a1"/>
        <w:numPr>
          <w:ilvl w:val="0"/>
          <w:numId w:val="27"/>
        </w:numPr>
        <w:tabs>
          <w:tab w:val="left" w:pos="1701"/>
        </w:tabs>
        <w:spacing w:line="280" w:lineRule="exact"/>
        <w:ind w:left="1701" w:hanging="567"/>
        <w:rPr>
          <w:ins w:id="341" w:author="Gabriel Lopes" w:date="2021-06-08T22:35:00Z"/>
          <w:rFonts w:ascii="Verdana" w:hAnsi="Verdana" w:cs="Tahoma"/>
          <w:i/>
          <w:iCs/>
          <w:sz w:val="20"/>
          <w:szCs w:val="20"/>
          <w:lang w:val="pt-BR"/>
          <w:rPrChange w:id="342" w:author="Gabriel Lopes" w:date="2021-06-08T22:42:00Z">
            <w:rPr>
              <w:ins w:id="343" w:author="Gabriel Lopes" w:date="2021-06-08T22:35:00Z"/>
              <w:rFonts w:ascii="Verdana" w:hAnsi="Verdana" w:cs="Tahoma"/>
              <w:sz w:val="20"/>
              <w:szCs w:val="20"/>
              <w:lang w:val="pt-BR"/>
            </w:rPr>
          </w:rPrChange>
        </w:rPr>
      </w:pPr>
      <w:ins w:id="344" w:author="Gabriel Lopes" w:date="2021-06-08T22:35:00Z">
        <w:r w:rsidRPr="007D405C">
          <w:rPr>
            <w:rFonts w:ascii="Verdana" w:hAnsi="Verdana" w:cs="Tahoma"/>
            <w:i/>
            <w:iCs/>
            <w:sz w:val="20"/>
            <w:szCs w:val="20"/>
            <w:lang w:val="pt-BR"/>
            <w:rPrChange w:id="345"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Terceira Série;</w:t>
        </w:r>
      </w:ins>
    </w:p>
    <w:p w14:paraId="7378D832" w14:textId="77777777" w:rsidR="007D405C" w:rsidRPr="007D405C" w:rsidRDefault="007D405C" w:rsidP="007D405C">
      <w:pPr>
        <w:pStyle w:val="Nvel111a1"/>
        <w:numPr>
          <w:ilvl w:val="0"/>
          <w:numId w:val="0"/>
        </w:numPr>
        <w:tabs>
          <w:tab w:val="left" w:pos="1701"/>
        </w:tabs>
        <w:spacing w:line="280" w:lineRule="exact"/>
        <w:rPr>
          <w:ins w:id="346" w:author="Gabriel Lopes" w:date="2021-06-08T22:35:00Z"/>
          <w:rFonts w:ascii="Verdana" w:hAnsi="Verdana" w:cs="Tahoma"/>
          <w:i/>
          <w:iCs/>
          <w:sz w:val="20"/>
          <w:szCs w:val="20"/>
          <w:lang w:val="pt-BR"/>
          <w:rPrChange w:id="347" w:author="Gabriel Lopes" w:date="2021-06-08T22:42:00Z">
            <w:rPr>
              <w:ins w:id="348" w:author="Gabriel Lopes" w:date="2021-06-08T22:35:00Z"/>
              <w:rFonts w:ascii="Verdana" w:hAnsi="Verdana" w:cs="Tahoma"/>
              <w:sz w:val="20"/>
              <w:szCs w:val="20"/>
              <w:lang w:val="pt-BR"/>
            </w:rPr>
          </w:rPrChange>
        </w:rPr>
      </w:pPr>
    </w:p>
    <w:p w14:paraId="7E0AF431" w14:textId="77777777" w:rsidR="007D405C" w:rsidRPr="007D405C" w:rsidRDefault="007D405C" w:rsidP="007D405C">
      <w:pPr>
        <w:pStyle w:val="Nvel111a1"/>
        <w:numPr>
          <w:ilvl w:val="0"/>
          <w:numId w:val="27"/>
        </w:numPr>
        <w:tabs>
          <w:tab w:val="left" w:pos="1701"/>
        </w:tabs>
        <w:spacing w:line="280" w:lineRule="exact"/>
        <w:ind w:left="1701" w:hanging="567"/>
        <w:rPr>
          <w:ins w:id="349" w:author="Gabriel Lopes" w:date="2021-06-08T22:35:00Z"/>
          <w:rFonts w:ascii="Verdana" w:hAnsi="Verdana" w:cs="Tahoma"/>
          <w:i/>
          <w:iCs/>
          <w:sz w:val="20"/>
          <w:szCs w:val="20"/>
          <w:lang w:val="pt-BR"/>
          <w:rPrChange w:id="350" w:author="Gabriel Lopes" w:date="2021-06-08T22:42:00Z">
            <w:rPr>
              <w:ins w:id="351" w:author="Gabriel Lopes" w:date="2021-06-08T22:35:00Z"/>
              <w:rFonts w:ascii="Verdana" w:hAnsi="Verdana" w:cs="Tahoma"/>
              <w:sz w:val="20"/>
              <w:szCs w:val="20"/>
              <w:lang w:val="pt-BR"/>
            </w:rPr>
          </w:rPrChange>
        </w:rPr>
      </w:pPr>
      <w:ins w:id="352" w:author="Gabriel Lopes" w:date="2021-06-08T22:35:00Z">
        <w:r w:rsidRPr="007D405C">
          <w:rPr>
            <w:rFonts w:ascii="Verdana" w:hAnsi="Verdana" w:cs="Tahoma"/>
            <w:i/>
            <w:iCs/>
            <w:sz w:val="20"/>
            <w:szCs w:val="20"/>
            <w:lang w:val="pt-BR"/>
            <w:rPrChange w:id="353" w:author="Gabriel Lopes" w:date="2021-06-08T22:42:00Z">
              <w:rPr>
                <w:rFonts w:ascii="Verdana" w:hAnsi="Verdana" w:cs="Tahoma"/>
                <w:sz w:val="20"/>
                <w:szCs w:val="20"/>
                <w:lang w:val="pt-BR"/>
              </w:rPr>
            </w:rPrChange>
          </w:rPr>
          <w:t xml:space="preserve">pagamento do Prêmio de Reembolso Sobre a Receita dos Direitos Creditórios Vinculados; </w:t>
        </w:r>
      </w:ins>
    </w:p>
    <w:p w14:paraId="0546E9B9" w14:textId="77777777" w:rsidR="007D405C" w:rsidRPr="007D405C" w:rsidRDefault="007D405C" w:rsidP="007D405C">
      <w:pPr>
        <w:pStyle w:val="Nvel111a1"/>
        <w:numPr>
          <w:ilvl w:val="0"/>
          <w:numId w:val="0"/>
        </w:numPr>
        <w:tabs>
          <w:tab w:val="left" w:pos="1701"/>
        </w:tabs>
        <w:spacing w:line="280" w:lineRule="exact"/>
        <w:rPr>
          <w:ins w:id="354" w:author="Gabriel Lopes" w:date="2021-06-08T22:35:00Z"/>
          <w:rFonts w:ascii="Verdana" w:hAnsi="Verdana" w:cs="Tahoma"/>
          <w:i/>
          <w:iCs/>
          <w:sz w:val="20"/>
          <w:szCs w:val="20"/>
          <w:lang w:val="pt-BR"/>
          <w:rPrChange w:id="355" w:author="Gabriel Lopes" w:date="2021-06-08T22:42:00Z">
            <w:rPr>
              <w:ins w:id="356" w:author="Gabriel Lopes" w:date="2021-06-08T22:35:00Z"/>
              <w:rFonts w:ascii="Verdana" w:hAnsi="Verdana" w:cs="Tahoma"/>
              <w:sz w:val="20"/>
              <w:szCs w:val="20"/>
              <w:lang w:val="pt-BR"/>
            </w:rPr>
          </w:rPrChange>
        </w:rPr>
      </w:pPr>
    </w:p>
    <w:p w14:paraId="2ABCCFE7" w14:textId="77777777" w:rsidR="007D405C" w:rsidRDefault="007D405C" w:rsidP="007D405C">
      <w:pPr>
        <w:pStyle w:val="Nvel111a1"/>
        <w:numPr>
          <w:ilvl w:val="0"/>
          <w:numId w:val="27"/>
        </w:numPr>
        <w:tabs>
          <w:tab w:val="left" w:pos="1701"/>
        </w:tabs>
        <w:spacing w:line="280" w:lineRule="exact"/>
        <w:ind w:left="1701" w:hanging="567"/>
        <w:rPr>
          <w:ins w:id="357" w:author="Gabriel Lopes" w:date="2021-06-08T22:42:00Z"/>
          <w:rFonts w:ascii="Verdana" w:hAnsi="Verdana" w:cs="Tahoma"/>
          <w:i/>
          <w:iCs/>
          <w:sz w:val="20"/>
          <w:szCs w:val="20"/>
          <w:lang w:val="pt-BR"/>
        </w:rPr>
      </w:pPr>
      <w:ins w:id="358" w:author="Gabriel Lopes" w:date="2021-06-08T22:35:00Z">
        <w:r w:rsidRPr="007D405C">
          <w:rPr>
            <w:rFonts w:ascii="Verdana" w:hAnsi="Verdana" w:cs="Tahoma"/>
            <w:i/>
            <w:iCs/>
            <w:sz w:val="20"/>
            <w:szCs w:val="20"/>
            <w:lang w:val="pt-BR"/>
            <w:rPrChange w:id="359" w:author="Gabriel Lopes" w:date="2021-06-08T22:42:00Z">
              <w:rPr>
                <w:rFonts w:ascii="Verdana" w:hAnsi="Verdana" w:cs="Tahoma"/>
                <w:sz w:val="20"/>
                <w:szCs w:val="20"/>
                <w:lang w:val="pt-BR"/>
              </w:rPr>
            </w:rPrChange>
          </w:rPr>
          <w:t>com relação à Data de Pagamento que seja a Data de Vencimento ou uma data de vencimento antecipado, pagamento da Amortização Final referentes às Debêntures da Terceira Série; e</w:t>
        </w:r>
      </w:ins>
    </w:p>
    <w:p w14:paraId="28808931" w14:textId="77777777" w:rsidR="007D405C" w:rsidRDefault="007D405C">
      <w:pPr>
        <w:pStyle w:val="ListParagraph"/>
        <w:rPr>
          <w:ins w:id="360" w:author="Gabriel Lopes" w:date="2021-06-08T22:42:00Z"/>
          <w:rFonts w:ascii="Verdana" w:hAnsi="Verdana" w:cs="Tahoma"/>
          <w:i/>
          <w:iCs/>
          <w:sz w:val="20"/>
          <w:szCs w:val="20"/>
        </w:rPr>
        <w:pPrChange w:id="361" w:author="Gabriel Lopes" w:date="2021-06-08T22:42:00Z">
          <w:pPr>
            <w:pStyle w:val="Nvel111a1"/>
            <w:numPr>
              <w:ilvl w:val="0"/>
              <w:numId w:val="27"/>
            </w:numPr>
            <w:tabs>
              <w:tab w:val="clear" w:pos="2126"/>
              <w:tab w:val="left" w:pos="1701"/>
            </w:tabs>
            <w:spacing w:line="280" w:lineRule="exact"/>
            <w:ind w:left="1701" w:hanging="567"/>
          </w:pPr>
        </w:pPrChange>
      </w:pPr>
    </w:p>
    <w:p w14:paraId="5C0C2FFC" w14:textId="4E5840DA" w:rsidR="007D405C" w:rsidRPr="007D405C" w:rsidRDefault="007D405C">
      <w:pPr>
        <w:pStyle w:val="Nvel111a1"/>
        <w:numPr>
          <w:ilvl w:val="0"/>
          <w:numId w:val="27"/>
        </w:numPr>
        <w:tabs>
          <w:tab w:val="left" w:pos="1701"/>
        </w:tabs>
        <w:spacing w:line="280" w:lineRule="exact"/>
        <w:ind w:left="1701" w:hanging="567"/>
        <w:rPr>
          <w:ins w:id="362" w:author="Gabriel Lopes" w:date="2021-06-08T22:22:00Z"/>
          <w:rFonts w:ascii="Verdana" w:hAnsi="Verdana" w:cs="Tahoma"/>
          <w:i/>
          <w:iCs/>
          <w:sz w:val="20"/>
          <w:szCs w:val="20"/>
          <w:rPrChange w:id="363" w:author="Gabriel Lopes" w:date="2021-06-08T22:42:00Z">
            <w:rPr>
              <w:ins w:id="364" w:author="Gabriel Lopes" w:date="2021-06-08T22:22:00Z"/>
            </w:rPr>
          </w:rPrChange>
        </w:rPr>
        <w:pPrChange w:id="365" w:author="Gabriel Lopes" w:date="2021-06-08T22:42:00Z">
          <w:pPr>
            <w:pStyle w:val="ListParagraph"/>
            <w:spacing w:line="300" w:lineRule="exact"/>
            <w:ind w:left="709"/>
            <w:jc w:val="both"/>
          </w:pPr>
        </w:pPrChange>
      </w:pPr>
      <w:ins w:id="366" w:author="Gabriel Lopes" w:date="2021-06-08T22:35:00Z">
        <w:r w:rsidRPr="007D405C">
          <w:rPr>
            <w:rFonts w:ascii="Verdana" w:hAnsi="Verdana" w:cs="Tahoma"/>
            <w:i/>
            <w:iCs/>
            <w:sz w:val="20"/>
            <w:szCs w:val="20"/>
            <w:rPrChange w:id="367" w:author="Gabriel Lopes" w:date="2021-06-08T22:42:00Z">
              <w:rPr>
                <w:rFonts w:ascii="Verdana" w:hAnsi="Verdana" w:cs="Tahoma"/>
                <w:sz w:val="20"/>
                <w:szCs w:val="20"/>
              </w:rPr>
            </w:rPrChange>
          </w:rPr>
          <w:t>aplicação em Investimentos Permitidos</w:t>
        </w:r>
      </w:ins>
    </w:p>
    <w:p w14:paraId="7928BA24" w14:textId="77777777" w:rsidR="004E3511" w:rsidRPr="00F02C89" w:rsidRDefault="004E3511" w:rsidP="00F02C89">
      <w:pPr>
        <w:pStyle w:val="ListParagraph"/>
        <w:spacing w:line="300" w:lineRule="exact"/>
        <w:ind w:left="709"/>
        <w:jc w:val="both"/>
        <w:rPr>
          <w:rFonts w:ascii="Verdana" w:hAnsi="Verdana" w:cs="Tahoma"/>
          <w:i/>
          <w:sz w:val="20"/>
          <w:szCs w:val="20"/>
        </w:rPr>
      </w:pPr>
    </w:p>
    <w:p w14:paraId="7591D997" w14:textId="0BCE9A1F" w:rsidR="00615933" w:rsidRPr="00F02C89" w:rsidRDefault="007014B5" w:rsidP="00F02C89">
      <w:pPr>
        <w:pStyle w:val="ListParagraph"/>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F02C89">
        <w:rPr>
          <w:rStyle w:val="DeltaViewInsertion"/>
          <w:rFonts w:ascii="Verdana" w:hAnsi="Verdana" w:cs="Tahoma"/>
          <w:b/>
          <w:bCs/>
          <w:i/>
          <w:iCs/>
          <w:color w:val="auto"/>
          <w:sz w:val="20"/>
          <w:szCs w:val="20"/>
          <w:u w:val="none"/>
        </w:rPr>
        <w:t>3.29.3</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ListParagraph"/>
        <w:spacing w:line="300" w:lineRule="exact"/>
        <w:ind w:left="709"/>
        <w:jc w:val="both"/>
        <w:rPr>
          <w:rFonts w:ascii="Verdana" w:hAnsi="Verdana" w:cs="Tahoma"/>
          <w:b/>
          <w:i/>
          <w:sz w:val="20"/>
          <w:szCs w:val="20"/>
        </w:rPr>
      </w:pPr>
    </w:p>
    <w:p w14:paraId="67797828" w14:textId="1160BBC8" w:rsidR="000C6B3F" w:rsidRPr="00F02C89" w:rsidRDefault="007014B5" w:rsidP="00F02C89">
      <w:pPr>
        <w:pStyle w:val="ListParagraph"/>
        <w:tabs>
          <w:tab w:val="left" w:pos="1134"/>
        </w:tabs>
        <w:spacing w:line="300" w:lineRule="exact"/>
        <w:ind w:left="720"/>
        <w:jc w:val="both"/>
        <w:rPr>
          <w:rFonts w:ascii="Verdana" w:hAnsi="Verdana"/>
          <w:i/>
          <w:iCs/>
          <w:sz w:val="20"/>
          <w:szCs w:val="20"/>
        </w:rPr>
      </w:pPr>
      <w:bookmarkStart w:id="368"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369" w:name="_DV_C599"/>
      <w:r w:rsidR="000C6B3F" w:rsidRPr="00F02C89">
        <w:rPr>
          <w:rStyle w:val="DeltaViewDeletion"/>
          <w:rFonts w:ascii="Verdana" w:hAnsi="Verdana"/>
          <w:i/>
          <w:iCs/>
          <w:strike w:val="0"/>
          <w:color w:val="000000"/>
          <w:sz w:val="20"/>
          <w:szCs w:val="20"/>
        </w:rPr>
        <w:t xml:space="preserve">às seguintes </w:t>
      </w:r>
      <w:bookmarkStart w:id="370" w:name="_DV_M533"/>
      <w:bookmarkEnd w:id="369"/>
      <w:bookmarkEnd w:id="370"/>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das Debêntures em Circulação em primeira</w:t>
      </w:r>
      <w:ins w:id="371" w:author="Cirino, Andressa" w:date="2021-06-09T09:18:00Z">
        <w:r w:rsidR="008B5A4F">
          <w:rPr>
            <w:rFonts w:ascii="Verdana" w:hAnsi="Verdana" w:cs="Tahoma"/>
            <w:i/>
            <w:iCs/>
            <w:sz w:val="20"/>
            <w:szCs w:val="20"/>
          </w:rPr>
          <w:t xml:space="preserve"> ou segunda</w:t>
        </w:r>
      </w:ins>
      <w:r w:rsidR="000C6B3F" w:rsidRPr="00F02C89">
        <w:rPr>
          <w:rFonts w:ascii="Verdana" w:hAnsi="Verdana" w:cs="Tahoma"/>
          <w:i/>
          <w:iCs/>
          <w:sz w:val="20"/>
          <w:szCs w:val="20"/>
        </w:rPr>
        <w:t xml:space="preserve"> convocação</w:t>
      </w:r>
      <w:del w:id="372" w:author="Cirino, Andressa" w:date="2021-06-09T09:18:00Z">
        <w:r w:rsidR="000C6B3F" w:rsidRPr="00F02C89" w:rsidDel="008B5A4F">
          <w:rPr>
            <w:rFonts w:ascii="Verdana" w:hAnsi="Verdana" w:cs="Tahoma"/>
            <w:i/>
            <w:iCs/>
            <w:sz w:val="20"/>
            <w:szCs w:val="20"/>
          </w:rPr>
          <w:delText xml:space="preserve"> e </w:delText>
        </w:r>
        <w:r w:rsidR="00915CB8" w:rsidRPr="00F02C89" w:rsidDel="008B5A4F">
          <w:rPr>
            <w:rFonts w:ascii="Verdana" w:hAnsi="Verdana" w:cs="Tahoma"/>
            <w:i/>
            <w:iCs/>
            <w:sz w:val="20"/>
            <w:szCs w:val="20"/>
          </w:rPr>
          <w:delText>2/3 (dois terços)</w:delText>
        </w:r>
        <w:r w:rsidR="000C6B3F" w:rsidRPr="00F02C89" w:rsidDel="008B5A4F">
          <w:rPr>
            <w:rFonts w:ascii="Verdana" w:hAnsi="Verdana" w:cs="Tahoma"/>
            <w:i/>
            <w:iCs/>
            <w:sz w:val="20"/>
            <w:szCs w:val="20"/>
          </w:rPr>
          <w:delText xml:space="preserve"> das Debêntures em Circulação presentes em segunda convocação</w:delText>
        </w:r>
        <w:r w:rsidR="000C6B3F" w:rsidRPr="00F02C89" w:rsidDel="008B5A4F">
          <w:rPr>
            <w:rFonts w:ascii="Verdana" w:eastAsia="Arial Unicode MS" w:hAnsi="Verdana" w:cs="Arial"/>
            <w:i/>
            <w:iCs/>
            <w:color w:val="000000"/>
            <w:sz w:val="20"/>
            <w:szCs w:val="20"/>
            <w:u w:color="000000"/>
            <w:bdr w:val="nil"/>
            <w:lang w:val="pt"/>
          </w:rPr>
          <w:delText>, observado que o quórum de instalação não poderá ser inferior a 30% (trinta por cento) das Debêntures em Circulação</w:delText>
        </w:r>
      </w:del>
      <w:r w:rsidR="000C6B3F" w:rsidRPr="00F02C89">
        <w:rPr>
          <w:rFonts w:ascii="Verdana" w:hAnsi="Verdana"/>
          <w:i/>
          <w:iCs/>
          <w:sz w:val="20"/>
          <w:szCs w:val="20"/>
        </w:rPr>
        <w:t>:</w:t>
      </w:r>
      <w:bookmarkStart w:id="373" w:name="_Ref70427107"/>
      <w:bookmarkEnd w:id="368"/>
      <w:r>
        <w:rPr>
          <w:rFonts w:ascii="Verdana" w:hAnsi="Verdana"/>
          <w:i/>
          <w:iCs/>
          <w:sz w:val="20"/>
          <w:szCs w:val="20"/>
        </w:rPr>
        <w:t>”</w:t>
      </w:r>
    </w:p>
    <w:p w14:paraId="7DE627D6" w14:textId="55BBACC5" w:rsidR="000C6B3F" w:rsidRPr="00F02C89" w:rsidRDefault="000C6B3F"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ListParagraph"/>
        <w:tabs>
          <w:tab w:val="left" w:pos="1134"/>
        </w:tabs>
        <w:spacing w:line="300" w:lineRule="exact"/>
        <w:ind w:left="720"/>
        <w:jc w:val="both"/>
        <w:rPr>
          <w:rFonts w:ascii="Verdana" w:hAnsi="Verdana" w:cs="Tahoma"/>
          <w:i/>
          <w:iCs/>
          <w:sz w:val="20"/>
          <w:szCs w:val="20"/>
        </w:rPr>
      </w:pPr>
      <w:bookmarkStart w:id="374"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374"/>
      <w:r>
        <w:rPr>
          <w:rFonts w:ascii="Verdana" w:hAnsi="Verdana" w:cs="Tahoma"/>
          <w:i/>
          <w:iCs/>
          <w:sz w:val="20"/>
          <w:szCs w:val="20"/>
        </w:rPr>
        <w:t>”</w:t>
      </w:r>
    </w:p>
    <w:p w14:paraId="5CC505B3" w14:textId="45719650" w:rsidR="000C6B3F" w:rsidRPr="00F02C89" w:rsidRDefault="000C6B3F"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bookmarkStart w:id="375"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375"/>
      <w:r>
        <w:rPr>
          <w:rFonts w:ascii="Verdana" w:hAnsi="Verdana" w:cs="Tahoma"/>
          <w:i/>
          <w:iCs/>
          <w:sz w:val="20"/>
          <w:szCs w:val="20"/>
        </w:rPr>
        <w:t>”</w:t>
      </w:r>
    </w:p>
    <w:bookmarkEnd w:id="373"/>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w:t>
      </w:r>
      <w:r w:rsidR="000C6B3F" w:rsidRPr="00F02C89">
        <w:rPr>
          <w:rFonts w:ascii="Verdana" w:eastAsia="MS Mincho" w:hAnsi="Verdana" w:cs="Tahoma"/>
          <w:i/>
          <w:iCs/>
          <w:szCs w:val="20"/>
          <w:lang w:val="pt-BR"/>
        </w:rPr>
        <w:lastRenderedPageBreak/>
        <w:t xml:space="preserve">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6"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7"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8"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01CFF3A1"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9"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2F859C6A"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80"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81"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82"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1CA659A0"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83"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Este </w:t>
      </w:r>
      <w:ins w:id="384" w:author="Siqueira, Izabel" w:date="2021-06-09T13:52:00Z">
        <w:r w:rsidR="00253714">
          <w:rPr>
            <w:rFonts w:ascii="Verdana" w:hAnsi="Verdana" w:cs="Tahoma"/>
            <w:szCs w:val="20"/>
            <w:lang w:val="pt-BR"/>
          </w:rPr>
          <w:t xml:space="preserve">1º </w:t>
        </w:r>
      </w:ins>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096F75F5"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85"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Fica eleito o foro da Cidade de São Paulo, Estado de São Paulo, para dirimir quaisquer dúvidas ou controvérsias oriundas deste </w:t>
      </w:r>
      <w:ins w:id="386" w:author="Siqueira, Izabel" w:date="2021-06-09T13:52:00Z">
        <w:r w:rsidR="00253714">
          <w:rPr>
            <w:rFonts w:ascii="Verdana" w:hAnsi="Verdana" w:cs="Tahoma"/>
            <w:szCs w:val="20"/>
            <w:lang w:val="pt-BR"/>
          </w:rPr>
          <w:t xml:space="preserve">1º </w:t>
        </w:r>
      </w:ins>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87"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074D0735" w:rsidR="00802ED0" w:rsidRPr="00F02C89" w:rsidRDefault="00802ED0">
      <w:pPr>
        <w:pStyle w:val="Level2"/>
        <w:numPr>
          <w:ilvl w:val="1"/>
          <w:numId w:val="100"/>
        </w:numPr>
        <w:spacing w:after="0" w:line="300" w:lineRule="exact"/>
        <w:ind w:left="0" w:firstLine="0"/>
        <w:outlineLvl w:val="1"/>
        <w:rPr>
          <w:rFonts w:ascii="Verdana" w:hAnsi="Verdana" w:cs="Arial"/>
          <w:szCs w:val="20"/>
        </w:rPr>
        <w:pPrChange w:id="388"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Calibri"/>
          <w:szCs w:val="20"/>
        </w:rPr>
        <w:t xml:space="preserve">As Partes concordam que o presente </w:t>
      </w:r>
      <w:ins w:id="389" w:author="Siqueira, Izabel" w:date="2021-06-09T13:52:00Z">
        <w:r w:rsidR="00253714">
          <w:rPr>
            <w:rFonts w:ascii="Verdana" w:hAnsi="Verdana" w:cs="Calibri"/>
            <w:szCs w:val="20"/>
            <w:lang w:val="pt-BR"/>
          </w:rPr>
          <w:t xml:space="preserve">1º </w:t>
        </w:r>
      </w:ins>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ins w:id="390" w:author="Siqueira, Izabel" w:date="2021-06-09T13:52:00Z">
        <w:r w:rsidR="00253714">
          <w:rPr>
            <w:rFonts w:ascii="Verdana" w:hAnsi="Verdana" w:cs="Calibri"/>
            <w:szCs w:val="20"/>
            <w:lang w:val="pt-BR"/>
          </w:rPr>
          <w:t xml:space="preserve">1º </w:t>
        </w:r>
      </w:ins>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2CF38534"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ins w:id="391" w:author="Siqueira, Izabel" w:date="2021-06-09T13:52:00Z">
        <w:r w:rsidR="00253714">
          <w:rPr>
            <w:rFonts w:ascii="Verdana" w:hAnsi="Verdana" w:cs="Tahoma"/>
            <w:sz w:val="20"/>
            <w:szCs w:val="20"/>
          </w:rPr>
          <w:t xml:space="preserve">1º </w:t>
        </w:r>
      </w:ins>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commentRangeStart w:id="392"/>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commentRangeEnd w:id="392"/>
    <w:p w14:paraId="63753453" w14:textId="22652E25" w:rsidR="00B90E42" w:rsidRDefault="007D405C" w:rsidP="00B90E42">
      <w:pPr>
        <w:tabs>
          <w:tab w:val="left" w:pos="0"/>
          <w:tab w:val="left" w:pos="709"/>
        </w:tabs>
        <w:spacing w:line="280" w:lineRule="exact"/>
        <w:jc w:val="both"/>
        <w:rPr>
          <w:rFonts w:ascii="Verdana" w:hAnsi="Verdana"/>
          <w:sz w:val="20"/>
          <w:szCs w:val="20"/>
        </w:rPr>
      </w:pPr>
      <w:r>
        <w:rPr>
          <w:rStyle w:val="CommentReference"/>
          <w:lang w:val="x-none"/>
        </w:rPr>
        <w:commentReference w:id="392"/>
      </w: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0A01C5">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0A01C5">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0A01C5">
        <w:trPr>
          <w:jc w:val="center"/>
        </w:trPr>
        <w:tc>
          <w:tcPr>
            <w:tcW w:w="8647" w:type="dxa"/>
            <w:tcBorders>
              <w:top w:val="single" w:sz="4" w:space="0" w:color="auto"/>
            </w:tcBorders>
            <w:shd w:val="clear" w:color="auto" w:fill="auto"/>
          </w:tcPr>
          <w:p w14:paraId="57D05A0E" w14:textId="77777777" w:rsidR="00B90E42" w:rsidRPr="00E06B02" w:rsidRDefault="00B90E42" w:rsidP="000A01C5">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0A01C5">
        <w:trPr>
          <w:trHeight w:val="494"/>
          <w:jc w:val="center"/>
        </w:trPr>
        <w:tc>
          <w:tcPr>
            <w:tcW w:w="2400" w:type="pct"/>
            <w:tcBorders>
              <w:top w:val="single" w:sz="4" w:space="0" w:color="auto"/>
            </w:tcBorders>
          </w:tcPr>
          <w:p w14:paraId="2EEC174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0A01C5">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77777777" w:rsidR="00B90E42" w:rsidRPr="00F02C89" w:rsidRDefault="00B90E42" w:rsidP="00F02C89">
      <w:pPr>
        <w:tabs>
          <w:tab w:val="left" w:pos="0"/>
        </w:tabs>
        <w:spacing w:line="300" w:lineRule="exact"/>
        <w:rPr>
          <w:rFonts w:ascii="Verdana" w:eastAsia="Arial Unicode MS" w:hAnsi="Verdana" w:cstheme="minorHAnsi"/>
          <w:sz w:val="20"/>
          <w:szCs w:val="20"/>
        </w:rPr>
      </w:pPr>
    </w:p>
    <w:sectPr w:rsidR="00B90E42" w:rsidRPr="00F02C89">
      <w:headerReference w:type="even" r:id="rId20"/>
      <w:headerReference w:type="default" r:id="rId21"/>
      <w:footerReference w:type="even" r:id="rId22"/>
      <w:footerReference w:type="default" r:id="rId23"/>
      <w:headerReference w:type="first" r:id="rId24"/>
      <w:footerReference w:type="first" r:id="rId25"/>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Gabriel Lopes" w:date="2021-06-08T22:31:00Z" w:initials="GL">
    <w:p w14:paraId="49E51A3D" w14:textId="7FFA97D0" w:rsidR="00006351" w:rsidRPr="00006351" w:rsidRDefault="00006351">
      <w:pPr>
        <w:pStyle w:val="CommentText"/>
        <w:rPr>
          <w:lang w:val="pt-BR"/>
        </w:rPr>
      </w:pPr>
      <w:r>
        <w:rPr>
          <w:rStyle w:val="CommentReference"/>
        </w:rPr>
        <w:annotationRef/>
      </w:r>
      <w:r>
        <w:rPr>
          <w:lang w:val="pt-BR"/>
        </w:rPr>
        <w:t>Nota VERT: incluir aqui todas as cls adicionais que colocamos abaixo</w:t>
      </w:r>
    </w:p>
  </w:comment>
  <w:comment w:id="144" w:author="Gabriel Lopes" w:date="2021-06-08T22:42:00Z" w:initials="GL">
    <w:p w14:paraId="661BE016" w14:textId="2CA1E26C" w:rsidR="007D405C" w:rsidRPr="007D405C" w:rsidRDefault="007D405C">
      <w:pPr>
        <w:pStyle w:val="CommentText"/>
        <w:rPr>
          <w:lang w:val="pt-BR"/>
        </w:rPr>
      </w:pPr>
      <w:r>
        <w:rPr>
          <w:rStyle w:val="CommentReference"/>
        </w:rPr>
        <w:annotationRef/>
      </w:r>
      <w:r>
        <w:rPr>
          <w:lang w:val="pt-BR"/>
        </w:rPr>
        <w:t>Nota VERT: TF, ajustar formatação para alinhar pf</w:t>
      </w:r>
    </w:p>
  </w:comment>
  <w:comment w:id="392" w:author="Gabriel Lopes" w:date="2021-06-08T22:42:00Z" w:initials="GL">
    <w:p w14:paraId="618E7095" w14:textId="746FF283" w:rsidR="007D405C" w:rsidRPr="007D405C" w:rsidRDefault="007D405C">
      <w:pPr>
        <w:pStyle w:val="CommentText"/>
        <w:rPr>
          <w:lang w:val="pt-BR"/>
        </w:rPr>
      </w:pPr>
      <w:r>
        <w:rPr>
          <w:rStyle w:val="CommentReference"/>
        </w:rPr>
        <w:annotationRef/>
      </w:r>
      <w:r>
        <w:rPr>
          <w:lang w:val="pt-BR"/>
        </w:rPr>
        <w:t>Nota VERT: consolidar nova versão da escritura como anexo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E51A3D" w15:done="0"/>
  <w15:commentEx w15:paraId="661BE016" w15:done="0"/>
  <w15:commentEx w15:paraId="618E7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6E28" w16cex:dateUtc="2021-06-09T01:31:00Z"/>
  <w16cex:commentExtensible w16cex:durableId="246A70D0" w16cex:dateUtc="2021-06-09T01:42:00Z"/>
  <w16cex:commentExtensible w16cex:durableId="246A70EE" w16cex:dateUtc="2021-06-09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51A3D" w16cid:durableId="246A6E28"/>
  <w16cid:commentId w16cid:paraId="661BE016" w16cid:durableId="246A70D0"/>
  <w16cid:commentId w16cid:paraId="618E7095" w16cid:durableId="246A7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757E" w14:textId="77777777" w:rsidR="002832CF" w:rsidRDefault="002832CF">
      <w:r>
        <w:separator/>
      </w:r>
    </w:p>
  </w:endnote>
  <w:endnote w:type="continuationSeparator" w:id="0">
    <w:p w14:paraId="4E3099BB" w14:textId="77777777" w:rsidR="002832CF" w:rsidRDefault="002832CF">
      <w:r>
        <w:continuationSeparator/>
      </w:r>
    </w:p>
  </w:endnote>
  <w:endnote w:type="continuationNotice" w:id="1">
    <w:p w14:paraId="76689F88" w14:textId="77777777" w:rsidR="002832CF" w:rsidRDefault="0028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870F" w14:textId="77777777" w:rsidR="00253714" w:rsidRDefault="0025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4AE35CC4" w:rsidR="002832CF" w:rsidRDefault="008B5A4F">
    <w:pPr>
      <w:pStyle w:val="Footer"/>
      <w:jc w:val="right"/>
      <w:rPr>
        <w:rFonts w:ascii="Verdana" w:hAnsi="Verdana"/>
        <w:sz w:val="20"/>
      </w:rPr>
    </w:pPr>
    <w:r>
      <w:rPr>
        <w:rFonts w:ascii="Verdana" w:hAnsi="Verdana"/>
        <w:noProof/>
        <w:sz w:val="20"/>
      </w:rPr>
      <mc:AlternateContent>
        <mc:Choice Requires="wps">
          <w:drawing>
            <wp:anchor distT="0" distB="0" distL="114300" distR="114300" simplePos="0" relativeHeight="251659264" behindDoc="0" locked="0" layoutInCell="0" allowOverlap="1" wp14:anchorId="0F6AB2FB" wp14:editId="3F3B89DA">
              <wp:simplePos x="0" y="0"/>
              <wp:positionH relativeFrom="page">
                <wp:posOffset>0</wp:posOffset>
              </wp:positionH>
              <wp:positionV relativeFrom="page">
                <wp:posOffset>9594215</wp:posOffset>
              </wp:positionV>
              <wp:extent cx="7772400" cy="273050"/>
              <wp:effectExtent l="0" t="0" r="0" b="12700"/>
              <wp:wrapNone/>
              <wp:docPr id="1" name="MSIPCMfc2843b58885ddeb104a3c40"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8F450" w14:textId="167563F5" w:rsidR="008B5A4F" w:rsidRPr="008B5A4F" w:rsidRDefault="008B5A4F" w:rsidP="008B5A4F">
                          <w:pPr>
                            <w:rPr>
                              <w:rFonts w:ascii="Calibri" w:hAnsi="Calibri" w:cs="Calibri"/>
                              <w:color w:val="000000"/>
                              <w:sz w:val="20"/>
                            </w:rPr>
                          </w:pPr>
                          <w:r w:rsidRPr="008B5A4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AB2FB" id="_x0000_t202" coordsize="21600,21600" o:spt="202" path="m,l,21600r21600,l21600,xe">
              <v:stroke joinstyle="miter"/>
              <v:path gradientshapeok="t" o:connecttype="rect"/>
            </v:shapetype>
            <v:shape id="MSIPCMfc2843b58885ddeb104a3c40"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BghOhwrwIAAEc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1E88F450" w14:textId="167563F5" w:rsidR="008B5A4F" w:rsidRPr="008B5A4F" w:rsidRDefault="008B5A4F" w:rsidP="008B5A4F">
                    <w:pPr>
                      <w:rPr>
                        <w:rFonts w:ascii="Calibri" w:hAnsi="Calibri" w:cs="Calibri"/>
                        <w:color w:val="000000"/>
                        <w:sz w:val="20"/>
                      </w:rPr>
                    </w:pPr>
                    <w:r w:rsidRPr="008B5A4F">
                      <w:rPr>
                        <w:rFonts w:ascii="Calibri" w:hAnsi="Calibri" w:cs="Calibri"/>
                        <w:color w:val="000000"/>
                        <w:sz w:val="20"/>
                      </w:rPr>
                      <w:t>Internal Use Only</w:t>
                    </w:r>
                  </w:p>
                </w:txbxContent>
              </v:textbox>
              <w10:wrap anchorx="page" anchory="page"/>
            </v:shape>
          </w:pict>
        </mc:Fallback>
      </mc:AlternateContent>
    </w:r>
  </w:p>
  <w:p w14:paraId="584D5B6B" w14:textId="77777777" w:rsidR="002832CF" w:rsidRDefault="00283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001A" w14:textId="77777777" w:rsidR="00253714" w:rsidRDefault="0025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12A2" w14:textId="77777777" w:rsidR="002832CF" w:rsidRDefault="002832CF">
      <w:r>
        <w:separator/>
      </w:r>
    </w:p>
  </w:footnote>
  <w:footnote w:type="continuationSeparator" w:id="0">
    <w:p w14:paraId="7E50530B" w14:textId="77777777" w:rsidR="002832CF" w:rsidRDefault="002832CF">
      <w:r>
        <w:continuationSeparator/>
      </w:r>
    </w:p>
  </w:footnote>
  <w:footnote w:type="continuationNotice" w:id="1">
    <w:p w14:paraId="0166263E" w14:textId="77777777" w:rsidR="002832CF" w:rsidRDefault="0028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B267" w14:textId="77777777" w:rsidR="00253714" w:rsidRDefault="00253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2B51" w14:textId="77777777" w:rsidR="00253714" w:rsidRDefault="00253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BD92" w14:textId="77777777" w:rsidR="00253714" w:rsidRDefault="0025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9"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5"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3"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5"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2"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CF0EC3"/>
    <w:multiLevelType w:val="multilevel"/>
    <w:tmpl w:val="0614A532"/>
    <w:lvl w:ilvl="0">
      <w:start w:val="3"/>
      <w:numFmt w:val="decimal"/>
      <w:lvlText w:val="%1"/>
      <w:lvlJc w:val="left"/>
      <w:pPr>
        <w:ind w:left="435" w:hanging="435"/>
      </w:pPr>
      <w:rPr>
        <w:rFonts w:hint="default"/>
        <w:u w:val="single"/>
      </w:rPr>
    </w:lvl>
    <w:lvl w:ilvl="1">
      <w:start w:val="20"/>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6CCB76A4"/>
    <w:multiLevelType w:val="multilevel"/>
    <w:tmpl w:val="89AAD894"/>
    <w:lvl w:ilvl="0">
      <w:start w:val="3"/>
      <w:numFmt w:val="decimal"/>
      <w:lvlText w:val="%1"/>
      <w:lvlJc w:val="left"/>
      <w:pPr>
        <w:ind w:left="630" w:hanging="63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4"/>
  </w:num>
  <w:num w:numId="3">
    <w:abstractNumId w:val="67"/>
  </w:num>
  <w:num w:numId="4">
    <w:abstractNumId w:val="33"/>
  </w:num>
  <w:num w:numId="5">
    <w:abstractNumId w:val="23"/>
  </w:num>
  <w:num w:numId="6">
    <w:abstractNumId w:val="58"/>
  </w:num>
  <w:num w:numId="7">
    <w:abstractNumId w:val="50"/>
  </w:num>
  <w:num w:numId="8">
    <w:abstractNumId w:val="73"/>
  </w:num>
  <w:num w:numId="9">
    <w:abstractNumId w:val="22"/>
  </w:num>
  <w:num w:numId="10">
    <w:abstractNumId w:val="27"/>
  </w:num>
  <w:num w:numId="11">
    <w:abstractNumId w:val="72"/>
  </w:num>
  <w:num w:numId="12">
    <w:abstractNumId w:val="31"/>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4"/>
  </w:num>
  <w:num w:numId="17">
    <w:abstractNumId w:val="28"/>
  </w:num>
  <w:num w:numId="18">
    <w:abstractNumId w:val="18"/>
  </w:num>
  <w:num w:numId="19">
    <w:abstractNumId w:val="37"/>
  </w:num>
  <w:num w:numId="20">
    <w:abstractNumId w:val="32"/>
  </w:num>
  <w:num w:numId="21">
    <w:abstractNumId w:val="71"/>
  </w:num>
  <w:num w:numId="22">
    <w:abstractNumId w:val="45"/>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19"/>
  </w:num>
  <w:num w:numId="26">
    <w:abstractNumId w:val="54"/>
  </w:num>
  <w:num w:numId="27">
    <w:abstractNumId w:val="77"/>
  </w:num>
  <w:num w:numId="28">
    <w:abstractNumId w:val="61"/>
  </w:num>
  <w:num w:numId="29">
    <w:abstractNumId w:val="6"/>
  </w:num>
  <w:num w:numId="30">
    <w:abstractNumId w:val="76"/>
  </w:num>
  <w:num w:numId="31">
    <w:abstractNumId w:val="30"/>
  </w:num>
  <w:num w:numId="32">
    <w:abstractNumId w:val="55"/>
  </w:num>
  <w:num w:numId="33">
    <w:abstractNumId w:val="49"/>
  </w:num>
  <w:num w:numId="34">
    <w:abstractNumId w:val="38"/>
  </w:num>
  <w:num w:numId="35">
    <w:abstractNumId w:val="5"/>
  </w:num>
  <w:num w:numId="36">
    <w:abstractNumId w:val="26"/>
  </w:num>
  <w:num w:numId="37">
    <w:abstractNumId w:val="62"/>
  </w:num>
  <w:num w:numId="38">
    <w:abstractNumId w:val="60"/>
  </w:num>
  <w:num w:numId="39">
    <w:abstractNumId w:val="34"/>
  </w:num>
  <w:num w:numId="40">
    <w:abstractNumId w:val="8"/>
  </w:num>
  <w:num w:numId="41">
    <w:abstractNumId w:val="41"/>
  </w:num>
  <w:num w:numId="42">
    <w:abstractNumId w:val="57"/>
  </w:num>
  <w:num w:numId="43">
    <w:abstractNumId w:val="15"/>
  </w:num>
  <w:num w:numId="44">
    <w:abstractNumId w:val="35"/>
  </w:num>
  <w:num w:numId="45">
    <w:abstractNumId w:val="40"/>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6"/>
  </w:num>
  <w:num w:numId="61">
    <w:abstractNumId w:val="75"/>
  </w:num>
  <w:num w:numId="62">
    <w:abstractNumId w:val="7"/>
  </w:num>
  <w:num w:numId="63">
    <w:abstractNumId w:val="39"/>
  </w:num>
  <w:num w:numId="64">
    <w:abstractNumId w:val="42"/>
  </w:num>
  <w:num w:numId="65">
    <w:abstractNumId w:val="9"/>
  </w:num>
  <w:num w:numId="66">
    <w:abstractNumId w:val="13"/>
  </w:num>
  <w:num w:numId="67">
    <w:abstractNumId w:val="10"/>
  </w:num>
  <w:num w:numId="68">
    <w:abstractNumId w:val="71"/>
  </w:num>
  <w:num w:numId="69">
    <w:abstractNumId w:val="71"/>
  </w:num>
  <w:num w:numId="70">
    <w:abstractNumId w:val="48"/>
  </w:num>
  <w:num w:numId="71">
    <w:abstractNumId w:val="4"/>
  </w:num>
  <w:num w:numId="72">
    <w:abstractNumId w:val="56"/>
  </w:num>
  <w:num w:numId="73">
    <w:abstractNumId w:val="29"/>
  </w:num>
  <w:num w:numId="74">
    <w:abstractNumId w:val="25"/>
  </w:num>
  <w:num w:numId="75">
    <w:abstractNumId w:val="12"/>
  </w:num>
  <w:num w:numId="76">
    <w:abstractNumId w:val="20"/>
  </w:num>
  <w:num w:numId="77">
    <w:abstractNumId w:val="20"/>
  </w:num>
  <w:num w:numId="78">
    <w:abstractNumId w:val="43"/>
  </w:num>
  <w:num w:numId="79">
    <w:abstractNumId w:val="3"/>
  </w:num>
  <w:num w:numId="80">
    <w:abstractNumId w:val="24"/>
  </w:num>
  <w:num w:numId="81">
    <w:abstractNumId w:val="24"/>
    <w:lvlOverride w:ilvl="0">
      <w:startOverride w:val="1"/>
    </w:lvlOverride>
  </w:num>
  <w:num w:numId="82">
    <w:abstractNumId w:val="53"/>
  </w:num>
  <w:num w:numId="83">
    <w:abstractNumId w:val="69"/>
  </w:num>
  <w:num w:numId="84">
    <w:abstractNumId w:val="68"/>
  </w:num>
  <w:num w:numId="85">
    <w:abstractNumId w:val="70"/>
  </w:num>
  <w:num w:numId="86">
    <w:abstractNumId w:val="20"/>
  </w:num>
  <w:num w:numId="87">
    <w:abstractNumId w:val="20"/>
  </w:num>
  <w:num w:numId="88">
    <w:abstractNumId w:val="36"/>
  </w:num>
  <w:num w:numId="89">
    <w:abstractNumId w:val="20"/>
  </w:num>
  <w:num w:numId="90">
    <w:abstractNumId w:val="20"/>
  </w:num>
  <w:num w:numId="91">
    <w:abstractNumId w:val="20"/>
  </w:num>
  <w:num w:numId="92">
    <w:abstractNumId w:val="20"/>
  </w:num>
  <w:num w:numId="93">
    <w:abstractNumId w:val="17"/>
  </w:num>
  <w:num w:numId="94">
    <w:abstractNumId w:val="64"/>
  </w:num>
  <w:num w:numId="95">
    <w:abstractNumId w:val="21"/>
  </w:num>
  <w:num w:numId="96">
    <w:abstractNumId w:val="52"/>
  </w:num>
  <w:num w:numId="97">
    <w:abstractNumId w:val="20"/>
  </w:num>
  <w:num w:numId="98">
    <w:abstractNumId w:val="65"/>
  </w:num>
  <w:num w:numId="99">
    <w:abstractNumId w:val="59"/>
  </w:num>
  <w:num w:numId="100">
    <w:abstractNumId w:val="4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ueira, Izabel">
    <w15:presenceInfo w15:providerId="AD" w15:userId="S::Izabel.Siqueira@btgpactual.com::f01fa2ba-922e-4e26-9a95-97f904ed40a8"/>
  </w15:person>
  <w15:person w15:author="Gabriel Lopes">
    <w15:presenceInfo w15:providerId="AD" w15:userId="S::gabriel@vert-capital.com::8d6b45e1-0349-455f-9c36-21629ad4ac96"/>
  </w15:person>
  <w15:person w15:author="Cirino, 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351"/>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C9E"/>
    <w:rsid w:val="000C5188"/>
    <w:rsid w:val="000C6B3F"/>
    <w:rsid w:val="000D280F"/>
    <w:rsid w:val="000D5D2A"/>
    <w:rsid w:val="000D7E08"/>
    <w:rsid w:val="000E2551"/>
    <w:rsid w:val="000E7496"/>
    <w:rsid w:val="000F2F27"/>
    <w:rsid w:val="000F6B0C"/>
    <w:rsid w:val="000F7C08"/>
    <w:rsid w:val="001000E4"/>
    <w:rsid w:val="00102633"/>
    <w:rsid w:val="00106F0D"/>
    <w:rsid w:val="00107CC1"/>
    <w:rsid w:val="00107DC6"/>
    <w:rsid w:val="001119AA"/>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17EB9"/>
    <w:rsid w:val="00220697"/>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3714"/>
    <w:rsid w:val="00263480"/>
    <w:rsid w:val="0026399B"/>
    <w:rsid w:val="00265ABC"/>
    <w:rsid w:val="00275EEB"/>
    <w:rsid w:val="002777BE"/>
    <w:rsid w:val="00280E84"/>
    <w:rsid w:val="002832CF"/>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15829"/>
    <w:rsid w:val="003239AD"/>
    <w:rsid w:val="0032456A"/>
    <w:rsid w:val="003251AC"/>
    <w:rsid w:val="0032581C"/>
    <w:rsid w:val="00333296"/>
    <w:rsid w:val="00340723"/>
    <w:rsid w:val="00343C4E"/>
    <w:rsid w:val="003457F0"/>
    <w:rsid w:val="0035022B"/>
    <w:rsid w:val="003542AC"/>
    <w:rsid w:val="00356C6A"/>
    <w:rsid w:val="00357423"/>
    <w:rsid w:val="00360988"/>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1173"/>
    <w:rsid w:val="003A64DD"/>
    <w:rsid w:val="003A66FD"/>
    <w:rsid w:val="003A7E06"/>
    <w:rsid w:val="003B7F96"/>
    <w:rsid w:val="003C13B1"/>
    <w:rsid w:val="003C450E"/>
    <w:rsid w:val="003C5C00"/>
    <w:rsid w:val="003C6942"/>
    <w:rsid w:val="003D2640"/>
    <w:rsid w:val="003D3ECC"/>
    <w:rsid w:val="003D4616"/>
    <w:rsid w:val="003E1AE6"/>
    <w:rsid w:val="003F3090"/>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3BCB"/>
    <w:rsid w:val="00476FA7"/>
    <w:rsid w:val="00480315"/>
    <w:rsid w:val="004A750C"/>
    <w:rsid w:val="004A797B"/>
    <w:rsid w:val="004B1B53"/>
    <w:rsid w:val="004B33D5"/>
    <w:rsid w:val="004B34AF"/>
    <w:rsid w:val="004B71FA"/>
    <w:rsid w:val="004B7DFE"/>
    <w:rsid w:val="004C04A8"/>
    <w:rsid w:val="004C6187"/>
    <w:rsid w:val="004D28D4"/>
    <w:rsid w:val="004D2F65"/>
    <w:rsid w:val="004D5194"/>
    <w:rsid w:val="004E3511"/>
    <w:rsid w:val="004E3760"/>
    <w:rsid w:val="004E486D"/>
    <w:rsid w:val="00500F3D"/>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44B1B"/>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6366"/>
    <w:rsid w:val="006E1AFA"/>
    <w:rsid w:val="006E2FA9"/>
    <w:rsid w:val="006F22B6"/>
    <w:rsid w:val="006F2A2A"/>
    <w:rsid w:val="006F3FE2"/>
    <w:rsid w:val="006F4E53"/>
    <w:rsid w:val="007014B5"/>
    <w:rsid w:val="007058C6"/>
    <w:rsid w:val="00706073"/>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73C5E"/>
    <w:rsid w:val="00776316"/>
    <w:rsid w:val="007813F3"/>
    <w:rsid w:val="00781B4E"/>
    <w:rsid w:val="00782585"/>
    <w:rsid w:val="0078545B"/>
    <w:rsid w:val="007957C3"/>
    <w:rsid w:val="00796E6B"/>
    <w:rsid w:val="007A2038"/>
    <w:rsid w:val="007A271B"/>
    <w:rsid w:val="007A3254"/>
    <w:rsid w:val="007A37B5"/>
    <w:rsid w:val="007B224C"/>
    <w:rsid w:val="007B27A0"/>
    <w:rsid w:val="007B2E8B"/>
    <w:rsid w:val="007B3D8D"/>
    <w:rsid w:val="007B46DC"/>
    <w:rsid w:val="007C07D2"/>
    <w:rsid w:val="007C62E2"/>
    <w:rsid w:val="007D2360"/>
    <w:rsid w:val="007D405C"/>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4131"/>
    <w:rsid w:val="008A644F"/>
    <w:rsid w:val="008B047B"/>
    <w:rsid w:val="008B175F"/>
    <w:rsid w:val="008B3A7E"/>
    <w:rsid w:val="008B3A92"/>
    <w:rsid w:val="008B455C"/>
    <w:rsid w:val="008B5A4F"/>
    <w:rsid w:val="008B6C7C"/>
    <w:rsid w:val="008C3160"/>
    <w:rsid w:val="008C43F4"/>
    <w:rsid w:val="008C4FA0"/>
    <w:rsid w:val="008C65B6"/>
    <w:rsid w:val="008C6B80"/>
    <w:rsid w:val="008D0E5B"/>
    <w:rsid w:val="008D4AB4"/>
    <w:rsid w:val="008D5596"/>
    <w:rsid w:val="008D6F6D"/>
    <w:rsid w:val="008E41E3"/>
    <w:rsid w:val="008E4423"/>
    <w:rsid w:val="008E55E6"/>
    <w:rsid w:val="008F0239"/>
    <w:rsid w:val="008F2E56"/>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4169C"/>
    <w:rsid w:val="00A4492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67F45"/>
    <w:rsid w:val="00B70165"/>
    <w:rsid w:val="00B73416"/>
    <w:rsid w:val="00B75CBF"/>
    <w:rsid w:val="00B75E9B"/>
    <w:rsid w:val="00B90E42"/>
    <w:rsid w:val="00BA08A7"/>
    <w:rsid w:val="00BA36AB"/>
    <w:rsid w:val="00BA774E"/>
    <w:rsid w:val="00BB0D48"/>
    <w:rsid w:val="00BB43A4"/>
    <w:rsid w:val="00BB7BA4"/>
    <w:rsid w:val="00BC0432"/>
    <w:rsid w:val="00BC2363"/>
    <w:rsid w:val="00BC266C"/>
    <w:rsid w:val="00BC3200"/>
    <w:rsid w:val="00BD0074"/>
    <w:rsid w:val="00BD02FF"/>
    <w:rsid w:val="00BD4D15"/>
    <w:rsid w:val="00BE2F7C"/>
    <w:rsid w:val="00BE3B17"/>
    <w:rsid w:val="00BE4F04"/>
    <w:rsid w:val="00BE4F0A"/>
    <w:rsid w:val="00BE6ADF"/>
    <w:rsid w:val="00C04E48"/>
    <w:rsid w:val="00C102D4"/>
    <w:rsid w:val="00C10CBC"/>
    <w:rsid w:val="00C11482"/>
    <w:rsid w:val="00C12A0A"/>
    <w:rsid w:val="00C13596"/>
    <w:rsid w:val="00C149A0"/>
    <w:rsid w:val="00C24E00"/>
    <w:rsid w:val="00C32572"/>
    <w:rsid w:val="00C33096"/>
    <w:rsid w:val="00C40E52"/>
    <w:rsid w:val="00C436CC"/>
    <w:rsid w:val="00C469B1"/>
    <w:rsid w:val="00C46F11"/>
    <w:rsid w:val="00C51A47"/>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4B70"/>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E66C7"/>
    <w:rsid w:val="00DF2768"/>
    <w:rsid w:val="00DF4613"/>
    <w:rsid w:val="00DF4A35"/>
    <w:rsid w:val="00E00BC6"/>
    <w:rsid w:val="00E06B02"/>
    <w:rsid w:val="00E07FAD"/>
    <w:rsid w:val="00E131B1"/>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33BC"/>
    <w:rsid w:val="00EC7D80"/>
    <w:rsid w:val="00EE078E"/>
    <w:rsid w:val="00EE184F"/>
    <w:rsid w:val="00EE3481"/>
    <w:rsid w:val="00EE4FDF"/>
    <w:rsid w:val="00EE77BF"/>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lang w:val="x-none"/>
    </w:rPr>
  </w:style>
  <w:style w:type="paragraph" w:styleId="Heading6">
    <w:name w:val="heading 6"/>
    <w:basedOn w:val="Normal"/>
    <w:next w:val="Normal"/>
    <w:link w:val="Heading6Char"/>
    <w:qFormat/>
    <w:pPr>
      <w:keepNext/>
      <w:spacing w:before="120" w:after="120"/>
      <w:ind w:left="57" w:right="57"/>
      <w:outlineLvl w:val="5"/>
    </w:pPr>
    <w:rPr>
      <w:i/>
      <w:iCs/>
      <w:color w:val="000000"/>
    </w:rPr>
  </w:style>
  <w:style w:type="paragraph" w:styleId="Heading7">
    <w:name w:val="heading 7"/>
    <w:basedOn w:val="Normal"/>
    <w:next w:val="Normal"/>
    <w:link w:val="Heading7Char"/>
    <w:qFormat/>
    <w:pPr>
      <w:spacing w:before="240" w:after="60"/>
      <w:outlineLvl w:val="6"/>
    </w:pPr>
    <w:rPr>
      <w:lang w:val="x-none"/>
    </w:rPr>
  </w:style>
  <w:style w:type="paragraph" w:styleId="Heading8">
    <w:name w:val="heading 8"/>
    <w:basedOn w:val="Normal"/>
    <w:next w:val="Normal"/>
    <w:link w:val="Heading8Char"/>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Guideline,encabezado"/>
    <w:basedOn w:val="Normal"/>
    <w:link w:val="HeaderChar"/>
    <w:unhideWhenUsed/>
    <w:pPr>
      <w:tabs>
        <w:tab w:val="center" w:pos="4252"/>
        <w:tab w:val="right" w:pos="8504"/>
      </w:tabs>
    </w:pPr>
  </w:style>
  <w:style w:type="character" w:customStyle="1" w:styleId="HeaderChar">
    <w:name w:val="Header Char"/>
    <w:aliases w:val="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character" w:customStyle="1" w:styleId="Heading4Char">
    <w:name w:val="Heading 4 Char"/>
    <w:basedOn w:val="DefaultParagraphFont"/>
    <w:link w:val="Heading4"/>
    <w:uiPriority w:val="9"/>
    <w:rPr>
      <w:rFonts w:ascii="Calibri" w:hAnsi="Calibri"/>
      <w:b/>
      <w:bCs/>
      <w:sz w:val="28"/>
      <w:szCs w:val="28"/>
    </w:rPr>
  </w:style>
  <w:style w:type="character" w:customStyle="1" w:styleId="Heading5Char">
    <w:name w:val="Heading 5 Char"/>
    <w:basedOn w:val="DefaultParagraphFont"/>
    <w:link w:val="Heading5"/>
    <w:rPr>
      <w:b/>
      <w:bCs/>
      <w:i/>
      <w:iCs/>
      <w:sz w:val="26"/>
      <w:szCs w:val="26"/>
      <w:lang w:val="x-none"/>
    </w:rPr>
  </w:style>
  <w:style w:type="character" w:customStyle="1" w:styleId="Heading7Char">
    <w:name w:val="Heading 7 Char"/>
    <w:basedOn w:val="DefaultParagraphFont"/>
    <w:link w:val="Heading7"/>
    <w:rPr>
      <w:sz w:val="24"/>
      <w:szCs w:val="24"/>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lang w:val="x-none"/>
    </w:rPr>
  </w:style>
  <w:style w:type="character" w:customStyle="1" w:styleId="FootnoteTextChar">
    <w:name w:val="Footnote Text Char"/>
    <w:basedOn w:val="DefaultParagraphFont"/>
    <w:link w:val="FootnoteText"/>
    <w:uiPriority w:val="99"/>
    <w:rPr>
      <w:lang w:val="x-none"/>
    </w:rPr>
  </w:style>
  <w:style w:type="character" w:styleId="FootnoteReference">
    <w:name w:val="footnote reference"/>
    <w:rPr>
      <w:spacing w:val="0"/>
      <w:vertAlign w:val="superscript"/>
    </w:rPr>
  </w:style>
  <w:style w:type="paragraph" w:styleId="BodyText3">
    <w:name w:val="Body Text 3"/>
    <w:basedOn w:val="Normal"/>
    <w:link w:val="BodyText3Char"/>
    <w:pPr>
      <w:spacing w:line="320" w:lineRule="atLeast"/>
      <w:jc w:val="both"/>
    </w:pPr>
    <w:rPr>
      <w:sz w:val="26"/>
      <w:szCs w:val="26"/>
      <w:lang w:val="x-none"/>
    </w:rPr>
  </w:style>
  <w:style w:type="character" w:customStyle="1" w:styleId="BodyText3Char">
    <w:name w:val="Body Text 3 Char"/>
    <w:basedOn w:val="DefaultParagraphFont"/>
    <w:link w:val="BodyText3"/>
    <w:rPr>
      <w:sz w:val="26"/>
      <w:szCs w:val="26"/>
      <w:lang w:val="x-none"/>
    </w:rPr>
  </w:style>
  <w:style w:type="character" w:customStyle="1" w:styleId="DeltaViewInsertion">
    <w:name w:val="DeltaView Insertion"/>
    <w:rPr>
      <w:color w:val="0000FF"/>
      <w:spacing w:val="0"/>
      <w:u w:val="double"/>
    </w:rPr>
  </w:style>
  <w:style w:type="paragraph" w:styleId="BlockText">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BodyTextIndent">
    <w:name w:val="Body Text Indent"/>
    <w:aliases w:val="bti,bt2,Body Text Bold Indent"/>
    <w:basedOn w:val="Normal"/>
    <w:link w:val="BodyTextIndentChar"/>
    <w:pPr>
      <w:spacing w:after="120"/>
      <w:ind w:left="283"/>
    </w:pPr>
    <w:rPr>
      <w:lang w:val="x-none"/>
    </w:rPr>
  </w:style>
  <w:style w:type="character" w:customStyle="1" w:styleId="BodyTextIndentChar">
    <w:name w:val="Body Text Indent Char"/>
    <w:aliases w:val="bti Char,bt2 Char,Body Text Bold Indent Char"/>
    <w:basedOn w:val="DefaultParagraphFont"/>
    <w:link w:val="BodyTextIndent"/>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CommentText">
    <w:name w:val="annotation text"/>
    <w:basedOn w:val="Normal"/>
    <w:link w:val="CommentTextChar"/>
    <w:semiHidden/>
    <w:rPr>
      <w:sz w:val="20"/>
      <w:szCs w:val="20"/>
      <w:lang w:val="x-none"/>
    </w:rPr>
  </w:style>
  <w:style w:type="character" w:customStyle="1" w:styleId="CommentTextChar">
    <w:name w:val="Comment Text Char"/>
    <w:basedOn w:val="DefaultParagraphFont"/>
    <w:link w:val="CommentText"/>
    <w:semiHidden/>
    <w:rPr>
      <w:lang w:val="x-none"/>
    </w:rPr>
  </w:style>
  <w:style w:type="paragraph" w:styleId="BodyText">
    <w:name w:val="Body Text"/>
    <w:aliases w:val="bt,BT,.BT,body text,bd,5,b,CG-Single Sp 0.5,s2,!Body Text .5(J),CG-Single Sp 0.51,s21,Second Heading 2,!Body Text .5s2(J)"/>
    <w:basedOn w:val="Normal"/>
    <w:link w:val="BodyTextChar"/>
    <w:uiPriority w:val="99"/>
    <w:pPr>
      <w:spacing w:after="120"/>
    </w:pPr>
    <w:rPr>
      <w:lang w:val="x-none"/>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basedOn w:val="DefaultParagraphFont"/>
    <w:link w:val="BodyTextIndent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pPr>
      <w:spacing w:line="288" w:lineRule="auto"/>
      <w:ind w:left="720"/>
      <w:jc w:val="center"/>
    </w:pPr>
    <w:rPr>
      <w:rFonts w:ascii="Arial" w:hAnsi="Arial"/>
      <w:b/>
      <w:bCs/>
      <w:color w:val="000000"/>
      <w:lang w:val="x-none"/>
    </w:rPr>
  </w:style>
  <w:style w:type="character" w:customStyle="1" w:styleId="BodyTextIndent2Char">
    <w:name w:val="Body Text Indent 2 Char"/>
    <w:basedOn w:val="DefaultParagraphFont"/>
    <w:link w:val="BodyTextIndent2"/>
    <w:rPr>
      <w:rFonts w:ascii="Arial" w:hAnsi="Arial"/>
      <w:b/>
      <w:bCs/>
      <w:color w:val="000000"/>
      <w:sz w:val="24"/>
      <w:szCs w:val="24"/>
      <w:lang w:val="x-none"/>
    </w:rPr>
  </w:style>
  <w:style w:type="paragraph" w:styleId="BodyText2">
    <w:name w:val="Body Text 2"/>
    <w:basedOn w:val="Normal"/>
    <w:link w:val="BodyText2Char"/>
    <w:rPr>
      <w:rFonts w:ascii="Arial" w:hAnsi="Arial"/>
      <w:color w:val="000000"/>
      <w:sz w:val="14"/>
      <w:szCs w:val="10"/>
      <w:lang w:val="en-US"/>
    </w:rPr>
  </w:style>
  <w:style w:type="character" w:customStyle="1" w:styleId="BodyText2Char">
    <w:name w:val="Body Text 2 Char"/>
    <w:basedOn w:val="DefaultParagraphFont"/>
    <w:link w:val="BodyText2"/>
    <w:rPr>
      <w:rFonts w:ascii="Arial" w:hAnsi="Arial"/>
      <w:color w:val="000000"/>
      <w:sz w:val="14"/>
      <w:szCs w:val="10"/>
      <w:lang w:val="en-US"/>
    </w:rPr>
  </w:style>
  <w:style w:type="character" w:styleId="Strong">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BalloonText">
    <w:name w:val="Balloon Text"/>
    <w:basedOn w:val="Normal"/>
    <w:link w:val="BalloonTextChar1"/>
    <w:uiPriority w:val="99"/>
    <w:semiHidden/>
    <w:rPr>
      <w:rFonts w:ascii="Tahoma" w:hAnsi="Tahoma"/>
      <w:sz w:val="16"/>
      <w:szCs w:val="16"/>
      <w:lang w:val="x-none"/>
    </w:rPr>
  </w:style>
  <w:style w:type="character" w:customStyle="1" w:styleId="BalloonTextChar1">
    <w:name w:val="Balloon Text Char1"/>
    <w:basedOn w:val="DefaultParagraphFont"/>
    <w:link w:val="BalloonText"/>
    <w:uiPriority w:val="99"/>
    <w:semiHidden/>
    <w:rPr>
      <w:rFonts w:ascii="Tahoma" w:hAnsi="Tahoma"/>
      <w:sz w:val="16"/>
      <w:szCs w:val="16"/>
      <w:lang w:val="x-non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ListParagraph">
    <w:name w:val="List Paragraph"/>
    <w:aliases w:val="Vitor Título,Vitor T’tulo,Normal numerado,Meu,Vitor T?tulo"/>
    <w:basedOn w:val="Normal"/>
    <w:link w:val="ListParagraph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ion">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PlainText">
    <w:name w:val="Plain Text"/>
    <w:basedOn w:val="Normal"/>
    <w:link w:val="PlainTextChar"/>
    <w:pPr>
      <w:autoSpaceDE/>
      <w:autoSpaceDN/>
      <w:adjustRightInd/>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DefaultParagraphFont"/>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EndnoteText">
    <w:name w:val="endnote text"/>
    <w:basedOn w:val="Normal"/>
    <w:link w:val="EndnoteText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13"/>
      </w:numPr>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styleId="PlaceholderText">
    <w:name w:val="Placeholder Text"/>
    <w:basedOn w:val="DefaultParagraphFont"/>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istParagraphChar">
    <w:name w:val="List Paragraph Char"/>
    <w:aliases w:val="Vitor Título Char,Vitor T’tulo Char,Normal numerado Char,Meu Char,Vitor T?tulo Char"/>
    <w:link w:val="ListParagraph"/>
    <w:uiPriority w:val="34"/>
    <w:qFormat/>
    <w:locked/>
    <w:rPr>
      <w:rFonts w:eastAsia="MS Mincho"/>
      <w:sz w:val="24"/>
      <w:szCs w:val="24"/>
    </w:rPr>
  </w:style>
  <w:style w:type="character" w:customStyle="1" w:styleId="Heading6Char">
    <w:name w:val="Heading 6 Char"/>
    <w:basedOn w:val="DefaultParagraphFont"/>
    <w:link w:val="Heading6"/>
    <w:rPr>
      <w:i/>
      <w:iCs/>
      <w:color w:val="000000"/>
      <w:sz w:val="24"/>
      <w:szCs w:val="24"/>
    </w:rPr>
  </w:style>
  <w:style w:type="character" w:customStyle="1" w:styleId="Heading8Char">
    <w:name w:val="Heading 8 Char"/>
    <w:basedOn w:val="DefaultParagraphFont"/>
    <w:link w:val="Heading8"/>
    <w:rPr>
      <w:rFonts w:ascii="Frutiger Light" w:hAnsi="Frutiger Light"/>
      <w:b/>
      <w:w w:val="0"/>
      <w:sz w:val="26"/>
      <w:szCs w:val="24"/>
      <w:shd w:val="clear" w:color="auto" w:fill="FFFFFF"/>
    </w:rPr>
  </w:style>
  <w:style w:type="character" w:customStyle="1" w:styleId="Heading9Char">
    <w:name w:val="Heading 9 Char"/>
    <w:basedOn w:val="DefaultParagraphFont"/>
    <w:link w:val="Heading9"/>
    <w:rPr>
      <w:rFonts w:ascii="Frutiger Light" w:hAnsi="Frutiger Light"/>
      <w:b/>
      <w:color w:val="000000"/>
      <w:sz w:val="26"/>
      <w:szCs w:val="24"/>
    </w:rPr>
  </w:style>
  <w:style w:type="paragraph" w:styleId="Salutation">
    <w:name w:val="Salutation"/>
    <w:basedOn w:val="Normal"/>
    <w:next w:val="Normal"/>
    <w:link w:val="SalutationChar"/>
    <w:pPr>
      <w:ind w:firstLine="1440"/>
      <w:jc w:val="both"/>
    </w:pPr>
  </w:style>
  <w:style w:type="character" w:customStyle="1" w:styleId="SalutationChar">
    <w:name w:val="Salutation Char"/>
    <w:basedOn w:val="DefaultParagraphFont"/>
    <w:link w:val="Salutation"/>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pPr>
      <w:shd w:val="clear" w:color="auto" w:fill="000080"/>
    </w:pPr>
    <w:rPr>
      <w:rFonts w:ascii="Tahoma" w:hAnsi="Tahoma" w:cs="Times"/>
    </w:rPr>
  </w:style>
  <w:style w:type="character" w:customStyle="1" w:styleId="DocumentMapChar">
    <w:name w:val="Document Map Char"/>
    <w:basedOn w:val="DefaultParagraphFont"/>
    <w:link w:val="DocumentMap"/>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FollowedHyperlink">
    <w:name w:val="FollowedHyperlink"/>
    <w:basedOn w:val="DefaultParagraphFont"/>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spacing w:after="0"/>
      <w:jc w:val="both"/>
    </w:pPr>
    <w:rPr>
      <w:rFonts w:eastAsia="MS Mincho"/>
      <w:sz w:val="22"/>
      <w:szCs w:val="22"/>
      <w:lang w:val="pt-BR" w:eastAsia="en-US"/>
    </w:rPr>
  </w:style>
  <w:style w:type="paragraph" w:styleId="Subtitle">
    <w:name w:val="Subtitle"/>
    <w:basedOn w:val="Normal"/>
    <w:link w:val="SubtitleChar"/>
    <w:qFormat/>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DefaultParagraphFont"/>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DefaultParagraphFont"/>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DefaultParagraphFont"/>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27" Type="http://schemas.microsoft.com/office/2011/relationships/people" Target="people.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57ZY53RMA37K-95-13995</_dlc_DocId>
    <_dlc_DocIdUrl xmlns="9bd4b9cc-8746-41d1-b5cc-e8920a0bba5d">
      <Url>http://intranet/restrictedarea/Legal/brasil/_layouts/15/DocIdRedir.aspx?ID=57ZY53RMA37K-95-13995</Url>
      <Description>57ZY53RMA37K-95-13995</Description>
    </_dlc_DocIdUrl>
  </documentManagement>
</p:properties>
</file>

<file path=customXml/item9.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Props1.xml><?xml version="1.0" encoding="utf-8"?>
<ds:datastoreItem xmlns:ds="http://schemas.openxmlformats.org/officeDocument/2006/customXml" ds:itemID="{70B010B4-0953-4B6F-A986-CD74AD8E6E2E}"/>
</file>

<file path=customXml/itemProps2.xml><?xml version="1.0" encoding="utf-8"?>
<ds:datastoreItem xmlns:ds="http://schemas.openxmlformats.org/officeDocument/2006/customXml" ds:itemID="{09CA4DF3-0B7E-4D8A-A779-E91E06723711}"/>
</file>

<file path=customXml/itemProps3.xml><?xml version="1.0" encoding="utf-8"?>
<ds:datastoreItem xmlns:ds="http://schemas.openxmlformats.org/officeDocument/2006/customXml" ds:itemID="{0C91B9A4-506A-4430-B5F2-067ED38800D6}"/>
</file>

<file path=customXml/itemProps4.xml><?xml version="1.0" encoding="utf-8"?>
<ds:datastoreItem xmlns:ds="http://schemas.openxmlformats.org/officeDocument/2006/customXml" ds:itemID="{0FC2CF70-A104-45CC-88B1-8C94E27E56F3}"/>
</file>

<file path=customXml/itemProps5.xml><?xml version="1.0" encoding="utf-8"?>
<ds:datastoreItem xmlns:ds="http://schemas.openxmlformats.org/officeDocument/2006/customXml" ds:itemID="{60C3501C-1C49-4C7A-9876-C5E0F1B05897}"/>
</file>

<file path=customXml/itemProps6.xml><?xml version="1.0" encoding="utf-8"?>
<ds:datastoreItem xmlns:ds="http://schemas.openxmlformats.org/officeDocument/2006/customXml" ds:itemID="{5AE20F11-6A2F-49EB-8DDB-E977FF72F31F}"/>
</file>

<file path=customXml/itemProps7.xml><?xml version="1.0" encoding="utf-8"?>
<ds:datastoreItem xmlns:ds="http://schemas.openxmlformats.org/officeDocument/2006/customXml" ds:itemID="{3239C774-750D-471C-AFF0-981CDAD031DA}"/>
</file>

<file path=customXml/itemProps8.xml><?xml version="1.0" encoding="utf-8"?>
<ds:datastoreItem xmlns:ds="http://schemas.openxmlformats.org/officeDocument/2006/customXml" ds:itemID="{D8187FE1-7DDD-4A96-B68A-2CE18BF06746}"/>
</file>

<file path=customXml/itemProps9.xml><?xml version="1.0" encoding="utf-8"?>
<ds:datastoreItem xmlns:ds="http://schemas.openxmlformats.org/officeDocument/2006/customXml" ds:itemID="{0FC2CF70-A104-45CC-88B1-8C94E27E56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3931</Words>
  <Characters>22409</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Siqueira, Izabel</cp:lastModifiedBy>
  <cp:revision>3</cp:revision>
  <cp:lastPrinted>2021-05-13T20:54:00Z</cp:lastPrinted>
  <dcterms:created xsi:type="dcterms:W3CDTF">2021-06-09T12:21:00Z</dcterms:created>
  <dcterms:modified xsi:type="dcterms:W3CDTF">2021-06-09T16:54:00Z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20210608095440156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1289f6e1-036c-483c-9c10-4497a985cec8</vt:lpwstr>
  </property>
  <property fmtid="{D5CDD505-2E9C-101B-9397-08002B2CF9AE}" pid="38" name="iManageFooter">
    <vt:lpwstr>5592562v3</vt:lpwstr>
  </property>
  <property fmtid="{D5CDD505-2E9C-101B-9397-08002B2CF9AE}" pid="39" name="Sensitivity">
    <vt:lpwstr>Corporativo Compartilhamento Interno Pública</vt:lpwstr>
  </property>
</Properties>
</file>