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7FE6D182"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 xml:space="preserve">de maio de 2021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r w:rsidR="00E67F9A" w:rsidRPr="00F02C89">
        <w:rPr>
          <w:rFonts w:ascii="Verdana" w:hAnsi="Verdana"/>
          <w:i/>
          <w:sz w:val="20"/>
          <w:szCs w:val="20"/>
          <w:u w:val="single"/>
        </w:rPr>
        <w:t>Bookbuilding</w:t>
      </w:r>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0AD2C66C"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 Cláusula 3.8.10</w:t>
      </w:r>
      <w:r w:rsidR="00A92157" w:rsidRPr="00F02C89">
        <w:rPr>
          <w:rFonts w:ascii="Verdana" w:hAnsi="Verdana" w:cs="Tahoma"/>
          <w:sz w:val="20"/>
          <w:szCs w:val="20"/>
        </w:rPr>
        <w:t>, inserir Cláusulas 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para prever hipótese de resgate das Debêntures</w:t>
      </w:r>
      <w:r w:rsidR="00A91D9E">
        <w:rPr>
          <w:rFonts w:ascii="Verdana" w:hAnsi="Verdana" w:cs="Tahoma"/>
          <w:sz w:val="20"/>
          <w:szCs w:val="20"/>
        </w:rPr>
        <w:t>,</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 xml:space="preserve">Escritura 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428AA219" w:rsidR="00B054ED" w:rsidRPr="00F02C89" w:rsidRDefault="00B054E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r w:rsidRPr="00F02C89">
        <w:rPr>
          <w:rFonts w:ascii="Verdana" w:hAnsi="Verdana" w:cs="Tahoma"/>
          <w:i/>
          <w:szCs w:val="20"/>
          <w:lang w:val="pt-BR"/>
        </w:rPr>
        <w:t>Bookbuilding</w:t>
      </w:r>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Bookbuilding,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xml:space="preserve">”); (ii)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xml:space="preserve">”); e (iii) </w:t>
      </w:r>
      <w:r w:rsidRPr="00F02C89">
        <w:rPr>
          <w:rFonts w:ascii="Verdana" w:hAnsi="Verdana" w:cs="Tahoma"/>
          <w:i/>
          <w:iCs/>
          <w:szCs w:val="20"/>
        </w:rPr>
        <w:t>[●] ([●] mil)</w:t>
      </w:r>
      <w:r w:rsidRPr="00F02C89">
        <w:rPr>
          <w:rFonts w:ascii="Verdana" w:eastAsia="MS Mincho" w:hAnsi="Verdana" w:cs="Tahoma"/>
          <w:i/>
          <w:iCs/>
          <w:szCs w:val="20"/>
        </w:rPr>
        <w:t xml:space="preserve"> integrantes da </w:t>
      </w:r>
      <w:r w:rsidRPr="00F02C89">
        <w:rPr>
          <w:rFonts w:ascii="Verdana" w:eastAsia="MS Mincho" w:hAnsi="Verdana" w:cs="Tahoma"/>
          <w:i/>
          <w:iCs/>
          <w:szCs w:val="20"/>
        </w:rPr>
        <w:lastRenderedPageBreak/>
        <w:t>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37481D3E"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a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c</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w:t>
      </w:r>
      <w:ins w:id="0" w:author="Gabriel Lopes" w:date="2021-06-08T22:30:00Z">
        <w:r w:rsidR="00006351">
          <w:rPr>
            <w:rFonts w:ascii="Verdana" w:hAnsi="Verdana" w:cs="Tahoma"/>
            <w:szCs w:val="20"/>
            <w:lang w:val="pt-BR"/>
          </w:rPr>
          <w:t xml:space="preserve"> </w:t>
        </w:r>
        <w:commentRangeStart w:id="1"/>
        <w:r w:rsidR="00006351">
          <w:rPr>
            <w:rFonts w:ascii="Verdana" w:hAnsi="Verdana" w:cs="Tahoma"/>
            <w:szCs w:val="20"/>
            <w:lang w:val="pt-BR"/>
          </w:rPr>
          <w:t>3.18.1, 3.18.1.1,</w:t>
        </w:r>
      </w:ins>
      <w:r w:rsidR="003A1173" w:rsidRPr="00F02C89">
        <w:rPr>
          <w:rFonts w:ascii="Verdana" w:hAnsi="Verdana" w:cs="Tahoma"/>
          <w:szCs w:val="20"/>
        </w:rPr>
        <w:t xml:space="preserve"> 3.18.2.</w:t>
      </w:r>
      <w:r w:rsidR="003E1AE6" w:rsidRPr="00F02C89">
        <w:rPr>
          <w:rFonts w:ascii="Verdana" w:hAnsi="Verdana" w:cs="Tahoma"/>
          <w:szCs w:val="20"/>
          <w:lang w:val="pt-BR"/>
        </w:rPr>
        <w:t>1.1</w:t>
      </w:r>
      <w:r w:rsidR="003A1173" w:rsidRPr="00F02C89">
        <w:rPr>
          <w:rFonts w:ascii="Verdana" w:hAnsi="Verdana" w:cs="Tahoma"/>
          <w:szCs w:val="20"/>
        </w:rPr>
        <w:t xml:space="preserve"> e 3.18.3.</w:t>
      </w:r>
      <w:r w:rsidR="003E1AE6" w:rsidRPr="00F02C89">
        <w:rPr>
          <w:rFonts w:ascii="Verdana" w:hAnsi="Verdana" w:cs="Tahoma"/>
          <w:szCs w:val="20"/>
          <w:lang w:val="pt-BR"/>
        </w:rPr>
        <w:t>1.1</w:t>
      </w:r>
      <w:r w:rsidR="00A91D9E">
        <w:rPr>
          <w:rFonts w:ascii="Verdana" w:hAnsi="Verdana" w:cs="Tahoma"/>
          <w:szCs w:val="20"/>
          <w:lang w:val="pt-BR"/>
        </w:rPr>
        <w:t>;</w:t>
      </w:r>
      <w:commentRangeEnd w:id="1"/>
      <w:r w:rsidR="00006351">
        <w:rPr>
          <w:rStyle w:val="Refdecomentrio"/>
          <w:rFonts w:ascii="Times New Roman" w:hAnsi="Times New Roman"/>
          <w:kern w:val="0"/>
          <w:lang w:eastAsia="pt-BR"/>
        </w:rPr>
        <w:commentReference w:id="1"/>
      </w:r>
      <w:r w:rsidR="00A91D9E">
        <w:rPr>
          <w:rFonts w:ascii="Verdana" w:hAnsi="Verdana" w:cs="Tahoma"/>
          <w:szCs w:val="20"/>
          <w:lang w:val="pt-BR"/>
        </w:rPr>
        <w:t xml:space="preserve"> e d) alteração dos quóruns de aprovação em Assembleia Geral de Debenturistas</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0E131D">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5198A8DF"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0E131D">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r w:rsidR="00C40E52" w:rsidRPr="00F02C89" w14:paraId="4B0DED88" w14:textId="77777777" w:rsidTr="00C40E52">
        <w:tc>
          <w:tcPr>
            <w:tcW w:w="2970" w:type="dxa"/>
          </w:tcPr>
          <w:p w14:paraId="4D14D60F" w14:textId="30EAC88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3364CE00" w14:textId="3A5546C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00544B1B" w:rsidRPr="00F02C89">
              <w:rPr>
                <w:rFonts w:ascii="Verdana" w:hAnsi="Verdana" w:cs="Tahoma"/>
                <w:i/>
                <w:iCs/>
                <w:szCs w:val="20"/>
                <w:lang w:val="pt-BR"/>
              </w:rPr>
              <w:t xml:space="preserve">3.15.5 </w:t>
            </w:r>
            <w:r w:rsidRPr="00F02C89">
              <w:rPr>
                <w:rFonts w:ascii="Verdana" w:hAnsi="Verdana" w:cs="Tahoma"/>
                <w:i/>
                <w:iCs/>
                <w:szCs w:val="20"/>
              </w:rPr>
              <w:t>desta Escritura de Emissão.</w:t>
            </w:r>
            <w:r w:rsidR="007014B5">
              <w:rPr>
                <w:rFonts w:ascii="Verdana" w:hAnsi="Verdana" w:cs="Tahoma"/>
                <w:i/>
                <w:iCs/>
                <w:szCs w:val="20"/>
                <w:lang w:val="pt-BR"/>
              </w:rPr>
              <w:t>”</w:t>
            </w:r>
          </w:p>
          <w:p w14:paraId="3D3F9397" w14:textId="77777777"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p>
        </w:tc>
      </w:tr>
    </w:tbl>
    <w:p w14:paraId="5C5F2024" w14:textId="77777777" w:rsidR="00C40E52" w:rsidRPr="00F02C89" w:rsidRDefault="00C40E52" w:rsidP="00F02C89">
      <w:pPr>
        <w:pStyle w:val="Level2"/>
        <w:numPr>
          <w:ilvl w:val="0"/>
          <w:numId w:val="0"/>
        </w:numPr>
        <w:spacing w:after="0" w:line="300" w:lineRule="exact"/>
        <w:outlineLvl w:val="1"/>
        <w:rPr>
          <w:rFonts w:ascii="Verdana" w:hAnsi="Verdana" w:cs="Tahoma"/>
          <w:i/>
          <w:iCs/>
          <w:szCs w:val="20"/>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0BEAA257"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em cada data de aquisição de CCBs, considerando pro-forma a aquisição de novas CCBs para efeitos de apuração deste critério, a carteira formada pelos Direitos Creditórios Vinculados deverá apresentar rentabilidade média</w:t>
      </w:r>
      <w:ins w:id="2" w:author="Gabriel Lopes" w:date="2021-06-08T22:14:00Z">
        <w:r w:rsidR="004E3511">
          <w:rPr>
            <w:rFonts w:ascii="Verdana" w:hAnsi="Verdana" w:cs="Tahoma"/>
            <w:i/>
            <w:iCs/>
            <w:szCs w:val="20"/>
            <w:lang w:val="pt-BR"/>
          </w:rPr>
          <w:t xml:space="preserve"> mínima</w:t>
        </w:r>
      </w:ins>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67691E6" w:rsidR="002333CF" w:rsidRPr="00F02C89"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3" w:name="_Ref71653018"/>
      <w:r w:rsidRPr="00F02C89">
        <w:rPr>
          <w:rFonts w:ascii="Verdana" w:hAnsi="Verdana" w:cs="Tahoma"/>
          <w:i/>
          <w:iCs/>
          <w:szCs w:val="20"/>
          <w:lang w:val="pt-BR"/>
        </w:rPr>
        <w:t>“</w:t>
      </w:r>
      <w:r w:rsidRPr="00F02C89">
        <w:rPr>
          <w:rFonts w:ascii="Verdana" w:hAnsi="Verdana" w:cs="Tahoma"/>
          <w:b/>
          <w:bCs/>
          <w:i/>
          <w:iCs/>
          <w:szCs w:val="20"/>
          <w:lang w:val="pt-BR"/>
        </w:rPr>
        <w:t xml:space="preserve">3.15.5 </w:t>
      </w:r>
      <w:r w:rsidRPr="00F02C89">
        <w:rPr>
          <w:rFonts w:ascii="Verdana" w:hAnsi="Verdana" w:cs="Tahoma"/>
          <w:i/>
          <w:iCs/>
          <w:szCs w:val="20"/>
          <w:lang w:val="pt-BR"/>
        </w:rPr>
        <w:t xml:space="preserve">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Primeira Série e de Debêntures da Segunda Série efetivamente integralizadas no âmbito da Emissão, e </w:t>
      </w:r>
      <w:r w:rsidRPr="00F02C89">
        <w:rPr>
          <w:rFonts w:ascii="Verdana" w:hAnsi="Verdana" w:cs="Tahoma"/>
          <w:b/>
          <w:i/>
          <w:iCs/>
          <w:szCs w:val="20"/>
          <w:lang w:val="pt-BR"/>
        </w:rPr>
        <w:t>(ii)</w:t>
      </w:r>
      <w:r w:rsidRPr="00F02C89">
        <w:rPr>
          <w:rFonts w:ascii="Verdana" w:hAnsi="Verdana" w:cs="Tahoma"/>
          <w:i/>
          <w:iCs/>
          <w:szCs w:val="20"/>
          <w:lang w:val="pt-BR"/>
        </w:rPr>
        <w:t xml:space="preserve"> o volume total de Debêntures da Primeira, da Segunda Série e Terceira Série efetivamente integralizadas no âmbito da Emissão, em cada caso considerando pro forma a integralização a ser realizada em tal data, igual ou maior que 30% (trinta por cento) (“</w:t>
      </w:r>
      <w:r w:rsidRPr="00F02C89">
        <w:rPr>
          <w:rFonts w:ascii="Verdana" w:hAnsi="Verdana" w:cs="Tahoma"/>
          <w:i/>
          <w:iCs/>
          <w:szCs w:val="20"/>
          <w:u w:val="single"/>
          <w:lang w:val="pt-BR"/>
        </w:rPr>
        <w:t>Razão Mínima de Subordinação da Primeira Série</w:t>
      </w:r>
      <w:r w:rsidRPr="00F02C89">
        <w:rPr>
          <w:rFonts w:ascii="Verdana" w:hAnsi="Verdana" w:cs="Tahoma"/>
          <w:i/>
          <w:iCs/>
          <w:szCs w:val="20"/>
          <w:lang w:val="pt-BR"/>
        </w:rPr>
        <w:t>”) deverá ser observada como condição precedente para a integralização das Debêntures da Primeira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 Adicionalmente, 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Terceira Série efetivamente integralizadas no âmbito da Emissão, e </w:t>
      </w:r>
      <w:r w:rsidRPr="00F02C89">
        <w:rPr>
          <w:rFonts w:ascii="Verdana" w:hAnsi="Verdana" w:cs="Tahoma"/>
          <w:b/>
          <w:i/>
          <w:iCs/>
          <w:szCs w:val="20"/>
          <w:lang w:val="pt-BR"/>
        </w:rPr>
        <w:t>(ii)</w:t>
      </w:r>
      <w:r w:rsidRPr="00F02C89">
        <w:rPr>
          <w:rFonts w:ascii="Verdana" w:hAnsi="Verdana" w:cs="Tahoma"/>
          <w:i/>
          <w:iCs/>
          <w:szCs w:val="20"/>
          <w:lang w:val="pt-BR"/>
        </w:rPr>
        <w:t xml:space="preserve"> o volume total de Debêntures da Segunda Série e Terceira Série efetivamente integralizadas no âmbito da Emissão, em cada caso considerando pro forma a integralização a ser realizada em tal data, igual ou maior que 20% (vinte por cento) (“</w:t>
      </w:r>
      <w:r w:rsidRPr="00F02C89">
        <w:rPr>
          <w:rFonts w:ascii="Verdana" w:hAnsi="Verdana" w:cs="Tahoma"/>
          <w:i/>
          <w:iCs/>
          <w:szCs w:val="20"/>
          <w:u w:val="single"/>
          <w:lang w:val="pt-BR"/>
        </w:rPr>
        <w:t>Razão Mínima de Subordinação da Segunda Série</w:t>
      </w:r>
      <w:r w:rsidRPr="00F02C89">
        <w:rPr>
          <w:rFonts w:ascii="Verdana" w:hAnsi="Verdana" w:cs="Tahoma"/>
          <w:i/>
          <w:iCs/>
          <w:szCs w:val="20"/>
          <w:lang w:val="pt-BR"/>
        </w:rPr>
        <w:t>” e, em conjunto com Razão Mínima de Subordinação da Segunda Série, “</w:t>
      </w:r>
      <w:r w:rsidRPr="00F02C89">
        <w:rPr>
          <w:rFonts w:ascii="Verdana" w:hAnsi="Verdana" w:cs="Tahoma"/>
          <w:i/>
          <w:iCs/>
          <w:szCs w:val="20"/>
          <w:u w:val="single"/>
          <w:lang w:val="pt-BR"/>
        </w:rPr>
        <w:t>Razão Mínima de Subordinação</w:t>
      </w:r>
      <w:r w:rsidRPr="00F02C89">
        <w:rPr>
          <w:rFonts w:ascii="Verdana" w:hAnsi="Verdana" w:cs="Tahoma"/>
          <w:i/>
          <w:iCs/>
          <w:szCs w:val="20"/>
          <w:lang w:val="pt-BR"/>
        </w:rPr>
        <w:t>”) deverá ser observada como condição precedente para a integralização das Debêntures da Segunda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w:t>
      </w:r>
      <w:bookmarkEnd w:id="3"/>
      <w:r w:rsidRPr="00F02C89">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2BF2DBE7" w14:textId="47FB220B" w:rsidR="00006351" w:rsidRPr="00006351" w:rsidRDefault="00006351" w:rsidP="00006351">
      <w:pPr>
        <w:spacing w:line="280" w:lineRule="exact"/>
        <w:ind w:left="709"/>
        <w:jc w:val="both"/>
        <w:rPr>
          <w:ins w:id="4" w:author="Gabriel Lopes" w:date="2021-06-08T22:31:00Z"/>
          <w:rFonts w:ascii="Verdana" w:hAnsi="Verdana" w:cs="Tahoma"/>
          <w:i/>
          <w:iCs/>
          <w:sz w:val="20"/>
          <w:szCs w:val="20"/>
          <w:rPrChange w:id="5" w:author="Gabriel Lopes" w:date="2021-06-08T22:32:00Z">
            <w:rPr>
              <w:ins w:id="6" w:author="Gabriel Lopes" w:date="2021-06-08T22:31:00Z"/>
              <w:rFonts w:ascii="Verdana" w:hAnsi="Verdana" w:cs="Tahoma"/>
              <w:sz w:val="20"/>
              <w:szCs w:val="20"/>
            </w:rPr>
          </w:rPrChange>
        </w:rPr>
        <w:pPrChange w:id="7" w:author="Gabriel Lopes" w:date="2021-06-08T22:33:00Z">
          <w:pPr>
            <w:pStyle w:val="PargrafodaLista"/>
            <w:numPr>
              <w:ilvl w:val="2"/>
              <w:numId w:val="4"/>
            </w:numPr>
            <w:tabs>
              <w:tab w:val="num" w:pos="1134"/>
            </w:tabs>
            <w:spacing w:line="280" w:lineRule="exact"/>
            <w:ind w:left="0"/>
            <w:jc w:val="both"/>
          </w:pPr>
        </w:pPrChange>
      </w:pPr>
      <w:bookmarkStart w:id="8" w:name="_Ref497581146"/>
      <w:bookmarkStart w:id="9" w:name="_Ref497552677"/>
      <w:ins w:id="10" w:author="Gabriel Lopes" w:date="2021-06-08T22:32:00Z">
        <w:r w:rsidRPr="00006351">
          <w:rPr>
            <w:rFonts w:ascii="Verdana" w:hAnsi="Verdana" w:cs="Tahoma"/>
            <w:i/>
            <w:iCs/>
            <w:sz w:val="20"/>
            <w:szCs w:val="20"/>
            <w:rPrChange w:id="11" w:author="Gabriel Lopes" w:date="2021-06-08T22:32:00Z">
              <w:rPr/>
            </w:rPrChange>
          </w:rPr>
          <w:t>“3.18.1</w:t>
        </w:r>
      </w:ins>
      <w:ins w:id="12" w:author="Gabriel Lopes" w:date="2021-06-08T22:33:00Z">
        <w:r>
          <w:rPr>
            <w:rFonts w:ascii="Verdana" w:hAnsi="Verdana" w:cs="Tahoma"/>
            <w:i/>
            <w:iCs/>
            <w:sz w:val="20"/>
            <w:szCs w:val="20"/>
          </w:rPr>
          <w:t xml:space="preserve">. </w:t>
        </w:r>
      </w:ins>
      <w:ins w:id="13" w:author="Gabriel Lopes" w:date="2021-06-08T22:31:00Z">
        <w:r w:rsidRPr="00006351">
          <w:rPr>
            <w:rFonts w:ascii="Verdana" w:hAnsi="Verdana" w:cs="Tahoma"/>
            <w:i/>
            <w:iCs/>
            <w:sz w:val="20"/>
            <w:szCs w:val="20"/>
            <w:rPrChange w:id="14" w:author="Gabriel Lopes" w:date="2021-06-08T22:32:00Z">
              <w:rPr>
                <w:rFonts w:ascii="Verdana" w:hAnsi="Verdana" w:cs="Tahoma"/>
                <w:sz w:val="20"/>
                <w:szCs w:val="20"/>
              </w:rPr>
            </w:rPrChange>
          </w:rPr>
          <w:t>As Debêntures não serão objeto de amortização programada, sendo que o saldo do Valor Nominal Unitário das Debêntures será devido na Data de Vencimento ou na data de vencimento antecipado</w:t>
        </w:r>
      </w:ins>
      <w:ins w:id="15" w:author="Gabriel Lopes" w:date="2021-06-08T22:33:00Z">
        <w:r>
          <w:rPr>
            <w:rFonts w:ascii="Verdana" w:hAnsi="Verdana" w:cs="Tahoma"/>
            <w:i/>
            <w:iCs/>
            <w:sz w:val="20"/>
            <w:szCs w:val="20"/>
          </w:rPr>
          <w:t xml:space="preserve"> ou resgate antecipado</w:t>
        </w:r>
      </w:ins>
      <w:ins w:id="16" w:author="Gabriel Lopes" w:date="2021-06-08T22:31:00Z">
        <w:r w:rsidRPr="00006351">
          <w:rPr>
            <w:rFonts w:ascii="Verdana" w:hAnsi="Verdana" w:cs="Tahoma"/>
            <w:i/>
            <w:iCs/>
            <w:sz w:val="20"/>
            <w:szCs w:val="20"/>
            <w:rPrChange w:id="17" w:author="Gabriel Lopes" w:date="2021-06-08T22:32:00Z">
              <w:rPr>
                <w:rFonts w:ascii="Verdana" w:hAnsi="Verdana" w:cs="Tahoma"/>
                <w:sz w:val="20"/>
                <w:szCs w:val="20"/>
              </w:rPr>
            </w:rPrChange>
          </w:rPr>
          <w:t xml:space="preserve"> das Debêntures, conforme o caso, sem prejuízo da hipótese de Amortização Extraordinária Obrigatória.</w:t>
        </w:r>
      </w:ins>
      <w:bookmarkEnd w:id="9"/>
      <w:ins w:id="18" w:author="Gabriel Lopes" w:date="2021-06-08T22:32:00Z">
        <w:r w:rsidRPr="00006351">
          <w:rPr>
            <w:rFonts w:ascii="Verdana" w:hAnsi="Verdana" w:cs="Tahoma"/>
            <w:i/>
            <w:iCs/>
            <w:sz w:val="20"/>
            <w:szCs w:val="20"/>
            <w:rPrChange w:id="19" w:author="Gabriel Lopes" w:date="2021-06-08T22:32:00Z">
              <w:rPr/>
            </w:rPrChange>
          </w:rPr>
          <w:t>”</w:t>
        </w:r>
      </w:ins>
    </w:p>
    <w:p w14:paraId="1EEB0290" w14:textId="77777777" w:rsidR="00006351" w:rsidRPr="00006351" w:rsidRDefault="00006351" w:rsidP="00006351">
      <w:pPr>
        <w:pStyle w:val="PargrafodaLista"/>
        <w:spacing w:line="280" w:lineRule="exact"/>
        <w:ind w:left="0"/>
        <w:jc w:val="both"/>
        <w:rPr>
          <w:ins w:id="20" w:author="Gabriel Lopes" w:date="2021-06-08T22:31:00Z"/>
          <w:rFonts w:ascii="Verdana" w:hAnsi="Verdana" w:cs="Tahoma"/>
          <w:i/>
          <w:iCs/>
          <w:sz w:val="20"/>
          <w:szCs w:val="20"/>
          <w:rPrChange w:id="21" w:author="Gabriel Lopes" w:date="2021-06-08T22:32:00Z">
            <w:rPr>
              <w:ins w:id="22" w:author="Gabriel Lopes" w:date="2021-06-08T22:31:00Z"/>
              <w:rFonts w:ascii="Verdana" w:hAnsi="Verdana" w:cs="Tahoma"/>
              <w:sz w:val="20"/>
              <w:szCs w:val="20"/>
            </w:rPr>
          </w:rPrChange>
        </w:rPr>
      </w:pPr>
    </w:p>
    <w:p w14:paraId="0085E359" w14:textId="57C29D99" w:rsidR="00006351" w:rsidRPr="00006351" w:rsidRDefault="00006351" w:rsidP="00006351">
      <w:pPr>
        <w:pStyle w:val="PargrafodaLista"/>
        <w:spacing w:line="300" w:lineRule="exact"/>
        <w:ind w:left="709"/>
        <w:jc w:val="both"/>
        <w:rPr>
          <w:ins w:id="23" w:author="Gabriel Lopes" w:date="2021-06-08T22:31:00Z"/>
          <w:rFonts w:ascii="Verdana" w:hAnsi="Verdana" w:cs="Tahoma"/>
          <w:bCs/>
          <w:i/>
          <w:iCs/>
          <w:sz w:val="20"/>
          <w:szCs w:val="20"/>
        </w:rPr>
      </w:pPr>
      <w:bookmarkStart w:id="24" w:name="_Ref495583440"/>
      <w:ins w:id="25" w:author="Gabriel Lopes" w:date="2021-06-08T22:32:00Z">
        <w:r>
          <w:rPr>
            <w:rFonts w:ascii="Verdana" w:hAnsi="Verdana" w:cs="Tahoma"/>
            <w:i/>
            <w:iCs/>
            <w:sz w:val="20"/>
            <w:szCs w:val="20"/>
          </w:rPr>
          <w:t>“</w:t>
        </w:r>
        <w:r w:rsidRPr="00006351">
          <w:rPr>
            <w:rFonts w:ascii="Verdana" w:hAnsi="Verdana" w:cs="Tahoma"/>
            <w:i/>
            <w:iCs/>
            <w:sz w:val="20"/>
            <w:szCs w:val="20"/>
            <w:rPrChange w:id="26" w:author="Gabriel Lopes" w:date="2021-06-08T22:32:00Z">
              <w:rPr>
                <w:rFonts w:ascii="Verdana" w:hAnsi="Verdana" w:cs="Tahoma"/>
                <w:sz w:val="20"/>
                <w:szCs w:val="20"/>
              </w:rPr>
            </w:rPrChange>
          </w:rPr>
          <w:t xml:space="preserve">3.18.1.1. </w:t>
        </w:r>
      </w:ins>
      <w:ins w:id="27" w:author="Gabriel Lopes" w:date="2021-06-08T22:31:00Z">
        <w:r w:rsidRPr="00006351">
          <w:rPr>
            <w:rFonts w:ascii="Verdana" w:hAnsi="Verdana" w:cs="Tahoma"/>
            <w:i/>
            <w:iCs/>
            <w:sz w:val="20"/>
            <w:szCs w:val="20"/>
            <w:rPrChange w:id="28" w:author="Gabriel Lopes" w:date="2021-06-08T22:32:00Z">
              <w:rPr>
                <w:rFonts w:ascii="Verdana" w:hAnsi="Verdana" w:cs="Tahoma"/>
                <w:sz w:val="20"/>
                <w:szCs w:val="20"/>
              </w:rPr>
            </w:rPrChange>
          </w:rPr>
          <w:t>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ins>
      <w:ins w:id="29" w:author="Gabriel Lopes" w:date="2021-06-08T22:33:00Z">
        <w:r>
          <w:rPr>
            <w:rFonts w:ascii="Verdana" w:hAnsi="Verdana" w:cs="Tahoma"/>
            <w:i/>
            <w:iCs/>
            <w:sz w:val="20"/>
            <w:szCs w:val="20"/>
          </w:rPr>
          <w:t>, data de resgate antecipado de cada série</w:t>
        </w:r>
      </w:ins>
      <w:ins w:id="30" w:author="Gabriel Lopes" w:date="2021-06-08T22:31:00Z">
        <w:r w:rsidRPr="00006351">
          <w:rPr>
            <w:rFonts w:ascii="Verdana" w:hAnsi="Verdana" w:cs="Tahoma"/>
            <w:i/>
            <w:iCs/>
            <w:sz w:val="20"/>
            <w:szCs w:val="20"/>
            <w:rPrChange w:id="31" w:author="Gabriel Lopes" w:date="2021-06-08T22:32:00Z">
              <w:rPr>
                <w:rFonts w:ascii="Verdana" w:hAnsi="Verdana" w:cs="Tahoma"/>
                <w:sz w:val="20"/>
                <w:szCs w:val="20"/>
              </w:rPr>
            </w:rPrChange>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006351">
          <w:rPr>
            <w:rFonts w:ascii="Verdana" w:hAnsi="Verdana" w:cs="Tahoma"/>
            <w:i/>
            <w:iCs/>
            <w:sz w:val="20"/>
            <w:szCs w:val="20"/>
            <w:rPrChange w:id="32" w:author="Gabriel Lopes" w:date="2021-06-08T22:32:00Z">
              <w:rPr>
                <w:rFonts w:ascii="Verdana" w:hAnsi="Verdana" w:cs="Tahoma"/>
                <w:sz w:val="20"/>
                <w:szCs w:val="20"/>
              </w:rPr>
            </w:rPrChange>
          </w:rPr>
          <w:fldChar w:fldCharType="begin"/>
        </w:r>
        <w:r w:rsidRPr="00006351">
          <w:rPr>
            <w:rFonts w:ascii="Verdana" w:hAnsi="Verdana" w:cs="Tahoma"/>
            <w:i/>
            <w:iCs/>
            <w:sz w:val="20"/>
            <w:szCs w:val="20"/>
            <w:rPrChange w:id="33" w:author="Gabriel Lopes" w:date="2021-06-08T22:32:00Z">
              <w:rPr>
                <w:rFonts w:ascii="Verdana" w:hAnsi="Verdana" w:cs="Tahoma"/>
                <w:sz w:val="20"/>
                <w:szCs w:val="20"/>
              </w:rPr>
            </w:rPrChange>
          </w:rPr>
          <w:instrText xml:space="preserve"> REF _Ref496535942 \r \h  \* MERGEFORMAT </w:instrText>
        </w:r>
        <w:r w:rsidRPr="00006351">
          <w:rPr>
            <w:rFonts w:ascii="Verdana" w:hAnsi="Verdana" w:cs="Tahoma"/>
            <w:i/>
            <w:iCs/>
            <w:sz w:val="20"/>
            <w:szCs w:val="20"/>
            <w:rPrChange w:id="34" w:author="Gabriel Lopes" w:date="2021-06-08T22:32:00Z">
              <w:rPr>
                <w:rFonts w:ascii="Verdana" w:hAnsi="Verdana" w:cs="Tahoma"/>
                <w:sz w:val="20"/>
                <w:szCs w:val="20"/>
              </w:rPr>
            </w:rPrChange>
          </w:rPr>
        </w:r>
        <w:r w:rsidRPr="00006351">
          <w:rPr>
            <w:rFonts w:ascii="Verdana" w:hAnsi="Verdana" w:cs="Tahoma"/>
            <w:i/>
            <w:iCs/>
            <w:sz w:val="20"/>
            <w:szCs w:val="20"/>
            <w:rPrChange w:id="35" w:author="Gabriel Lopes" w:date="2021-06-08T22:32:00Z">
              <w:rPr>
                <w:rFonts w:ascii="Verdana" w:hAnsi="Verdana" w:cs="Tahoma"/>
                <w:sz w:val="20"/>
                <w:szCs w:val="20"/>
              </w:rPr>
            </w:rPrChange>
          </w:rPr>
          <w:fldChar w:fldCharType="separate"/>
        </w:r>
        <w:r w:rsidRPr="00006351">
          <w:rPr>
            <w:rFonts w:ascii="Verdana" w:hAnsi="Verdana" w:cs="Tahoma"/>
            <w:i/>
            <w:iCs/>
            <w:sz w:val="20"/>
            <w:szCs w:val="20"/>
            <w:rPrChange w:id="36" w:author="Gabriel Lopes" w:date="2021-06-08T22:32:00Z">
              <w:rPr>
                <w:rFonts w:ascii="Verdana" w:hAnsi="Verdana" w:cs="Tahoma"/>
                <w:sz w:val="20"/>
                <w:szCs w:val="20"/>
              </w:rPr>
            </w:rPrChange>
          </w:rPr>
          <w:t>3.18.3.2</w:t>
        </w:r>
        <w:r w:rsidRPr="00006351">
          <w:rPr>
            <w:rFonts w:ascii="Verdana" w:hAnsi="Verdana" w:cs="Tahoma"/>
            <w:i/>
            <w:iCs/>
            <w:sz w:val="20"/>
            <w:szCs w:val="20"/>
            <w:rPrChange w:id="37" w:author="Gabriel Lopes" w:date="2021-06-08T22:32:00Z">
              <w:rPr>
                <w:rFonts w:ascii="Verdana" w:hAnsi="Verdana" w:cs="Tahoma"/>
                <w:sz w:val="20"/>
                <w:szCs w:val="20"/>
              </w:rPr>
            </w:rPrChange>
          </w:rPr>
          <w:fldChar w:fldCharType="end"/>
        </w:r>
        <w:r w:rsidRPr="00006351">
          <w:rPr>
            <w:rFonts w:ascii="Verdana" w:hAnsi="Verdana" w:cs="Tahoma"/>
            <w:i/>
            <w:iCs/>
            <w:sz w:val="20"/>
            <w:szCs w:val="20"/>
            <w:rPrChange w:id="38" w:author="Gabriel Lopes" w:date="2021-06-08T22:32:00Z">
              <w:rPr>
                <w:rFonts w:ascii="Verdana" w:hAnsi="Verdana" w:cs="Tahoma"/>
                <w:sz w:val="20"/>
                <w:szCs w:val="20"/>
              </w:rPr>
            </w:rPrChange>
          </w:rPr>
          <w:t xml:space="preserve"> abaixo), e até o limite destes, conforme o disposto neste item (“</w:t>
        </w:r>
        <w:r w:rsidRPr="00006351">
          <w:rPr>
            <w:rFonts w:ascii="Verdana" w:hAnsi="Verdana" w:cs="Tahoma"/>
            <w:i/>
            <w:iCs/>
            <w:sz w:val="20"/>
            <w:szCs w:val="20"/>
            <w:u w:val="single"/>
            <w:rPrChange w:id="39" w:author="Gabriel Lopes" w:date="2021-06-08T22:32:00Z">
              <w:rPr>
                <w:rFonts w:ascii="Verdana" w:hAnsi="Verdana" w:cs="Tahoma"/>
                <w:sz w:val="20"/>
                <w:szCs w:val="20"/>
                <w:u w:val="single"/>
              </w:rPr>
            </w:rPrChange>
          </w:rPr>
          <w:t>Amortização Extraordinária Obrigatória</w:t>
        </w:r>
        <w:r w:rsidRPr="00006351">
          <w:rPr>
            <w:rFonts w:ascii="Verdana" w:hAnsi="Verdana" w:cs="Tahoma"/>
            <w:i/>
            <w:iCs/>
            <w:sz w:val="20"/>
            <w:szCs w:val="20"/>
            <w:rPrChange w:id="40" w:author="Gabriel Lopes" w:date="2021-06-08T22:32:00Z">
              <w:rPr>
                <w:rFonts w:ascii="Verdana" w:hAnsi="Verdana" w:cs="Tahoma"/>
                <w:sz w:val="20"/>
                <w:szCs w:val="20"/>
              </w:rPr>
            </w:rPrChange>
          </w:rPr>
          <w:t>” ou “</w:t>
        </w:r>
        <w:r w:rsidRPr="00006351">
          <w:rPr>
            <w:rFonts w:ascii="Verdana" w:hAnsi="Verdana" w:cs="Tahoma"/>
            <w:i/>
            <w:iCs/>
            <w:sz w:val="20"/>
            <w:szCs w:val="20"/>
            <w:u w:val="single"/>
            <w:rPrChange w:id="41" w:author="Gabriel Lopes" w:date="2021-06-08T22:32:00Z">
              <w:rPr>
                <w:rFonts w:ascii="Verdana" w:hAnsi="Verdana" w:cs="Tahoma"/>
                <w:sz w:val="20"/>
                <w:szCs w:val="20"/>
                <w:u w:val="single"/>
              </w:rPr>
            </w:rPrChange>
          </w:rPr>
          <w:t>Amortização Final</w:t>
        </w:r>
        <w:r w:rsidRPr="00006351">
          <w:rPr>
            <w:rFonts w:ascii="Verdana" w:hAnsi="Verdana" w:cs="Tahoma"/>
            <w:i/>
            <w:iCs/>
            <w:sz w:val="20"/>
            <w:szCs w:val="20"/>
            <w:rPrChange w:id="42" w:author="Gabriel Lopes" w:date="2021-06-08T22:32:00Z">
              <w:rPr>
                <w:rFonts w:ascii="Verdana" w:hAnsi="Verdana" w:cs="Tahoma"/>
                <w:sz w:val="20"/>
                <w:szCs w:val="20"/>
              </w:rPr>
            </w:rPrChange>
          </w:rPr>
          <w:t>”, conforme o caso).</w:t>
        </w:r>
        <w:bookmarkEnd w:id="24"/>
        <w:r w:rsidRPr="00006351">
          <w:rPr>
            <w:rFonts w:ascii="Verdana" w:hAnsi="Verdana" w:cs="Tahoma"/>
            <w:i/>
            <w:iCs/>
            <w:sz w:val="20"/>
            <w:szCs w:val="20"/>
            <w:rPrChange w:id="43" w:author="Gabriel Lopes" w:date="2021-06-08T22:32:00Z">
              <w:rPr>
                <w:rFonts w:ascii="Verdana" w:hAnsi="Verdana" w:cs="Tahoma"/>
                <w:sz w:val="20"/>
                <w:szCs w:val="20"/>
              </w:rPr>
            </w:rPrChange>
          </w:rPr>
          <w:t xml:space="preserve"> Caso aplicável, se houver antecipação ou postergação do vencimento das Debêntures, a Emissora, deverá, em conjunto com o Agente Fiduciário, enviar notificação para a B3</w:t>
        </w:r>
        <w:r w:rsidRPr="00006351">
          <w:rPr>
            <w:rFonts w:ascii="Verdana" w:hAnsi="Verdana"/>
            <w:i/>
            <w:iCs/>
            <w:sz w:val="20"/>
            <w:szCs w:val="20"/>
            <w:rPrChange w:id="44" w:author="Gabriel Lopes" w:date="2021-06-08T22:32:00Z">
              <w:rPr>
                <w:rFonts w:ascii="Verdana" w:hAnsi="Verdana"/>
                <w:sz w:val="20"/>
                <w:szCs w:val="20"/>
              </w:rPr>
            </w:rPrChange>
          </w:rPr>
          <w:t xml:space="preserve"> </w:t>
        </w:r>
        <w:r w:rsidRPr="00006351">
          <w:rPr>
            <w:rFonts w:ascii="Verdana" w:hAnsi="Verdana" w:cs="Tahoma"/>
            <w:i/>
            <w:iCs/>
            <w:sz w:val="20"/>
            <w:szCs w:val="20"/>
            <w:rPrChange w:id="45" w:author="Gabriel Lopes" w:date="2021-06-08T22:32:00Z">
              <w:rPr>
                <w:rFonts w:ascii="Verdana" w:hAnsi="Verdana" w:cs="Tahoma"/>
                <w:sz w:val="20"/>
                <w:szCs w:val="20"/>
              </w:rPr>
            </w:rPrChange>
          </w:rPr>
          <w:t>com antecedência mínima de 3 (três) Dias Úteis, informando-a (i) da alteração do vencimento das Debêntures,</w:t>
        </w:r>
        <w:r w:rsidRPr="00006351">
          <w:rPr>
            <w:rFonts w:ascii="Verdana" w:eastAsia="Times New Roman" w:hAnsi="Verdana" w:cs="Tahoma"/>
            <w:i/>
            <w:iCs/>
            <w:sz w:val="20"/>
            <w:szCs w:val="20"/>
            <w:rPrChange w:id="46" w:author="Gabriel Lopes" w:date="2021-06-08T22:32:00Z">
              <w:rPr>
                <w:rFonts w:ascii="Verdana" w:eastAsia="Times New Roman" w:hAnsi="Verdana" w:cs="Tahoma"/>
                <w:sz w:val="20"/>
                <w:szCs w:val="20"/>
              </w:rPr>
            </w:rPrChange>
          </w:rPr>
          <w:t xml:space="preserve"> </w:t>
        </w:r>
        <w:r w:rsidRPr="00006351">
          <w:rPr>
            <w:rFonts w:ascii="Verdana" w:hAnsi="Verdana" w:cs="Tahoma"/>
            <w:i/>
            <w:iCs/>
            <w:sz w:val="20"/>
            <w:szCs w:val="20"/>
            <w:rPrChange w:id="47" w:author="Gabriel Lopes" w:date="2021-06-08T22:32:00Z">
              <w:rPr>
                <w:rFonts w:ascii="Verdana" w:hAnsi="Verdana" w:cs="Tahoma"/>
                <w:sz w:val="20"/>
                <w:szCs w:val="20"/>
              </w:rPr>
            </w:rPrChange>
          </w:rPr>
          <w:t xml:space="preserve">mediante aprovação em Assembleia Geral de Debenturistas (ii) da </w:t>
        </w:r>
        <w:r w:rsidRPr="00006351">
          <w:rPr>
            <w:rFonts w:ascii="Verdana" w:hAnsi="Verdana" w:cs="Tahoma"/>
            <w:i/>
            <w:iCs/>
            <w:sz w:val="20"/>
            <w:szCs w:val="20"/>
            <w:rPrChange w:id="48" w:author="Gabriel Lopes" w:date="2021-06-08T22:32:00Z">
              <w:rPr>
                <w:rFonts w:ascii="Verdana" w:hAnsi="Verdana" w:cs="Tahoma"/>
                <w:sz w:val="20"/>
                <w:szCs w:val="20"/>
              </w:rPr>
            </w:rPrChange>
          </w:rPr>
          <w:lastRenderedPageBreak/>
          <w:t>respectiva data na qual ocorrerá o pagamento, assim como (iii) seu montante, conforme o caso</w:t>
        </w:r>
      </w:ins>
      <w:ins w:id="49" w:author="Gabriel Lopes" w:date="2021-06-08T22:32:00Z">
        <w:r>
          <w:rPr>
            <w:rFonts w:ascii="Verdana" w:hAnsi="Verdana" w:cs="Tahoma"/>
            <w:i/>
            <w:iCs/>
            <w:sz w:val="20"/>
            <w:szCs w:val="20"/>
          </w:rPr>
          <w:t xml:space="preserve">. </w:t>
        </w:r>
      </w:ins>
    </w:p>
    <w:p w14:paraId="7211B252" w14:textId="77777777" w:rsidR="00006351" w:rsidRDefault="00006351" w:rsidP="00F02C89">
      <w:pPr>
        <w:pStyle w:val="PargrafodaLista"/>
        <w:spacing w:line="300" w:lineRule="exact"/>
        <w:ind w:left="709"/>
        <w:jc w:val="both"/>
        <w:rPr>
          <w:ins w:id="50" w:author="Gabriel Lopes" w:date="2021-06-08T22:31:00Z"/>
          <w:rFonts w:ascii="Verdana" w:hAnsi="Verdana" w:cs="Tahoma"/>
          <w:bCs/>
          <w:i/>
          <w:sz w:val="20"/>
          <w:szCs w:val="20"/>
        </w:rPr>
      </w:pPr>
    </w:p>
    <w:p w14:paraId="5678A9C5" w14:textId="6024DAFC" w:rsidR="00356C6A" w:rsidRPr="00F02C89" w:rsidRDefault="00356C6A" w:rsidP="00F02C89">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ins w:id="51" w:author="Gabriel Lopes" w:date="2021-06-08T22:17:00Z">
        <w:r w:rsidR="004E3511">
          <w:rPr>
            <w:rFonts w:ascii="Verdana" w:hAnsi="Verdana" w:cs="Tahoma"/>
            <w:b/>
            <w:i/>
            <w:sz w:val="20"/>
            <w:szCs w:val="20"/>
          </w:rPr>
          <w:t>2</w:t>
        </w:r>
      </w:ins>
      <w:del w:id="52" w:author="Gabriel Lopes" w:date="2021-06-08T22:17:00Z">
        <w:r w:rsidRPr="00F02C89" w:rsidDel="004E3511">
          <w:rPr>
            <w:rFonts w:ascii="Verdana" w:hAnsi="Verdana" w:cs="Tahoma"/>
            <w:b/>
            <w:i/>
            <w:sz w:val="20"/>
            <w:szCs w:val="20"/>
          </w:rPr>
          <w:delText>3</w:delText>
        </w:r>
      </w:del>
      <w:r w:rsidRPr="00F02C89">
        <w:rPr>
          <w:rFonts w:ascii="Verdana" w:hAnsi="Verdana" w:cs="Tahoma"/>
          <w:b/>
          <w:i/>
          <w:sz w:val="20"/>
          <w:szCs w:val="20"/>
        </w:rPr>
        <w:t xml:space="preserve"> Amortização Extraordinária Obrigatória das Debêntures da </w:t>
      </w:r>
      <w:del w:id="53" w:author="Gabriel Lopes" w:date="2021-06-08T22:17:00Z">
        <w:r w:rsidRPr="00F02C89" w:rsidDel="004E3511">
          <w:rPr>
            <w:rFonts w:ascii="Verdana" w:hAnsi="Verdana" w:cs="Tahoma"/>
            <w:b/>
            <w:i/>
            <w:sz w:val="20"/>
            <w:szCs w:val="20"/>
          </w:rPr>
          <w:delText>Segunda Série</w:delText>
        </w:r>
      </w:del>
      <w:ins w:id="54" w:author="Gabriel Lopes" w:date="2021-06-08T22:17:00Z">
        <w:r w:rsidR="004E3511">
          <w:rPr>
            <w:rFonts w:ascii="Verdana" w:hAnsi="Verdana" w:cs="Tahoma"/>
            <w:b/>
            <w:i/>
            <w:sz w:val="20"/>
            <w:szCs w:val="20"/>
          </w:rPr>
          <w:t>Primei</w:t>
        </w:r>
      </w:ins>
      <w:ins w:id="55" w:author="Gabriel Lopes" w:date="2021-06-08T22:18:00Z">
        <w:r w:rsidR="004E3511">
          <w:rPr>
            <w:rFonts w:ascii="Verdana" w:hAnsi="Verdana" w:cs="Tahoma"/>
            <w:b/>
            <w:i/>
            <w:sz w:val="20"/>
            <w:szCs w:val="20"/>
          </w:rPr>
          <w:t>ra Série</w:t>
        </w:r>
      </w:ins>
      <w:r w:rsidRPr="00F02C89">
        <w:rPr>
          <w:rFonts w:ascii="Verdana" w:hAnsi="Verdana" w:cs="Tahoma"/>
          <w:i/>
          <w:sz w:val="20"/>
          <w:szCs w:val="20"/>
        </w:rPr>
        <w:t xml:space="preserve">. Observado o disposto no item </w:t>
      </w:r>
      <w:r w:rsidR="003E1AE6" w:rsidRPr="00F02C89">
        <w:rPr>
          <w:rFonts w:ascii="Verdana" w:hAnsi="Verdana" w:cs="Tahoma"/>
          <w:i/>
          <w:sz w:val="20"/>
          <w:szCs w:val="20"/>
        </w:rPr>
        <w:t>3.18.1.1</w:t>
      </w:r>
      <w:r w:rsidRPr="00F02C89">
        <w:rPr>
          <w:rFonts w:ascii="Verdana" w:hAnsi="Verdana" w:cs="Tahoma"/>
          <w:i/>
          <w:sz w:val="20"/>
          <w:szCs w:val="20"/>
        </w:rPr>
        <w:t xml:space="preserve"> acima, o Valor Nominal Unitário ou o saldo do Valor Nominal Unitário das Debêntures da </w:t>
      </w:r>
      <w:del w:id="56" w:author="Gabriel Lopes" w:date="2021-06-08T22:19:00Z">
        <w:r w:rsidRPr="00F02C89" w:rsidDel="004E3511">
          <w:rPr>
            <w:rFonts w:ascii="Verdana" w:hAnsi="Verdana" w:cs="Tahoma"/>
            <w:i/>
            <w:sz w:val="20"/>
            <w:szCs w:val="20"/>
          </w:rPr>
          <w:delText xml:space="preserve">Segunda </w:delText>
        </w:r>
      </w:del>
      <w:ins w:id="57" w:author="Gabriel Lopes" w:date="2021-06-08T22:19:00Z">
        <w:r w:rsidR="004E3511">
          <w:rPr>
            <w:rFonts w:ascii="Verdana" w:hAnsi="Verdana" w:cs="Tahoma"/>
            <w:i/>
            <w:sz w:val="20"/>
            <w:szCs w:val="20"/>
          </w:rPr>
          <w:t>Primeira</w:t>
        </w:r>
        <w:r w:rsidR="004E3511" w:rsidRPr="00F02C89">
          <w:rPr>
            <w:rFonts w:ascii="Verdana" w:hAnsi="Verdana" w:cs="Tahoma"/>
            <w:i/>
            <w:sz w:val="20"/>
            <w:szCs w:val="20"/>
          </w:rPr>
          <w:t xml:space="preserve"> </w:t>
        </w:r>
      </w:ins>
      <w:r w:rsidRPr="00F02C89">
        <w:rPr>
          <w:rFonts w:ascii="Verdana" w:hAnsi="Verdana" w:cs="Tahoma"/>
          <w:i/>
          <w:sz w:val="20"/>
          <w:szCs w:val="20"/>
        </w:rPr>
        <w:t xml:space="preserve">Série deverá ser amortizado extraordinariamente pela Emissora, </w:t>
      </w:r>
      <w:del w:id="58" w:author="Gabriel Lopes" w:date="2021-06-08T22:34:00Z">
        <w:r w:rsidRPr="00F02C89" w:rsidDel="00006351">
          <w:rPr>
            <w:rFonts w:ascii="Verdana" w:hAnsi="Verdana" w:cs="Tahoma"/>
            <w:i/>
            <w:sz w:val="20"/>
            <w:szCs w:val="20"/>
          </w:rPr>
          <w:delText xml:space="preserve">mensalmente, </w:delText>
        </w:r>
      </w:del>
      <w:r w:rsidRPr="00F02C89">
        <w:rPr>
          <w:rFonts w:ascii="Verdana" w:hAnsi="Verdana" w:cs="Tahoma"/>
          <w:i/>
          <w:sz w:val="20"/>
          <w:szCs w:val="20"/>
        </w:rPr>
        <w:t xml:space="preserve">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del w:id="59" w:author="Gabriel Lopes" w:date="2021-06-08T22:19:00Z">
        <w:r w:rsidRPr="00F02C89" w:rsidDel="004E3511">
          <w:rPr>
            <w:rFonts w:ascii="Verdana" w:hAnsi="Verdana" w:cs="Tahoma"/>
            <w:i/>
            <w:sz w:val="20"/>
            <w:szCs w:val="20"/>
          </w:rPr>
          <w:delText xml:space="preserve">Segunda </w:delText>
        </w:r>
      </w:del>
      <w:ins w:id="60" w:author="Gabriel Lopes" w:date="2021-06-08T22:19:00Z">
        <w:r w:rsidR="004E3511">
          <w:rPr>
            <w:rFonts w:ascii="Verdana" w:hAnsi="Verdana" w:cs="Tahoma"/>
            <w:i/>
            <w:sz w:val="20"/>
            <w:szCs w:val="20"/>
          </w:rPr>
          <w:t>Primeira</w:t>
        </w:r>
        <w:r w:rsidR="004E3511" w:rsidRPr="00F02C89">
          <w:rPr>
            <w:rFonts w:ascii="Verdana" w:hAnsi="Verdana" w:cs="Tahoma"/>
            <w:i/>
            <w:sz w:val="20"/>
            <w:szCs w:val="20"/>
          </w:rPr>
          <w:t xml:space="preserve"> </w:t>
        </w:r>
      </w:ins>
      <w:r w:rsidRPr="00F02C89">
        <w:rPr>
          <w:rFonts w:ascii="Verdana" w:hAnsi="Verdana" w:cs="Tahoma"/>
          <w:i/>
          <w:sz w:val="20"/>
          <w:szCs w:val="20"/>
        </w:rPr>
        <w:t>Série (“</w:t>
      </w:r>
      <w:r w:rsidRPr="00F02C89">
        <w:rPr>
          <w:rFonts w:ascii="Verdana" w:hAnsi="Verdana" w:cs="Tahoma"/>
          <w:i/>
          <w:sz w:val="20"/>
          <w:szCs w:val="20"/>
          <w:u w:val="single"/>
        </w:rPr>
        <w:t xml:space="preserve">Limite da Amortização Extraordinária Obrigatória da </w:t>
      </w:r>
      <w:del w:id="61" w:author="Gabriel Lopes" w:date="2021-06-08T22:24:00Z">
        <w:r w:rsidRPr="00F02C89" w:rsidDel="004E3511">
          <w:rPr>
            <w:rFonts w:ascii="Verdana" w:hAnsi="Verdana" w:cs="Tahoma"/>
            <w:i/>
            <w:sz w:val="20"/>
            <w:szCs w:val="20"/>
            <w:u w:val="single"/>
          </w:rPr>
          <w:delText xml:space="preserve">Segunda </w:delText>
        </w:r>
      </w:del>
      <w:ins w:id="62" w:author="Gabriel Lopes" w:date="2021-06-08T22:24:00Z">
        <w:r w:rsidR="004E3511">
          <w:rPr>
            <w:rFonts w:ascii="Verdana" w:hAnsi="Verdana" w:cs="Tahoma"/>
            <w:i/>
            <w:sz w:val="20"/>
            <w:szCs w:val="20"/>
            <w:u w:val="single"/>
          </w:rPr>
          <w:t>Primeira</w:t>
        </w:r>
        <w:r w:rsidR="004E3511" w:rsidRPr="00F02C89">
          <w:rPr>
            <w:rFonts w:ascii="Verdana" w:hAnsi="Verdana" w:cs="Tahoma"/>
            <w:i/>
            <w:sz w:val="20"/>
            <w:szCs w:val="20"/>
            <w:u w:val="single"/>
          </w:rPr>
          <w:t xml:space="preserve"> </w:t>
        </w:r>
      </w:ins>
      <w:r w:rsidRPr="00F02C89">
        <w:rPr>
          <w:rFonts w:ascii="Verdana" w:hAnsi="Verdana" w:cs="Tahoma"/>
          <w:i/>
          <w:sz w:val="20"/>
          <w:szCs w:val="20"/>
          <w:u w:val="single"/>
        </w:rPr>
        <w:t>Série</w:t>
      </w:r>
      <w:r w:rsidRPr="00F02C89">
        <w:rPr>
          <w:rFonts w:ascii="Verdana" w:hAnsi="Verdana" w:cs="Tahoma"/>
          <w:i/>
          <w:sz w:val="20"/>
          <w:szCs w:val="20"/>
        </w:rPr>
        <w:t>”)</w:t>
      </w:r>
      <w:bookmarkEnd w:id="8"/>
      <w:r w:rsidRPr="00F02C89">
        <w:rPr>
          <w:rFonts w:ascii="Verdana" w:hAnsi="Verdana" w:cs="Tahoma"/>
          <w:i/>
          <w:sz w:val="20"/>
          <w:szCs w:val="20"/>
        </w:rPr>
        <w:t>.”</w:t>
      </w:r>
    </w:p>
    <w:p w14:paraId="1CD131A4" w14:textId="31A658B3" w:rsidR="00615933" w:rsidRDefault="00615933" w:rsidP="00A6344A">
      <w:pPr>
        <w:pStyle w:val="PargrafodaLista"/>
        <w:spacing w:line="300" w:lineRule="exact"/>
        <w:ind w:left="709"/>
        <w:jc w:val="both"/>
        <w:rPr>
          <w:rFonts w:ascii="Verdana" w:hAnsi="Verdana" w:cs="Tahoma"/>
          <w:i/>
          <w:sz w:val="20"/>
          <w:szCs w:val="20"/>
        </w:rPr>
      </w:pPr>
    </w:p>
    <w:p w14:paraId="459FCF47" w14:textId="1FCE158D" w:rsidR="004E3511" w:rsidRDefault="00A91D9E" w:rsidP="00A91D9E">
      <w:pPr>
        <w:pStyle w:val="PargrafodaLista"/>
        <w:spacing w:line="300" w:lineRule="exact"/>
        <w:ind w:left="709"/>
        <w:jc w:val="both"/>
        <w:rPr>
          <w:ins w:id="63" w:author="Gabriel Lopes" w:date="2021-06-08T22:23:00Z"/>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del w:id="64" w:author="Gabriel Lopes" w:date="2021-06-08T22:20:00Z">
        <w:r w:rsidRPr="000A01C5" w:rsidDel="004E3511">
          <w:rPr>
            <w:rStyle w:val="DeltaViewInsertion"/>
            <w:rFonts w:ascii="Verdana" w:hAnsi="Verdana" w:cs="Tahoma"/>
            <w:b/>
            <w:bCs/>
            <w:i/>
            <w:iCs/>
            <w:color w:val="auto"/>
            <w:sz w:val="20"/>
            <w:szCs w:val="20"/>
            <w:u w:val="none"/>
          </w:rPr>
          <w:delText>.1</w:delText>
        </w:r>
      </w:del>
      <w:r w:rsidRPr="000A01C5">
        <w:rPr>
          <w:rStyle w:val="DeltaViewInsertion"/>
          <w:rFonts w:ascii="Verdana" w:hAnsi="Verdana" w:cs="Tahoma"/>
          <w:i/>
          <w:iCs/>
          <w:color w:val="auto"/>
          <w:sz w:val="20"/>
          <w:szCs w:val="20"/>
          <w:u w:val="none"/>
        </w:rPr>
        <w:t xml:space="preserve"> </w:t>
      </w:r>
      <w:ins w:id="65" w:author="Gabriel Lopes" w:date="2021-06-08T22:20:00Z">
        <w:r w:rsidR="004E3511"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sidR="004E3511">
          <w:rPr>
            <w:rStyle w:val="DeltaViewInsertion"/>
            <w:rFonts w:ascii="Verdana" w:hAnsi="Verdana" w:cs="Tahoma"/>
            <w:i/>
            <w:iCs/>
            <w:color w:val="auto"/>
            <w:sz w:val="20"/>
            <w:szCs w:val="20"/>
            <w:u w:val="none"/>
          </w:rPr>
          <w:t>. Após a constituição da</w:t>
        </w:r>
      </w:ins>
      <w:ins w:id="66" w:author="Gabriel Lopes" w:date="2021-06-08T22:21:00Z">
        <w:r w:rsidR="004E3511">
          <w:rPr>
            <w:rStyle w:val="DeltaViewInsertion"/>
            <w:rFonts w:ascii="Verdana" w:hAnsi="Verdana" w:cs="Tahoma"/>
            <w:i/>
            <w:iCs/>
            <w:color w:val="auto"/>
            <w:sz w:val="20"/>
            <w:szCs w:val="20"/>
            <w:u w:val="none"/>
          </w:rPr>
          <w:t xml:space="preserve"> Reserva de Liquidação da Primeira Série, a Emissora poderá realizar o resgate antecipado das Debêntures da Primeira Série, independentemente de aprovação</w:t>
        </w:r>
      </w:ins>
      <w:ins w:id="67" w:author="Gabriel Lopes" w:date="2021-06-08T22:22:00Z">
        <w:r w:rsidR="004E3511">
          <w:rPr>
            <w:rStyle w:val="DeltaViewInsertion"/>
            <w:rFonts w:ascii="Verdana" w:hAnsi="Verdana" w:cs="Tahoma"/>
            <w:i/>
            <w:iCs/>
            <w:color w:val="auto"/>
            <w:sz w:val="20"/>
            <w:szCs w:val="20"/>
            <w:u w:val="none"/>
          </w:rPr>
          <w:t xml:space="preserve"> de Assembleia Geral de Debenturistas, sendo que tal resgate deverá ser comunicado à B3 com pelo menos 3 (três) Dias Úteis de antecedência</w:t>
        </w:r>
      </w:ins>
      <w:ins w:id="68" w:author="Gabriel Lopes" w:date="2021-06-08T22:37:00Z">
        <w:r w:rsidR="007D405C">
          <w:rPr>
            <w:rStyle w:val="DeltaViewInsertion"/>
            <w:rFonts w:ascii="Verdana" w:hAnsi="Verdana" w:cs="Tahoma"/>
            <w:i/>
            <w:iCs/>
            <w:color w:val="auto"/>
            <w:sz w:val="20"/>
            <w:szCs w:val="20"/>
            <w:u w:val="none"/>
          </w:rPr>
          <w:t xml:space="preserve"> e deverá ser realizado em uma Data de Pagamento</w:t>
        </w:r>
      </w:ins>
      <w:ins w:id="69" w:author="Gabriel Lopes" w:date="2021-06-08T22:22:00Z">
        <w:r w:rsidR="004E3511">
          <w:rPr>
            <w:rStyle w:val="DeltaViewInsertion"/>
            <w:rFonts w:ascii="Verdana" w:hAnsi="Verdana" w:cs="Tahoma"/>
            <w:i/>
            <w:iCs/>
            <w:color w:val="auto"/>
            <w:sz w:val="20"/>
            <w:szCs w:val="20"/>
            <w:u w:val="none"/>
          </w:rPr>
          <w:t xml:space="preserve">. </w:t>
        </w:r>
      </w:ins>
      <w:ins w:id="70" w:author="Gabriel Lopes" w:date="2021-06-08T22:21:00Z">
        <w:r w:rsidR="004E3511">
          <w:rPr>
            <w:rStyle w:val="DeltaViewInsertion"/>
            <w:rFonts w:ascii="Verdana" w:hAnsi="Verdana" w:cs="Tahoma"/>
            <w:i/>
            <w:iCs/>
            <w:color w:val="auto"/>
            <w:sz w:val="20"/>
            <w:szCs w:val="20"/>
            <w:u w:val="none"/>
          </w:rPr>
          <w:t xml:space="preserve"> </w:t>
        </w:r>
      </w:ins>
      <w:del w:id="71" w:author="Gabriel Lopes" w:date="2021-06-08T22:20:00Z">
        <w:r w:rsidRPr="000A01C5" w:rsidDel="004E3511">
          <w:rPr>
            <w:rStyle w:val="DeltaViewInsertion"/>
            <w:rFonts w:ascii="Verdana" w:hAnsi="Verdana" w:cs="Tahoma"/>
            <w:i/>
            <w:iCs/>
            <w:color w:val="auto"/>
            <w:sz w:val="20"/>
            <w:szCs w:val="20"/>
            <w:u w:val="none"/>
          </w:rPr>
          <w:delText xml:space="preserve">Na hipótese </w:delText>
        </w:r>
        <w:r w:rsidRPr="000A01C5" w:rsidDel="004E3511">
          <w:rPr>
            <w:rStyle w:val="DeltaViewInsertion"/>
            <w:rFonts w:ascii="Verdana" w:hAnsi="Verdana" w:cs="Tahoma"/>
            <w:bCs/>
            <w:i/>
            <w:iCs/>
            <w:color w:val="auto"/>
            <w:sz w:val="20"/>
            <w:szCs w:val="20"/>
            <w:u w:val="none"/>
          </w:rPr>
          <w:delText xml:space="preserve">de Amortização Extraordinária Obrigatória das Debêntures da Primeira Série até o Limite da Amortização Extraordinária Obrigatória da Primeira Série, a </w:delText>
        </w:r>
        <w:r w:rsidRPr="000A01C5" w:rsidDel="004E3511">
          <w:rPr>
            <w:rFonts w:ascii="Verdana" w:hAnsi="Verdana" w:cs="Tahoma"/>
            <w:bCs/>
            <w:i/>
            <w:iCs/>
            <w:sz w:val="20"/>
            <w:szCs w:val="20"/>
          </w:rPr>
          <w:delText xml:space="preserve">Emissora deverá resgatar a totalidade das Debêntures da Primeira Série, no prazo máximo de [●] Dias Úteis contados da data em que o </w:delText>
        </w:r>
        <w:r w:rsidRPr="000A01C5" w:rsidDel="004E3511">
          <w:rPr>
            <w:rStyle w:val="DeltaViewInsertion"/>
            <w:rFonts w:ascii="Verdana" w:hAnsi="Verdana" w:cs="Tahoma"/>
            <w:bCs/>
            <w:i/>
            <w:iCs/>
            <w:color w:val="auto"/>
            <w:sz w:val="20"/>
            <w:szCs w:val="20"/>
            <w:u w:val="none"/>
          </w:rPr>
          <w:delText>Limite da Amortização Extraordinária Obrigatória da Primeira Série</w:delText>
        </w:r>
        <w:r w:rsidRPr="000A01C5" w:rsidDel="004E3511">
          <w:rPr>
            <w:rFonts w:ascii="Verdana" w:hAnsi="Verdana" w:cs="Tahoma"/>
            <w:bCs/>
            <w:i/>
            <w:iCs/>
            <w:sz w:val="20"/>
            <w:szCs w:val="20"/>
          </w:rPr>
          <w:delText xml:space="preserve"> foi atingido, pelo seu Valor Nominal Unitário acrescido da Remuneração devida até a data do efetivo resgate, calculada pro rata temporis, a partir da última Data de Pagamento da Remuneração das Debêntures da Primeira Série, sem necessidade de aprovação por meio de Assembleia Geral de Debenturistas</w:delText>
        </w:r>
      </w:del>
      <w:r w:rsidRPr="000A01C5">
        <w:rPr>
          <w:rFonts w:ascii="Verdana" w:hAnsi="Verdana" w:cs="Tahoma"/>
          <w:bCs/>
          <w:i/>
          <w:iCs/>
          <w:sz w:val="20"/>
          <w:szCs w:val="20"/>
        </w:rPr>
        <w:t>.</w:t>
      </w:r>
    </w:p>
    <w:p w14:paraId="06EF83DF" w14:textId="77777777" w:rsidR="004E3511" w:rsidRDefault="004E3511" w:rsidP="00A91D9E">
      <w:pPr>
        <w:pStyle w:val="PargrafodaLista"/>
        <w:spacing w:line="300" w:lineRule="exact"/>
        <w:ind w:left="709"/>
        <w:jc w:val="both"/>
        <w:rPr>
          <w:ins w:id="72" w:author="Gabriel Lopes" w:date="2021-06-08T22:23:00Z"/>
          <w:rFonts w:ascii="Verdana" w:hAnsi="Verdana" w:cs="Tahoma"/>
          <w:i/>
          <w:iCs/>
          <w:sz w:val="20"/>
          <w:szCs w:val="20"/>
        </w:rPr>
      </w:pPr>
    </w:p>
    <w:p w14:paraId="7446DF84" w14:textId="4A6CC8F7" w:rsidR="00A91D9E" w:rsidDel="004E3511" w:rsidRDefault="004E3511" w:rsidP="00A91D9E">
      <w:pPr>
        <w:pStyle w:val="PargrafodaLista"/>
        <w:spacing w:line="300" w:lineRule="exact"/>
        <w:ind w:left="709"/>
        <w:jc w:val="both"/>
        <w:rPr>
          <w:del w:id="73" w:author="Gabriel Lopes" w:date="2021-06-08T22:23:00Z"/>
          <w:rFonts w:ascii="Verdana" w:hAnsi="Verdana" w:cs="Tahoma"/>
          <w:i/>
          <w:iCs/>
          <w:sz w:val="20"/>
          <w:szCs w:val="20"/>
        </w:rPr>
      </w:pPr>
      <w:ins w:id="74" w:author="Gabriel Lopes" w:date="2021-06-08T22:24:00Z">
        <w:r>
          <w:rPr>
            <w:rFonts w:ascii="Verdana" w:hAnsi="Verdana" w:cs="Tahoma"/>
            <w:i/>
            <w:iCs/>
            <w:sz w:val="20"/>
            <w:szCs w:val="20"/>
          </w:rPr>
          <w:lastRenderedPageBreak/>
          <w:t>“</w:t>
        </w:r>
      </w:ins>
      <w:ins w:id="75" w:author="Gabriel Lopes" w:date="2021-06-08T22:23:00Z">
        <w:r w:rsidRPr="004E3511">
          <w:rPr>
            <w:rFonts w:ascii="Verdana" w:hAnsi="Verdana" w:cs="Tahoma"/>
            <w:i/>
            <w:iCs/>
            <w:sz w:val="20"/>
            <w:szCs w:val="20"/>
            <w:rPrChange w:id="76" w:author="Gabriel Lopes" w:date="2021-06-08T22:23:00Z">
              <w:rPr>
                <w:rFonts w:ascii="Verdana" w:hAnsi="Verdana" w:cs="Tahoma"/>
                <w:sz w:val="20"/>
                <w:szCs w:val="20"/>
              </w:rPr>
            </w:rPrChange>
          </w:rPr>
          <w:t>3.18.</w:t>
        </w:r>
      </w:ins>
      <w:ins w:id="77" w:author="Gabriel Lopes" w:date="2021-06-08T22:27:00Z">
        <w:r w:rsidR="00006351">
          <w:rPr>
            <w:rFonts w:ascii="Verdana" w:hAnsi="Verdana" w:cs="Tahoma"/>
            <w:i/>
            <w:iCs/>
            <w:sz w:val="20"/>
            <w:szCs w:val="20"/>
          </w:rPr>
          <w:t>2</w:t>
        </w:r>
      </w:ins>
      <w:ins w:id="78" w:author="Gabriel Lopes" w:date="2021-06-08T22:23:00Z">
        <w:r w:rsidRPr="004E3511">
          <w:rPr>
            <w:rFonts w:ascii="Verdana" w:hAnsi="Verdana" w:cs="Tahoma"/>
            <w:i/>
            <w:iCs/>
            <w:sz w:val="20"/>
            <w:szCs w:val="20"/>
            <w:rPrChange w:id="79" w:author="Gabriel Lopes" w:date="2021-06-08T22:23:00Z">
              <w:rPr>
                <w:rFonts w:ascii="Verdana" w:hAnsi="Verdana" w:cs="Tahoma"/>
                <w:sz w:val="20"/>
                <w:szCs w:val="20"/>
              </w:rPr>
            </w:rPrChange>
          </w:rPr>
          <w:t>.</w:t>
        </w:r>
      </w:ins>
      <w:ins w:id="80" w:author="Gabriel Lopes" w:date="2021-06-08T22:27:00Z">
        <w:r w:rsidR="00006351">
          <w:rPr>
            <w:rFonts w:ascii="Verdana" w:hAnsi="Verdana" w:cs="Tahoma"/>
            <w:i/>
            <w:iCs/>
            <w:sz w:val="20"/>
            <w:szCs w:val="20"/>
          </w:rPr>
          <w:t>1</w:t>
        </w:r>
      </w:ins>
      <w:ins w:id="81" w:author="Gabriel Lopes" w:date="2021-06-08T22:23:00Z">
        <w:r w:rsidRPr="004E3511">
          <w:rPr>
            <w:rFonts w:ascii="Verdana" w:hAnsi="Verdana" w:cs="Tahoma"/>
            <w:i/>
            <w:iCs/>
            <w:sz w:val="20"/>
            <w:szCs w:val="20"/>
            <w:rPrChange w:id="82" w:author="Gabriel Lopes" w:date="2021-06-08T22:23:00Z">
              <w:rPr>
                <w:rFonts w:ascii="Verdana" w:hAnsi="Verdana" w:cs="Tahoma"/>
                <w:sz w:val="20"/>
                <w:szCs w:val="20"/>
              </w:rPr>
            </w:rPrChange>
          </w:rPr>
          <w:t>.</w:t>
        </w:r>
      </w:ins>
      <w:ins w:id="83" w:author="Gabriel Lopes" w:date="2021-06-08T22:27:00Z">
        <w:r w:rsidR="00006351">
          <w:rPr>
            <w:rFonts w:ascii="Verdana" w:hAnsi="Verdana" w:cs="Tahoma"/>
            <w:i/>
            <w:iCs/>
            <w:sz w:val="20"/>
            <w:szCs w:val="20"/>
          </w:rPr>
          <w:t>1</w:t>
        </w:r>
      </w:ins>
      <w:ins w:id="84" w:author="Gabriel Lopes" w:date="2021-06-08T22:23:00Z">
        <w:r w:rsidRPr="004E3511">
          <w:rPr>
            <w:rFonts w:ascii="Verdana" w:hAnsi="Verdana" w:cs="Tahoma"/>
            <w:i/>
            <w:iCs/>
            <w:sz w:val="20"/>
            <w:szCs w:val="20"/>
            <w:rPrChange w:id="85" w:author="Gabriel Lopes" w:date="2021-06-08T22:23:00Z">
              <w:rPr>
                <w:rFonts w:ascii="Verdana" w:hAnsi="Verdana" w:cs="Tahoma"/>
                <w:sz w:val="20"/>
                <w:szCs w:val="20"/>
              </w:rPr>
            </w:rPrChange>
          </w:rPr>
          <w:t xml:space="preserve"> </w:t>
        </w:r>
        <w:r w:rsidRPr="004E3511">
          <w:rPr>
            <w:rFonts w:ascii="Verdana" w:hAnsi="Verdana" w:cs="Tahoma"/>
            <w:i/>
            <w:iCs/>
            <w:sz w:val="20"/>
            <w:szCs w:val="20"/>
            <w:rPrChange w:id="86" w:author="Gabriel Lopes" w:date="2021-06-08T22:23:00Z">
              <w:rPr>
                <w:rFonts w:ascii="Verdana" w:hAnsi="Verdana" w:cs="Tahoma"/>
                <w:sz w:val="20"/>
                <w:szCs w:val="20"/>
              </w:rPr>
            </w:rPrChange>
          </w:rPr>
          <w:t xml:space="preserve">Caso a Emissora não possua recursos suficientes para realizar os pagamentos devidos às Debêntures da Primeira Série em qualquer data em que tais pagamentos sejam devidos, a Reserva de Liquidação da </w:t>
        </w:r>
      </w:ins>
      <w:ins w:id="87" w:author="Gabriel Lopes" w:date="2021-06-08T22:26:00Z">
        <w:r w:rsidR="00006351">
          <w:rPr>
            <w:rFonts w:ascii="Verdana" w:hAnsi="Verdana" w:cs="Tahoma"/>
            <w:i/>
            <w:iCs/>
            <w:sz w:val="20"/>
            <w:szCs w:val="20"/>
          </w:rPr>
          <w:t>Primeira</w:t>
        </w:r>
      </w:ins>
      <w:ins w:id="88" w:author="Gabriel Lopes" w:date="2021-06-08T22:23:00Z">
        <w:r w:rsidRPr="004E3511">
          <w:rPr>
            <w:rFonts w:ascii="Verdana" w:hAnsi="Verdana" w:cs="Tahoma"/>
            <w:i/>
            <w:iCs/>
            <w:sz w:val="20"/>
            <w:szCs w:val="20"/>
            <w:rPrChange w:id="89" w:author="Gabriel Lopes" w:date="2021-06-08T22:23:00Z">
              <w:rPr>
                <w:rFonts w:ascii="Verdana" w:hAnsi="Verdana" w:cs="Tahoma"/>
                <w:sz w:val="20"/>
                <w:szCs w:val="20"/>
              </w:rPr>
            </w:rPrChange>
          </w:rPr>
          <w:t xml:space="preserve"> Série deverá ser revertida e o montante será utilizado para a realização dos pagamentos para as Debêntures da Primeira Série</w:t>
        </w:r>
        <w:r w:rsidRPr="004E3511">
          <w:rPr>
            <w:rFonts w:ascii="Verdana" w:hAnsi="Verdana" w:cs="Tahoma"/>
            <w:i/>
            <w:iCs/>
            <w:sz w:val="20"/>
            <w:szCs w:val="20"/>
            <w:rPrChange w:id="90" w:author="Gabriel Lopes" w:date="2021-06-08T22:23:00Z">
              <w:rPr>
                <w:rFonts w:ascii="Verdana" w:hAnsi="Verdana" w:cs="Tahoma"/>
                <w:sz w:val="20"/>
                <w:szCs w:val="20"/>
              </w:rPr>
            </w:rPrChange>
          </w:rPr>
          <w:t>.</w:t>
        </w:r>
      </w:ins>
      <w:r w:rsidR="00A91D9E" w:rsidRPr="004E3511">
        <w:rPr>
          <w:rFonts w:ascii="Verdana" w:hAnsi="Verdana" w:cs="Tahoma"/>
          <w:i/>
          <w:iCs/>
          <w:sz w:val="20"/>
          <w:szCs w:val="20"/>
        </w:rPr>
        <w:t>”</w:t>
      </w:r>
    </w:p>
    <w:p w14:paraId="4F75ED74" w14:textId="7A235BDF" w:rsidR="004E3511" w:rsidRDefault="004E3511" w:rsidP="00A91D9E">
      <w:pPr>
        <w:pStyle w:val="PargrafodaLista"/>
        <w:spacing w:line="300" w:lineRule="exact"/>
        <w:ind w:left="709"/>
        <w:jc w:val="both"/>
        <w:rPr>
          <w:ins w:id="91" w:author="Gabriel Lopes" w:date="2021-06-08T22:24:00Z"/>
          <w:rFonts w:ascii="Verdana" w:hAnsi="Verdana" w:cs="Tahoma"/>
          <w:i/>
          <w:iCs/>
          <w:sz w:val="20"/>
          <w:szCs w:val="20"/>
        </w:rPr>
      </w:pPr>
    </w:p>
    <w:p w14:paraId="40E2A30A" w14:textId="00F1DEAD" w:rsidR="004E3511" w:rsidRPr="00F02C89" w:rsidRDefault="004E3511" w:rsidP="004E3511">
      <w:pPr>
        <w:pStyle w:val="PargrafodaLista"/>
        <w:spacing w:line="300" w:lineRule="exact"/>
        <w:ind w:left="709"/>
        <w:jc w:val="both"/>
        <w:rPr>
          <w:ins w:id="92" w:author="Gabriel Lopes" w:date="2021-06-08T22:24:00Z"/>
          <w:rFonts w:ascii="Verdana" w:hAnsi="Verdana" w:cs="Tahoma"/>
          <w:i/>
          <w:sz w:val="20"/>
          <w:szCs w:val="20"/>
        </w:rPr>
      </w:pPr>
      <w:ins w:id="93" w:author="Gabriel Lopes" w:date="2021-06-08T22:24:00Z">
        <w:r w:rsidRPr="00F02C89">
          <w:rPr>
            <w:rFonts w:ascii="Verdana" w:hAnsi="Verdana" w:cs="Tahoma"/>
            <w:bCs/>
            <w:i/>
            <w:sz w:val="20"/>
            <w:szCs w:val="20"/>
          </w:rPr>
          <w:t>“</w:t>
        </w:r>
        <w:r w:rsidRPr="00F02C89">
          <w:rPr>
            <w:rFonts w:ascii="Verdana" w:hAnsi="Verdana" w:cs="Tahoma"/>
            <w:b/>
            <w:i/>
            <w:sz w:val="20"/>
            <w:szCs w:val="20"/>
          </w:rPr>
          <w:t>3.18.</w:t>
        </w:r>
      </w:ins>
      <w:ins w:id="94" w:author="Gabriel Lopes" w:date="2021-06-08T22:28:00Z">
        <w:r w:rsidR="00006351">
          <w:rPr>
            <w:rFonts w:ascii="Verdana" w:hAnsi="Verdana" w:cs="Tahoma"/>
            <w:b/>
            <w:i/>
            <w:sz w:val="20"/>
            <w:szCs w:val="20"/>
          </w:rPr>
          <w:t>3</w:t>
        </w:r>
      </w:ins>
      <w:ins w:id="95" w:author="Gabriel Lopes" w:date="2021-06-08T22:24:00Z">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w:t>
        </w:r>
        <w:r>
          <w:rPr>
            <w:rFonts w:ascii="Verdana" w:hAnsi="Verdana" w:cs="Tahoma"/>
            <w:b/>
            <w:i/>
            <w:sz w:val="20"/>
            <w:szCs w:val="20"/>
          </w:rPr>
          <w:t xml:space="preserve">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w:t>
        </w:r>
        <w:r w:rsidRPr="00F02C89">
          <w:rPr>
            <w:rFonts w:ascii="Verdana" w:hAnsi="Verdana" w:cs="Tahoma"/>
            <w:i/>
            <w:sz w:val="20"/>
            <w:szCs w:val="20"/>
          </w:rPr>
          <w:t xml:space="preserve">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w:t>
        </w:r>
        <w:r w:rsidRPr="00F02C89">
          <w:rPr>
            <w:rFonts w:ascii="Verdana" w:hAnsi="Verdana" w:cs="Tahoma"/>
            <w:i/>
            <w:sz w:val="20"/>
            <w:szCs w:val="20"/>
          </w:rPr>
          <w:t>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ins>
    </w:p>
    <w:p w14:paraId="51958EE6" w14:textId="77777777" w:rsidR="004E3511" w:rsidRDefault="004E3511" w:rsidP="004E3511">
      <w:pPr>
        <w:pStyle w:val="PargrafodaLista"/>
        <w:spacing w:line="300" w:lineRule="exact"/>
        <w:ind w:left="709"/>
        <w:jc w:val="both"/>
        <w:rPr>
          <w:ins w:id="96" w:author="Gabriel Lopes" w:date="2021-06-08T22:24:00Z"/>
          <w:rFonts w:ascii="Verdana" w:hAnsi="Verdana" w:cs="Tahoma"/>
          <w:i/>
          <w:sz w:val="20"/>
          <w:szCs w:val="20"/>
        </w:rPr>
      </w:pPr>
    </w:p>
    <w:p w14:paraId="7197E658" w14:textId="22A96D23" w:rsidR="004E3511" w:rsidRDefault="004E3511" w:rsidP="004E3511">
      <w:pPr>
        <w:pStyle w:val="PargrafodaLista"/>
        <w:spacing w:line="300" w:lineRule="exact"/>
        <w:ind w:left="709"/>
        <w:jc w:val="both"/>
        <w:rPr>
          <w:ins w:id="97" w:author="Gabriel Lopes" w:date="2021-06-08T22:24:00Z"/>
          <w:rFonts w:ascii="Verdana" w:hAnsi="Verdana" w:cs="Tahoma"/>
          <w:i/>
          <w:iCs/>
          <w:sz w:val="20"/>
          <w:szCs w:val="20"/>
        </w:rPr>
      </w:pPr>
      <w:ins w:id="98" w:author="Gabriel Lopes" w:date="2021-06-08T22:24:00Z">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w:t>
        </w:r>
      </w:ins>
      <w:ins w:id="99" w:author="Gabriel Lopes" w:date="2021-06-08T22:28:00Z">
        <w:r w:rsidR="00006351">
          <w:rPr>
            <w:rStyle w:val="DeltaViewInsertion"/>
            <w:rFonts w:ascii="Verdana" w:hAnsi="Verdana" w:cs="Tahoma"/>
            <w:b/>
            <w:bCs/>
            <w:i/>
            <w:iCs/>
            <w:color w:val="auto"/>
            <w:sz w:val="20"/>
            <w:szCs w:val="20"/>
            <w:u w:val="none"/>
          </w:rPr>
          <w:t>3</w:t>
        </w:r>
      </w:ins>
      <w:ins w:id="100" w:author="Gabriel Lopes" w:date="2021-06-08T22:27:00Z">
        <w:r w:rsidR="00006351">
          <w:rPr>
            <w:rStyle w:val="DeltaViewInsertion"/>
            <w:rFonts w:ascii="Verdana" w:hAnsi="Verdana" w:cs="Tahoma"/>
            <w:b/>
            <w:bCs/>
            <w:i/>
            <w:iCs/>
            <w:color w:val="auto"/>
            <w:sz w:val="20"/>
            <w:szCs w:val="20"/>
            <w:u w:val="none"/>
          </w:rPr>
          <w:t>.</w:t>
        </w:r>
      </w:ins>
      <w:ins w:id="101" w:author="Gabriel Lopes" w:date="2021-06-08T22:28:00Z">
        <w:r w:rsidR="00006351">
          <w:rPr>
            <w:rStyle w:val="DeltaViewInsertion"/>
            <w:rFonts w:ascii="Verdana" w:hAnsi="Verdana" w:cs="Tahoma"/>
            <w:b/>
            <w:bCs/>
            <w:i/>
            <w:iCs/>
            <w:color w:val="auto"/>
            <w:sz w:val="20"/>
            <w:szCs w:val="20"/>
            <w:u w:val="none"/>
          </w:rPr>
          <w:t>1</w:t>
        </w:r>
      </w:ins>
      <w:ins w:id="102" w:author="Gabriel Lopes" w:date="2021-06-08T22:27:00Z">
        <w:r w:rsidR="00006351">
          <w:rPr>
            <w:rStyle w:val="DeltaViewInsertion"/>
            <w:rFonts w:ascii="Verdana" w:hAnsi="Verdana" w:cs="Tahoma"/>
            <w:b/>
            <w:bCs/>
            <w:i/>
            <w:iCs/>
            <w:color w:val="auto"/>
            <w:sz w:val="20"/>
            <w:szCs w:val="20"/>
            <w:u w:val="none"/>
          </w:rPr>
          <w:t xml:space="preserve"> </w:t>
        </w:r>
      </w:ins>
      <w:ins w:id="103" w:author="Gabriel Lopes" w:date="2021-06-08T22:24:00Z">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ins>
      <w:ins w:id="104" w:author="Gabriel Lopes" w:date="2021-06-08T22:25:00Z">
        <w:r w:rsidR="00006351">
          <w:rPr>
            <w:rStyle w:val="DeltaViewInsertion"/>
            <w:rFonts w:ascii="Verdana" w:hAnsi="Verdana" w:cs="Tahoma"/>
            <w:i/>
            <w:iCs/>
            <w:color w:val="auto"/>
            <w:sz w:val="20"/>
            <w:szCs w:val="20"/>
            <w:u w:val="none"/>
          </w:rPr>
          <w:t>Segunda</w:t>
        </w:r>
      </w:ins>
      <w:ins w:id="105" w:author="Gabriel Lopes" w:date="2021-06-08T22:24:00Z">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ins>
      <w:ins w:id="106" w:author="Gabriel Lopes" w:date="2021-06-08T22:25:00Z">
        <w:r w:rsidR="00006351">
          <w:rPr>
            <w:rStyle w:val="DeltaViewInsertion"/>
            <w:rFonts w:ascii="Verdana" w:hAnsi="Verdana" w:cs="Tahoma"/>
            <w:i/>
            <w:iCs/>
            <w:color w:val="auto"/>
            <w:sz w:val="20"/>
            <w:szCs w:val="20"/>
            <w:u w:val="none"/>
          </w:rPr>
          <w:t>Segunda</w:t>
        </w:r>
      </w:ins>
      <w:ins w:id="107" w:author="Gabriel Lopes" w:date="2021-06-08T22:24:00Z">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ins>
      <w:ins w:id="108" w:author="Gabriel Lopes" w:date="2021-06-08T22:25:00Z">
        <w:r w:rsidR="00006351">
          <w:rPr>
            <w:rStyle w:val="DeltaViewInsertion"/>
            <w:rFonts w:ascii="Verdana" w:hAnsi="Verdana" w:cs="Tahoma"/>
            <w:i/>
            <w:iCs/>
            <w:color w:val="auto"/>
            <w:sz w:val="20"/>
            <w:szCs w:val="20"/>
            <w:u w:val="none"/>
          </w:rPr>
          <w:t>Segunda</w:t>
        </w:r>
      </w:ins>
      <w:ins w:id="109" w:author="Gabriel Lopes" w:date="2021-06-08T22:24:00Z">
        <w:r w:rsidRPr="004E3511">
          <w:rPr>
            <w:rStyle w:val="DeltaViewInsertion"/>
            <w:rFonts w:ascii="Verdana" w:hAnsi="Verdana" w:cs="Tahoma"/>
            <w:i/>
            <w:iCs/>
            <w:color w:val="auto"/>
            <w:sz w:val="20"/>
            <w:szCs w:val="20"/>
            <w:u w:val="none"/>
          </w:rPr>
          <w:t xml:space="preserve"> Série até o Limite da Amortização Extraordinária Obrigatória da </w:t>
        </w:r>
      </w:ins>
      <w:ins w:id="110" w:author="Gabriel Lopes" w:date="2021-06-08T22:25:00Z">
        <w:r w:rsidR="00006351">
          <w:rPr>
            <w:rStyle w:val="DeltaViewInsertion"/>
            <w:rFonts w:ascii="Verdana" w:hAnsi="Verdana" w:cs="Tahoma"/>
            <w:i/>
            <w:iCs/>
            <w:color w:val="auto"/>
            <w:sz w:val="20"/>
            <w:szCs w:val="20"/>
            <w:u w:val="none"/>
          </w:rPr>
          <w:t>Segunda</w:t>
        </w:r>
      </w:ins>
      <w:ins w:id="111" w:author="Gabriel Lopes" w:date="2021-06-08T22:24:00Z">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ins>
      <w:ins w:id="112" w:author="Gabriel Lopes" w:date="2021-06-08T22:25:00Z">
        <w:r w:rsidR="00006351">
          <w:rPr>
            <w:rStyle w:val="DeltaViewInsertion"/>
            <w:rFonts w:ascii="Verdana" w:hAnsi="Verdana" w:cs="Tahoma"/>
            <w:i/>
            <w:iCs/>
            <w:color w:val="auto"/>
            <w:sz w:val="20"/>
            <w:szCs w:val="20"/>
            <w:u w:val="none"/>
          </w:rPr>
          <w:t>Segunda</w:t>
        </w:r>
      </w:ins>
      <w:ins w:id="113" w:author="Gabriel Lopes" w:date="2021-06-08T22:24:00Z">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ins>
      <w:ins w:id="114" w:author="Gabriel Lopes" w:date="2021-06-08T22:25:00Z">
        <w:r w:rsidR="00006351">
          <w:rPr>
            <w:rStyle w:val="DeltaViewInsertion"/>
            <w:rFonts w:ascii="Verdana" w:hAnsi="Verdana" w:cs="Tahoma"/>
            <w:i/>
            <w:iCs/>
            <w:color w:val="auto"/>
            <w:sz w:val="20"/>
            <w:szCs w:val="20"/>
            <w:u w:val="none"/>
          </w:rPr>
          <w:t>Segunda</w:t>
        </w:r>
      </w:ins>
      <w:ins w:id="115" w:author="Gabriel Lopes" w:date="2021-06-08T22:24:00Z">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ins>
      <w:ins w:id="116" w:author="Gabriel Lopes" w:date="2021-06-08T22:25:00Z">
        <w:r w:rsidR="00006351">
          <w:rPr>
            <w:rStyle w:val="DeltaViewInsertion"/>
            <w:rFonts w:ascii="Verdana" w:hAnsi="Verdana" w:cs="Tahoma"/>
            <w:i/>
            <w:iCs/>
            <w:color w:val="auto"/>
            <w:sz w:val="20"/>
            <w:szCs w:val="20"/>
            <w:u w:val="none"/>
          </w:rPr>
          <w:t>Segunda</w:t>
        </w:r>
      </w:ins>
      <w:ins w:id="117" w:author="Gabriel Lopes" w:date="2021-06-08T22:24:00Z">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ins>
      <w:ins w:id="118" w:author="Gabriel Lopes" w:date="2021-06-08T22:26:00Z">
        <w:r w:rsidR="00006351">
          <w:rPr>
            <w:rStyle w:val="DeltaViewInsertion"/>
            <w:rFonts w:ascii="Verdana" w:hAnsi="Verdana" w:cs="Tahoma"/>
            <w:i/>
            <w:iCs/>
            <w:color w:val="auto"/>
            <w:sz w:val="20"/>
            <w:szCs w:val="20"/>
            <w:u w:val="none"/>
          </w:rPr>
          <w:t>Segunda</w:t>
        </w:r>
      </w:ins>
      <w:ins w:id="119" w:author="Gabriel Lopes" w:date="2021-06-08T22:24:00Z">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w:t>
        </w:r>
      </w:ins>
      <w:ins w:id="120" w:author="Gabriel Lopes" w:date="2021-06-08T22:26:00Z">
        <w:r w:rsidR="00006351">
          <w:rPr>
            <w:rStyle w:val="DeltaViewInsertion"/>
            <w:rFonts w:ascii="Verdana" w:hAnsi="Verdana" w:cs="Tahoma"/>
            <w:i/>
            <w:iCs/>
            <w:color w:val="auto"/>
            <w:sz w:val="20"/>
            <w:szCs w:val="20"/>
            <w:u w:val="none"/>
          </w:rPr>
          <w:t>Segunda</w:t>
        </w:r>
      </w:ins>
      <w:ins w:id="121" w:author="Gabriel Lopes" w:date="2021-06-08T22:24:00Z">
        <w:r>
          <w:rPr>
            <w:rStyle w:val="DeltaViewInsertion"/>
            <w:rFonts w:ascii="Verdana" w:hAnsi="Verdana" w:cs="Tahoma"/>
            <w:i/>
            <w:iCs/>
            <w:color w:val="auto"/>
            <w:sz w:val="20"/>
            <w:szCs w:val="20"/>
            <w:u w:val="none"/>
          </w:rPr>
          <w:t xml:space="preserve"> Série, a Emissora poderá realizar o resgate antecipado das Debêntures da </w:t>
        </w:r>
      </w:ins>
      <w:ins w:id="122" w:author="Gabriel Lopes" w:date="2021-06-08T22:26:00Z">
        <w:r w:rsidR="00006351">
          <w:rPr>
            <w:rStyle w:val="DeltaViewInsertion"/>
            <w:rFonts w:ascii="Verdana" w:hAnsi="Verdana" w:cs="Tahoma"/>
            <w:i/>
            <w:iCs/>
            <w:color w:val="auto"/>
            <w:sz w:val="20"/>
            <w:szCs w:val="20"/>
            <w:u w:val="none"/>
          </w:rPr>
          <w:t>Segunda</w:t>
        </w:r>
      </w:ins>
      <w:ins w:id="123" w:author="Gabriel Lopes" w:date="2021-06-08T22:24:00Z">
        <w:r>
          <w:rPr>
            <w:rStyle w:val="DeltaViewInsertion"/>
            <w:rFonts w:ascii="Verdana" w:hAnsi="Verdana" w:cs="Tahoma"/>
            <w:i/>
            <w:iCs/>
            <w:color w:val="auto"/>
            <w:sz w:val="20"/>
            <w:szCs w:val="20"/>
            <w:u w:val="none"/>
          </w:rPr>
          <w:t xml:space="preserve"> Série, independentemente de aprovação de Assembleia Geral de Debenturistas, sendo que tal resgate deverá ser comunicado à B3 com pelo menos 3 (três) Dias Úteis de antecedência</w:t>
        </w:r>
      </w:ins>
      <w:ins w:id="124" w:author="Gabriel Lopes" w:date="2021-06-08T22:38:00Z">
        <w:r w:rsidR="007D405C">
          <w:rPr>
            <w:rStyle w:val="DeltaViewInsertion"/>
            <w:rFonts w:ascii="Verdana" w:hAnsi="Verdana" w:cs="Tahoma"/>
            <w:i/>
            <w:iCs/>
            <w:color w:val="auto"/>
            <w:sz w:val="20"/>
            <w:szCs w:val="20"/>
            <w:u w:val="none"/>
          </w:rPr>
          <w:t xml:space="preserve"> e deverá ser realizado em uma Data de Pagamento</w:t>
        </w:r>
      </w:ins>
      <w:ins w:id="125" w:author="Gabriel Lopes" w:date="2021-06-08T22:24:00Z">
        <w:r>
          <w:rPr>
            <w:rStyle w:val="DeltaViewInsertion"/>
            <w:rFonts w:ascii="Verdana" w:hAnsi="Verdana" w:cs="Tahoma"/>
            <w:i/>
            <w:iCs/>
            <w:color w:val="auto"/>
            <w:sz w:val="20"/>
            <w:szCs w:val="20"/>
            <w:u w:val="none"/>
          </w:rPr>
          <w:t xml:space="preserve">.  </w:t>
        </w:r>
      </w:ins>
    </w:p>
    <w:p w14:paraId="6B6CA12C" w14:textId="77777777" w:rsidR="004E3511" w:rsidRDefault="004E3511" w:rsidP="004E3511">
      <w:pPr>
        <w:pStyle w:val="PargrafodaLista"/>
        <w:spacing w:line="300" w:lineRule="exact"/>
        <w:ind w:left="709"/>
        <w:jc w:val="both"/>
        <w:rPr>
          <w:ins w:id="126" w:author="Gabriel Lopes" w:date="2021-06-08T22:24:00Z"/>
          <w:rFonts w:ascii="Verdana" w:hAnsi="Verdana" w:cs="Tahoma"/>
          <w:i/>
          <w:iCs/>
          <w:sz w:val="20"/>
          <w:szCs w:val="20"/>
        </w:rPr>
      </w:pPr>
    </w:p>
    <w:p w14:paraId="398866F5" w14:textId="5DAF72E2" w:rsidR="004E3511" w:rsidRPr="004E3511" w:rsidRDefault="004E3511" w:rsidP="004E3511">
      <w:pPr>
        <w:pStyle w:val="PargrafodaLista"/>
        <w:spacing w:line="300" w:lineRule="exact"/>
        <w:ind w:left="709"/>
        <w:jc w:val="both"/>
        <w:rPr>
          <w:ins w:id="127" w:author="Gabriel Lopes" w:date="2021-06-08T22:24:00Z"/>
          <w:rFonts w:ascii="Verdana" w:hAnsi="Verdana" w:cs="Tahoma"/>
          <w:i/>
          <w:iCs/>
          <w:sz w:val="20"/>
          <w:szCs w:val="20"/>
        </w:rPr>
      </w:pPr>
      <w:ins w:id="128" w:author="Gabriel Lopes" w:date="2021-06-08T22:24:00Z">
        <w:r>
          <w:rPr>
            <w:rFonts w:ascii="Verdana" w:hAnsi="Verdana" w:cs="Tahoma"/>
            <w:i/>
            <w:iCs/>
            <w:sz w:val="20"/>
            <w:szCs w:val="20"/>
          </w:rPr>
          <w:t>“</w:t>
        </w:r>
        <w:r w:rsidRPr="00666420">
          <w:rPr>
            <w:rFonts w:ascii="Verdana" w:hAnsi="Verdana" w:cs="Tahoma"/>
            <w:i/>
            <w:iCs/>
            <w:sz w:val="20"/>
            <w:szCs w:val="20"/>
          </w:rPr>
          <w:t>3.18.3.</w:t>
        </w:r>
      </w:ins>
      <w:ins w:id="129" w:author="Gabriel Lopes" w:date="2021-06-08T22:28:00Z">
        <w:r w:rsidR="00006351">
          <w:rPr>
            <w:rFonts w:ascii="Verdana" w:hAnsi="Verdana" w:cs="Tahoma"/>
            <w:i/>
            <w:iCs/>
            <w:sz w:val="20"/>
            <w:szCs w:val="20"/>
          </w:rPr>
          <w:t>1</w:t>
        </w:r>
      </w:ins>
      <w:ins w:id="130" w:author="Gabriel Lopes" w:date="2021-06-08T22:24:00Z">
        <w:r w:rsidRPr="00666420">
          <w:rPr>
            <w:rFonts w:ascii="Verdana" w:hAnsi="Verdana" w:cs="Tahoma"/>
            <w:i/>
            <w:iCs/>
            <w:sz w:val="20"/>
            <w:szCs w:val="20"/>
          </w:rPr>
          <w:t>.</w:t>
        </w:r>
      </w:ins>
      <w:ins w:id="131" w:author="Gabriel Lopes" w:date="2021-06-08T22:28:00Z">
        <w:r w:rsidR="00006351">
          <w:rPr>
            <w:rFonts w:ascii="Verdana" w:hAnsi="Verdana" w:cs="Tahoma"/>
            <w:i/>
            <w:iCs/>
            <w:sz w:val="20"/>
            <w:szCs w:val="20"/>
          </w:rPr>
          <w:t>1.</w:t>
        </w:r>
      </w:ins>
      <w:ins w:id="132" w:author="Gabriel Lopes" w:date="2021-06-08T22:24:00Z">
        <w:r w:rsidRPr="00666420">
          <w:rPr>
            <w:rFonts w:ascii="Verdana" w:hAnsi="Verdana" w:cs="Tahoma"/>
            <w:i/>
            <w:iCs/>
            <w:sz w:val="20"/>
            <w:szCs w:val="20"/>
          </w:rPr>
          <w:t xml:space="preserve"> Caso a Emissora não possua recursos suficientes para realizar os pagamentos devidos às Debêntures da </w:t>
        </w:r>
      </w:ins>
      <w:ins w:id="133" w:author="Gabriel Lopes" w:date="2021-06-08T22:26:00Z">
        <w:r w:rsidR="00006351">
          <w:rPr>
            <w:rFonts w:ascii="Verdana" w:hAnsi="Verdana" w:cs="Tahoma"/>
            <w:i/>
            <w:iCs/>
            <w:sz w:val="20"/>
            <w:szCs w:val="20"/>
          </w:rPr>
          <w:t>Segunda</w:t>
        </w:r>
      </w:ins>
      <w:ins w:id="134" w:author="Gabriel Lopes" w:date="2021-06-08T22:24:00Z">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ins>
      <w:ins w:id="135" w:author="Gabriel Lopes" w:date="2021-06-08T22:26:00Z">
        <w:r w:rsidR="00006351">
          <w:rPr>
            <w:rFonts w:ascii="Verdana" w:hAnsi="Verdana" w:cs="Tahoma"/>
            <w:i/>
            <w:iCs/>
            <w:sz w:val="20"/>
            <w:szCs w:val="20"/>
          </w:rPr>
          <w:t>Segunda</w:t>
        </w:r>
      </w:ins>
      <w:ins w:id="136" w:author="Gabriel Lopes" w:date="2021-06-08T22:24:00Z">
        <w:r w:rsidRPr="00666420">
          <w:rPr>
            <w:rFonts w:ascii="Verdana" w:hAnsi="Verdana" w:cs="Tahoma"/>
            <w:i/>
            <w:iCs/>
            <w:sz w:val="20"/>
            <w:szCs w:val="20"/>
          </w:rPr>
          <w:t xml:space="preserve"> Série.</w:t>
        </w:r>
        <w:r>
          <w:rPr>
            <w:rFonts w:ascii="Verdana" w:hAnsi="Verdana" w:cs="Tahoma"/>
            <w:i/>
            <w:iCs/>
            <w:sz w:val="20"/>
            <w:szCs w:val="20"/>
          </w:rPr>
          <w:t>”</w:t>
        </w:r>
      </w:ins>
    </w:p>
    <w:p w14:paraId="5DF9C828" w14:textId="77777777" w:rsidR="00A91D9E" w:rsidRPr="000A01C5" w:rsidRDefault="00A91D9E" w:rsidP="00A91D9E">
      <w:pPr>
        <w:pStyle w:val="PargrafodaLista"/>
        <w:spacing w:line="300" w:lineRule="exact"/>
        <w:ind w:left="709"/>
        <w:jc w:val="both"/>
        <w:rPr>
          <w:rFonts w:ascii="Verdana" w:hAnsi="Verdana" w:cs="Tahoma"/>
          <w:i/>
          <w:iCs/>
          <w:sz w:val="20"/>
          <w:szCs w:val="20"/>
        </w:rPr>
      </w:pPr>
    </w:p>
    <w:p w14:paraId="55A588D8" w14:textId="2FB63A3D" w:rsidR="00A91D9E" w:rsidDel="004E3511" w:rsidRDefault="00A91D9E" w:rsidP="00A91D9E">
      <w:pPr>
        <w:pStyle w:val="PargrafodaLista"/>
        <w:spacing w:line="300" w:lineRule="exact"/>
        <w:ind w:left="709"/>
        <w:jc w:val="both"/>
        <w:rPr>
          <w:del w:id="137" w:author="Gabriel Lopes" w:date="2021-06-08T22:22:00Z"/>
          <w:rFonts w:ascii="Verdana" w:hAnsi="Verdana" w:cs="Tahoma"/>
          <w:i/>
          <w:sz w:val="20"/>
          <w:szCs w:val="20"/>
        </w:rPr>
      </w:pPr>
      <w:del w:id="138" w:author="Gabriel Lopes" w:date="2021-06-08T22:22:00Z">
        <w:r w:rsidRPr="000A01C5" w:rsidDel="004E3511">
          <w:rPr>
            <w:rFonts w:ascii="Verdana" w:hAnsi="Verdana" w:cs="Tahoma"/>
            <w:i/>
            <w:iCs/>
            <w:sz w:val="20"/>
            <w:szCs w:val="20"/>
          </w:rPr>
          <w:delText>“</w:delText>
        </w:r>
        <w:r w:rsidRPr="000A01C5" w:rsidDel="004E3511">
          <w:rPr>
            <w:rStyle w:val="DeltaViewInsertion"/>
            <w:rFonts w:ascii="Verdana" w:hAnsi="Verdana" w:cs="Tahoma"/>
            <w:b/>
            <w:bCs/>
            <w:i/>
            <w:iCs/>
            <w:color w:val="auto"/>
            <w:sz w:val="20"/>
            <w:szCs w:val="20"/>
            <w:u w:val="none"/>
          </w:rPr>
          <w:delText>3.18.3.1.1</w:delText>
        </w:r>
        <w:r w:rsidRPr="000A01C5" w:rsidDel="004E3511">
          <w:rPr>
            <w:rStyle w:val="DeltaViewInsertion"/>
            <w:rFonts w:ascii="Verdana" w:hAnsi="Verdana" w:cs="Tahoma"/>
            <w:i/>
            <w:iCs/>
            <w:color w:val="auto"/>
            <w:sz w:val="20"/>
            <w:szCs w:val="20"/>
            <w:u w:val="none"/>
          </w:rPr>
          <w:delText xml:space="preserve"> Na hipótese </w:delText>
        </w:r>
        <w:r w:rsidRPr="000A01C5" w:rsidDel="004E3511">
          <w:rPr>
            <w:rStyle w:val="DeltaViewInsertion"/>
            <w:rFonts w:ascii="Verdana" w:hAnsi="Verdana" w:cs="Tahoma"/>
            <w:bCs/>
            <w:i/>
            <w:iCs/>
            <w:color w:val="auto"/>
            <w:sz w:val="20"/>
            <w:szCs w:val="20"/>
            <w:u w:val="none"/>
          </w:rPr>
          <w:delText xml:space="preserve">de Amortização Extraordinária Obrigatória das Debêntures da Segunda Série até o Limite da Amortização Extraordinária Obrigatória da Segunda Série, a </w:delText>
        </w:r>
        <w:r w:rsidRPr="000A01C5" w:rsidDel="004E3511">
          <w:rPr>
            <w:rFonts w:ascii="Verdana" w:hAnsi="Verdana" w:cs="Tahoma"/>
            <w:bCs/>
            <w:i/>
            <w:iCs/>
            <w:sz w:val="20"/>
            <w:szCs w:val="20"/>
          </w:rPr>
          <w:delText xml:space="preserve">Emissora deverá resgatar a totalidade das Debêntures da Segunda Série, no prazo máximo de [●] Dias Úteis contados da data em que o </w:delText>
        </w:r>
        <w:r w:rsidRPr="000A01C5" w:rsidDel="004E3511">
          <w:rPr>
            <w:rStyle w:val="DeltaViewInsertion"/>
            <w:rFonts w:ascii="Verdana" w:hAnsi="Verdana" w:cs="Tahoma"/>
            <w:bCs/>
            <w:i/>
            <w:iCs/>
            <w:color w:val="auto"/>
            <w:sz w:val="20"/>
            <w:szCs w:val="20"/>
            <w:u w:val="none"/>
          </w:rPr>
          <w:delText>Limite da Amortização Extraordinária Obrigatória da Segunda Série</w:delText>
        </w:r>
        <w:r w:rsidRPr="000A01C5" w:rsidDel="004E3511">
          <w:rPr>
            <w:rFonts w:ascii="Verdana" w:hAnsi="Verdana" w:cs="Tahoma"/>
            <w:bCs/>
            <w:i/>
            <w:iCs/>
            <w:sz w:val="20"/>
            <w:szCs w:val="20"/>
          </w:rPr>
          <w:delText xml:space="preserve"> foi atingido, pelo seu Valor Nominal Unitário acrescido da Remuneração devida até a data do efetivo resgate, calculada pro rata temporis, a partir da última Data de Pagamento da Remuneração das Debêntures da Segunda Série, sem necessidade de aprovação por meio de Assembleia Geral de Debenturistas.</w:delText>
        </w:r>
        <w:r w:rsidRPr="000A01C5" w:rsidDel="004E3511">
          <w:rPr>
            <w:rFonts w:ascii="Verdana" w:hAnsi="Verdana" w:cs="Tahoma"/>
            <w:i/>
            <w:iCs/>
            <w:sz w:val="20"/>
            <w:szCs w:val="20"/>
          </w:rPr>
          <w:delText>”</w:delText>
        </w:r>
      </w:del>
    </w:p>
    <w:p w14:paraId="5DAA95EF" w14:textId="37F8BA34" w:rsidR="00A91D9E" w:rsidRDefault="00A91D9E" w:rsidP="00F02C89">
      <w:pPr>
        <w:pStyle w:val="PargrafodaLista"/>
        <w:spacing w:line="300" w:lineRule="exact"/>
        <w:ind w:left="709"/>
        <w:jc w:val="both"/>
        <w:rPr>
          <w:ins w:id="139" w:author="Gabriel Lopes" w:date="2021-06-08T22:35:00Z"/>
          <w:rFonts w:ascii="Verdana" w:hAnsi="Verdana" w:cs="Tahoma"/>
          <w:i/>
          <w:sz w:val="20"/>
          <w:szCs w:val="20"/>
        </w:rPr>
      </w:pPr>
    </w:p>
    <w:p w14:paraId="5A99C13E" w14:textId="37FEEF7A" w:rsidR="007D405C" w:rsidRPr="007D405C" w:rsidRDefault="007D405C" w:rsidP="007D405C">
      <w:pPr>
        <w:spacing w:line="280" w:lineRule="exact"/>
        <w:ind w:left="709"/>
        <w:jc w:val="both"/>
        <w:rPr>
          <w:ins w:id="140" w:author="Gabriel Lopes" w:date="2021-06-08T22:35:00Z"/>
          <w:rFonts w:ascii="Verdana" w:hAnsi="Verdana" w:cs="Tahoma"/>
          <w:i/>
          <w:iCs/>
          <w:sz w:val="20"/>
          <w:szCs w:val="20"/>
          <w:rPrChange w:id="141" w:author="Gabriel Lopes" w:date="2021-06-08T22:36:00Z">
            <w:rPr>
              <w:ins w:id="142" w:author="Gabriel Lopes" w:date="2021-06-08T22:35:00Z"/>
            </w:rPr>
          </w:rPrChange>
        </w:rPr>
        <w:pPrChange w:id="143" w:author="Gabriel Lopes" w:date="2021-06-08T22:36:00Z">
          <w:pPr>
            <w:pStyle w:val="PargrafodaLista"/>
            <w:numPr>
              <w:ilvl w:val="3"/>
              <w:numId w:val="4"/>
            </w:numPr>
            <w:tabs>
              <w:tab w:val="num" w:pos="1134"/>
            </w:tabs>
            <w:spacing w:line="280" w:lineRule="exact"/>
            <w:ind w:left="0"/>
            <w:jc w:val="both"/>
          </w:pPr>
        </w:pPrChange>
      </w:pPr>
      <w:commentRangeStart w:id="144"/>
      <w:ins w:id="145" w:author="Gabriel Lopes" w:date="2021-06-08T22:35:00Z">
        <w:r w:rsidRPr="007D405C">
          <w:rPr>
            <w:rFonts w:ascii="Verdana" w:hAnsi="Verdana" w:cs="Tahoma"/>
            <w:i/>
            <w:iCs/>
            <w:sz w:val="20"/>
            <w:szCs w:val="20"/>
            <w:u w:val="single"/>
            <w:rPrChange w:id="146" w:author="Gabriel Lopes" w:date="2021-06-08T22:36:00Z">
              <w:rPr/>
            </w:rPrChange>
          </w:rPr>
          <w:t>3.20</w:t>
        </w:r>
      </w:ins>
      <w:ins w:id="147" w:author="Gabriel Lopes" w:date="2021-06-08T22:38:00Z">
        <w:r>
          <w:rPr>
            <w:rFonts w:ascii="Verdana" w:hAnsi="Verdana" w:cs="Tahoma"/>
            <w:i/>
            <w:iCs/>
            <w:sz w:val="20"/>
            <w:szCs w:val="20"/>
            <w:u w:val="single"/>
          </w:rPr>
          <w:t xml:space="preserve">.2.1 </w:t>
        </w:r>
      </w:ins>
      <w:ins w:id="148" w:author="Gabriel Lopes" w:date="2021-06-08T22:36:00Z">
        <w:r w:rsidRPr="007D405C">
          <w:rPr>
            <w:rFonts w:ascii="Verdana" w:hAnsi="Verdana" w:cs="Tahoma"/>
            <w:i/>
            <w:iCs/>
            <w:sz w:val="20"/>
            <w:szCs w:val="20"/>
            <w:u w:val="single"/>
            <w:rPrChange w:id="149" w:author="Gabriel Lopes" w:date="2021-06-08T22:36:00Z">
              <w:rPr>
                <w:rFonts w:ascii="Verdana" w:hAnsi="Verdana" w:cs="Tahoma"/>
                <w:sz w:val="20"/>
                <w:szCs w:val="20"/>
                <w:u w:val="single"/>
              </w:rPr>
            </w:rPrChange>
          </w:rPr>
          <w:t xml:space="preserve">   </w:t>
        </w:r>
      </w:ins>
      <w:ins w:id="150" w:author="Gabriel Lopes" w:date="2021-06-08T22:35:00Z">
        <w:r w:rsidRPr="007D405C">
          <w:rPr>
            <w:rFonts w:ascii="Verdana" w:hAnsi="Verdana" w:cs="Tahoma"/>
            <w:i/>
            <w:iCs/>
            <w:sz w:val="20"/>
            <w:szCs w:val="20"/>
            <w:u w:val="single"/>
            <w:rPrChange w:id="151" w:author="Gabriel Lopes" w:date="2021-06-08T22:36:00Z">
              <w:rPr/>
            </w:rPrChange>
          </w:rPr>
          <w:t>Quando se tratar de datas que não sejam Datas de Pagamento</w:t>
        </w:r>
        <w:r w:rsidRPr="007D405C">
          <w:rPr>
            <w:rFonts w:ascii="Verdana" w:hAnsi="Verdana" w:cs="Tahoma"/>
            <w:i/>
            <w:iCs/>
            <w:sz w:val="20"/>
            <w:szCs w:val="20"/>
            <w:rPrChange w:id="152" w:author="Gabriel Lopes" w:date="2021-06-08T22:36:00Z">
              <w:rPr/>
            </w:rPrChange>
          </w:rPr>
          <w:t>:</w:t>
        </w:r>
      </w:ins>
      <w:commentRangeEnd w:id="144"/>
      <w:ins w:id="153" w:author="Gabriel Lopes" w:date="2021-06-08T22:42:00Z">
        <w:r>
          <w:rPr>
            <w:rStyle w:val="Refdecomentrio"/>
            <w:lang w:val="x-none"/>
          </w:rPr>
          <w:commentReference w:id="144"/>
        </w:r>
      </w:ins>
    </w:p>
    <w:p w14:paraId="57975A8A" w14:textId="77777777" w:rsidR="007D405C" w:rsidRPr="00E06B02" w:rsidRDefault="007D405C" w:rsidP="007D405C">
      <w:pPr>
        <w:pStyle w:val="PargrafodaLista"/>
        <w:spacing w:line="280" w:lineRule="exact"/>
        <w:ind w:left="0"/>
        <w:jc w:val="both"/>
        <w:rPr>
          <w:ins w:id="154" w:author="Gabriel Lopes" w:date="2021-06-08T22:35:00Z"/>
          <w:rFonts w:ascii="Verdana" w:hAnsi="Verdana" w:cs="Tahoma"/>
          <w:sz w:val="20"/>
          <w:szCs w:val="20"/>
        </w:rPr>
      </w:pPr>
    </w:p>
    <w:p w14:paraId="64793300" w14:textId="77777777" w:rsidR="007D405C" w:rsidRPr="007D405C" w:rsidRDefault="007D405C" w:rsidP="007D405C">
      <w:pPr>
        <w:pStyle w:val="Nvel111a1"/>
        <w:numPr>
          <w:ilvl w:val="0"/>
          <w:numId w:val="26"/>
        </w:numPr>
        <w:tabs>
          <w:tab w:val="left" w:pos="1701"/>
        </w:tabs>
        <w:spacing w:line="280" w:lineRule="exact"/>
        <w:ind w:left="1701" w:firstLine="142"/>
        <w:rPr>
          <w:ins w:id="155" w:author="Gabriel Lopes" w:date="2021-06-08T22:35:00Z"/>
          <w:rFonts w:ascii="Verdana" w:hAnsi="Verdana" w:cs="Tahoma"/>
          <w:i/>
          <w:iCs/>
          <w:sz w:val="20"/>
          <w:szCs w:val="20"/>
          <w:lang w:val="pt-BR"/>
          <w:rPrChange w:id="156" w:author="Gabriel Lopes" w:date="2021-06-08T22:39:00Z">
            <w:rPr>
              <w:ins w:id="157" w:author="Gabriel Lopes" w:date="2021-06-08T22:35:00Z"/>
              <w:rFonts w:ascii="Verdana" w:hAnsi="Verdana" w:cs="Tahoma"/>
              <w:sz w:val="20"/>
              <w:szCs w:val="20"/>
              <w:lang w:val="pt-BR"/>
            </w:rPr>
          </w:rPrChange>
        </w:rPr>
      </w:pPr>
      <w:ins w:id="158" w:author="Gabriel Lopes" w:date="2021-06-08T22:35:00Z">
        <w:r w:rsidRPr="007D405C">
          <w:rPr>
            <w:rFonts w:ascii="Verdana" w:hAnsi="Verdana" w:cs="Tahoma"/>
            <w:i/>
            <w:iCs/>
            <w:sz w:val="20"/>
            <w:szCs w:val="20"/>
            <w:lang w:val="pt-BR"/>
            <w:rPrChange w:id="159" w:author="Gabriel Lopes" w:date="2021-06-08T22:39:00Z">
              <w:rPr>
                <w:rFonts w:ascii="Verdana" w:hAnsi="Verdana" w:cs="Tahoma"/>
                <w:sz w:val="20"/>
                <w:szCs w:val="20"/>
                <w:lang w:val="pt-BR"/>
              </w:rPr>
            </w:rPrChange>
          </w:rPr>
          <w:t>pagamento das Despesas;</w:t>
        </w:r>
      </w:ins>
    </w:p>
    <w:p w14:paraId="18A68329" w14:textId="77777777" w:rsidR="007D405C" w:rsidRPr="007D405C" w:rsidRDefault="007D405C" w:rsidP="007D405C">
      <w:pPr>
        <w:pStyle w:val="Nvel111a1"/>
        <w:numPr>
          <w:ilvl w:val="0"/>
          <w:numId w:val="0"/>
        </w:numPr>
        <w:tabs>
          <w:tab w:val="left" w:pos="1701"/>
        </w:tabs>
        <w:spacing w:line="280" w:lineRule="exact"/>
        <w:ind w:left="1701"/>
        <w:rPr>
          <w:ins w:id="160" w:author="Gabriel Lopes" w:date="2021-06-08T22:35:00Z"/>
          <w:rFonts w:ascii="Verdana" w:hAnsi="Verdana" w:cs="Tahoma"/>
          <w:i/>
          <w:iCs/>
          <w:sz w:val="20"/>
          <w:szCs w:val="20"/>
          <w:lang w:val="pt-BR"/>
          <w:rPrChange w:id="161" w:author="Gabriel Lopes" w:date="2021-06-08T22:39:00Z">
            <w:rPr>
              <w:ins w:id="162" w:author="Gabriel Lopes" w:date="2021-06-08T22:35:00Z"/>
              <w:rFonts w:ascii="Verdana" w:hAnsi="Verdana" w:cs="Tahoma"/>
              <w:sz w:val="20"/>
              <w:szCs w:val="20"/>
              <w:lang w:val="pt-BR"/>
            </w:rPr>
          </w:rPrChange>
        </w:rPr>
      </w:pPr>
    </w:p>
    <w:p w14:paraId="47026E8C" w14:textId="77777777" w:rsidR="007D405C" w:rsidRPr="007D405C" w:rsidRDefault="007D405C" w:rsidP="007D405C">
      <w:pPr>
        <w:pStyle w:val="Nvel111a1"/>
        <w:numPr>
          <w:ilvl w:val="0"/>
          <w:numId w:val="26"/>
        </w:numPr>
        <w:tabs>
          <w:tab w:val="left" w:pos="1701"/>
        </w:tabs>
        <w:spacing w:line="280" w:lineRule="exact"/>
        <w:ind w:left="1701" w:firstLine="142"/>
        <w:rPr>
          <w:ins w:id="163" w:author="Gabriel Lopes" w:date="2021-06-08T22:35:00Z"/>
          <w:rFonts w:ascii="Verdana" w:hAnsi="Verdana" w:cs="Tahoma"/>
          <w:i/>
          <w:iCs/>
          <w:sz w:val="20"/>
          <w:szCs w:val="20"/>
          <w:lang w:val="pt-BR"/>
          <w:rPrChange w:id="164" w:author="Gabriel Lopes" w:date="2021-06-08T22:39:00Z">
            <w:rPr>
              <w:ins w:id="165" w:author="Gabriel Lopes" w:date="2021-06-08T22:35:00Z"/>
              <w:rFonts w:ascii="Verdana" w:hAnsi="Verdana" w:cs="Tahoma"/>
              <w:sz w:val="20"/>
              <w:szCs w:val="20"/>
              <w:lang w:val="pt-BR"/>
            </w:rPr>
          </w:rPrChange>
        </w:rPr>
        <w:pPrChange w:id="166" w:author="Gabriel Lopes" w:date="2021-06-08T22:38:00Z">
          <w:pPr>
            <w:pStyle w:val="Nvel111a1"/>
            <w:numPr>
              <w:ilvl w:val="0"/>
              <w:numId w:val="26"/>
            </w:numPr>
            <w:tabs>
              <w:tab w:val="clear" w:pos="2126"/>
              <w:tab w:val="left" w:pos="1701"/>
            </w:tabs>
            <w:spacing w:line="280" w:lineRule="exact"/>
            <w:ind w:left="1701" w:hanging="567"/>
          </w:pPr>
        </w:pPrChange>
      </w:pPr>
      <w:ins w:id="167" w:author="Gabriel Lopes" w:date="2021-06-08T22:35:00Z">
        <w:r w:rsidRPr="007D405C">
          <w:rPr>
            <w:rFonts w:ascii="Verdana" w:hAnsi="Verdana" w:cs="Tahoma"/>
            <w:i/>
            <w:iCs/>
            <w:sz w:val="20"/>
            <w:szCs w:val="20"/>
            <w:lang w:val="pt-BR"/>
            <w:rPrChange w:id="168" w:author="Gabriel Lopes" w:date="2021-06-08T22:39:00Z">
              <w:rPr>
                <w:rFonts w:ascii="Verdana" w:hAnsi="Verdana" w:cs="Tahoma"/>
                <w:sz w:val="20"/>
                <w:szCs w:val="20"/>
                <w:lang w:val="pt-BR"/>
              </w:rPr>
            </w:rPrChange>
          </w:rPr>
          <w:t>composição e recomposição, conforme o caso, de Reserva de Despesas e Encargos;</w:t>
        </w:r>
      </w:ins>
    </w:p>
    <w:p w14:paraId="4357C29B" w14:textId="77777777" w:rsidR="007D405C" w:rsidRPr="007D405C" w:rsidRDefault="007D405C" w:rsidP="007D405C">
      <w:pPr>
        <w:pStyle w:val="Nvel111a1"/>
        <w:numPr>
          <w:ilvl w:val="0"/>
          <w:numId w:val="0"/>
        </w:numPr>
        <w:tabs>
          <w:tab w:val="left" w:pos="1701"/>
        </w:tabs>
        <w:spacing w:line="280" w:lineRule="exact"/>
        <w:ind w:left="1701"/>
        <w:rPr>
          <w:ins w:id="169" w:author="Gabriel Lopes" w:date="2021-06-08T22:35:00Z"/>
          <w:rFonts w:ascii="Verdana" w:hAnsi="Verdana" w:cs="Tahoma"/>
          <w:i/>
          <w:iCs/>
          <w:sz w:val="20"/>
          <w:szCs w:val="20"/>
          <w:lang w:val="pt-BR"/>
          <w:rPrChange w:id="170" w:author="Gabriel Lopes" w:date="2021-06-08T22:39:00Z">
            <w:rPr>
              <w:ins w:id="171" w:author="Gabriel Lopes" w:date="2021-06-08T22:35:00Z"/>
              <w:rFonts w:ascii="Verdana" w:hAnsi="Verdana" w:cs="Tahoma"/>
              <w:sz w:val="20"/>
              <w:szCs w:val="20"/>
              <w:lang w:val="pt-BR"/>
            </w:rPr>
          </w:rPrChange>
        </w:rPr>
      </w:pPr>
    </w:p>
    <w:p w14:paraId="18D194AB" w14:textId="77777777" w:rsidR="007D405C" w:rsidRPr="007D405C" w:rsidRDefault="007D405C" w:rsidP="007D405C">
      <w:pPr>
        <w:pStyle w:val="Nvel111a1"/>
        <w:numPr>
          <w:ilvl w:val="0"/>
          <w:numId w:val="26"/>
        </w:numPr>
        <w:tabs>
          <w:tab w:val="left" w:pos="1701"/>
        </w:tabs>
        <w:spacing w:line="280" w:lineRule="exact"/>
        <w:ind w:left="1701" w:firstLine="142"/>
        <w:rPr>
          <w:ins w:id="172" w:author="Gabriel Lopes" w:date="2021-06-08T22:35:00Z"/>
          <w:rFonts w:ascii="Verdana" w:hAnsi="Verdana" w:cs="Tahoma"/>
          <w:i/>
          <w:iCs/>
          <w:sz w:val="20"/>
          <w:szCs w:val="20"/>
          <w:lang w:val="pt-BR"/>
          <w:rPrChange w:id="173" w:author="Gabriel Lopes" w:date="2021-06-08T22:39:00Z">
            <w:rPr>
              <w:ins w:id="174" w:author="Gabriel Lopes" w:date="2021-06-08T22:35:00Z"/>
              <w:rFonts w:ascii="Verdana" w:hAnsi="Verdana" w:cs="Tahoma"/>
              <w:sz w:val="20"/>
              <w:szCs w:val="20"/>
              <w:lang w:val="pt-BR"/>
            </w:rPr>
          </w:rPrChange>
        </w:rPr>
      </w:pPr>
      <w:ins w:id="175" w:author="Gabriel Lopes" w:date="2021-06-08T22:35:00Z">
        <w:r w:rsidRPr="007D405C">
          <w:rPr>
            <w:rFonts w:ascii="Verdana" w:hAnsi="Verdana" w:cs="Tahoma"/>
            <w:i/>
            <w:iCs/>
            <w:sz w:val="20"/>
            <w:szCs w:val="20"/>
            <w:lang w:val="pt-BR"/>
            <w:rPrChange w:id="176" w:author="Gabriel Lopes" w:date="2021-06-08T22:39:00Z">
              <w:rPr>
                <w:rFonts w:ascii="Verdana" w:hAnsi="Verdana" w:cs="Tahoma"/>
                <w:sz w:val="20"/>
                <w:szCs w:val="20"/>
                <w:lang w:val="pt-BR"/>
              </w:rPr>
            </w:rPrChange>
          </w:rPr>
          <w:t>aquisição de novas CCB, observados os Critérios de Elegibilidade e a Razão Mínima de Subordinação; e</w:t>
        </w:r>
      </w:ins>
    </w:p>
    <w:p w14:paraId="3B412E3A" w14:textId="77777777" w:rsidR="007D405C" w:rsidRPr="007D405C" w:rsidRDefault="007D405C" w:rsidP="007D405C">
      <w:pPr>
        <w:pStyle w:val="Nvel111a1"/>
        <w:numPr>
          <w:ilvl w:val="0"/>
          <w:numId w:val="0"/>
        </w:numPr>
        <w:tabs>
          <w:tab w:val="left" w:pos="1701"/>
        </w:tabs>
        <w:spacing w:line="280" w:lineRule="exact"/>
        <w:ind w:left="1701"/>
        <w:rPr>
          <w:ins w:id="177" w:author="Gabriel Lopes" w:date="2021-06-08T22:35:00Z"/>
          <w:rFonts w:ascii="Verdana" w:hAnsi="Verdana" w:cs="Tahoma"/>
          <w:i/>
          <w:iCs/>
          <w:sz w:val="20"/>
          <w:szCs w:val="20"/>
          <w:lang w:val="pt-BR"/>
          <w:rPrChange w:id="178" w:author="Gabriel Lopes" w:date="2021-06-08T22:39:00Z">
            <w:rPr>
              <w:ins w:id="179" w:author="Gabriel Lopes" w:date="2021-06-08T22:35:00Z"/>
              <w:rFonts w:ascii="Verdana" w:hAnsi="Verdana" w:cs="Tahoma"/>
              <w:sz w:val="20"/>
              <w:szCs w:val="20"/>
              <w:lang w:val="pt-BR"/>
            </w:rPr>
          </w:rPrChange>
        </w:rPr>
      </w:pPr>
    </w:p>
    <w:p w14:paraId="4E973332" w14:textId="77777777" w:rsidR="007D405C" w:rsidRPr="007D405C" w:rsidRDefault="007D405C" w:rsidP="007D405C">
      <w:pPr>
        <w:pStyle w:val="Nvel111a1"/>
        <w:numPr>
          <w:ilvl w:val="0"/>
          <w:numId w:val="26"/>
        </w:numPr>
        <w:tabs>
          <w:tab w:val="left" w:pos="1701"/>
        </w:tabs>
        <w:spacing w:line="280" w:lineRule="exact"/>
        <w:ind w:left="1701" w:firstLine="142"/>
        <w:rPr>
          <w:ins w:id="180" w:author="Gabriel Lopes" w:date="2021-06-08T22:35:00Z"/>
          <w:rFonts w:ascii="Verdana" w:hAnsi="Verdana" w:cs="Tahoma"/>
          <w:i/>
          <w:iCs/>
          <w:sz w:val="20"/>
          <w:szCs w:val="20"/>
          <w:lang w:val="pt-BR"/>
          <w:rPrChange w:id="181" w:author="Gabriel Lopes" w:date="2021-06-08T22:39:00Z">
            <w:rPr>
              <w:ins w:id="182" w:author="Gabriel Lopes" w:date="2021-06-08T22:35:00Z"/>
              <w:rFonts w:ascii="Verdana" w:hAnsi="Verdana" w:cs="Tahoma"/>
              <w:sz w:val="20"/>
              <w:szCs w:val="20"/>
              <w:lang w:val="pt-BR"/>
            </w:rPr>
          </w:rPrChange>
        </w:rPr>
        <w:pPrChange w:id="183" w:author="Gabriel Lopes" w:date="2021-06-08T22:39:00Z">
          <w:pPr>
            <w:pStyle w:val="Nvel111a1"/>
            <w:numPr>
              <w:ilvl w:val="0"/>
              <w:numId w:val="26"/>
            </w:numPr>
            <w:tabs>
              <w:tab w:val="clear" w:pos="2126"/>
              <w:tab w:val="left" w:pos="1701"/>
            </w:tabs>
            <w:spacing w:line="280" w:lineRule="exact"/>
            <w:ind w:left="1701" w:hanging="567"/>
          </w:pPr>
        </w:pPrChange>
      </w:pPr>
      <w:ins w:id="184" w:author="Gabriel Lopes" w:date="2021-06-08T22:35:00Z">
        <w:r w:rsidRPr="007D405C">
          <w:rPr>
            <w:rFonts w:ascii="Verdana" w:hAnsi="Verdana" w:cs="Tahoma"/>
            <w:i/>
            <w:iCs/>
            <w:sz w:val="20"/>
            <w:szCs w:val="20"/>
            <w:lang w:val="pt-BR"/>
            <w:rPrChange w:id="185" w:author="Gabriel Lopes" w:date="2021-06-08T22:39:00Z">
              <w:rPr>
                <w:rFonts w:ascii="Verdana" w:hAnsi="Verdana" w:cs="Tahoma"/>
                <w:sz w:val="20"/>
                <w:szCs w:val="20"/>
                <w:lang w:val="pt-BR"/>
              </w:rPr>
            </w:rPrChange>
          </w:rPr>
          <w:t>aplicação em Investimentos Permitidos.</w:t>
        </w:r>
      </w:ins>
    </w:p>
    <w:p w14:paraId="1993F3FC" w14:textId="77777777" w:rsidR="007D405C" w:rsidRPr="00E06B02" w:rsidRDefault="007D405C" w:rsidP="007D405C">
      <w:pPr>
        <w:pStyle w:val="Nvel111a1"/>
        <w:numPr>
          <w:ilvl w:val="0"/>
          <w:numId w:val="0"/>
        </w:numPr>
        <w:tabs>
          <w:tab w:val="left" w:pos="1701"/>
        </w:tabs>
        <w:spacing w:line="280" w:lineRule="exact"/>
        <w:rPr>
          <w:ins w:id="186" w:author="Gabriel Lopes" w:date="2021-06-08T22:35:00Z"/>
          <w:rFonts w:ascii="Verdana" w:hAnsi="Verdana" w:cs="Tahoma"/>
          <w:sz w:val="20"/>
          <w:szCs w:val="20"/>
          <w:lang w:val="pt-BR"/>
        </w:rPr>
      </w:pPr>
    </w:p>
    <w:p w14:paraId="5C03D6D3" w14:textId="13517F61" w:rsidR="007D405C" w:rsidRPr="007D405C" w:rsidRDefault="007D405C" w:rsidP="007D405C">
      <w:pPr>
        <w:pStyle w:val="PargrafodaLista"/>
        <w:spacing w:line="280" w:lineRule="exact"/>
        <w:ind w:left="993"/>
        <w:jc w:val="both"/>
        <w:rPr>
          <w:ins w:id="187" w:author="Gabriel Lopes" w:date="2021-06-08T22:35:00Z"/>
          <w:rFonts w:ascii="Verdana" w:hAnsi="Verdana" w:cs="Tahoma"/>
          <w:i/>
          <w:iCs/>
          <w:sz w:val="20"/>
          <w:szCs w:val="20"/>
          <w:rPrChange w:id="188" w:author="Gabriel Lopes" w:date="2021-06-08T22:39:00Z">
            <w:rPr>
              <w:ins w:id="189" w:author="Gabriel Lopes" w:date="2021-06-08T22:35:00Z"/>
              <w:rFonts w:ascii="Verdana" w:hAnsi="Verdana" w:cs="Tahoma"/>
              <w:sz w:val="20"/>
              <w:szCs w:val="20"/>
            </w:rPr>
          </w:rPrChange>
        </w:rPr>
        <w:pPrChange w:id="190" w:author="Gabriel Lopes" w:date="2021-06-08T22:39:00Z">
          <w:pPr>
            <w:pStyle w:val="PargrafodaLista"/>
            <w:numPr>
              <w:ilvl w:val="3"/>
              <w:numId w:val="4"/>
            </w:numPr>
            <w:tabs>
              <w:tab w:val="num" w:pos="1134"/>
            </w:tabs>
            <w:spacing w:line="280" w:lineRule="exact"/>
            <w:ind w:left="0"/>
            <w:jc w:val="both"/>
          </w:pPr>
        </w:pPrChange>
      </w:pPr>
      <w:ins w:id="191" w:author="Gabriel Lopes" w:date="2021-06-08T22:39:00Z">
        <w:r w:rsidRPr="007D405C">
          <w:rPr>
            <w:rFonts w:ascii="Verdana" w:hAnsi="Verdana" w:cs="Tahoma"/>
            <w:i/>
            <w:iCs/>
            <w:sz w:val="20"/>
            <w:szCs w:val="20"/>
            <w:u w:val="single"/>
            <w:rPrChange w:id="192" w:author="Gabriel Lopes" w:date="2021-06-08T22:39:00Z">
              <w:rPr>
                <w:rFonts w:ascii="Verdana" w:hAnsi="Verdana" w:cs="Tahoma"/>
                <w:sz w:val="20"/>
                <w:szCs w:val="20"/>
                <w:u w:val="single"/>
              </w:rPr>
            </w:rPrChange>
          </w:rPr>
          <w:t xml:space="preserve">3.20.2.2. </w:t>
        </w:r>
      </w:ins>
      <w:ins w:id="193" w:author="Gabriel Lopes" w:date="2021-06-08T22:35:00Z">
        <w:r w:rsidRPr="007D405C">
          <w:rPr>
            <w:rFonts w:ascii="Verdana" w:hAnsi="Verdana" w:cs="Tahoma"/>
            <w:i/>
            <w:iCs/>
            <w:sz w:val="20"/>
            <w:szCs w:val="20"/>
            <w:u w:val="single"/>
            <w:rPrChange w:id="194" w:author="Gabriel Lopes" w:date="2021-06-08T22:39:00Z">
              <w:rPr>
                <w:rFonts w:ascii="Verdana" w:hAnsi="Verdana" w:cs="Tahoma"/>
                <w:sz w:val="20"/>
                <w:szCs w:val="20"/>
                <w:u w:val="single"/>
              </w:rPr>
            </w:rPrChange>
          </w:rPr>
          <w:t xml:space="preserve">Quando se tratar de datas que sejam (i) Datas de Pagamento, (ii) Data de </w:t>
        </w:r>
      </w:ins>
      <w:ins w:id="195" w:author="Gabriel Lopes" w:date="2021-06-08T22:39:00Z">
        <w:r w:rsidRPr="007D405C">
          <w:rPr>
            <w:rFonts w:ascii="Verdana" w:hAnsi="Verdana" w:cs="Tahoma"/>
            <w:i/>
            <w:iCs/>
            <w:sz w:val="20"/>
            <w:szCs w:val="20"/>
            <w:u w:val="single"/>
            <w:rPrChange w:id="196" w:author="Gabriel Lopes" w:date="2021-06-08T22:39:00Z">
              <w:rPr>
                <w:rFonts w:ascii="Verdana" w:hAnsi="Verdana" w:cs="Tahoma"/>
                <w:sz w:val="20"/>
                <w:szCs w:val="20"/>
                <w:u w:val="single"/>
              </w:rPr>
            </w:rPrChange>
          </w:rPr>
          <w:t xml:space="preserve"> </w:t>
        </w:r>
      </w:ins>
      <w:ins w:id="197" w:author="Gabriel Lopes" w:date="2021-06-08T22:35:00Z">
        <w:r w:rsidRPr="007D405C">
          <w:rPr>
            <w:rFonts w:ascii="Verdana" w:hAnsi="Verdana" w:cs="Tahoma"/>
            <w:i/>
            <w:iCs/>
            <w:sz w:val="20"/>
            <w:szCs w:val="20"/>
            <w:u w:val="single"/>
            <w:rPrChange w:id="198" w:author="Gabriel Lopes" w:date="2021-06-08T22:39:00Z">
              <w:rPr>
                <w:rFonts w:ascii="Verdana" w:hAnsi="Verdana" w:cs="Tahoma"/>
                <w:sz w:val="20"/>
                <w:szCs w:val="20"/>
                <w:u w:val="single"/>
              </w:rPr>
            </w:rPrChange>
          </w:rPr>
          <w:t>Vencimento ou (iii) sejam uma data</w:t>
        </w:r>
      </w:ins>
      <w:ins w:id="199" w:author="Gabriel Lopes" w:date="2021-06-08T22:40:00Z">
        <w:r>
          <w:rPr>
            <w:rFonts w:ascii="Verdana" w:hAnsi="Verdana" w:cs="Tahoma"/>
            <w:i/>
            <w:iCs/>
            <w:sz w:val="20"/>
            <w:szCs w:val="20"/>
            <w:u w:val="single"/>
          </w:rPr>
          <w:t xml:space="preserve"> de resgate ou</w:t>
        </w:r>
      </w:ins>
      <w:ins w:id="200" w:author="Gabriel Lopes" w:date="2021-06-08T22:35:00Z">
        <w:r w:rsidRPr="007D405C">
          <w:rPr>
            <w:rFonts w:ascii="Verdana" w:hAnsi="Verdana" w:cs="Tahoma"/>
            <w:i/>
            <w:iCs/>
            <w:sz w:val="20"/>
            <w:szCs w:val="20"/>
            <w:u w:val="single"/>
            <w:rPrChange w:id="201" w:author="Gabriel Lopes" w:date="2021-06-08T22:39:00Z">
              <w:rPr>
                <w:rFonts w:ascii="Verdana" w:hAnsi="Verdana" w:cs="Tahoma"/>
                <w:sz w:val="20"/>
                <w:szCs w:val="20"/>
                <w:u w:val="single"/>
              </w:rPr>
            </w:rPrChange>
          </w:rPr>
          <w:t xml:space="preserve"> vencimento antecipado das Debêntures</w:t>
        </w:r>
        <w:r w:rsidRPr="007D405C">
          <w:rPr>
            <w:rFonts w:ascii="Verdana" w:hAnsi="Verdana" w:cs="Tahoma"/>
            <w:i/>
            <w:iCs/>
            <w:sz w:val="20"/>
            <w:szCs w:val="20"/>
            <w:rPrChange w:id="202" w:author="Gabriel Lopes" w:date="2021-06-08T22:39:00Z">
              <w:rPr>
                <w:rFonts w:ascii="Verdana" w:hAnsi="Verdana" w:cs="Tahoma"/>
                <w:sz w:val="20"/>
                <w:szCs w:val="20"/>
              </w:rPr>
            </w:rPrChange>
          </w:rPr>
          <w:t>:</w:t>
        </w:r>
      </w:ins>
    </w:p>
    <w:p w14:paraId="1A55330C" w14:textId="77777777" w:rsidR="007D405C" w:rsidRPr="00E06B02" w:rsidRDefault="007D405C" w:rsidP="007D405C">
      <w:pPr>
        <w:pStyle w:val="PargrafodaLista"/>
        <w:spacing w:line="280" w:lineRule="exact"/>
        <w:ind w:left="0"/>
        <w:jc w:val="both"/>
        <w:rPr>
          <w:ins w:id="203" w:author="Gabriel Lopes" w:date="2021-06-08T22:35:00Z"/>
          <w:rFonts w:ascii="Verdana" w:hAnsi="Verdana" w:cs="Tahoma"/>
          <w:sz w:val="20"/>
          <w:szCs w:val="20"/>
        </w:rPr>
      </w:pPr>
    </w:p>
    <w:p w14:paraId="51941765" w14:textId="77777777" w:rsidR="007D405C" w:rsidRPr="007D405C" w:rsidRDefault="007D405C" w:rsidP="007D405C">
      <w:pPr>
        <w:pStyle w:val="Nvel111a1"/>
        <w:numPr>
          <w:ilvl w:val="0"/>
          <w:numId w:val="27"/>
        </w:numPr>
        <w:tabs>
          <w:tab w:val="left" w:pos="1701"/>
        </w:tabs>
        <w:spacing w:line="280" w:lineRule="exact"/>
        <w:ind w:left="1701" w:hanging="567"/>
        <w:rPr>
          <w:ins w:id="204" w:author="Gabriel Lopes" w:date="2021-06-08T22:35:00Z"/>
          <w:rFonts w:ascii="Verdana" w:hAnsi="Verdana" w:cs="Tahoma"/>
          <w:i/>
          <w:iCs/>
          <w:sz w:val="20"/>
          <w:szCs w:val="20"/>
          <w:lang w:val="pt-BR"/>
          <w:rPrChange w:id="205" w:author="Gabriel Lopes" w:date="2021-06-08T22:42:00Z">
            <w:rPr>
              <w:ins w:id="206" w:author="Gabriel Lopes" w:date="2021-06-08T22:35:00Z"/>
              <w:rFonts w:ascii="Verdana" w:hAnsi="Verdana" w:cs="Tahoma"/>
              <w:sz w:val="20"/>
              <w:szCs w:val="20"/>
              <w:lang w:val="pt-BR"/>
            </w:rPr>
          </w:rPrChange>
        </w:rPr>
      </w:pPr>
      <w:bookmarkStart w:id="207" w:name="_DV_M197"/>
      <w:bookmarkEnd w:id="207"/>
      <w:ins w:id="208" w:author="Gabriel Lopes" w:date="2021-06-08T22:35:00Z">
        <w:r w:rsidRPr="007D405C">
          <w:rPr>
            <w:rFonts w:ascii="Verdana" w:hAnsi="Verdana" w:cs="Tahoma"/>
            <w:i/>
            <w:iCs/>
            <w:sz w:val="20"/>
            <w:szCs w:val="20"/>
            <w:lang w:val="pt-BR"/>
            <w:rPrChange w:id="209" w:author="Gabriel Lopes" w:date="2021-06-08T22:42:00Z">
              <w:rPr>
                <w:rFonts w:ascii="Verdana" w:hAnsi="Verdana" w:cs="Tahoma"/>
                <w:sz w:val="20"/>
                <w:szCs w:val="20"/>
                <w:lang w:val="pt-BR"/>
              </w:rPr>
            </w:rPrChange>
          </w:rPr>
          <w:t xml:space="preserve">pagamento das Despesas; </w:t>
        </w:r>
      </w:ins>
    </w:p>
    <w:p w14:paraId="395254D5" w14:textId="77777777" w:rsidR="007D405C" w:rsidRPr="007D405C" w:rsidRDefault="007D405C" w:rsidP="007D405C">
      <w:pPr>
        <w:pStyle w:val="Nvel111a1"/>
        <w:numPr>
          <w:ilvl w:val="0"/>
          <w:numId w:val="0"/>
        </w:numPr>
        <w:tabs>
          <w:tab w:val="left" w:pos="1701"/>
        </w:tabs>
        <w:spacing w:line="280" w:lineRule="exact"/>
        <w:ind w:left="1701"/>
        <w:rPr>
          <w:ins w:id="210" w:author="Gabriel Lopes" w:date="2021-06-08T22:35:00Z"/>
          <w:rFonts w:ascii="Verdana" w:hAnsi="Verdana" w:cs="Tahoma"/>
          <w:i/>
          <w:iCs/>
          <w:sz w:val="20"/>
          <w:szCs w:val="20"/>
          <w:lang w:val="pt-BR"/>
          <w:rPrChange w:id="211" w:author="Gabriel Lopes" w:date="2021-06-08T22:42:00Z">
            <w:rPr>
              <w:ins w:id="212" w:author="Gabriel Lopes" w:date="2021-06-08T22:35:00Z"/>
              <w:rFonts w:ascii="Verdana" w:hAnsi="Verdana" w:cs="Tahoma"/>
              <w:sz w:val="20"/>
              <w:szCs w:val="20"/>
              <w:lang w:val="pt-BR"/>
            </w:rPr>
          </w:rPrChange>
        </w:rPr>
      </w:pPr>
    </w:p>
    <w:p w14:paraId="268D52BC" w14:textId="77777777" w:rsidR="007D405C" w:rsidRPr="007D405C" w:rsidRDefault="007D405C" w:rsidP="007D405C">
      <w:pPr>
        <w:pStyle w:val="Nvel111a1"/>
        <w:numPr>
          <w:ilvl w:val="0"/>
          <w:numId w:val="27"/>
        </w:numPr>
        <w:tabs>
          <w:tab w:val="left" w:pos="1701"/>
        </w:tabs>
        <w:spacing w:line="280" w:lineRule="exact"/>
        <w:ind w:left="1701" w:hanging="567"/>
        <w:rPr>
          <w:ins w:id="213" w:author="Gabriel Lopes" w:date="2021-06-08T22:35:00Z"/>
          <w:rFonts w:ascii="Verdana" w:hAnsi="Verdana" w:cs="Tahoma"/>
          <w:i/>
          <w:iCs/>
          <w:sz w:val="20"/>
          <w:szCs w:val="20"/>
          <w:lang w:val="pt-BR"/>
          <w:rPrChange w:id="214" w:author="Gabriel Lopes" w:date="2021-06-08T22:42:00Z">
            <w:rPr>
              <w:ins w:id="215" w:author="Gabriel Lopes" w:date="2021-06-08T22:35:00Z"/>
              <w:rFonts w:ascii="Verdana" w:hAnsi="Verdana" w:cs="Tahoma"/>
              <w:sz w:val="20"/>
              <w:szCs w:val="20"/>
              <w:lang w:val="pt-BR"/>
            </w:rPr>
          </w:rPrChange>
        </w:rPr>
      </w:pPr>
      <w:ins w:id="216" w:author="Gabriel Lopes" w:date="2021-06-08T22:35:00Z">
        <w:r w:rsidRPr="007D405C">
          <w:rPr>
            <w:rFonts w:ascii="Verdana" w:hAnsi="Verdana" w:cs="Tahoma"/>
            <w:i/>
            <w:iCs/>
            <w:sz w:val="20"/>
            <w:szCs w:val="20"/>
            <w:lang w:val="pt-BR"/>
            <w:rPrChange w:id="217" w:author="Gabriel Lopes" w:date="2021-06-08T22:42:00Z">
              <w:rPr>
                <w:rFonts w:ascii="Verdana" w:hAnsi="Verdana" w:cs="Tahoma"/>
                <w:sz w:val="20"/>
                <w:szCs w:val="20"/>
                <w:lang w:val="pt-BR"/>
              </w:rPr>
            </w:rPrChange>
          </w:rPr>
          <w:t>composição e recomposição, conforme o caso, de Reserva de Despesas e Encargos;</w:t>
        </w:r>
      </w:ins>
    </w:p>
    <w:p w14:paraId="16ABCA98" w14:textId="77777777" w:rsidR="007D405C" w:rsidRPr="007D405C" w:rsidRDefault="007D405C" w:rsidP="007D405C">
      <w:pPr>
        <w:pStyle w:val="Nvel111a1"/>
        <w:numPr>
          <w:ilvl w:val="0"/>
          <w:numId w:val="0"/>
        </w:numPr>
        <w:tabs>
          <w:tab w:val="left" w:pos="1701"/>
        </w:tabs>
        <w:spacing w:line="280" w:lineRule="exact"/>
        <w:rPr>
          <w:ins w:id="218" w:author="Gabriel Lopes" w:date="2021-06-08T22:35:00Z"/>
          <w:rFonts w:ascii="Verdana" w:hAnsi="Verdana" w:cs="Tahoma"/>
          <w:i/>
          <w:iCs/>
          <w:sz w:val="20"/>
          <w:szCs w:val="20"/>
          <w:lang w:val="pt-BR"/>
          <w:rPrChange w:id="219" w:author="Gabriel Lopes" w:date="2021-06-08T22:42:00Z">
            <w:rPr>
              <w:ins w:id="220" w:author="Gabriel Lopes" w:date="2021-06-08T22:35:00Z"/>
              <w:rFonts w:ascii="Verdana" w:hAnsi="Verdana" w:cs="Tahoma"/>
              <w:sz w:val="20"/>
              <w:szCs w:val="20"/>
              <w:lang w:val="pt-BR"/>
            </w:rPr>
          </w:rPrChange>
        </w:rPr>
      </w:pPr>
    </w:p>
    <w:p w14:paraId="5787E9F5" w14:textId="77777777" w:rsidR="007D405C" w:rsidRPr="007D405C" w:rsidRDefault="007D405C" w:rsidP="007D405C">
      <w:pPr>
        <w:pStyle w:val="Nvel111a1"/>
        <w:numPr>
          <w:ilvl w:val="0"/>
          <w:numId w:val="27"/>
        </w:numPr>
        <w:tabs>
          <w:tab w:val="left" w:pos="1701"/>
        </w:tabs>
        <w:spacing w:line="280" w:lineRule="exact"/>
        <w:ind w:left="1701" w:hanging="567"/>
        <w:rPr>
          <w:ins w:id="221" w:author="Gabriel Lopes" w:date="2021-06-08T22:35:00Z"/>
          <w:rFonts w:ascii="Verdana" w:hAnsi="Verdana" w:cs="Tahoma"/>
          <w:i/>
          <w:iCs/>
          <w:sz w:val="20"/>
          <w:szCs w:val="20"/>
          <w:lang w:val="pt-BR"/>
          <w:rPrChange w:id="222" w:author="Gabriel Lopes" w:date="2021-06-08T22:42:00Z">
            <w:rPr>
              <w:ins w:id="223" w:author="Gabriel Lopes" w:date="2021-06-08T22:35:00Z"/>
              <w:rFonts w:ascii="Verdana" w:hAnsi="Verdana" w:cs="Tahoma"/>
              <w:sz w:val="20"/>
              <w:szCs w:val="20"/>
              <w:lang w:val="pt-BR"/>
            </w:rPr>
          </w:rPrChange>
        </w:rPr>
      </w:pPr>
      <w:ins w:id="224" w:author="Gabriel Lopes" w:date="2021-06-08T22:35:00Z">
        <w:r w:rsidRPr="007D405C">
          <w:rPr>
            <w:rFonts w:ascii="Verdana" w:hAnsi="Verdana" w:cs="Tahoma"/>
            <w:i/>
            <w:iCs/>
            <w:sz w:val="20"/>
            <w:szCs w:val="20"/>
            <w:lang w:val="pt-BR"/>
            <w:rPrChange w:id="225" w:author="Gabriel Lopes" w:date="2021-06-08T22:42:00Z">
              <w:rPr>
                <w:rFonts w:ascii="Verdana" w:hAnsi="Verdana" w:cs="Tahoma"/>
                <w:sz w:val="20"/>
                <w:szCs w:val="20"/>
                <w:lang w:val="pt-BR"/>
              </w:rPr>
            </w:rPrChange>
          </w:rPr>
          <w:t>pagamento de encargos moratórios referentes às Debêntures da Primeira Série, caso aplicáveis, incluindo, sem limitação, eventuais valores devidos em decorrência de valores vencidos e não pagos tempestivamente, no âmbito da presente Emissão;</w:t>
        </w:r>
      </w:ins>
    </w:p>
    <w:p w14:paraId="14273373" w14:textId="77777777" w:rsidR="007D405C" w:rsidRPr="007D405C" w:rsidRDefault="007D405C" w:rsidP="007D405C">
      <w:pPr>
        <w:pStyle w:val="Nvel111a1"/>
        <w:numPr>
          <w:ilvl w:val="0"/>
          <w:numId w:val="0"/>
        </w:numPr>
        <w:tabs>
          <w:tab w:val="left" w:pos="1701"/>
        </w:tabs>
        <w:spacing w:line="280" w:lineRule="exact"/>
        <w:rPr>
          <w:ins w:id="226" w:author="Gabriel Lopes" w:date="2021-06-08T22:35:00Z"/>
          <w:rFonts w:ascii="Verdana" w:hAnsi="Verdana" w:cs="Tahoma"/>
          <w:i/>
          <w:iCs/>
          <w:sz w:val="20"/>
          <w:szCs w:val="20"/>
          <w:lang w:val="pt-BR"/>
          <w:rPrChange w:id="227" w:author="Gabriel Lopes" w:date="2021-06-08T22:42:00Z">
            <w:rPr>
              <w:ins w:id="228" w:author="Gabriel Lopes" w:date="2021-06-08T22:35:00Z"/>
              <w:rFonts w:ascii="Verdana" w:hAnsi="Verdana" w:cs="Tahoma"/>
              <w:sz w:val="20"/>
              <w:szCs w:val="20"/>
              <w:lang w:val="pt-BR"/>
            </w:rPr>
          </w:rPrChange>
        </w:rPr>
      </w:pPr>
    </w:p>
    <w:p w14:paraId="3EED7548" w14:textId="77777777" w:rsidR="007D405C" w:rsidRPr="007D405C" w:rsidRDefault="007D405C" w:rsidP="007D405C">
      <w:pPr>
        <w:pStyle w:val="Nvel111a1"/>
        <w:numPr>
          <w:ilvl w:val="0"/>
          <w:numId w:val="27"/>
        </w:numPr>
        <w:tabs>
          <w:tab w:val="left" w:pos="1701"/>
        </w:tabs>
        <w:spacing w:line="280" w:lineRule="exact"/>
        <w:ind w:left="1701" w:hanging="567"/>
        <w:rPr>
          <w:ins w:id="229" w:author="Gabriel Lopes" w:date="2021-06-08T22:35:00Z"/>
          <w:rFonts w:ascii="Verdana" w:hAnsi="Verdana" w:cs="Tahoma"/>
          <w:i/>
          <w:iCs/>
          <w:sz w:val="20"/>
          <w:szCs w:val="20"/>
          <w:lang w:val="pt-BR"/>
          <w:rPrChange w:id="230" w:author="Gabriel Lopes" w:date="2021-06-08T22:42:00Z">
            <w:rPr>
              <w:ins w:id="231" w:author="Gabriel Lopes" w:date="2021-06-08T22:35:00Z"/>
              <w:rFonts w:ascii="Verdana" w:hAnsi="Verdana" w:cs="Tahoma"/>
              <w:sz w:val="20"/>
              <w:szCs w:val="20"/>
              <w:lang w:val="pt-BR"/>
            </w:rPr>
          </w:rPrChange>
        </w:rPr>
      </w:pPr>
      <w:ins w:id="232" w:author="Gabriel Lopes" w:date="2021-06-08T22:35:00Z">
        <w:r w:rsidRPr="007D405C">
          <w:rPr>
            <w:rFonts w:ascii="Verdana" w:hAnsi="Verdana" w:cs="Tahoma"/>
            <w:i/>
            <w:iCs/>
            <w:sz w:val="20"/>
            <w:szCs w:val="20"/>
            <w:lang w:val="pt-BR"/>
            <w:rPrChange w:id="233" w:author="Gabriel Lopes" w:date="2021-06-08T22:42:00Z">
              <w:rPr>
                <w:rFonts w:ascii="Verdana" w:hAnsi="Verdana" w:cs="Tahoma"/>
                <w:sz w:val="20"/>
                <w:szCs w:val="20"/>
                <w:lang w:val="pt-BR"/>
              </w:rPr>
            </w:rPrChange>
          </w:rPr>
          <w:t>pagamento da Remuneração das Debêntures da Primeira Série;</w:t>
        </w:r>
      </w:ins>
    </w:p>
    <w:p w14:paraId="36B90EF8" w14:textId="77777777" w:rsidR="007D405C" w:rsidRPr="007D405C" w:rsidRDefault="007D405C" w:rsidP="007D405C">
      <w:pPr>
        <w:pStyle w:val="Nvel111a1"/>
        <w:numPr>
          <w:ilvl w:val="0"/>
          <w:numId w:val="0"/>
        </w:numPr>
        <w:tabs>
          <w:tab w:val="left" w:pos="1701"/>
        </w:tabs>
        <w:spacing w:line="280" w:lineRule="exact"/>
        <w:rPr>
          <w:ins w:id="234" w:author="Gabriel Lopes" w:date="2021-06-08T22:35:00Z"/>
          <w:rFonts w:ascii="Verdana" w:hAnsi="Verdana" w:cs="Tahoma"/>
          <w:i/>
          <w:iCs/>
          <w:sz w:val="20"/>
          <w:szCs w:val="20"/>
          <w:lang w:val="pt-BR"/>
          <w:rPrChange w:id="235" w:author="Gabriel Lopes" w:date="2021-06-08T22:42:00Z">
            <w:rPr>
              <w:ins w:id="236" w:author="Gabriel Lopes" w:date="2021-06-08T22:35:00Z"/>
              <w:rFonts w:ascii="Verdana" w:hAnsi="Verdana" w:cs="Tahoma"/>
              <w:sz w:val="20"/>
              <w:szCs w:val="20"/>
              <w:lang w:val="pt-BR"/>
            </w:rPr>
          </w:rPrChange>
        </w:rPr>
      </w:pPr>
    </w:p>
    <w:p w14:paraId="74800254" w14:textId="77777777" w:rsidR="007D405C" w:rsidRPr="007D405C" w:rsidRDefault="007D405C" w:rsidP="007D405C">
      <w:pPr>
        <w:pStyle w:val="Nvel111a1"/>
        <w:numPr>
          <w:ilvl w:val="0"/>
          <w:numId w:val="27"/>
        </w:numPr>
        <w:tabs>
          <w:tab w:val="left" w:pos="1701"/>
        </w:tabs>
        <w:spacing w:line="280" w:lineRule="exact"/>
        <w:ind w:left="1701" w:hanging="567"/>
        <w:rPr>
          <w:ins w:id="237" w:author="Gabriel Lopes" w:date="2021-06-08T22:35:00Z"/>
          <w:rFonts w:ascii="Verdana" w:hAnsi="Verdana" w:cs="Tahoma"/>
          <w:i/>
          <w:iCs/>
          <w:sz w:val="20"/>
          <w:szCs w:val="20"/>
          <w:lang w:val="pt-BR"/>
          <w:rPrChange w:id="238" w:author="Gabriel Lopes" w:date="2021-06-08T22:42:00Z">
            <w:rPr>
              <w:ins w:id="239" w:author="Gabriel Lopes" w:date="2021-06-08T22:35:00Z"/>
              <w:rFonts w:ascii="Verdana" w:hAnsi="Verdana" w:cs="Tahoma"/>
              <w:sz w:val="20"/>
              <w:szCs w:val="20"/>
              <w:lang w:val="pt-BR"/>
            </w:rPr>
          </w:rPrChange>
        </w:rPr>
      </w:pPr>
      <w:ins w:id="240" w:author="Gabriel Lopes" w:date="2021-06-08T22:35:00Z">
        <w:r w:rsidRPr="007D405C">
          <w:rPr>
            <w:rFonts w:ascii="Verdana" w:hAnsi="Verdana" w:cs="Tahoma"/>
            <w:i/>
            <w:iCs/>
            <w:sz w:val="20"/>
            <w:szCs w:val="20"/>
            <w:lang w:val="pt-BR"/>
            <w:rPrChange w:id="241" w:author="Gabriel Lopes" w:date="2021-06-08T22:42:00Z">
              <w:rPr>
                <w:rFonts w:ascii="Verdana" w:hAnsi="Verdana" w:cs="Tahoma"/>
                <w:sz w:val="20"/>
                <w:szCs w:val="20"/>
                <w:lang w:val="pt-BR"/>
              </w:rPr>
            </w:rPrChange>
          </w:rPr>
          <w:t>pagamento da Amortização Extraordinária Obrigatória das Debêntures da Primeira Série até o Limite da Amortização Extraordinária Obrigatória da Primeira Série;</w:t>
        </w:r>
      </w:ins>
    </w:p>
    <w:p w14:paraId="6DE6403B" w14:textId="77777777" w:rsidR="007D405C" w:rsidRPr="007D405C" w:rsidRDefault="007D405C" w:rsidP="007D405C">
      <w:pPr>
        <w:pStyle w:val="Nvel111a1"/>
        <w:numPr>
          <w:ilvl w:val="0"/>
          <w:numId w:val="0"/>
        </w:numPr>
        <w:tabs>
          <w:tab w:val="left" w:pos="1701"/>
        </w:tabs>
        <w:spacing w:line="280" w:lineRule="exact"/>
        <w:rPr>
          <w:ins w:id="242" w:author="Gabriel Lopes" w:date="2021-06-08T22:35:00Z"/>
          <w:rFonts w:ascii="Verdana" w:hAnsi="Verdana" w:cs="Tahoma"/>
          <w:i/>
          <w:iCs/>
          <w:sz w:val="20"/>
          <w:szCs w:val="20"/>
          <w:lang w:val="pt-BR"/>
          <w:rPrChange w:id="243" w:author="Gabriel Lopes" w:date="2021-06-08T22:42:00Z">
            <w:rPr>
              <w:ins w:id="244" w:author="Gabriel Lopes" w:date="2021-06-08T22:35:00Z"/>
              <w:rFonts w:ascii="Verdana" w:hAnsi="Verdana" w:cs="Tahoma"/>
              <w:sz w:val="20"/>
              <w:szCs w:val="20"/>
              <w:lang w:val="pt-BR"/>
            </w:rPr>
          </w:rPrChange>
        </w:rPr>
      </w:pPr>
    </w:p>
    <w:p w14:paraId="353B110B" w14:textId="77777777" w:rsidR="007D405C" w:rsidRPr="007D405C" w:rsidRDefault="007D405C" w:rsidP="007D405C">
      <w:pPr>
        <w:pStyle w:val="Nvel111a1"/>
        <w:numPr>
          <w:ilvl w:val="0"/>
          <w:numId w:val="27"/>
        </w:numPr>
        <w:tabs>
          <w:tab w:val="left" w:pos="1701"/>
        </w:tabs>
        <w:spacing w:line="280" w:lineRule="exact"/>
        <w:ind w:left="1701" w:hanging="567"/>
        <w:rPr>
          <w:ins w:id="245" w:author="Gabriel Lopes" w:date="2021-06-08T22:35:00Z"/>
          <w:rFonts w:ascii="Verdana" w:hAnsi="Verdana" w:cs="Tahoma"/>
          <w:i/>
          <w:iCs/>
          <w:sz w:val="20"/>
          <w:szCs w:val="20"/>
          <w:lang w:val="pt-BR"/>
          <w:rPrChange w:id="246" w:author="Gabriel Lopes" w:date="2021-06-08T22:42:00Z">
            <w:rPr>
              <w:ins w:id="247" w:author="Gabriel Lopes" w:date="2021-06-08T22:35:00Z"/>
              <w:rFonts w:ascii="Verdana" w:hAnsi="Verdana" w:cs="Tahoma"/>
              <w:sz w:val="20"/>
              <w:szCs w:val="20"/>
              <w:lang w:val="pt-BR"/>
            </w:rPr>
          </w:rPrChange>
        </w:rPr>
      </w:pPr>
      <w:ins w:id="248" w:author="Gabriel Lopes" w:date="2021-06-08T22:35:00Z">
        <w:r w:rsidRPr="007D405C">
          <w:rPr>
            <w:rFonts w:ascii="Verdana" w:hAnsi="Verdana" w:cs="Tahoma"/>
            <w:i/>
            <w:iCs/>
            <w:sz w:val="20"/>
            <w:szCs w:val="20"/>
            <w:lang w:val="pt-BR"/>
            <w:rPrChange w:id="249" w:author="Gabriel Lopes" w:date="2021-06-08T22:42:00Z">
              <w:rPr>
                <w:rFonts w:ascii="Verdana" w:hAnsi="Verdana" w:cs="Tahoma"/>
                <w:sz w:val="20"/>
                <w:szCs w:val="20"/>
                <w:lang w:val="pt-BR"/>
              </w:rPr>
            </w:rPrChange>
          </w:rPr>
          <w:t>com relação às Datas de Pagamento que não sejam a Data de Vencimento ou uma data de vencimento antecipado, composição da Reserva de Liquidação da Primeira Série;</w:t>
        </w:r>
      </w:ins>
    </w:p>
    <w:p w14:paraId="3609A558" w14:textId="77777777" w:rsidR="007D405C" w:rsidRPr="007D405C" w:rsidRDefault="007D405C" w:rsidP="007D405C">
      <w:pPr>
        <w:pStyle w:val="Nvel111a1"/>
        <w:numPr>
          <w:ilvl w:val="0"/>
          <w:numId w:val="0"/>
        </w:numPr>
        <w:tabs>
          <w:tab w:val="left" w:pos="1701"/>
        </w:tabs>
        <w:spacing w:line="280" w:lineRule="exact"/>
        <w:rPr>
          <w:ins w:id="250" w:author="Gabriel Lopes" w:date="2021-06-08T22:35:00Z"/>
          <w:rFonts w:ascii="Verdana" w:hAnsi="Verdana" w:cs="Tahoma"/>
          <w:i/>
          <w:iCs/>
          <w:sz w:val="20"/>
          <w:szCs w:val="20"/>
          <w:lang w:val="pt-BR"/>
          <w:rPrChange w:id="251" w:author="Gabriel Lopes" w:date="2021-06-08T22:42:00Z">
            <w:rPr>
              <w:ins w:id="252" w:author="Gabriel Lopes" w:date="2021-06-08T22:35:00Z"/>
              <w:rFonts w:ascii="Verdana" w:hAnsi="Verdana" w:cs="Tahoma"/>
              <w:sz w:val="20"/>
              <w:szCs w:val="20"/>
              <w:lang w:val="pt-BR"/>
            </w:rPr>
          </w:rPrChange>
        </w:rPr>
      </w:pPr>
    </w:p>
    <w:p w14:paraId="2B18EC59" w14:textId="74B6D733" w:rsidR="007D405C" w:rsidRPr="007D405C" w:rsidRDefault="007D405C" w:rsidP="007D405C">
      <w:pPr>
        <w:pStyle w:val="Nvel111a1"/>
        <w:numPr>
          <w:ilvl w:val="0"/>
          <w:numId w:val="27"/>
        </w:numPr>
        <w:tabs>
          <w:tab w:val="left" w:pos="1701"/>
        </w:tabs>
        <w:spacing w:line="280" w:lineRule="exact"/>
        <w:ind w:left="1701" w:hanging="567"/>
        <w:rPr>
          <w:ins w:id="253" w:author="Gabriel Lopes" w:date="2021-06-08T22:35:00Z"/>
          <w:rFonts w:ascii="Verdana" w:hAnsi="Verdana" w:cs="Tahoma"/>
          <w:i/>
          <w:iCs/>
          <w:sz w:val="20"/>
          <w:szCs w:val="20"/>
          <w:lang w:val="pt-BR"/>
          <w:rPrChange w:id="254" w:author="Gabriel Lopes" w:date="2021-06-08T22:42:00Z">
            <w:rPr>
              <w:ins w:id="255" w:author="Gabriel Lopes" w:date="2021-06-08T22:35:00Z"/>
              <w:rFonts w:ascii="Verdana" w:hAnsi="Verdana" w:cs="Tahoma"/>
              <w:sz w:val="20"/>
              <w:szCs w:val="20"/>
              <w:lang w:val="pt-BR"/>
            </w:rPr>
          </w:rPrChange>
        </w:rPr>
      </w:pPr>
      <w:ins w:id="256" w:author="Gabriel Lopes" w:date="2021-06-08T22:35:00Z">
        <w:r w:rsidRPr="007D405C">
          <w:rPr>
            <w:rFonts w:ascii="Verdana" w:hAnsi="Verdana" w:cs="Tahoma"/>
            <w:i/>
            <w:iCs/>
            <w:sz w:val="20"/>
            <w:szCs w:val="20"/>
            <w:lang w:val="pt-BR"/>
            <w:rPrChange w:id="257" w:author="Gabriel Lopes" w:date="2021-06-08T22:42:00Z">
              <w:rPr>
                <w:rFonts w:ascii="Verdana" w:hAnsi="Verdana" w:cs="Tahoma"/>
                <w:sz w:val="20"/>
                <w:szCs w:val="20"/>
                <w:lang w:val="pt-BR"/>
              </w:rPr>
            </w:rPrChange>
          </w:rPr>
          <w:t>com relação à Data de Pagamento que seja a Data de Vencimento ou uma data de vencimento antecipado</w:t>
        </w:r>
      </w:ins>
      <w:ins w:id="258" w:author="Gabriel Lopes" w:date="2021-06-08T22:40:00Z">
        <w:r w:rsidRPr="007D405C">
          <w:rPr>
            <w:rFonts w:ascii="Verdana" w:hAnsi="Verdana" w:cs="Tahoma"/>
            <w:i/>
            <w:iCs/>
            <w:sz w:val="20"/>
            <w:szCs w:val="20"/>
            <w:lang w:val="pt-BR"/>
            <w:rPrChange w:id="259" w:author="Gabriel Lopes" w:date="2021-06-08T22:42:00Z">
              <w:rPr>
                <w:rFonts w:ascii="Verdana" w:hAnsi="Verdana" w:cs="Tahoma"/>
                <w:sz w:val="20"/>
                <w:szCs w:val="20"/>
                <w:lang w:val="pt-BR"/>
              </w:rPr>
            </w:rPrChange>
          </w:rPr>
          <w:t xml:space="preserve"> ou resgate antecipado das Debêntures da Primeira Série</w:t>
        </w:r>
      </w:ins>
      <w:ins w:id="260" w:author="Gabriel Lopes" w:date="2021-06-08T22:35:00Z">
        <w:r w:rsidRPr="007D405C">
          <w:rPr>
            <w:rFonts w:ascii="Verdana" w:hAnsi="Verdana" w:cs="Tahoma"/>
            <w:i/>
            <w:iCs/>
            <w:sz w:val="20"/>
            <w:szCs w:val="20"/>
            <w:lang w:val="pt-BR"/>
            <w:rPrChange w:id="261" w:author="Gabriel Lopes" w:date="2021-06-08T22:42:00Z">
              <w:rPr>
                <w:rFonts w:ascii="Verdana" w:hAnsi="Verdana" w:cs="Tahoma"/>
                <w:sz w:val="20"/>
                <w:szCs w:val="20"/>
                <w:lang w:val="pt-BR"/>
              </w:rPr>
            </w:rPrChange>
          </w:rPr>
          <w:t xml:space="preserve">, pagamento da Amortização Final referentes às Debêntures da Primeira Série, sendo certo que havendo recursos disponíveis para pagamento do Prêmio de Reembolso Sobre a Receita dos Direitos Creditórios Vinculados, observadas as regras previstas no item </w:t>
        </w:r>
        <w:r w:rsidRPr="007D405C">
          <w:rPr>
            <w:rFonts w:ascii="Verdana" w:hAnsi="Verdana" w:cs="Tahoma"/>
            <w:i/>
            <w:iCs/>
            <w:sz w:val="20"/>
            <w:szCs w:val="20"/>
            <w:lang w:val="pt-BR"/>
            <w:rPrChange w:id="262" w:author="Gabriel Lopes" w:date="2021-06-08T22:42:00Z">
              <w:rPr>
                <w:rFonts w:ascii="Verdana" w:hAnsi="Verdana" w:cs="Tahoma"/>
                <w:sz w:val="20"/>
                <w:szCs w:val="20"/>
                <w:lang w:val="pt-BR"/>
              </w:rPr>
            </w:rPrChange>
          </w:rPr>
          <w:fldChar w:fldCharType="begin"/>
        </w:r>
        <w:r w:rsidRPr="007D405C">
          <w:rPr>
            <w:rFonts w:ascii="Verdana" w:hAnsi="Verdana" w:cs="Tahoma"/>
            <w:i/>
            <w:iCs/>
            <w:sz w:val="20"/>
            <w:szCs w:val="20"/>
            <w:lang w:val="pt-BR"/>
            <w:rPrChange w:id="263" w:author="Gabriel Lopes" w:date="2021-06-08T22:42:00Z">
              <w:rPr>
                <w:rFonts w:ascii="Verdana" w:hAnsi="Verdana" w:cs="Tahoma"/>
                <w:sz w:val="20"/>
                <w:szCs w:val="20"/>
                <w:lang w:val="pt-BR"/>
              </w:rPr>
            </w:rPrChange>
          </w:rPr>
          <w:instrText xml:space="preserve"> REF _Ref517600953 \r \h  \* MERGEFORMAT </w:instrText>
        </w:r>
        <w:r w:rsidRPr="007D405C">
          <w:rPr>
            <w:rFonts w:ascii="Verdana" w:hAnsi="Verdana" w:cs="Tahoma"/>
            <w:i/>
            <w:iCs/>
            <w:sz w:val="20"/>
            <w:szCs w:val="20"/>
            <w:lang w:val="pt-BR"/>
            <w:rPrChange w:id="264" w:author="Gabriel Lopes" w:date="2021-06-08T22:42:00Z">
              <w:rPr>
                <w:rFonts w:ascii="Verdana" w:hAnsi="Verdana" w:cs="Tahoma"/>
                <w:sz w:val="20"/>
                <w:szCs w:val="20"/>
                <w:lang w:val="pt-BR"/>
              </w:rPr>
            </w:rPrChange>
          </w:rPr>
        </w:r>
        <w:r w:rsidRPr="007D405C">
          <w:rPr>
            <w:rFonts w:ascii="Verdana" w:hAnsi="Verdana" w:cs="Tahoma"/>
            <w:i/>
            <w:iCs/>
            <w:sz w:val="20"/>
            <w:szCs w:val="20"/>
            <w:lang w:val="pt-BR"/>
            <w:rPrChange w:id="265" w:author="Gabriel Lopes" w:date="2021-06-08T22:42:00Z">
              <w:rPr>
                <w:rFonts w:ascii="Verdana" w:hAnsi="Verdana" w:cs="Tahoma"/>
                <w:sz w:val="20"/>
                <w:szCs w:val="20"/>
                <w:lang w:val="pt-BR"/>
              </w:rPr>
            </w:rPrChange>
          </w:rPr>
          <w:fldChar w:fldCharType="separate"/>
        </w:r>
        <w:r w:rsidRPr="007D405C">
          <w:rPr>
            <w:rFonts w:ascii="Verdana" w:hAnsi="Verdana" w:cs="Tahoma"/>
            <w:i/>
            <w:iCs/>
            <w:sz w:val="20"/>
            <w:szCs w:val="20"/>
            <w:lang w:val="pt-BR"/>
            <w:rPrChange w:id="266" w:author="Gabriel Lopes" w:date="2021-06-08T22:42:00Z">
              <w:rPr>
                <w:rFonts w:ascii="Verdana" w:hAnsi="Verdana" w:cs="Tahoma"/>
                <w:sz w:val="20"/>
                <w:szCs w:val="20"/>
                <w:lang w:val="pt-BR"/>
              </w:rPr>
            </w:rPrChange>
          </w:rPr>
          <w:t>3.19</w:t>
        </w:r>
        <w:r w:rsidRPr="007D405C">
          <w:rPr>
            <w:rFonts w:ascii="Verdana" w:hAnsi="Verdana" w:cs="Tahoma"/>
            <w:i/>
            <w:iCs/>
            <w:sz w:val="20"/>
            <w:szCs w:val="20"/>
            <w:lang w:val="pt-BR"/>
            <w:rPrChange w:id="267" w:author="Gabriel Lopes" w:date="2021-06-08T22:42:00Z">
              <w:rPr>
                <w:rFonts w:ascii="Verdana" w:hAnsi="Verdana" w:cs="Tahoma"/>
                <w:sz w:val="20"/>
                <w:szCs w:val="20"/>
                <w:lang w:val="pt-BR"/>
              </w:rPr>
            </w:rPrChange>
          </w:rPr>
          <w:fldChar w:fldCharType="end"/>
        </w:r>
        <w:r w:rsidRPr="007D405C">
          <w:rPr>
            <w:rFonts w:ascii="Verdana" w:hAnsi="Verdana" w:cs="Tahoma"/>
            <w:i/>
            <w:iCs/>
            <w:sz w:val="20"/>
            <w:szCs w:val="20"/>
            <w:lang w:val="pt-BR"/>
            <w:rPrChange w:id="268" w:author="Gabriel Lopes" w:date="2021-06-08T22:42:00Z">
              <w:rPr>
                <w:rFonts w:ascii="Verdana" w:hAnsi="Verdana" w:cs="Tahoma"/>
                <w:sz w:val="20"/>
                <w:szCs w:val="20"/>
                <w:lang w:val="pt-BR"/>
              </w:rPr>
            </w:rPrChange>
          </w:rPr>
          <w:t xml:space="preserve"> acima, tais pagamentos serão realizados de forma concomitante com o pagamento da Amortização Final;</w:t>
        </w:r>
      </w:ins>
    </w:p>
    <w:p w14:paraId="762FE1D4" w14:textId="77777777" w:rsidR="007D405C" w:rsidRPr="007D405C" w:rsidRDefault="007D405C" w:rsidP="007D405C">
      <w:pPr>
        <w:pStyle w:val="Nvel111a1"/>
        <w:numPr>
          <w:ilvl w:val="0"/>
          <w:numId w:val="0"/>
        </w:numPr>
        <w:tabs>
          <w:tab w:val="left" w:pos="1701"/>
        </w:tabs>
        <w:spacing w:line="280" w:lineRule="exact"/>
        <w:rPr>
          <w:ins w:id="269" w:author="Gabriel Lopes" w:date="2021-06-08T22:35:00Z"/>
          <w:rFonts w:ascii="Verdana" w:hAnsi="Verdana" w:cs="Tahoma"/>
          <w:i/>
          <w:iCs/>
          <w:sz w:val="20"/>
          <w:szCs w:val="20"/>
          <w:lang w:val="pt-BR"/>
          <w:rPrChange w:id="270" w:author="Gabriel Lopes" w:date="2021-06-08T22:42:00Z">
            <w:rPr>
              <w:ins w:id="271" w:author="Gabriel Lopes" w:date="2021-06-08T22:35:00Z"/>
              <w:rFonts w:ascii="Verdana" w:hAnsi="Verdana" w:cs="Tahoma"/>
              <w:sz w:val="20"/>
              <w:szCs w:val="20"/>
              <w:lang w:val="pt-BR"/>
            </w:rPr>
          </w:rPrChange>
        </w:rPr>
      </w:pPr>
    </w:p>
    <w:p w14:paraId="25F77781" w14:textId="77777777" w:rsidR="007D405C" w:rsidRPr="007D405C" w:rsidRDefault="007D405C" w:rsidP="007D405C">
      <w:pPr>
        <w:pStyle w:val="Nvel111a1"/>
        <w:numPr>
          <w:ilvl w:val="0"/>
          <w:numId w:val="27"/>
        </w:numPr>
        <w:tabs>
          <w:tab w:val="left" w:pos="1701"/>
        </w:tabs>
        <w:spacing w:line="280" w:lineRule="exact"/>
        <w:ind w:left="1701" w:hanging="567"/>
        <w:rPr>
          <w:ins w:id="272" w:author="Gabriel Lopes" w:date="2021-06-08T22:35:00Z"/>
          <w:rFonts w:ascii="Verdana" w:hAnsi="Verdana" w:cs="Tahoma"/>
          <w:i/>
          <w:iCs/>
          <w:sz w:val="20"/>
          <w:szCs w:val="20"/>
          <w:lang w:val="pt-BR"/>
          <w:rPrChange w:id="273" w:author="Gabriel Lopes" w:date="2021-06-08T22:42:00Z">
            <w:rPr>
              <w:ins w:id="274" w:author="Gabriel Lopes" w:date="2021-06-08T22:35:00Z"/>
              <w:rFonts w:ascii="Verdana" w:hAnsi="Verdana" w:cs="Tahoma"/>
              <w:sz w:val="20"/>
              <w:szCs w:val="20"/>
              <w:lang w:val="pt-BR"/>
            </w:rPr>
          </w:rPrChange>
        </w:rPr>
      </w:pPr>
      <w:ins w:id="275" w:author="Gabriel Lopes" w:date="2021-06-08T22:35:00Z">
        <w:r w:rsidRPr="007D405C">
          <w:rPr>
            <w:rFonts w:ascii="Verdana" w:hAnsi="Verdana" w:cs="Tahoma"/>
            <w:i/>
            <w:iCs/>
            <w:sz w:val="20"/>
            <w:szCs w:val="20"/>
            <w:lang w:val="pt-BR"/>
            <w:rPrChange w:id="276" w:author="Gabriel Lopes" w:date="2021-06-08T22:42:00Z">
              <w:rPr>
                <w:rFonts w:ascii="Verdana" w:hAnsi="Verdana" w:cs="Tahoma"/>
                <w:sz w:val="20"/>
                <w:szCs w:val="20"/>
                <w:lang w:val="pt-BR"/>
              </w:rPr>
            </w:rPrChange>
          </w:rPr>
          <w:t>pagamento de encargos moratórios referentes às Debêntures da Segunda Série, caso aplicáveis, incluindo, sem limitação, eventuais valores devidos em decorrência de valores vencidos e não pagos tempestivamente, no âmbito da presente Emissão;</w:t>
        </w:r>
      </w:ins>
    </w:p>
    <w:p w14:paraId="21B06283" w14:textId="77777777" w:rsidR="007D405C" w:rsidRPr="007D405C" w:rsidRDefault="007D405C" w:rsidP="007D405C">
      <w:pPr>
        <w:pStyle w:val="Nvel111a1"/>
        <w:numPr>
          <w:ilvl w:val="0"/>
          <w:numId w:val="0"/>
        </w:numPr>
        <w:tabs>
          <w:tab w:val="left" w:pos="1701"/>
        </w:tabs>
        <w:spacing w:line="280" w:lineRule="exact"/>
        <w:rPr>
          <w:ins w:id="277" w:author="Gabriel Lopes" w:date="2021-06-08T22:35:00Z"/>
          <w:rFonts w:ascii="Verdana" w:hAnsi="Verdana" w:cs="Tahoma"/>
          <w:i/>
          <w:iCs/>
          <w:sz w:val="20"/>
          <w:szCs w:val="20"/>
          <w:lang w:val="pt-BR"/>
          <w:rPrChange w:id="278" w:author="Gabriel Lopes" w:date="2021-06-08T22:42:00Z">
            <w:rPr>
              <w:ins w:id="279" w:author="Gabriel Lopes" w:date="2021-06-08T22:35:00Z"/>
              <w:rFonts w:ascii="Verdana" w:hAnsi="Verdana" w:cs="Tahoma"/>
              <w:sz w:val="20"/>
              <w:szCs w:val="20"/>
              <w:lang w:val="pt-BR"/>
            </w:rPr>
          </w:rPrChange>
        </w:rPr>
      </w:pPr>
    </w:p>
    <w:p w14:paraId="06BFFC7B" w14:textId="77777777" w:rsidR="007D405C" w:rsidRPr="007D405C" w:rsidRDefault="007D405C" w:rsidP="007D405C">
      <w:pPr>
        <w:pStyle w:val="Nvel111a1"/>
        <w:numPr>
          <w:ilvl w:val="0"/>
          <w:numId w:val="27"/>
        </w:numPr>
        <w:tabs>
          <w:tab w:val="left" w:pos="1701"/>
        </w:tabs>
        <w:spacing w:line="280" w:lineRule="exact"/>
        <w:ind w:left="1701" w:hanging="567"/>
        <w:rPr>
          <w:ins w:id="280" w:author="Gabriel Lopes" w:date="2021-06-08T22:35:00Z"/>
          <w:rFonts w:ascii="Verdana" w:hAnsi="Verdana" w:cs="Tahoma"/>
          <w:i/>
          <w:iCs/>
          <w:sz w:val="20"/>
          <w:szCs w:val="20"/>
          <w:lang w:val="pt-BR"/>
          <w:rPrChange w:id="281" w:author="Gabriel Lopes" w:date="2021-06-08T22:42:00Z">
            <w:rPr>
              <w:ins w:id="282" w:author="Gabriel Lopes" w:date="2021-06-08T22:35:00Z"/>
              <w:rFonts w:ascii="Verdana" w:hAnsi="Verdana" w:cs="Tahoma"/>
              <w:sz w:val="20"/>
              <w:szCs w:val="20"/>
              <w:lang w:val="pt-BR"/>
            </w:rPr>
          </w:rPrChange>
        </w:rPr>
      </w:pPr>
      <w:ins w:id="283" w:author="Gabriel Lopes" w:date="2021-06-08T22:35:00Z">
        <w:r w:rsidRPr="007D405C">
          <w:rPr>
            <w:rFonts w:ascii="Verdana" w:hAnsi="Verdana" w:cs="Tahoma"/>
            <w:i/>
            <w:iCs/>
            <w:sz w:val="20"/>
            <w:szCs w:val="20"/>
            <w:lang w:val="pt-BR"/>
            <w:rPrChange w:id="284" w:author="Gabriel Lopes" w:date="2021-06-08T22:42:00Z">
              <w:rPr>
                <w:rFonts w:ascii="Verdana" w:hAnsi="Verdana" w:cs="Tahoma"/>
                <w:sz w:val="20"/>
                <w:szCs w:val="20"/>
                <w:lang w:val="pt-BR"/>
              </w:rPr>
            </w:rPrChange>
          </w:rPr>
          <w:t>pagamento da Remuneração das Debêntures da Segunda Série;</w:t>
        </w:r>
      </w:ins>
    </w:p>
    <w:p w14:paraId="0E45B9B4" w14:textId="77777777" w:rsidR="007D405C" w:rsidRPr="007D405C" w:rsidRDefault="007D405C" w:rsidP="007D405C">
      <w:pPr>
        <w:pStyle w:val="Nvel111a1"/>
        <w:numPr>
          <w:ilvl w:val="0"/>
          <w:numId w:val="0"/>
        </w:numPr>
        <w:tabs>
          <w:tab w:val="left" w:pos="1701"/>
        </w:tabs>
        <w:spacing w:line="280" w:lineRule="exact"/>
        <w:rPr>
          <w:ins w:id="285" w:author="Gabriel Lopes" w:date="2021-06-08T22:35:00Z"/>
          <w:rFonts w:ascii="Verdana" w:hAnsi="Verdana" w:cs="Tahoma"/>
          <w:i/>
          <w:iCs/>
          <w:sz w:val="20"/>
          <w:szCs w:val="20"/>
          <w:lang w:val="pt-BR"/>
          <w:rPrChange w:id="286" w:author="Gabriel Lopes" w:date="2021-06-08T22:42:00Z">
            <w:rPr>
              <w:ins w:id="287" w:author="Gabriel Lopes" w:date="2021-06-08T22:35:00Z"/>
              <w:rFonts w:ascii="Verdana" w:hAnsi="Verdana" w:cs="Tahoma"/>
              <w:sz w:val="20"/>
              <w:szCs w:val="20"/>
              <w:lang w:val="pt-BR"/>
            </w:rPr>
          </w:rPrChange>
        </w:rPr>
      </w:pPr>
    </w:p>
    <w:p w14:paraId="23F1D8A7" w14:textId="77777777" w:rsidR="007D405C" w:rsidRPr="007D405C" w:rsidRDefault="007D405C" w:rsidP="007D405C">
      <w:pPr>
        <w:pStyle w:val="Nvel111a1"/>
        <w:numPr>
          <w:ilvl w:val="0"/>
          <w:numId w:val="27"/>
        </w:numPr>
        <w:tabs>
          <w:tab w:val="left" w:pos="1701"/>
        </w:tabs>
        <w:spacing w:line="280" w:lineRule="exact"/>
        <w:ind w:left="1701" w:hanging="567"/>
        <w:rPr>
          <w:ins w:id="288" w:author="Gabriel Lopes" w:date="2021-06-08T22:35:00Z"/>
          <w:rFonts w:ascii="Verdana" w:hAnsi="Verdana" w:cs="Tahoma"/>
          <w:i/>
          <w:iCs/>
          <w:sz w:val="20"/>
          <w:szCs w:val="20"/>
          <w:lang w:val="pt-BR"/>
          <w:rPrChange w:id="289" w:author="Gabriel Lopes" w:date="2021-06-08T22:42:00Z">
            <w:rPr>
              <w:ins w:id="290" w:author="Gabriel Lopes" w:date="2021-06-08T22:35:00Z"/>
              <w:rFonts w:ascii="Verdana" w:hAnsi="Verdana" w:cs="Tahoma"/>
              <w:sz w:val="20"/>
              <w:szCs w:val="20"/>
              <w:lang w:val="pt-BR"/>
            </w:rPr>
          </w:rPrChange>
        </w:rPr>
      </w:pPr>
      <w:ins w:id="291" w:author="Gabriel Lopes" w:date="2021-06-08T22:35:00Z">
        <w:r w:rsidRPr="007D405C">
          <w:rPr>
            <w:rFonts w:ascii="Verdana" w:hAnsi="Verdana" w:cs="Tahoma"/>
            <w:i/>
            <w:iCs/>
            <w:sz w:val="20"/>
            <w:szCs w:val="20"/>
            <w:lang w:val="pt-BR"/>
            <w:rPrChange w:id="292" w:author="Gabriel Lopes" w:date="2021-06-08T22:42:00Z">
              <w:rPr>
                <w:rFonts w:ascii="Verdana" w:hAnsi="Verdana" w:cs="Tahoma"/>
                <w:sz w:val="20"/>
                <w:szCs w:val="20"/>
                <w:lang w:val="pt-BR"/>
              </w:rPr>
            </w:rPrChange>
          </w:rPr>
          <w:t>pagamento da Amortização Extraordinária Obrigatória das Debêntures da Segunda Série até o Limite da Amortização Extraordinária Obrigatória Segunda Série;</w:t>
        </w:r>
      </w:ins>
    </w:p>
    <w:p w14:paraId="1011433B" w14:textId="77777777" w:rsidR="007D405C" w:rsidRPr="007D405C" w:rsidRDefault="007D405C" w:rsidP="007D405C">
      <w:pPr>
        <w:pStyle w:val="Nvel111a1"/>
        <w:numPr>
          <w:ilvl w:val="0"/>
          <w:numId w:val="0"/>
        </w:numPr>
        <w:tabs>
          <w:tab w:val="left" w:pos="1701"/>
        </w:tabs>
        <w:spacing w:line="280" w:lineRule="exact"/>
        <w:rPr>
          <w:ins w:id="293" w:author="Gabriel Lopes" w:date="2021-06-08T22:35:00Z"/>
          <w:rFonts w:ascii="Verdana" w:hAnsi="Verdana" w:cs="Tahoma"/>
          <w:i/>
          <w:iCs/>
          <w:sz w:val="20"/>
          <w:szCs w:val="20"/>
          <w:lang w:val="pt-BR"/>
          <w:rPrChange w:id="294" w:author="Gabriel Lopes" w:date="2021-06-08T22:42:00Z">
            <w:rPr>
              <w:ins w:id="295" w:author="Gabriel Lopes" w:date="2021-06-08T22:35:00Z"/>
              <w:rFonts w:ascii="Verdana" w:hAnsi="Verdana" w:cs="Tahoma"/>
              <w:sz w:val="20"/>
              <w:szCs w:val="20"/>
              <w:lang w:val="pt-BR"/>
            </w:rPr>
          </w:rPrChange>
        </w:rPr>
      </w:pPr>
    </w:p>
    <w:p w14:paraId="014CE9A2" w14:textId="77777777" w:rsidR="007D405C" w:rsidRPr="007D405C" w:rsidRDefault="007D405C" w:rsidP="007D405C">
      <w:pPr>
        <w:pStyle w:val="Nvel111a1"/>
        <w:numPr>
          <w:ilvl w:val="0"/>
          <w:numId w:val="27"/>
        </w:numPr>
        <w:tabs>
          <w:tab w:val="left" w:pos="1701"/>
        </w:tabs>
        <w:spacing w:line="280" w:lineRule="exact"/>
        <w:ind w:left="1701" w:hanging="567"/>
        <w:rPr>
          <w:ins w:id="296" w:author="Gabriel Lopes" w:date="2021-06-08T22:35:00Z"/>
          <w:rFonts w:ascii="Verdana" w:hAnsi="Verdana" w:cs="Tahoma"/>
          <w:i/>
          <w:iCs/>
          <w:sz w:val="20"/>
          <w:szCs w:val="20"/>
          <w:lang w:val="pt-BR"/>
          <w:rPrChange w:id="297" w:author="Gabriel Lopes" w:date="2021-06-08T22:42:00Z">
            <w:rPr>
              <w:ins w:id="298" w:author="Gabriel Lopes" w:date="2021-06-08T22:35:00Z"/>
              <w:rFonts w:ascii="Verdana" w:hAnsi="Verdana" w:cs="Tahoma"/>
              <w:sz w:val="20"/>
              <w:szCs w:val="20"/>
              <w:lang w:val="pt-BR"/>
            </w:rPr>
          </w:rPrChange>
        </w:rPr>
      </w:pPr>
      <w:ins w:id="299" w:author="Gabriel Lopes" w:date="2021-06-08T22:35:00Z">
        <w:r w:rsidRPr="007D405C">
          <w:rPr>
            <w:rFonts w:ascii="Verdana" w:hAnsi="Verdana" w:cs="Tahoma"/>
            <w:i/>
            <w:iCs/>
            <w:sz w:val="20"/>
            <w:szCs w:val="20"/>
            <w:lang w:val="pt-BR"/>
            <w:rPrChange w:id="300" w:author="Gabriel Lopes" w:date="2021-06-08T22:42:00Z">
              <w:rPr>
                <w:rFonts w:ascii="Verdana" w:hAnsi="Verdana" w:cs="Tahoma"/>
                <w:sz w:val="20"/>
                <w:szCs w:val="20"/>
                <w:lang w:val="pt-BR"/>
              </w:rPr>
            </w:rPrChange>
          </w:rPr>
          <w:t>com relação à Datas de Pagamento que não sejam a Data de Vencimento ou uma data de vencimento antecipado, composição da Reserva de Liquidação da Segunda Série;</w:t>
        </w:r>
      </w:ins>
    </w:p>
    <w:p w14:paraId="7EAB8BFE" w14:textId="77777777" w:rsidR="007D405C" w:rsidRPr="007D405C" w:rsidRDefault="007D405C" w:rsidP="007D405C">
      <w:pPr>
        <w:pStyle w:val="Nvel111a1"/>
        <w:numPr>
          <w:ilvl w:val="0"/>
          <w:numId w:val="0"/>
        </w:numPr>
        <w:tabs>
          <w:tab w:val="left" w:pos="1701"/>
        </w:tabs>
        <w:spacing w:line="280" w:lineRule="exact"/>
        <w:rPr>
          <w:ins w:id="301" w:author="Gabriel Lopes" w:date="2021-06-08T22:35:00Z"/>
          <w:rFonts w:ascii="Verdana" w:hAnsi="Verdana" w:cs="Tahoma"/>
          <w:i/>
          <w:iCs/>
          <w:sz w:val="20"/>
          <w:szCs w:val="20"/>
          <w:lang w:val="pt-BR"/>
          <w:rPrChange w:id="302" w:author="Gabriel Lopes" w:date="2021-06-08T22:42:00Z">
            <w:rPr>
              <w:ins w:id="303" w:author="Gabriel Lopes" w:date="2021-06-08T22:35:00Z"/>
              <w:rFonts w:ascii="Verdana" w:hAnsi="Verdana" w:cs="Tahoma"/>
              <w:sz w:val="20"/>
              <w:szCs w:val="20"/>
              <w:lang w:val="pt-BR"/>
            </w:rPr>
          </w:rPrChange>
        </w:rPr>
      </w:pPr>
    </w:p>
    <w:p w14:paraId="16268C8F" w14:textId="124E0A92" w:rsidR="007D405C" w:rsidRPr="007D405C" w:rsidRDefault="007D405C" w:rsidP="007D405C">
      <w:pPr>
        <w:pStyle w:val="Nvel111a1"/>
        <w:numPr>
          <w:ilvl w:val="0"/>
          <w:numId w:val="27"/>
        </w:numPr>
        <w:tabs>
          <w:tab w:val="left" w:pos="1701"/>
        </w:tabs>
        <w:spacing w:line="280" w:lineRule="exact"/>
        <w:ind w:left="1701" w:hanging="567"/>
        <w:rPr>
          <w:ins w:id="304" w:author="Gabriel Lopes" w:date="2021-06-08T22:35:00Z"/>
          <w:rFonts w:ascii="Verdana" w:hAnsi="Verdana" w:cs="Tahoma"/>
          <w:i/>
          <w:iCs/>
          <w:sz w:val="20"/>
          <w:szCs w:val="20"/>
          <w:lang w:val="pt-BR"/>
          <w:rPrChange w:id="305" w:author="Gabriel Lopes" w:date="2021-06-08T22:42:00Z">
            <w:rPr>
              <w:ins w:id="306" w:author="Gabriel Lopes" w:date="2021-06-08T22:35:00Z"/>
              <w:rFonts w:ascii="Verdana" w:hAnsi="Verdana" w:cs="Tahoma"/>
              <w:sz w:val="20"/>
              <w:szCs w:val="20"/>
              <w:lang w:val="pt-BR"/>
            </w:rPr>
          </w:rPrChange>
        </w:rPr>
      </w:pPr>
      <w:ins w:id="307" w:author="Gabriel Lopes" w:date="2021-06-08T22:35:00Z">
        <w:r w:rsidRPr="007D405C">
          <w:rPr>
            <w:rFonts w:ascii="Verdana" w:hAnsi="Verdana" w:cs="Tahoma"/>
            <w:i/>
            <w:iCs/>
            <w:sz w:val="20"/>
            <w:szCs w:val="20"/>
            <w:lang w:val="pt-BR"/>
            <w:rPrChange w:id="308" w:author="Gabriel Lopes" w:date="2021-06-08T22:42:00Z">
              <w:rPr>
                <w:rFonts w:ascii="Verdana" w:hAnsi="Verdana" w:cs="Tahoma"/>
                <w:sz w:val="20"/>
                <w:szCs w:val="20"/>
                <w:lang w:val="pt-BR"/>
              </w:rPr>
            </w:rPrChange>
          </w:rPr>
          <w:t>com relação à Data de Pagamento que seja a Data de Vencimento ou uma data de vencimento antecipado</w:t>
        </w:r>
      </w:ins>
      <w:ins w:id="309" w:author="Gabriel Lopes" w:date="2021-06-08T22:41:00Z">
        <w:r w:rsidRPr="007D405C">
          <w:rPr>
            <w:rFonts w:ascii="Verdana" w:hAnsi="Verdana" w:cs="Tahoma"/>
            <w:i/>
            <w:iCs/>
            <w:sz w:val="20"/>
            <w:szCs w:val="20"/>
            <w:lang w:val="pt-BR"/>
            <w:rPrChange w:id="310" w:author="Gabriel Lopes" w:date="2021-06-08T22:42:00Z">
              <w:rPr>
                <w:rFonts w:ascii="Verdana" w:hAnsi="Verdana" w:cs="Tahoma"/>
                <w:sz w:val="20"/>
                <w:szCs w:val="20"/>
                <w:lang w:val="pt-BR"/>
              </w:rPr>
            </w:rPrChange>
          </w:rPr>
          <w:t xml:space="preserve"> ou resgate antecipado das Debêntures da Segunda Série</w:t>
        </w:r>
      </w:ins>
      <w:ins w:id="311" w:author="Gabriel Lopes" w:date="2021-06-08T22:35:00Z">
        <w:r w:rsidRPr="007D405C">
          <w:rPr>
            <w:rFonts w:ascii="Verdana" w:hAnsi="Verdana" w:cs="Tahoma"/>
            <w:i/>
            <w:iCs/>
            <w:sz w:val="20"/>
            <w:szCs w:val="20"/>
            <w:lang w:val="pt-BR"/>
            <w:rPrChange w:id="312" w:author="Gabriel Lopes" w:date="2021-06-08T22:42:00Z">
              <w:rPr>
                <w:rFonts w:ascii="Verdana" w:hAnsi="Verdana" w:cs="Tahoma"/>
                <w:sz w:val="20"/>
                <w:szCs w:val="20"/>
                <w:lang w:val="pt-BR"/>
              </w:rPr>
            </w:rPrChange>
          </w:rPr>
          <w:t xml:space="preserve">, pagamento da Amortização Final referentes às Debêntures da Segunda Série, sendo certo que havendo recursos disponíveis para pagamento do Prêmio de Reembolso Sobre a Receita dos Direitos Creditórios Vinculados, observadas as regras previstas no item </w:t>
        </w:r>
        <w:r w:rsidRPr="007D405C">
          <w:rPr>
            <w:rFonts w:ascii="Verdana" w:hAnsi="Verdana" w:cs="Tahoma"/>
            <w:i/>
            <w:iCs/>
            <w:sz w:val="20"/>
            <w:szCs w:val="20"/>
            <w:lang w:val="pt-BR"/>
            <w:rPrChange w:id="313" w:author="Gabriel Lopes" w:date="2021-06-08T22:42:00Z">
              <w:rPr>
                <w:rFonts w:ascii="Verdana" w:hAnsi="Verdana" w:cs="Tahoma"/>
                <w:sz w:val="20"/>
                <w:szCs w:val="20"/>
                <w:lang w:val="pt-BR"/>
              </w:rPr>
            </w:rPrChange>
          </w:rPr>
          <w:fldChar w:fldCharType="begin"/>
        </w:r>
        <w:r w:rsidRPr="007D405C">
          <w:rPr>
            <w:rFonts w:ascii="Verdana" w:hAnsi="Verdana" w:cs="Tahoma"/>
            <w:i/>
            <w:iCs/>
            <w:sz w:val="20"/>
            <w:szCs w:val="20"/>
            <w:lang w:val="pt-BR"/>
            <w:rPrChange w:id="314" w:author="Gabriel Lopes" w:date="2021-06-08T22:42:00Z">
              <w:rPr>
                <w:rFonts w:ascii="Verdana" w:hAnsi="Verdana" w:cs="Tahoma"/>
                <w:sz w:val="20"/>
                <w:szCs w:val="20"/>
                <w:lang w:val="pt-BR"/>
              </w:rPr>
            </w:rPrChange>
          </w:rPr>
          <w:instrText xml:space="preserve"> REF _Ref517600953 \r \h  \* MERGEFORMAT </w:instrText>
        </w:r>
        <w:r w:rsidRPr="007D405C">
          <w:rPr>
            <w:rFonts w:ascii="Verdana" w:hAnsi="Verdana" w:cs="Tahoma"/>
            <w:i/>
            <w:iCs/>
            <w:sz w:val="20"/>
            <w:szCs w:val="20"/>
            <w:lang w:val="pt-BR"/>
            <w:rPrChange w:id="315" w:author="Gabriel Lopes" w:date="2021-06-08T22:42:00Z">
              <w:rPr>
                <w:rFonts w:ascii="Verdana" w:hAnsi="Verdana" w:cs="Tahoma"/>
                <w:sz w:val="20"/>
                <w:szCs w:val="20"/>
                <w:lang w:val="pt-BR"/>
              </w:rPr>
            </w:rPrChange>
          </w:rPr>
        </w:r>
        <w:r w:rsidRPr="007D405C">
          <w:rPr>
            <w:rFonts w:ascii="Verdana" w:hAnsi="Verdana" w:cs="Tahoma"/>
            <w:i/>
            <w:iCs/>
            <w:sz w:val="20"/>
            <w:szCs w:val="20"/>
            <w:lang w:val="pt-BR"/>
            <w:rPrChange w:id="316" w:author="Gabriel Lopes" w:date="2021-06-08T22:42:00Z">
              <w:rPr>
                <w:rFonts w:ascii="Verdana" w:hAnsi="Verdana" w:cs="Tahoma"/>
                <w:sz w:val="20"/>
                <w:szCs w:val="20"/>
                <w:lang w:val="pt-BR"/>
              </w:rPr>
            </w:rPrChange>
          </w:rPr>
          <w:fldChar w:fldCharType="separate"/>
        </w:r>
        <w:r w:rsidRPr="007D405C">
          <w:rPr>
            <w:rFonts w:ascii="Verdana" w:hAnsi="Verdana" w:cs="Tahoma"/>
            <w:i/>
            <w:iCs/>
            <w:sz w:val="20"/>
            <w:szCs w:val="20"/>
            <w:lang w:val="pt-BR"/>
            <w:rPrChange w:id="317" w:author="Gabriel Lopes" w:date="2021-06-08T22:42:00Z">
              <w:rPr>
                <w:rFonts w:ascii="Verdana" w:hAnsi="Verdana" w:cs="Tahoma"/>
                <w:sz w:val="20"/>
                <w:szCs w:val="20"/>
                <w:lang w:val="pt-BR"/>
              </w:rPr>
            </w:rPrChange>
          </w:rPr>
          <w:t>3.19</w:t>
        </w:r>
        <w:r w:rsidRPr="007D405C">
          <w:rPr>
            <w:rFonts w:ascii="Verdana" w:hAnsi="Verdana" w:cs="Tahoma"/>
            <w:i/>
            <w:iCs/>
            <w:sz w:val="20"/>
            <w:szCs w:val="20"/>
            <w:lang w:val="pt-BR"/>
            <w:rPrChange w:id="318" w:author="Gabriel Lopes" w:date="2021-06-08T22:42:00Z">
              <w:rPr>
                <w:rFonts w:ascii="Verdana" w:hAnsi="Verdana" w:cs="Tahoma"/>
                <w:sz w:val="20"/>
                <w:szCs w:val="20"/>
                <w:lang w:val="pt-BR"/>
              </w:rPr>
            </w:rPrChange>
          </w:rPr>
          <w:fldChar w:fldCharType="end"/>
        </w:r>
        <w:r w:rsidRPr="007D405C">
          <w:rPr>
            <w:rFonts w:ascii="Verdana" w:hAnsi="Verdana" w:cs="Tahoma"/>
            <w:i/>
            <w:iCs/>
            <w:sz w:val="20"/>
            <w:szCs w:val="20"/>
            <w:lang w:val="pt-BR"/>
            <w:rPrChange w:id="319" w:author="Gabriel Lopes" w:date="2021-06-08T22:42:00Z">
              <w:rPr>
                <w:rFonts w:ascii="Verdana" w:hAnsi="Verdana" w:cs="Tahoma"/>
                <w:sz w:val="20"/>
                <w:szCs w:val="20"/>
                <w:lang w:val="pt-BR"/>
              </w:rPr>
            </w:rPrChange>
          </w:rPr>
          <w:t xml:space="preserve"> acima, tais pagamentos serão realizados de forma concomitante com o pagamento da Amortização Final;</w:t>
        </w:r>
      </w:ins>
    </w:p>
    <w:p w14:paraId="5FEAFD93" w14:textId="77777777" w:rsidR="007D405C" w:rsidRPr="007D405C" w:rsidRDefault="007D405C" w:rsidP="007D405C">
      <w:pPr>
        <w:pStyle w:val="Nvel111a1"/>
        <w:numPr>
          <w:ilvl w:val="0"/>
          <w:numId w:val="0"/>
        </w:numPr>
        <w:tabs>
          <w:tab w:val="left" w:pos="1701"/>
        </w:tabs>
        <w:spacing w:line="280" w:lineRule="exact"/>
        <w:rPr>
          <w:ins w:id="320" w:author="Gabriel Lopes" w:date="2021-06-08T22:35:00Z"/>
          <w:rFonts w:ascii="Verdana" w:hAnsi="Verdana" w:cs="Tahoma"/>
          <w:i/>
          <w:iCs/>
          <w:sz w:val="20"/>
          <w:szCs w:val="20"/>
          <w:lang w:val="pt-BR"/>
          <w:rPrChange w:id="321" w:author="Gabriel Lopes" w:date="2021-06-08T22:42:00Z">
            <w:rPr>
              <w:ins w:id="322" w:author="Gabriel Lopes" w:date="2021-06-08T22:35:00Z"/>
              <w:rFonts w:ascii="Verdana" w:hAnsi="Verdana" w:cs="Tahoma"/>
              <w:sz w:val="20"/>
              <w:szCs w:val="20"/>
              <w:lang w:val="pt-BR"/>
            </w:rPr>
          </w:rPrChange>
        </w:rPr>
      </w:pPr>
    </w:p>
    <w:p w14:paraId="550ED003" w14:textId="77777777" w:rsidR="007D405C" w:rsidRPr="007D405C" w:rsidRDefault="007D405C" w:rsidP="007D405C">
      <w:pPr>
        <w:pStyle w:val="Nvel111a1"/>
        <w:numPr>
          <w:ilvl w:val="0"/>
          <w:numId w:val="27"/>
        </w:numPr>
        <w:tabs>
          <w:tab w:val="left" w:pos="1701"/>
        </w:tabs>
        <w:spacing w:line="280" w:lineRule="exact"/>
        <w:ind w:left="1701" w:hanging="567"/>
        <w:rPr>
          <w:ins w:id="323" w:author="Gabriel Lopes" w:date="2021-06-08T22:35:00Z"/>
          <w:rFonts w:ascii="Verdana" w:hAnsi="Verdana" w:cs="Tahoma"/>
          <w:i/>
          <w:iCs/>
          <w:sz w:val="20"/>
          <w:szCs w:val="20"/>
          <w:lang w:val="pt-BR"/>
          <w:rPrChange w:id="324" w:author="Gabriel Lopes" w:date="2021-06-08T22:42:00Z">
            <w:rPr>
              <w:ins w:id="325" w:author="Gabriel Lopes" w:date="2021-06-08T22:35:00Z"/>
              <w:rFonts w:ascii="Verdana" w:hAnsi="Verdana" w:cs="Tahoma"/>
              <w:sz w:val="20"/>
              <w:szCs w:val="20"/>
              <w:lang w:val="pt-BR"/>
            </w:rPr>
          </w:rPrChange>
        </w:rPr>
      </w:pPr>
      <w:ins w:id="326" w:author="Gabriel Lopes" w:date="2021-06-08T22:35:00Z">
        <w:r w:rsidRPr="007D405C">
          <w:rPr>
            <w:rFonts w:ascii="Verdana" w:hAnsi="Verdana" w:cs="Tahoma"/>
            <w:i/>
            <w:iCs/>
            <w:sz w:val="20"/>
            <w:szCs w:val="20"/>
            <w:lang w:val="pt-BR"/>
            <w:rPrChange w:id="327" w:author="Gabriel Lopes" w:date="2021-06-08T22:42:00Z">
              <w:rPr>
                <w:rFonts w:ascii="Verdana" w:hAnsi="Verdana" w:cs="Tahoma"/>
                <w:sz w:val="20"/>
                <w:szCs w:val="20"/>
                <w:lang w:val="pt-BR"/>
              </w:rPr>
            </w:rPrChange>
          </w:rPr>
          <w:t>pagamento de encargos moratórios referentes às Debêntures da Terceira Série, caso aplicáveis, incluindo, sem limitação, eventuais valores devidos em decorrência de valores vencidos e não pagos tempestivamente, no âmbito da presente Emissão;</w:t>
        </w:r>
      </w:ins>
    </w:p>
    <w:p w14:paraId="344ED43D" w14:textId="77777777" w:rsidR="007D405C" w:rsidRPr="007D405C" w:rsidRDefault="007D405C" w:rsidP="007D405C">
      <w:pPr>
        <w:pStyle w:val="Nvel111a1"/>
        <w:numPr>
          <w:ilvl w:val="0"/>
          <w:numId w:val="0"/>
        </w:numPr>
        <w:tabs>
          <w:tab w:val="left" w:pos="1701"/>
        </w:tabs>
        <w:spacing w:line="280" w:lineRule="exact"/>
        <w:rPr>
          <w:ins w:id="328" w:author="Gabriel Lopes" w:date="2021-06-08T22:35:00Z"/>
          <w:rFonts w:ascii="Verdana" w:hAnsi="Verdana" w:cs="Tahoma"/>
          <w:i/>
          <w:iCs/>
          <w:sz w:val="20"/>
          <w:szCs w:val="20"/>
          <w:lang w:val="pt-BR"/>
          <w:rPrChange w:id="329" w:author="Gabriel Lopes" w:date="2021-06-08T22:42:00Z">
            <w:rPr>
              <w:ins w:id="330" w:author="Gabriel Lopes" w:date="2021-06-08T22:35:00Z"/>
              <w:rFonts w:ascii="Verdana" w:hAnsi="Verdana" w:cs="Tahoma"/>
              <w:sz w:val="20"/>
              <w:szCs w:val="20"/>
              <w:lang w:val="pt-BR"/>
            </w:rPr>
          </w:rPrChange>
        </w:rPr>
      </w:pPr>
    </w:p>
    <w:p w14:paraId="4F30F722" w14:textId="77777777" w:rsidR="007D405C" w:rsidRPr="007D405C" w:rsidRDefault="007D405C" w:rsidP="007D405C">
      <w:pPr>
        <w:pStyle w:val="Nvel111a1"/>
        <w:numPr>
          <w:ilvl w:val="0"/>
          <w:numId w:val="27"/>
        </w:numPr>
        <w:tabs>
          <w:tab w:val="left" w:pos="1701"/>
        </w:tabs>
        <w:spacing w:line="280" w:lineRule="exact"/>
        <w:ind w:left="1701" w:hanging="567"/>
        <w:rPr>
          <w:ins w:id="331" w:author="Gabriel Lopes" w:date="2021-06-08T22:35:00Z"/>
          <w:rFonts w:ascii="Verdana" w:hAnsi="Verdana" w:cs="Tahoma"/>
          <w:i/>
          <w:iCs/>
          <w:sz w:val="20"/>
          <w:szCs w:val="20"/>
          <w:lang w:val="pt-BR"/>
          <w:rPrChange w:id="332" w:author="Gabriel Lopes" w:date="2021-06-08T22:42:00Z">
            <w:rPr>
              <w:ins w:id="333" w:author="Gabriel Lopes" w:date="2021-06-08T22:35:00Z"/>
              <w:rFonts w:ascii="Verdana" w:hAnsi="Verdana" w:cs="Tahoma"/>
              <w:sz w:val="20"/>
              <w:szCs w:val="20"/>
              <w:lang w:val="pt-BR"/>
            </w:rPr>
          </w:rPrChange>
        </w:rPr>
      </w:pPr>
      <w:ins w:id="334" w:author="Gabriel Lopes" w:date="2021-06-08T22:35:00Z">
        <w:r w:rsidRPr="007D405C">
          <w:rPr>
            <w:rFonts w:ascii="Verdana" w:hAnsi="Verdana" w:cs="Tahoma"/>
            <w:i/>
            <w:iCs/>
            <w:sz w:val="20"/>
            <w:szCs w:val="20"/>
            <w:lang w:val="pt-BR"/>
            <w:rPrChange w:id="335" w:author="Gabriel Lopes" w:date="2021-06-08T22:42:00Z">
              <w:rPr>
                <w:rFonts w:ascii="Verdana" w:hAnsi="Verdana" w:cs="Tahoma"/>
                <w:sz w:val="20"/>
                <w:szCs w:val="20"/>
                <w:lang w:val="pt-BR"/>
              </w:rPr>
            </w:rPrChange>
          </w:rPr>
          <w:lastRenderedPageBreak/>
          <w:t>pagamento da Amortização Extraordinária Obrigatória das Debêntures da Terceira Série até o Limite da Amortização Extraordinária Obrigatória Terceira Série;</w:t>
        </w:r>
      </w:ins>
    </w:p>
    <w:p w14:paraId="2485BE6D" w14:textId="77777777" w:rsidR="007D405C" w:rsidRPr="007D405C" w:rsidRDefault="007D405C" w:rsidP="007D405C">
      <w:pPr>
        <w:pStyle w:val="Nvel111a1"/>
        <w:numPr>
          <w:ilvl w:val="0"/>
          <w:numId w:val="0"/>
        </w:numPr>
        <w:tabs>
          <w:tab w:val="left" w:pos="1701"/>
        </w:tabs>
        <w:spacing w:line="280" w:lineRule="exact"/>
        <w:rPr>
          <w:ins w:id="336" w:author="Gabriel Lopes" w:date="2021-06-08T22:35:00Z"/>
          <w:rFonts w:ascii="Verdana" w:hAnsi="Verdana" w:cs="Tahoma"/>
          <w:i/>
          <w:iCs/>
          <w:sz w:val="20"/>
          <w:szCs w:val="20"/>
          <w:lang w:val="pt-BR"/>
          <w:rPrChange w:id="337" w:author="Gabriel Lopes" w:date="2021-06-08T22:42:00Z">
            <w:rPr>
              <w:ins w:id="338" w:author="Gabriel Lopes" w:date="2021-06-08T22:35:00Z"/>
              <w:rFonts w:ascii="Verdana" w:hAnsi="Verdana" w:cs="Tahoma"/>
              <w:sz w:val="20"/>
              <w:szCs w:val="20"/>
              <w:lang w:val="pt-BR"/>
            </w:rPr>
          </w:rPrChange>
        </w:rPr>
      </w:pPr>
    </w:p>
    <w:p w14:paraId="39E724BA" w14:textId="77777777" w:rsidR="007D405C" w:rsidRPr="007D405C" w:rsidRDefault="007D405C" w:rsidP="007D405C">
      <w:pPr>
        <w:pStyle w:val="Nvel111a1"/>
        <w:numPr>
          <w:ilvl w:val="0"/>
          <w:numId w:val="27"/>
        </w:numPr>
        <w:tabs>
          <w:tab w:val="left" w:pos="1701"/>
        </w:tabs>
        <w:spacing w:line="280" w:lineRule="exact"/>
        <w:ind w:left="1701" w:hanging="567"/>
        <w:rPr>
          <w:ins w:id="339" w:author="Gabriel Lopes" w:date="2021-06-08T22:35:00Z"/>
          <w:rFonts w:ascii="Verdana" w:hAnsi="Verdana" w:cs="Tahoma"/>
          <w:i/>
          <w:iCs/>
          <w:sz w:val="20"/>
          <w:szCs w:val="20"/>
          <w:lang w:val="pt-BR"/>
          <w:rPrChange w:id="340" w:author="Gabriel Lopes" w:date="2021-06-08T22:42:00Z">
            <w:rPr>
              <w:ins w:id="341" w:author="Gabriel Lopes" w:date="2021-06-08T22:35:00Z"/>
              <w:rFonts w:ascii="Verdana" w:hAnsi="Verdana" w:cs="Tahoma"/>
              <w:sz w:val="20"/>
              <w:szCs w:val="20"/>
              <w:lang w:val="pt-BR"/>
            </w:rPr>
          </w:rPrChange>
        </w:rPr>
      </w:pPr>
      <w:ins w:id="342" w:author="Gabriel Lopes" w:date="2021-06-08T22:35:00Z">
        <w:r w:rsidRPr="007D405C">
          <w:rPr>
            <w:rFonts w:ascii="Verdana" w:hAnsi="Verdana" w:cs="Tahoma"/>
            <w:i/>
            <w:iCs/>
            <w:sz w:val="20"/>
            <w:szCs w:val="20"/>
            <w:lang w:val="pt-BR"/>
            <w:rPrChange w:id="343" w:author="Gabriel Lopes" w:date="2021-06-08T22:42:00Z">
              <w:rPr>
                <w:rFonts w:ascii="Verdana" w:hAnsi="Verdana" w:cs="Tahoma"/>
                <w:sz w:val="20"/>
                <w:szCs w:val="20"/>
                <w:lang w:val="pt-BR"/>
              </w:rPr>
            </w:rPrChange>
          </w:rPr>
          <w:t>com relação à Datas de Pagamento que não sejam a Data de Vencimento ou uma data de vencimento antecipado, composição da Reserva de Liquidação da Terceira Série;</w:t>
        </w:r>
      </w:ins>
    </w:p>
    <w:p w14:paraId="7378D832" w14:textId="77777777" w:rsidR="007D405C" w:rsidRPr="007D405C" w:rsidRDefault="007D405C" w:rsidP="007D405C">
      <w:pPr>
        <w:pStyle w:val="Nvel111a1"/>
        <w:numPr>
          <w:ilvl w:val="0"/>
          <w:numId w:val="0"/>
        </w:numPr>
        <w:tabs>
          <w:tab w:val="left" w:pos="1701"/>
        </w:tabs>
        <w:spacing w:line="280" w:lineRule="exact"/>
        <w:rPr>
          <w:ins w:id="344" w:author="Gabriel Lopes" w:date="2021-06-08T22:35:00Z"/>
          <w:rFonts w:ascii="Verdana" w:hAnsi="Verdana" w:cs="Tahoma"/>
          <w:i/>
          <w:iCs/>
          <w:sz w:val="20"/>
          <w:szCs w:val="20"/>
          <w:lang w:val="pt-BR"/>
          <w:rPrChange w:id="345" w:author="Gabriel Lopes" w:date="2021-06-08T22:42:00Z">
            <w:rPr>
              <w:ins w:id="346" w:author="Gabriel Lopes" w:date="2021-06-08T22:35:00Z"/>
              <w:rFonts w:ascii="Verdana" w:hAnsi="Verdana" w:cs="Tahoma"/>
              <w:sz w:val="20"/>
              <w:szCs w:val="20"/>
              <w:lang w:val="pt-BR"/>
            </w:rPr>
          </w:rPrChange>
        </w:rPr>
      </w:pPr>
    </w:p>
    <w:p w14:paraId="7E0AF431" w14:textId="77777777" w:rsidR="007D405C" w:rsidRPr="007D405C" w:rsidRDefault="007D405C" w:rsidP="007D405C">
      <w:pPr>
        <w:pStyle w:val="Nvel111a1"/>
        <w:numPr>
          <w:ilvl w:val="0"/>
          <w:numId w:val="27"/>
        </w:numPr>
        <w:tabs>
          <w:tab w:val="left" w:pos="1701"/>
        </w:tabs>
        <w:spacing w:line="280" w:lineRule="exact"/>
        <w:ind w:left="1701" w:hanging="567"/>
        <w:rPr>
          <w:ins w:id="347" w:author="Gabriel Lopes" w:date="2021-06-08T22:35:00Z"/>
          <w:rFonts w:ascii="Verdana" w:hAnsi="Verdana" w:cs="Tahoma"/>
          <w:i/>
          <w:iCs/>
          <w:sz w:val="20"/>
          <w:szCs w:val="20"/>
          <w:lang w:val="pt-BR"/>
          <w:rPrChange w:id="348" w:author="Gabriel Lopes" w:date="2021-06-08T22:42:00Z">
            <w:rPr>
              <w:ins w:id="349" w:author="Gabriel Lopes" w:date="2021-06-08T22:35:00Z"/>
              <w:rFonts w:ascii="Verdana" w:hAnsi="Verdana" w:cs="Tahoma"/>
              <w:sz w:val="20"/>
              <w:szCs w:val="20"/>
              <w:lang w:val="pt-BR"/>
            </w:rPr>
          </w:rPrChange>
        </w:rPr>
      </w:pPr>
      <w:ins w:id="350" w:author="Gabriel Lopes" w:date="2021-06-08T22:35:00Z">
        <w:r w:rsidRPr="007D405C">
          <w:rPr>
            <w:rFonts w:ascii="Verdana" w:hAnsi="Verdana" w:cs="Tahoma"/>
            <w:i/>
            <w:iCs/>
            <w:sz w:val="20"/>
            <w:szCs w:val="20"/>
            <w:lang w:val="pt-BR"/>
            <w:rPrChange w:id="351" w:author="Gabriel Lopes" w:date="2021-06-08T22:42:00Z">
              <w:rPr>
                <w:rFonts w:ascii="Verdana" w:hAnsi="Verdana" w:cs="Tahoma"/>
                <w:sz w:val="20"/>
                <w:szCs w:val="20"/>
                <w:lang w:val="pt-BR"/>
              </w:rPr>
            </w:rPrChange>
          </w:rPr>
          <w:t xml:space="preserve">pagamento do Prêmio de Reembolso Sobre a Receita dos Direitos Creditórios Vinculados; </w:t>
        </w:r>
      </w:ins>
    </w:p>
    <w:p w14:paraId="0546E9B9" w14:textId="77777777" w:rsidR="007D405C" w:rsidRPr="007D405C" w:rsidRDefault="007D405C" w:rsidP="007D405C">
      <w:pPr>
        <w:pStyle w:val="Nvel111a1"/>
        <w:numPr>
          <w:ilvl w:val="0"/>
          <w:numId w:val="0"/>
        </w:numPr>
        <w:tabs>
          <w:tab w:val="left" w:pos="1701"/>
        </w:tabs>
        <w:spacing w:line="280" w:lineRule="exact"/>
        <w:rPr>
          <w:ins w:id="352" w:author="Gabriel Lopes" w:date="2021-06-08T22:35:00Z"/>
          <w:rFonts w:ascii="Verdana" w:hAnsi="Verdana" w:cs="Tahoma"/>
          <w:i/>
          <w:iCs/>
          <w:sz w:val="20"/>
          <w:szCs w:val="20"/>
          <w:lang w:val="pt-BR"/>
          <w:rPrChange w:id="353" w:author="Gabriel Lopes" w:date="2021-06-08T22:42:00Z">
            <w:rPr>
              <w:ins w:id="354" w:author="Gabriel Lopes" w:date="2021-06-08T22:35:00Z"/>
              <w:rFonts w:ascii="Verdana" w:hAnsi="Verdana" w:cs="Tahoma"/>
              <w:sz w:val="20"/>
              <w:szCs w:val="20"/>
              <w:lang w:val="pt-BR"/>
            </w:rPr>
          </w:rPrChange>
        </w:rPr>
      </w:pPr>
    </w:p>
    <w:p w14:paraId="2ABCCFE7" w14:textId="77777777" w:rsidR="007D405C" w:rsidRDefault="007D405C" w:rsidP="007D405C">
      <w:pPr>
        <w:pStyle w:val="Nvel111a1"/>
        <w:numPr>
          <w:ilvl w:val="0"/>
          <w:numId w:val="27"/>
        </w:numPr>
        <w:tabs>
          <w:tab w:val="left" w:pos="1701"/>
        </w:tabs>
        <w:spacing w:line="280" w:lineRule="exact"/>
        <w:ind w:left="1701" w:hanging="567"/>
        <w:rPr>
          <w:ins w:id="355" w:author="Gabriel Lopes" w:date="2021-06-08T22:42:00Z"/>
          <w:rFonts w:ascii="Verdana" w:hAnsi="Verdana" w:cs="Tahoma"/>
          <w:i/>
          <w:iCs/>
          <w:sz w:val="20"/>
          <w:szCs w:val="20"/>
          <w:lang w:val="pt-BR"/>
        </w:rPr>
      </w:pPr>
      <w:ins w:id="356" w:author="Gabriel Lopes" w:date="2021-06-08T22:35:00Z">
        <w:r w:rsidRPr="007D405C">
          <w:rPr>
            <w:rFonts w:ascii="Verdana" w:hAnsi="Verdana" w:cs="Tahoma"/>
            <w:i/>
            <w:iCs/>
            <w:sz w:val="20"/>
            <w:szCs w:val="20"/>
            <w:lang w:val="pt-BR"/>
            <w:rPrChange w:id="357" w:author="Gabriel Lopes" w:date="2021-06-08T22:42:00Z">
              <w:rPr>
                <w:rFonts w:ascii="Verdana" w:hAnsi="Verdana" w:cs="Tahoma"/>
                <w:sz w:val="20"/>
                <w:szCs w:val="20"/>
                <w:lang w:val="pt-BR"/>
              </w:rPr>
            </w:rPrChange>
          </w:rPr>
          <w:t>com relação à Data de Pagamento que seja a Data de Vencimento ou uma data de vencimento antecipado, pagamento da Amortização Final referentes às Debêntures da Terceira Série; e</w:t>
        </w:r>
      </w:ins>
    </w:p>
    <w:p w14:paraId="28808931" w14:textId="77777777" w:rsidR="007D405C" w:rsidRDefault="007D405C" w:rsidP="007D405C">
      <w:pPr>
        <w:pStyle w:val="PargrafodaLista"/>
        <w:rPr>
          <w:ins w:id="358" w:author="Gabriel Lopes" w:date="2021-06-08T22:42:00Z"/>
          <w:rFonts w:ascii="Verdana" w:hAnsi="Verdana" w:cs="Tahoma"/>
          <w:i/>
          <w:iCs/>
          <w:sz w:val="20"/>
          <w:szCs w:val="20"/>
        </w:rPr>
        <w:pPrChange w:id="359" w:author="Gabriel Lopes" w:date="2021-06-08T22:42:00Z">
          <w:pPr>
            <w:pStyle w:val="Nvel111a1"/>
            <w:numPr>
              <w:ilvl w:val="0"/>
              <w:numId w:val="27"/>
            </w:numPr>
            <w:tabs>
              <w:tab w:val="clear" w:pos="2126"/>
              <w:tab w:val="left" w:pos="1701"/>
            </w:tabs>
            <w:spacing w:line="280" w:lineRule="exact"/>
            <w:ind w:left="1701" w:hanging="567"/>
          </w:pPr>
        </w:pPrChange>
      </w:pPr>
    </w:p>
    <w:p w14:paraId="5C0C2FFC" w14:textId="4E5840DA" w:rsidR="007D405C" w:rsidRPr="007D405C" w:rsidRDefault="007D405C" w:rsidP="007D405C">
      <w:pPr>
        <w:pStyle w:val="Nvel111a1"/>
        <w:numPr>
          <w:ilvl w:val="0"/>
          <w:numId w:val="27"/>
        </w:numPr>
        <w:tabs>
          <w:tab w:val="left" w:pos="1701"/>
        </w:tabs>
        <w:spacing w:line="280" w:lineRule="exact"/>
        <w:ind w:left="1701" w:hanging="567"/>
        <w:rPr>
          <w:ins w:id="360" w:author="Gabriel Lopes" w:date="2021-06-08T22:22:00Z"/>
          <w:rFonts w:ascii="Verdana" w:hAnsi="Verdana" w:cs="Tahoma"/>
          <w:i/>
          <w:iCs/>
          <w:sz w:val="20"/>
          <w:szCs w:val="20"/>
          <w:lang w:val="pt-BR"/>
          <w:rPrChange w:id="361" w:author="Gabriel Lopes" w:date="2021-06-08T22:42:00Z">
            <w:rPr>
              <w:ins w:id="362" w:author="Gabriel Lopes" w:date="2021-06-08T22:22:00Z"/>
            </w:rPr>
          </w:rPrChange>
        </w:rPr>
        <w:pPrChange w:id="363" w:author="Gabriel Lopes" w:date="2021-06-08T22:42:00Z">
          <w:pPr>
            <w:pStyle w:val="PargrafodaLista"/>
            <w:spacing w:line="300" w:lineRule="exact"/>
            <w:ind w:left="709"/>
            <w:jc w:val="both"/>
          </w:pPr>
        </w:pPrChange>
      </w:pPr>
      <w:ins w:id="364" w:author="Gabriel Lopes" w:date="2021-06-08T22:35:00Z">
        <w:r w:rsidRPr="007D405C">
          <w:rPr>
            <w:rFonts w:ascii="Verdana" w:hAnsi="Verdana" w:cs="Tahoma"/>
            <w:i/>
            <w:iCs/>
            <w:sz w:val="20"/>
            <w:szCs w:val="20"/>
            <w:rPrChange w:id="365" w:author="Gabriel Lopes" w:date="2021-06-08T22:42:00Z">
              <w:rPr>
                <w:rFonts w:ascii="Verdana" w:hAnsi="Verdana" w:cs="Tahoma"/>
                <w:sz w:val="20"/>
                <w:szCs w:val="20"/>
              </w:rPr>
            </w:rPrChange>
          </w:rPr>
          <w:t>aplicação em Investimentos Permitidos</w:t>
        </w:r>
      </w:ins>
    </w:p>
    <w:p w14:paraId="7928BA24" w14:textId="77777777" w:rsidR="004E3511" w:rsidRPr="00F02C89" w:rsidRDefault="004E3511" w:rsidP="00F02C89">
      <w:pPr>
        <w:pStyle w:val="PargrafodaLista"/>
        <w:spacing w:line="300" w:lineRule="exact"/>
        <w:ind w:left="709"/>
        <w:jc w:val="both"/>
        <w:rPr>
          <w:rFonts w:ascii="Verdana" w:hAnsi="Verdana" w:cs="Tahoma"/>
          <w:i/>
          <w:sz w:val="20"/>
          <w:szCs w:val="20"/>
        </w:rPr>
      </w:pPr>
    </w:p>
    <w:p w14:paraId="7591D997" w14:textId="0BCE9A1F" w:rsidR="00615933" w:rsidRPr="00F02C89" w:rsidRDefault="007014B5" w:rsidP="00F02C89">
      <w:pPr>
        <w:pStyle w:val="PargrafodaLista"/>
        <w:spacing w:line="300" w:lineRule="exact"/>
        <w:ind w:left="709"/>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F02C89">
        <w:rPr>
          <w:rStyle w:val="DeltaViewInsertion"/>
          <w:rFonts w:ascii="Verdana" w:hAnsi="Verdana" w:cs="Tahoma"/>
          <w:b/>
          <w:bCs/>
          <w:i/>
          <w:iCs/>
          <w:color w:val="auto"/>
          <w:sz w:val="20"/>
          <w:szCs w:val="20"/>
          <w:u w:val="none"/>
        </w:rPr>
        <w:t>3.29.3</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7D405C">
        <w:rPr>
          <w:rStyle w:val="DeltaViewInsertion"/>
          <w:rFonts w:ascii="Verdana" w:hAnsi="Verdana" w:cs="Tahoma"/>
          <w:i/>
          <w:iCs/>
          <w:color w:val="auto"/>
          <w:sz w:val="20"/>
          <w:szCs w:val="20"/>
          <w:u w:val="none"/>
        </w:rPr>
        <w:fldChar w:fldCharType="separate"/>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(ii)</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05A905EB"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366"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367" w:name="_DV_C599"/>
      <w:r w:rsidR="000C6B3F" w:rsidRPr="00F02C89">
        <w:rPr>
          <w:rStyle w:val="DeltaViewDeletion"/>
          <w:rFonts w:ascii="Verdana" w:hAnsi="Verdana"/>
          <w:i/>
          <w:iCs/>
          <w:strike w:val="0"/>
          <w:color w:val="000000"/>
          <w:sz w:val="20"/>
          <w:szCs w:val="20"/>
        </w:rPr>
        <w:t xml:space="preserve">às seguintes </w:t>
      </w:r>
      <w:bookmarkStart w:id="368" w:name="_DV_M533"/>
      <w:bookmarkEnd w:id="367"/>
      <w:bookmarkEnd w:id="368"/>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convocação e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presentes em segunda convocação</w:t>
      </w:r>
      <w:r w:rsidR="000C6B3F" w:rsidRPr="00F02C89">
        <w:rPr>
          <w:rFonts w:ascii="Verdana" w:eastAsia="Arial Unicode MS" w:hAnsi="Verdana" w:cs="Arial"/>
          <w:i/>
          <w:iCs/>
          <w:color w:val="000000"/>
          <w:sz w:val="20"/>
          <w:szCs w:val="20"/>
          <w:u w:color="000000"/>
          <w:bdr w:val="nil"/>
          <w:lang w:val="pt"/>
        </w:rPr>
        <w:t>, observado que o quórum de instalação não poderá ser inferior a 30% (trinta por cento) das Debêntures em Circulação</w:t>
      </w:r>
      <w:r w:rsidR="000C6B3F" w:rsidRPr="00F02C89">
        <w:rPr>
          <w:rFonts w:ascii="Verdana" w:hAnsi="Verdana"/>
          <w:i/>
          <w:iCs/>
          <w:sz w:val="20"/>
          <w:szCs w:val="20"/>
        </w:rPr>
        <w:t>:</w:t>
      </w:r>
      <w:bookmarkStart w:id="369" w:name="_Ref70427107"/>
      <w:bookmarkEnd w:id="366"/>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370"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370"/>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371"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371"/>
      <w:r>
        <w:rPr>
          <w:rFonts w:ascii="Verdana" w:hAnsi="Verdana" w:cs="Tahoma"/>
          <w:i/>
          <w:iCs/>
          <w:sz w:val="20"/>
          <w:szCs w:val="20"/>
        </w:rPr>
        <w:t>”</w:t>
      </w:r>
    </w:p>
    <w:bookmarkEnd w:id="369"/>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w:t>
      </w:r>
      <w:r w:rsidR="000C6B3F" w:rsidRPr="00F02C89">
        <w:rPr>
          <w:rFonts w:ascii="Verdana" w:eastAsia="MS Mincho" w:hAnsi="Verdana" w:cs="Tahoma"/>
          <w:i/>
          <w:iCs/>
          <w:szCs w:val="20"/>
          <w:lang w:val="pt-BR"/>
        </w:rPr>
        <w:lastRenderedPageBreak/>
        <w:t xml:space="preserve">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7D405C">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72" w:author="Gabriel Lopes" w:date="2021-06-08T22:35:00Z">
          <w:pPr>
            <w:pStyle w:val="Level1"/>
            <w:keepNext/>
            <w:numPr>
              <w:numId w:val="85"/>
            </w:numPr>
            <w:tabs>
              <w:tab w:val="clear" w:pos="567"/>
              <w:tab w:val="left" w:pos="1134"/>
            </w:tabs>
            <w:spacing w:after="0" w:line="300" w:lineRule="exact"/>
            <w:outlineLvl w:val="0"/>
          </w:pPr>
        </w:pPrChange>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7D405C">
      <w:pPr>
        <w:pStyle w:val="Level2"/>
        <w:numPr>
          <w:ilvl w:val="1"/>
          <w:numId w:val="100"/>
        </w:numPr>
        <w:spacing w:after="0" w:line="300" w:lineRule="exact"/>
        <w:ind w:left="0" w:firstLine="0"/>
        <w:outlineLvl w:val="1"/>
        <w:rPr>
          <w:rFonts w:ascii="Verdana" w:hAnsi="Verdana" w:cs="Tahoma"/>
          <w:szCs w:val="20"/>
        </w:rPr>
        <w:pPrChange w:id="373" w:author="Gabriel Lopes" w:date="2021-06-08T22:35:00Z">
          <w:pPr>
            <w:pStyle w:val="Level2"/>
            <w:numPr>
              <w:numId w:val="85"/>
            </w:numPr>
            <w:tabs>
              <w:tab w:val="clear" w:pos="1760"/>
            </w:tabs>
            <w:spacing w:after="0" w:line="300" w:lineRule="exact"/>
            <w:ind w:left="0"/>
            <w:outlineLvl w:val="1"/>
          </w:pPr>
        </w:pPrChange>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7D405C">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74" w:author="Gabriel Lopes" w:date="2021-06-08T22:35:00Z">
          <w:pPr>
            <w:pStyle w:val="Level1"/>
            <w:keepNext/>
            <w:numPr>
              <w:numId w:val="85"/>
            </w:numPr>
            <w:tabs>
              <w:tab w:val="clear" w:pos="567"/>
              <w:tab w:val="left" w:pos="1134"/>
            </w:tabs>
            <w:spacing w:after="0" w:line="300" w:lineRule="exact"/>
            <w:outlineLvl w:val="0"/>
          </w:pPr>
        </w:pPrChange>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01CFF3A1" w:rsidR="00802ED0" w:rsidRPr="00F02C89" w:rsidRDefault="00802ED0" w:rsidP="007D405C">
      <w:pPr>
        <w:pStyle w:val="Level2"/>
        <w:numPr>
          <w:ilvl w:val="1"/>
          <w:numId w:val="100"/>
        </w:numPr>
        <w:spacing w:after="0" w:line="300" w:lineRule="exact"/>
        <w:ind w:left="0" w:firstLine="0"/>
        <w:outlineLvl w:val="1"/>
        <w:rPr>
          <w:rFonts w:ascii="Verdana" w:hAnsi="Verdana" w:cs="Tahoma"/>
          <w:szCs w:val="20"/>
        </w:rPr>
        <w:pPrChange w:id="375" w:author="Gabriel Lopes" w:date="2021-06-08T22:35:00Z">
          <w:pPr>
            <w:pStyle w:val="Level2"/>
            <w:numPr>
              <w:numId w:val="85"/>
            </w:numPr>
            <w:tabs>
              <w:tab w:val="clear" w:pos="1760"/>
            </w:tabs>
            <w:spacing w:after="0" w:line="300" w:lineRule="exact"/>
            <w:ind w:left="0"/>
            <w:outlineLvl w:val="1"/>
          </w:pPr>
        </w:pPrChange>
      </w:pPr>
      <w:r w:rsidRPr="00F02C89">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2F859C6A" w:rsidR="00802ED0" w:rsidRPr="00F02C89" w:rsidRDefault="00802ED0" w:rsidP="007D405C">
      <w:pPr>
        <w:pStyle w:val="Level2"/>
        <w:numPr>
          <w:ilvl w:val="1"/>
          <w:numId w:val="100"/>
        </w:numPr>
        <w:spacing w:after="0" w:line="300" w:lineRule="exact"/>
        <w:ind w:left="0" w:firstLine="0"/>
        <w:outlineLvl w:val="1"/>
        <w:rPr>
          <w:rFonts w:ascii="Verdana" w:hAnsi="Verdana" w:cs="Tahoma"/>
          <w:szCs w:val="20"/>
        </w:rPr>
        <w:pPrChange w:id="376" w:author="Gabriel Lopes" w:date="2021-06-08T22:35:00Z">
          <w:pPr>
            <w:pStyle w:val="Level2"/>
            <w:numPr>
              <w:numId w:val="85"/>
            </w:numPr>
            <w:tabs>
              <w:tab w:val="clear" w:pos="1760"/>
            </w:tabs>
            <w:spacing w:after="0" w:line="300" w:lineRule="exact"/>
            <w:ind w:left="0"/>
            <w:outlineLvl w:val="1"/>
          </w:pPr>
        </w:pPrChange>
      </w:pPr>
      <w:r w:rsidRPr="00F02C89">
        <w:rPr>
          <w:rFonts w:ascii="Verdana" w:hAnsi="Verdana" w:cs="Tahoma"/>
          <w:szCs w:val="20"/>
        </w:rPr>
        <w:lastRenderedPageBreak/>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7D405C">
      <w:pPr>
        <w:pStyle w:val="Level2"/>
        <w:numPr>
          <w:ilvl w:val="1"/>
          <w:numId w:val="100"/>
        </w:numPr>
        <w:spacing w:after="0" w:line="300" w:lineRule="exact"/>
        <w:ind w:left="0" w:firstLine="0"/>
        <w:outlineLvl w:val="1"/>
        <w:rPr>
          <w:rFonts w:ascii="Verdana" w:hAnsi="Verdana" w:cs="Tahoma"/>
          <w:szCs w:val="20"/>
        </w:rPr>
        <w:pPrChange w:id="377" w:author="Gabriel Lopes" w:date="2021-06-08T22:35:00Z">
          <w:pPr>
            <w:pStyle w:val="Level2"/>
            <w:numPr>
              <w:numId w:val="85"/>
            </w:numPr>
            <w:tabs>
              <w:tab w:val="clear" w:pos="1760"/>
            </w:tabs>
            <w:spacing w:after="0" w:line="300" w:lineRule="exact"/>
            <w:ind w:left="0"/>
            <w:outlineLvl w:val="1"/>
          </w:pPr>
        </w:pPrChange>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7D405C">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78" w:author="Gabriel Lopes" w:date="2021-06-08T22:35:00Z">
          <w:pPr>
            <w:pStyle w:val="Level1"/>
            <w:keepNext/>
            <w:numPr>
              <w:numId w:val="85"/>
            </w:numPr>
            <w:tabs>
              <w:tab w:val="clear" w:pos="567"/>
              <w:tab w:val="left" w:pos="1134"/>
            </w:tabs>
            <w:spacing w:after="0" w:line="300" w:lineRule="exact"/>
            <w:outlineLvl w:val="0"/>
          </w:pPr>
        </w:pPrChange>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77777777" w:rsidR="00802ED0" w:rsidRPr="00F02C89" w:rsidRDefault="00802ED0" w:rsidP="007D405C">
      <w:pPr>
        <w:pStyle w:val="Level2"/>
        <w:numPr>
          <w:ilvl w:val="1"/>
          <w:numId w:val="100"/>
        </w:numPr>
        <w:spacing w:after="0" w:line="300" w:lineRule="exact"/>
        <w:ind w:left="0" w:firstLine="0"/>
        <w:outlineLvl w:val="1"/>
        <w:rPr>
          <w:rFonts w:ascii="Verdana" w:hAnsi="Verdana" w:cs="Tahoma"/>
          <w:szCs w:val="20"/>
        </w:rPr>
        <w:pPrChange w:id="379" w:author="Gabriel Lopes" w:date="2021-06-08T22:35:00Z">
          <w:pPr>
            <w:pStyle w:val="Level2"/>
            <w:numPr>
              <w:numId w:val="85"/>
            </w:numPr>
            <w:tabs>
              <w:tab w:val="clear" w:pos="1760"/>
            </w:tabs>
            <w:spacing w:after="0" w:line="300" w:lineRule="exact"/>
            <w:ind w:left="0"/>
            <w:outlineLvl w:val="1"/>
          </w:pPr>
        </w:pPrChange>
      </w:pPr>
      <w:r w:rsidRPr="00F02C89">
        <w:rPr>
          <w:rFonts w:ascii="Verdana" w:hAnsi="Verdana" w:cs="Tahoma"/>
          <w:szCs w:val="20"/>
        </w:rPr>
        <w:t>Este 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77777777" w:rsidR="00802ED0" w:rsidRPr="00F02C89" w:rsidRDefault="00802ED0" w:rsidP="007D405C">
      <w:pPr>
        <w:pStyle w:val="Level2"/>
        <w:numPr>
          <w:ilvl w:val="1"/>
          <w:numId w:val="100"/>
        </w:numPr>
        <w:spacing w:after="0" w:line="300" w:lineRule="exact"/>
        <w:ind w:left="0" w:firstLine="0"/>
        <w:outlineLvl w:val="1"/>
        <w:rPr>
          <w:rFonts w:ascii="Verdana" w:hAnsi="Verdana" w:cs="Tahoma"/>
          <w:szCs w:val="20"/>
        </w:rPr>
        <w:pPrChange w:id="380" w:author="Gabriel Lopes" w:date="2021-06-08T22:35:00Z">
          <w:pPr>
            <w:pStyle w:val="Level2"/>
            <w:numPr>
              <w:numId w:val="85"/>
            </w:numPr>
            <w:tabs>
              <w:tab w:val="clear" w:pos="1760"/>
            </w:tabs>
            <w:spacing w:after="0" w:line="300" w:lineRule="exact"/>
            <w:ind w:left="0"/>
            <w:outlineLvl w:val="1"/>
          </w:pPr>
        </w:pPrChange>
      </w:pPr>
      <w:r w:rsidRPr="00F02C89">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7D405C">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81" w:author="Gabriel Lopes" w:date="2021-06-08T22:35:00Z">
          <w:pPr>
            <w:pStyle w:val="Level1"/>
            <w:keepNext/>
            <w:numPr>
              <w:numId w:val="85"/>
            </w:numPr>
            <w:tabs>
              <w:tab w:val="clear" w:pos="567"/>
              <w:tab w:val="left" w:pos="1134"/>
            </w:tabs>
            <w:spacing w:after="0" w:line="300" w:lineRule="exact"/>
            <w:outlineLvl w:val="0"/>
          </w:pPr>
        </w:pPrChange>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77777777" w:rsidR="00802ED0" w:rsidRPr="00F02C89" w:rsidRDefault="00802ED0" w:rsidP="007D405C">
      <w:pPr>
        <w:pStyle w:val="Level2"/>
        <w:numPr>
          <w:ilvl w:val="1"/>
          <w:numId w:val="100"/>
        </w:numPr>
        <w:spacing w:after="0" w:line="300" w:lineRule="exact"/>
        <w:ind w:left="0" w:firstLine="0"/>
        <w:outlineLvl w:val="1"/>
        <w:rPr>
          <w:rFonts w:ascii="Verdana" w:hAnsi="Verdana" w:cs="Arial"/>
          <w:szCs w:val="20"/>
        </w:rPr>
        <w:pPrChange w:id="382" w:author="Gabriel Lopes" w:date="2021-06-08T22:35:00Z">
          <w:pPr>
            <w:pStyle w:val="Level2"/>
            <w:numPr>
              <w:numId w:val="85"/>
            </w:numPr>
            <w:tabs>
              <w:tab w:val="clear" w:pos="1760"/>
            </w:tabs>
            <w:spacing w:after="0" w:line="300" w:lineRule="exact"/>
            <w:ind w:left="0"/>
            <w:outlineLvl w:val="1"/>
          </w:pPr>
        </w:pPrChange>
      </w:pPr>
      <w:r w:rsidRPr="00F02C89">
        <w:rPr>
          <w:rFonts w:ascii="Verdana" w:hAnsi="Verdana" w:cs="Calibri"/>
          <w:szCs w:val="20"/>
        </w:rPr>
        <w:t xml:space="preserve">As Partes concordam que o presente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3E687CB6"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commentRangeStart w:id="383"/>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Instrumento Particular de 1º Aditamento ao Instrumento Particular de Escritura da 3ª (Terceira) Emissão de Debêntures Simples, não Conversíveis em Ações, da Espécie com Garantia Real, em até 3 (Três) Séries, para Distribuição Pública com Esforços Restritos, da Companhia Securitizadora de Créditos Financeiros VERT-Gyra</w:t>
      </w:r>
      <w:r w:rsidRPr="00F02C89">
        <w:rPr>
          <w:rFonts w:ascii="Verdana" w:hAnsi="Verdana"/>
          <w:sz w:val="20"/>
          <w:szCs w:val="20"/>
        </w:rPr>
        <w:t>”</w:t>
      </w:r>
      <w:r>
        <w:rPr>
          <w:rFonts w:ascii="Verdana" w:hAnsi="Verdana"/>
          <w:i/>
          <w:sz w:val="20"/>
          <w:szCs w:val="20"/>
        </w:rPr>
        <w:t>)</w:t>
      </w:r>
    </w:p>
    <w:commentRangeEnd w:id="383"/>
    <w:p w14:paraId="63753453" w14:textId="22652E25" w:rsidR="00B90E42" w:rsidRDefault="007D405C" w:rsidP="00B90E42">
      <w:pPr>
        <w:tabs>
          <w:tab w:val="left" w:pos="0"/>
          <w:tab w:val="left" w:pos="709"/>
        </w:tabs>
        <w:spacing w:line="280" w:lineRule="exact"/>
        <w:jc w:val="both"/>
        <w:rPr>
          <w:rFonts w:ascii="Verdana" w:hAnsi="Verdana"/>
          <w:sz w:val="20"/>
          <w:szCs w:val="20"/>
        </w:rPr>
      </w:pPr>
      <w:r>
        <w:rPr>
          <w:rStyle w:val="Refdecomentrio"/>
          <w:lang w:val="x-none"/>
        </w:rPr>
        <w:commentReference w:id="383"/>
      </w: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0A01C5">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0A01C5">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0A01C5">
        <w:trPr>
          <w:jc w:val="center"/>
        </w:trPr>
        <w:tc>
          <w:tcPr>
            <w:tcW w:w="8647" w:type="dxa"/>
            <w:tcBorders>
              <w:top w:val="single" w:sz="4" w:space="0" w:color="auto"/>
            </w:tcBorders>
            <w:shd w:val="clear" w:color="auto" w:fill="auto"/>
          </w:tcPr>
          <w:p w14:paraId="57D05A0E" w14:textId="77777777" w:rsidR="00B90E42" w:rsidRPr="00E06B02" w:rsidRDefault="00B90E42" w:rsidP="000A01C5">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0A01C5">
        <w:trPr>
          <w:trHeight w:val="494"/>
          <w:jc w:val="center"/>
        </w:trPr>
        <w:tc>
          <w:tcPr>
            <w:tcW w:w="2400" w:type="pct"/>
            <w:tcBorders>
              <w:top w:val="single" w:sz="4" w:space="0" w:color="auto"/>
            </w:tcBorders>
          </w:tcPr>
          <w:p w14:paraId="2EEC1749"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0A01C5">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77777777" w:rsidR="00B90E42" w:rsidRPr="00F02C89" w:rsidRDefault="00B90E42" w:rsidP="00F02C89">
      <w:pPr>
        <w:tabs>
          <w:tab w:val="left" w:pos="0"/>
        </w:tabs>
        <w:spacing w:line="300" w:lineRule="exact"/>
        <w:rPr>
          <w:rFonts w:ascii="Verdana" w:eastAsia="Arial Unicode MS" w:hAnsi="Verdana" w:cstheme="minorHAnsi"/>
          <w:sz w:val="20"/>
          <w:szCs w:val="20"/>
        </w:rPr>
      </w:pPr>
    </w:p>
    <w:sectPr w:rsidR="00B90E42" w:rsidRPr="00F02C89">
      <w:footerReference w:type="default" r:id="rId20"/>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abriel Lopes" w:date="2021-06-08T22:31:00Z" w:initials="GL">
    <w:p w14:paraId="49E51A3D" w14:textId="7FFA97D0" w:rsidR="00006351" w:rsidRPr="00006351" w:rsidRDefault="00006351">
      <w:pPr>
        <w:pStyle w:val="Textodecomentrio"/>
        <w:rPr>
          <w:lang w:val="pt-BR"/>
        </w:rPr>
      </w:pPr>
      <w:r>
        <w:rPr>
          <w:rStyle w:val="Refdecomentrio"/>
        </w:rPr>
        <w:annotationRef/>
      </w:r>
      <w:r>
        <w:rPr>
          <w:lang w:val="pt-BR"/>
        </w:rPr>
        <w:t>Nota VERT: incluir aqui todas as cls adicionais que colocamos abaixo</w:t>
      </w:r>
    </w:p>
  </w:comment>
  <w:comment w:id="144" w:author="Gabriel Lopes" w:date="2021-06-08T22:42:00Z" w:initials="GL">
    <w:p w14:paraId="661BE016" w14:textId="2CA1E26C" w:rsidR="007D405C" w:rsidRPr="007D405C" w:rsidRDefault="007D405C">
      <w:pPr>
        <w:pStyle w:val="Textodecomentrio"/>
        <w:rPr>
          <w:lang w:val="pt-BR"/>
        </w:rPr>
      </w:pPr>
      <w:r>
        <w:rPr>
          <w:rStyle w:val="Refdecomentrio"/>
        </w:rPr>
        <w:annotationRef/>
      </w:r>
      <w:r>
        <w:rPr>
          <w:lang w:val="pt-BR"/>
        </w:rPr>
        <w:t>Nota VERT: TF, ajustar formatação para alinhar pf</w:t>
      </w:r>
    </w:p>
  </w:comment>
  <w:comment w:id="383" w:author="Gabriel Lopes" w:date="2021-06-08T22:42:00Z" w:initials="GL">
    <w:p w14:paraId="618E7095" w14:textId="746FF283" w:rsidR="007D405C" w:rsidRPr="007D405C" w:rsidRDefault="007D405C">
      <w:pPr>
        <w:pStyle w:val="Textodecomentrio"/>
        <w:rPr>
          <w:lang w:val="pt-BR"/>
        </w:rPr>
      </w:pPr>
      <w:r>
        <w:rPr>
          <w:rStyle w:val="Refdecomentrio"/>
        </w:rPr>
        <w:annotationRef/>
      </w:r>
      <w:r>
        <w:rPr>
          <w:lang w:val="pt-BR"/>
        </w:rPr>
        <w:t>Nota VERT: consolidar nova versão da escritura como anexo do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E51A3D" w15:done="0"/>
  <w15:commentEx w15:paraId="661BE016" w15:done="0"/>
  <w15:commentEx w15:paraId="618E70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A6E28" w16cex:dateUtc="2021-06-09T01:31:00Z"/>
  <w16cex:commentExtensible w16cex:durableId="246A70D0" w16cex:dateUtc="2021-06-09T01:42:00Z"/>
  <w16cex:commentExtensible w16cex:durableId="246A70EE" w16cex:dateUtc="2021-06-09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E51A3D" w16cid:durableId="246A6E28"/>
  <w16cid:commentId w16cid:paraId="661BE016" w16cid:durableId="246A70D0"/>
  <w16cid:commentId w16cid:paraId="618E7095" w16cid:durableId="246A7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2832CF" w:rsidRDefault="002832CF">
      <w:r>
        <w:separator/>
      </w:r>
    </w:p>
  </w:endnote>
  <w:endnote w:type="continuationSeparator" w:id="0">
    <w:p w14:paraId="4E3099BB" w14:textId="77777777" w:rsidR="002832CF" w:rsidRDefault="002832CF">
      <w:r>
        <w:continuationSeparator/>
      </w:r>
    </w:p>
  </w:endnote>
  <w:endnote w:type="continuationNotice" w:id="1">
    <w:p w14:paraId="76689F88" w14:textId="77777777" w:rsidR="002832CF" w:rsidRDefault="0028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2832CF" w:rsidRDefault="002832CF">
    <w:pPr>
      <w:pStyle w:val="Rodap"/>
      <w:jc w:val="right"/>
      <w:rPr>
        <w:rFonts w:ascii="Verdana" w:hAnsi="Verdana"/>
        <w:sz w:val="20"/>
      </w:rPr>
    </w:pPr>
  </w:p>
  <w:p w14:paraId="584D5B6B" w14:textId="77777777" w:rsidR="002832CF" w:rsidRDefault="002832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2832CF" w:rsidRDefault="002832CF">
      <w:r>
        <w:separator/>
      </w:r>
    </w:p>
  </w:footnote>
  <w:footnote w:type="continuationSeparator" w:id="0">
    <w:p w14:paraId="7E50530B" w14:textId="77777777" w:rsidR="002832CF" w:rsidRDefault="002832CF">
      <w:r>
        <w:continuationSeparator/>
      </w:r>
    </w:p>
  </w:footnote>
  <w:footnote w:type="continuationNotice" w:id="1">
    <w:p w14:paraId="0166263E" w14:textId="77777777" w:rsidR="002832CF" w:rsidRDefault="00283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9"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5"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3"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5"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2"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CF0EC3"/>
    <w:multiLevelType w:val="multilevel"/>
    <w:tmpl w:val="0614A532"/>
    <w:lvl w:ilvl="0">
      <w:start w:val="3"/>
      <w:numFmt w:val="decimal"/>
      <w:lvlText w:val="%1"/>
      <w:lvlJc w:val="left"/>
      <w:pPr>
        <w:ind w:left="435" w:hanging="435"/>
      </w:pPr>
      <w:rPr>
        <w:rFonts w:hint="default"/>
        <w:u w:val="single"/>
      </w:rPr>
    </w:lvl>
    <w:lvl w:ilvl="1">
      <w:start w:val="20"/>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6CCB76A4"/>
    <w:multiLevelType w:val="multilevel"/>
    <w:tmpl w:val="89AAD894"/>
    <w:lvl w:ilvl="0">
      <w:start w:val="3"/>
      <w:numFmt w:val="decimal"/>
      <w:lvlText w:val="%1"/>
      <w:lvlJc w:val="left"/>
      <w:pPr>
        <w:ind w:left="630" w:hanging="63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2"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4"/>
  </w:num>
  <w:num w:numId="3">
    <w:abstractNumId w:val="67"/>
  </w:num>
  <w:num w:numId="4">
    <w:abstractNumId w:val="33"/>
  </w:num>
  <w:num w:numId="5">
    <w:abstractNumId w:val="23"/>
  </w:num>
  <w:num w:numId="6">
    <w:abstractNumId w:val="58"/>
  </w:num>
  <w:num w:numId="7">
    <w:abstractNumId w:val="50"/>
  </w:num>
  <w:num w:numId="8">
    <w:abstractNumId w:val="73"/>
  </w:num>
  <w:num w:numId="9">
    <w:abstractNumId w:val="22"/>
  </w:num>
  <w:num w:numId="10">
    <w:abstractNumId w:val="27"/>
  </w:num>
  <w:num w:numId="11">
    <w:abstractNumId w:val="72"/>
  </w:num>
  <w:num w:numId="12">
    <w:abstractNumId w:val="31"/>
  </w:num>
  <w:num w:numId="13">
    <w:abstractNumId w:val="0"/>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4"/>
  </w:num>
  <w:num w:numId="17">
    <w:abstractNumId w:val="28"/>
  </w:num>
  <w:num w:numId="18">
    <w:abstractNumId w:val="18"/>
  </w:num>
  <w:num w:numId="19">
    <w:abstractNumId w:val="37"/>
  </w:num>
  <w:num w:numId="20">
    <w:abstractNumId w:val="32"/>
  </w:num>
  <w:num w:numId="21">
    <w:abstractNumId w:val="71"/>
  </w:num>
  <w:num w:numId="22">
    <w:abstractNumId w:val="45"/>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19"/>
  </w:num>
  <w:num w:numId="26">
    <w:abstractNumId w:val="54"/>
  </w:num>
  <w:num w:numId="27">
    <w:abstractNumId w:val="77"/>
  </w:num>
  <w:num w:numId="28">
    <w:abstractNumId w:val="61"/>
  </w:num>
  <w:num w:numId="29">
    <w:abstractNumId w:val="6"/>
  </w:num>
  <w:num w:numId="30">
    <w:abstractNumId w:val="76"/>
  </w:num>
  <w:num w:numId="31">
    <w:abstractNumId w:val="30"/>
  </w:num>
  <w:num w:numId="32">
    <w:abstractNumId w:val="55"/>
  </w:num>
  <w:num w:numId="33">
    <w:abstractNumId w:val="49"/>
  </w:num>
  <w:num w:numId="34">
    <w:abstractNumId w:val="38"/>
  </w:num>
  <w:num w:numId="35">
    <w:abstractNumId w:val="5"/>
  </w:num>
  <w:num w:numId="36">
    <w:abstractNumId w:val="26"/>
  </w:num>
  <w:num w:numId="37">
    <w:abstractNumId w:val="62"/>
  </w:num>
  <w:num w:numId="38">
    <w:abstractNumId w:val="60"/>
  </w:num>
  <w:num w:numId="39">
    <w:abstractNumId w:val="34"/>
  </w:num>
  <w:num w:numId="40">
    <w:abstractNumId w:val="8"/>
  </w:num>
  <w:num w:numId="41">
    <w:abstractNumId w:val="41"/>
  </w:num>
  <w:num w:numId="42">
    <w:abstractNumId w:val="57"/>
  </w:num>
  <w:num w:numId="43">
    <w:abstractNumId w:val="15"/>
  </w:num>
  <w:num w:numId="44">
    <w:abstractNumId w:val="35"/>
  </w:num>
  <w:num w:numId="45">
    <w:abstractNumId w:val="40"/>
  </w:num>
  <w:num w:numId="4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1"/>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6"/>
  </w:num>
  <w:num w:numId="61">
    <w:abstractNumId w:val="75"/>
  </w:num>
  <w:num w:numId="62">
    <w:abstractNumId w:val="7"/>
  </w:num>
  <w:num w:numId="63">
    <w:abstractNumId w:val="39"/>
  </w:num>
  <w:num w:numId="64">
    <w:abstractNumId w:val="42"/>
  </w:num>
  <w:num w:numId="65">
    <w:abstractNumId w:val="9"/>
  </w:num>
  <w:num w:numId="66">
    <w:abstractNumId w:val="13"/>
  </w:num>
  <w:num w:numId="67">
    <w:abstractNumId w:val="10"/>
  </w:num>
  <w:num w:numId="68">
    <w:abstractNumId w:val="71"/>
  </w:num>
  <w:num w:numId="69">
    <w:abstractNumId w:val="71"/>
  </w:num>
  <w:num w:numId="70">
    <w:abstractNumId w:val="48"/>
  </w:num>
  <w:num w:numId="71">
    <w:abstractNumId w:val="4"/>
  </w:num>
  <w:num w:numId="72">
    <w:abstractNumId w:val="56"/>
  </w:num>
  <w:num w:numId="73">
    <w:abstractNumId w:val="29"/>
  </w:num>
  <w:num w:numId="74">
    <w:abstractNumId w:val="25"/>
  </w:num>
  <w:num w:numId="75">
    <w:abstractNumId w:val="12"/>
  </w:num>
  <w:num w:numId="76">
    <w:abstractNumId w:val="20"/>
  </w:num>
  <w:num w:numId="77">
    <w:abstractNumId w:val="20"/>
  </w:num>
  <w:num w:numId="78">
    <w:abstractNumId w:val="43"/>
  </w:num>
  <w:num w:numId="79">
    <w:abstractNumId w:val="3"/>
  </w:num>
  <w:num w:numId="80">
    <w:abstractNumId w:val="24"/>
  </w:num>
  <w:num w:numId="81">
    <w:abstractNumId w:val="24"/>
    <w:lvlOverride w:ilvl="0">
      <w:startOverride w:val="1"/>
    </w:lvlOverride>
  </w:num>
  <w:num w:numId="82">
    <w:abstractNumId w:val="53"/>
  </w:num>
  <w:num w:numId="83">
    <w:abstractNumId w:val="69"/>
  </w:num>
  <w:num w:numId="84">
    <w:abstractNumId w:val="68"/>
  </w:num>
  <w:num w:numId="85">
    <w:abstractNumId w:val="70"/>
  </w:num>
  <w:num w:numId="86">
    <w:abstractNumId w:val="20"/>
  </w:num>
  <w:num w:numId="87">
    <w:abstractNumId w:val="20"/>
  </w:num>
  <w:num w:numId="88">
    <w:abstractNumId w:val="36"/>
  </w:num>
  <w:num w:numId="89">
    <w:abstractNumId w:val="20"/>
  </w:num>
  <w:num w:numId="90">
    <w:abstractNumId w:val="20"/>
  </w:num>
  <w:num w:numId="91">
    <w:abstractNumId w:val="20"/>
  </w:num>
  <w:num w:numId="92">
    <w:abstractNumId w:val="20"/>
  </w:num>
  <w:num w:numId="93">
    <w:abstractNumId w:val="17"/>
  </w:num>
  <w:num w:numId="94">
    <w:abstractNumId w:val="64"/>
  </w:num>
  <w:num w:numId="95">
    <w:abstractNumId w:val="21"/>
  </w:num>
  <w:num w:numId="96">
    <w:abstractNumId w:val="52"/>
  </w:num>
  <w:num w:numId="97">
    <w:abstractNumId w:val="20"/>
  </w:num>
  <w:num w:numId="98">
    <w:abstractNumId w:val="65"/>
  </w:num>
  <w:num w:numId="99">
    <w:abstractNumId w:val="59"/>
  </w:num>
  <w:num w:numId="100">
    <w:abstractNumId w:val="44"/>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351"/>
    <w:rsid w:val="00006F84"/>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C9E"/>
    <w:rsid w:val="000C5188"/>
    <w:rsid w:val="000C6B3F"/>
    <w:rsid w:val="000D280F"/>
    <w:rsid w:val="000D5D2A"/>
    <w:rsid w:val="000D7E08"/>
    <w:rsid w:val="000E2551"/>
    <w:rsid w:val="000E7496"/>
    <w:rsid w:val="000F2F27"/>
    <w:rsid w:val="000F6B0C"/>
    <w:rsid w:val="000F7C08"/>
    <w:rsid w:val="001000E4"/>
    <w:rsid w:val="00102633"/>
    <w:rsid w:val="00106F0D"/>
    <w:rsid w:val="00107CC1"/>
    <w:rsid w:val="00107DC6"/>
    <w:rsid w:val="001119AA"/>
    <w:rsid w:val="00116391"/>
    <w:rsid w:val="0011641B"/>
    <w:rsid w:val="001263EB"/>
    <w:rsid w:val="0013135C"/>
    <w:rsid w:val="00137E0F"/>
    <w:rsid w:val="00140C1C"/>
    <w:rsid w:val="00140EA4"/>
    <w:rsid w:val="001449F6"/>
    <w:rsid w:val="00172477"/>
    <w:rsid w:val="001735F4"/>
    <w:rsid w:val="00173C2A"/>
    <w:rsid w:val="001743CC"/>
    <w:rsid w:val="00176781"/>
    <w:rsid w:val="001811A1"/>
    <w:rsid w:val="001814F1"/>
    <w:rsid w:val="00182107"/>
    <w:rsid w:val="00182652"/>
    <w:rsid w:val="001869BD"/>
    <w:rsid w:val="00197FC7"/>
    <w:rsid w:val="001A0545"/>
    <w:rsid w:val="001A49B1"/>
    <w:rsid w:val="001A64FE"/>
    <w:rsid w:val="001B4405"/>
    <w:rsid w:val="001B6414"/>
    <w:rsid w:val="001C30F8"/>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17EB9"/>
    <w:rsid w:val="00220697"/>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63480"/>
    <w:rsid w:val="0026399B"/>
    <w:rsid w:val="00265ABC"/>
    <w:rsid w:val="00275EEB"/>
    <w:rsid w:val="002777BE"/>
    <w:rsid w:val="00280E84"/>
    <w:rsid w:val="002832CF"/>
    <w:rsid w:val="00283525"/>
    <w:rsid w:val="002878A4"/>
    <w:rsid w:val="002953F3"/>
    <w:rsid w:val="002B1CAB"/>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15829"/>
    <w:rsid w:val="003239AD"/>
    <w:rsid w:val="0032456A"/>
    <w:rsid w:val="003251AC"/>
    <w:rsid w:val="0032581C"/>
    <w:rsid w:val="00333296"/>
    <w:rsid w:val="00340723"/>
    <w:rsid w:val="00343C4E"/>
    <w:rsid w:val="003457F0"/>
    <w:rsid w:val="0035022B"/>
    <w:rsid w:val="003542AC"/>
    <w:rsid w:val="00356C6A"/>
    <w:rsid w:val="00357423"/>
    <w:rsid w:val="00360988"/>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1173"/>
    <w:rsid w:val="003A64DD"/>
    <w:rsid w:val="003A66FD"/>
    <w:rsid w:val="003A7E06"/>
    <w:rsid w:val="003B7F96"/>
    <w:rsid w:val="003C13B1"/>
    <w:rsid w:val="003C450E"/>
    <w:rsid w:val="003C5C00"/>
    <w:rsid w:val="003C6942"/>
    <w:rsid w:val="003D2640"/>
    <w:rsid w:val="003D3ECC"/>
    <w:rsid w:val="003D4616"/>
    <w:rsid w:val="003E1AE6"/>
    <w:rsid w:val="003F3090"/>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95B"/>
    <w:rsid w:val="00473BCB"/>
    <w:rsid w:val="00476FA7"/>
    <w:rsid w:val="00480315"/>
    <w:rsid w:val="004A750C"/>
    <w:rsid w:val="004A797B"/>
    <w:rsid w:val="004B1B53"/>
    <w:rsid w:val="004B33D5"/>
    <w:rsid w:val="004B34AF"/>
    <w:rsid w:val="004B71FA"/>
    <w:rsid w:val="004B7DFE"/>
    <w:rsid w:val="004C04A8"/>
    <w:rsid w:val="004C6187"/>
    <w:rsid w:val="004D28D4"/>
    <w:rsid w:val="004D2F65"/>
    <w:rsid w:val="004D5194"/>
    <w:rsid w:val="004E3511"/>
    <w:rsid w:val="004E3760"/>
    <w:rsid w:val="004E486D"/>
    <w:rsid w:val="00500F3D"/>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44B1B"/>
    <w:rsid w:val="00545C69"/>
    <w:rsid w:val="00551D05"/>
    <w:rsid w:val="0055769C"/>
    <w:rsid w:val="00564526"/>
    <w:rsid w:val="00566E2B"/>
    <w:rsid w:val="00567DD9"/>
    <w:rsid w:val="00571478"/>
    <w:rsid w:val="00572833"/>
    <w:rsid w:val="00573C9D"/>
    <w:rsid w:val="00574A51"/>
    <w:rsid w:val="00574DDE"/>
    <w:rsid w:val="00574E95"/>
    <w:rsid w:val="005760A3"/>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6366"/>
    <w:rsid w:val="006E1AFA"/>
    <w:rsid w:val="006E2FA9"/>
    <w:rsid w:val="006F22B6"/>
    <w:rsid w:val="006F2A2A"/>
    <w:rsid w:val="006F3FE2"/>
    <w:rsid w:val="006F4E53"/>
    <w:rsid w:val="007014B5"/>
    <w:rsid w:val="007058C6"/>
    <w:rsid w:val="00706073"/>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73C5E"/>
    <w:rsid w:val="00776316"/>
    <w:rsid w:val="007813F3"/>
    <w:rsid w:val="00781B4E"/>
    <w:rsid w:val="00782585"/>
    <w:rsid w:val="0078545B"/>
    <w:rsid w:val="007957C3"/>
    <w:rsid w:val="00796E6B"/>
    <w:rsid w:val="007A2038"/>
    <w:rsid w:val="007A271B"/>
    <w:rsid w:val="007A3254"/>
    <w:rsid w:val="007A37B5"/>
    <w:rsid w:val="007B224C"/>
    <w:rsid w:val="007B27A0"/>
    <w:rsid w:val="007B2E8B"/>
    <w:rsid w:val="007B3D8D"/>
    <w:rsid w:val="007B46DC"/>
    <w:rsid w:val="007C07D2"/>
    <w:rsid w:val="007C62E2"/>
    <w:rsid w:val="007D2360"/>
    <w:rsid w:val="007D405C"/>
    <w:rsid w:val="007D6BA3"/>
    <w:rsid w:val="007E283F"/>
    <w:rsid w:val="007E2AFD"/>
    <w:rsid w:val="007E465F"/>
    <w:rsid w:val="007F011C"/>
    <w:rsid w:val="0080067F"/>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4131"/>
    <w:rsid w:val="008A644F"/>
    <w:rsid w:val="008B047B"/>
    <w:rsid w:val="008B175F"/>
    <w:rsid w:val="008B3A7E"/>
    <w:rsid w:val="008B3A92"/>
    <w:rsid w:val="008B455C"/>
    <w:rsid w:val="008B6C7C"/>
    <w:rsid w:val="008C3160"/>
    <w:rsid w:val="008C43F4"/>
    <w:rsid w:val="008C4FA0"/>
    <w:rsid w:val="008C65B6"/>
    <w:rsid w:val="008C6B80"/>
    <w:rsid w:val="008D0E5B"/>
    <w:rsid w:val="008D4AB4"/>
    <w:rsid w:val="008D5596"/>
    <w:rsid w:val="008D6F6D"/>
    <w:rsid w:val="008E41E3"/>
    <w:rsid w:val="008E4423"/>
    <w:rsid w:val="008E55E6"/>
    <w:rsid w:val="008F0239"/>
    <w:rsid w:val="008F2E56"/>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60972"/>
    <w:rsid w:val="00961A8F"/>
    <w:rsid w:val="009649FB"/>
    <w:rsid w:val="0097180A"/>
    <w:rsid w:val="00972A3E"/>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43EC"/>
    <w:rsid w:val="009F44CC"/>
    <w:rsid w:val="00A04FB5"/>
    <w:rsid w:val="00A05E00"/>
    <w:rsid w:val="00A06069"/>
    <w:rsid w:val="00A06C29"/>
    <w:rsid w:val="00A104FE"/>
    <w:rsid w:val="00A1258F"/>
    <w:rsid w:val="00A14300"/>
    <w:rsid w:val="00A15451"/>
    <w:rsid w:val="00A159F6"/>
    <w:rsid w:val="00A2726F"/>
    <w:rsid w:val="00A30C7D"/>
    <w:rsid w:val="00A31785"/>
    <w:rsid w:val="00A4169C"/>
    <w:rsid w:val="00A4492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5E3"/>
    <w:rsid w:val="00B52409"/>
    <w:rsid w:val="00B56877"/>
    <w:rsid w:val="00B60E2A"/>
    <w:rsid w:val="00B67F45"/>
    <w:rsid w:val="00B70165"/>
    <w:rsid w:val="00B73416"/>
    <w:rsid w:val="00B75CBF"/>
    <w:rsid w:val="00B75E9B"/>
    <w:rsid w:val="00B90E42"/>
    <w:rsid w:val="00BA08A7"/>
    <w:rsid w:val="00BA36AB"/>
    <w:rsid w:val="00BA774E"/>
    <w:rsid w:val="00BB0D48"/>
    <w:rsid w:val="00BB43A4"/>
    <w:rsid w:val="00BB7BA4"/>
    <w:rsid w:val="00BC0432"/>
    <w:rsid w:val="00BC2363"/>
    <w:rsid w:val="00BC266C"/>
    <w:rsid w:val="00BC3200"/>
    <w:rsid w:val="00BD0074"/>
    <w:rsid w:val="00BD02FF"/>
    <w:rsid w:val="00BD4D15"/>
    <w:rsid w:val="00BE2F7C"/>
    <w:rsid w:val="00BE3B17"/>
    <w:rsid w:val="00BE4F04"/>
    <w:rsid w:val="00BE4F0A"/>
    <w:rsid w:val="00BE6ADF"/>
    <w:rsid w:val="00C04E48"/>
    <w:rsid w:val="00C102D4"/>
    <w:rsid w:val="00C10CBC"/>
    <w:rsid w:val="00C11482"/>
    <w:rsid w:val="00C12A0A"/>
    <w:rsid w:val="00C13596"/>
    <w:rsid w:val="00C149A0"/>
    <w:rsid w:val="00C24E00"/>
    <w:rsid w:val="00C32572"/>
    <w:rsid w:val="00C33096"/>
    <w:rsid w:val="00C40E52"/>
    <w:rsid w:val="00C436CC"/>
    <w:rsid w:val="00C469B1"/>
    <w:rsid w:val="00C46F11"/>
    <w:rsid w:val="00C51A47"/>
    <w:rsid w:val="00C5205A"/>
    <w:rsid w:val="00C55183"/>
    <w:rsid w:val="00C57ACD"/>
    <w:rsid w:val="00C57F2A"/>
    <w:rsid w:val="00C6173C"/>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4B70"/>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E66C7"/>
    <w:rsid w:val="00DF2768"/>
    <w:rsid w:val="00DF4613"/>
    <w:rsid w:val="00DF4A35"/>
    <w:rsid w:val="00E00BC6"/>
    <w:rsid w:val="00E06B02"/>
    <w:rsid w:val="00E07FAD"/>
    <w:rsid w:val="00E131B1"/>
    <w:rsid w:val="00E22B0C"/>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33BC"/>
    <w:rsid w:val="00EC7D80"/>
    <w:rsid w:val="00EE078E"/>
    <w:rsid w:val="00EE184F"/>
    <w:rsid w:val="00EE3481"/>
    <w:rsid w:val="00EE4FDF"/>
    <w:rsid w:val="00EE77BF"/>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6.xml>��< ? x m l   v e r s i o n = " 1 . 0 "   e n c o d i n g = " u t f - 1 6 " ? > < p r o p e r t i e s   x m l n s = " h t t p : / / w w w . i m a n a g e . c o m / w o r k / x m l s c h e m a " >  
     < d o c u m e n t i d > J U R _ S P ! 3 0 8 3 3 4 6 9 . 9 < / d o c u m e n t i d >  
     < s e n d e r i d > H S N < / s e n d e r i d >  
     < s e n d e r e m a i l > T A M B R O S A N O @ P N . C O M . B R < / s e n d e r e m a i l >  
     < l a s t m o d i f i e d > 2 0 1 8 - 0 9 - 1 9 T 2 2 : 0 2 : 0 0 . 0 0 0 0 0 0 0 - 0 3 : 0 0 < / l a s t m o d i f i e d > 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9.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Props1.xml><?xml version="1.0" encoding="utf-8"?>
<ds:datastoreItem xmlns:ds="http://schemas.openxmlformats.org/officeDocument/2006/customXml" ds:itemID="{0C91B9A4-506A-4430-B5F2-067ED38800D6}">
  <ds:schemaRefs>
    <ds:schemaRef ds:uri="http://schemas.openxmlformats.org/officeDocument/2006/bibliography"/>
  </ds:schemaRefs>
</ds:datastoreItem>
</file>

<file path=customXml/itemProps2.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3.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4.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E20F11-6A2F-49EB-8DDB-E977FF72F31F}">
  <ds:schemaRefs>
    <ds:schemaRef ds:uri="http://www.imanage.com/work/xmlschema"/>
  </ds:schemaRefs>
</ds:datastoreItem>
</file>

<file path=customXml/itemProps6.xml><?xml version="1.0" encoding="utf-8"?>
<ds:datastoreItem xmlns:ds="http://schemas.openxmlformats.org/officeDocument/2006/customXml" ds:itemID="{70B010B4-0953-4B6F-A986-CD74AD8E6E2E}">
  <ds:schemaRefs>
    <ds:schemaRef ds:uri="http://www.imanage.com/work/xmlschema"/>
  </ds:schemaRefs>
</ds:datastoreItem>
</file>

<file path=customXml/itemProps7.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customXml/itemProps9.xml><?xml version="1.0" encoding="utf-8"?>
<ds:datastoreItem xmlns:ds="http://schemas.openxmlformats.org/officeDocument/2006/customXml" ds:itemID="{0FC2CF70-A104-45CC-88B1-8C94E27E56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3682</Words>
  <Characters>22630</Characters>
  <Application>Microsoft Office Word</Application>
  <DocSecurity>4</DocSecurity>
  <Lines>188</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2</cp:revision>
  <cp:lastPrinted>2021-05-13T20:54:00Z</cp:lastPrinted>
  <dcterms:created xsi:type="dcterms:W3CDTF">2021-06-09T01:43:00Z</dcterms:created>
  <dcterms:modified xsi:type="dcterms:W3CDTF">2021-06-09T01:43:00Z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20210608095440156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