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7CBA" w14:textId="505DCB25" w:rsidR="002160D8" w:rsidRPr="005E012B" w:rsidRDefault="00591152"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1955D0" w:rsidRPr="005E012B">
        <w:rPr>
          <w:rFonts w:ascii="Verdana" w:hAnsi="Verdana" w:cs="Segoe UI"/>
          <w:b/>
          <w:sz w:val="18"/>
          <w:szCs w:val="18"/>
        </w:rPr>
        <w:t>GYRA</w:t>
      </w:r>
    </w:p>
    <w:p w14:paraId="38545F50" w14:textId="66A14605" w:rsidR="004201B8" w:rsidRPr="005E012B" w:rsidRDefault="002160D8" w:rsidP="005E012B">
      <w:pPr>
        <w:pStyle w:val="Body"/>
        <w:spacing w:after="0" w:line="276" w:lineRule="auto"/>
        <w:jc w:val="center"/>
        <w:rPr>
          <w:rFonts w:ascii="Verdana" w:hAnsi="Verdana" w:cs="Segoe UI"/>
          <w:sz w:val="18"/>
          <w:szCs w:val="18"/>
        </w:rPr>
      </w:pPr>
      <w:r w:rsidRPr="005E012B">
        <w:rPr>
          <w:rFonts w:ascii="Verdana" w:hAnsi="Verdana" w:cs="Segoe UI"/>
          <w:sz w:val="18"/>
          <w:szCs w:val="18"/>
        </w:rPr>
        <w:t xml:space="preserve">CNPJ/MF nº </w:t>
      </w:r>
      <w:r w:rsidR="001955D0" w:rsidRPr="005E012B">
        <w:rPr>
          <w:rFonts w:ascii="Verdana" w:hAnsi="Verdana" w:cs="Segoe UI"/>
          <w:sz w:val="18"/>
          <w:szCs w:val="18"/>
        </w:rPr>
        <w:t>32.770.457/0001-71</w:t>
      </w:r>
      <w:r w:rsidRPr="005E012B">
        <w:rPr>
          <w:rFonts w:ascii="Verdana" w:hAnsi="Verdana" w:cs="Segoe UI"/>
          <w:sz w:val="18"/>
          <w:szCs w:val="18"/>
        </w:rPr>
        <w:br/>
        <w:t>NIRE</w:t>
      </w:r>
      <w:r w:rsidR="004201B8" w:rsidRPr="005E012B">
        <w:rPr>
          <w:rFonts w:ascii="Verdana" w:hAnsi="Verdana" w:cs="Segoe UI"/>
          <w:sz w:val="18"/>
          <w:szCs w:val="18"/>
        </w:rPr>
        <w:t>:</w:t>
      </w:r>
      <w:r w:rsidRPr="005E012B">
        <w:rPr>
          <w:rFonts w:ascii="Verdana" w:hAnsi="Verdana" w:cs="Segoe UI"/>
          <w:sz w:val="18"/>
          <w:szCs w:val="18"/>
        </w:rPr>
        <w:t xml:space="preserve"> </w:t>
      </w:r>
      <w:r w:rsidR="001955D0" w:rsidRPr="005E012B">
        <w:rPr>
          <w:rFonts w:ascii="Verdana" w:hAnsi="Verdana" w:cs="Segoe UI"/>
          <w:sz w:val="18"/>
          <w:szCs w:val="18"/>
        </w:rPr>
        <w:t>35.300.531.485</w:t>
      </w:r>
    </w:p>
    <w:p w14:paraId="6D40C1D9" w14:textId="77777777" w:rsidR="004201B8" w:rsidRPr="005E012B" w:rsidRDefault="004201B8" w:rsidP="005E012B">
      <w:pPr>
        <w:pStyle w:val="Body"/>
        <w:spacing w:after="0" w:line="276" w:lineRule="auto"/>
        <w:jc w:val="center"/>
        <w:rPr>
          <w:rFonts w:ascii="Verdana" w:hAnsi="Verdana" w:cs="Segoe UI"/>
          <w:b/>
          <w:sz w:val="18"/>
          <w:szCs w:val="18"/>
        </w:rPr>
      </w:pPr>
    </w:p>
    <w:p w14:paraId="5E0DB9BB" w14:textId="1BB8CBFA" w:rsidR="00550A4B" w:rsidRPr="005E012B" w:rsidRDefault="00550A4B" w:rsidP="005E012B">
      <w:pPr>
        <w:spacing w:after="0"/>
        <w:jc w:val="both"/>
        <w:rPr>
          <w:rFonts w:ascii="Verdana" w:hAnsi="Verdana" w:cs="Segoe UI"/>
          <w:b/>
          <w:bCs/>
          <w:sz w:val="18"/>
          <w:szCs w:val="18"/>
        </w:rPr>
      </w:pPr>
      <w:r w:rsidRPr="005E012B">
        <w:rPr>
          <w:rFonts w:ascii="Verdana" w:hAnsi="Verdana" w:cs="Segoe UI"/>
          <w:b/>
          <w:bCs/>
          <w:sz w:val="18"/>
          <w:szCs w:val="18"/>
        </w:rPr>
        <w:t xml:space="preserve">ATA DE </w:t>
      </w:r>
      <w:bookmarkStart w:id="0" w:name="_Hlk534731012"/>
      <w:r w:rsidRPr="005E012B">
        <w:rPr>
          <w:rFonts w:ascii="Verdana" w:hAnsi="Verdana" w:cs="Segoe UI"/>
          <w:b/>
          <w:bCs/>
          <w:sz w:val="18"/>
          <w:szCs w:val="18"/>
        </w:rPr>
        <w:t xml:space="preserve">ASSEMBLEIA GERAL EXTRAORDINÁRIA </w:t>
      </w:r>
      <w:bookmarkStart w:id="1" w:name="_Hlk524421322"/>
      <w:r w:rsidR="00FA4079" w:rsidRPr="005E012B">
        <w:rPr>
          <w:rFonts w:ascii="Verdana" w:hAnsi="Verdana" w:cs="Segoe UI"/>
          <w:b/>
          <w:bCs/>
          <w:sz w:val="18"/>
          <w:szCs w:val="18"/>
        </w:rPr>
        <w:t xml:space="preserve">DOS </w:t>
      </w:r>
      <w:r w:rsidR="00591152" w:rsidRPr="005E012B">
        <w:rPr>
          <w:rFonts w:ascii="Verdana" w:hAnsi="Verdana" w:cs="Segoe UI"/>
          <w:b/>
          <w:bCs/>
          <w:sz w:val="18"/>
          <w:szCs w:val="18"/>
        </w:rPr>
        <w:t>DEBENTURISTAS</w:t>
      </w:r>
      <w:r w:rsidR="00FA4079" w:rsidRPr="005E012B">
        <w:rPr>
          <w:rFonts w:ascii="Verdana" w:hAnsi="Verdana" w:cs="Segoe UI"/>
          <w:b/>
          <w:bCs/>
          <w:sz w:val="18"/>
          <w:szCs w:val="18"/>
        </w:rPr>
        <w:t xml:space="preserve"> DA</w:t>
      </w:r>
      <w:r w:rsidR="005B7E8E" w:rsidRPr="005E012B">
        <w:rPr>
          <w:rFonts w:ascii="Verdana" w:hAnsi="Verdana" w:cs="Segoe UI"/>
          <w:b/>
          <w:bCs/>
          <w:sz w:val="18"/>
          <w:szCs w:val="18"/>
        </w:rPr>
        <w:t xml:space="preserve"> </w:t>
      </w:r>
      <w:r w:rsidR="00C37AF4" w:rsidRPr="005E012B">
        <w:rPr>
          <w:rFonts w:ascii="Verdana" w:hAnsi="Verdana" w:cs="Segoe UI"/>
          <w:b/>
          <w:bCs/>
          <w:sz w:val="18"/>
          <w:szCs w:val="18"/>
        </w:rPr>
        <w:t>3</w:t>
      </w:r>
      <w:r w:rsidR="00FA4079" w:rsidRPr="005E012B">
        <w:rPr>
          <w:rFonts w:ascii="Verdana" w:hAnsi="Verdana" w:cs="Segoe UI"/>
          <w:b/>
          <w:bCs/>
          <w:sz w:val="18"/>
          <w:szCs w:val="18"/>
        </w:rPr>
        <w:t>ª (</w:t>
      </w:r>
      <w:r w:rsidR="00C37AF4" w:rsidRPr="005E012B">
        <w:rPr>
          <w:rFonts w:ascii="Verdana" w:hAnsi="Verdana" w:cs="Segoe UI"/>
          <w:b/>
          <w:bCs/>
          <w:sz w:val="18"/>
          <w:szCs w:val="18"/>
        </w:rPr>
        <w:t>TERCEIRA</w:t>
      </w:r>
      <w:r w:rsidR="00FA4079" w:rsidRPr="005E012B">
        <w:rPr>
          <w:rFonts w:ascii="Verdana" w:hAnsi="Verdana" w:cs="Segoe UI"/>
          <w:b/>
          <w:bCs/>
          <w:sz w:val="18"/>
          <w:szCs w:val="18"/>
        </w:rPr>
        <w:t xml:space="preserve">) </w:t>
      </w:r>
      <w:r w:rsidR="00591152" w:rsidRPr="005E012B">
        <w:rPr>
          <w:rFonts w:ascii="Verdana" w:hAnsi="Verdana" w:cs="Segoe UI"/>
          <w:b/>
          <w:bCs/>
          <w:sz w:val="18"/>
          <w:szCs w:val="18"/>
        </w:rPr>
        <w:t>EMISSÃO DE DEBÊNTURES SIMPLES</w:t>
      </w:r>
      <w:r w:rsidR="00D940AE" w:rsidRPr="005E012B">
        <w:rPr>
          <w:rFonts w:ascii="Verdana" w:hAnsi="Verdana" w:cs="Segoe UI"/>
          <w:b/>
          <w:bCs/>
          <w:sz w:val="18"/>
          <w:szCs w:val="18"/>
        </w:rPr>
        <w:t xml:space="preserve">, NÃO CONVERSÍVEIS EM AÇÕES, DA ESPÉCIE </w:t>
      </w:r>
      <w:r w:rsidR="00BD625F" w:rsidRPr="005E012B">
        <w:rPr>
          <w:rFonts w:ascii="Verdana" w:hAnsi="Verdana" w:cs="Segoe UI"/>
          <w:b/>
          <w:bCs/>
          <w:sz w:val="18"/>
          <w:szCs w:val="18"/>
        </w:rPr>
        <w:t>COM GARANTIA REAL</w:t>
      </w:r>
      <w:r w:rsidR="00D940AE" w:rsidRPr="005E012B">
        <w:rPr>
          <w:rFonts w:ascii="Verdana" w:hAnsi="Verdana" w:cs="Segoe UI"/>
          <w:b/>
          <w:bCs/>
          <w:sz w:val="18"/>
          <w:szCs w:val="18"/>
        </w:rPr>
        <w:t xml:space="preserve">, EM </w:t>
      </w:r>
      <w:r w:rsidR="00C37AF4" w:rsidRPr="005E012B">
        <w:rPr>
          <w:rFonts w:ascii="Verdana" w:hAnsi="Verdana" w:cs="Segoe UI"/>
          <w:b/>
          <w:bCs/>
          <w:sz w:val="18"/>
          <w:szCs w:val="18"/>
        </w:rPr>
        <w:t>2</w:t>
      </w:r>
      <w:r w:rsidR="00D940AE" w:rsidRPr="005E012B">
        <w:rPr>
          <w:rFonts w:ascii="Verdana" w:hAnsi="Verdana" w:cs="Segoe UI"/>
          <w:b/>
          <w:bCs/>
          <w:sz w:val="18"/>
          <w:szCs w:val="18"/>
        </w:rPr>
        <w:t xml:space="preserve"> (</w:t>
      </w:r>
      <w:r w:rsidR="00C37AF4" w:rsidRPr="005E012B">
        <w:rPr>
          <w:rFonts w:ascii="Verdana" w:hAnsi="Verdana" w:cs="Segoe UI"/>
          <w:b/>
          <w:bCs/>
          <w:sz w:val="18"/>
          <w:szCs w:val="18"/>
        </w:rPr>
        <w:t>DUAS</w:t>
      </w:r>
      <w:r w:rsidR="00D940AE" w:rsidRPr="005E012B">
        <w:rPr>
          <w:rFonts w:ascii="Verdana" w:hAnsi="Verdana" w:cs="Segoe UI"/>
          <w:b/>
          <w:bCs/>
          <w:sz w:val="18"/>
          <w:szCs w:val="18"/>
        </w:rPr>
        <w:t>) SÉRIES, PARA DISTRIBUIÇÃO PÚBLICA COM ESFORÇOS RESTRITOS,</w:t>
      </w:r>
      <w:r w:rsidR="00C37AF4" w:rsidRPr="005E012B">
        <w:rPr>
          <w:rFonts w:ascii="Verdana" w:hAnsi="Verdana" w:cs="Segoe UI"/>
          <w:b/>
          <w:bCs/>
          <w:sz w:val="18"/>
          <w:szCs w:val="18"/>
        </w:rPr>
        <w:t xml:space="preserve"> E 1 (UMA) SÉRIE PARA COLOCAÇÃO PRIVADA</w:t>
      </w:r>
      <w:r w:rsidR="00591152" w:rsidRPr="005E012B">
        <w:rPr>
          <w:rFonts w:ascii="Verdana" w:hAnsi="Verdana" w:cs="Segoe UI"/>
          <w:b/>
          <w:bCs/>
          <w:sz w:val="18"/>
          <w:szCs w:val="18"/>
        </w:rPr>
        <w:t xml:space="preserve"> </w:t>
      </w:r>
      <w:r w:rsidR="00FA4079" w:rsidRPr="005E012B">
        <w:rPr>
          <w:rFonts w:ascii="Verdana" w:hAnsi="Verdana" w:cs="Segoe UI"/>
          <w:b/>
          <w:bCs/>
          <w:sz w:val="18"/>
          <w:szCs w:val="18"/>
        </w:rPr>
        <w:t>DA</w:t>
      </w:r>
      <w:r w:rsidR="00591152" w:rsidRPr="005E012B">
        <w:rPr>
          <w:rFonts w:ascii="Verdana" w:hAnsi="Verdana" w:cs="Segoe UI"/>
          <w:b/>
          <w:bCs/>
          <w:sz w:val="18"/>
          <w:szCs w:val="18"/>
        </w:rPr>
        <w:t xml:space="preserve"> COMPANHIA SECURITIZADORA DE CRÉDITOS FINANCEIROS VERT-</w:t>
      </w:r>
      <w:r w:rsidR="001955D0" w:rsidRPr="005E012B">
        <w:rPr>
          <w:rFonts w:ascii="Verdana" w:hAnsi="Verdana" w:cs="Segoe UI"/>
          <w:b/>
          <w:bCs/>
          <w:sz w:val="18"/>
          <w:szCs w:val="18"/>
        </w:rPr>
        <w:t>GYRA</w:t>
      </w:r>
      <w:r w:rsidR="004201B8" w:rsidRPr="005E012B">
        <w:rPr>
          <w:rFonts w:ascii="Verdana" w:hAnsi="Verdana" w:cs="Segoe UI"/>
          <w:b/>
          <w:bCs/>
          <w:sz w:val="18"/>
          <w:szCs w:val="18"/>
        </w:rPr>
        <w:t xml:space="preserve"> </w:t>
      </w:r>
      <w:r w:rsidR="007F45F0" w:rsidRPr="005E012B">
        <w:rPr>
          <w:rFonts w:ascii="Verdana" w:hAnsi="Verdana" w:cs="Segoe UI"/>
          <w:b/>
          <w:bCs/>
          <w:sz w:val="18"/>
          <w:szCs w:val="18"/>
        </w:rPr>
        <w:t xml:space="preserve">REALIZADA EM </w:t>
      </w:r>
      <w:r w:rsidR="00FA1195" w:rsidRPr="005E012B">
        <w:rPr>
          <w:rFonts w:ascii="Verdana" w:hAnsi="Verdana" w:cs="Segoe UI"/>
          <w:b/>
          <w:bCs/>
          <w:sz w:val="18"/>
          <w:szCs w:val="18"/>
        </w:rPr>
        <w:t>DE</w:t>
      </w:r>
      <w:r w:rsidR="3E239592" w:rsidRPr="005E012B">
        <w:rPr>
          <w:rFonts w:ascii="Verdana" w:hAnsi="Verdana" w:cs="Segoe UI"/>
          <w:b/>
          <w:bCs/>
          <w:sz w:val="18"/>
          <w:szCs w:val="18"/>
        </w:rPr>
        <w:t xml:space="preserve"> </w:t>
      </w:r>
      <w:r w:rsidR="007A0076" w:rsidRPr="005E012B">
        <w:rPr>
          <w:rFonts w:ascii="Verdana" w:hAnsi="Verdana" w:cs="Segoe UI"/>
          <w:b/>
          <w:bCs/>
          <w:sz w:val="18"/>
          <w:szCs w:val="18"/>
        </w:rPr>
        <w:t>28</w:t>
      </w:r>
      <w:r w:rsidR="00FA1195" w:rsidRPr="005E012B">
        <w:rPr>
          <w:rFonts w:ascii="Verdana" w:hAnsi="Verdana" w:cs="Segoe UI"/>
          <w:b/>
          <w:bCs/>
          <w:sz w:val="18"/>
          <w:szCs w:val="18"/>
        </w:rPr>
        <w:t xml:space="preserve"> </w:t>
      </w:r>
      <w:r w:rsidR="00172E13" w:rsidRPr="005E012B">
        <w:rPr>
          <w:rFonts w:ascii="Verdana" w:hAnsi="Verdana" w:cs="Segoe UI"/>
          <w:b/>
          <w:bCs/>
          <w:sz w:val="18"/>
          <w:szCs w:val="18"/>
        </w:rPr>
        <w:t>JUNHO</w:t>
      </w:r>
      <w:r w:rsidR="00FA1195" w:rsidRPr="005E012B">
        <w:rPr>
          <w:rFonts w:ascii="Verdana" w:hAnsi="Verdana" w:cs="Segoe UI"/>
          <w:b/>
          <w:bCs/>
          <w:sz w:val="18"/>
          <w:szCs w:val="18"/>
        </w:rPr>
        <w:t xml:space="preserve"> DE 202</w:t>
      </w:r>
      <w:r w:rsidR="00CB28AE" w:rsidRPr="005E012B">
        <w:rPr>
          <w:rFonts w:ascii="Verdana" w:hAnsi="Verdana" w:cs="Segoe UI"/>
          <w:b/>
          <w:bCs/>
          <w:sz w:val="18"/>
          <w:szCs w:val="18"/>
        </w:rPr>
        <w:t>2</w:t>
      </w:r>
      <w:r w:rsidR="007A0076" w:rsidRPr="005E012B">
        <w:rPr>
          <w:rFonts w:ascii="Verdana" w:hAnsi="Verdana" w:cs="Segoe UI"/>
          <w:b/>
          <w:bCs/>
          <w:sz w:val="18"/>
          <w:szCs w:val="18"/>
        </w:rPr>
        <w:t>.</w:t>
      </w:r>
    </w:p>
    <w:bookmarkEnd w:id="0"/>
    <w:bookmarkEnd w:id="1"/>
    <w:p w14:paraId="0C7B75F7" w14:textId="77777777" w:rsidR="00550A4B" w:rsidRPr="005E012B" w:rsidRDefault="00550A4B" w:rsidP="005E012B">
      <w:pPr>
        <w:spacing w:after="0"/>
        <w:jc w:val="both"/>
        <w:rPr>
          <w:rFonts w:ascii="Verdana" w:hAnsi="Verdana" w:cs="Segoe UI"/>
          <w:sz w:val="18"/>
          <w:szCs w:val="18"/>
        </w:rPr>
      </w:pPr>
    </w:p>
    <w:p w14:paraId="7769447E" w14:textId="3FFBB96C" w:rsidR="00550A4B" w:rsidRPr="005E012B" w:rsidRDefault="00550A4B" w:rsidP="005E012B">
      <w:pPr>
        <w:spacing w:after="0"/>
        <w:jc w:val="both"/>
        <w:rPr>
          <w:rFonts w:ascii="Verdana" w:hAnsi="Verdana" w:cs="Segoe UI"/>
          <w:sz w:val="18"/>
          <w:szCs w:val="18"/>
        </w:rPr>
      </w:pPr>
      <w:r w:rsidRPr="005E012B">
        <w:rPr>
          <w:rFonts w:ascii="Verdana" w:hAnsi="Verdana" w:cs="Segoe UI"/>
          <w:b/>
          <w:sz w:val="18"/>
          <w:szCs w:val="18"/>
        </w:rPr>
        <w:t>1.</w:t>
      </w:r>
      <w:r w:rsidRPr="005E012B">
        <w:rPr>
          <w:rFonts w:ascii="Verdana" w:hAnsi="Verdana" w:cs="Segoe UI"/>
          <w:b/>
          <w:sz w:val="18"/>
          <w:szCs w:val="18"/>
        </w:rPr>
        <w:tab/>
      </w:r>
      <w:r w:rsidR="005B7E8E" w:rsidRPr="005E012B">
        <w:rPr>
          <w:rFonts w:ascii="Verdana" w:hAnsi="Verdana" w:cs="Segoe UI"/>
          <w:b/>
          <w:sz w:val="18"/>
          <w:szCs w:val="18"/>
        </w:rPr>
        <w:t>DATA, HORA E LOCAL:</w:t>
      </w:r>
      <w:r w:rsidR="005B7E8E" w:rsidRPr="005E012B">
        <w:rPr>
          <w:rFonts w:ascii="Verdana" w:hAnsi="Verdana" w:cs="Segoe UI"/>
          <w:sz w:val="18"/>
          <w:szCs w:val="18"/>
        </w:rPr>
        <w:t xml:space="preserve"> </w:t>
      </w:r>
      <w:r w:rsidR="00172E13" w:rsidRPr="005E012B">
        <w:rPr>
          <w:rFonts w:ascii="Verdana" w:hAnsi="Verdana" w:cs="Segoe UI"/>
          <w:sz w:val="18"/>
          <w:szCs w:val="18"/>
        </w:rPr>
        <w:t xml:space="preserve">Reaberta a Assembleia Extraordinária de Debenturistas da 3ª Emissão da Companhia Securitizadora VERT-GYRA, conforme instalada e suspensa no dia </w:t>
      </w:r>
      <w:r w:rsidR="00985AE5" w:rsidRPr="005E012B">
        <w:rPr>
          <w:rFonts w:ascii="Verdana" w:hAnsi="Verdana" w:cs="Segoe UI"/>
          <w:sz w:val="18"/>
          <w:szCs w:val="18"/>
        </w:rPr>
        <w:t>26</w:t>
      </w:r>
      <w:r w:rsidR="00B945B5" w:rsidRPr="005E012B">
        <w:rPr>
          <w:rFonts w:ascii="Verdana" w:hAnsi="Verdana" w:cs="Segoe UI"/>
          <w:sz w:val="18"/>
          <w:szCs w:val="18"/>
        </w:rPr>
        <w:t xml:space="preserve"> de </w:t>
      </w:r>
      <w:r w:rsidR="006A0374" w:rsidRPr="005E012B">
        <w:rPr>
          <w:rFonts w:ascii="Verdana" w:hAnsi="Verdana" w:cs="Segoe UI"/>
          <w:sz w:val="18"/>
          <w:szCs w:val="18"/>
        </w:rPr>
        <w:t>maio</w:t>
      </w:r>
      <w:r w:rsidR="007A0076" w:rsidRPr="005E012B">
        <w:rPr>
          <w:rFonts w:ascii="Verdana" w:hAnsi="Verdana" w:cs="Segoe UI"/>
          <w:sz w:val="18"/>
          <w:szCs w:val="18"/>
        </w:rPr>
        <w:t xml:space="preserve"> e 09 de junho</w:t>
      </w:r>
      <w:r w:rsidR="00FA1195" w:rsidRPr="005E012B">
        <w:rPr>
          <w:rFonts w:ascii="Verdana" w:hAnsi="Verdana" w:cs="Segoe UI"/>
          <w:sz w:val="18"/>
          <w:szCs w:val="18"/>
        </w:rPr>
        <w:t xml:space="preserve"> </w:t>
      </w:r>
      <w:r w:rsidR="00B945B5" w:rsidRPr="005E012B">
        <w:rPr>
          <w:rFonts w:ascii="Verdana" w:hAnsi="Verdana" w:cs="Segoe UI"/>
          <w:sz w:val="18"/>
          <w:szCs w:val="18"/>
        </w:rPr>
        <w:t>de 202</w:t>
      </w:r>
      <w:r w:rsidR="00CB28AE" w:rsidRPr="005E012B">
        <w:rPr>
          <w:rFonts w:ascii="Verdana" w:hAnsi="Verdana" w:cs="Segoe UI"/>
          <w:sz w:val="18"/>
          <w:szCs w:val="18"/>
        </w:rPr>
        <w:t>2</w:t>
      </w:r>
      <w:r w:rsidRPr="005E012B">
        <w:rPr>
          <w:rFonts w:ascii="Verdana" w:hAnsi="Verdana" w:cs="Segoe UI"/>
          <w:sz w:val="18"/>
          <w:szCs w:val="18"/>
        </w:rPr>
        <w:t>,</w:t>
      </w:r>
      <w:r w:rsidR="00172E13" w:rsidRPr="005E012B">
        <w:rPr>
          <w:rFonts w:ascii="Verdana" w:hAnsi="Verdana" w:cs="Segoe UI"/>
          <w:sz w:val="18"/>
          <w:szCs w:val="18"/>
        </w:rPr>
        <w:t xml:space="preserve"> aos </w:t>
      </w:r>
      <w:r w:rsidR="007A0076" w:rsidRPr="005E012B">
        <w:rPr>
          <w:rFonts w:ascii="Verdana" w:hAnsi="Verdana" w:cs="Segoe UI"/>
          <w:sz w:val="18"/>
          <w:szCs w:val="18"/>
        </w:rPr>
        <w:t>28</w:t>
      </w:r>
      <w:r w:rsidR="00172E13" w:rsidRPr="005E012B">
        <w:rPr>
          <w:rFonts w:ascii="Verdana" w:hAnsi="Verdana" w:cs="Segoe UI"/>
          <w:sz w:val="18"/>
          <w:szCs w:val="18"/>
        </w:rPr>
        <w:t xml:space="preserve"> de junho de 2022,</w:t>
      </w:r>
      <w:r w:rsidRPr="005E012B">
        <w:rPr>
          <w:rFonts w:ascii="Verdana" w:hAnsi="Verdana" w:cs="Segoe UI"/>
          <w:sz w:val="18"/>
          <w:szCs w:val="18"/>
        </w:rPr>
        <w:t xml:space="preserve"> às </w:t>
      </w:r>
      <w:r w:rsidR="00C8224F" w:rsidRPr="005E012B">
        <w:rPr>
          <w:rFonts w:ascii="Verdana" w:hAnsi="Verdana" w:cs="Segoe UI"/>
          <w:sz w:val="18"/>
          <w:szCs w:val="18"/>
        </w:rPr>
        <w:t>1</w:t>
      </w:r>
      <w:r w:rsidR="00985AE5" w:rsidRPr="005E012B">
        <w:rPr>
          <w:rFonts w:ascii="Verdana" w:hAnsi="Verdana" w:cs="Segoe UI"/>
          <w:sz w:val="18"/>
          <w:szCs w:val="18"/>
        </w:rPr>
        <w:t>4</w:t>
      </w:r>
      <w:r w:rsidR="00C8224F" w:rsidRPr="005E012B">
        <w:rPr>
          <w:rFonts w:ascii="Verdana" w:hAnsi="Verdana" w:cs="Segoe UI"/>
          <w:sz w:val="18"/>
          <w:szCs w:val="18"/>
        </w:rPr>
        <w:t xml:space="preserve">h00, </w:t>
      </w:r>
      <w:r w:rsidR="00837DE5" w:rsidRPr="005E012B">
        <w:rPr>
          <w:rFonts w:ascii="Verdana" w:hAnsi="Verdana" w:cs="Segoe UI"/>
          <w:sz w:val="18"/>
          <w:szCs w:val="18"/>
        </w:rPr>
        <w:t>de forma exclusivamente digital, nos termos da Instrução Normativa CVM nº 625 de 14 de maio de 2020 (“</w:t>
      </w:r>
      <w:r w:rsidR="00837DE5" w:rsidRPr="005E012B">
        <w:rPr>
          <w:rFonts w:ascii="Verdana" w:hAnsi="Verdana" w:cs="Segoe UI"/>
          <w:sz w:val="18"/>
          <w:szCs w:val="18"/>
          <w:u w:val="single"/>
        </w:rPr>
        <w:t>ICVM 625</w:t>
      </w:r>
      <w:r w:rsidR="00837DE5" w:rsidRPr="005E012B">
        <w:rPr>
          <w:rFonts w:ascii="Verdana" w:hAnsi="Verdana" w:cs="Segoe UI"/>
          <w:sz w:val="18"/>
          <w:szCs w:val="18"/>
        </w:rPr>
        <w:t xml:space="preserve">”), coordenada pela </w:t>
      </w:r>
      <w:r w:rsidR="00591152" w:rsidRPr="005E012B">
        <w:rPr>
          <w:rFonts w:ascii="Verdana" w:hAnsi="Verdana" w:cs="Segoe UI"/>
          <w:sz w:val="18"/>
          <w:szCs w:val="18"/>
        </w:rPr>
        <w:t>Companhia Securitizadora de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r w:rsidR="001955D0" w:rsidRPr="005E012B">
        <w:rPr>
          <w:rFonts w:ascii="Verdana" w:hAnsi="Verdana" w:cs="Segoe UI"/>
          <w:sz w:val="18"/>
          <w:szCs w:val="18"/>
        </w:rPr>
        <w:t>Gyra</w:t>
      </w:r>
      <w:r w:rsidRPr="005E012B">
        <w:rPr>
          <w:rFonts w:ascii="Verdana" w:hAnsi="Verdana" w:cs="Segoe UI"/>
          <w:sz w:val="18"/>
          <w:szCs w:val="18"/>
        </w:rPr>
        <w:t xml:space="preserve">, localizada na </w:t>
      </w:r>
      <w:r w:rsidR="00EC1EE0" w:rsidRPr="005E012B">
        <w:rPr>
          <w:rFonts w:ascii="Verdana" w:hAnsi="Verdana" w:cs="Segoe UI"/>
          <w:sz w:val="18"/>
          <w:szCs w:val="18"/>
        </w:rPr>
        <w:t xml:space="preserve">Rua Cardeal Arcoverde, </w:t>
      </w:r>
      <w:r w:rsidR="00325BF1" w:rsidRPr="005E012B">
        <w:rPr>
          <w:rFonts w:ascii="Verdana" w:hAnsi="Verdana" w:cs="Segoe UI"/>
          <w:sz w:val="18"/>
          <w:szCs w:val="18"/>
        </w:rPr>
        <w:t xml:space="preserve">nº </w:t>
      </w:r>
      <w:r w:rsidR="00EC1EE0" w:rsidRPr="005E012B">
        <w:rPr>
          <w:rFonts w:ascii="Verdana" w:hAnsi="Verdana" w:cs="Segoe UI"/>
          <w:sz w:val="18"/>
          <w:szCs w:val="18"/>
        </w:rPr>
        <w:t>2</w:t>
      </w:r>
      <w:r w:rsidR="00325BF1" w:rsidRPr="005E012B">
        <w:rPr>
          <w:rFonts w:ascii="Verdana" w:hAnsi="Verdana" w:cs="Segoe UI"/>
          <w:sz w:val="18"/>
          <w:szCs w:val="18"/>
        </w:rPr>
        <w:t>.</w:t>
      </w:r>
      <w:r w:rsidR="00EC1EE0" w:rsidRPr="005E012B">
        <w:rPr>
          <w:rFonts w:ascii="Verdana" w:hAnsi="Verdana" w:cs="Segoe UI"/>
          <w:sz w:val="18"/>
          <w:szCs w:val="18"/>
        </w:rPr>
        <w:t xml:space="preserve">365, 7º andar, Pinheiros, CEP 05407-003, na </w:t>
      </w:r>
      <w:r w:rsidR="00B945B5" w:rsidRPr="005E012B">
        <w:rPr>
          <w:rFonts w:ascii="Verdana" w:hAnsi="Verdana" w:cs="Segoe UI"/>
          <w:sz w:val="18"/>
          <w:szCs w:val="18"/>
        </w:rPr>
        <w:t>c</w:t>
      </w:r>
      <w:r w:rsidR="00EC1EE0" w:rsidRPr="005E012B">
        <w:rPr>
          <w:rFonts w:ascii="Verdana" w:hAnsi="Verdana" w:cs="Segoe UI"/>
          <w:sz w:val="18"/>
          <w:szCs w:val="18"/>
        </w:rPr>
        <w:t xml:space="preserve">idade de São Paulo, Estado de São Paulo </w:t>
      </w:r>
      <w:r w:rsidRPr="005E012B">
        <w:rPr>
          <w:rFonts w:ascii="Verdana" w:hAnsi="Verdana" w:cs="Segoe UI"/>
          <w:sz w:val="18"/>
          <w:szCs w:val="18"/>
        </w:rPr>
        <w:t>(“</w:t>
      </w:r>
      <w:r w:rsidR="000B69F6" w:rsidRPr="005E012B">
        <w:rPr>
          <w:rFonts w:ascii="Verdana" w:hAnsi="Verdana" w:cs="Segoe UI"/>
          <w:sz w:val="18"/>
          <w:szCs w:val="18"/>
          <w:u w:val="single"/>
        </w:rPr>
        <w:t>Securitizadora</w:t>
      </w:r>
      <w:r w:rsidRPr="005E012B">
        <w:rPr>
          <w:rFonts w:ascii="Verdana" w:hAnsi="Verdana" w:cs="Segoe UI"/>
          <w:sz w:val="18"/>
          <w:szCs w:val="18"/>
        </w:rPr>
        <w:t>”)</w:t>
      </w:r>
      <w:r w:rsidR="00EC1EE0" w:rsidRPr="005E012B">
        <w:rPr>
          <w:rFonts w:ascii="Verdana" w:hAnsi="Verdana" w:cs="Segoe UI"/>
          <w:sz w:val="18"/>
          <w:szCs w:val="18"/>
        </w:rPr>
        <w:t>.</w:t>
      </w:r>
    </w:p>
    <w:p w14:paraId="1C7585B8" w14:textId="77777777" w:rsidR="00550A4B" w:rsidRPr="005E012B" w:rsidRDefault="00550A4B" w:rsidP="005E012B">
      <w:pPr>
        <w:spacing w:after="0"/>
        <w:jc w:val="both"/>
        <w:rPr>
          <w:rFonts w:ascii="Verdana" w:hAnsi="Verdana" w:cs="Segoe UI"/>
          <w:b/>
          <w:sz w:val="18"/>
          <w:szCs w:val="18"/>
        </w:rPr>
      </w:pPr>
    </w:p>
    <w:p w14:paraId="6397A5B4" w14:textId="317FCD6A"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2.</w:t>
      </w:r>
      <w:r w:rsidRPr="005E012B">
        <w:rPr>
          <w:rFonts w:ascii="Verdana" w:hAnsi="Verdana" w:cs="Segoe UI"/>
          <w:sz w:val="18"/>
          <w:szCs w:val="18"/>
        </w:rPr>
        <w:tab/>
      </w:r>
      <w:r w:rsidR="005B7E8E" w:rsidRPr="005E012B">
        <w:rPr>
          <w:rFonts w:ascii="Verdana" w:hAnsi="Verdana" w:cs="Segoe UI"/>
          <w:b/>
          <w:bCs/>
          <w:sz w:val="18"/>
          <w:szCs w:val="18"/>
        </w:rPr>
        <w:t>MESA</w:t>
      </w:r>
      <w:r w:rsidRPr="005E012B">
        <w:rPr>
          <w:rFonts w:ascii="Verdana" w:hAnsi="Verdana" w:cs="Segoe UI"/>
          <w:b/>
          <w:bCs/>
          <w:sz w:val="18"/>
          <w:szCs w:val="18"/>
        </w:rPr>
        <w:t>:</w:t>
      </w:r>
      <w:r w:rsidRPr="005E012B">
        <w:rPr>
          <w:rFonts w:ascii="Verdana" w:hAnsi="Verdana" w:cs="Segoe UI"/>
          <w:sz w:val="18"/>
          <w:szCs w:val="18"/>
        </w:rPr>
        <w:t xml:space="preserve"> Presidente: </w:t>
      </w:r>
      <w:r w:rsidR="0042749B" w:rsidRPr="005E012B">
        <w:rPr>
          <w:rFonts w:ascii="Verdana" w:hAnsi="Verdana" w:cs="Segoe UI"/>
          <w:sz w:val="18"/>
          <w:szCs w:val="18"/>
        </w:rPr>
        <w:t>Sr</w:t>
      </w:r>
      <w:r w:rsidR="005A091B" w:rsidRPr="005E012B">
        <w:rPr>
          <w:rFonts w:ascii="Verdana" w:hAnsi="Verdana" w:cs="Segoe UI"/>
          <w:sz w:val="18"/>
          <w:szCs w:val="18"/>
        </w:rPr>
        <w:t xml:space="preserve">a. </w:t>
      </w:r>
      <w:r w:rsidR="00F65354" w:rsidRPr="005E012B">
        <w:rPr>
          <w:rFonts w:ascii="Verdana" w:hAnsi="Verdana" w:cs="Segoe UI"/>
          <w:sz w:val="18"/>
          <w:szCs w:val="18"/>
        </w:rPr>
        <w:t>Carlos Pereira Martins</w:t>
      </w:r>
      <w:r w:rsidR="002A4B12" w:rsidRPr="005E012B">
        <w:rPr>
          <w:rFonts w:ascii="Verdana" w:hAnsi="Verdana" w:cs="Segoe UI"/>
          <w:sz w:val="18"/>
          <w:szCs w:val="18"/>
        </w:rPr>
        <w:t xml:space="preserve">; </w:t>
      </w:r>
      <w:r w:rsidRPr="005E012B">
        <w:rPr>
          <w:rFonts w:ascii="Verdana" w:hAnsi="Verdana" w:cs="Segoe UI"/>
          <w:sz w:val="18"/>
          <w:szCs w:val="18"/>
        </w:rPr>
        <w:t>Secretári</w:t>
      </w:r>
      <w:r w:rsidR="00BB778C" w:rsidRPr="005E012B">
        <w:rPr>
          <w:rFonts w:ascii="Verdana" w:hAnsi="Verdana" w:cs="Segoe UI"/>
          <w:sz w:val="18"/>
          <w:szCs w:val="18"/>
        </w:rPr>
        <w:t>o</w:t>
      </w:r>
      <w:r w:rsidRPr="005E012B">
        <w:rPr>
          <w:rFonts w:ascii="Verdana" w:hAnsi="Verdana" w:cs="Segoe UI"/>
          <w:sz w:val="18"/>
          <w:szCs w:val="18"/>
        </w:rPr>
        <w:t xml:space="preserve">: </w:t>
      </w:r>
      <w:r w:rsidR="005A091B" w:rsidRPr="005E012B">
        <w:rPr>
          <w:rFonts w:ascii="Verdana" w:hAnsi="Verdana" w:cs="Segoe UI"/>
          <w:sz w:val="18"/>
          <w:szCs w:val="18"/>
        </w:rPr>
        <w:t>Carlos Alberto Bacha</w:t>
      </w:r>
    </w:p>
    <w:p w14:paraId="4BBCDDA1" w14:textId="77777777" w:rsidR="00550A4B" w:rsidRPr="005E012B" w:rsidRDefault="00550A4B" w:rsidP="005E012B">
      <w:pPr>
        <w:spacing w:after="0"/>
        <w:jc w:val="both"/>
        <w:rPr>
          <w:rFonts w:ascii="Verdana" w:hAnsi="Verdana" w:cs="Segoe UI"/>
          <w:sz w:val="18"/>
          <w:szCs w:val="18"/>
        </w:rPr>
      </w:pPr>
    </w:p>
    <w:p w14:paraId="278F5144" w14:textId="5F5D9475"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3.</w:t>
      </w:r>
      <w:r w:rsidRPr="005E012B">
        <w:rPr>
          <w:rFonts w:ascii="Verdana" w:hAnsi="Verdana" w:cs="Segoe UI"/>
          <w:sz w:val="18"/>
          <w:szCs w:val="18"/>
        </w:rPr>
        <w:tab/>
      </w:r>
      <w:r w:rsidR="005B7E8E" w:rsidRPr="005E012B">
        <w:rPr>
          <w:rFonts w:ascii="Verdana" w:hAnsi="Verdana" w:cs="Segoe UI"/>
          <w:b/>
          <w:bCs/>
          <w:sz w:val="18"/>
          <w:szCs w:val="18"/>
        </w:rPr>
        <w:t>CONVOCAÇÃO E PRESENÇA</w:t>
      </w:r>
      <w:r w:rsidRPr="005E012B">
        <w:rPr>
          <w:rFonts w:ascii="Verdana" w:hAnsi="Verdana" w:cs="Segoe UI"/>
          <w:b/>
          <w:bCs/>
          <w:sz w:val="18"/>
          <w:szCs w:val="18"/>
        </w:rPr>
        <w:t>:</w:t>
      </w:r>
      <w:r w:rsidRPr="005E012B">
        <w:rPr>
          <w:rFonts w:ascii="Verdana" w:hAnsi="Verdana" w:cs="Segoe UI"/>
          <w:sz w:val="18"/>
          <w:szCs w:val="18"/>
        </w:rPr>
        <w:t xml:space="preserve"> </w:t>
      </w:r>
      <w:bookmarkStart w:id="2" w:name="_Hlk92128101"/>
      <w:r w:rsidR="00601385" w:rsidRPr="005E012B">
        <w:rPr>
          <w:rFonts w:ascii="Verdana" w:hAnsi="Verdana" w:cs="Segoe UI"/>
          <w:sz w:val="18"/>
          <w:szCs w:val="18"/>
        </w:rPr>
        <w:t xml:space="preserve">O </w:t>
      </w:r>
      <w:r w:rsidR="001F7B33" w:rsidRPr="005E012B">
        <w:rPr>
          <w:rFonts w:ascii="Verdana" w:hAnsi="Verdana" w:cs="Segoe UI"/>
          <w:sz w:val="18"/>
          <w:szCs w:val="18"/>
        </w:rPr>
        <w:t>e</w:t>
      </w:r>
      <w:r w:rsidR="00591152" w:rsidRPr="005E012B">
        <w:rPr>
          <w:rFonts w:ascii="Verdana" w:hAnsi="Verdana" w:cs="Segoe UI"/>
          <w:sz w:val="18"/>
          <w:szCs w:val="18"/>
        </w:rPr>
        <w:t xml:space="preserve">dital de </w:t>
      </w:r>
      <w:r w:rsidR="001F7B33" w:rsidRPr="005E012B">
        <w:rPr>
          <w:rFonts w:ascii="Verdana" w:hAnsi="Verdana" w:cs="Segoe UI"/>
          <w:sz w:val="18"/>
          <w:szCs w:val="18"/>
        </w:rPr>
        <w:t>c</w:t>
      </w:r>
      <w:r w:rsidR="00591152" w:rsidRPr="005E012B">
        <w:rPr>
          <w:rFonts w:ascii="Verdana" w:hAnsi="Verdana" w:cs="Segoe UI"/>
          <w:sz w:val="18"/>
          <w:szCs w:val="18"/>
        </w:rPr>
        <w:t>onvocação</w:t>
      </w:r>
      <w:r w:rsidR="00601385" w:rsidRPr="005E012B">
        <w:rPr>
          <w:rFonts w:ascii="Verdana" w:hAnsi="Verdana" w:cs="Segoe UI"/>
          <w:sz w:val="18"/>
          <w:szCs w:val="18"/>
        </w:rPr>
        <w:t xml:space="preserve"> foi publicado (i) no Diário Comercial do Estado de São Paulo; e (ii) no Diário Oficial Empresarial do Estado de São Paulo, nos dias </w:t>
      </w:r>
      <w:r w:rsidR="00985AE5" w:rsidRPr="005E012B">
        <w:rPr>
          <w:rFonts w:ascii="Verdana" w:hAnsi="Verdana" w:cs="Segoe UI"/>
          <w:sz w:val="18"/>
          <w:szCs w:val="18"/>
        </w:rPr>
        <w:t>05</w:t>
      </w:r>
      <w:r w:rsidR="00FA1195" w:rsidRPr="005E012B">
        <w:rPr>
          <w:rFonts w:ascii="Verdana" w:hAnsi="Verdana" w:cs="Segoe UI"/>
          <w:sz w:val="18"/>
          <w:szCs w:val="18"/>
        </w:rPr>
        <w:t xml:space="preserve">, </w:t>
      </w:r>
      <w:r w:rsidR="00985AE5" w:rsidRPr="005E012B">
        <w:rPr>
          <w:rFonts w:ascii="Verdana" w:hAnsi="Verdana" w:cs="Segoe UI"/>
          <w:sz w:val="18"/>
          <w:szCs w:val="18"/>
        </w:rPr>
        <w:t>0</w:t>
      </w:r>
      <w:r w:rsidR="000F68E1" w:rsidRPr="005E012B">
        <w:rPr>
          <w:rFonts w:ascii="Verdana" w:hAnsi="Verdana" w:cs="Segoe UI"/>
          <w:sz w:val="18"/>
          <w:szCs w:val="18"/>
        </w:rPr>
        <w:t>6</w:t>
      </w:r>
      <w:r w:rsidR="00FA1195" w:rsidRPr="005E012B">
        <w:rPr>
          <w:rFonts w:ascii="Verdana" w:hAnsi="Verdana" w:cs="Segoe UI"/>
          <w:sz w:val="18"/>
          <w:szCs w:val="18"/>
        </w:rPr>
        <w:t xml:space="preserve"> e </w:t>
      </w:r>
      <w:r w:rsidR="00985AE5" w:rsidRPr="005E012B">
        <w:rPr>
          <w:rFonts w:ascii="Verdana" w:hAnsi="Verdana" w:cs="Segoe UI"/>
          <w:sz w:val="18"/>
          <w:szCs w:val="18"/>
        </w:rPr>
        <w:t>07</w:t>
      </w:r>
      <w:r w:rsidR="00FA1195" w:rsidRPr="005E012B">
        <w:rPr>
          <w:rFonts w:ascii="Verdana" w:hAnsi="Verdana" w:cs="Segoe UI"/>
          <w:sz w:val="18"/>
          <w:szCs w:val="18"/>
        </w:rPr>
        <w:t xml:space="preserve"> de </w:t>
      </w:r>
      <w:r w:rsidR="00985AE5" w:rsidRPr="005E012B">
        <w:rPr>
          <w:rFonts w:ascii="Verdana" w:hAnsi="Verdana" w:cs="Segoe UI"/>
          <w:sz w:val="18"/>
          <w:szCs w:val="18"/>
        </w:rPr>
        <w:t>maio</w:t>
      </w:r>
      <w:r w:rsidR="00C37AF4" w:rsidRPr="005E012B">
        <w:rPr>
          <w:rFonts w:ascii="Verdana" w:hAnsi="Verdana" w:cs="Segoe UI"/>
          <w:sz w:val="18"/>
          <w:szCs w:val="18"/>
        </w:rPr>
        <w:t xml:space="preserve"> de</w:t>
      </w:r>
      <w:r w:rsidR="00601385" w:rsidRPr="005E012B">
        <w:rPr>
          <w:rFonts w:ascii="Verdana" w:hAnsi="Verdana" w:cs="Segoe UI"/>
          <w:sz w:val="18"/>
          <w:szCs w:val="18"/>
        </w:rPr>
        <w:t xml:space="preserve"> 202</w:t>
      </w:r>
      <w:r w:rsidR="00F65354" w:rsidRPr="005E012B">
        <w:rPr>
          <w:rFonts w:ascii="Verdana" w:hAnsi="Verdana" w:cs="Segoe UI"/>
          <w:sz w:val="18"/>
          <w:szCs w:val="18"/>
        </w:rPr>
        <w:t>2</w:t>
      </w:r>
      <w:r w:rsidR="005B7E8E" w:rsidRPr="005E012B">
        <w:rPr>
          <w:rFonts w:ascii="Verdana" w:hAnsi="Verdana" w:cs="Segoe UI"/>
          <w:sz w:val="18"/>
          <w:szCs w:val="18"/>
        </w:rPr>
        <w:t>,</w:t>
      </w:r>
      <w:r w:rsidR="001F7B33" w:rsidRPr="005E012B">
        <w:rPr>
          <w:rFonts w:ascii="Verdana" w:hAnsi="Verdana" w:cs="Segoe UI"/>
          <w:sz w:val="18"/>
          <w:szCs w:val="18"/>
        </w:rPr>
        <w:t xml:space="preserve"> </w:t>
      </w:r>
      <w:r w:rsidR="00601385" w:rsidRPr="005E012B">
        <w:rPr>
          <w:rFonts w:ascii="Verdana" w:hAnsi="Verdana" w:cs="Segoe UI"/>
          <w:sz w:val="18"/>
          <w:szCs w:val="18"/>
        </w:rPr>
        <w:t xml:space="preserve">em atenção aos arts. 289 e 124 da </w:t>
      </w:r>
      <w:r w:rsidR="001F7B33" w:rsidRPr="005E012B">
        <w:rPr>
          <w:rFonts w:ascii="Verdana" w:hAnsi="Verdana" w:cs="Segoe UI"/>
          <w:sz w:val="18"/>
          <w:szCs w:val="18"/>
        </w:rPr>
        <w:t xml:space="preserve">Lei </w:t>
      </w:r>
      <w:r w:rsidR="00BB5D4F" w:rsidRPr="005E012B">
        <w:rPr>
          <w:rFonts w:ascii="Verdana" w:hAnsi="Verdana" w:cs="Segoe UI"/>
          <w:sz w:val="18"/>
          <w:szCs w:val="18"/>
        </w:rPr>
        <w:t>n.º</w:t>
      </w:r>
      <w:r w:rsidR="001F7B33" w:rsidRPr="005E012B">
        <w:rPr>
          <w:rFonts w:ascii="Verdana" w:hAnsi="Verdana" w:cs="Segoe UI"/>
          <w:sz w:val="18"/>
          <w:szCs w:val="18"/>
        </w:rPr>
        <w:t xml:space="preserve"> 6.404, de 15 de dezembro de 1976</w:t>
      </w:r>
      <w:r w:rsidR="00601385" w:rsidRPr="005E012B">
        <w:rPr>
          <w:rFonts w:ascii="Verdana" w:hAnsi="Verdana" w:cs="Segoe UI"/>
          <w:sz w:val="18"/>
          <w:szCs w:val="18"/>
        </w:rPr>
        <w:t xml:space="preserve"> (“</w:t>
      </w:r>
      <w:r w:rsidR="00601385" w:rsidRPr="005E012B">
        <w:rPr>
          <w:rFonts w:ascii="Verdana" w:hAnsi="Verdana" w:cs="Segoe UI"/>
          <w:sz w:val="18"/>
          <w:szCs w:val="18"/>
          <w:u w:val="single"/>
        </w:rPr>
        <w:t>Lei das S.A.</w:t>
      </w:r>
      <w:r w:rsidR="00601385" w:rsidRPr="005E012B">
        <w:rPr>
          <w:rFonts w:ascii="Verdana" w:hAnsi="Verdana" w:cs="Segoe UI"/>
          <w:sz w:val="18"/>
          <w:szCs w:val="18"/>
        </w:rPr>
        <w:t>”)</w:t>
      </w:r>
      <w:bookmarkEnd w:id="2"/>
      <w:r w:rsidR="001F7B33" w:rsidRPr="005E012B">
        <w:rPr>
          <w:rFonts w:ascii="Verdana" w:hAnsi="Verdana" w:cs="Segoe UI"/>
          <w:sz w:val="18"/>
          <w:szCs w:val="18"/>
        </w:rPr>
        <w:t>, e</w:t>
      </w:r>
      <w:r w:rsidR="005B7E8E" w:rsidRPr="005E012B">
        <w:rPr>
          <w:rFonts w:ascii="Verdana" w:hAnsi="Verdana" w:cs="Segoe UI"/>
          <w:sz w:val="18"/>
          <w:szCs w:val="18"/>
        </w:rPr>
        <w:t xml:space="preserve"> da Cláusula </w:t>
      </w:r>
      <w:r w:rsidR="00BD625F" w:rsidRPr="005E012B">
        <w:rPr>
          <w:rFonts w:ascii="Verdana" w:hAnsi="Verdana" w:cs="Segoe UI"/>
          <w:sz w:val="18"/>
          <w:szCs w:val="18"/>
        </w:rPr>
        <w:t>4</w:t>
      </w:r>
      <w:r w:rsidR="00591152" w:rsidRPr="005E012B">
        <w:rPr>
          <w:rFonts w:ascii="Verdana" w:hAnsi="Verdana" w:cs="Segoe UI"/>
          <w:sz w:val="18"/>
          <w:szCs w:val="18"/>
        </w:rPr>
        <w:t xml:space="preserve">.3. do </w:t>
      </w:r>
      <w:r w:rsidR="00C70B03" w:rsidRPr="005E012B">
        <w:rPr>
          <w:rFonts w:ascii="Verdana" w:hAnsi="Verdana" w:cs="Segoe UI"/>
          <w:iCs/>
          <w:sz w:val="18"/>
          <w:szCs w:val="18"/>
        </w:rPr>
        <w:t>Instrumento Particular de Escritura da 3ª (terceira) Emissão de Debêntures Simples, Não Conversíveis em Ações, da Espécie com Garantia Real, em 2 (duas) Séries, para Distribuição Pública com Esforços Restritos, e 1 (uma) Série, para Colocação Privada</w:t>
      </w:r>
      <w:r w:rsidR="00591152" w:rsidRPr="005E012B">
        <w:rPr>
          <w:rFonts w:ascii="Verdana" w:hAnsi="Verdana" w:cs="Segoe UI"/>
          <w:sz w:val="18"/>
          <w:szCs w:val="18"/>
        </w:rPr>
        <w:t xml:space="preserve">, </w:t>
      </w:r>
      <w:r w:rsidR="001F7B33" w:rsidRPr="005E012B">
        <w:rPr>
          <w:rFonts w:ascii="Verdana" w:hAnsi="Verdana" w:cs="Segoe UI"/>
          <w:sz w:val="18"/>
          <w:szCs w:val="18"/>
        </w:rPr>
        <w:t>d</w:t>
      </w:r>
      <w:r w:rsidR="00591152" w:rsidRPr="005E012B">
        <w:rPr>
          <w:rFonts w:ascii="Verdana" w:hAnsi="Verdana" w:cs="Segoe UI"/>
          <w:sz w:val="18"/>
          <w:szCs w:val="18"/>
        </w:rPr>
        <w:t xml:space="preserve">a Companhia Securitizadora </w:t>
      </w:r>
      <w:r w:rsidR="00731A36" w:rsidRPr="005E012B">
        <w:rPr>
          <w:rFonts w:ascii="Verdana" w:hAnsi="Verdana" w:cs="Segoe UI"/>
          <w:sz w:val="18"/>
          <w:szCs w:val="18"/>
        </w:rPr>
        <w:t>d</w:t>
      </w:r>
      <w:r w:rsidR="00591152" w:rsidRPr="005E012B">
        <w:rPr>
          <w:rFonts w:ascii="Verdana" w:hAnsi="Verdana" w:cs="Segoe UI"/>
          <w:sz w:val="18"/>
          <w:szCs w:val="18"/>
        </w:rPr>
        <w:t>e Créditos Financeiros V</w:t>
      </w:r>
      <w:r w:rsidR="004201B8" w:rsidRPr="005E012B">
        <w:rPr>
          <w:rFonts w:ascii="Verdana" w:hAnsi="Verdana" w:cs="Segoe UI"/>
          <w:sz w:val="18"/>
          <w:szCs w:val="18"/>
        </w:rPr>
        <w:t>ERT</w:t>
      </w:r>
      <w:r w:rsidR="00591152" w:rsidRPr="005E012B">
        <w:rPr>
          <w:rFonts w:ascii="Verdana" w:hAnsi="Verdana" w:cs="Segoe UI"/>
          <w:sz w:val="18"/>
          <w:szCs w:val="18"/>
        </w:rPr>
        <w:t>-</w:t>
      </w:r>
      <w:r w:rsidR="001955D0" w:rsidRPr="005E012B">
        <w:rPr>
          <w:rFonts w:ascii="Verdana" w:hAnsi="Verdana" w:cs="Segoe UI"/>
          <w:sz w:val="18"/>
          <w:szCs w:val="18"/>
        </w:rPr>
        <w:t>Gyra</w:t>
      </w:r>
      <w:r w:rsidR="00591152" w:rsidRPr="005E012B">
        <w:rPr>
          <w:rFonts w:ascii="Verdana" w:hAnsi="Verdana" w:cs="Segoe UI"/>
          <w:sz w:val="18"/>
          <w:szCs w:val="18"/>
        </w:rPr>
        <w:t xml:space="preserve"> </w:t>
      </w:r>
      <w:r w:rsidRPr="005E012B">
        <w:rPr>
          <w:rFonts w:ascii="Verdana" w:hAnsi="Verdana" w:cs="Segoe UI"/>
          <w:sz w:val="18"/>
          <w:szCs w:val="18"/>
        </w:rPr>
        <w:t>(“</w:t>
      </w:r>
      <w:r w:rsidR="001F7B33" w:rsidRPr="005E012B">
        <w:rPr>
          <w:rFonts w:ascii="Verdana" w:hAnsi="Verdana" w:cs="Segoe UI"/>
          <w:sz w:val="18"/>
          <w:szCs w:val="18"/>
          <w:u w:val="single"/>
        </w:rPr>
        <w:t>Escritura de Emissão</w:t>
      </w:r>
      <w:r w:rsidR="001F7B33" w:rsidRPr="005E012B">
        <w:rPr>
          <w:rFonts w:ascii="Verdana" w:hAnsi="Verdana" w:cs="Segoe UI"/>
          <w:sz w:val="18"/>
          <w:szCs w:val="18"/>
        </w:rPr>
        <w:t>”, “</w:t>
      </w:r>
      <w:r w:rsidR="001F7B33" w:rsidRPr="005E012B">
        <w:rPr>
          <w:rFonts w:ascii="Verdana" w:hAnsi="Verdana" w:cs="Segoe UI"/>
          <w:sz w:val="18"/>
          <w:szCs w:val="18"/>
          <w:u w:val="single"/>
        </w:rPr>
        <w:t>Emissão</w:t>
      </w:r>
      <w:r w:rsidR="001F7B33" w:rsidRPr="005E012B">
        <w:rPr>
          <w:rFonts w:ascii="Verdana" w:hAnsi="Verdana" w:cs="Segoe UI"/>
          <w:sz w:val="18"/>
          <w:szCs w:val="18"/>
        </w:rPr>
        <w:t xml:space="preserve">” e </w:t>
      </w:r>
      <w:r w:rsidR="002C55E1" w:rsidRPr="005E012B">
        <w:rPr>
          <w:rFonts w:ascii="Verdana" w:hAnsi="Verdana" w:cs="Segoe UI"/>
          <w:sz w:val="18"/>
          <w:szCs w:val="18"/>
        </w:rPr>
        <w:t>“</w:t>
      </w:r>
      <w:r w:rsidR="004201B8" w:rsidRPr="005E012B">
        <w:rPr>
          <w:rFonts w:ascii="Verdana" w:hAnsi="Verdana" w:cs="Segoe UI"/>
          <w:sz w:val="18"/>
          <w:szCs w:val="18"/>
          <w:u w:val="single"/>
        </w:rPr>
        <w:t>Emissora</w:t>
      </w:r>
      <w:r w:rsidRPr="005E012B">
        <w:rPr>
          <w:rFonts w:ascii="Verdana" w:hAnsi="Verdana" w:cs="Segoe UI"/>
          <w:sz w:val="18"/>
          <w:szCs w:val="18"/>
        </w:rPr>
        <w:t>”</w:t>
      </w:r>
      <w:r w:rsidR="004201B8" w:rsidRPr="005E012B">
        <w:rPr>
          <w:rFonts w:ascii="Verdana" w:hAnsi="Verdana" w:cs="Segoe UI"/>
          <w:sz w:val="18"/>
          <w:szCs w:val="18"/>
        </w:rPr>
        <w:t>, respectivamente</w:t>
      </w:r>
      <w:r w:rsidRPr="005E012B">
        <w:rPr>
          <w:rFonts w:ascii="Verdana" w:hAnsi="Verdana" w:cs="Segoe UI"/>
          <w:sz w:val="18"/>
          <w:szCs w:val="18"/>
        </w:rPr>
        <w:t>)</w:t>
      </w:r>
      <w:r w:rsidR="001F7B33" w:rsidRPr="005E012B">
        <w:rPr>
          <w:rFonts w:ascii="Verdana" w:hAnsi="Verdana" w:cs="Segoe UI"/>
          <w:sz w:val="18"/>
          <w:szCs w:val="18"/>
        </w:rPr>
        <w:t>.</w:t>
      </w:r>
    </w:p>
    <w:p w14:paraId="402D6722" w14:textId="77777777" w:rsidR="00550A4B" w:rsidRPr="005E012B" w:rsidRDefault="00550A4B" w:rsidP="005E012B">
      <w:pPr>
        <w:spacing w:after="0"/>
        <w:jc w:val="both"/>
        <w:rPr>
          <w:rFonts w:ascii="Verdana" w:hAnsi="Verdana" w:cs="Segoe UI"/>
          <w:sz w:val="18"/>
          <w:szCs w:val="18"/>
        </w:rPr>
      </w:pPr>
    </w:p>
    <w:p w14:paraId="28DA5D7E" w14:textId="3D35F704" w:rsidR="00550A4B" w:rsidRPr="005E012B" w:rsidRDefault="00550A4B" w:rsidP="005E012B">
      <w:pPr>
        <w:jc w:val="both"/>
        <w:rPr>
          <w:rFonts w:ascii="Verdana" w:hAnsi="Verdana" w:cs="Segoe UI"/>
          <w:sz w:val="18"/>
          <w:szCs w:val="18"/>
        </w:rPr>
      </w:pPr>
      <w:r w:rsidRPr="005E012B">
        <w:rPr>
          <w:rFonts w:ascii="Verdana" w:hAnsi="Verdana" w:cs="Segoe UI"/>
          <w:b/>
          <w:bCs/>
          <w:sz w:val="18"/>
          <w:szCs w:val="18"/>
        </w:rPr>
        <w:t>4.</w:t>
      </w:r>
      <w:r w:rsidRPr="005E012B">
        <w:rPr>
          <w:rFonts w:ascii="Verdana" w:hAnsi="Verdana" w:cs="Segoe UI"/>
          <w:sz w:val="18"/>
          <w:szCs w:val="18"/>
        </w:rPr>
        <w:tab/>
      </w:r>
      <w:r w:rsidR="005B7E8E" w:rsidRPr="005E012B">
        <w:rPr>
          <w:rFonts w:ascii="Verdana" w:hAnsi="Verdana" w:cs="Segoe UI"/>
          <w:b/>
          <w:bCs/>
          <w:sz w:val="18"/>
          <w:szCs w:val="18"/>
        </w:rPr>
        <w:t>QUÓRUM</w:t>
      </w:r>
      <w:r w:rsidRPr="005E012B">
        <w:rPr>
          <w:rFonts w:ascii="Verdana" w:hAnsi="Verdana" w:cs="Segoe UI"/>
          <w:b/>
          <w:bCs/>
          <w:sz w:val="18"/>
          <w:szCs w:val="18"/>
        </w:rPr>
        <w:t xml:space="preserve">: </w:t>
      </w:r>
      <w:r w:rsidRPr="005E012B">
        <w:rPr>
          <w:rFonts w:ascii="Verdana" w:hAnsi="Verdana" w:cs="Segoe UI"/>
          <w:sz w:val="18"/>
          <w:szCs w:val="18"/>
        </w:rPr>
        <w:t xml:space="preserve">Presentes </w:t>
      </w:r>
      <w:r w:rsidR="001F7B33" w:rsidRPr="005E012B">
        <w:rPr>
          <w:rFonts w:ascii="Verdana" w:hAnsi="Verdana" w:cs="Segoe UI"/>
          <w:sz w:val="18"/>
          <w:szCs w:val="18"/>
        </w:rPr>
        <w:t xml:space="preserve">debenturistas </w:t>
      </w:r>
      <w:r w:rsidR="005B7E8E" w:rsidRPr="005E012B">
        <w:rPr>
          <w:rFonts w:ascii="Verdana" w:hAnsi="Verdana" w:cs="Segoe UI"/>
          <w:sz w:val="18"/>
          <w:szCs w:val="18"/>
        </w:rPr>
        <w:t>representan</w:t>
      </w:r>
      <w:r w:rsidR="00525242" w:rsidRPr="005E012B">
        <w:rPr>
          <w:rFonts w:ascii="Verdana" w:hAnsi="Verdana" w:cs="Segoe UI"/>
          <w:sz w:val="18"/>
          <w:szCs w:val="18"/>
        </w:rPr>
        <w:t>do</w:t>
      </w:r>
      <w:r w:rsidRPr="005E012B">
        <w:rPr>
          <w:rFonts w:ascii="Verdana" w:hAnsi="Verdana" w:cs="Segoe UI"/>
          <w:sz w:val="18"/>
          <w:szCs w:val="18"/>
        </w:rPr>
        <w:t xml:space="preserve"> </w:t>
      </w:r>
      <w:r w:rsidR="004A3976">
        <w:rPr>
          <w:rFonts w:ascii="Verdana" w:hAnsi="Verdana" w:cs="Segoe UI"/>
          <w:sz w:val="18"/>
          <w:szCs w:val="18"/>
        </w:rPr>
        <w:t>9</w:t>
      </w:r>
      <w:r w:rsidR="00E10C19">
        <w:rPr>
          <w:rFonts w:ascii="Verdana" w:hAnsi="Verdana" w:cs="Segoe UI"/>
          <w:sz w:val="18"/>
          <w:szCs w:val="18"/>
        </w:rPr>
        <w:t>2,33</w:t>
      </w:r>
      <w:r w:rsidRPr="005E012B">
        <w:rPr>
          <w:rFonts w:ascii="Verdana" w:hAnsi="Verdana" w:cs="Segoe UI"/>
          <w:sz w:val="18"/>
          <w:szCs w:val="18"/>
        </w:rPr>
        <w:t xml:space="preserve">% </w:t>
      </w:r>
      <w:r w:rsidR="00A46B7B" w:rsidRPr="005E012B">
        <w:rPr>
          <w:rFonts w:ascii="Verdana" w:hAnsi="Verdana" w:cs="Segoe UI"/>
          <w:sz w:val="18"/>
          <w:szCs w:val="18"/>
        </w:rPr>
        <w:t xml:space="preserve">das Debêntures </w:t>
      </w:r>
      <w:r w:rsidRPr="005E012B">
        <w:rPr>
          <w:rFonts w:ascii="Verdana" w:hAnsi="Verdana" w:cs="Segoe UI"/>
          <w:sz w:val="18"/>
          <w:szCs w:val="18"/>
        </w:rPr>
        <w:t>em circulação, conforme lista de presença constante do Anexo I à presente</w:t>
      </w:r>
      <w:ins w:id="3" w:author="Matheus Gomes Faria" w:date="2022-06-29T10:15:00Z">
        <w:r w:rsidR="006F792E">
          <w:rPr>
            <w:rFonts w:ascii="Verdana" w:hAnsi="Verdana" w:cs="Segoe UI"/>
            <w:sz w:val="18"/>
            <w:szCs w:val="18"/>
          </w:rPr>
          <w:t xml:space="preserve"> </w:t>
        </w:r>
      </w:ins>
      <w:r w:rsidR="00FA46A3" w:rsidRPr="005E012B">
        <w:rPr>
          <w:rFonts w:ascii="Verdana" w:hAnsi="Verdana" w:cs="Segoe UI"/>
          <w:sz w:val="18"/>
          <w:szCs w:val="18"/>
        </w:rPr>
        <w:t xml:space="preserve">Ata </w:t>
      </w:r>
      <w:r w:rsidRPr="005E012B">
        <w:rPr>
          <w:rFonts w:ascii="Verdana" w:hAnsi="Verdana" w:cs="Segoe UI"/>
          <w:sz w:val="18"/>
          <w:szCs w:val="18"/>
        </w:rPr>
        <w:t>(“</w:t>
      </w:r>
      <w:r w:rsidR="001F7B33" w:rsidRPr="005E012B">
        <w:rPr>
          <w:rFonts w:ascii="Verdana" w:hAnsi="Verdana" w:cs="Segoe UI"/>
          <w:sz w:val="18"/>
          <w:szCs w:val="18"/>
          <w:u w:val="single"/>
        </w:rPr>
        <w:t>Debenturistas</w:t>
      </w:r>
      <w:r w:rsidR="002C55E1" w:rsidRPr="005E012B">
        <w:rPr>
          <w:rFonts w:ascii="Verdana" w:hAnsi="Verdana" w:cs="Segoe UI"/>
          <w:sz w:val="18"/>
          <w:szCs w:val="18"/>
        </w:rPr>
        <w:t>”</w:t>
      </w:r>
      <w:r w:rsidRPr="005E012B">
        <w:rPr>
          <w:rFonts w:ascii="Verdana" w:hAnsi="Verdana" w:cs="Segoe UI"/>
          <w:sz w:val="18"/>
          <w:szCs w:val="18"/>
        </w:rPr>
        <w:t>).</w:t>
      </w:r>
    </w:p>
    <w:p w14:paraId="5C4171F4" w14:textId="77777777" w:rsidR="00550A4B" w:rsidRPr="005E012B" w:rsidRDefault="00550A4B" w:rsidP="005E012B">
      <w:pPr>
        <w:spacing w:after="0"/>
        <w:jc w:val="both"/>
        <w:rPr>
          <w:rFonts w:ascii="Verdana" w:hAnsi="Verdana" w:cs="Segoe UI"/>
          <w:sz w:val="18"/>
          <w:szCs w:val="18"/>
        </w:rPr>
      </w:pPr>
    </w:p>
    <w:p w14:paraId="55BD8CE8" w14:textId="5CED92E7" w:rsidR="00550A4B" w:rsidRPr="005E012B" w:rsidRDefault="00550A4B" w:rsidP="005E012B">
      <w:pPr>
        <w:spacing w:after="0"/>
        <w:jc w:val="both"/>
        <w:rPr>
          <w:rFonts w:ascii="Verdana" w:hAnsi="Verdana" w:cs="Segoe UI"/>
          <w:sz w:val="18"/>
          <w:szCs w:val="18"/>
        </w:rPr>
      </w:pPr>
      <w:r w:rsidRPr="005E012B">
        <w:rPr>
          <w:rFonts w:ascii="Verdana" w:hAnsi="Verdana" w:cs="Segoe UI"/>
          <w:b/>
          <w:bCs/>
          <w:sz w:val="18"/>
          <w:szCs w:val="18"/>
        </w:rPr>
        <w:t>5.</w:t>
      </w:r>
      <w:r w:rsidRPr="005E012B">
        <w:rPr>
          <w:rFonts w:ascii="Verdana" w:hAnsi="Verdana" w:cs="Segoe UI"/>
          <w:sz w:val="18"/>
          <w:szCs w:val="18"/>
        </w:rPr>
        <w:tab/>
      </w:r>
      <w:r w:rsidR="005B7E8E" w:rsidRPr="005E012B">
        <w:rPr>
          <w:rFonts w:ascii="Verdana" w:hAnsi="Verdana" w:cs="Segoe UI"/>
          <w:b/>
          <w:bCs/>
          <w:sz w:val="18"/>
          <w:szCs w:val="18"/>
        </w:rPr>
        <w:t>OUTROS PARTICIPANTES:</w:t>
      </w:r>
      <w:r w:rsidR="005B7E8E" w:rsidRPr="005E012B">
        <w:rPr>
          <w:rFonts w:ascii="Verdana" w:hAnsi="Verdana" w:cs="Segoe UI"/>
          <w:sz w:val="18"/>
          <w:szCs w:val="18"/>
        </w:rPr>
        <w:t xml:space="preserve"> </w:t>
      </w:r>
      <w:r w:rsidRPr="005E012B">
        <w:rPr>
          <w:rFonts w:ascii="Verdana" w:hAnsi="Verdana" w:cs="Segoe UI"/>
          <w:b/>
          <w:bCs/>
          <w:sz w:val="18"/>
          <w:szCs w:val="18"/>
        </w:rPr>
        <w:t>(i)</w:t>
      </w:r>
      <w:r w:rsidR="001F7B33" w:rsidRPr="005E012B">
        <w:rPr>
          <w:rFonts w:ascii="Verdana" w:hAnsi="Verdana" w:cs="Segoe UI"/>
          <w:sz w:val="18"/>
          <w:szCs w:val="18"/>
        </w:rPr>
        <w:t xml:space="preserve"> </w:t>
      </w:r>
      <w:r w:rsidR="3F89A8F5" w:rsidRPr="005E012B">
        <w:rPr>
          <w:rFonts w:ascii="Verdana" w:hAnsi="Verdana" w:cs="Segoe UI"/>
          <w:sz w:val="18"/>
          <w:szCs w:val="18"/>
        </w:rPr>
        <w:t>r</w:t>
      </w:r>
      <w:r w:rsidRPr="005E012B">
        <w:rPr>
          <w:rFonts w:ascii="Verdana" w:hAnsi="Verdana" w:cs="Segoe UI"/>
          <w:sz w:val="18"/>
          <w:szCs w:val="18"/>
        </w:rPr>
        <w:t xml:space="preserve">epresentantes da </w:t>
      </w:r>
      <w:r w:rsidR="004201B8" w:rsidRPr="005E012B">
        <w:rPr>
          <w:rFonts w:ascii="Verdana" w:hAnsi="Verdana" w:cs="Segoe UI"/>
          <w:sz w:val="18"/>
          <w:szCs w:val="18"/>
        </w:rPr>
        <w:t>Emissora</w:t>
      </w:r>
      <w:r w:rsidR="00433FC4" w:rsidRPr="005E012B">
        <w:rPr>
          <w:rFonts w:ascii="Verdana" w:hAnsi="Verdana" w:cs="Segoe UI"/>
          <w:sz w:val="18"/>
          <w:szCs w:val="18"/>
        </w:rPr>
        <w:t>;</w:t>
      </w:r>
      <w:r w:rsidR="001F7B33" w:rsidRPr="005E012B">
        <w:rPr>
          <w:rFonts w:ascii="Verdana" w:hAnsi="Verdana" w:cs="Segoe UI"/>
          <w:sz w:val="18"/>
          <w:szCs w:val="18"/>
        </w:rPr>
        <w:t xml:space="preserve"> </w:t>
      </w:r>
      <w:r w:rsidRPr="005E012B">
        <w:rPr>
          <w:rFonts w:ascii="Verdana" w:hAnsi="Verdana" w:cs="Segoe UI"/>
          <w:b/>
          <w:bCs/>
          <w:sz w:val="18"/>
          <w:szCs w:val="18"/>
        </w:rPr>
        <w:t>(ii)</w:t>
      </w:r>
      <w:r w:rsidRPr="005E012B">
        <w:rPr>
          <w:rFonts w:ascii="Verdana" w:hAnsi="Verdana" w:cs="Segoe UI"/>
          <w:sz w:val="18"/>
          <w:szCs w:val="18"/>
        </w:rPr>
        <w:t xml:space="preserve"> </w:t>
      </w:r>
      <w:r w:rsidR="001F7B33" w:rsidRPr="005E012B">
        <w:rPr>
          <w:rFonts w:ascii="Verdana" w:hAnsi="Verdana" w:cs="Segoe UI"/>
          <w:sz w:val="18"/>
          <w:szCs w:val="18"/>
        </w:rPr>
        <w:t>r</w:t>
      </w:r>
      <w:r w:rsidRPr="005E012B">
        <w:rPr>
          <w:rFonts w:ascii="Verdana" w:hAnsi="Verdana" w:cs="Segoe UI"/>
          <w:sz w:val="18"/>
          <w:szCs w:val="18"/>
        </w:rPr>
        <w:t xml:space="preserve">epresentante da </w:t>
      </w:r>
      <w:r w:rsidR="001955D0" w:rsidRPr="005E012B">
        <w:rPr>
          <w:rFonts w:ascii="Verdana" w:hAnsi="Verdana" w:cs="Segoe UI"/>
          <w:sz w:val="18"/>
          <w:szCs w:val="18"/>
        </w:rPr>
        <w:t>Simplific Pavarini Distribuidora de Títulos e Valores Mobiliários Ltda.</w:t>
      </w:r>
      <w:r w:rsidR="001F7B33" w:rsidRPr="005E012B">
        <w:rPr>
          <w:rFonts w:ascii="Verdana" w:hAnsi="Verdana" w:cs="Segoe UI"/>
          <w:sz w:val="18"/>
          <w:szCs w:val="18"/>
        </w:rPr>
        <w:t xml:space="preserve">, </w:t>
      </w:r>
      <w:r w:rsidR="00F7073F" w:rsidRPr="005E012B">
        <w:rPr>
          <w:rFonts w:ascii="Verdana" w:hAnsi="Verdana" w:cs="Segoe UI"/>
          <w:sz w:val="18"/>
          <w:szCs w:val="18"/>
        </w:rPr>
        <w:t>na qualidade de agente fiduciário da Emissão</w:t>
      </w:r>
      <w:r w:rsidRPr="005E012B">
        <w:rPr>
          <w:rFonts w:ascii="Verdana" w:hAnsi="Verdana" w:cs="Segoe UI"/>
          <w:sz w:val="18"/>
          <w:szCs w:val="18"/>
        </w:rPr>
        <w:t xml:space="preserve"> (“</w:t>
      </w:r>
      <w:r w:rsidRPr="005E012B">
        <w:rPr>
          <w:rFonts w:ascii="Verdana" w:hAnsi="Verdana" w:cs="Segoe UI"/>
          <w:sz w:val="18"/>
          <w:szCs w:val="18"/>
          <w:u w:val="single"/>
        </w:rPr>
        <w:t>Agente Fiduciári</w:t>
      </w:r>
      <w:r w:rsidR="006863F1" w:rsidRPr="005E012B">
        <w:rPr>
          <w:rFonts w:ascii="Verdana" w:hAnsi="Verdana" w:cs="Segoe UI"/>
          <w:sz w:val="18"/>
          <w:szCs w:val="18"/>
          <w:u w:val="single"/>
        </w:rPr>
        <w:t>o</w:t>
      </w:r>
      <w:r w:rsidR="006863F1" w:rsidRPr="005E012B">
        <w:rPr>
          <w:rFonts w:ascii="Verdana" w:hAnsi="Verdana" w:cs="Segoe UI"/>
          <w:sz w:val="18"/>
          <w:szCs w:val="18"/>
        </w:rPr>
        <w:t>”)</w:t>
      </w:r>
      <w:r w:rsidR="005B2652" w:rsidRPr="005E012B">
        <w:rPr>
          <w:rFonts w:ascii="Verdana" w:hAnsi="Verdana" w:cs="Segoe UI"/>
          <w:sz w:val="18"/>
          <w:szCs w:val="18"/>
        </w:rPr>
        <w:t xml:space="preserve">; e </w:t>
      </w:r>
      <w:r w:rsidR="005B2652" w:rsidRPr="005E012B">
        <w:rPr>
          <w:rFonts w:ascii="Verdana" w:hAnsi="Verdana" w:cs="Segoe UI"/>
          <w:b/>
          <w:bCs/>
          <w:sz w:val="18"/>
          <w:szCs w:val="18"/>
        </w:rPr>
        <w:t>(iii)</w:t>
      </w:r>
      <w:r w:rsidR="005B2652" w:rsidRPr="005E012B">
        <w:rPr>
          <w:rFonts w:ascii="Verdana" w:hAnsi="Verdana" w:cs="Segoe UI"/>
          <w:sz w:val="18"/>
          <w:szCs w:val="18"/>
        </w:rPr>
        <w:t xml:space="preserve"> representantes da Gyramais</w:t>
      </w:r>
      <w:r w:rsidR="00105E1C" w:rsidRPr="005E012B">
        <w:rPr>
          <w:rFonts w:ascii="Verdana" w:hAnsi="Verdana" w:cs="Segoe UI"/>
          <w:sz w:val="18"/>
          <w:szCs w:val="18"/>
        </w:rPr>
        <w:t>.</w:t>
      </w:r>
    </w:p>
    <w:p w14:paraId="63D3965E" w14:textId="77777777" w:rsidR="00550A4B" w:rsidRPr="005E012B" w:rsidRDefault="00550A4B" w:rsidP="005E012B">
      <w:pPr>
        <w:spacing w:after="0"/>
        <w:jc w:val="both"/>
        <w:rPr>
          <w:rFonts w:ascii="Verdana" w:hAnsi="Verdana" w:cs="Segoe UI"/>
          <w:sz w:val="18"/>
          <w:szCs w:val="18"/>
        </w:rPr>
      </w:pPr>
    </w:p>
    <w:p w14:paraId="75DB42FE" w14:textId="06954FF1" w:rsidR="00215E78" w:rsidRPr="005E012B" w:rsidRDefault="00550A4B" w:rsidP="005E012B">
      <w:pPr>
        <w:autoSpaceDE w:val="0"/>
        <w:autoSpaceDN w:val="0"/>
        <w:adjustRightInd w:val="0"/>
        <w:spacing w:after="0"/>
        <w:jc w:val="both"/>
        <w:rPr>
          <w:rFonts w:ascii="Verdana" w:hAnsi="Verdana" w:cs="Segoe UI"/>
          <w:b/>
          <w:bCs/>
          <w:sz w:val="18"/>
          <w:szCs w:val="18"/>
        </w:rPr>
      </w:pPr>
      <w:r w:rsidRPr="005E012B">
        <w:rPr>
          <w:rFonts w:ascii="Verdana" w:hAnsi="Verdana" w:cs="Segoe UI"/>
          <w:b/>
          <w:sz w:val="18"/>
          <w:szCs w:val="18"/>
        </w:rPr>
        <w:t>6.</w:t>
      </w:r>
      <w:r w:rsidRPr="005E012B">
        <w:rPr>
          <w:rFonts w:ascii="Verdana" w:hAnsi="Verdana" w:cs="Segoe UI"/>
          <w:b/>
          <w:sz w:val="18"/>
          <w:szCs w:val="18"/>
        </w:rPr>
        <w:tab/>
      </w:r>
      <w:r w:rsidR="005B7E8E" w:rsidRPr="005E012B">
        <w:rPr>
          <w:rFonts w:ascii="Verdana" w:hAnsi="Verdana" w:cs="Segoe UI"/>
          <w:b/>
          <w:sz w:val="18"/>
          <w:szCs w:val="18"/>
        </w:rPr>
        <w:t>ORDEM DO DIA:</w:t>
      </w:r>
      <w:r w:rsidR="00463DB2" w:rsidRPr="005E012B">
        <w:rPr>
          <w:rFonts w:ascii="Verdana" w:hAnsi="Verdana" w:cs="Segoe UI"/>
          <w:b/>
          <w:sz w:val="18"/>
          <w:szCs w:val="18"/>
        </w:rPr>
        <w:t xml:space="preserve"> </w:t>
      </w:r>
      <w:r w:rsidR="00C8224F" w:rsidRPr="005E012B">
        <w:rPr>
          <w:rFonts w:ascii="Verdana" w:hAnsi="Verdana" w:cs="Segoe UI"/>
          <w:sz w:val="18"/>
          <w:szCs w:val="18"/>
        </w:rPr>
        <w:t xml:space="preserve"> </w:t>
      </w:r>
      <w:r w:rsidR="005B7E8E" w:rsidRPr="005E012B">
        <w:rPr>
          <w:rFonts w:ascii="Verdana" w:hAnsi="Verdana" w:cs="Segoe UI"/>
          <w:sz w:val="18"/>
          <w:szCs w:val="18"/>
        </w:rPr>
        <w:t>discutir e deliberar</w:t>
      </w:r>
      <w:bookmarkStart w:id="4" w:name="_Hlk11095507"/>
      <w:r w:rsidR="001955D0" w:rsidRPr="005E012B">
        <w:rPr>
          <w:rFonts w:ascii="Verdana" w:hAnsi="Verdana" w:cs="Segoe UI"/>
          <w:sz w:val="18"/>
          <w:szCs w:val="18"/>
        </w:rPr>
        <w:t xml:space="preserve"> sobre</w:t>
      </w:r>
      <w:r w:rsidR="00EE5AE8" w:rsidRPr="005E012B">
        <w:rPr>
          <w:rFonts w:ascii="Verdana" w:hAnsi="Verdana" w:cs="Segoe UI"/>
          <w:sz w:val="18"/>
          <w:szCs w:val="18"/>
        </w:rPr>
        <w:t xml:space="preserve">: </w:t>
      </w:r>
      <w:r w:rsidR="00EE5AE8" w:rsidRPr="005E012B">
        <w:rPr>
          <w:rFonts w:ascii="Verdana" w:hAnsi="Verdana" w:cs="Segoe UI"/>
          <w:b/>
          <w:bCs/>
          <w:sz w:val="18"/>
          <w:szCs w:val="18"/>
        </w:rPr>
        <w:t>(</w:t>
      </w:r>
      <w:r w:rsidR="000F68E1" w:rsidRPr="005E012B">
        <w:rPr>
          <w:rFonts w:ascii="Verdana" w:hAnsi="Verdana" w:cs="Segoe UI"/>
          <w:b/>
          <w:bCs/>
          <w:sz w:val="18"/>
          <w:szCs w:val="18"/>
        </w:rPr>
        <w:t>a</w:t>
      </w:r>
      <w:r w:rsidR="00EE5AE8" w:rsidRPr="005E012B">
        <w:rPr>
          <w:rFonts w:ascii="Verdana" w:hAnsi="Verdana" w:cs="Segoe UI"/>
          <w:b/>
          <w:bCs/>
          <w:sz w:val="18"/>
          <w:szCs w:val="18"/>
        </w:rPr>
        <w:t>)</w:t>
      </w:r>
      <w:bookmarkEnd w:id="4"/>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a concessão de waiver para a não caracterização de Evento de Aceleração de Vencimento previsto na alínea (i) do item 3.29.1 da Escritura de Emissão, em decorrência do desenquadramento do Índice de Cobertura Segunda Série em março de 2022</w:t>
      </w:r>
      <w:r w:rsidR="00C70B03" w:rsidRPr="005E012B">
        <w:rPr>
          <w:rFonts w:ascii="Verdana" w:hAnsi="Verdana" w:cs="Segoe UI"/>
          <w:sz w:val="18"/>
          <w:szCs w:val="18"/>
        </w:rPr>
        <w:t>;</w:t>
      </w:r>
      <w:r w:rsidR="0088210E" w:rsidRPr="005E012B">
        <w:rPr>
          <w:rFonts w:ascii="Verdana" w:hAnsi="Verdana" w:cs="Segoe UI"/>
          <w:sz w:val="18"/>
          <w:szCs w:val="18"/>
        </w:rPr>
        <w:t xml:space="preserve"> e</w:t>
      </w:r>
      <w:r w:rsidR="00C70B03" w:rsidRPr="005E012B">
        <w:rPr>
          <w:rFonts w:ascii="Verdana" w:hAnsi="Verdana" w:cs="Segoe UI"/>
          <w:sz w:val="18"/>
          <w:szCs w:val="18"/>
        </w:rPr>
        <w:t xml:space="preserve"> </w:t>
      </w:r>
      <w:r w:rsidR="00C70B03" w:rsidRPr="005E012B">
        <w:rPr>
          <w:rFonts w:ascii="Verdana" w:hAnsi="Verdana" w:cs="Segoe UI"/>
          <w:b/>
          <w:bCs/>
          <w:sz w:val="18"/>
          <w:szCs w:val="18"/>
        </w:rPr>
        <w:t>(b)</w:t>
      </w:r>
      <w:r w:rsidR="00985AE5" w:rsidRPr="005E012B">
        <w:rPr>
          <w:rFonts w:ascii="Verdana" w:eastAsia="Times New Roman" w:hAnsi="Verdana" w:cs="Times New Roman"/>
          <w:sz w:val="18"/>
          <w:szCs w:val="18"/>
          <w:lang w:eastAsia="en-US"/>
        </w:rPr>
        <w:t xml:space="preserve"> </w:t>
      </w:r>
      <w:r w:rsidR="00985AE5" w:rsidRPr="005E012B">
        <w:rPr>
          <w:rFonts w:ascii="Verdana" w:hAnsi="Verdana" w:cs="Segoe UI"/>
          <w:sz w:val="18"/>
          <w:szCs w:val="18"/>
        </w:rPr>
        <w:t xml:space="preserve">a concessão de waiver para a não caracterização de Evento de Aceleração de Vencimento previsto na alínea (i) do item 3.29.1 da Escritura de Emissão, caso o Índice de Cobertura da Primeira Série ou da Segunda Série seja desenquadrado em abril, maio e/ou junho de 2022; e </w:t>
      </w:r>
      <w:r w:rsidR="00985AE5" w:rsidRPr="005E012B">
        <w:rPr>
          <w:rFonts w:ascii="Verdana" w:hAnsi="Verdana" w:cs="Segoe UI"/>
          <w:b/>
          <w:bCs/>
          <w:sz w:val="18"/>
          <w:szCs w:val="18"/>
        </w:rPr>
        <w:t>(c)</w:t>
      </w:r>
      <w:r w:rsidR="00985AE5" w:rsidRPr="005E012B">
        <w:rPr>
          <w:rFonts w:ascii="Verdana" w:hAnsi="Verdana" w:cs="Segoe UI"/>
          <w:sz w:val="18"/>
          <w:szCs w:val="18"/>
        </w:rPr>
        <w:t xml:space="preserve"> a autorização ao Agente Fiduciário e a Companhia a tomar todos os atos necessários para refletir as deliberações da presente Assembleia nos documentos da operação</w:t>
      </w:r>
      <w:r w:rsidR="00CB4B49" w:rsidRPr="005E012B">
        <w:rPr>
          <w:rFonts w:ascii="Verdana" w:hAnsi="Verdana" w:cs="Segoe UI"/>
          <w:sz w:val="18"/>
          <w:szCs w:val="18"/>
        </w:rPr>
        <w:t>.</w:t>
      </w:r>
    </w:p>
    <w:p w14:paraId="2E6BFBDC" w14:textId="77777777" w:rsidR="00C8224F" w:rsidRPr="005E012B" w:rsidRDefault="00C8224F" w:rsidP="005E012B">
      <w:pPr>
        <w:autoSpaceDE w:val="0"/>
        <w:autoSpaceDN w:val="0"/>
        <w:adjustRightInd w:val="0"/>
        <w:spacing w:after="0"/>
        <w:jc w:val="both"/>
        <w:rPr>
          <w:rFonts w:ascii="Verdana" w:hAnsi="Verdana" w:cs="Segoe UI"/>
          <w:sz w:val="18"/>
          <w:szCs w:val="18"/>
        </w:rPr>
      </w:pPr>
    </w:p>
    <w:p w14:paraId="7E988967" w14:textId="77777777" w:rsidR="004A3976" w:rsidRDefault="00550A4B" w:rsidP="005E012B">
      <w:pPr>
        <w:jc w:val="both"/>
        <w:rPr>
          <w:rFonts w:ascii="Verdana" w:hAnsi="Verdana" w:cs="Segoe UI"/>
          <w:sz w:val="18"/>
          <w:szCs w:val="18"/>
        </w:rPr>
      </w:pPr>
      <w:r w:rsidRPr="005E012B">
        <w:rPr>
          <w:rFonts w:ascii="Verdana" w:hAnsi="Verdana" w:cs="Segoe UI"/>
          <w:b/>
          <w:sz w:val="18"/>
          <w:szCs w:val="18"/>
        </w:rPr>
        <w:t>7.</w:t>
      </w:r>
      <w:r w:rsidRPr="005E012B">
        <w:rPr>
          <w:rFonts w:ascii="Verdana" w:hAnsi="Verdana" w:cs="Segoe UI"/>
          <w:b/>
          <w:sz w:val="18"/>
          <w:szCs w:val="18"/>
        </w:rPr>
        <w:tab/>
      </w:r>
      <w:r w:rsidR="005B7E8E" w:rsidRPr="005E012B">
        <w:rPr>
          <w:rFonts w:ascii="Verdana" w:hAnsi="Verdana" w:cs="Segoe UI"/>
          <w:b/>
          <w:sz w:val="18"/>
          <w:szCs w:val="18"/>
        </w:rPr>
        <w:t>DELIBERAÇÕES:</w:t>
      </w:r>
      <w:r w:rsidR="00C8224F" w:rsidRPr="005E012B">
        <w:rPr>
          <w:rFonts w:ascii="Verdana" w:hAnsi="Verdana" w:cs="Segoe UI"/>
          <w:sz w:val="18"/>
          <w:szCs w:val="18"/>
        </w:rPr>
        <w:t xml:space="preserve"> </w:t>
      </w:r>
      <w:bookmarkStart w:id="5" w:name="_Ref70362010"/>
      <w:r w:rsidR="00751C08" w:rsidRPr="005E012B">
        <w:rPr>
          <w:rFonts w:ascii="Verdana" w:hAnsi="Verdana" w:cs="Segoe UI"/>
          <w:sz w:val="18"/>
          <w:szCs w:val="18"/>
        </w:rPr>
        <w:t xml:space="preserve">colocada a matéria em discussão e posterior votação, restou </w:t>
      </w:r>
      <w:r w:rsidR="004A3976">
        <w:rPr>
          <w:rFonts w:ascii="Verdana" w:hAnsi="Verdana" w:cs="Segoe UI"/>
          <w:sz w:val="18"/>
          <w:szCs w:val="18"/>
        </w:rPr>
        <w:t>aprovado o quanto segue abaixo:</w:t>
      </w:r>
    </w:p>
    <w:p w14:paraId="4B506397" w14:textId="6CD6C0BF" w:rsidR="004A3976" w:rsidRPr="005D69B0" w:rsidRDefault="00786320" w:rsidP="00FA0291">
      <w:pPr>
        <w:jc w:val="both"/>
        <w:rPr>
          <w:rFonts w:ascii="Verdana" w:hAnsi="Verdana" w:cs="Segoe UI"/>
          <w:sz w:val="18"/>
          <w:szCs w:val="18"/>
        </w:rPr>
      </w:pPr>
      <w:ins w:id="6" w:author="Matheus Gomes Faria" w:date="2022-06-29T10:12:00Z">
        <w:r>
          <w:rPr>
            <w:rFonts w:ascii="Verdana" w:hAnsi="Verdana" w:cs="Segoe UI"/>
            <w:sz w:val="18"/>
            <w:szCs w:val="18"/>
          </w:rPr>
          <w:t xml:space="preserve">Para os itens </w:t>
        </w:r>
      </w:ins>
      <w:r w:rsidR="004A3976">
        <w:rPr>
          <w:rFonts w:ascii="Verdana" w:hAnsi="Verdana" w:cs="Segoe UI"/>
          <w:b/>
          <w:bCs/>
          <w:sz w:val="18"/>
          <w:szCs w:val="18"/>
        </w:rPr>
        <w:t xml:space="preserve">(a) </w:t>
      </w:r>
      <w:r w:rsidR="00FA0291" w:rsidRPr="00800D0A">
        <w:rPr>
          <w:rFonts w:ascii="Verdana" w:hAnsi="Verdana" w:cs="Segoe UI"/>
          <w:sz w:val="18"/>
          <w:szCs w:val="18"/>
        </w:rPr>
        <w:t>e</w:t>
      </w:r>
      <w:r w:rsidR="00FA0291">
        <w:rPr>
          <w:rFonts w:ascii="Verdana" w:hAnsi="Verdana" w:cs="Segoe UI"/>
          <w:b/>
          <w:bCs/>
          <w:sz w:val="18"/>
          <w:szCs w:val="18"/>
        </w:rPr>
        <w:t xml:space="preserve"> </w:t>
      </w:r>
      <w:r w:rsidR="00FA0291" w:rsidRPr="00FA0291">
        <w:rPr>
          <w:rFonts w:ascii="Verdana" w:hAnsi="Verdana" w:cs="Segoe UI"/>
          <w:b/>
          <w:bCs/>
          <w:sz w:val="18"/>
          <w:szCs w:val="18"/>
        </w:rPr>
        <w:t>(b)</w:t>
      </w:r>
      <w:r w:rsidR="00FA0291">
        <w:rPr>
          <w:rFonts w:ascii="Verdana" w:hAnsi="Verdana" w:cs="Segoe UI"/>
          <w:sz w:val="18"/>
          <w:szCs w:val="18"/>
        </w:rPr>
        <w:t xml:space="preserve"> </w:t>
      </w:r>
      <w:ins w:id="7" w:author="Matheus Gomes Faria" w:date="2022-06-29T10:12:00Z">
        <w:r>
          <w:rPr>
            <w:rFonts w:ascii="Verdana" w:hAnsi="Verdana" w:cs="Segoe UI"/>
            <w:sz w:val="18"/>
            <w:szCs w:val="18"/>
          </w:rPr>
          <w:t>da Ordem do Dia</w:t>
        </w:r>
      </w:ins>
      <w:ins w:id="8" w:author="Matheus Gomes Faria" w:date="2022-06-29T10:14:00Z">
        <w:r>
          <w:rPr>
            <w:rFonts w:ascii="Verdana" w:hAnsi="Verdana" w:cs="Segoe UI"/>
            <w:sz w:val="18"/>
            <w:szCs w:val="18"/>
          </w:rPr>
          <w:t xml:space="preserve">, </w:t>
        </w:r>
      </w:ins>
      <w:ins w:id="9" w:author="Matheus Gomes Faria" w:date="2022-06-29T10:30:00Z">
        <w:r w:rsidR="004B4B95">
          <w:rPr>
            <w:rFonts w:ascii="Verdana" w:hAnsi="Verdana" w:cs="Segoe UI"/>
            <w:sz w:val="18"/>
            <w:szCs w:val="18"/>
          </w:rPr>
          <w:t xml:space="preserve">Debenturistas representando </w:t>
        </w:r>
        <w:r w:rsidR="004B4B95">
          <w:rPr>
            <w:rFonts w:ascii="Verdana" w:hAnsi="Verdana" w:cs="Segoe UI"/>
            <w:sz w:val="18"/>
            <w:szCs w:val="18"/>
          </w:rPr>
          <w:t>1</w:t>
        </w:r>
        <w:r w:rsidR="004B4B95">
          <w:rPr>
            <w:rFonts w:ascii="Verdana" w:hAnsi="Verdana" w:cs="Segoe UI"/>
            <w:sz w:val="18"/>
            <w:szCs w:val="18"/>
          </w:rPr>
          <w:t>,</w:t>
        </w:r>
        <w:r w:rsidR="004B4B95">
          <w:rPr>
            <w:rFonts w:ascii="Verdana" w:hAnsi="Verdana" w:cs="Segoe UI"/>
            <w:sz w:val="18"/>
            <w:szCs w:val="18"/>
          </w:rPr>
          <w:t>94</w:t>
        </w:r>
        <w:r w:rsidR="004B4B95" w:rsidRPr="00D53517">
          <w:rPr>
            <w:rFonts w:ascii="Verdana" w:hAnsi="Verdana" w:cs="Segoe UI"/>
            <w:sz w:val="18"/>
            <w:szCs w:val="18"/>
          </w:rPr>
          <w:t>% das debêntures em circulação</w:t>
        </w:r>
        <w:r w:rsidR="004B4B95">
          <w:rPr>
            <w:rFonts w:ascii="Verdana" w:hAnsi="Verdana" w:cs="Segoe UI"/>
            <w:sz w:val="18"/>
            <w:szCs w:val="18"/>
          </w:rPr>
          <w:t xml:space="preserve"> optaram pela </w:t>
        </w:r>
        <w:r w:rsidR="004B4B95">
          <w:rPr>
            <w:rFonts w:ascii="Verdana" w:hAnsi="Verdana" w:cs="Segoe UI"/>
            <w:sz w:val="18"/>
            <w:szCs w:val="18"/>
          </w:rPr>
          <w:t xml:space="preserve">abstenção e </w:t>
        </w:r>
      </w:ins>
      <w:r w:rsidR="004A3976">
        <w:rPr>
          <w:rFonts w:ascii="Verdana" w:hAnsi="Verdana" w:cs="Segoe UI"/>
          <w:sz w:val="18"/>
          <w:szCs w:val="18"/>
        </w:rPr>
        <w:t xml:space="preserve">Debenturistas representando </w:t>
      </w:r>
      <w:r w:rsidR="00E10C19">
        <w:rPr>
          <w:rFonts w:ascii="Verdana" w:hAnsi="Verdana" w:cs="Segoe UI"/>
          <w:sz w:val="18"/>
          <w:szCs w:val="18"/>
        </w:rPr>
        <w:t>92,17</w:t>
      </w:r>
      <w:r w:rsidR="004A3976" w:rsidRPr="00D53517">
        <w:rPr>
          <w:rFonts w:ascii="Verdana" w:hAnsi="Verdana" w:cs="Segoe UI"/>
          <w:sz w:val="18"/>
          <w:szCs w:val="18"/>
        </w:rPr>
        <w:t xml:space="preserve">% das debêntures </w:t>
      </w:r>
      <w:r w:rsidR="004A3976" w:rsidRPr="00D53517">
        <w:rPr>
          <w:rFonts w:ascii="Verdana" w:hAnsi="Verdana" w:cs="Segoe UI"/>
          <w:sz w:val="18"/>
          <w:szCs w:val="18"/>
        </w:rPr>
        <w:lastRenderedPageBreak/>
        <w:t>em circulação</w:t>
      </w:r>
      <w:r w:rsidR="004A3976">
        <w:rPr>
          <w:rFonts w:ascii="Verdana" w:hAnsi="Verdana" w:cs="Segoe UI"/>
          <w:sz w:val="18"/>
          <w:szCs w:val="18"/>
        </w:rPr>
        <w:t xml:space="preserve"> optaram pela aprovação da concessão de </w:t>
      </w:r>
      <w:proofErr w:type="spellStart"/>
      <w:r w:rsidR="004A3976">
        <w:rPr>
          <w:rFonts w:ascii="Verdana" w:hAnsi="Verdana" w:cs="Segoe UI"/>
          <w:sz w:val="18"/>
          <w:szCs w:val="18"/>
        </w:rPr>
        <w:t>waiver</w:t>
      </w:r>
      <w:proofErr w:type="spellEnd"/>
      <w:r w:rsidR="00FA0291">
        <w:rPr>
          <w:rFonts w:ascii="Verdana" w:hAnsi="Verdana" w:cs="Segoe UI"/>
          <w:sz w:val="18"/>
          <w:szCs w:val="18"/>
        </w:rPr>
        <w:t>:</w:t>
      </w:r>
      <w:r w:rsidR="004A3976">
        <w:rPr>
          <w:rFonts w:ascii="Verdana" w:hAnsi="Verdana" w:cs="Segoe UI"/>
          <w:sz w:val="18"/>
          <w:szCs w:val="18"/>
        </w:rPr>
        <w:t xml:space="preserve"> </w:t>
      </w:r>
      <w:r w:rsidR="00FA0291">
        <w:rPr>
          <w:rFonts w:ascii="Verdana" w:hAnsi="Verdana" w:cs="Segoe UI"/>
          <w:b/>
          <w:bCs/>
          <w:sz w:val="18"/>
          <w:szCs w:val="18"/>
        </w:rPr>
        <w:t>(</w:t>
      </w:r>
      <w:ins w:id="10" w:author="Matheus Gomes Faria" w:date="2022-06-29T10:32:00Z">
        <w:r w:rsidR="004B4B95">
          <w:rPr>
            <w:rFonts w:ascii="Verdana" w:hAnsi="Verdana" w:cs="Segoe UI"/>
            <w:b/>
            <w:bCs/>
            <w:sz w:val="18"/>
            <w:szCs w:val="18"/>
          </w:rPr>
          <w:t>a</w:t>
        </w:r>
      </w:ins>
      <w:del w:id="11" w:author="Matheus Gomes Faria" w:date="2022-06-29T10:32:00Z">
        <w:r w:rsidR="00FA0291" w:rsidDel="004B4B95">
          <w:rPr>
            <w:rFonts w:ascii="Verdana" w:hAnsi="Verdana" w:cs="Segoe UI"/>
            <w:b/>
            <w:bCs/>
            <w:sz w:val="18"/>
            <w:szCs w:val="18"/>
          </w:rPr>
          <w:delText>i</w:delText>
        </w:r>
      </w:del>
      <w:r w:rsidR="00FA0291">
        <w:rPr>
          <w:rFonts w:ascii="Verdana" w:hAnsi="Verdana" w:cs="Segoe UI"/>
          <w:b/>
          <w:bCs/>
          <w:sz w:val="18"/>
          <w:szCs w:val="18"/>
        </w:rPr>
        <w:t xml:space="preserve">) </w:t>
      </w:r>
      <w:r w:rsidR="004A3976" w:rsidRPr="005E012B">
        <w:rPr>
          <w:rFonts w:ascii="Verdana" w:hAnsi="Verdana" w:cs="Segoe UI"/>
          <w:sz w:val="18"/>
          <w:szCs w:val="18"/>
        </w:rPr>
        <w:t>para a não caracterização de Evento de Aceleração de Vencimento previsto na alínea (i) do item 3.29.1 da Escritura de Emissão, em decorrência do desenquadramento do Índice de Cobertura Segunda Série em março de 2022</w:t>
      </w:r>
      <w:r w:rsidR="004A3976">
        <w:rPr>
          <w:rFonts w:ascii="Verdana" w:hAnsi="Verdana" w:cs="Segoe UI"/>
          <w:sz w:val="18"/>
          <w:szCs w:val="18"/>
        </w:rPr>
        <w:t>;</w:t>
      </w:r>
      <w:r w:rsidR="00FA0291">
        <w:rPr>
          <w:rFonts w:ascii="Verdana" w:hAnsi="Verdana" w:cs="Segoe UI"/>
          <w:sz w:val="18"/>
          <w:szCs w:val="18"/>
        </w:rPr>
        <w:t xml:space="preserve"> </w:t>
      </w:r>
      <w:r w:rsidR="00FA0291">
        <w:rPr>
          <w:rFonts w:ascii="Verdana" w:hAnsi="Verdana" w:cs="Segoe UI"/>
          <w:b/>
          <w:bCs/>
          <w:sz w:val="18"/>
          <w:szCs w:val="18"/>
        </w:rPr>
        <w:t>(</w:t>
      </w:r>
      <w:ins w:id="12" w:author="Matheus Gomes Faria" w:date="2022-06-29T10:32:00Z">
        <w:r w:rsidR="004B4B95">
          <w:rPr>
            <w:rFonts w:ascii="Verdana" w:hAnsi="Verdana" w:cs="Segoe UI"/>
            <w:b/>
            <w:bCs/>
            <w:sz w:val="18"/>
            <w:szCs w:val="18"/>
          </w:rPr>
          <w:t>b</w:t>
        </w:r>
      </w:ins>
      <w:del w:id="13" w:author="Matheus Gomes Faria" w:date="2022-06-29T10:32:00Z">
        <w:r w:rsidR="00FA0291" w:rsidDel="004B4B95">
          <w:rPr>
            <w:rFonts w:ascii="Verdana" w:hAnsi="Verdana" w:cs="Segoe UI"/>
            <w:b/>
            <w:bCs/>
            <w:sz w:val="18"/>
            <w:szCs w:val="18"/>
          </w:rPr>
          <w:delText>ii</w:delText>
        </w:r>
      </w:del>
      <w:r w:rsidR="00FA0291">
        <w:rPr>
          <w:rFonts w:ascii="Verdana" w:hAnsi="Verdana" w:cs="Segoe UI"/>
          <w:b/>
          <w:bCs/>
          <w:sz w:val="18"/>
          <w:szCs w:val="18"/>
        </w:rPr>
        <w:t xml:space="preserve">) </w:t>
      </w:r>
      <w:r w:rsidR="004A3976" w:rsidRPr="005E012B">
        <w:rPr>
          <w:rFonts w:ascii="Verdana" w:hAnsi="Verdana" w:cs="Segoe UI"/>
          <w:sz w:val="18"/>
          <w:szCs w:val="18"/>
        </w:rPr>
        <w:t>para a não caracterização de Evento de Aceleração de Vencimento previsto na alínea (i) do item 3.29.1 da Escritura de Emissão, caso o Índice de Cobertura da Primeira Série ou da Segunda Série seja desenquadrado em abril, maio e/ou junho de 2022</w:t>
      </w:r>
      <w:r w:rsidR="00FA0291">
        <w:rPr>
          <w:rFonts w:ascii="Verdana" w:hAnsi="Verdana" w:cs="Segoe UI"/>
          <w:sz w:val="18"/>
          <w:szCs w:val="18"/>
        </w:rPr>
        <w:t xml:space="preserve">. O </w:t>
      </w:r>
      <w:proofErr w:type="spellStart"/>
      <w:r w:rsidR="00FA0291">
        <w:rPr>
          <w:rFonts w:ascii="Verdana" w:hAnsi="Verdana" w:cs="Segoe UI"/>
          <w:sz w:val="18"/>
          <w:szCs w:val="18"/>
        </w:rPr>
        <w:t>waiver</w:t>
      </w:r>
      <w:proofErr w:type="spellEnd"/>
      <w:r w:rsidR="00FA0291">
        <w:rPr>
          <w:rFonts w:ascii="Verdana" w:hAnsi="Verdana" w:cs="Segoe UI"/>
          <w:sz w:val="18"/>
          <w:szCs w:val="18"/>
        </w:rPr>
        <w:t xml:space="preserve"> concedido está condicionado </w:t>
      </w:r>
      <w:r w:rsidR="00FA0291" w:rsidRPr="00FA0291">
        <w:rPr>
          <w:rFonts w:ascii="Verdana" w:hAnsi="Verdana" w:cs="Segoe UI"/>
          <w:b/>
          <w:bCs/>
          <w:sz w:val="18"/>
          <w:szCs w:val="18"/>
        </w:rPr>
        <w:t>(</w:t>
      </w:r>
      <w:ins w:id="14" w:author="Matheus Gomes Faria" w:date="2022-06-29T10:33:00Z">
        <w:r w:rsidR="00FA5A7C">
          <w:rPr>
            <w:rFonts w:ascii="Verdana" w:hAnsi="Verdana" w:cs="Segoe UI"/>
            <w:b/>
            <w:bCs/>
            <w:sz w:val="18"/>
            <w:szCs w:val="18"/>
          </w:rPr>
          <w:t>1</w:t>
        </w:r>
      </w:ins>
      <w:del w:id="15" w:author="Matheus Gomes Faria" w:date="2022-06-29T10:33:00Z">
        <w:r w:rsidR="00FA0291" w:rsidRPr="00FA0291" w:rsidDel="00FA5A7C">
          <w:rPr>
            <w:rFonts w:ascii="Verdana" w:hAnsi="Verdana" w:cs="Segoe UI"/>
            <w:b/>
            <w:bCs/>
            <w:sz w:val="18"/>
            <w:szCs w:val="18"/>
          </w:rPr>
          <w:delText>i.a</w:delText>
        </w:r>
      </w:del>
      <w:r w:rsidR="00FA0291" w:rsidRPr="00FA0291">
        <w:rPr>
          <w:rFonts w:ascii="Verdana" w:hAnsi="Verdana" w:cs="Segoe UI"/>
          <w:b/>
          <w:bCs/>
          <w:sz w:val="18"/>
          <w:szCs w:val="18"/>
        </w:rPr>
        <w:t>)</w:t>
      </w:r>
      <w:r w:rsidR="00FA0291">
        <w:rPr>
          <w:rFonts w:ascii="Verdana" w:hAnsi="Verdana" w:cs="Segoe UI"/>
          <w:sz w:val="18"/>
          <w:szCs w:val="18"/>
        </w:rPr>
        <w:t xml:space="preserve"> que sejam totalmente alienadas 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adquiridas </w:t>
      </w:r>
      <w:commentRangeStart w:id="16"/>
      <w:r w:rsidR="00FA0291">
        <w:rPr>
          <w:rFonts w:ascii="Verdana" w:hAnsi="Verdana" w:cs="Segoe UI"/>
          <w:sz w:val="18"/>
          <w:szCs w:val="18"/>
        </w:rPr>
        <w:t xml:space="preserve">entre </w:t>
      </w:r>
      <w:r w:rsidR="000338D6">
        <w:rPr>
          <w:rFonts w:ascii="Verdana" w:hAnsi="Verdana" w:cs="Segoe UI"/>
          <w:sz w:val="18"/>
          <w:szCs w:val="18"/>
        </w:rPr>
        <w:t>12 de abril de 2022</w:t>
      </w:r>
      <w:r w:rsidR="00FA0291">
        <w:rPr>
          <w:rFonts w:ascii="Verdana" w:hAnsi="Verdana" w:cs="Segoe UI"/>
          <w:sz w:val="18"/>
          <w:szCs w:val="18"/>
        </w:rPr>
        <w:t xml:space="preserve"> até </w:t>
      </w:r>
      <w:commentRangeStart w:id="17"/>
      <w:r w:rsidR="00FA0291">
        <w:rPr>
          <w:rFonts w:ascii="Verdana" w:hAnsi="Verdana" w:cs="Segoe UI"/>
          <w:sz w:val="18"/>
          <w:szCs w:val="18"/>
        </w:rPr>
        <w:t xml:space="preserve">29 de </w:t>
      </w:r>
      <w:ins w:id="18" w:author="Matheus Gomes Faria" w:date="2022-06-29T10:41:00Z">
        <w:r w:rsidR="00060CAA">
          <w:rPr>
            <w:rFonts w:ascii="Verdana" w:hAnsi="Verdana" w:cs="Segoe UI"/>
            <w:sz w:val="18"/>
            <w:szCs w:val="18"/>
          </w:rPr>
          <w:t>junho</w:t>
        </w:r>
      </w:ins>
      <w:del w:id="19" w:author="Matheus Gomes Faria" w:date="2022-06-29T10:41:00Z">
        <w:r w:rsidR="00FA0291" w:rsidDel="00060CAA">
          <w:rPr>
            <w:rFonts w:ascii="Verdana" w:hAnsi="Verdana" w:cs="Segoe UI"/>
            <w:sz w:val="18"/>
            <w:szCs w:val="18"/>
          </w:rPr>
          <w:delText>julho</w:delText>
        </w:r>
      </w:del>
      <w:r w:rsidR="00FA0291">
        <w:rPr>
          <w:rFonts w:ascii="Verdana" w:hAnsi="Verdana" w:cs="Segoe UI"/>
          <w:sz w:val="18"/>
          <w:szCs w:val="18"/>
        </w:rPr>
        <w:t xml:space="preserve"> de 2022</w:t>
      </w:r>
      <w:commentRangeEnd w:id="16"/>
      <w:commentRangeEnd w:id="17"/>
      <w:r w:rsidR="00060CAA">
        <w:rPr>
          <w:rStyle w:val="Refdecomentrio"/>
        </w:rPr>
        <w:commentReference w:id="17"/>
      </w:r>
      <w:r w:rsidR="00FA5A7C">
        <w:rPr>
          <w:rStyle w:val="Refdecomentrio"/>
        </w:rPr>
        <w:commentReference w:id="16"/>
      </w:r>
      <w:r w:rsidR="00FA0291">
        <w:rPr>
          <w:rFonts w:ascii="Verdana" w:hAnsi="Verdana" w:cs="Segoe UI"/>
          <w:sz w:val="18"/>
          <w:szCs w:val="18"/>
        </w:rPr>
        <w:t xml:space="preserve">, sendo que, o preço de alienação das referidas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deverá ser correspondente a no mínimo o saldo devedor de tais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trazidos a valor presente até a data da alienação, sem qualquer desconto em razão eventual inadimplência das </w:t>
      </w:r>
      <w:proofErr w:type="spellStart"/>
      <w:r w:rsidR="00FA0291">
        <w:rPr>
          <w:rFonts w:ascii="Verdana" w:hAnsi="Verdana" w:cs="Segoe UI"/>
          <w:sz w:val="18"/>
          <w:szCs w:val="18"/>
        </w:rPr>
        <w:t>CCBs</w:t>
      </w:r>
      <w:proofErr w:type="spellEnd"/>
      <w:r w:rsidR="00FA0291">
        <w:rPr>
          <w:rFonts w:ascii="Verdana" w:hAnsi="Verdana" w:cs="Segoe UI"/>
          <w:sz w:val="18"/>
          <w:szCs w:val="18"/>
        </w:rPr>
        <w:t xml:space="preserve">; </w:t>
      </w:r>
      <w:r w:rsidR="00FA0291">
        <w:rPr>
          <w:rFonts w:ascii="Verdana" w:hAnsi="Verdana" w:cs="Segoe UI"/>
          <w:b/>
          <w:bCs/>
          <w:sz w:val="18"/>
          <w:szCs w:val="18"/>
        </w:rPr>
        <w:t>(</w:t>
      </w:r>
      <w:ins w:id="20" w:author="Matheus Gomes Faria" w:date="2022-06-29T10:35:00Z">
        <w:r w:rsidR="00FA5A7C">
          <w:rPr>
            <w:rFonts w:ascii="Verdana" w:hAnsi="Verdana" w:cs="Segoe UI"/>
            <w:b/>
            <w:bCs/>
            <w:sz w:val="18"/>
            <w:szCs w:val="18"/>
          </w:rPr>
          <w:t>2</w:t>
        </w:r>
      </w:ins>
      <w:del w:id="21" w:author="Matheus Gomes Faria" w:date="2022-06-29T10:35:00Z">
        <w:r w:rsidR="00FA0291" w:rsidDel="00FA5A7C">
          <w:rPr>
            <w:rFonts w:ascii="Verdana" w:hAnsi="Verdana" w:cs="Segoe UI"/>
            <w:b/>
            <w:bCs/>
            <w:sz w:val="18"/>
            <w:szCs w:val="18"/>
          </w:rPr>
          <w:delText>i.b</w:delText>
        </w:r>
      </w:del>
      <w:r w:rsidR="00FA0291">
        <w:rPr>
          <w:rFonts w:ascii="Verdana" w:hAnsi="Verdana" w:cs="Segoe UI"/>
          <w:b/>
          <w:bCs/>
          <w:sz w:val="18"/>
          <w:szCs w:val="18"/>
        </w:rPr>
        <w:t xml:space="preserve">) </w:t>
      </w:r>
      <w:r w:rsidR="00FA0291">
        <w:rPr>
          <w:rFonts w:ascii="Verdana" w:hAnsi="Verdana" w:cs="Segoe UI"/>
          <w:sz w:val="18"/>
          <w:szCs w:val="18"/>
        </w:rPr>
        <w:t>em complemento ao item (</w:t>
      </w:r>
      <w:ins w:id="22" w:author="Matheus Gomes Faria" w:date="2022-06-29T10:35:00Z">
        <w:r w:rsidR="00FA5A7C">
          <w:rPr>
            <w:rFonts w:ascii="Verdana" w:hAnsi="Verdana" w:cs="Segoe UI"/>
            <w:sz w:val="18"/>
            <w:szCs w:val="18"/>
          </w:rPr>
          <w:t>1</w:t>
        </w:r>
      </w:ins>
      <w:del w:id="23" w:author="Matheus Gomes Faria" w:date="2022-06-29T10:35:00Z">
        <w:r w:rsidR="00FA0291" w:rsidDel="00FA5A7C">
          <w:rPr>
            <w:rFonts w:ascii="Verdana" w:hAnsi="Verdana" w:cs="Segoe UI"/>
            <w:sz w:val="18"/>
            <w:szCs w:val="18"/>
          </w:rPr>
          <w:delText>i.a</w:delText>
        </w:r>
      </w:del>
      <w:r w:rsidR="00FA0291">
        <w:rPr>
          <w:rFonts w:ascii="Verdana" w:hAnsi="Verdana" w:cs="Segoe UI"/>
          <w:sz w:val="18"/>
          <w:szCs w:val="18"/>
        </w:rPr>
        <w:t>)</w:t>
      </w:r>
      <w:r w:rsidR="005D69B0">
        <w:rPr>
          <w:rFonts w:ascii="Verdana" w:hAnsi="Verdana" w:cs="Segoe UI"/>
          <w:sz w:val="18"/>
          <w:szCs w:val="18"/>
        </w:rPr>
        <w:t>,</w:t>
      </w:r>
      <w:r w:rsidR="00FA0291">
        <w:rPr>
          <w:rFonts w:ascii="Verdana" w:hAnsi="Verdana" w:cs="Segoe UI"/>
          <w:sz w:val="18"/>
          <w:szCs w:val="18"/>
        </w:rPr>
        <w:t xml:space="preserve"> os Debenturistas desde já autorizam ao Agente Fiduciário e a Companhia a realizar </w:t>
      </w:r>
      <w:ins w:id="24" w:author="Matheus Gomes Faria" w:date="2022-06-29T10:35:00Z">
        <w:r w:rsidR="00FA5A7C">
          <w:rPr>
            <w:rFonts w:ascii="Verdana" w:hAnsi="Verdana" w:cs="Segoe UI"/>
            <w:sz w:val="18"/>
            <w:szCs w:val="18"/>
          </w:rPr>
          <w:t>todos os atos necessário</w:t>
        </w:r>
      </w:ins>
      <w:ins w:id="25" w:author="Matheus Gomes Faria" w:date="2022-06-29T10:36:00Z">
        <w:r w:rsidR="00FA5A7C">
          <w:rPr>
            <w:rFonts w:ascii="Verdana" w:hAnsi="Verdana" w:cs="Segoe UI"/>
            <w:sz w:val="18"/>
            <w:szCs w:val="18"/>
          </w:rPr>
          <w:t xml:space="preserve">s para </w:t>
        </w:r>
      </w:ins>
      <w:r w:rsidR="00FA0291">
        <w:rPr>
          <w:rFonts w:ascii="Verdana" w:hAnsi="Verdana" w:cs="Segoe UI"/>
          <w:sz w:val="18"/>
          <w:szCs w:val="18"/>
        </w:rPr>
        <w:t xml:space="preserve">a alienação das referidas </w:t>
      </w:r>
      <w:proofErr w:type="spellStart"/>
      <w:r w:rsidR="00FA0291">
        <w:rPr>
          <w:rFonts w:ascii="Verdana" w:hAnsi="Verdana" w:cs="Segoe UI"/>
          <w:sz w:val="18"/>
          <w:szCs w:val="18"/>
        </w:rPr>
        <w:t>CCBs</w:t>
      </w:r>
      <w:proofErr w:type="spellEnd"/>
      <w:r w:rsidR="005D69B0">
        <w:rPr>
          <w:rFonts w:ascii="Verdana" w:hAnsi="Verdana" w:cs="Segoe UI"/>
          <w:sz w:val="18"/>
          <w:szCs w:val="18"/>
        </w:rPr>
        <w:t xml:space="preserve">; </w:t>
      </w:r>
      <w:r w:rsidR="005D69B0">
        <w:rPr>
          <w:rFonts w:ascii="Verdana" w:hAnsi="Verdana" w:cs="Segoe UI"/>
          <w:b/>
          <w:bCs/>
          <w:sz w:val="18"/>
          <w:szCs w:val="18"/>
        </w:rPr>
        <w:t>(</w:t>
      </w:r>
      <w:ins w:id="26" w:author="Matheus Gomes Faria" w:date="2022-06-29T10:36:00Z">
        <w:r w:rsidR="00FA5A7C">
          <w:rPr>
            <w:rFonts w:ascii="Verdana" w:hAnsi="Verdana" w:cs="Segoe UI"/>
            <w:b/>
            <w:bCs/>
            <w:sz w:val="18"/>
            <w:szCs w:val="18"/>
          </w:rPr>
          <w:t>3</w:t>
        </w:r>
      </w:ins>
      <w:del w:id="27" w:author="Matheus Gomes Faria" w:date="2022-06-29T10:36:00Z">
        <w:r w:rsidR="005D69B0" w:rsidDel="00FA5A7C">
          <w:rPr>
            <w:rFonts w:ascii="Verdana" w:hAnsi="Verdana" w:cs="Segoe UI"/>
            <w:b/>
            <w:bCs/>
            <w:sz w:val="18"/>
            <w:szCs w:val="18"/>
          </w:rPr>
          <w:delText>i.c</w:delText>
        </w:r>
      </w:del>
      <w:r w:rsidR="005D69B0">
        <w:rPr>
          <w:rFonts w:ascii="Verdana" w:hAnsi="Verdana" w:cs="Segoe UI"/>
          <w:b/>
          <w:bCs/>
          <w:sz w:val="18"/>
          <w:szCs w:val="18"/>
        </w:rPr>
        <w:t>)</w:t>
      </w:r>
      <w:r w:rsidR="005D69B0">
        <w:rPr>
          <w:rFonts w:ascii="Verdana" w:hAnsi="Verdana" w:cs="Segoe UI"/>
          <w:sz w:val="18"/>
          <w:szCs w:val="18"/>
        </w:rPr>
        <w:t xml:space="preserve"> os recursos decorrentes da alienação das </w:t>
      </w:r>
      <w:proofErr w:type="spellStart"/>
      <w:r w:rsidR="005D69B0">
        <w:rPr>
          <w:rFonts w:ascii="Verdana" w:hAnsi="Verdana" w:cs="Segoe UI"/>
          <w:sz w:val="18"/>
          <w:szCs w:val="18"/>
        </w:rPr>
        <w:t>CC</w:t>
      </w:r>
      <w:ins w:id="28" w:author="Matheus Gomes Faria" w:date="2022-06-29T10:36:00Z">
        <w:r w:rsidR="00FA5A7C">
          <w:rPr>
            <w:rFonts w:ascii="Verdana" w:hAnsi="Verdana" w:cs="Segoe UI"/>
            <w:sz w:val="18"/>
            <w:szCs w:val="18"/>
          </w:rPr>
          <w:t>B</w:t>
        </w:r>
      </w:ins>
      <w:del w:id="29" w:author="Matheus Gomes Faria" w:date="2022-06-29T10:36:00Z">
        <w:r w:rsidR="005D69B0" w:rsidDel="00FA5A7C">
          <w:rPr>
            <w:rFonts w:ascii="Verdana" w:hAnsi="Verdana" w:cs="Segoe UI"/>
            <w:sz w:val="18"/>
            <w:szCs w:val="18"/>
          </w:rPr>
          <w:delText>b</w:delText>
        </w:r>
      </w:del>
      <w:r w:rsidR="005D69B0">
        <w:rPr>
          <w:rFonts w:ascii="Verdana" w:hAnsi="Verdana" w:cs="Segoe UI"/>
          <w:sz w:val="18"/>
          <w:szCs w:val="18"/>
        </w:rPr>
        <w:t>s</w:t>
      </w:r>
      <w:proofErr w:type="spellEnd"/>
      <w:r w:rsidR="005D69B0">
        <w:rPr>
          <w:rFonts w:ascii="Verdana" w:hAnsi="Verdana" w:cs="Segoe UI"/>
          <w:sz w:val="18"/>
          <w:szCs w:val="18"/>
        </w:rPr>
        <w:t xml:space="preserve"> sejam utilizados </w:t>
      </w:r>
      <w:ins w:id="30" w:author="Matheus Gomes Faria" w:date="2022-06-29T10:36:00Z">
        <w:r w:rsidR="00FA5A7C">
          <w:rPr>
            <w:rFonts w:ascii="Verdana" w:hAnsi="Verdana" w:cs="Segoe UI"/>
            <w:sz w:val="18"/>
            <w:szCs w:val="18"/>
          </w:rPr>
          <w:t xml:space="preserve">em sua integralidade </w:t>
        </w:r>
      </w:ins>
      <w:r w:rsidR="005D69B0">
        <w:rPr>
          <w:rFonts w:ascii="Verdana" w:hAnsi="Verdana" w:cs="Segoe UI"/>
          <w:sz w:val="18"/>
          <w:szCs w:val="18"/>
        </w:rPr>
        <w:t xml:space="preserve">para o pagamento da Remuneração das Debêntures e/ou Amortização Extraordinária Obrigatória das Debêntures, de acordo com a Ordem de Alocação de Recursos, em até 3 (três) </w:t>
      </w:r>
      <w:ins w:id="31" w:author="Matheus Gomes Faria" w:date="2022-06-29T10:37:00Z">
        <w:r w:rsidR="00FA5A7C">
          <w:rPr>
            <w:rFonts w:ascii="Verdana" w:hAnsi="Verdana" w:cs="Segoe UI"/>
            <w:sz w:val="18"/>
            <w:szCs w:val="18"/>
          </w:rPr>
          <w:t>D</w:t>
        </w:r>
      </w:ins>
      <w:del w:id="32" w:author="Matheus Gomes Faria" w:date="2022-06-29T10:37:00Z">
        <w:r w:rsidR="005D69B0" w:rsidDel="00FA5A7C">
          <w:rPr>
            <w:rFonts w:ascii="Verdana" w:hAnsi="Verdana" w:cs="Segoe UI"/>
            <w:sz w:val="18"/>
            <w:szCs w:val="18"/>
          </w:rPr>
          <w:delText>d</w:delText>
        </w:r>
      </w:del>
      <w:r w:rsidR="005D69B0">
        <w:rPr>
          <w:rFonts w:ascii="Verdana" w:hAnsi="Verdana" w:cs="Segoe UI"/>
          <w:sz w:val="18"/>
          <w:szCs w:val="18"/>
        </w:rPr>
        <w:t xml:space="preserve">ias </w:t>
      </w:r>
      <w:ins w:id="33" w:author="Matheus Gomes Faria" w:date="2022-06-29T10:37:00Z">
        <w:r w:rsidR="00FA5A7C">
          <w:rPr>
            <w:rFonts w:ascii="Verdana" w:hAnsi="Verdana" w:cs="Segoe UI"/>
            <w:sz w:val="18"/>
            <w:szCs w:val="18"/>
          </w:rPr>
          <w:t>Ú</w:t>
        </w:r>
      </w:ins>
      <w:del w:id="34" w:author="Matheus Gomes Faria" w:date="2022-06-29T10:37:00Z">
        <w:r w:rsidR="005D69B0" w:rsidDel="00FA5A7C">
          <w:rPr>
            <w:rFonts w:ascii="Verdana" w:hAnsi="Verdana" w:cs="Segoe UI"/>
            <w:sz w:val="18"/>
            <w:szCs w:val="18"/>
          </w:rPr>
          <w:delText>ú</w:delText>
        </w:r>
      </w:del>
      <w:r w:rsidR="005D69B0">
        <w:rPr>
          <w:rFonts w:ascii="Verdana" w:hAnsi="Verdana" w:cs="Segoe UI"/>
          <w:sz w:val="18"/>
          <w:szCs w:val="18"/>
        </w:rPr>
        <w:t xml:space="preserve">teis do recebimento de tais recursos; e </w:t>
      </w:r>
      <w:r w:rsidR="005D69B0">
        <w:rPr>
          <w:rFonts w:ascii="Verdana" w:hAnsi="Verdana" w:cs="Segoe UI"/>
          <w:b/>
          <w:bCs/>
          <w:sz w:val="18"/>
          <w:szCs w:val="18"/>
        </w:rPr>
        <w:t>(</w:t>
      </w:r>
      <w:ins w:id="35" w:author="Matheus Gomes Faria" w:date="2022-06-29T10:37:00Z">
        <w:r w:rsidR="00FA5A7C">
          <w:rPr>
            <w:rFonts w:ascii="Verdana" w:hAnsi="Verdana" w:cs="Segoe UI"/>
            <w:b/>
            <w:bCs/>
            <w:sz w:val="18"/>
            <w:szCs w:val="18"/>
          </w:rPr>
          <w:t>4</w:t>
        </w:r>
      </w:ins>
      <w:del w:id="36" w:author="Matheus Gomes Faria" w:date="2022-06-29T10:37:00Z">
        <w:r w:rsidR="005D69B0" w:rsidDel="00FA5A7C">
          <w:rPr>
            <w:rFonts w:ascii="Verdana" w:hAnsi="Verdana" w:cs="Segoe UI"/>
            <w:b/>
            <w:bCs/>
            <w:sz w:val="18"/>
            <w:szCs w:val="18"/>
          </w:rPr>
          <w:delText>i.d</w:delText>
        </w:r>
      </w:del>
      <w:r w:rsidR="005D69B0">
        <w:rPr>
          <w:rFonts w:ascii="Verdana" w:hAnsi="Verdana" w:cs="Segoe UI"/>
          <w:b/>
          <w:bCs/>
          <w:sz w:val="18"/>
          <w:szCs w:val="18"/>
        </w:rPr>
        <w:t>)</w:t>
      </w:r>
      <w:r w:rsidR="005D69B0">
        <w:rPr>
          <w:rFonts w:ascii="Verdana" w:hAnsi="Verdana" w:cs="Segoe UI"/>
          <w:sz w:val="18"/>
          <w:szCs w:val="18"/>
        </w:rPr>
        <w:t xml:space="preserve"> em complemento ao item (</w:t>
      </w:r>
      <w:ins w:id="37" w:author="Matheus Gomes Faria" w:date="2022-06-29T10:37:00Z">
        <w:r w:rsidR="00FA5A7C">
          <w:rPr>
            <w:rFonts w:ascii="Verdana" w:hAnsi="Verdana" w:cs="Segoe UI"/>
            <w:sz w:val="18"/>
            <w:szCs w:val="18"/>
          </w:rPr>
          <w:t>3</w:t>
        </w:r>
      </w:ins>
      <w:del w:id="38" w:author="Matheus Gomes Faria" w:date="2022-06-29T10:37:00Z">
        <w:r w:rsidR="005D69B0" w:rsidDel="00FA5A7C">
          <w:rPr>
            <w:rFonts w:ascii="Verdana" w:hAnsi="Verdana" w:cs="Segoe UI"/>
            <w:sz w:val="18"/>
            <w:szCs w:val="18"/>
          </w:rPr>
          <w:delText>i.c</w:delText>
        </w:r>
      </w:del>
      <w:r w:rsidR="005D69B0">
        <w:rPr>
          <w:rFonts w:ascii="Verdana" w:hAnsi="Verdana" w:cs="Segoe UI"/>
          <w:sz w:val="18"/>
          <w:szCs w:val="18"/>
        </w:rPr>
        <w:t>) os Debenturistas autorizam o Agente Fiduciário e a Companhia, a seguirem com a criação do evento de Remuneração das Debêntures e/ou Amortização Extraordinária Obrigatória das Debêntures, de acordo com a Ordem de Alocação de Recursos, na B3.</w:t>
      </w:r>
    </w:p>
    <w:p w14:paraId="45C3CCAC" w14:textId="37455BAA" w:rsidR="004A3976" w:rsidRDefault="00786320" w:rsidP="005E012B">
      <w:pPr>
        <w:jc w:val="both"/>
        <w:rPr>
          <w:ins w:id="39" w:author="Matheus Gomes Faria" w:date="2022-06-29T10:40:00Z"/>
          <w:rFonts w:ascii="Verdana" w:hAnsi="Verdana" w:cs="Segoe UI"/>
          <w:sz w:val="18"/>
          <w:szCs w:val="18"/>
        </w:rPr>
      </w:pPr>
      <w:ins w:id="40" w:author="Matheus Gomes Faria" w:date="2022-06-29T10:14:00Z">
        <w:r w:rsidRPr="00786320">
          <w:rPr>
            <w:rFonts w:ascii="Verdana" w:hAnsi="Verdana" w:cs="Segoe UI"/>
            <w:sz w:val="18"/>
            <w:szCs w:val="18"/>
            <w:rPrChange w:id="41" w:author="Matheus Gomes Faria" w:date="2022-06-29T10:14:00Z">
              <w:rPr>
                <w:rFonts w:ascii="Verdana" w:hAnsi="Verdana" w:cs="Segoe UI"/>
                <w:b/>
                <w:bCs/>
                <w:sz w:val="18"/>
                <w:szCs w:val="18"/>
              </w:rPr>
            </w:rPrChange>
          </w:rPr>
          <w:t>Para o item</w:t>
        </w:r>
        <w:r>
          <w:rPr>
            <w:rFonts w:ascii="Verdana" w:hAnsi="Verdana" w:cs="Segoe UI"/>
            <w:b/>
            <w:bCs/>
            <w:sz w:val="18"/>
            <w:szCs w:val="18"/>
          </w:rPr>
          <w:t xml:space="preserve"> </w:t>
        </w:r>
      </w:ins>
      <w:r w:rsidR="004A3976">
        <w:rPr>
          <w:rFonts w:ascii="Verdana" w:hAnsi="Verdana" w:cs="Segoe UI"/>
          <w:b/>
          <w:bCs/>
          <w:sz w:val="18"/>
          <w:szCs w:val="18"/>
        </w:rPr>
        <w:t xml:space="preserve">(c) </w:t>
      </w:r>
      <w:ins w:id="42" w:author="Matheus Gomes Faria" w:date="2022-06-29T10:14:00Z">
        <w:r w:rsidRPr="00786320">
          <w:rPr>
            <w:rFonts w:ascii="Verdana" w:hAnsi="Verdana" w:cs="Segoe UI"/>
            <w:sz w:val="18"/>
            <w:szCs w:val="18"/>
            <w:rPrChange w:id="43" w:author="Matheus Gomes Faria" w:date="2022-06-29T10:14:00Z">
              <w:rPr>
                <w:rFonts w:ascii="Verdana" w:hAnsi="Verdana" w:cs="Segoe UI"/>
                <w:b/>
                <w:bCs/>
                <w:sz w:val="18"/>
                <w:szCs w:val="18"/>
              </w:rPr>
            </w:rPrChange>
          </w:rPr>
          <w:t>da Ordem do Dia,</w:t>
        </w:r>
      </w:ins>
      <w:ins w:id="44" w:author="Matheus Gomes Faria" w:date="2022-06-29T10:44:00Z">
        <w:r w:rsidR="00060CAA">
          <w:rPr>
            <w:rFonts w:ascii="Verdana" w:hAnsi="Verdana" w:cs="Segoe UI"/>
            <w:sz w:val="18"/>
            <w:szCs w:val="18"/>
          </w:rPr>
          <w:t xml:space="preserve"> </w:t>
        </w:r>
        <w:r w:rsidR="00060CAA">
          <w:rPr>
            <w:rFonts w:ascii="Verdana" w:hAnsi="Verdana" w:cs="Segoe UI"/>
            <w:sz w:val="18"/>
            <w:szCs w:val="18"/>
          </w:rPr>
          <w:t>Debenturistas representando 1,94</w:t>
        </w:r>
        <w:r w:rsidR="00060CAA" w:rsidRPr="00D53517">
          <w:rPr>
            <w:rFonts w:ascii="Verdana" w:hAnsi="Verdana" w:cs="Segoe UI"/>
            <w:sz w:val="18"/>
            <w:szCs w:val="18"/>
          </w:rPr>
          <w:t>% das debêntures em circulação</w:t>
        </w:r>
        <w:r w:rsidR="00060CAA">
          <w:rPr>
            <w:rFonts w:ascii="Verdana" w:hAnsi="Verdana" w:cs="Segoe UI"/>
            <w:sz w:val="18"/>
            <w:szCs w:val="18"/>
          </w:rPr>
          <w:t xml:space="preserve"> optaram pela abstenção e </w:t>
        </w:r>
      </w:ins>
      <w:ins w:id="45" w:author="Matheus Gomes Faria" w:date="2022-06-29T10:14:00Z">
        <w:r w:rsidRPr="00786320">
          <w:rPr>
            <w:rFonts w:ascii="Verdana" w:hAnsi="Verdana" w:cs="Segoe UI"/>
            <w:sz w:val="18"/>
            <w:szCs w:val="18"/>
            <w:rPrChange w:id="46" w:author="Matheus Gomes Faria" w:date="2022-06-29T10:14:00Z">
              <w:rPr>
                <w:rFonts w:ascii="Verdana" w:hAnsi="Verdana" w:cs="Segoe UI"/>
                <w:b/>
                <w:bCs/>
                <w:sz w:val="18"/>
                <w:szCs w:val="18"/>
              </w:rPr>
            </w:rPrChange>
          </w:rPr>
          <w:t>os</w:t>
        </w:r>
        <w:r>
          <w:rPr>
            <w:rFonts w:ascii="Verdana" w:hAnsi="Verdana" w:cs="Segoe UI"/>
            <w:b/>
            <w:bCs/>
            <w:sz w:val="18"/>
            <w:szCs w:val="18"/>
          </w:rPr>
          <w:t xml:space="preserve"> </w:t>
        </w:r>
      </w:ins>
      <w:r w:rsidR="004A3976">
        <w:rPr>
          <w:rFonts w:ascii="Verdana" w:hAnsi="Verdana" w:cs="Segoe UI"/>
          <w:sz w:val="18"/>
          <w:szCs w:val="18"/>
        </w:rPr>
        <w:t xml:space="preserve">Debenturistas representando </w:t>
      </w:r>
      <w:r w:rsidR="00E10C19">
        <w:rPr>
          <w:rFonts w:ascii="Verdana" w:hAnsi="Verdana" w:cs="Segoe UI"/>
          <w:sz w:val="18"/>
          <w:szCs w:val="18"/>
        </w:rPr>
        <w:t>92,17</w:t>
      </w:r>
      <w:r w:rsidR="00D53517" w:rsidRPr="00D53517">
        <w:rPr>
          <w:rFonts w:ascii="Verdana" w:hAnsi="Verdana" w:cs="Segoe UI"/>
          <w:sz w:val="18"/>
          <w:szCs w:val="18"/>
        </w:rPr>
        <w:t>%</w:t>
      </w:r>
      <w:r w:rsidR="00D53517">
        <w:rPr>
          <w:rFonts w:ascii="Verdana" w:hAnsi="Verdana" w:cs="Segoe UI"/>
          <w:sz w:val="18"/>
          <w:szCs w:val="18"/>
        </w:rPr>
        <w:t xml:space="preserve"> </w:t>
      </w:r>
      <w:r w:rsidR="004A3976">
        <w:rPr>
          <w:rFonts w:ascii="Verdana" w:hAnsi="Verdana" w:cs="Segoe UI"/>
          <w:sz w:val="18"/>
          <w:szCs w:val="18"/>
        </w:rPr>
        <w:t xml:space="preserve">das debêntures em circulação optaram pela aprovação da </w:t>
      </w:r>
      <w:r w:rsidR="004A3976" w:rsidRPr="005E012B">
        <w:rPr>
          <w:rFonts w:ascii="Verdana" w:hAnsi="Verdana" w:cs="Segoe UI"/>
          <w:sz w:val="18"/>
          <w:szCs w:val="18"/>
        </w:rPr>
        <w:t>autorização ao Agente Fiduciário e a Companhia a tomar todos os atos necessários para refletir as deliberações da presente Assembleia nos documentos da operação</w:t>
      </w:r>
      <w:r w:rsidR="004A3976">
        <w:rPr>
          <w:rFonts w:ascii="Verdana" w:hAnsi="Verdana" w:cs="Segoe UI"/>
          <w:sz w:val="18"/>
          <w:szCs w:val="18"/>
        </w:rPr>
        <w:t>.</w:t>
      </w:r>
    </w:p>
    <w:p w14:paraId="7DEB19F5" w14:textId="6B9BBE44" w:rsidR="00060CAA" w:rsidRPr="00060CAA" w:rsidRDefault="00060CAA" w:rsidP="005E012B">
      <w:pPr>
        <w:jc w:val="both"/>
        <w:rPr>
          <w:rFonts w:ascii="Verdana" w:hAnsi="Verdana" w:cs="Segoe UI"/>
          <w:sz w:val="18"/>
          <w:szCs w:val="18"/>
          <w:rPrChange w:id="47" w:author="Matheus Gomes Faria" w:date="2022-06-29T10:40:00Z">
            <w:rPr>
              <w:rFonts w:ascii="Verdana" w:hAnsi="Verdana" w:cs="Segoe UI"/>
              <w:b/>
              <w:bCs/>
              <w:sz w:val="18"/>
              <w:szCs w:val="18"/>
            </w:rPr>
          </w:rPrChange>
        </w:rPr>
      </w:pPr>
      <w:ins w:id="48" w:author="Matheus Gomes Faria" w:date="2022-06-29T10:40:00Z">
        <w:r>
          <w:rPr>
            <w:rFonts w:ascii="Verdana" w:hAnsi="Verdana" w:cs="Segoe UI"/>
            <w:sz w:val="18"/>
            <w:szCs w:val="18"/>
          </w:rPr>
          <w:t>Fica desde já consignado que</w:t>
        </w:r>
      </w:ins>
      <w:ins w:id="49" w:author="Matheus Gomes Faria" w:date="2022-06-29T10:41:00Z">
        <w:r>
          <w:rPr>
            <w:rFonts w:ascii="Verdana" w:hAnsi="Verdana" w:cs="Segoe UI"/>
            <w:sz w:val="18"/>
            <w:szCs w:val="18"/>
          </w:rPr>
          <w:t xml:space="preserve">, caso as deliberações previstas acima não se concretizem até </w:t>
        </w:r>
      </w:ins>
      <w:ins w:id="50" w:author="Matheus Gomes Faria" w:date="2022-06-29T10:42:00Z">
        <w:r>
          <w:rPr>
            <w:rFonts w:ascii="Verdana" w:hAnsi="Verdana" w:cs="Segoe UI"/>
            <w:sz w:val="18"/>
            <w:szCs w:val="18"/>
          </w:rPr>
          <w:t>[</w:t>
        </w:r>
        <w:commentRangeStart w:id="51"/>
        <w:r>
          <w:rPr>
            <w:rFonts w:ascii="Verdana" w:hAnsi="Verdana" w:cs="Segoe UI"/>
            <w:sz w:val="18"/>
            <w:szCs w:val="18"/>
          </w:rPr>
          <w:t>2</w:t>
        </w:r>
      </w:ins>
      <w:ins w:id="52" w:author="Matheus Gomes Faria" w:date="2022-06-29T10:43:00Z">
        <w:r>
          <w:rPr>
            <w:rFonts w:ascii="Verdana" w:hAnsi="Verdana" w:cs="Segoe UI"/>
            <w:sz w:val="18"/>
            <w:szCs w:val="18"/>
          </w:rPr>
          <w:t>2</w:t>
        </w:r>
      </w:ins>
      <w:ins w:id="53" w:author="Matheus Gomes Faria" w:date="2022-06-29T10:42:00Z">
        <w:r>
          <w:rPr>
            <w:rFonts w:ascii="Verdana" w:hAnsi="Verdana" w:cs="Segoe UI"/>
            <w:sz w:val="18"/>
            <w:szCs w:val="18"/>
          </w:rPr>
          <w:t xml:space="preserve"> de julho de 2022</w:t>
        </w:r>
      </w:ins>
      <w:commentRangeEnd w:id="51"/>
      <w:ins w:id="54" w:author="Matheus Gomes Faria" w:date="2022-06-29T10:43:00Z">
        <w:r>
          <w:rPr>
            <w:rStyle w:val="Refdecomentrio"/>
          </w:rPr>
          <w:commentReference w:id="51"/>
        </w:r>
      </w:ins>
      <w:ins w:id="55" w:author="Matheus Gomes Faria" w:date="2022-06-29T10:42:00Z">
        <w:r>
          <w:rPr>
            <w:rFonts w:ascii="Verdana" w:hAnsi="Verdana" w:cs="Segoe UI"/>
            <w:sz w:val="18"/>
            <w:szCs w:val="18"/>
          </w:rPr>
          <w:t>]</w:t>
        </w:r>
      </w:ins>
      <w:ins w:id="56" w:author="Matheus Gomes Faria" w:date="2022-06-29T10:40:00Z">
        <w:r>
          <w:rPr>
            <w:rFonts w:ascii="Verdana" w:hAnsi="Verdana" w:cs="Segoe UI"/>
            <w:sz w:val="18"/>
            <w:szCs w:val="18"/>
          </w:rPr>
          <w:t xml:space="preserve"> </w:t>
        </w:r>
        <w:r w:rsidRPr="00060CAA">
          <w:rPr>
            <w:rFonts w:ascii="Verdana" w:hAnsi="Verdana" w:cs="Segoe UI"/>
            <w:sz w:val="18"/>
            <w:szCs w:val="18"/>
            <w:rPrChange w:id="57" w:author="Matheus Gomes Faria" w:date="2022-06-29T10:40:00Z">
              <w:rPr>
                <w:rFonts w:ascii="Verdana" w:hAnsi="Verdana" w:cs="Segoe UI"/>
                <w:b/>
                <w:bCs/>
                <w:sz w:val="18"/>
                <w:szCs w:val="18"/>
              </w:rPr>
            </w:rPrChange>
          </w:rPr>
          <w:t xml:space="preserve">A Emissora, em conjunto com o Agente Fiduciário, </w:t>
        </w:r>
      </w:ins>
      <w:ins w:id="58" w:author="Matheus Gomes Faria" w:date="2022-06-29T10:43:00Z">
        <w:r>
          <w:rPr>
            <w:rFonts w:ascii="Verdana" w:hAnsi="Verdana" w:cs="Segoe UI"/>
            <w:sz w:val="18"/>
            <w:szCs w:val="18"/>
          </w:rPr>
          <w:t>deverá convocar</w:t>
        </w:r>
      </w:ins>
      <w:ins w:id="59" w:author="Matheus Gomes Faria" w:date="2022-06-29T10:40:00Z">
        <w:r w:rsidRPr="00060CAA">
          <w:rPr>
            <w:rFonts w:ascii="Verdana" w:hAnsi="Verdana" w:cs="Segoe UI"/>
            <w:sz w:val="18"/>
            <w:szCs w:val="18"/>
            <w:rPrChange w:id="60" w:author="Matheus Gomes Faria" w:date="2022-06-29T10:40:00Z">
              <w:rPr>
                <w:rFonts w:ascii="Verdana" w:hAnsi="Verdana" w:cs="Segoe UI"/>
                <w:b/>
                <w:bCs/>
                <w:sz w:val="18"/>
                <w:szCs w:val="18"/>
              </w:rPr>
            </w:rPrChange>
          </w:rPr>
          <w:t xml:space="preserve"> em até 2 </w:t>
        </w:r>
      </w:ins>
      <w:ins w:id="61" w:author="Matheus Gomes Faria" w:date="2022-06-29T10:43:00Z">
        <w:r>
          <w:rPr>
            <w:rFonts w:ascii="Verdana" w:hAnsi="Verdana" w:cs="Segoe UI"/>
            <w:sz w:val="18"/>
            <w:szCs w:val="18"/>
          </w:rPr>
          <w:t>D</w:t>
        </w:r>
      </w:ins>
      <w:ins w:id="62" w:author="Matheus Gomes Faria" w:date="2022-06-29T10:40:00Z">
        <w:r w:rsidRPr="00060CAA">
          <w:rPr>
            <w:rFonts w:ascii="Verdana" w:hAnsi="Verdana" w:cs="Segoe UI"/>
            <w:sz w:val="18"/>
            <w:szCs w:val="18"/>
            <w:rPrChange w:id="63" w:author="Matheus Gomes Faria" w:date="2022-06-29T10:40:00Z">
              <w:rPr>
                <w:rFonts w:ascii="Verdana" w:hAnsi="Verdana" w:cs="Segoe UI"/>
                <w:b/>
                <w:bCs/>
                <w:sz w:val="18"/>
                <w:szCs w:val="18"/>
              </w:rPr>
            </w:rPrChange>
          </w:rPr>
          <w:t xml:space="preserve">ias </w:t>
        </w:r>
      </w:ins>
      <w:ins w:id="64" w:author="Matheus Gomes Faria" w:date="2022-06-29T10:43:00Z">
        <w:r>
          <w:rPr>
            <w:rFonts w:ascii="Verdana" w:hAnsi="Verdana" w:cs="Segoe UI"/>
            <w:sz w:val="18"/>
            <w:szCs w:val="18"/>
          </w:rPr>
          <w:t>Ú</w:t>
        </w:r>
      </w:ins>
      <w:ins w:id="65" w:author="Matheus Gomes Faria" w:date="2022-06-29T10:40:00Z">
        <w:r w:rsidRPr="00060CAA">
          <w:rPr>
            <w:rFonts w:ascii="Verdana" w:hAnsi="Verdana" w:cs="Segoe UI"/>
            <w:sz w:val="18"/>
            <w:szCs w:val="18"/>
            <w:rPrChange w:id="66" w:author="Matheus Gomes Faria" w:date="2022-06-29T10:40:00Z">
              <w:rPr>
                <w:rFonts w:ascii="Verdana" w:hAnsi="Verdana" w:cs="Segoe UI"/>
                <w:b/>
                <w:bCs/>
                <w:sz w:val="18"/>
                <w:szCs w:val="18"/>
              </w:rPr>
            </w:rPrChange>
          </w:rPr>
          <w:t>teis uma nova Assembleia de Debenturistas.</w:t>
        </w:r>
      </w:ins>
    </w:p>
    <w:bookmarkEnd w:id="5"/>
    <w:p w14:paraId="582F9751" w14:textId="19366636" w:rsidR="006863F1" w:rsidRPr="005E012B" w:rsidRDefault="006863F1" w:rsidP="005E012B">
      <w:pPr>
        <w:spacing w:after="0"/>
        <w:jc w:val="both"/>
        <w:rPr>
          <w:rFonts w:ascii="Verdana" w:hAnsi="Verdana" w:cs="Segoe UI"/>
          <w:sz w:val="18"/>
          <w:szCs w:val="18"/>
        </w:rPr>
      </w:pPr>
      <w:r w:rsidRPr="005E012B">
        <w:rPr>
          <w:rFonts w:ascii="Verdana" w:hAnsi="Verdana" w:cs="Segoe UI"/>
          <w:sz w:val="18"/>
          <w:szCs w:val="18"/>
        </w:rPr>
        <w:t xml:space="preserve">Os termos constantes desta ata iniciados em letra maiúscula terão o significado que lhes foi atribuído </w:t>
      </w:r>
      <w:r w:rsidR="002C55E1" w:rsidRPr="005E012B">
        <w:rPr>
          <w:rFonts w:ascii="Verdana" w:hAnsi="Verdana" w:cs="Segoe UI"/>
          <w:sz w:val="18"/>
          <w:szCs w:val="18"/>
        </w:rPr>
        <w:t>na Escritura de Emissão</w:t>
      </w:r>
      <w:r w:rsidRPr="005E012B">
        <w:rPr>
          <w:rFonts w:ascii="Verdana" w:hAnsi="Verdana" w:cs="Segoe UI"/>
          <w:sz w:val="18"/>
          <w:szCs w:val="18"/>
        </w:rPr>
        <w:t xml:space="preserve"> e nos demais documentos vinculados à Emissão.</w:t>
      </w:r>
    </w:p>
    <w:p w14:paraId="34CCE4EE" w14:textId="77777777" w:rsidR="00550A4B" w:rsidRPr="005E012B" w:rsidRDefault="00550A4B" w:rsidP="005E012B">
      <w:pPr>
        <w:spacing w:after="0"/>
        <w:jc w:val="both"/>
        <w:rPr>
          <w:rFonts w:ascii="Verdana" w:hAnsi="Verdana" w:cs="Segoe UI"/>
          <w:sz w:val="18"/>
          <w:szCs w:val="18"/>
        </w:rPr>
      </w:pPr>
    </w:p>
    <w:p w14:paraId="11426794" w14:textId="13A75919" w:rsidR="00C66B31" w:rsidRPr="005E012B" w:rsidRDefault="00550A4B" w:rsidP="005E012B">
      <w:pPr>
        <w:jc w:val="both"/>
        <w:rPr>
          <w:rFonts w:ascii="Verdana" w:hAnsi="Verdana" w:cs="Segoe UI"/>
          <w:sz w:val="18"/>
          <w:szCs w:val="18"/>
        </w:rPr>
      </w:pPr>
      <w:r w:rsidRPr="005E012B">
        <w:rPr>
          <w:rFonts w:ascii="Verdana" w:hAnsi="Verdana" w:cs="Segoe UI"/>
          <w:b/>
          <w:bCs/>
          <w:sz w:val="18"/>
          <w:szCs w:val="18"/>
        </w:rPr>
        <w:t>8.</w:t>
      </w:r>
      <w:r w:rsidRPr="005E012B">
        <w:rPr>
          <w:rFonts w:ascii="Verdana" w:hAnsi="Verdana" w:cs="Segoe UI"/>
          <w:sz w:val="18"/>
          <w:szCs w:val="18"/>
        </w:rPr>
        <w:tab/>
      </w:r>
      <w:r w:rsidRPr="005E012B">
        <w:rPr>
          <w:rFonts w:ascii="Verdana" w:hAnsi="Verdana" w:cs="Segoe UI"/>
          <w:b/>
          <w:bCs/>
          <w:sz w:val="18"/>
          <w:szCs w:val="18"/>
        </w:rPr>
        <w:t>Encerramento:</w:t>
      </w:r>
      <w:r w:rsidRPr="005E012B">
        <w:rPr>
          <w:rFonts w:ascii="Verdana" w:hAnsi="Verdana" w:cs="Segoe UI"/>
          <w:sz w:val="18"/>
          <w:szCs w:val="18"/>
        </w:rPr>
        <w:t xml:space="preserve"> Nada mais havendo a tratar, foi esta ata lavrada, lida e assinada. </w:t>
      </w:r>
      <w:r w:rsidR="00191881" w:rsidRPr="005E012B">
        <w:rPr>
          <w:rFonts w:ascii="Verdana" w:hAnsi="Verdana" w:cs="Segoe UI"/>
          <w:sz w:val="18"/>
          <w:szCs w:val="18"/>
        </w:rPr>
        <w:t xml:space="preserve">Autorizada a lavratura da presente ata na forma de sumário e sua publicação com omissão das assinaturas dos Debenturistas, nos termos do artigo 130, parágrafos 1º e 2º da Lei das S/A. </w:t>
      </w:r>
      <w:r w:rsidRPr="005E012B">
        <w:rPr>
          <w:rFonts w:ascii="Verdana" w:hAnsi="Verdana" w:cs="Segoe UI"/>
          <w:sz w:val="18"/>
          <w:szCs w:val="18"/>
        </w:rPr>
        <w:t xml:space="preserve">Presidente: </w:t>
      </w:r>
      <w:r w:rsidR="00C4283E" w:rsidRPr="005E012B">
        <w:rPr>
          <w:rFonts w:ascii="Verdana" w:hAnsi="Verdana" w:cs="Segoe UI"/>
          <w:sz w:val="18"/>
          <w:szCs w:val="18"/>
        </w:rPr>
        <w:t>Carlos Pereira Martins</w:t>
      </w:r>
      <w:r w:rsidR="00FA1195" w:rsidRPr="005E012B">
        <w:rPr>
          <w:rFonts w:ascii="Verdana" w:hAnsi="Verdana" w:cs="Segoe UI"/>
          <w:sz w:val="18"/>
          <w:szCs w:val="18"/>
        </w:rPr>
        <w:t xml:space="preserve"> </w:t>
      </w:r>
      <w:r w:rsidRPr="005E012B">
        <w:rPr>
          <w:rFonts w:ascii="Verdana" w:hAnsi="Verdana" w:cs="Segoe UI"/>
          <w:sz w:val="18"/>
          <w:szCs w:val="18"/>
        </w:rPr>
        <w:t>e Secretári</w:t>
      </w:r>
      <w:r w:rsidR="00BB778C" w:rsidRPr="005E012B">
        <w:rPr>
          <w:rFonts w:ascii="Verdana" w:hAnsi="Verdana" w:cs="Segoe UI"/>
          <w:sz w:val="18"/>
          <w:szCs w:val="18"/>
        </w:rPr>
        <w:t>o</w:t>
      </w:r>
      <w:r w:rsidRPr="005E012B">
        <w:rPr>
          <w:rFonts w:ascii="Verdana" w:hAnsi="Verdana" w:cs="Segoe UI"/>
          <w:sz w:val="18"/>
          <w:szCs w:val="18"/>
        </w:rPr>
        <w:t>:</w:t>
      </w:r>
      <w:r w:rsidR="00122F1B" w:rsidRPr="005E012B">
        <w:rPr>
          <w:rFonts w:ascii="Verdana" w:hAnsi="Verdana" w:cs="Segoe UI"/>
          <w:sz w:val="18"/>
          <w:szCs w:val="18"/>
        </w:rPr>
        <w:t xml:space="preserve"> </w:t>
      </w:r>
      <w:r w:rsidR="000F6DA5" w:rsidRPr="005E012B">
        <w:rPr>
          <w:rFonts w:ascii="Verdana" w:hAnsi="Verdana" w:cs="Segoe UI"/>
          <w:sz w:val="18"/>
          <w:szCs w:val="18"/>
        </w:rPr>
        <w:t>Carlos Alberto Bacha</w:t>
      </w:r>
      <w:r w:rsidR="00731A36" w:rsidRPr="005E012B">
        <w:rPr>
          <w:rFonts w:ascii="Verdana" w:hAnsi="Verdana" w:cs="Segoe UI"/>
          <w:sz w:val="18"/>
          <w:szCs w:val="18"/>
        </w:rPr>
        <w:t xml:space="preserve">. </w:t>
      </w:r>
      <w:r w:rsidRPr="005E012B">
        <w:rPr>
          <w:rFonts w:ascii="Verdana" w:hAnsi="Verdana" w:cs="Segoe UI"/>
          <w:sz w:val="18"/>
          <w:szCs w:val="18"/>
        </w:rPr>
        <w:t xml:space="preserve">Assinaturas dos presentes: </w:t>
      </w:r>
      <w:r w:rsidR="004201B8" w:rsidRPr="005E012B">
        <w:rPr>
          <w:rFonts w:ascii="Verdana" w:hAnsi="Verdana" w:cs="Segoe UI"/>
          <w:sz w:val="18"/>
          <w:szCs w:val="18"/>
        </w:rPr>
        <w:t>Emissora</w:t>
      </w:r>
      <w:r w:rsidRPr="005E012B">
        <w:rPr>
          <w:rFonts w:ascii="Verdana" w:hAnsi="Verdana" w:cs="Segoe UI"/>
          <w:sz w:val="18"/>
          <w:szCs w:val="18"/>
        </w:rPr>
        <w:t xml:space="preserve">; </w:t>
      </w:r>
      <w:r w:rsidR="00E5604A" w:rsidRPr="005E012B">
        <w:rPr>
          <w:rFonts w:ascii="Verdana" w:hAnsi="Verdana" w:cs="Segoe UI"/>
          <w:sz w:val="18"/>
          <w:szCs w:val="18"/>
        </w:rPr>
        <w:t xml:space="preserve">e </w:t>
      </w:r>
      <w:r w:rsidRPr="005E012B">
        <w:rPr>
          <w:rFonts w:ascii="Verdana" w:hAnsi="Verdana" w:cs="Segoe UI"/>
          <w:sz w:val="18"/>
          <w:szCs w:val="18"/>
        </w:rPr>
        <w:t>Agente Fiduciário</w:t>
      </w:r>
      <w:r w:rsidR="00E5604A" w:rsidRPr="005E012B">
        <w:rPr>
          <w:rFonts w:ascii="Verdana" w:hAnsi="Verdana" w:cs="Segoe UI"/>
          <w:sz w:val="18"/>
          <w:szCs w:val="18"/>
        </w:rPr>
        <w:t xml:space="preserve">. </w:t>
      </w:r>
      <w:r w:rsidR="00395A92" w:rsidRPr="005E012B">
        <w:rPr>
          <w:rStyle w:val="normaltextrun"/>
          <w:rFonts w:ascii="Verdana" w:hAnsi="Verdana" w:cs="Segoe UI"/>
          <w:color w:val="000000"/>
          <w:sz w:val="18"/>
          <w:szCs w:val="18"/>
          <w:shd w:val="clear" w:color="auto" w:fill="FFFFFF"/>
        </w:rPr>
        <w:t>O Presidente da mesa, nos termos do artigo 8º, parágrafo 2º da IN CVM 625, registra a presença dos Debenturistas presentes, de forma que serão dispensadas suas respectivas assinaturas ao final desta ata.</w:t>
      </w:r>
    </w:p>
    <w:p w14:paraId="53998598" w14:textId="77777777" w:rsidR="00EA7FB3" w:rsidRPr="005E012B" w:rsidRDefault="00EA7FB3" w:rsidP="005E012B">
      <w:pPr>
        <w:spacing w:after="0"/>
        <w:jc w:val="both"/>
        <w:rPr>
          <w:rFonts w:ascii="Verdana" w:hAnsi="Verdana" w:cs="Segoe UI"/>
          <w:sz w:val="18"/>
          <w:szCs w:val="18"/>
        </w:rPr>
      </w:pPr>
    </w:p>
    <w:p w14:paraId="3B8C52A5" w14:textId="4BD82110" w:rsidR="005F1531" w:rsidRPr="005E012B" w:rsidRDefault="00550A4B" w:rsidP="005E012B">
      <w:pPr>
        <w:spacing w:after="0"/>
        <w:jc w:val="center"/>
        <w:rPr>
          <w:rFonts w:ascii="Verdana" w:hAnsi="Verdana" w:cs="Segoe UI"/>
          <w:sz w:val="18"/>
          <w:szCs w:val="18"/>
        </w:rPr>
      </w:pPr>
      <w:r w:rsidRPr="005E012B">
        <w:rPr>
          <w:rFonts w:ascii="Verdana" w:hAnsi="Verdana" w:cs="Segoe UI"/>
          <w:sz w:val="18"/>
          <w:szCs w:val="18"/>
        </w:rPr>
        <w:t>São Paulo</w:t>
      </w:r>
      <w:r w:rsidR="00A52FD4" w:rsidRPr="005E012B">
        <w:rPr>
          <w:rFonts w:ascii="Verdana" w:hAnsi="Verdana" w:cs="Segoe UI"/>
          <w:sz w:val="18"/>
          <w:szCs w:val="18"/>
        </w:rPr>
        <w:t>,</w:t>
      </w:r>
      <w:r w:rsidR="00DE7D13" w:rsidRPr="005E012B">
        <w:rPr>
          <w:rFonts w:ascii="Verdana" w:hAnsi="Verdana" w:cs="Segoe UI"/>
          <w:sz w:val="18"/>
          <w:szCs w:val="18"/>
        </w:rPr>
        <w:t xml:space="preserve"> </w:t>
      </w:r>
      <w:r w:rsidR="007A0076" w:rsidRPr="005E012B">
        <w:rPr>
          <w:rFonts w:ascii="Verdana" w:hAnsi="Verdana" w:cs="Segoe UI"/>
          <w:sz w:val="18"/>
          <w:szCs w:val="18"/>
        </w:rPr>
        <w:t>28</w:t>
      </w:r>
      <w:r w:rsidR="00FA1195" w:rsidRPr="005E012B">
        <w:rPr>
          <w:rFonts w:ascii="Verdana" w:hAnsi="Verdana" w:cs="Segoe UI"/>
          <w:sz w:val="18"/>
          <w:szCs w:val="18"/>
        </w:rPr>
        <w:t xml:space="preserve"> de </w:t>
      </w:r>
      <w:r w:rsidR="0055285A" w:rsidRPr="005E012B">
        <w:rPr>
          <w:rFonts w:ascii="Verdana" w:hAnsi="Verdana" w:cs="Segoe UI"/>
          <w:sz w:val="18"/>
          <w:szCs w:val="18"/>
        </w:rPr>
        <w:t>junho</w:t>
      </w:r>
      <w:r w:rsidR="008D5F0A" w:rsidRPr="005E012B">
        <w:rPr>
          <w:rFonts w:ascii="Verdana" w:hAnsi="Verdana" w:cs="Segoe UI"/>
          <w:sz w:val="18"/>
          <w:szCs w:val="18"/>
        </w:rPr>
        <w:t xml:space="preserve"> de 202</w:t>
      </w:r>
      <w:r w:rsidR="000F68E1" w:rsidRPr="005E012B">
        <w:rPr>
          <w:rFonts w:ascii="Verdana" w:hAnsi="Verdana" w:cs="Segoe UI"/>
          <w:sz w:val="18"/>
          <w:szCs w:val="18"/>
        </w:rPr>
        <w:t>2</w:t>
      </w:r>
      <w:r w:rsidRPr="005E012B">
        <w:rPr>
          <w:rFonts w:ascii="Verdana" w:hAnsi="Verdana" w:cs="Segoe UI"/>
          <w:sz w:val="18"/>
          <w:szCs w:val="18"/>
        </w:rPr>
        <w:t>.</w:t>
      </w:r>
    </w:p>
    <w:p w14:paraId="3A46FEE9" w14:textId="77777777" w:rsidR="00D41282" w:rsidRPr="005E012B" w:rsidRDefault="00D41282" w:rsidP="005E012B">
      <w:pPr>
        <w:spacing w:after="0"/>
        <w:jc w:val="center"/>
        <w:rPr>
          <w:rFonts w:ascii="Verdana" w:hAnsi="Verdana" w:cs="Segoe UI"/>
          <w:sz w:val="18"/>
          <w:szCs w:val="18"/>
        </w:rPr>
      </w:pPr>
    </w:p>
    <w:p w14:paraId="6C17898F" w14:textId="34F3CE6E" w:rsidR="00F55DDA" w:rsidRPr="005E012B" w:rsidRDefault="00F55DDA" w:rsidP="005E012B">
      <w:pPr>
        <w:spacing w:after="0"/>
        <w:jc w:val="center"/>
        <w:rPr>
          <w:rFonts w:ascii="Verdana" w:hAnsi="Verdana" w:cs="Segoe UI"/>
          <w:i/>
          <w:sz w:val="18"/>
          <w:szCs w:val="18"/>
        </w:rPr>
      </w:pPr>
      <w:r w:rsidRPr="005E012B">
        <w:rPr>
          <w:rFonts w:ascii="Verdana" w:hAnsi="Verdana" w:cs="Segoe UI"/>
          <w:i/>
          <w:sz w:val="18"/>
          <w:szCs w:val="18"/>
        </w:rPr>
        <w:t>[</w:t>
      </w:r>
      <w:r w:rsidR="00D41282" w:rsidRPr="005E012B">
        <w:rPr>
          <w:rFonts w:ascii="Verdana" w:hAnsi="Verdana" w:cs="Segoe UI"/>
          <w:i/>
          <w:sz w:val="18"/>
          <w:szCs w:val="18"/>
        </w:rPr>
        <w:t>O restante da página foi intencionalmente deixado em branco.</w:t>
      </w:r>
      <w:r w:rsidRPr="005E012B">
        <w:rPr>
          <w:rFonts w:ascii="Verdana" w:hAnsi="Verdana" w:cs="Segoe UI"/>
          <w:i/>
          <w:sz w:val="18"/>
          <w:szCs w:val="18"/>
        </w:rPr>
        <w:t>]</w:t>
      </w:r>
      <w:r w:rsidR="00D41282" w:rsidRPr="005E012B">
        <w:rPr>
          <w:rFonts w:ascii="Verdana" w:hAnsi="Verdana" w:cs="Segoe UI"/>
          <w:i/>
          <w:sz w:val="18"/>
          <w:szCs w:val="18"/>
        </w:rPr>
        <w:t xml:space="preserve"> </w:t>
      </w:r>
      <w:r w:rsidRPr="005E012B">
        <w:rPr>
          <w:rFonts w:ascii="Verdana" w:hAnsi="Verdana" w:cs="Segoe UI"/>
          <w:i/>
          <w:sz w:val="18"/>
          <w:szCs w:val="18"/>
        </w:rPr>
        <w:br w:type="page"/>
      </w:r>
    </w:p>
    <w:p w14:paraId="26D6ABA6" w14:textId="11C8EFEE" w:rsidR="00D41282" w:rsidRPr="005E012B" w:rsidRDefault="00F55DDA" w:rsidP="005E012B">
      <w:pPr>
        <w:spacing w:after="0"/>
        <w:jc w:val="both"/>
        <w:rPr>
          <w:rFonts w:ascii="Verdana" w:hAnsi="Verdana" w:cs="Segoe UI"/>
          <w:i/>
          <w:iCs/>
          <w:sz w:val="18"/>
          <w:szCs w:val="18"/>
        </w:rPr>
      </w:pPr>
      <w:r w:rsidRPr="005E012B">
        <w:rPr>
          <w:rFonts w:ascii="Verdana" w:hAnsi="Verdana" w:cs="Segoe UI"/>
          <w:i/>
          <w:iCs/>
          <w:sz w:val="18"/>
          <w:szCs w:val="18"/>
        </w:rPr>
        <w:lastRenderedPageBreak/>
        <w:t>[</w:t>
      </w:r>
      <w:r w:rsidR="00D41282" w:rsidRPr="005E012B">
        <w:rPr>
          <w:rFonts w:ascii="Verdana" w:hAnsi="Verdana" w:cs="Segoe UI"/>
          <w:i/>
          <w:iCs/>
          <w:sz w:val="18"/>
          <w:szCs w:val="18"/>
        </w:rPr>
        <w:t xml:space="preserve">Página de Assinaturas da Ata da Assembleia Geral Extraordinária dos Debenturistas da </w:t>
      </w:r>
      <w:r w:rsidR="00473097" w:rsidRPr="005E012B">
        <w:rPr>
          <w:rFonts w:ascii="Verdana" w:hAnsi="Verdana" w:cs="Segoe UI"/>
          <w:i/>
          <w:iCs/>
          <w:sz w:val="18"/>
          <w:szCs w:val="18"/>
        </w:rPr>
        <w:t>3</w:t>
      </w:r>
      <w:r w:rsidR="003035D7" w:rsidRPr="005E012B">
        <w:rPr>
          <w:rFonts w:ascii="Verdana" w:hAnsi="Verdana" w:cs="Segoe UI"/>
          <w:i/>
          <w:iCs/>
          <w:sz w:val="18"/>
          <w:szCs w:val="18"/>
        </w:rPr>
        <w:t>ª (</w:t>
      </w:r>
      <w:r w:rsidR="00473097" w:rsidRPr="005E012B">
        <w:rPr>
          <w:rFonts w:ascii="Verdana" w:hAnsi="Verdana" w:cs="Segoe UI"/>
          <w:i/>
          <w:iCs/>
          <w:sz w:val="18"/>
          <w:szCs w:val="18"/>
        </w:rPr>
        <w:t>Terceira</w:t>
      </w:r>
      <w:r w:rsidR="003035D7" w:rsidRPr="005E012B">
        <w:rPr>
          <w:rFonts w:ascii="Verdana" w:hAnsi="Verdana" w:cs="Segoe UI"/>
          <w:i/>
          <w:iCs/>
          <w:sz w:val="18"/>
          <w:szCs w:val="18"/>
        </w:rPr>
        <w:t>)</w:t>
      </w:r>
      <w:r w:rsidR="00321750" w:rsidRPr="005E012B">
        <w:rPr>
          <w:rFonts w:ascii="Verdana" w:hAnsi="Verdana" w:cs="Segoe UI"/>
          <w:i/>
          <w:iCs/>
          <w:sz w:val="18"/>
          <w:szCs w:val="18"/>
        </w:rPr>
        <w:t xml:space="preserve"> Emissão de </w:t>
      </w:r>
      <w:r w:rsidR="00473097" w:rsidRPr="005E012B">
        <w:rPr>
          <w:rFonts w:ascii="Verdana" w:hAnsi="Verdana" w:cs="Segoe UI"/>
          <w:i/>
          <w:iCs/>
          <w:sz w:val="18"/>
          <w:szCs w:val="18"/>
        </w:rPr>
        <w:t>Debêntures Simples, Não Conversíveis em Ações, da Espécie com Garantia Real, em 2 (duas) Séries, para Distribuição Pública com Esforços Restritos, e 1 (uma) Série, para Colocação Privada da Companhia</w:t>
      </w:r>
      <w:r w:rsidR="00D41282" w:rsidRPr="005E012B">
        <w:rPr>
          <w:rFonts w:ascii="Verdana" w:hAnsi="Verdana" w:cs="Segoe UI"/>
          <w:i/>
          <w:iCs/>
          <w:sz w:val="18"/>
          <w:szCs w:val="18"/>
        </w:rPr>
        <w:t xml:space="preserve"> Securitizadora de Créditos Financeiros VERT-</w:t>
      </w:r>
      <w:r w:rsidRPr="005E012B">
        <w:rPr>
          <w:rFonts w:ascii="Verdana" w:hAnsi="Verdana" w:cs="Segoe UI"/>
          <w:i/>
          <w:iCs/>
          <w:sz w:val="18"/>
          <w:szCs w:val="18"/>
        </w:rPr>
        <w:t>Gyra</w:t>
      </w:r>
      <w:r w:rsidR="00D41282" w:rsidRPr="005E012B">
        <w:rPr>
          <w:rFonts w:ascii="Verdana" w:hAnsi="Verdana" w:cs="Segoe UI"/>
          <w:i/>
          <w:iCs/>
          <w:sz w:val="18"/>
          <w:szCs w:val="18"/>
        </w:rPr>
        <w:t xml:space="preserve"> realizada em </w:t>
      </w:r>
      <w:r w:rsidR="007A0076" w:rsidRPr="005E012B">
        <w:rPr>
          <w:rFonts w:ascii="Verdana" w:hAnsi="Verdana" w:cs="Segoe UI"/>
          <w:i/>
          <w:iCs/>
          <w:sz w:val="18"/>
          <w:szCs w:val="18"/>
        </w:rPr>
        <w:t>28</w:t>
      </w:r>
      <w:r w:rsidR="00FA1195" w:rsidRPr="005E012B">
        <w:rPr>
          <w:rFonts w:ascii="Verdana" w:hAnsi="Verdana" w:cs="Segoe UI"/>
          <w:i/>
          <w:iCs/>
          <w:sz w:val="18"/>
          <w:szCs w:val="18"/>
        </w:rPr>
        <w:t xml:space="preserve"> de </w:t>
      </w:r>
      <w:r w:rsidR="0055285A" w:rsidRPr="005E012B">
        <w:rPr>
          <w:rFonts w:ascii="Verdana" w:hAnsi="Verdana" w:cs="Segoe UI"/>
          <w:i/>
          <w:iCs/>
          <w:sz w:val="18"/>
          <w:szCs w:val="18"/>
        </w:rPr>
        <w:t>junho</w:t>
      </w:r>
      <w:r w:rsidR="008D5F0A" w:rsidRPr="005E012B">
        <w:rPr>
          <w:rFonts w:ascii="Verdana" w:hAnsi="Verdana" w:cs="Segoe UI"/>
          <w:i/>
          <w:iCs/>
          <w:sz w:val="18"/>
          <w:szCs w:val="18"/>
        </w:rPr>
        <w:t xml:space="preserve"> de 202</w:t>
      </w:r>
      <w:r w:rsidR="000F68E1" w:rsidRPr="005E012B">
        <w:rPr>
          <w:rFonts w:ascii="Verdana" w:hAnsi="Verdana" w:cs="Segoe UI"/>
          <w:i/>
          <w:iCs/>
          <w:sz w:val="18"/>
          <w:szCs w:val="18"/>
        </w:rPr>
        <w:t>2</w:t>
      </w:r>
      <w:r w:rsidR="006E6DD1" w:rsidRPr="005E012B">
        <w:rPr>
          <w:rFonts w:ascii="Verdana" w:hAnsi="Verdana" w:cs="Segoe UI"/>
          <w:i/>
          <w:iCs/>
          <w:sz w:val="18"/>
          <w:szCs w:val="18"/>
        </w:rPr>
        <w:t>.</w:t>
      </w:r>
      <w:r w:rsidRPr="005E012B">
        <w:rPr>
          <w:rFonts w:ascii="Verdana" w:hAnsi="Verdana" w:cs="Segoe UI"/>
          <w:i/>
          <w:iCs/>
          <w:sz w:val="18"/>
          <w:szCs w:val="18"/>
        </w:rPr>
        <w:t>]</w:t>
      </w:r>
    </w:p>
    <w:p w14:paraId="43E2915A" w14:textId="65EEF6DF" w:rsidR="00D41282" w:rsidRPr="005E012B" w:rsidRDefault="00D41282" w:rsidP="005E012B">
      <w:pPr>
        <w:spacing w:after="0"/>
        <w:jc w:val="center"/>
        <w:rPr>
          <w:rFonts w:ascii="Verdana" w:hAnsi="Verdana" w:cs="Segoe UI"/>
          <w:i/>
          <w:sz w:val="18"/>
          <w:szCs w:val="18"/>
        </w:rPr>
      </w:pPr>
    </w:p>
    <w:p w14:paraId="6FC8AF7F" w14:textId="77777777" w:rsidR="00D41282" w:rsidRPr="005E012B" w:rsidRDefault="00D41282" w:rsidP="005E012B">
      <w:pPr>
        <w:spacing w:after="0"/>
        <w:jc w:val="center"/>
        <w:rPr>
          <w:rFonts w:ascii="Verdana" w:hAnsi="Verdana" w:cs="Segoe UI"/>
          <w:sz w:val="18"/>
          <w:szCs w:val="1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97"/>
      </w:tblGrid>
      <w:tr w:rsidR="00A52FD4" w:rsidRPr="005E012B" w14:paraId="6BBCE6E2" w14:textId="77777777" w:rsidTr="6F53A60E">
        <w:trPr>
          <w:jc w:val="center"/>
        </w:trPr>
        <w:tc>
          <w:tcPr>
            <w:tcW w:w="4207" w:type="dxa"/>
          </w:tcPr>
          <w:p w14:paraId="6FA407D7" w14:textId="77777777" w:rsidR="00A52FD4" w:rsidRPr="005E012B" w:rsidRDefault="00A52FD4" w:rsidP="005E012B">
            <w:pPr>
              <w:spacing w:line="276" w:lineRule="auto"/>
              <w:jc w:val="center"/>
              <w:rPr>
                <w:rFonts w:ascii="Verdana" w:hAnsi="Verdana" w:cs="Segoe UI"/>
                <w:sz w:val="18"/>
                <w:szCs w:val="18"/>
              </w:rPr>
            </w:pPr>
          </w:p>
          <w:p w14:paraId="02CDA916" w14:textId="3C1B1A55"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w:t>
            </w:r>
          </w:p>
          <w:p w14:paraId="3B6DA70E" w14:textId="3D569DE8" w:rsidR="5AEDA986" w:rsidRPr="005E012B" w:rsidRDefault="009E416C" w:rsidP="005E012B">
            <w:pPr>
              <w:spacing w:line="276" w:lineRule="auto"/>
              <w:jc w:val="center"/>
              <w:rPr>
                <w:rFonts w:ascii="Verdana" w:hAnsi="Verdana" w:cs="Segoe UI"/>
                <w:sz w:val="18"/>
                <w:szCs w:val="18"/>
              </w:rPr>
            </w:pPr>
            <w:r w:rsidRPr="005E012B">
              <w:rPr>
                <w:rFonts w:ascii="Verdana" w:hAnsi="Verdana" w:cs="Segoe UI"/>
                <w:sz w:val="18"/>
                <w:szCs w:val="18"/>
              </w:rPr>
              <w:t>Carlos Pereira Martins</w:t>
            </w:r>
          </w:p>
          <w:p w14:paraId="7143530A" w14:textId="5DE7D1E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Presidente</w:t>
            </w:r>
          </w:p>
        </w:tc>
        <w:tc>
          <w:tcPr>
            <w:tcW w:w="4297" w:type="dxa"/>
          </w:tcPr>
          <w:p w14:paraId="2941E36F" w14:textId="77777777" w:rsidR="00A52FD4" w:rsidRPr="005E012B" w:rsidRDefault="00A52FD4" w:rsidP="005E012B">
            <w:pPr>
              <w:spacing w:line="276" w:lineRule="auto"/>
              <w:jc w:val="center"/>
              <w:rPr>
                <w:rFonts w:ascii="Verdana" w:hAnsi="Verdana" w:cs="Segoe UI"/>
                <w:sz w:val="18"/>
                <w:szCs w:val="18"/>
              </w:rPr>
            </w:pPr>
          </w:p>
          <w:p w14:paraId="5FBED9D6" w14:textId="60B155AE"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________________________________</w:t>
            </w:r>
          </w:p>
          <w:p w14:paraId="200D7E58" w14:textId="6BD4C861" w:rsidR="6F53A60E" w:rsidRPr="005E012B" w:rsidRDefault="00395A92" w:rsidP="005E012B">
            <w:pPr>
              <w:spacing w:line="276" w:lineRule="auto"/>
              <w:jc w:val="center"/>
              <w:rPr>
                <w:rFonts w:ascii="Verdana" w:hAnsi="Verdana" w:cs="Segoe UI"/>
                <w:sz w:val="18"/>
                <w:szCs w:val="18"/>
              </w:rPr>
            </w:pPr>
            <w:r w:rsidRPr="005E012B">
              <w:rPr>
                <w:rFonts w:ascii="Verdana" w:hAnsi="Verdana" w:cs="Segoe UI"/>
                <w:sz w:val="18"/>
                <w:szCs w:val="18"/>
              </w:rPr>
              <w:t>Carlos Aberto Bacha</w:t>
            </w:r>
          </w:p>
          <w:p w14:paraId="21A5ABCF" w14:textId="102CEECC" w:rsidR="00A52FD4" w:rsidRPr="005E012B" w:rsidRDefault="00A52FD4" w:rsidP="005E012B">
            <w:pPr>
              <w:spacing w:line="276" w:lineRule="auto"/>
              <w:jc w:val="center"/>
              <w:rPr>
                <w:rFonts w:ascii="Verdana" w:hAnsi="Verdana" w:cs="Segoe UI"/>
                <w:sz w:val="18"/>
                <w:szCs w:val="18"/>
              </w:rPr>
            </w:pPr>
            <w:r w:rsidRPr="005E012B">
              <w:rPr>
                <w:rFonts w:ascii="Verdana" w:hAnsi="Verdana" w:cs="Segoe UI"/>
                <w:sz w:val="18"/>
                <w:szCs w:val="18"/>
              </w:rPr>
              <w:t>Secretári</w:t>
            </w:r>
            <w:r w:rsidR="00BB778C" w:rsidRPr="005E012B">
              <w:rPr>
                <w:rFonts w:ascii="Verdana" w:hAnsi="Verdana" w:cs="Segoe UI"/>
                <w:sz w:val="18"/>
                <w:szCs w:val="18"/>
              </w:rPr>
              <w:t>o</w:t>
            </w:r>
          </w:p>
        </w:tc>
      </w:tr>
      <w:tr w:rsidR="00163091" w:rsidRPr="005E012B" w14:paraId="62443769" w14:textId="77777777" w:rsidTr="6F53A60E">
        <w:trPr>
          <w:jc w:val="center"/>
        </w:trPr>
        <w:tc>
          <w:tcPr>
            <w:tcW w:w="8504" w:type="dxa"/>
            <w:gridSpan w:val="2"/>
          </w:tcPr>
          <w:p w14:paraId="58105F48" w14:textId="58D7789E" w:rsidR="00163091" w:rsidRPr="005E012B" w:rsidRDefault="00163091" w:rsidP="005E012B">
            <w:pPr>
              <w:spacing w:line="276" w:lineRule="auto"/>
              <w:jc w:val="center"/>
              <w:rPr>
                <w:rFonts w:ascii="Verdana" w:hAnsi="Verdana" w:cs="Segoe UI"/>
                <w:sz w:val="18"/>
                <w:szCs w:val="18"/>
              </w:rPr>
            </w:pPr>
          </w:p>
          <w:p w14:paraId="5D3B253B" w14:textId="77777777" w:rsidR="00EA7FB3" w:rsidRPr="005E012B" w:rsidRDefault="00EA7FB3" w:rsidP="005E012B">
            <w:pPr>
              <w:spacing w:line="276" w:lineRule="auto"/>
              <w:jc w:val="center"/>
              <w:rPr>
                <w:rFonts w:ascii="Verdana" w:hAnsi="Verdana" w:cs="Segoe UI"/>
                <w:sz w:val="18"/>
                <w:szCs w:val="18"/>
              </w:rPr>
            </w:pPr>
          </w:p>
          <w:p w14:paraId="272E734F" w14:textId="77777777" w:rsidR="00D41282" w:rsidRPr="005E012B" w:rsidRDefault="00D41282" w:rsidP="005E012B">
            <w:pPr>
              <w:spacing w:line="276" w:lineRule="auto"/>
              <w:jc w:val="center"/>
              <w:rPr>
                <w:rFonts w:ascii="Verdana" w:hAnsi="Verdana" w:cs="Segoe UI"/>
                <w:sz w:val="18"/>
                <w:szCs w:val="18"/>
              </w:rPr>
            </w:pPr>
          </w:p>
          <w:p w14:paraId="10DA59A1" w14:textId="77777777" w:rsidR="00E10C19" w:rsidRDefault="00E10C19" w:rsidP="005E012B">
            <w:pPr>
              <w:spacing w:line="276" w:lineRule="auto"/>
              <w:jc w:val="center"/>
              <w:rPr>
                <w:rFonts w:ascii="Verdana" w:hAnsi="Verdana" w:cs="Segoe UI"/>
                <w:b/>
                <w:sz w:val="18"/>
                <w:szCs w:val="18"/>
              </w:rPr>
            </w:pPr>
          </w:p>
          <w:p w14:paraId="07242D38" w14:textId="72891AE9"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w:t>
            </w:r>
            <w:r w:rsidR="003239AC" w:rsidRPr="005E012B">
              <w:rPr>
                <w:rFonts w:ascii="Verdana" w:hAnsi="Verdana" w:cs="Segoe UI"/>
                <w:b/>
                <w:sz w:val="18"/>
                <w:szCs w:val="18"/>
              </w:rPr>
              <w:t>_____________</w:t>
            </w:r>
            <w:r w:rsidR="005F3B09" w:rsidRPr="005E012B">
              <w:rPr>
                <w:rFonts w:ascii="Verdana" w:hAnsi="Verdana" w:cs="Segoe UI"/>
                <w:b/>
                <w:sz w:val="18"/>
                <w:szCs w:val="18"/>
              </w:rPr>
              <w:t>_______</w:t>
            </w:r>
          </w:p>
          <w:p w14:paraId="10C97A60" w14:textId="60D5C0C8" w:rsidR="00517149" w:rsidRPr="005E012B" w:rsidRDefault="00517149" w:rsidP="005E012B">
            <w:pPr>
              <w:pStyle w:val="Body"/>
              <w:spacing w:after="0" w:line="276" w:lineRule="auto"/>
              <w:jc w:val="center"/>
              <w:rPr>
                <w:rFonts w:ascii="Verdana" w:hAnsi="Verdana" w:cs="Segoe UI"/>
                <w:b/>
                <w:sz w:val="18"/>
                <w:szCs w:val="18"/>
              </w:rPr>
            </w:pPr>
            <w:r w:rsidRPr="005E012B">
              <w:rPr>
                <w:rFonts w:ascii="Verdana" w:hAnsi="Verdana" w:cs="Segoe UI"/>
                <w:b/>
                <w:sz w:val="18"/>
                <w:szCs w:val="18"/>
              </w:rPr>
              <w:t>COMPANHIA SECURITIZADORA DE CRÉDITOS FINANCEIROS VERT-</w:t>
            </w:r>
            <w:r w:rsidR="00F55DDA" w:rsidRPr="005E012B">
              <w:rPr>
                <w:rFonts w:ascii="Verdana" w:hAnsi="Verdana" w:cs="Segoe UI"/>
                <w:b/>
                <w:sz w:val="18"/>
                <w:szCs w:val="18"/>
              </w:rPr>
              <w:t>GYRA</w:t>
            </w:r>
          </w:p>
          <w:p w14:paraId="7616C303" w14:textId="1B9C1841" w:rsidR="00163091" w:rsidRPr="005E012B" w:rsidRDefault="004201B8" w:rsidP="005E012B">
            <w:pPr>
              <w:spacing w:line="276" w:lineRule="auto"/>
              <w:jc w:val="center"/>
              <w:rPr>
                <w:rFonts w:ascii="Verdana" w:hAnsi="Verdana" w:cs="Segoe UI"/>
                <w:sz w:val="18"/>
                <w:szCs w:val="18"/>
              </w:rPr>
            </w:pPr>
            <w:r w:rsidRPr="005E012B">
              <w:rPr>
                <w:rFonts w:ascii="Verdana" w:hAnsi="Verdana" w:cs="Segoe UI"/>
                <w:sz w:val="18"/>
                <w:szCs w:val="18"/>
              </w:rPr>
              <w:t>Emissora</w:t>
            </w:r>
          </w:p>
        </w:tc>
      </w:tr>
      <w:tr w:rsidR="00163091" w:rsidRPr="005E012B" w14:paraId="49DFA0D4" w14:textId="77777777" w:rsidTr="6F53A60E">
        <w:trPr>
          <w:jc w:val="center"/>
        </w:trPr>
        <w:tc>
          <w:tcPr>
            <w:tcW w:w="8504" w:type="dxa"/>
            <w:gridSpan w:val="2"/>
          </w:tcPr>
          <w:p w14:paraId="3FF3E42F" w14:textId="41102E7C" w:rsidR="00163091" w:rsidRPr="005E012B" w:rsidRDefault="00163091" w:rsidP="005E012B">
            <w:pPr>
              <w:spacing w:line="276" w:lineRule="auto"/>
              <w:jc w:val="both"/>
              <w:rPr>
                <w:rFonts w:ascii="Verdana" w:hAnsi="Verdana" w:cs="Segoe UI"/>
                <w:sz w:val="18"/>
                <w:szCs w:val="18"/>
              </w:rPr>
            </w:pPr>
          </w:p>
          <w:p w14:paraId="24D43406" w14:textId="77777777" w:rsidR="00EA7FB3" w:rsidRPr="005E012B" w:rsidRDefault="00EA7FB3" w:rsidP="005E012B">
            <w:pPr>
              <w:spacing w:line="276" w:lineRule="auto"/>
              <w:jc w:val="both"/>
              <w:rPr>
                <w:rFonts w:ascii="Verdana" w:hAnsi="Verdana" w:cs="Segoe UI"/>
                <w:sz w:val="18"/>
                <w:szCs w:val="18"/>
              </w:rPr>
            </w:pPr>
          </w:p>
          <w:p w14:paraId="0A85BE03" w14:textId="77777777" w:rsidR="00032A34" w:rsidRPr="005E012B" w:rsidRDefault="00032A34" w:rsidP="005E012B">
            <w:pPr>
              <w:spacing w:line="276" w:lineRule="auto"/>
              <w:jc w:val="both"/>
              <w:rPr>
                <w:rFonts w:ascii="Verdana" w:hAnsi="Verdana" w:cs="Segoe UI"/>
                <w:sz w:val="18"/>
                <w:szCs w:val="18"/>
              </w:rPr>
            </w:pPr>
          </w:p>
          <w:p w14:paraId="699ACBCB" w14:textId="77777777" w:rsidR="00E10C19" w:rsidRDefault="00E10C19" w:rsidP="005E012B">
            <w:pPr>
              <w:spacing w:line="276" w:lineRule="auto"/>
              <w:jc w:val="center"/>
              <w:rPr>
                <w:rFonts w:ascii="Verdana" w:hAnsi="Verdana" w:cs="Segoe UI"/>
                <w:b/>
                <w:sz w:val="18"/>
                <w:szCs w:val="18"/>
              </w:rPr>
            </w:pPr>
          </w:p>
          <w:p w14:paraId="47D731E3" w14:textId="62DA3E74" w:rsidR="00163091" w:rsidRPr="005E012B" w:rsidRDefault="00163091" w:rsidP="005E012B">
            <w:pPr>
              <w:spacing w:line="276" w:lineRule="auto"/>
              <w:jc w:val="center"/>
              <w:rPr>
                <w:rFonts w:ascii="Verdana" w:hAnsi="Verdana" w:cs="Segoe UI"/>
                <w:b/>
                <w:sz w:val="18"/>
                <w:szCs w:val="18"/>
              </w:rPr>
            </w:pPr>
            <w:r w:rsidRPr="005E012B">
              <w:rPr>
                <w:rFonts w:ascii="Verdana" w:hAnsi="Verdana" w:cs="Segoe UI"/>
                <w:b/>
                <w:sz w:val="18"/>
                <w:szCs w:val="18"/>
              </w:rPr>
              <w:t>________________________________________</w:t>
            </w:r>
            <w:r w:rsidR="003239AC" w:rsidRPr="005E012B">
              <w:rPr>
                <w:rFonts w:ascii="Verdana" w:hAnsi="Verdana" w:cs="Segoe UI"/>
                <w:b/>
                <w:sz w:val="18"/>
                <w:szCs w:val="18"/>
              </w:rPr>
              <w:t>__________________</w:t>
            </w:r>
          </w:p>
          <w:p w14:paraId="37996CFE" w14:textId="20F1B177" w:rsidR="00517149" w:rsidRPr="005E012B" w:rsidRDefault="00F55DDA" w:rsidP="005E012B">
            <w:pPr>
              <w:spacing w:line="276" w:lineRule="auto"/>
              <w:jc w:val="center"/>
              <w:rPr>
                <w:rFonts w:ascii="Verdana" w:hAnsi="Verdana" w:cs="Segoe UI"/>
                <w:sz w:val="18"/>
                <w:szCs w:val="18"/>
              </w:rPr>
            </w:pPr>
            <w:r w:rsidRPr="005E012B">
              <w:rPr>
                <w:rFonts w:ascii="Verdana" w:eastAsia="Times New Roman" w:hAnsi="Verdana" w:cs="Segoe UI"/>
                <w:b/>
                <w:kern w:val="20"/>
                <w:sz w:val="18"/>
                <w:szCs w:val="18"/>
                <w:lang w:eastAsia="en-US"/>
              </w:rPr>
              <w:t>SIMPLIFIC PAVARINI DISTRIBUIDORA DE TÍTULOS E VALORES MOBILIÁRIOS LTDA.</w:t>
            </w:r>
          </w:p>
          <w:p w14:paraId="7D8F0650" w14:textId="77777777" w:rsidR="00163091" w:rsidRDefault="00163091" w:rsidP="005E012B">
            <w:pPr>
              <w:spacing w:line="276" w:lineRule="auto"/>
              <w:jc w:val="center"/>
              <w:rPr>
                <w:rFonts w:ascii="Verdana" w:hAnsi="Verdana" w:cs="Segoe UI"/>
                <w:sz w:val="18"/>
                <w:szCs w:val="18"/>
              </w:rPr>
            </w:pPr>
            <w:r w:rsidRPr="005E012B">
              <w:rPr>
                <w:rFonts w:ascii="Verdana" w:hAnsi="Verdana" w:cs="Segoe UI"/>
                <w:sz w:val="18"/>
                <w:szCs w:val="18"/>
              </w:rPr>
              <w:t>Agente Fiduciário</w:t>
            </w:r>
          </w:p>
          <w:p w14:paraId="4D44FA8A" w14:textId="77777777" w:rsidR="00E10C19" w:rsidRDefault="00E10C19" w:rsidP="005E012B">
            <w:pPr>
              <w:spacing w:line="276" w:lineRule="auto"/>
              <w:jc w:val="center"/>
              <w:rPr>
                <w:rFonts w:ascii="Verdana" w:hAnsi="Verdana" w:cs="Segoe UI"/>
                <w:sz w:val="18"/>
                <w:szCs w:val="18"/>
              </w:rPr>
            </w:pPr>
          </w:p>
          <w:p w14:paraId="4463F5F5" w14:textId="72F21CBA" w:rsidR="00E10C19" w:rsidRPr="005E012B" w:rsidRDefault="00E10C19" w:rsidP="005E012B">
            <w:pPr>
              <w:spacing w:line="276" w:lineRule="auto"/>
              <w:jc w:val="center"/>
              <w:rPr>
                <w:rFonts w:ascii="Verdana" w:hAnsi="Verdana" w:cs="Segoe UI"/>
                <w:sz w:val="18"/>
                <w:szCs w:val="18"/>
              </w:rPr>
            </w:pPr>
          </w:p>
        </w:tc>
      </w:tr>
    </w:tbl>
    <w:p w14:paraId="07A1BDF6" w14:textId="17065DA8" w:rsidR="00FC14B2" w:rsidRPr="005E012B" w:rsidRDefault="000F68E1" w:rsidP="005E012B">
      <w:pPr>
        <w:spacing w:after="0"/>
        <w:rPr>
          <w:rFonts w:ascii="Verdana" w:hAnsi="Verdana" w:cs="Segoe UI"/>
          <w:sz w:val="18"/>
          <w:szCs w:val="18"/>
        </w:rPr>
      </w:pPr>
      <w:r w:rsidRPr="005E012B">
        <w:rPr>
          <w:rFonts w:ascii="Verdana" w:hAnsi="Verdana" w:cs="Segoe UI"/>
          <w:sz w:val="18"/>
          <w:szCs w:val="18"/>
        </w:rPr>
        <w:t xml:space="preserve"> </w:t>
      </w:r>
    </w:p>
    <w:p w14:paraId="44E6DEF4" w14:textId="77777777" w:rsidR="00E10C19" w:rsidRDefault="00E10C19" w:rsidP="005E012B">
      <w:pPr>
        <w:jc w:val="center"/>
        <w:rPr>
          <w:rFonts w:ascii="Verdana" w:hAnsi="Verdana" w:cs="Segoe UI"/>
          <w:b/>
          <w:sz w:val="18"/>
          <w:szCs w:val="18"/>
        </w:rPr>
      </w:pPr>
    </w:p>
    <w:p w14:paraId="4C9D87DB" w14:textId="23AD2811" w:rsidR="0055285A" w:rsidRPr="005E012B" w:rsidRDefault="0055285A" w:rsidP="005E012B">
      <w:pPr>
        <w:jc w:val="center"/>
        <w:rPr>
          <w:rFonts w:ascii="Verdana" w:hAnsi="Verdana" w:cs="Segoe UI"/>
          <w:b/>
          <w:sz w:val="18"/>
          <w:szCs w:val="18"/>
        </w:rPr>
      </w:pPr>
      <w:r w:rsidRPr="005E012B">
        <w:rPr>
          <w:rFonts w:ascii="Verdana" w:hAnsi="Verdana" w:cs="Segoe UI"/>
          <w:b/>
          <w:sz w:val="18"/>
          <w:szCs w:val="18"/>
        </w:rPr>
        <w:t>__________________________________________________________</w:t>
      </w:r>
    </w:p>
    <w:p w14:paraId="5271BE57" w14:textId="306932CF" w:rsidR="0055285A" w:rsidRPr="005E012B" w:rsidRDefault="0055285A" w:rsidP="005E012B">
      <w:pPr>
        <w:jc w:val="center"/>
        <w:rPr>
          <w:rFonts w:ascii="Verdana" w:eastAsia="Times New Roman" w:hAnsi="Verdana" w:cs="Segoe UI"/>
          <w:b/>
          <w:kern w:val="20"/>
          <w:sz w:val="18"/>
          <w:szCs w:val="18"/>
          <w:lang w:eastAsia="en-US"/>
        </w:rPr>
      </w:pPr>
      <w:r w:rsidRPr="005E012B">
        <w:rPr>
          <w:rFonts w:ascii="Verdana" w:eastAsia="Times New Roman" w:hAnsi="Verdana" w:cs="Segoe UI"/>
          <w:b/>
          <w:kern w:val="20"/>
          <w:sz w:val="18"/>
          <w:szCs w:val="18"/>
          <w:lang w:eastAsia="en-US"/>
        </w:rPr>
        <w:t>GYRAMAIS TECNOLOGIA S.A</w:t>
      </w:r>
    </w:p>
    <w:p w14:paraId="11B18B53" w14:textId="633AA001" w:rsidR="00172F0A" w:rsidRPr="005E012B" w:rsidRDefault="00172F0A" w:rsidP="005E012B">
      <w:pPr>
        <w:spacing w:after="0"/>
        <w:rPr>
          <w:rFonts w:ascii="Verdana" w:hAnsi="Verdana" w:cs="Segoe UI"/>
          <w:sz w:val="18"/>
          <w:szCs w:val="18"/>
        </w:rPr>
      </w:pPr>
    </w:p>
    <w:p w14:paraId="5B1930AF" w14:textId="706DA01C" w:rsidR="00172F0A" w:rsidRPr="005E012B" w:rsidRDefault="00172F0A" w:rsidP="005E012B">
      <w:pPr>
        <w:spacing w:after="0"/>
        <w:rPr>
          <w:rFonts w:ascii="Verdana" w:hAnsi="Verdana" w:cs="Segoe UI"/>
          <w:sz w:val="18"/>
          <w:szCs w:val="18"/>
        </w:rPr>
      </w:pPr>
    </w:p>
    <w:p w14:paraId="38A439A6" w14:textId="0F44694D" w:rsidR="00172F0A" w:rsidRPr="005E012B" w:rsidRDefault="00172F0A" w:rsidP="005E012B">
      <w:pPr>
        <w:spacing w:after="0"/>
        <w:rPr>
          <w:rFonts w:ascii="Verdana" w:hAnsi="Verdana" w:cs="Segoe UI"/>
          <w:sz w:val="18"/>
          <w:szCs w:val="18"/>
        </w:rPr>
      </w:pPr>
    </w:p>
    <w:p w14:paraId="4E887A33" w14:textId="64C4DE73" w:rsidR="00172F0A" w:rsidRPr="005E012B" w:rsidRDefault="00172F0A" w:rsidP="005E012B">
      <w:pPr>
        <w:spacing w:after="0"/>
        <w:rPr>
          <w:rFonts w:ascii="Verdana" w:hAnsi="Verdana" w:cs="Segoe UI"/>
          <w:sz w:val="18"/>
          <w:szCs w:val="18"/>
        </w:rPr>
      </w:pPr>
    </w:p>
    <w:p w14:paraId="6F96DF81" w14:textId="0A095020" w:rsidR="00172F0A" w:rsidRPr="005E012B" w:rsidRDefault="00172F0A" w:rsidP="005E012B">
      <w:pPr>
        <w:spacing w:after="0"/>
        <w:rPr>
          <w:rFonts w:ascii="Verdana" w:hAnsi="Verdana" w:cs="Segoe UI"/>
          <w:sz w:val="18"/>
          <w:szCs w:val="18"/>
        </w:rPr>
      </w:pPr>
    </w:p>
    <w:p w14:paraId="2253A3A2" w14:textId="7DB946AE" w:rsidR="00172F0A" w:rsidRPr="005E012B" w:rsidRDefault="00172F0A" w:rsidP="005E012B">
      <w:pPr>
        <w:spacing w:after="0"/>
        <w:rPr>
          <w:rFonts w:ascii="Verdana" w:hAnsi="Verdana" w:cs="Segoe UI"/>
          <w:sz w:val="18"/>
          <w:szCs w:val="18"/>
        </w:rPr>
      </w:pPr>
    </w:p>
    <w:p w14:paraId="47D97054" w14:textId="7BB72EBD" w:rsidR="00172F0A" w:rsidRPr="005E012B" w:rsidRDefault="00172F0A" w:rsidP="005E012B">
      <w:pPr>
        <w:spacing w:after="0"/>
        <w:rPr>
          <w:rFonts w:ascii="Verdana" w:hAnsi="Verdana" w:cs="Segoe UI"/>
          <w:sz w:val="18"/>
          <w:szCs w:val="18"/>
        </w:rPr>
      </w:pPr>
    </w:p>
    <w:p w14:paraId="3D88FBE6" w14:textId="4B348E7B" w:rsidR="00172F0A" w:rsidRPr="005E012B" w:rsidRDefault="00172F0A" w:rsidP="005E012B">
      <w:pPr>
        <w:spacing w:after="0"/>
        <w:rPr>
          <w:rFonts w:ascii="Verdana" w:hAnsi="Verdana" w:cs="Segoe UI"/>
          <w:sz w:val="18"/>
          <w:szCs w:val="18"/>
        </w:rPr>
      </w:pPr>
    </w:p>
    <w:p w14:paraId="3A4ADC0D" w14:textId="64E8B09E" w:rsidR="00172F0A" w:rsidRPr="005E012B" w:rsidRDefault="00172F0A" w:rsidP="005E012B">
      <w:pPr>
        <w:spacing w:after="0"/>
        <w:rPr>
          <w:rFonts w:ascii="Verdana" w:hAnsi="Verdana" w:cs="Segoe UI"/>
          <w:sz w:val="18"/>
          <w:szCs w:val="18"/>
        </w:rPr>
      </w:pPr>
    </w:p>
    <w:p w14:paraId="4DCC8BB1" w14:textId="3B17ED87" w:rsidR="00172F0A" w:rsidRPr="005E012B" w:rsidRDefault="00172F0A" w:rsidP="005E012B">
      <w:pPr>
        <w:spacing w:after="0"/>
        <w:rPr>
          <w:rFonts w:ascii="Verdana" w:hAnsi="Verdana" w:cs="Segoe UI"/>
          <w:sz w:val="18"/>
          <w:szCs w:val="18"/>
        </w:rPr>
      </w:pPr>
    </w:p>
    <w:p w14:paraId="200020EC" w14:textId="3FFBBF26" w:rsidR="00172F0A" w:rsidRPr="005E012B" w:rsidRDefault="00172F0A" w:rsidP="005E012B">
      <w:pPr>
        <w:spacing w:after="0"/>
        <w:rPr>
          <w:rFonts w:ascii="Verdana" w:hAnsi="Verdana" w:cs="Segoe UI"/>
          <w:sz w:val="18"/>
          <w:szCs w:val="18"/>
        </w:rPr>
      </w:pPr>
    </w:p>
    <w:p w14:paraId="37E0DE3C" w14:textId="48BA7DEF" w:rsidR="00172F0A" w:rsidRPr="005E012B" w:rsidRDefault="00172F0A" w:rsidP="005E012B">
      <w:pPr>
        <w:spacing w:after="0"/>
        <w:rPr>
          <w:rFonts w:ascii="Verdana" w:hAnsi="Verdana" w:cs="Segoe UI"/>
          <w:sz w:val="18"/>
          <w:szCs w:val="18"/>
        </w:rPr>
      </w:pPr>
    </w:p>
    <w:p w14:paraId="357E275F" w14:textId="43B9306B" w:rsidR="00172F0A" w:rsidRPr="005E012B" w:rsidRDefault="00172F0A" w:rsidP="005E012B">
      <w:pPr>
        <w:spacing w:after="0"/>
        <w:rPr>
          <w:rFonts w:ascii="Verdana" w:hAnsi="Verdana" w:cs="Segoe UI"/>
          <w:sz w:val="18"/>
          <w:szCs w:val="18"/>
        </w:rPr>
      </w:pPr>
    </w:p>
    <w:p w14:paraId="32834899" w14:textId="7184D33F" w:rsidR="00172F0A" w:rsidRPr="005E012B" w:rsidRDefault="00172F0A" w:rsidP="005E012B">
      <w:pPr>
        <w:spacing w:after="0"/>
        <w:rPr>
          <w:rFonts w:ascii="Verdana" w:hAnsi="Verdana" w:cs="Segoe UI"/>
          <w:sz w:val="18"/>
          <w:szCs w:val="18"/>
        </w:rPr>
      </w:pPr>
    </w:p>
    <w:p w14:paraId="0FA90489" w14:textId="621FBDEE" w:rsidR="00172F0A" w:rsidRPr="005E012B" w:rsidRDefault="00172F0A" w:rsidP="005E012B">
      <w:pPr>
        <w:spacing w:after="0"/>
        <w:rPr>
          <w:rFonts w:ascii="Verdana" w:hAnsi="Verdana" w:cs="Segoe UI"/>
          <w:sz w:val="18"/>
          <w:szCs w:val="18"/>
        </w:rPr>
      </w:pPr>
    </w:p>
    <w:p w14:paraId="6483CB6A" w14:textId="77777777" w:rsidR="00D53517" w:rsidRDefault="00D53517" w:rsidP="005E012B">
      <w:pPr>
        <w:spacing w:after="0"/>
        <w:jc w:val="both"/>
        <w:rPr>
          <w:rFonts w:ascii="Verdana" w:hAnsi="Verdana" w:cs="Segoe UI"/>
          <w:sz w:val="18"/>
          <w:szCs w:val="18"/>
        </w:rPr>
      </w:pPr>
    </w:p>
    <w:p w14:paraId="684FBA08" w14:textId="77777777" w:rsidR="00D53517" w:rsidRDefault="00D53517" w:rsidP="005E012B">
      <w:pPr>
        <w:spacing w:after="0"/>
        <w:jc w:val="both"/>
        <w:rPr>
          <w:rFonts w:ascii="Verdana" w:hAnsi="Verdana" w:cs="Segoe UI"/>
          <w:sz w:val="18"/>
          <w:szCs w:val="18"/>
        </w:rPr>
      </w:pPr>
    </w:p>
    <w:p w14:paraId="134959C3" w14:textId="77777777" w:rsidR="00D53517" w:rsidRDefault="00D53517" w:rsidP="005E012B">
      <w:pPr>
        <w:spacing w:after="0"/>
        <w:jc w:val="both"/>
        <w:rPr>
          <w:rFonts w:ascii="Verdana" w:hAnsi="Verdana" w:cs="Segoe UI"/>
          <w:sz w:val="18"/>
          <w:szCs w:val="18"/>
        </w:rPr>
      </w:pPr>
    </w:p>
    <w:p w14:paraId="650F0D71" w14:textId="77777777" w:rsidR="00D53517" w:rsidRDefault="00D53517" w:rsidP="005E012B">
      <w:pPr>
        <w:spacing w:after="0"/>
        <w:jc w:val="both"/>
        <w:rPr>
          <w:rFonts w:ascii="Verdana" w:hAnsi="Verdana" w:cs="Segoe UI"/>
          <w:sz w:val="18"/>
          <w:szCs w:val="18"/>
        </w:rPr>
      </w:pPr>
    </w:p>
    <w:p w14:paraId="190F4684" w14:textId="2394DAC8" w:rsidR="00172F0A" w:rsidRPr="005E012B" w:rsidRDefault="00754C36" w:rsidP="005E012B">
      <w:pPr>
        <w:spacing w:after="0"/>
        <w:jc w:val="both"/>
        <w:rPr>
          <w:rFonts w:ascii="Verdana" w:hAnsi="Verdana" w:cs="Segoe UI"/>
          <w:sz w:val="18"/>
          <w:szCs w:val="18"/>
        </w:rPr>
      </w:pPr>
      <w:r w:rsidRPr="005E012B">
        <w:rPr>
          <w:rFonts w:ascii="Verdana" w:hAnsi="Verdana" w:cs="Segoe UI"/>
          <w:sz w:val="18"/>
          <w:szCs w:val="18"/>
        </w:rPr>
        <w:lastRenderedPageBreak/>
        <w:t>[</w:t>
      </w:r>
      <w:r w:rsidRPr="00E10C19">
        <w:rPr>
          <w:rFonts w:ascii="Verdana" w:hAnsi="Verdana" w:cs="Segoe UI"/>
          <w:i/>
          <w:iCs/>
          <w:sz w:val="18"/>
          <w:szCs w:val="18"/>
        </w:rPr>
        <w:t xml:space="preserve">LISTA DE PRESENÇA DA ASSEMBLEIA GERAL EXTRAORDINÁRIA DOS DEBENTURISTAS DA 3ª (TERCEIRA) EMISSÃO DE DEBÊNTURES SIMPLES, NÃO CONVERSÍVEIS EM AÇÕES, DA ESPÉCIE COM GARANTIA REAL, EM 2 (DUAS) SÉRIES, PARA DISTRIBUIÇÃO PÚBLICA COM ESFORÇOS RESTRITOS, E 1 (UMA) SÉRIE PARA COLOCAÇÃO PRIVADA DA COMPANHIA SECURITIZADORA DE CRÉDITOS FINANCEIROS VERT-GYRA REALIZADA EM DE </w:t>
      </w:r>
      <w:r w:rsidR="007A0076" w:rsidRPr="00E10C19">
        <w:rPr>
          <w:rFonts w:ascii="Verdana" w:hAnsi="Verdana" w:cs="Segoe UI"/>
          <w:i/>
          <w:iCs/>
          <w:sz w:val="18"/>
          <w:szCs w:val="18"/>
        </w:rPr>
        <w:t>28</w:t>
      </w:r>
      <w:r w:rsidRPr="00E10C19">
        <w:rPr>
          <w:rFonts w:ascii="Verdana" w:hAnsi="Verdana" w:cs="Segoe UI"/>
          <w:i/>
          <w:iCs/>
          <w:sz w:val="18"/>
          <w:szCs w:val="18"/>
        </w:rPr>
        <w:t xml:space="preserve"> </w:t>
      </w:r>
      <w:r w:rsidR="0055285A" w:rsidRPr="00E10C19">
        <w:rPr>
          <w:rFonts w:ascii="Verdana" w:hAnsi="Verdana" w:cs="Segoe UI"/>
          <w:i/>
          <w:iCs/>
          <w:sz w:val="18"/>
          <w:szCs w:val="18"/>
        </w:rPr>
        <w:t>JUNHO</w:t>
      </w:r>
      <w:r w:rsidRPr="00E10C19">
        <w:rPr>
          <w:rFonts w:ascii="Verdana" w:hAnsi="Verdana" w:cs="Segoe UI"/>
          <w:i/>
          <w:iCs/>
          <w:sz w:val="18"/>
          <w:szCs w:val="18"/>
        </w:rPr>
        <w:t xml:space="preserve"> DE 2022</w:t>
      </w:r>
      <w:r w:rsidRPr="005E012B">
        <w:rPr>
          <w:rFonts w:ascii="Verdana" w:hAnsi="Verdana" w:cs="Segoe UI"/>
          <w:sz w:val="18"/>
          <w:szCs w:val="18"/>
        </w:rPr>
        <w:t>]</w:t>
      </w:r>
    </w:p>
    <w:p w14:paraId="7BBC451F" w14:textId="00B4C0A9" w:rsidR="001D2380" w:rsidRPr="005E012B" w:rsidRDefault="001D2380" w:rsidP="005E012B">
      <w:pPr>
        <w:spacing w:after="0"/>
        <w:jc w:val="both"/>
        <w:rPr>
          <w:rFonts w:ascii="Verdana" w:hAnsi="Verdana" w:cs="Segoe UI"/>
          <w:sz w:val="18"/>
          <w:szCs w:val="18"/>
        </w:rPr>
      </w:pPr>
    </w:p>
    <w:p w14:paraId="314FB364" w14:textId="77777777" w:rsidR="001D2380" w:rsidRPr="005E012B" w:rsidRDefault="001D2380" w:rsidP="005E012B">
      <w:pPr>
        <w:spacing w:after="0"/>
        <w:jc w:val="center"/>
        <w:rPr>
          <w:rFonts w:ascii="Verdana" w:hAnsi="Verdana" w:cs="Segoe UI"/>
          <w:sz w:val="18"/>
          <w:szCs w:val="18"/>
        </w:rPr>
      </w:pPr>
    </w:p>
    <w:p w14:paraId="79B7A603" w14:textId="1568BE99" w:rsidR="00172F0A" w:rsidRPr="005E012B" w:rsidRDefault="00172F0A" w:rsidP="005E012B">
      <w:pPr>
        <w:spacing w:after="0"/>
        <w:jc w:val="center"/>
        <w:rPr>
          <w:rFonts w:ascii="Verdana" w:hAnsi="Verdana" w:cs="Segoe UI"/>
          <w:sz w:val="18"/>
          <w:szCs w:val="18"/>
        </w:rPr>
      </w:pPr>
    </w:p>
    <w:p w14:paraId="6E64B0A5" w14:textId="36F46489" w:rsidR="00172F0A" w:rsidRPr="005E012B" w:rsidRDefault="00E10C19" w:rsidP="005E012B">
      <w:pPr>
        <w:spacing w:after="0"/>
        <w:jc w:val="center"/>
        <w:rPr>
          <w:rFonts w:ascii="Verdana" w:hAnsi="Verdana" w:cs="Segoe UI"/>
          <w:sz w:val="18"/>
          <w:szCs w:val="18"/>
        </w:rPr>
      </w:pPr>
      <w:r w:rsidRPr="00E10C19">
        <w:rPr>
          <w:noProof/>
        </w:rPr>
        <w:drawing>
          <wp:inline distT="0" distB="0" distL="0" distR="0" wp14:anchorId="4FD56592" wp14:editId="24753C9F">
            <wp:extent cx="5400040" cy="24517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451735"/>
                    </a:xfrm>
                    <a:prstGeom prst="rect">
                      <a:avLst/>
                    </a:prstGeom>
                    <a:noFill/>
                    <a:ln>
                      <a:noFill/>
                    </a:ln>
                  </pic:spPr>
                </pic:pic>
              </a:graphicData>
            </a:graphic>
          </wp:inline>
        </w:drawing>
      </w:r>
    </w:p>
    <w:p w14:paraId="6497BCCE" w14:textId="2C331097" w:rsidR="00172F0A" w:rsidRPr="005E012B" w:rsidRDefault="00172F0A" w:rsidP="005E012B">
      <w:pPr>
        <w:spacing w:after="0"/>
        <w:jc w:val="center"/>
        <w:rPr>
          <w:rFonts w:ascii="Verdana" w:hAnsi="Verdana" w:cs="Segoe UI"/>
          <w:sz w:val="18"/>
          <w:szCs w:val="18"/>
        </w:rPr>
      </w:pPr>
    </w:p>
    <w:p w14:paraId="3E103DF5" w14:textId="1025B653" w:rsidR="00172F0A" w:rsidRPr="005E012B" w:rsidRDefault="00172F0A" w:rsidP="005E012B">
      <w:pPr>
        <w:spacing w:after="0"/>
        <w:jc w:val="center"/>
        <w:rPr>
          <w:rFonts w:ascii="Verdana" w:hAnsi="Verdana" w:cs="Segoe UI"/>
          <w:sz w:val="18"/>
          <w:szCs w:val="18"/>
        </w:rPr>
      </w:pPr>
    </w:p>
    <w:p w14:paraId="11D04B39" w14:textId="7EE27E9A" w:rsidR="00172F0A" w:rsidRPr="005E012B" w:rsidRDefault="00172F0A" w:rsidP="005E012B">
      <w:pPr>
        <w:spacing w:after="0"/>
        <w:jc w:val="center"/>
        <w:rPr>
          <w:rFonts w:ascii="Verdana" w:hAnsi="Verdana" w:cs="Segoe UI"/>
          <w:sz w:val="18"/>
          <w:szCs w:val="18"/>
        </w:rPr>
      </w:pPr>
    </w:p>
    <w:p w14:paraId="521FE34A" w14:textId="2C5F65C6" w:rsidR="00172F0A" w:rsidRPr="005E012B" w:rsidRDefault="00172F0A" w:rsidP="005E012B">
      <w:pPr>
        <w:spacing w:after="0"/>
        <w:jc w:val="center"/>
        <w:rPr>
          <w:rFonts w:ascii="Verdana" w:hAnsi="Verdana" w:cs="Segoe UI"/>
          <w:sz w:val="18"/>
          <w:szCs w:val="18"/>
        </w:rPr>
      </w:pPr>
    </w:p>
    <w:p w14:paraId="62D0393D" w14:textId="6930D0F8" w:rsidR="00172F0A" w:rsidRPr="005E012B" w:rsidRDefault="00172F0A" w:rsidP="005E012B">
      <w:pPr>
        <w:spacing w:after="0"/>
        <w:jc w:val="center"/>
        <w:rPr>
          <w:rFonts w:ascii="Verdana" w:hAnsi="Verdana" w:cs="Segoe UI"/>
          <w:sz w:val="18"/>
          <w:szCs w:val="18"/>
        </w:rPr>
      </w:pPr>
    </w:p>
    <w:p w14:paraId="10CDA4F2" w14:textId="3C3D8C24" w:rsidR="00172F0A" w:rsidRPr="005E012B" w:rsidRDefault="00172F0A" w:rsidP="005E012B">
      <w:pPr>
        <w:spacing w:after="0"/>
        <w:jc w:val="center"/>
        <w:rPr>
          <w:rFonts w:ascii="Verdana" w:hAnsi="Verdana" w:cs="Segoe UI"/>
          <w:sz w:val="18"/>
          <w:szCs w:val="18"/>
        </w:rPr>
      </w:pPr>
    </w:p>
    <w:p w14:paraId="5A2B8AC9" w14:textId="53783349" w:rsidR="00172F0A" w:rsidRPr="005E012B" w:rsidRDefault="00172F0A" w:rsidP="005E012B">
      <w:pPr>
        <w:spacing w:after="0"/>
        <w:rPr>
          <w:rFonts w:ascii="Verdana" w:hAnsi="Verdana" w:cs="Segoe UI"/>
          <w:sz w:val="18"/>
          <w:szCs w:val="18"/>
        </w:rPr>
      </w:pPr>
    </w:p>
    <w:p w14:paraId="4554516F" w14:textId="4EC4E7F7" w:rsidR="00172F0A" w:rsidRPr="005E012B" w:rsidRDefault="00172F0A" w:rsidP="005E012B">
      <w:pPr>
        <w:spacing w:after="0"/>
        <w:jc w:val="center"/>
        <w:rPr>
          <w:rFonts w:ascii="Verdana" w:hAnsi="Verdana" w:cs="Segoe UI"/>
          <w:sz w:val="18"/>
          <w:szCs w:val="18"/>
        </w:rPr>
      </w:pPr>
    </w:p>
    <w:p w14:paraId="36523074" w14:textId="76891AF0" w:rsidR="007F61CB" w:rsidRPr="005E012B" w:rsidRDefault="007F61CB" w:rsidP="005E012B">
      <w:pPr>
        <w:spacing w:after="0"/>
        <w:jc w:val="both"/>
        <w:rPr>
          <w:rFonts w:ascii="Verdana" w:hAnsi="Verdana" w:cs="Segoe UI"/>
          <w:sz w:val="18"/>
          <w:szCs w:val="18"/>
        </w:rPr>
      </w:pPr>
    </w:p>
    <w:sectPr w:rsidR="007F61CB" w:rsidRPr="005E012B" w:rsidSect="005E012B">
      <w:pgSz w:w="11906" w:h="16838"/>
      <w:pgMar w:top="2268" w:right="170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atheus Gomes Faria" w:date="2022-06-29T10:42:00Z" w:initials="MGF">
    <w:p w14:paraId="34F13673" w14:textId="77777777" w:rsidR="00060CAA" w:rsidRDefault="00060CAA" w:rsidP="00BF6AB7">
      <w:r>
        <w:rPr>
          <w:rStyle w:val="Refdecomentrio"/>
        </w:rPr>
        <w:annotationRef/>
      </w:r>
      <w:r>
        <w:rPr>
          <w:sz w:val="20"/>
          <w:szCs w:val="20"/>
        </w:rPr>
        <w:t>Favor confirmar a data</w:t>
      </w:r>
    </w:p>
  </w:comment>
  <w:comment w:id="16" w:author="Matheus Gomes Faria" w:date="2022-06-29T10:35:00Z" w:initials="MGF">
    <w:p w14:paraId="52B07CB1" w14:textId="691C7D87" w:rsidR="00FA5A7C" w:rsidRDefault="00FA5A7C" w:rsidP="004C5538">
      <w:r>
        <w:rPr>
          <w:rStyle w:val="Refdecomentrio"/>
        </w:rPr>
        <w:annotationRef/>
      </w:r>
      <w:r>
        <w:rPr>
          <w:sz w:val="20"/>
          <w:szCs w:val="20"/>
        </w:rPr>
        <w:t>sugerimos incluir a lista das CCBs como anexo da Ata.</w:t>
      </w:r>
    </w:p>
  </w:comment>
  <w:comment w:id="51" w:author="Matheus Gomes Faria" w:date="2022-06-29T10:43:00Z" w:initials="MGF">
    <w:p w14:paraId="78ABE6EB" w14:textId="77777777" w:rsidR="00060CAA" w:rsidRDefault="00060CAA" w:rsidP="00A63296">
      <w:r>
        <w:rPr>
          <w:rStyle w:val="Refdecomentrio"/>
        </w:rPr>
        <w:annotationRef/>
      </w:r>
      <w:r>
        <w:rPr>
          <w:sz w:val="20"/>
          <w:szCs w:val="20"/>
        </w:rPr>
        <w:t>Favor confirmar a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13673" w15:done="0"/>
  <w15:commentEx w15:paraId="52B07CB1" w15:done="0"/>
  <w15:commentEx w15:paraId="78ABE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AB29" w16cex:dateUtc="2022-06-29T14:42:00Z"/>
  <w16cex:commentExtensible w16cex:durableId="2666A956" w16cex:dateUtc="2022-06-29T14:35:00Z"/>
  <w16cex:commentExtensible w16cex:durableId="2666AB4B" w16cex:dateUtc="2022-06-29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13673" w16cid:durableId="2666AB29"/>
  <w16cid:commentId w16cid:paraId="52B07CB1" w16cid:durableId="2666A956"/>
  <w16cid:commentId w16cid:paraId="78ABE6EB" w16cid:durableId="2666AB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3F33" w14:textId="77777777" w:rsidR="00D81E1D" w:rsidRDefault="00D81E1D" w:rsidP="00591152">
      <w:pPr>
        <w:spacing w:after="0" w:line="240" w:lineRule="auto"/>
      </w:pPr>
      <w:r>
        <w:separator/>
      </w:r>
    </w:p>
  </w:endnote>
  <w:endnote w:type="continuationSeparator" w:id="0">
    <w:p w14:paraId="40755987" w14:textId="77777777" w:rsidR="00D81E1D" w:rsidRDefault="00D81E1D" w:rsidP="0059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8C08" w14:textId="77777777" w:rsidR="00D81E1D" w:rsidRDefault="00D81E1D" w:rsidP="00591152">
      <w:pPr>
        <w:spacing w:after="0" w:line="240" w:lineRule="auto"/>
      </w:pPr>
      <w:r>
        <w:separator/>
      </w:r>
    </w:p>
  </w:footnote>
  <w:footnote w:type="continuationSeparator" w:id="0">
    <w:p w14:paraId="55F4824C" w14:textId="77777777" w:rsidR="00D81E1D" w:rsidRDefault="00D81E1D" w:rsidP="0059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D35"/>
    <w:multiLevelType w:val="multilevel"/>
    <w:tmpl w:val="C3261C64"/>
    <w:lvl w:ilvl="0">
      <w:start w:val="1"/>
      <w:numFmt w:val="decimal"/>
      <w:lvlText w:val="%1."/>
      <w:lvlJc w:val="left"/>
      <w:pPr>
        <w:ind w:left="360" w:hanging="360"/>
      </w:pPr>
    </w:lvl>
    <w:lvl w:ilvl="1">
      <w:start w:val="1"/>
      <w:numFmt w:val="decimal"/>
      <w:lvlText w:val="2.%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E801A7"/>
    <w:multiLevelType w:val="multilevel"/>
    <w:tmpl w:val="B66023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6D5B81"/>
    <w:multiLevelType w:val="hybridMultilevel"/>
    <w:tmpl w:val="930A5C7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6AA242E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760"/>
        </w:tabs>
        <w:ind w:left="1080" w:firstLine="0"/>
      </w:pPr>
      <w:rPr>
        <w:rFonts w:ascii="Tahoma" w:hAnsi="Tahoma" w:cs="Wingdings" w:hint="default"/>
        <w:b/>
        <w:i w:val="0"/>
        <w:sz w:val="20"/>
        <w:szCs w:val="20"/>
      </w:rPr>
    </w:lvl>
    <w:lvl w:ilvl="2">
      <w:start w:val="1"/>
      <w:numFmt w:val="decimal"/>
      <w:pStyle w:val="Level3"/>
      <w:lvlText w:val="%1.%2.%3."/>
      <w:lvlJc w:val="left"/>
      <w:pPr>
        <w:tabs>
          <w:tab w:val="num" w:pos="2041"/>
        </w:tabs>
        <w:ind w:left="1247" w:firstLine="0"/>
      </w:pPr>
      <w:rPr>
        <w:rFonts w:ascii="Tahoma" w:hAnsi="Tahoma" w:cs="Wingdings" w:hint="default"/>
        <w:b/>
        <w:i w:val="0"/>
        <w:sz w:val="17"/>
      </w:rPr>
    </w:lvl>
    <w:lvl w:ilvl="3">
      <w:start w:val="1"/>
      <w:numFmt w:val="upperRoman"/>
      <w:pStyle w:val="Level4"/>
      <w:lvlText w:val="(%4)"/>
      <w:lvlJc w:val="left"/>
      <w:pPr>
        <w:tabs>
          <w:tab w:val="num" w:pos="2722"/>
        </w:tabs>
        <w:ind w:left="2041" w:firstLine="0"/>
      </w:pPr>
      <w:rPr>
        <w:rFonts w:ascii="Tahoma" w:hAnsi="Tahoma" w:hint="default"/>
        <w:b/>
        <w:i w:val="0"/>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8A82717"/>
    <w:multiLevelType w:val="hybridMultilevel"/>
    <w:tmpl w:val="54D61182"/>
    <w:lvl w:ilvl="0" w:tplc="59D6D086">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 w15:restartNumberingAfterBreak="0">
    <w:nsid w:val="197B3FCD"/>
    <w:multiLevelType w:val="multilevel"/>
    <w:tmpl w:val="76B8F34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C163F51"/>
    <w:multiLevelType w:val="multilevel"/>
    <w:tmpl w:val="3B3CB52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8863BA"/>
    <w:multiLevelType w:val="multilevel"/>
    <w:tmpl w:val="E27689BE"/>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F150FA"/>
    <w:multiLevelType w:val="multilevel"/>
    <w:tmpl w:val="244A83A0"/>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12642"/>
    <w:multiLevelType w:val="hybridMultilevel"/>
    <w:tmpl w:val="0FF2159C"/>
    <w:lvl w:ilvl="0" w:tplc="60726A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097543"/>
    <w:multiLevelType w:val="multilevel"/>
    <w:tmpl w:val="740447C8"/>
    <w:lvl w:ilvl="0">
      <w:start w:val="8"/>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F3643A5"/>
    <w:multiLevelType w:val="hybridMultilevel"/>
    <w:tmpl w:val="E3502B2E"/>
    <w:lvl w:ilvl="0" w:tplc="C08AEFB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4CDA0EAA"/>
    <w:multiLevelType w:val="multilevel"/>
    <w:tmpl w:val="454C0992"/>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12A0623"/>
    <w:multiLevelType w:val="multilevel"/>
    <w:tmpl w:val="9E78EA14"/>
    <w:lvl w:ilvl="0">
      <w:start w:val="7"/>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3023DF4"/>
    <w:multiLevelType w:val="multilevel"/>
    <w:tmpl w:val="DEDE7970"/>
    <w:lvl w:ilvl="0">
      <w:start w:val="1"/>
      <w:numFmt w:val="upperRoman"/>
      <w:lvlText w:val="%1."/>
      <w:lvlJc w:val="left"/>
      <w:pPr>
        <w:ind w:left="1080" w:hanging="72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3401697"/>
    <w:multiLevelType w:val="hybridMultilevel"/>
    <w:tmpl w:val="681C7428"/>
    <w:lvl w:ilvl="0" w:tplc="4A7A8F84">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0801A1"/>
    <w:multiLevelType w:val="multilevel"/>
    <w:tmpl w:val="5D2A82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DA66A4"/>
    <w:multiLevelType w:val="multilevel"/>
    <w:tmpl w:val="44F624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3213EB"/>
    <w:multiLevelType w:val="hybridMultilevel"/>
    <w:tmpl w:val="46A498E6"/>
    <w:lvl w:ilvl="0" w:tplc="2444D1C6">
      <w:start w:val="1"/>
      <w:numFmt w:val="low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59AE307D"/>
    <w:multiLevelType w:val="hybridMultilevel"/>
    <w:tmpl w:val="CF9ADBE2"/>
    <w:lvl w:ilvl="0" w:tplc="04965F3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440493741">
    <w:abstractNumId w:val="16"/>
  </w:num>
  <w:num w:numId="2" w16cid:durableId="1414625287">
    <w:abstractNumId w:val="9"/>
  </w:num>
  <w:num w:numId="3" w16cid:durableId="1069958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5322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79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1639808">
    <w:abstractNumId w:val="0"/>
  </w:num>
  <w:num w:numId="7" w16cid:durableId="185179888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9566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4764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61538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13357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139345">
    <w:abstractNumId w:val="13"/>
  </w:num>
  <w:num w:numId="13" w16cid:durableId="680081262">
    <w:abstractNumId w:val="10"/>
  </w:num>
  <w:num w:numId="14" w16cid:durableId="702637921">
    <w:abstractNumId w:val="4"/>
  </w:num>
  <w:num w:numId="15" w16cid:durableId="1241141887">
    <w:abstractNumId w:val="1"/>
  </w:num>
  <w:num w:numId="16" w16cid:durableId="1549759073">
    <w:abstractNumId w:val="17"/>
  </w:num>
  <w:num w:numId="17" w16cid:durableId="95181011">
    <w:abstractNumId w:val="2"/>
  </w:num>
  <w:num w:numId="18" w16cid:durableId="1446970315">
    <w:abstractNumId w:val="15"/>
  </w:num>
  <w:num w:numId="19" w16cid:durableId="1997763178">
    <w:abstractNumId w:val="11"/>
  </w:num>
  <w:num w:numId="20" w16cid:durableId="2138330962">
    <w:abstractNumId w:val="3"/>
  </w:num>
  <w:num w:numId="21" w16cid:durableId="16379505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35"/>
    <w:rsid w:val="0000515D"/>
    <w:rsid w:val="00006F81"/>
    <w:rsid w:val="00011CB8"/>
    <w:rsid w:val="000234F0"/>
    <w:rsid w:val="0002641D"/>
    <w:rsid w:val="00027ECF"/>
    <w:rsid w:val="00031B63"/>
    <w:rsid w:val="00032A34"/>
    <w:rsid w:val="000338D6"/>
    <w:rsid w:val="0003397D"/>
    <w:rsid w:val="00040DC2"/>
    <w:rsid w:val="00050655"/>
    <w:rsid w:val="000552E9"/>
    <w:rsid w:val="00060CAA"/>
    <w:rsid w:val="00062CC5"/>
    <w:rsid w:val="00063DC7"/>
    <w:rsid w:val="00072567"/>
    <w:rsid w:val="0007577F"/>
    <w:rsid w:val="00094154"/>
    <w:rsid w:val="00094510"/>
    <w:rsid w:val="000B69F6"/>
    <w:rsid w:val="000CC66D"/>
    <w:rsid w:val="000D1C22"/>
    <w:rsid w:val="000D3328"/>
    <w:rsid w:val="000E1319"/>
    <w:rsid w:val="000E2D31"/>
    <w:rsid w:val="000E3494"/>
    <w:rsid w:val="000E39F2"/>
    <w:rsid w:val="000E5B1E"/>
    <w:rsid w:val="000F06E8"/>
    <w:rsid w:val="000F68E1"/>
    <w:rsid w:val="000F6DA5"/>
    <w:rsid w:val="00101E62"/>
    <w:rsid w:val="00105833"/>
    <w:rsid w:val="00105E1C"/>
    <w:rsid w:val="00107450"/>
    <w:rsid w:val="00110FC3"/>
    <w:rsid w:val="00112761"/>
    <w:rsid w:val="00115374"/>
    <w:rsid w:val="00116591"/>
    <w:rsid w:val="00117247"/>
    <w:rsid w:val="00120CAD"/>
    <w:rsid w:val="00122F1B"/>
    <w:rsid w:val="00123804"/>
    <w:rsid w:val="001240BB"/>
    <w:rsid w:val="00125EA2"/>
    <w:rsid w:val="00131206"/>
    <w:rsid w:val="001317ED"/>
    <w:rsid w:val="00133DD4"/>
    <w:rsid w:val="00136AE3"/>
    <w:rsid w:val="001425FA"/>
    <w:rsid w:val="0014558D"/>
    <w:rsid w:val="00153701"/>
    <w:rsid w:val="001617AA"/>
    <w:rsid w:val="00163091"/>
    <w:rsid w:val="00165407"/>
    <w:rsid w:val="001673E9"/>
    <w:rsid w:val="001675E9"/>
    <w:rsid w:val="00172E13"/>
    <w:rsid w:val="00172F0A"/>
    <w:rsid w:val="001827FD"/>
    <w:rsid w:val="00184885"/>
    <w:rsid w:val="00187302"/>
    <w:rsid w:val="00187346"/>
    <w:rsid w:val="00191881"/>
    <w:rsid w:val="00192385"/>
    <w:rsid w:val="001924ED"/>
    <w:rsid w:val="001955D0"/>
    <w:rsid w:val="001A2FC8"/>
    <w:rsid w:val="001A36E5"/>
    <w:rsid w:val="001A7AAB"/>
    <w:rsid w:val="001B185A"/>
    <w:rsid w:val="001B65BC"/>
    <w:rsid w:val="001C6112"/>
    <w:rsid w:val="001C70E3"/>
    <w:rsid w:val="001D2380"/>
    <w:rsid w:val="001E0A6A"/>
    <w:rsid w:val="001E0E76"/>
    <w:rsid w:val="001F0F1E"/>
    <w:rsid w:val="001F0F60"/>
    <w:rsid w:val="001F7B33"/>
    <w:rsid w:val="00206643"/>
    <w:rsid w:val="00215E78"/>
    <w:rsid w:val="00215F94"/>
    <w:rsid w:val="002160D8"/>
    <w:rsid w:val="00220943"/>
    <w:rsid w:val="002211A4"/>
    <w:rsid w:val="00230505"/>
    <w:rsid w:val="00232100"/>
    <w:rsid w:val="00232974"/>
    <w:rsid w:val="00237B28"/>
    <w:rsid w:val="00240F51"/>
    <w:rsid w:val="0024113B"/>
    <w:rsid w:val="00241AD2"/>
    <w:rsid w:val="002517D9"/>
    <w:rsid w:val="0025753E"/>
    <w:rsid w:val="0025767A"/>
    <w:rsid w:val="00271C84"/>
    <w:rsid w:val="0027259D"/>
    <w:rsid w:val="002828DE"/>
    <w:rsid w:val="0028652C"/>
    <w:rsid w:val="00290139"/>
    <w:rsid w:val="002A3471"/>
    <w:rsid w:val="002A4B12"/>
    <w:rsid w:val="002A7721"/>
    <w:rsid w:val="002B1557"/>
    <w:rsid w:val="002B31D9"/>
    <w:rsid w:val="002B5AA0"/>
    <w:rsid w:val="002C0FD1"/>
    <w:rsid w:val="002C55E1"/>
    <w:rsid w:val="002C750F"/>
    <w:rsid w:val="002D6FD6"/>
    <w:rsid w:val="002D7F58"/>
    <w:rsid w:val="002E054F"/>
    <w:rsid w:val="002F16A8"/>
    <w:rsid w:val="0030010C"/>
    <w:rsid w:val="00300B1F"/>
    <w:rsid w:val="003022C6"/>
    <w:rsid w:val="0030324C"/>
    <w:rsid w:val="003035D7"/>
    <w:rsid w:val="00321750"/>
    <w:rsid w:val="003239AC"/>
    <w:rsid w:val="0032453F"/>
    <w:rsid w:val="00325BF1"/>
    <w:rsid w:val="00330562"/>
    <w:rsid w:val="00330D78"/>
    <w:rsid w:val="0033343E"/>
    <w:rsid w:val="00347C9C"/>
    <w:rsid w:val="00355188"/>
    <w:rsid w:val="00355D1C"/>
    <w:rsid w:val="00370534"/>
    <w:rsid w:val="00373994"/>
    <w:rsid w:val="00382F22"/>
    <w:rsid w:val="00387E22"/>
    <w:rsid w:val="003917FB"/>
    <w:rsid w:val="0039381A"/>
    <w:rsid w:val="00395A92"/>
    <w:rsid w:val="003B3632"/>
    <w:rsid w:val="003B3A0A"/>
    <w:rsid w:val="003B5935"/>
    <w:rsid w:val="003C485E"/>
    <w:rsid w:val="003D4883"/>
    <w:rsid w:val="003D49E0"/>
    <w:rsid w:val="003E1666"/>
    <w:rsid w:val="003E2E23"/>
    <w:rsid w:val="003E4D42"/>
    <w:rsid w:val="003E6A9B"/>
    <w:rsid w:val="003E6D71"/>
    <w:rsid w:val="003F1A41"/>
    <w:rsid w:val="003F3B49"/>
    <w:rsid w:val="004045D1"/>
    <w:rsid w:val="0040682F"/>
    <w:rsid w:val="0041285D"/>
    <w:rsid w:val="00414DF9"/>
    <w:rsid w:val="004201B8"/>
    <w:rsid w:val="00425204"/>
    <w:rsid w:val="0042749B"/>
    <w:rsid w:val="00433FC4"/>
    <w:rsid w:val="00452672"/>
    <w:rsid w:val="004533A6"/>
    <w:rsid w:val="0046304A"/>
    <w:rsid w:val="00463DB2"/>
    <w:rsid w:val="00465EF4"/>
    <w:rsid w:val="00465F59"/>
    <w:rsid w:val="00473097"/>
    <w:rsid w:val="00481C5A"/>
    <w:rsid w:val="004866C4"/>
    <w:rsid w:val="00487BA4"/>
    <w:rsid w:val="00492B07"/>
    <w:rsid w:val="0049463F"/>
    <w:rsid w:val="0049770F"/>
    <w:rsid w:val="004A3976"/>
    <w:rsid w:val="004B3991"/>
    <w:rsid w:val="004B4B95"/>
    <w:rsid w:val="004B7309"/>
    <w:rsid w:val="004C1858"/>
    <w:rsid w:val="004C502D"/>
    <w:rsid w:val="004C6C70"/>
    <w:rsid w:val="004D0372"/>
    <w:rsid w:val="004D1433"/>
    <w:rsid w:val="004D1EDF"/>
    <w:rsid w:val="004D2002"/>
    <w:rsid w:val="004D39A4"/>
    <w:rsid w:val="004E14D5"/>
    <w:rsid w:val="004F0626"/>
    <w:rsid w:val="004F1605"/>
    <w:rsid w:val="00500CC7"/>
    <w:rsid w:val="00507314"/>
    <w:rsid w:val="00507C09"/>
    <w:rsid w:val="005157FF"/>
    <w:rsid w:val="00517149"/>
    <w:rsid w:val="00525242"/>
    <w:rsid w:val="00537458"/>
    <w:rsid w:val="00541502"/>
    <w:rsid w:val="0054445A"/>
    <w:rsid w:val="00546B67"/>
    <w:rsid w:val="00550A4B"/>
    <w:rsid w:val="0055285A"/>
    <w:rsid w:val="0055696D"/>
    <w:rsid w:val="005600CF"/>
    <w:rsid w:val="0056450C"/>
    <w:rsid w:val="00573D28"/>
    <w:rsid w:val="00582EB0"/>
    <w:rsid w:val="00591152"/>
    <w:rsid w:val="005A091B"/>
    <w:rsid w:val="005A164C"/>
    <w:rsid w:val="005B00F6"/>
    <w:rsid w:val="005B2652"/>
    <w:rsid w:val="005B7E8E"/>
    <w:rsid w:val="005C10A4"/>
    <w:rsid w:val="005C3A57"/>
    <w:rsid w:val="005C477C"/>
    <w:rsid w:val="005C5C52"/>
    <w:rsid w:val="005D1927"/>
    <w:rsid w:val="005D272F"/>
    <w:rsid w:val="005D69B0"/>
    <w:rsid w:val="005E012B"/>
    <w:rsid w:val="005E1FE4"/>
    <w:rsid w:val="005F1531"/>
    <w:rsid w:val="005F3B09"/>
    <w:rsid w:val="00601385"/>
    <w:rsid w:val="00604527"/>
    <w:rsid w:val="00605AC9"/>
    <w:rsid w:val="006072E6"/>
    <w:rsid w:val="00607896"/>
    <w:rsid w:val="00613CB7"/>
    <w:rsid w:val="00624A97"/>
    <w:rsid w:val="00627F03"/>
    <w:rsid w:val="0063037F"/>
    <w:rsid w:val="006314D1"/>
    <w:rsid w:val="0064036E"/>
    <w:rsid w:val="00647C57"/>
    <w:rsid w:val="006639D0"/>
    <w:rsid w:val="006663DE"/>
    <w:rsid w:val="006720F9"/>
    <w:rsid w:val="00677903"/>
    <w:rsid w:val="006863F1"/>
    <w:rsid w:val="0069231A"/>
    <w:rsid w:val="006A0374"/>
    <w:rsid w:val="006A152B"/>
    <w:rsid w:val="006A26C2"/>
    <w:rsid w:val="006A28D1"/>
    <w:rsid w:val="006C353E"/>
    <w:rsid w:val="006D49A6"/>
    <w:rsid w:val="006D6962"/>
    <w:rsid w:val="006E6DD1"/>
    <w:rsid w:val="006F0D4A"/>
    <w:rsid w:val="006F1427"/>
    <w:rsid w:val="006F792E"/>
    <w:rsid w:val="00707ECA"/>
    <w:rsid w:val="00711CC0"/>
    <w:rsid w:val="007122DE"/>
    <w:rsid w:val="0071332A"/>
    <w:rsid w:val="00731A36"/>
    <w:rsid w:val="00733E63"/>
    <w:rsid w:val="0074182E"/>
    <w:rsid w:val="00742D71"/>
    <w:rsid w:val="007454C6"/>
    <w:rsid w:val="00751C08"/>
    <w:rsid w:val="007527C6"/>
    <w:rsid w:val="007536F1"/>
    <w:rsid w:val="00753DBA"/>
    <w:rsid w:val="00754C36"/>
    <w:rsid w:val="00755CC9"/>
    <w:rsid w:val="00767819"/>
    <w:rsid w:val="00777B7B"/>
    <w:rsid w:val="00785AF6"/>
    <w:rsid w:val="00786320"/>
    <w:rsid w:val="007972E1"/>
    <w:rsid w:val="007A0076"/>
    <w:rsid w:val="007A0B2D"/>
    <w:rsid w:val="007B7A03"/>
    <w:rsid w:val="007D7CDE"/>
    <w:rsid w:val="007E2E79"/>
    <w:rsid w:val="007F296D"/>
    <w:rsid w:val="007F2C46"/>
    <w:rsid w:val="007F45F0"/>
    <w:rsid w:val="007F61CB"/>
    <w:rsid w:val="00800D0A"/>
    <w:rsid w:val="008124C3"/>
    <w:rsid w:val="008171C0"/>
    <w:rsid w:val="00822F08"/>
    <w:rsid w:val="00832556"/>
    <w:rsid w:val="00837DE5"/>
    <w:rsid w:val="00846F4D"/>
    <w:rsid w:val="0084784D"/>
    <w:rsid w:val="008506F4"/>
    <w:rsid w:val="00863D9C"/>
    <w:rsid w:val="00864DF9"/>
    <w:rsid w:val="00873421"/>
    <w:rsid w:val="0088210E"/>
    <w:rsid w:val="00882154"/>
    <w:rsid w:val="0088272A"/>
    <w:rsid w:val="0088398C"/>
    <w:rsid w:val="00886D75"/>
    <w:rsid w:val="00890804"/>
    <w:rsid w:val="008A0288"/>
    <w:rsid w:val="008A0517"/>
    <w:rsid w:val="008A22DA"/>
    <w:rsid w:val="008A27FF"/>
    <w:rsid w:val="008B0E66"/>
    <w:rsid w:val="008B3401"/>
    <w:rsid w:val="008B7633"/>
    <w:rsid w:val="008C3DD7"/>
    <w:rsid w:val="008C5B8B"/>
    <w:rsid w:val="008D39D7"/>
    <w:rsid w:val="008D5018"/>
    <w:rsid w:val="008D5F0A"/>
    <w:rsid w:val="008F2118"/>
    <w:rsid w:val="008F62DE"/>
    <w:rsid w:val="008F7504"/>
    <w:rsid w:val="008F7D4E"/>
    <w:rsid w:val="009019C7"/>
    <w:rsid w:val="00911BF7"/>
    <w:rsid w:val="00913733"/>
    <w:rsid w:val="00917707"/>
    <w:rsid w:val="00921449"/>
    <w:rsid w:val="009252CE"/>
    <w:rsid w:val="00934CF1"/>
    <w:rsid w:val="00942C11"/>
    <w:rsid w:val="009449F6"/>
    <w:rsid w:val="009477F4"/>
    <w:rsid w:val="009549EF"/>
    <w:rsid w:val="00960EA4"/>
    <w:rsid w:val="009679EE"/>
    <w:rsid w:val="00970EE5"/>
    <w:rsid w:val="0097138A"/>
    <w:rsid w:val="00983DFA"/>
    <w:rsid w:val="00985AE5"/>
    <w:rsid w:val="0099373B"/>
    <w:rsid w:val="009944F2"/>
    <w:rsid w:val="00995846"/>
    <w:rsid w:val="00997F5D"/>
    <w:rsid w:val="009A3459"/>
    <w:rsid w:val="009A6E7C"/>
    <w:rsid w:val="009B652E"/>
    <w:rsid w:val="009C0599"/>
    <w:rsid w:val="009D53F3"/>
    <w:rsid w:val="009E416C"/>
    <w:rsid w:val="009E709B"/>
    <w:rsid w:val="00A00999"/>
    <w:rsid w:val="00A01440"/>
    <w:rsid w:val="00A03BF0"/>
    <w:rsid w:val="00A051E4"/>
    <w:rsid w:val="00A206F6"/>
    <w:rsid w:val="00A3363C"/>
    <w:rsid w:val="00A342E2"/>
    <w:rsid w:val="00A448FB"/>
    <w:rsid w:val="00A46B7B"/>
    <w:rsid w:val="00A52FD4"/>
    <w:rsid w:val="00A55437"/>
    <w:rsid w:val="00A72C1F"/>
    <w:rsid w:val="00A72F94"/>
    <w:rsid w:val="00A77899"/>
    <w:rsid w:val="00A85F5B"/>
    <w:rsid w:val="00A874DF"/>
    <w:rsid w:val="00A92596"/>
    <w:rsid w:val="00A925F7"/>
    <w:rsid w:val="00A97D6D"/>
    <w:rsid w:val="00AB2316"/>
    <w:rsid w:val="00AC3C82"/>
    <w:rsid w:val="00AC7E85"/>
    <w:rsid w:val="00AD2EF2"/>
    <w:rsid w:val="00AE5A44"/>
    <w:rsid w:val="00AE6AC6"/>
    <w:rsid w:val="00AF2EC7"/>
    <w:rsid w:val="00AF762F"/>
    <w:rsid w:val="00AF7AD8"/>
    <w:rsid w:val="00B01917"/>
    <w:rsid w:val="00B035CD"/>
    <w:rsid w:val="00B07096"/>
    <w:rsid w:val="00B258BE"/>
    <w:rsid w:val="00B36FC2"/>
    <w:rsid w:val="00B404CF"/>
    <w:rsid w:val="00B529B2"/>
    <w:rsid w:val="00B57584"/>
    <w:rsid w:val="00B609C8"/>
    <w:rsid w:val="00B62606"/>
    <w:rsid w:val="00B65D1C"/>
    <w:rsid w:val="00B73777"/>
    <w:rsid w:val="00B7524F"/>
    <w:rsid w:val="00B842E8"/>
    <w:rsid w:val="00B843D5"/>
    <w:rsid w:val="00B945B5"/>
    <w:rsid w:val="00B96780"/>
    <w:rsid w:val="00BA7084"/>
    <w:rsid w:val="00BA73FD"/>
    <w:rsid w:val="00BB1C4C"/>
    <w:rsid w:val="00BB5D4F"/>
    <w:rsid w:val="00BB626E"/>
    <w:rsid w:val="00BB778C"/>
    <w:rsid w:val="00BC0158"/>
    <w:rsid w:val="00BC09F4"/>
    <w:rsid w:val="00BC2FC3"/>
    <w:rsid w:val="00BC62E7"/>
    <w:rsid w:val="00BD625F"/>
    <w:rsid w:val="00BF51A6"/>
    <w:rsid w:val="00BF625D"/>
    <w:rsid w:val="00C01BB8"/>
    <w:rsid w:val="00C0303D"/>
    <w:rsid w:val="00C16528"/>
    <w:rsid w:val="00C21ACD"/>
    <w:rsid w:val="00C24053"/>
    <w:rsid w:val="00C25961"/>
    <w:rsid w:val="00C26A1D"/>
    <w:rsid w:val="00C30704"/>
    <w:rsid w:val="00C3439B"/>
    <w:rsid w:val="00C36404"/>
    <w:rsid w:val="00C37AF4"/>
    <w:rsid w:val="00C4283E"/>
    <w:rsid w:val="00C43315"/>
    <w:rsid w:val="00C46EB5"/>
    <w:rsid w:val="00C509B0"/>
    <w:rsid w:val="00C52A83"/>
    <w:rsid w:val="00C536DB"/>
    <w:rsid w:val="00C54BA0"/>
    <w:rsid w:val="00C60523"/>
    <w:rsid w:val="00C61972"/>
    <w:rsid w:val="00C66B31"/>
    <w:rsid w:val="00C70B03"/>
    <w:rsid w:val="00C81EBB"/>
    <w:rsid w:val="00C8224F"/>
    <w:rsid w:val="00C826D7"/>
    <w:rsid w:val="00C8272B"/>
    <w:rsid w:val="00C92443"/>
    <w:rsid w:val="00C93540"/>
    <w:rsid w:val="00C97C21"/>
    <w:rsid w:val="00C97C69"/>
    <w:rsid w:val="00CA0CAE"/>
    <w:rsid w:val="00CA11CD"/>
    <w:rsid w:val="00CB26F9"/>
    <w:rsid w:val="00CB28AE"/>
    <w:rsid w:val="00CB2D76"/>
    <w:rsid w:val="00CB3F43"/>
    <w:rsid w:val="00CB4B49"/>
    <w:rsid w:val="00CB7EA1"/>
    <w:rsid w:val="00CC07B8"/>
    <w:rsid w:val="00CC1E70"/>
    <w:rsid w:val="00CC4DB2"/>
    <w:rsid w:val="00CC521C"/>
    <w:rsid w:val="00CD4F19"/>
    <w:rsid w:val="00CE1174"/>
    <w:rsid w:val="00CE3402"/>
    <w:rsid w:val="00CE5663"/>
    <w:rsid w:val="00CE7AA3"/>
    <w:rsid w:val="00D03B8E"/>
    <w:rsid w:val="00D05848"/>
    <w:rsid w:val="00D106DB"/>
    <w:rsid w:val="00D128D2"/>
    <w:rsid w:val="00D15475"/>
    <w:rsid w:val="00D17236"/>
    <w:rsid w:val="00D20B6D"/>
    <w:rsid w:val="00D30B88"/>
    <w:rsid w:val="00D41282"/>
    <w:rsid w:val="00D42521"/>
    <w:rsid w:val="00D44373"/>
    <w:rsid w:val="00D45475"/>
    <w:rsid w:val="00D53517"/>
    <w:rsid w:val="00D5577D"/>
    <w:rsid w:val="00D568F5"/>
    <w:rsid w:val="00D57A53"/>
    <w:rsid w:val="00D62122"/>
    <w:rsid w:val="00D744D9"/>
    <w:rsid w:val="00D81E1D"/>
    <w:rsid w:val="00D84005"/>
    <w:rsid w:val="00D85818"/>
    <w:rsid w:val="00D859B9"/>
    <w:rsid w:val="00D90C81"/>
    <w:rsid w:val="00D93E7D"/>
    <w:rsid w:val="00D940AE"/>
    <w:rsid w:val="00DA06B4"/>
    <w:rsid w:val="00DA69B5"/>
    <w:rsid w:val="00DB22E6"/>
    <w:rsid w:val="00DC7DDB"/>
    <w:rsid w:val="00DD0F10"/>
    <w:rsid w:val="00DD34F8"/>
    <w:rsid w:val="00DE31D8"/>
    <w:rsid w:val="00DE6FCE"/>
    <w:rsid w:val="00DE7558"/>
    <w:rsid w:val="00DE7C46"/>
    <w:rsid w:val="00DE7D13"/>
    <w:rsid w:val="00DF1C08"/>
    <w:rsid w:val="00DF70D1"/>
    <w:rsid w:val="00E10C19"/>
    <w:rsid w:val="00E205A3"/>
    <w:rsid w:val="00E21B1B"/>
    <w:rsid w:val="00E23410"/>
    <w:rsid w:val="00E23E0B"/>
    <w:rsid w:val="00E34AD0"/>
    <w:rsid w:val="00E455AF"/>
    <w:rsid w:val="00E5604A"/>
    <w:rsid w:val="00E56DB1"/>
    <w:rsid w:val="00E655C7"/>
    <w:rsid w:val="00E668A0"/>
    <w:rsid w:val="00E7640A"/>
    <w:rsid w:val="00E77C2D"/>
    <w:rsid w:val="00E824B6"/>
    <w:rsid w:val="00E825A0"/>
    <w:rsid w:val="00E874BF"/>
    <w:rsid w:val="00EA4E42"/>
    <w:rsid w:val="00EA7FB3"/>
    <w:rsid w:val="00EB5F50"/>
    <w:rsid w:val="00EB6E78"/>
    <w:rsid w:val="00EC04BB"/>
    <w:rsid w:val="00EC1EE0"/>
    <w:rsid w:val="00EC2E2A"/>
    <w:rsid w:val="00ED1366"/>
    <w:rsid w:val="00ED3DF7"/>
    <w:rsid w:val="00EE2B84"/>
    <w:rsid w:val="00EE2C13"/>
    <w:rsid w:val="00EE5AE8"/>
    <w:rsid w:val="00EE64CE"/>
    <w:rsid w:val="00EE7E6D"/>
    <w:rsid w:val="00F03594"/>
    <w:rsid w:val="00F100AC"/>
    <w:rsid w:val="00F1470B"/>
    <w:rsid w:val="00F2781F"/>
    <w:rsid w:val="00F32A50"/>
    <w:rsid w:val="00F32E74"/>
    <w:rsid w:val="00F3330C"/>
    <w:rsid w:val="00F4459C"/>
    <w:rsid w:val="00F445EF"/>
    <w:rsid w:val="00F45935"/>
    <w:rsid w:val="00F4662C"/>
    <w:rsid w:val="00F470A8"/>
    <w:rsid w:val="00F5038D"/>
    <w:rsid w:val="00F51172"/>
    <w:rsid w:val="00F54999"/>
    <w:rsid w:val="00F55DDA"/>
    <w:rsid w:val="00F612A4"/>
    <w:rsid w:val="00F65354"/>
    <w:rsid w:val="00F677BF"/>
    <w:rsid w:val="00F7073F"/>
    <w:rsid w:val="00F70BC0"/>
    <w:rsid w:val="00F72757"/>
    <w:rsid w:val="00F865D1"/>
    <w:rsid w:val="00FA0291"/>
    <w:rsid w:val="00FA113B"/>
    <w:rsid w:val="00FA1195"/>
    <w:rsid w:val="00FA4079"/>
    <w:rsid w:val="00FA46A3"/>
    <w:rsid w:val="00FA5A7C"/>
    <w:rsid w:val="00FA622D"/>
    <w:rsid w:val="00FA6974"/>
    <w:rsid w:val="00FC14B2"/>
    <w:rsid w:val="00FC4E7E"/>
    <w:rsid w:val="00FC59EC"/>
    <w:rsid w:val="00FC5D1F"/>
    <w:rsid w:val="00FC6204"/>
    <w:rsid w:val="00FC7D7F"/>
    <w:rsid w:val="00FD2F20"/>
    <w:rsid w:val="00FD79EE"/>
    <w:rsid w:val="00FE40A2"/>
    <w:rsid w:val="00FE493E"/>
    <w:rsid w:val="00FF0993"/>
    <w:rsid w:val="00FF5EA1"/>
    <w:rsid w:val="0BBA9F0D"/>
    <w:rsid w:val="0C88442D"/>
    <w:rsid w:val="0C89B4A8"/>
    <w:rsid w:val="0CA9659F"/>
    <w:rsid w:val="124F83D2"/>
    <w:rsid w:val="1911CFEE"/>
    <w:rsid w:val="1B069701"/>
    <w:rsid w:val="1B661F46"/>
    <w:rsid w:val="1CEA290B"/>
    <w:rsid w:val="280B9683"/>
    <w:rsid w:val="2C2BD95D"/>
    <w:rsid w:val="2DC7A9BE"/>
    <w:rsid w:val="35388F0D"/>
    <w:rsid w:val="3C11C284"/>
    <w:rsid w:val="3E239592"/>
    <w:rsid w:val="3EB9BF07"/>
    <w:rsid w:val="3F89A8F5"/>
    <w:rsid w:val="46351CD3"/>
    <w:rsid w:val="4E5C3188"/>
    <w:rsid w:val="58C1885A"/>
    <w:rsid w:val="5AEDA986"/>
    <w:rsid w:val="5EB42ACB"/>
    <w:rsid w:val="6051C2A7"/>
    <w:rsid w:val="61CAEFF8"/>
    <w:rsid w:val="6B3A4334"/>
    <w:rsid w:val="6C593C14"/>
    <w:rsid w:val="6F53A60E"/>
    <w:rsid w:val="767D67DC"/>
    <w:rsid w:val="7A558E5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1B256"/>
  <w15:docId w15:val="{CC583B34-6544-4078-9E80-20CBFCF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Recuonormal"/>
    <w:link w:val="Ttulo5Char"/>
    <w:qFormat/>
    <w:rsid w:val="00832556"/>
    <w:pPr>
      <w:overflowPunct w:val="0"/>
      <w:autoSpaceDE w:val="0"/>
      <w:autoSpaceDN w:val="0"/>
      <w:adjustRightInd w:val="0"/>
      <w:spacing w:after="0" w:line="240" w:lineRule="auto"/>
      <w:ind w:left="708"/>
      <w:textAlignment w:val="baseline"/>
      <w:outlineLvl w:val="4"/>
    </w:pPr>
    <w:rPr>
      <w:rFonts w:ascii="Tms Rmn" w:eastAsia="Times New Roman" w:hAnsi="Tms Rmn" w:cs="Times New Roman"/>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0A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0A4B"/>
    <w:rPr>
      <w:rFonts w:ascii="Tahoma" w:hAnsi="Tahoma" w:cs="Tahoma"/>
      <w:sz w:val="16"/>
      <w:szCs w:val="16"/>
    </w:rPr>
  </w:style>
  <w:style w:type="table" w:styleId="Tabelacomgrade">
    <w:name w:val="Table Grid"/>
    <w:basedOn w:val="Tabelanormal"/>
    <w:uiPriority w:val="59"/>
    <w:rsid w:val="0016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832556"/>
    <w:rPr>
      <w:rFonts w:ascii="Tms Rmn" w:eastAsia="Times New Roman" w:hAnsi="Tms Rmn" w:cs="Times New Roman"/>
      <w:b/>
      <w:sz w:val="20"/>
      <w:szCs w:val="20"/>
      <w:lang w:val="en-US" w:eastAsia="pt-BR"/>
    </w:rPr>
  </w:style>
  <w:style w:type="paragraph" w:styleId="Recuonormal">
    <w:name w:val="Normal Indent"/>
    <w:basedOn w:val="Normal"/>
    <w:uiPriority w:val="99"/>
    <w:rsid w:val="00832556"/>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rPr>
  </w:style>
  <w:style w:type="paragraph" w:styleId="PargrafodaLista">
    <w:name w:val="List Paragraph"/>
    <w:aliases w:val="Vitor Título,Vitor T’tulo,Normal numerado,Meu,Vitor T?tulo"/>
    <w:basedOn w:val="Normal"/>
    <w:link w:val="PargrafodaListaChar"/>
    <w:uiPriority w:val="34"/>
    <w:qFormat/>
    <w:rsid w:val="00832556"/>
    <w:pPr>
      <w:spacing w:after="0" w:line="240" w:lineRule="auto"/>
      <w:ind w:left="708"/>
    </w:pPr>
    <w:rPr>
      <w:rFonts w:ascii="Times New Roman" w:eastAsia="Times New Roman" w:hAnsi="Times New Roman" w:cs="Times New Roman"/>
      <w:sz w:val="20"/>
      <w:szCs w:val="20"/>
    </w:rPr>
  </w:style>
  <w:style w:type="character" w:styleId="Refdecomentrio">
    <w:name w:val="annotation reference"/>
    <w:basedOn w:val="Fontepargpadro"/>
    <w:uiPriority w:val="99"/>
    <w:semiHidden/>
    <w:unhideWhenUsed/>
    <w:rsid w:val="00ED3DF7"/>
    <w:rPr>
      <w:sz w:val="16"/>
      <w:szCs w:val="16"/>
    </w:rPr>
  </w:style>
  <w:style w:type="paragraph" w:styleId="Textodecomentrio">
    <w:name w:val="annotation text"/>
    <w:basedOn w:val="Normal"/>
    <w:link w:val="TextodecomentrioChar"/>
    <w:uiPriority w:val="99"/>
    <w:unhideWhenUsed/>
    <w:rsid w:val="00ED3DF7"/>
    <w:pPr>
      <w:spacing w:line="240" w:lineRule="auto"/>
    </w:pPr>
    <w:rPr>
      <w:sz w:val="20"/>
      <w:szCs w:val="20"/>
    </w:rPr>
  </w:style>
  <w:style w:type="character" w:customStyle="1" w:styleId="TextodecomentrioChar">
    <w:name w:val="Texto de comentário Char"/>
    <w:basedOn w:val="Fontepargpadro"/>
    <w:link w:val="Textodecomentrio"/>
    <w:uiPriority w:val="99"/>
    <w:rsid w:val="00ED3DF7"/>
    <w:rPr>
      <w:sz w:val="20"/>
      <w:szCs w:val="20"/>
    </w:rPr>
  </w:style>
  <w:style w:type="paragraph" w:styleId="Assuntodocomentrio">
    <w:name w:val="annotation subject"/>
    <w:basedOn w:val="Textodecomentrio"/>
    <w:next w:val="Textodecomentrio"/>
    <w:link w:val="AssuntodocomentrioChar"/>
    <w:uiPriority w:val="99"/>
    <w:semiHidden/>
    <w:unhideWhenUsed/>
    <w:rsid w:val="00ED3DF7"/>
    <w:rPr>
      <w:b/>
      <w:bCs/>
    </w:rPr>
  </w:style>
  <w:style w:type="character" w:customStyle="1" w:styleId="AssuntodocomentrioChar">
    <w:name w:val="Assunto do comentário Char"/>
    <w:basedOn w:val="TextodecomentrioChar"/>
    <w:link w:val="Assuntodocomentrio"/>
    <w:uiPriority w:val="99"/>
    <w:semiHidden/>
    <w:rsid w:val="00ED3DF7"/>
    <w:rPr>
      <w:b/>
      <w:bCs/>
      <w:sz w:val="20"/>
      <w:szCs w:val="20"/>
    </w:rPr>
  </w:style>
  <w:style w:type="table" w:customStyle="1" w:styleId="Tabelacomgrade1">
    <w:name w:val="Tabela com grade1"/>
    <w:basedOn w:val="Tabelanormal"/>
    <w:next w:val="Tabelacomgrade"/>
    <w:uiPriority w:val="39"/>
    <w:rsid w:val="002305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2160D8"/>
    <w:pPr>
      <w:spacing w:after="140" w:line="290" w:lineRule="auto"/>
      <w:jc w:val="both"/>
    </w:pPr>
    <w:rPr>
      <w:rFonts w:ascii="Tahoma" w:eastAsia="Times New Roman" w:hAnsi="Tahoma" w:cs="Times New Roman"/>
      <w:kern w:val="20"/>
      <w:sz w:val="20"/>
      <w:szCs w:val="24"/>
      <w:lang w:eastAsia="en-US"/>
    </w:rPr>
  </w:style>
  <w:style w:type="paragraph" w:styleId="Cabealho">
    <w:name w:val="header"/>
    <w:basedOn w:val="Normal"/>
    <w:link w:val="CabealhoChar"/>
    <w:uiPriority w:val="99"/>
    <w:unhideWhenUsed/>
    <w:rsid w:val="005911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152"/>
  </w:style>
  <w:style w:type="paragraph" w:styleId="Rodap">
    <w:name w:val="footer"/>
    <w:basedOn w:val="Normal"/>
    <w:link w:val="RodapChar"/>
    <w:uiPriority w:val="99"/>
    <w:unhideWhenUsed/>
    <w:rsid w:val="00591152"/>
    <w:pPr>
      <w:tabs>
        <w:tab w:val="center" w:pos="4252"/>
        <w:tab w:val="right" w:pos="8504"/>
      </w:tabs>
      <w:spacing w:after="0" w:line="240" w:lineRule="auto"/>
    </w:pPr>
  </w:style>
  <w:style w:type="character" w:customStyle="1" w:styleId="RodapChar">
    <w:name w:val="Rodapé Char"/>
    <w:basedOn w:val="Fontepargpadro"/>
    <w:link w:val="Rodap"/>
    <w:uiPriority w:val="99"/>
    <w:rsid w:val="00591152"/>
  </w:style>
  <w:style w:type="paragraph" w:customStyle="1" w:styleId="Level1">
    <w:name w:val="Level 1"/>
    <w:basedOn w:val="Normal"/>
    <w:rsid w:val="001955D0"/>
    <w:pPr>
      <w:numPr>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2">
    <w:name w:val="Level 2"/>
    <w:basedOn w:val="Normal"/>
    <w:rsid w:val="001955D0"/>
    <w:pPr>
      <w:numPr>
        <w:ilvl w:val="1"/>
        <w:numId w:val="20"/>
      </w:numPr>
      <w:spacing w:after="140" w:line="290" w:lineRule="auto"/>
      <w:jc w:val="both"/>
    </w:pPr>
    <w:rPr>
      <w:rFonts w:ascii="Tahoma" w:eastAsia="Times New Roman" w:hAnsi="Tahoma" w:cs="Times New Roman"/>
      <w:kern w:val="20"/>
      <w:sz w:val="20"/>
      <w:szCs w:val="28"/>
      <w:lang w:val="x-none" w:eastAsia="x-none"/>
    </w:rPr>
  </w:style>
  <w:style w:type="paragraph" w:customStyle="1" w:styleId="Level3">
    <w:name w:val="Level 3"/>
    <w:basedOn w:val="Normal"/>
    <w:rsid w:val="001955D0"/>
    <w:pPr>
      <w:numPr>
        <w:ilvl w:val="2"/>
        <w:numId w:val="20"/>
      </w:numPr>
      <w:spacing w:after="140" w:line="290" w:lineRule="auto"/>
      <w:jc w:val="both"/>
    </w:pPr>
    <w:rPr>
      <w:rFonts w:ascii="Tahoma" w:eastAsia="Times New Roman" w:hAnsi="Tahoma" w:cs="Times New Roman"/>
      <w:kern w:val="20"/>
      <w:sz w:val="20"/>
      <w:szCs w:val="28"/>
      <w:lang w:eastAsia="en-US"/>
    </w:rPr>
  </w:style>
  <w:style w:type="paragraph" w:customStyle="1" w:styleId="Level4">
    <w:name w:val="Level 4"/>
    <w:basedOn w:val="Normal"/>
    <w:rsid w:val="001955D0"/>
    <w:pPr>
      <w:numPr>
        <w:ilvl w:val="3"/>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5">
    <w:name w:val="Level 5"/>
    <w:basedOn w:val="Normal"/>
    <w:rsid w:val="001955D0"/>
    <w:pPr>
      <w:numPr>
        <w:ilvl w:val="4"/>
        <w:numId w:val="20"/>
      </w:numPr>
      <w:spacing w:after="140" w:line="290" w:lineRule="auto"/>
      <w:jc w:val="both"/>
    </w:pPr>
    <w:rPr>
      <w:rFonts w:ascii="Tahoma" w:eastAsia="Times New Roman" w:hAnsi="Tahoma" w:cs="Times New Roman"/>
      <w:kern w:val="20"/>
      <w:sz w:val="20"/>
      <w:szCs w:val="24"/>
      <w:lang w:eastAsia="en-US"/>
    </w:rPr>
  </w:style>
  <w:style w:type="paragraph" w:customStyle="1" w:styleId="Level6">
    <w:name w:val="Level 6"/>
    <w:basedOn w:val="Normal"/>
    <w:rsid w:val="001955D0"/>
    <w:pPr>
      <w:numPr>
        <w:ilvl w:val="5"/>
        <w:numId w:val="20"/>
      </w:numPr>
      <w:spacing w:after="140" w:line="290" w:lineRule="auto"/>
      <w:jc w:val="both"/>
    </w:pPr>
    <w:rPr>
      <w:rFonts w:ascii="Tahoma" w:eastAsia="Times New Roman" w:hAnsi="Tahoma" w:cs="Times New Roman"/>
      <w:kern w:val="20"/>
      <w:sz w:val="20"/>
      <w:szCs w:val="24"/>
      <w:lang w:eastAsia="en-US"/>
    </w:rPr>
  </w:style>
  <w:style w:type="paragraph" w:customStyle="1" w:styleId="xxmsonormal">
    <w:name w:val="x_xmsonormal"/>
    <w:basedOn w:val="Normal"/>
    <w:rsid w:val="00FD2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Deletion">
    <w:name w:val="DeltaView Deletion"/>
    <w:rsid w:val="00165407"/>
    <w:rPr>
      <w:strike/>
      <w:color w:val="FF0000"/>
      <w:spacing w:val="0"/>
    </w:rPr>
  </w:style>
  <w:style w:type="paragraph" w:styleId="Reviso">
    <w:name w:val="Revision"/>
    <w:hidden/>
    <w:uiPriority w:val="99"/>
    <w:semiHidden/>
    <w:rsid w:val="00C0303D"/>
    <w:pPr>
      <w:spacing w:after="0" w:line="240" w:lineRule="auto"/>
    </w:pPr>
  </w:style>
  <w:style w:type="character" w:customStyle="1" w:styleId="DeltaViewInsertion">
    <w:name w:val="DeltaView Insertion"/>
    <w:rsid w:val="00EE7E6D"/>
    <w:rPr>
      <w:color w:val="0000FF"/>
      <w:spacing w:val="0"/>
      <w:u w:val="double"/>
    </w:rPr>
  </w:style>
  <w:style w:type="character" w:customStyle="1" w:styleId="PargrafodaListaChar">
    <w:name w:val="Parágrafo da Lista Char"/>
    <w:aliases w:val="Vitor Título Char,Vitor T’tulo Char,Normal numerado Char,Meu Char,Vitor T?tulo Char"/>
    <w:link w:val="PargrafodaLista"/>
    <w:uiPriority w:val="34"/>
    <w:qFormat/>
    <w:locked/>
    <w:rsid w:val="00EE7E6D"/>
    <w:rPr>
      <w:rFonts w:ascii="Times New Roman" w:eastAsia="Times New Roman" w:hAnsi="Times New Roman" w:cs="Times New Roman"/>
      <w:sz w:val="20"/>
      <w:szCs w:val="20"/>
    </w:rPr>
  </w:style>
  <w:style w:type="paragraph" w:styleId="NormalWeb">
    <w:name w:val="Normal (Web)"/>
    <w:basedOn w:val="Normal"/>
    <w:uiPriority w:val="99"/>
    <w:semiHidden/>
    <w:unhideWhenUsed/>
    <w:rsid w:val="005A091B"/>
    <w:rPr>
      <w:rFonts w:ascii="Times New Roman" w:hAnsi="Times New Roman" w:cs="Times New Roman"/>
      <w:sz w:val="24"/>
      <w:szCs w:val="24"/>
    </w:rPr>
  </w:style>
  <w:style w:type="character" w:customStyle="1" w:styleId="normaltextrun">
    <w:name w:val="normaltextrun"/>
    <w:basedOn w:val="Fontepargpadro"/>
    <w:rsid w:val="0039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436">
      <w:bodyDiv w:val="1"/>
      <w:marLeft w:val="0"/>
      <w:marRight w:val="0"/>
      <w:marTop w:val="0"/>
      <w:marBottom w:val="0"/>
      <w:divBdr>
        <w:top w:val="none" w:sz="0" w:space="0" w:color="auto"/>
        <w:left w:val="none" w:sz="0" w:space="0" w:color="auto"/>
        <w:bottom w:val="none" w:sz="0" w:space="0" w:color="auto"/>
        <w:right w:val="none" w:sz="0" w:space="0" w:color="auto"/>
      </w:divBdr>
    </w:div>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63068463">
      <w:bodyDiv w:val="1"/>
      <w:marLeft w:val="0"/>
      <w:marRight w:val="0"/>
      <w:marTop w:val="0"/>
      <w:marBottom w:val="0"/>
      <w:divBdr>
        <w:top w:val="none" w:sz="0" w:space="0" w:color="auto"/>
        <w:left w:val="none" w:sz="0" w:space="0" w:color="auto"/>
        <w:bottom w:val="none" w:sz="0" w:space="0" w:color="auto"/>
        <w:right w:val="none" w:sz="0" w:space="0" w:color="auto"/>
      </w:divBdr>
    </w:div>
    <w:div w:id="79572387">
      <w:bodyDiv w:val="1"/>
      <w:marLeft w:val="0"/>
      <w:marRight w:val="0"/>
      <w:marTop w:val="0"/>
      <w:marBottom w:val="0"/>
      <w:divBdr>
        <w:top w:val="none" w:sz="0" w:space="0" w:color="auto"/>
        <w:left w:val="none" w:sz="0" w:space="0" w:color="auto"/>
        <w:bottom w:val="none" w:sz="0" w:space="0" w:color="auto"/>
        <w:right w:val="none" w:sz="0" w:space="0" w:color="auto"/>
      </w:divBdr>
    </w:div>
    <w:div w:id="153957323">
      <w:bodyDiv w:val="1"/>
      <w:marLeft w:val="0"/>
      <w:marRight w:val="0"/>
      <w:marTop w:val="0"/>
      <w:marBottom w:val="0"/>
      <w:divBdr>
        <w:top w:val="none" w:sz="0" w:space="0" w:color="auto"/>
        <w:left w:val="none" w:sz="0" w:space="0" w:color="auto"/>
        <w:bottom w:val="none" w:sz="0" w:space="0" w:color="auto"/>
        <w:right w:val="none" w:sz="0" w:space="0" w:color="auto"/>
      </w:divBdr>
    </w:div>
    <w:div w:id="170336872">
      <w:bodyDiv w:val="1"/>
      <w:marLeft w:val="0"/>
      <w:marRight w:val="0"/>
      <w:marTop w:val="0"/>
      <w:marBottom w:val="0"/>
      <w:divBdr>
        <w:top w:val="none" w:sz="0" w:space="0" w:color="auto"/>
        <w:left w:val="none" w:sz="0" w:space="0" w:color="auto"/>
        <w:bottom w:val="none" w:sz="0" w:space="0" w:color="auto"/>
        <w:right w:val="none" w:sz="0" w:space="0" w:color="auto"/>
      </w:divBdr>
    </w:div>
    <w:div w:id="217135726">
      <w:bodyDiv w:val="1"/>
      <w:marLeft w:val="0"/>
      <w:marRight w:val="0"/>
      <w:marTop w:val="0"/>
      <w:marBottom w:val="0"/>
      <w:divBdr>
        <w:top w:val="none" w:sz="0" w:space="0" w:color="auto"/>
        <w:left w:val="none" w:sz="0" w:space="0" w:color="auto"/>
        <w:bottom w:val="none" w:sz="0" w:space="0" w:color="auto"/>
        <w:right w:val="none" w:sz="0" w:space="0" w:color="auto"/>
      </w:divBdr>
    </w:div>
    <w:div w:id="276134103">
      <w:bodyDiv w:val="1"/>
      <w:marLeft w:val="0"/>
      <w:marRight w:val="0"/>
      <w:marTop w:val="0"/>
      <w:marBottom w:val="0"/>
      <w:divBdr>
        <w:top w:val="none" w:sz="0" w:space="0" w:color="auto"/>
        <w:left w:val="none" w:sz="0" w:space="0" w:color="auto"/>
        <w:bottom w:val="none" w:sz="0" w:space="0" w:color="auto"/>
        <w:right w:val="none" w:sz="0" w:space="0" w:color="auto"/>
      </w:divBdr>
    </w:div>
    <w:div w:id="300311196">
      <w:bodyDiv w:val="1"/>
      <w:marLeft w:val="0"/>
      <w:marRight w:val="0"/>
      <w:marTop w:val="0"/>
      <w:marBottom w:val="0"/>
      <w:divBdr>
        <w:top w:val="none" w:sz="0" w:space="0" w:color="auto"/>
        <w:left w:val="none" w:sz="0" w:space="0" w:color="auto"/>
        <w:bottom w:val="none" w:sz="0" w:space="0" w:color="auto"/>
        <w:right w:val="none" w:sz="0" w:space="0" w:color="auto"/>
      </w:divBdr>
    </w:div>
    <w:div w:id="366685581">
      <w:bodyDiv w:val="1"/>
      <w:marLeft w:val="0"/>
      <w:marRight w:val="0"/>
      <w:marTop w:val="0"/>
      <w:marBottom w:val="0"/>
      <w:divBdr>
        <w:top w:val="none" w:sz="0" w:space="0" w:color="auto"/>
        <w:left w:val="none" w:sz="0" w:space="0" w:color="auto"/>
        <w:bottom w:val="none" w:sz="0" w:space="0" w:color="auto"/>
        <w:right w:val="none" w:sz="0" w:space="0" w:color="auto"/>
      </w:divBdr>
    </w:div>
    <w:div w:id="448013107">
      <w:bodyDiv w:val="1"/>
      <w:marLeft w:val="0"/>
      <w:marRight w:val="0"/>
      <w:marTop w:val="0"/>
      <w:marBottom w:val="0"/>
      <w:divBdr>
        <w:top w:val="none" w:sz="0" w:space="0" w:color="auto"/>
        <w:left w:val="none" w:sz="0" w:space="0" w:color="auto"/>
        <w:bottom w:val="none" w:sz="0" w:space="0" w:color="auto"/>
        <w:right w:val="none" w:sz="0" w:space="0" w:color="auto"/>
      </w:divBdr>
    </w:div>
    <w:div w:id="457341864">
      <w:bodyDiv w:val="1"/>
      <w:marLeft w:val="0"/>
      <w:marRight w:val="0"/>
      <w:marTop w:val="0"/>
      <w:marBottom w:val="0"/>
      <w:divBdr>
        <w:top w:val="none" w:sz="0" w:space="0" w:color="auto"/>
        <w:left w:val="none" w:sz="0" w:space="0" w:color="auto"/>
        <w:bottom w:val="none" w:sz="0" w:space="0" w:color="auto"/>
        <w:right w:val="none" w:sz="0" w:space="0" w:color="auto"/>
      </w:divBdr>
    </w:div>
    <w:div w:id="464276838">
      <w:bodyDiv w:val="1"/>
      <w:marLeft w:val="0"/>
      <w:marRight w:val="0"/>
      <w:marTop w:val="0"/>
      <w:marBottom w:val="0"/>
      <w:divBdr>
        <w:top w:val="none" w:sz="0" w:space="0" w:color="auto"/>
        <w:left w:val="none" w:sz="0" w:space="0" w:color="auto"/>
        <w:bottom w:val="none" w:sz="0" w:space="0" w:color="auto"/>
        <w:right w:val="none" w:sz="0" w:space="0" w:color="auto"/>
      </w:divBdr>
    </w:div>
    <w:div w:id="541861984">
      <w:bodyDiv w:val="1"/>
      <w:marLeft w:val="0"/>
      <w:marRight w:val="0"/>
      <w:marTop w:val="0"/>
      <w:marBottom w:val="0"/>
      <w:divBdr>
        <w:top w:val="none" w:sz="0" w:space="0" w:color="auto"/>
        <w:left w:val="none" w:sz="0" w:space="0" w:color="auto"/>
        <w:bottom w:val="none" w:sz="0" w:space="0" w:color="auto"/>
        <w:right w:val="none" w:sz="0" w:space="0" w:color="auto"/>
      </w:divBdr>
    </w:div>
    <w:div w:id="552156832">
      <w:bodyDiv w:val="1"/>
      <w:marLeft w:val="0"/>
      <w:marRight w:val="0"/>
      <w:marTop w:val="0"/>
      <w:marBottom w:val="0"/>
      <w:divBdr>
        <w:top w:val="none" w:sz="0" w:space="0" w:color="auto"/>
        <w:left w:val="none" w:sz="0" w:space="0" w:color="auto"/>
        <w:bottom w:val="none" w:sz="0" w:space="0" w:color="auto"/>
        <w:right w:val="none" w:sz="0" w:space="0" w:color="auto"/>
      </w:divBdr>
    </w:div>
    <w:div w:id="552549246">
      <w:bodyDiv w:val="1"/>
      <w:marLeft w:val="0"/>
      <w:marRight w:val="0"/>
      <w:marTop w:val="0"/>
      <w:marBottom w:val="0"/>
      <w:divBdr>
        <w:top w:val="none" w:sz="0" w:space="0" w:color="auto"/>
        <w:left w:val="none" w:sz="0" w:space="0" w:color="auto"/>
        <w:bottom w:val="none" w:sz="0" w:space="0" w:color="auto"/>
        <w:right w:val="none" w:sz="0" w:space="0" w:color="auto"/>
      </w:divBdr>
    </w:div>
    <w:div w:id="616525422">
      <w:bodyDiv w:val="1"/>
      <w:marLeft w:val="0"/>
      <w:marRight w:val="0"/>
      <w:marTop w:val="0"/>
      <w:marBottom w:val="0"/>
      <w:divBdr>
        <w:top w:val="none" w:sz="0" w:space="0" w:color="auto"/>
        <w:left w:val="none" w:sz="0" w:space="0" w:color="auto"/>
        <w:bottom w:val="none" w:sz="0" w:space="0" w:color="auto"/>
        <w:right w:val="none" w:sz="0" w:space="0" w:color="auto"/>
      </w:divBdr>
    </w:div>
    <w:div w:id="677073829">
      <w:bodyDiv w:val="1"/>
      <w:marLeft w:val="0"/>
      <w:marRight w:val="0"/>
      <w:marTop w:val="0"/>
      <w:marBottom w:val="0"/>
      <w:divBdr>
        <w:top w:val="none" w:sz="0" w:space="0" w:color="auto"/>
        <w:left w:val="none" w:sz="0" w:space="0" w:color="auto"/>
        <w:bottom w:val="none" w:sz="0" w:space="0" w:color="auto"/>
        <w:right w:val="none" w:sz="0" w:space="0" w:color="auto"/>
      </w:divBdr>
    </w:div>
    <w:div w:id="783614460">
      <w:bodyDiv w:val="1"/>
      <w:marLeft w:val="0"/>
      <w:marRight w:val="0"/>
      <w:marTop w:val="0"/>
      <w:marBottom w:val="0"/>
      <w:divBdr>
        <w:top w:val="none" w:sz="0" w:space="0" w:color="auto"/>
        <w:left w:val="none" w:sz="0" w:space="0" w:color="auto"/>
        <w:bottom w:val="none" w:sz="0" w:space="0" w:color="auto"/>
        <w:right w:val="none" w:sz="0" w:space="0" w:color="auto"/>
      </w:divBdr>
    </w:div>
    <w:div w:id="867447658">
      <w:bodyDiv w:val="1"/>
      <w:marLeft w:val="0"/>
      <w:marRight w:val="0"/>
      <w:marTop w:val="0"/>
      <w:marBottom w:val="0"/>
      <w:divBdr>
        <w:top w:val="none" w:sz="0" w:space="0" w:color="auto"/>
        <w:left w:val="none" w:sz="0" w:space="0" w:color="auto"/>
        <w:bottom w:val="none" w:sz="0" w:space="0" w:color="auto"/>
        <w:right w:val="none" w:sz="0" w:space="0" w:color="auto"/>
      </w:divBdr>
    </w:div>
    <w:div w:id="1006324470">
      <w:bodyDiv w:val="1"/>
      <w:marLeft w:val="0"/>
      <w:marRight w:val="0"/>
      <w:marTop w:val="0"/>
      <w:marBottom w:val="0"/>
      <w:divBdr>
        <w:top w:val="none" w:sz="0" w:space="0" w:color="auto"/>
        <w:left w:val="none" w:sz="0" w:space="0" w:color="auto"/>
        <w:bottom w:val="none" w:sz="0" w:space="0" w:color="auto"/>
        <w:right w:val="none" w:sz="0" w:space="0" w:color="auto"/>
      </w:divBdr>
    </w:div>
    <w:div w:id="1023630821">
      <w:bodyDiv w:val="1"/>
      <w:marLeft w:val="0"/>
      <w:marRight w:val="0"/>
      <w:marTop w:val="0"/>
      <w:marBottom w:val="0"/>
      <w:divBdr>
        <w:top w:val="none" w:sz="0" w:space="0" w:color="auto"/>
        <w:left w:val="none" w:sz="0" w:space="0" w:color="auto"/>
        <w:bottom w:val="none" w:sz="0" w:space="0" w:color="auto"/>
        <w:right w:val="none" w:sz="0" w:space="0" w:color="auto"/>
      </w:divBdr>
      <w:divsChild>
        <w:div w:id="339164463">
          <w:marLeft w:val="0"/>
          <w:marRight w:val="0"/>
          <w:marTop w:val="0"/>
          <w:marBottom w:val="0"/>
          <w:divBdr>
            <w:top w:val="none" w:sz="0" w:space="0" w:color="auto"/>
            <w:left w:val="none" w:sz="0" w:space="0" w:color="auto"/>
            <w:bottom w:val="none" w:sz="0" w:space="0" w:color="auto"/>
            <w:right w:val="none" w:sz="0" w:space="0" w:color="auto"/>
          </w:divBdr>
        </w:div>
      </w:divsChild>
    </w:div>
    <w:div w:id="1089740733">
      <w:bodyDiv w:val="1"/>
      <w:marLeft w:val="0"/>
      <w:marRight w:val="0"/>
      <w:marTop w:val="0"/>
      <w:marBottom w:val="0"/>
      <w:divBdr>
        <w:top w:val="none" w:sz="0" w:space="0" w:color="auto"/>
        <w:left w:val="none" w:sz="0" w:space="0" w:color="auto"/>
        <w:bottom w:val="none" w:sz="0" w:space="0" w:color="auto"/>
        <w:right w:val="none" w:sz="0" w:space="0" w:color="auto"/>
      </w:divBdr>
    </w:div>
    <w:div w:id="1091853772">
      <w:bodyDiv w:val="1"/>
      <w:marLeft w:val="0"/>
      <w:marRight w:val="0"/>
      <w:marTop w:val="0"/>
      <w:marBottom w:val="0"/>
      <w:divBdr>
        <w:top w:val="none" w:sz="0" w:space="0" w:color="auto"/>
        <w:left w:val="none" w:sz="0" w:space="0" w:color="auto"/>
        <w:bottom w:val="none" w:sz="0" w:space="0" w:color="auto"/>
        <w:right w:val="none" w:sz="0" w:space="0" w:color="auto"/>
      </w:divBdr>
    </w:div>
    <w:div w:id="1098870764">
      <w:bodyDiv w:val="1"/>
      <w:marLeft w:val="0"/>
      <w:marRight w:val="0"/>
      <w:marTop w:val="0"/>
      <w:marBottom w:val="0"/>
      <w:divBdr>
        <w:top w:val="none" w:sz="0" w:space="0" w:color="auto"/>
        <w:left w:val="none" w:sz="0" w:space="0" w:color="auto"/>
        <w:bottom w:val="none" w:sz="0" w:space="0" w:color="auto"/>
        <w:right w:val="none" w:sz="0" w:space="0" w:color="auto"/>
      </w:divBdr>
    </w:div>
    <w:div w:id="1143276966">
      <w:bodyDiv w:val="1"/>
      <w:marLeft w:val="0"/>
      <w:marRight w:val="0"/>
      <w:marTop w:val="0"/>
      <w:marBottom w:val="0"/>
      <w:divBdr>
        <w:top w:val="none" w:sz="0" w:space="0" w:color="auto"/>
        <w:left w:val="none" w:sz="0" w:space="0" w:color="auto"/>
        <w:bottom w:val="none" w:sz="0" w:space="0" w:color="auto"/>
        <w:right w:val="none" w:sz="0" w:space="0" w:color="auto"/>
      </w:divBdr>
    </w:div>
    <w:div w:id="1147741990">
      <w:bodyDiv w:val="1"/>
      <w:marLeft w:val="0"/>
      <w:marRight w:val="0"/>
      <w:marTop w:val="0"/>
      <w:marBottom w:val="0"/>
      <w:divBdr>
        <w:top w:val="none" w:sz="0" w:space="0" w:color="auto"/>
        <w:left w:val="none" w:sz="0" w:space="0" w:color="auto"/>
        <w:bottom w:val="none" w:sz="0" w:space="0" w:color="auto"/>
        <w:right w:val="none" w:sz="0" w:space="0" w:color="auto"/>
      </w:divBdr>
    </w:div>
    <w:div w:id="1174876364">
      <w:bodyDiv w:val="1"/>
      <w:marLeft w:val="0"/>
      <w:marRight w:val="0"/>
      <w:marTop w:val="0"/>
      <w:marBottom w:val="0"/>
      <w:divBdr>
        <w:top w:val="none" w:sz="0" w:space="0" w:color="auto"/>
        <w:left w:val="none" w:sz="0" w:space="0" w:color="auto"/>
        <w:bottom w:val="none" w:sz="0" w:space="0" w:color="auto"/>
        <w:right w:val="none" w:sz="0" w:space="0" w:color="auto"/>
      </w:divBdr>
    </w:div>
    <w:div w:id="1199506679">
      <w:bodyDiv w:val="1"/>
      <w:marLeft w:val="0"/>
      <w:marRight w:val="0"/>
      <w:marTop w:val="0"/>
      <w:marBottom w:val="0"/>
      <w:divBdr>
        <w:top w:val="none" w:sz="0" w:space="0" w:color="auto"/>
        <w:left w:val="none" w:sz="0" w:space="0" w:color="auto"/>
        <w:bottom w:val="none" w:sz="0" w:space="0" w:color="auto"/>
        <w:right w:val="none" w:sz="0" w:space="0" w:color="auto"/>
      </w:divBdr>
    </w:div>
    <w:div w:id="1228761717">
      <w:bodyDiv w:val="1"/>
      <w:marLeft w:val="0"/>
      <w:marRight w:val="0"/>
      <w:marTop w:val="0"/>
      <w:marBottom w:val="0"/>
      <w:divBdr>
        <w:top w:val="none" w:sz="0" w:space="0" w:color="auto"/>
        <w:left w:val="none" w:sz="0" w:space="0" w:color="auto"/>
        <w:bottom w:val="none" w:sz="0" w:space="0" w:color="auto"/>
        <w:right w:val="none" w:sz="0" w:space="0" w:color="auto"/>
      </w:divBdr>
    </w:div>
    <w:div w:id="1261254040">
      <w:bodyDiv w:val="1"/>
      <w:marLeft w:val="0"/>
      <w:marRight w:val="0"/>
      <w:marTop w:val="0"/>
      <w:marBottom w:val="0"/>
      <w:divBdr>
        <w:top w:val="none" w:sz="0" w:space="0" w:color="auto"/>
        <w:left w:val="none" w:sz="0" w:space="0" w:color="auto"/>
        <w:bottom w:val="none" w:sz="0" w:space="0" w:color="auto"/>
        <w:right w:val="none" w:sz="0" w:space="0" w:color="auto"/>
      </w:divBdr>
    </w:div>
    <w:div w:id="1292901826">
      <w:bodyDiv w:val="1"/>
      <w:marLeft w:val="0"/>
      <w:marRight w:val="0"/>
      <w:marTop w:val="0"/>
      <w:marBottom w:val="0"/>
      <w:divBdr>
        <w:top w:val="none" w:sz="0" w:space="0" w:color="auto"/>
        <w:left w:val="none" w:sz="0" w:space="0" w:color="auto"/>
        <w:bottom w:val="none" w:sz="0" w:space="0" w:color="auto"/>
        <w:right w:val="none" w:sz="0" w:space="0" w:color="auto"/>
      </w:divBdr>
    </w:div>
    <w:div w:id="1316690534">
      <w:bodyDiv w:val="1"/>
      <w:marLeft w:val="0"/>
      <w:marRight w:val="0"/>
      <w:marTop w:val="0"/>
      <w:marBottom w:val="0"/>
      <w:divBdr>
        <w:top w:val="none" w:sz="0" w:space="0" w:color="auto"/>
        <w:left w:val="none" w:sz="0" w:space="0" w:color="auto"/>
        <w:bottom w:val="none" w:sz="0" w:space="0" w:color="auto"/>
        <w:right w:val="none" w:sz="0" w:space="0" w:color="auto"/>
      </w:divBdr>
    </w:div>
    <w:div w:id="1334533571">
      <w:bodyDiv w:val="1"/>
      <w:marLeft w:val="0"/>
      <w:marRight w:val="0"/>
      <w:marTop w:val="0"/>
      <w:marBottom w:val="0"/>
      <w:divBdr>
        <w:top w:val="none" w:sz="0" w:space="0" w:color="auto"/>
        <w:left w:val="none" w:sz="0" w:space="0" w:color="auto"/>
        <w:bottom w:val="none" w:sz="0" w:space="0" w:color="auto"/>
        <w:right w:val="none" w:sz="0" w:space="0" w:color="auto"/>
      </w:divBdr>
    </w:div>
    <w:div w:id="1364675424">
      <w:bodyDiv w:val="1"/>
      <w:marLeft w:val="0"/>
      <w:marRight w:val="0"/>
      <w:marTop w:val="0"/>
      <w:marBottom w:val="0"/>
      <w:divBdr>
        <w:top w:val="none" w:sz="0" w:space="0" w:color="auto"/>
        <w:left w:val="none" w:sz="0" w:space="0" w:color="auto"/>
        <w:bottom w:val="none" w:sz="0" w:space="0" w:color="auto"/>
        <w:right w:val="none" w:sz="0" w:space="0" w:color="auto"/>
      </w:divBdr>
    </w:div>
    <w:div w:id="1395279485">
      <w:bodyDiv w:val="1"/>
      <w:marLeft w:val="0"/>
      <w:marRight w:val="0"/>
      <w:marTop w:val="0"/>
      <w:marBottom w:val="0"/>
      <w:divBdr>
        <w:top w:val="none" w:sz="0" w:space="0" w:color="auto"/>
        <w:left w:val="none" w:sz="0" w:space="0" w:color="auto"/>
        <w:bottom w:val="none" w:sz="0" w:space="0" w:color="auto"/>
        <w:right w:val="none" w:sz="0" w:space="0" w:color="auto"/>
      </w:divBdr>
    </w:div>
    <w:div w:id="1443064132">
      <w:bodyDiv w:val="1"/>
      <w:marLeft w:val="0"/>
      <w:marRight w:val="0"/>
      <w:marTop w:val="0"/>
      <w:marBottom w:val="0"/>
      <w:divBdr>
        <w:top w:val="none" w:sz="0" w:space="0" w:color="auto"/>
        <w:left w:val="none" w:sz="0" w:space="0" w:color="auto"/>
        <w:bottom w:val="none" w:sz="0" w:space="0" w:color="auto"/>
        <w:right w:val="none" w:sz="0" w:space="0" w:color="auto"/>
      </w:divBdr>
    </w:div>
    <w:div w:id="1460490217">
      <w:bodyDiv w:val="1"/>
      <w:marLeft w:val="0"/>
      <w:marRight w:val="0"/>
      <w:marTop w:val="0"/>
      <w:marBottom w:val="0"/>
      <w:divBdr>
        <w:top w:val="none" w:sz="0" w:space="0" w:color="auto"/>
        <w:left w:val="none" w:sz="0" w:space="0" w:color="auto"/>
        <w:bottom w:val="none" w:sz="0" w:space="0" w:color="auto"/>
        <w:right w:val="none" w:sz="0" w:space="0" w:color="auto"/>
      </w:divBdr>
    </w:div>
    <w:div w:id="1513570616">
      <w:bodyDiv w:val="1"/>
      <w:marLeft w:val="0"/>
      <w:marRight w:val="0"/>
      <w:marTop w:val="0"/>
      <w:marBottom w:val="0"/>
      <w:divBdr>
        <w:top w:val="none" w:sz="0" w:space="0" w:color="auto"/>
        <w:left w:val="none" w:sz="0" w:space="0" w:color="auto"/>
        <w:bottom w:val="none" w:sz="0" w:space="0" w:color="auto"/>
        <w:right w:val="none" w:sz="0" w:space="0" w:color="auto"/>
      </w:divBdr>
    </w:div>
    <w:div w:id="1514106157">
      <w:bodyDiv w:val="1"/>
      <w:marLeft w:val="0"/>
      <w:marRight w:val="0"/>
      <w:marTop w:val="0"/>
      <w:marBottom w:val="0"/>
      <w:divBdr>
        <w:top w:val="none" w:sz="0" w:space="0" w:color="auto"/>
        <w:left w:val="none" w:sz="0" w:space="0" w:color="auto"/>
        <w:bottom w:val="none" w:sz="0" w:space="0" w:color="auto"/>
        <w:right w:val="none" w:sz="0" w:space="0" w:color="auto"/>
      </w:divBdr>
    </w:div>
    <w:div w:id="1521507640">
      <w:bodyDiv w:val="1"/>
      <w:marLeft w:val="0"/>
      <w:marRight w:val="0"/>
      <w:marTop w:val="0"/>
      <w:marBottom w:val="0"/>
      <w:divBdr>
        <w:top w:val="none" w:sz="0" w:space="0" w:color="auto"/>
        <w:left w:val="none" w:sz="0" w:space="0" w:color="auto"/>
        <w:bottom w:val="none" w:sz="0" w:space="0" w:color="auto"/>
        <w:right w:val="none" w:sz="0" w:space="0" w:color="auto"/>
      </w:divBdr>
    </w:div>
    <w:div w:id="1544636945">
      <w:bodyDiv w:val="1"/>
      <w:marLeft w:val="0"/>
      <w:marRight w:val="0"/>
      <w:marTop w:val="0"/>
      <w:marBottom w:val="0"/>
      <w:divBdr>
        <w:top w:val="none" w:sz="0" w:space="0" w:color="auto"/>
        <w:left w:val="none" w:sz="0" w:space="0" w:color="auto"/>
        <w:bottom w:val="none" w:sz="0" w:space="0" w:color="auto"/>
        <w:right w:val="none" w:sz="0" w:space="0" w:color="auto"/>
      </w:divBdr>
    </w:div>
    <w:div w:id="1561020891">
      <w:bodyDiv w:val="1"/>
      <w:marLeft w:val="0"/>
      <w:marRight w:val="0"/>
      <w:marTop w:val="0"/>
      <w:marBottom w:val="0"/>
      <w:divBdr>
        <w:top w:val="none" w:sz="0" w:space="0" w:color="auto"/>
        <w:left w:val="none" w:sz="0" w:space="0" w:color="auto"/>
        <w:bottom w:val="none" w:sz="0" w:space="0" w:color="auto"/>
        <w:right w:val="none" w:sz="0" w:space="0" w:color="auto"/>
      </w:divBdr>
    </w:div>
    <w:div w:id="1632401728">
      <w:bodyDiv w:val="1"/>
      <w:marLeft w:val="0"/>
      <w:marRight w:val="0"/>
      <w:marTop w:val="0"/>
      <w:marBottom w:val="0"/>
      <w:divBdr>
        <w:top w:val="none" w:sz="0" w:space="0" w:color="auto"/>
        <w:left w:val="none" w:sz="0" w:space="0" w:color="auto"/>
        <w:bottom w:val="none" w:sz="0" w:space="0" w:color="auto"/>
        <w:right w:val="none" w:sz="0" w:space="0" w:color="auto"/>
      </w:divBdr>
    </w:div>
    <w:div w:id="1636521318">
      <w:bodyDiv w:val="1"/>
      <w:marLeft w:val="0"/>
      <w:marRight w:val="0"/>
      <w:marTop w:val="0"/>
      <w:marBottom w:val="0"/>
      <w:divBdr>
        <w:top w:val="none" w:sz="0" w:space="0" w:color="auto"/>
        <w:left w:val="none" w:sz="0" w:space="0" w:color="auto"/>
        <w:bottom w:val="none" w:sz="0" w:space="0" w:color="auto"/>
        <w:right w:val="none" w:sz="0" w:space="0" w:color="auto"/>
      </w:divBdr>
    </w:div>
    <w:div w:id="1742096108">
      <w:bodyDiv w:val="1"/>
      <w:marLeft w:val="0"/>
      <w:marRight w:val="0"/>
      <w:marTop w:val="0"/>
      <w:marBottom w:val="0"/>
      <w:divBdr>
        <w:top w:val="none" w:sz="0" w:space="0" w:color="auto"/>
        <w:left w:val="none" w:sz="0" w:space="0" w:color="auto"/>
        <w:bottom w:val="none" w:sz="0" w:space="0" w:color="auto"/>
        <w:right w:val="none" w:sz="0" w:space="0" w:color="auto"/>
      </w:divBdr>
    </w:div>
    <w:div w:id="1846357024">
      <w:bodyDiv w:val="1"/>
      <w:marLeft w:val="0"/>
      <w:marRight w:val="0"/>
      <w:marTop w:val="0"/>
      <w:marBottom w:val="0"/>
      <w:divBdr>
        <w:top w:val="none" w:sz="0" w:space="0" w:color="auto"/>
        <w:left w:val="none" w:sz="0" w:space="0" w:color="auto"/>
        <w:bottom w:val="none" w:sz="0" w:space="0" w:color="auto"/>
        <w:right w:val="none" w:sz="0" w:space="0" w:color="auto"/>
      </w:divBdr>
    </w:div>
    <w:div w:id="1852446259">
      <w:bodyDiv w:val="1"/>
      <w:marLeft w:val="0"/>
      <w:marRight w:val="0"/>
      <w:marTop w:val="0"/>
      <w:marBottom w:val="0"/>
      <w:divBdr>
        <w:top w:val="none" w:sz="0" w:space="0" w:color="auto"/>
        <w:left w:val="none" w:sz="0" w:space="0" w:color="auto"/>
        <w:bottom w:val="none" w:sz="0" w:space="0" w:color="auto"/>
        <w:right w:val="none" w:sz="0" w:space="0" w:color="auto"/>
      </w:divBdr>
    </w:div>
    <w:div w:id="1939486704">
      <w:bodyDiv w:val="1"/>
      <w:marLeft w:val="0"/>
      <w:marRight w:val="0"/>
      <w:marTop w:val="0"/>
      <w:marBottom w:val="0"/>
      <w:divBdr>
        <w:top w:val="none" w:sz="0" w:space="0" w:color="auto"/>
        <w:left w:val="none" w:sz="0" w:space="0" w:color="auto"/>
        <w:bottom w:val="none" w:sz="0" w:space="0" w:color="auto"/>
        <w:right w:val="none" w:sz="0" w:space="0" w:color="auto"/>
      </w:divBdr>
    </w:div>
    <w:div w:id="1971084580">
      <w:bodyDiv w:val="1"/>
      <w:marLeft w:val="0"/>
      <w:marRight w:val="0"/>
      <w:marTop w:val="0"/>
      <w:marBottom w:val="0"/>
      <w:divBdr>
        <w:top w:val="none" w:sz="0" w:space="0" w:color="auto"/>
        <w:left w:val="none" w:sz="0" w:space="0" w:color="auto"/>
        <w:bottom w:val="none" w:sz="0" w:space="0" w:color="auto"/>
        <w:right w:val="none" w:sz="0" w:space="0" w:color="auto"/>
      </w:divBdr>
    </w:div>
    <w:div w:id="1974630832">
      <w:bodyDiv w:val="1"/>
      <w:marLeft w:val="0"/>
      <w:marRight w:val="0"/>
      <w:marTop w:val="0"/>
      <w:marBottom w:val="0"/>
      <w:divBdr>
        <w:top w:val="none" w:sz="0" w:space="0" w:color="auto"/>
        <w:left w:val="none" w:sz="0" w:space="0" w:color="auto"/>
        <w:bottom w:val="none" w:sz="0" w:space="0" w:color="auto"/>
        <w:right w:val="none" w:sz="0" w:space="0" w:color="auto"/>
      </w:divBdr>
    </w:div>
    <w:div w:id="1980920835">
      <w:bodyDiv w:val="1"/>
      <w:marLeft w:val="0"/>
      <w:marRight w:val="0"/>
      <w:marTop w:val="0"/>
      <w:marBottom w:val="0"/>
      <w:divBdr>
        <w:top w:val="none" w:sz="0" w:space="0" w:color="auto"/>
        <w:left w:val="none" w:sz="0" w:space="0" w:color="auto"/>
        <w:bottom w:val="none" w:sz="0" w:space="0" w:color="auto"/>
        <w:right w:val="none" w:sz="0" w:space="0" w:color="auto"/>
      </w:divBdr>
    </w:div>
    <w:div w:id="2055039572">
      <w:bodyDiv w:val="1"/>
      <w:marLeft w:val="0"/>
      <w:marRight w:val="0"/>
      <w:marTop w:val="0"/>
      <w:marBottom w:val="0"/>
      <w:divBdr>
        <w:top w:val="none" w:sz="0" w:space="0" w:color="auto"/>
        <w:left w:val="none" w:sz="0" w:space="0" w:color="auto"/>
        <w:bottom w:val="none" w:sz="0" w:space="0" w:color="auto"/>
        <w:right w:val="none" w:sz="0" w:space="0" w:color="auto"/>
      </w:divBdr>
    </w:div>
    <w:div w:id="2080014110">
      <w:bodyDiv w:val="1"/>
      <w:marLeft w:val="0"/>
      <w:marRight w:val="0"/>
      <w:marTop w:val="0"/>
      <w:marBottom w:val="0"/>
      <w:divBdr>
        <w:top w:val="none" w:sz="0" w:space="0" w:color="auto"/>
        <w:left w:val="none" w:sz="0" w:space="0" w:color="auto"/>
        <w:bottom w:val="none" w:sz="0" w:space="0" w:color="auto"/>
        <w:right w:val="none" w:sz="0" w:space="0" w:color="auto"/>
      </w:divBdr>
    </w:div>
    <w:div w:id="2090812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DC0A7-60EA-4818-ADD1-338D1CFB4D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4B190F-4D43-40DD-808C-3536DAE6B161}">
  <ds:schemaRefs>
    <ds:schemaRef ds:uri="http://schemas.microsoft.com/sharepoint/v3/contenttype/forms"/>
  </ds:schemaRefs>
</ds:datastoreItem>
</file>

<file path=customXml/itemProps3.xml><?xml version="1.0" encoding="utf-8"?>
<ds:datastoreItem xmlns:ds="http://schemas.openxmlformats.org/officeDocument/2006/customXml" ds:itemID="{E91CCE51-B213-4357-94A7-92D75DF8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Souza</dc:creator>
  <cp:keywords/>
  <dc:description/>
  <cp:lastModifiedBy>Matheus Gomes Faria</cp:lastModifiedBy>
  <cp:revision>2</cp:revision>
  <cp:lastPrinted>2019-06-24T21:49:00Z</cp:lastPrinted>
  <dcterms:created xsi:type="dcterms:W3CDTF">2022-06-29T14:44:00Z</dcterms:created>
  <dcterms:modified xsi:type="dcterms:W3CDTF">2022-06-29T14:44:00Z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32b1616c-cf2a-4802-8439-7c44bba93692_Enabled">
    <vt:lpwstr>True</vt:lpwstr>
  </property>
  <property fmtid="{D5CDD505-2E9C-101B-9397-08002B2CF9AE}" pid="4" name="MSIP_Label_32b1616c-cf2a-4802-8439-7c44bba93692_SiteId">
    <vt:lpwstr>cf56e405-d2b0-4266-b210-aa04636b6161</vt:lpwstr>
  </property>
  <property fmtid="{D5CDD505-2E9C-101B-9397-08002B2CF9AE}" pid="5" name="MSIP_Label_32b1616c-cf2a-4802-8439-7c44bba93692_Ref">
    <vt:lpwstr>https://api.informationprotection.azure.com/api/cf56e405-d2b0-4266-b210-aa04636b6161</vt:lpwstr>
  </property>
  <property fmtid="{D5CDD505-2E9C-101B-9397-08002B2CF9AE}" pid="6" name="MSIP_Label_32b1616c-cf2a-4802-8439-7c44bba93692_SetBy">
    <vt:lpwstr>marcelo.ferraz@xpi.com.br</vt:lpwstr>
  </property>
  <property fmtid="{D5CDD505-2E9C-101B-9397-08002B2CF9AE}" pid="7" name="MSIP_Label_32b1616c-cf2a-4802-8439-7c44bba93692_SetDate">
    <vt:lpwstr>2019-01-09T16:04:10.0888661-02:00</vt:lpwstr>
  </property>
  <property fmtid="{D5CDD505-2E9C-101B-9397-08002B2CF9AE}" pid="8" name="MSIP_Label_32b1616c-cf2a-4802-8439-7c44bba93692_Name">
    <vt:lpwstr>Pública</vt:lpwstr>
  </property>
  <property fmtid="{D5CDD505-2E9C-101B-9397-08002B2CF9AE}" pid="9" name="MSIP_Label_32b1616c-cf2a-4802-8439-7c44bba93692_Application">
    <vt:lpwstr>Microsoft Azure Information Protection</vt:lpwstr>
  </property>
  <property fmtid="{D5CDD505-2E9C-101B-9397-08002B2CF9AE}" pid="10" name="MSIP_Label_32b1616c-cf2a-4802-8439-7c44bba93692_Extended_MSFT_Method">
    <vt:lpwstr>Manual</vt:lpwstr>
  </property>
  <property fmtid="{D5CDD505-2E9C-101B-9397-08002B2CF9AE}" pid="11" name="Sensitivity">
    <vt:lpwstr>Pública</vt:lpwstr>
  </property>
</Properties>
</file>