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7585652B"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3181E125" w:rsidR="00EB5CDB" w:rsidRPr="00E06B02" w:rsidRDefault="002E7E75"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 DE JUNHO 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4BA1A3ED"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EEB21D"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32581C">
        <w:rPr>
          <w:rFonts w:ascii="Verdana" w:hAnsi="Verdana"/>
          <w:sz w:val="20"/>
          <w:szCs w:val="20"/>
        </w:rPr>
        <w:t>c</w:t>
      </w:r>
      <w:r w:rsidRPr="00E06B02">
        <w:rPr>
          <w:rFonts w:ascii="Verdana" w:hAnsi="Verdana"/>
          <w:sz w:val="20"/>
          <w:szCs w:val="20"/>
        </w:rPr>
        <w:t xml:space="preserve">ontrato </w:t>
      </w:r>
      <w:r w:rsidR="0032581C">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00169043"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xml:space="preserve">) Séries, para Distribuição Pública com Esforços Restritos,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w:t>
      </w:r>
      <w:proofErr w:type="spellStart"/>
      <w:r w:rsidRPr="00E06B02">
        <w:rPr>
          <w:rFonts w:ascii="Verdana" w:hAnsi="Verdana"/>
          <w:i/>
          <w:iCs/>
          <w:sz w:val="20"/>
          <w:szCs w:val="20"/>
        </w:rPr>
        <w:t>Vert-</w:t>
      </w:r>
      <w:r w:rsidR="008A21AF" w:rsidRPr="00E06B02">
        <w:rPr>
          <w:rFonts w:ascii="Verdana" w:hAnsi="Verdana"/>
          <w:i/>
          <w:iCs/>
          <w:sz w:val="20"/>
          <w:szCs w:val="20"/>
        </w:rPr>
        <w:t>Gyra</w:t>
      </w:r>
      <w:proofErr w:type="spellEnd"/>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441A7643"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xml:space="preserve">) Séries, para Distribuição Pública Com Esforços Restritos,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V</w:t>
      </w:r>
      <w:r w:rsidR="00877D42" w:rsidRPr="00E06B02">
        <w:rPr>
          <w:rFonts w:ascii="Verdana" w:hAnsi="Verdana"/>
          <w:i/>
          <w:iCs/>
          <w:sz w:val="20"/>
          <w:szCs w:val="20"/>
        </w:rPr>
        <w:t>ERT</w:t>
      </w:r>
      <w:r w:rsidRPr="00E06B02">
        <w:rPr>
          <w:rFonts w:ascii="Verdana" w:hAnsi="Verdana"/>
          <w:i/>
          <w:iCs/>
          <w:sz w:val="20"/>
          <w:szCs w:val="20"/>
        </w:rPr>
        <w:t>-</w:t>
      </w:r>
      <w:proofErr w:type="spellStart"/>
      <w:r w:rsidR="008A21AF" w:rsidRPr="00E06B02">
        <w:rPr>
          <w:rFonts w:ascii="Verdana" w:hAnsi="Verdana"/>
          <w:i/>
          <w:iCs/>
          <w:sz w:val="20"/>
          <w:szCs w:val="20"/>
        </w:rPr>
        <w:t>Gyra</w:t>
      </w:r>
      <w:proofErr w:type="spellEnd"/>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2581C" w:rsidRPr="00E06B02" w14:paraId="7F2A3373" w14:textId="77777777" w:rsidTr="0032581C">
        <w:tc>
          <w:tcPr>
            <w:tcW w:w="2970" w:type="dxa"/>
          </w:tcPr>
          <w:p w14:paraId="4013D9D5" w14:textId="77777777" w:rsidR="0032581C" w:rsidRPr="006B3238"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5498A621" w14:textId="77777777" w:rsidR="0032581C" w:rsidRPr="00E06B02" w:rsidRDefault="0032581C" w:rsidP="0032581C">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tc>
      </w:tr>
      <w:tr w:rsidR="0032581C" w:rsidRPr="00E06B02" w14:paraId="57DC8216" w14:textId="77777777" w:rsidTr="0032581C">
        <w:tc>
          <w:tcPr>
            <w:tcW w:w="2970" w:type="dxa"/>
          </w:tcPr>
          <w:p w14:paraId="1104BF76" w14:textId="77777777" w:rsidR="0032581C" w:rsidRDefault="0032581C" w:rsidP="0032581C">
            <w:pPr>
              <w:spacing w:line="280" w:lineRule="exact"/>
              <w:jc w:val="both"/>
              <w:rPr>
                <w:rFonts w:ascii="Verdana" w:hAnsi="Verdana" w:cs="Tahoma"/>
                <w:sz w:val="20"/>
                <w:szCs w:val="20"/>
              </w:rPr>
            </w:pPr>
          </w:p>
        </w:tc>
        <w:tc>
          <w:tcPr>
            <w:tcW w:w="6316" w:type="dxa"/>
          </w:tcPr>
          <w:p w14:paraId="7E31CEEE" w14:textId="77777777" w:rsidR="0032581C" w:rsidRPr="00E06B02" w:rsidRDefault="0032581C" w:rsidP="0032581C">
            <w:pPr>
              <w:spacing w:line="280" w:lineRule="exact"/>
              <w:jc w:val="both"/>
              <w:rPr>
                <w:rFonts w:ascii="Verdana" w:hAnsi="Verdana"/>
                <w:sz w:val="20"/>
                <w:szCs w:val="20"/>
              </w:rPr>
            </w:pPr>
          </w:p>
        </w:tc>
      </w:tr>
      <w:tr w:rsidR="0032581C" w:rsidRPr="00E06B02" w14:paraId="22D77E45" w14:textId="77777777">
        <w:tc>
          <w:tcPr>
            <w:tcW w:w="2970" w:type="dxa"/>
          </w:tcPr>
          <w:p w14:paraId="40CC5933" w14:textId="77777777" w:rsidR="0032581C" w:rsidRPr="006B3238" w:rsidRDefault="0032581C" w:rsidP="00E06B02">
            <w:pPr>
              <w:spacing w:line="280" w:lineRule="exact"/>
              <w:jc w:val="both"/>
              <w:rPr>
                <w:rFonts w:ascii="Verdana" w:hAnsi="Verdana" w:cs="Tahoma"/>
                <w:sz w:val="20"/>
                <w:szCs w:val="20"/>
              </w:rPr>
            </w:pPr>
          </w:p>
        </w:tc>
        <w:tc>
          <w:tcPr>
            <w:tcW w:w="6316" w:type="dxa"/>
          </w:tcPr>
          <w:p w14:paraId="7A86DCF4" w14:textId="77777777" w:rsidR="0032581C" w:rsidRPr="00E06B02" w:rsidRDefault="0032581C" w:rsidP="00E06B02">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“Acordo Operacional”</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 xml:space="preserve">O “Acordo Operacional de Parceira e Outras Avenças”, celebrado entre a Emissora e a </w:t>
            </w:r>
            <w:proofErr w:type="spellStart"/>
            <w:r w:rsidRPr="00E06B02">
              <w:rPr>
                <w:rFonts w:ascii="Verdana" w:hAnsi="Verdana"/>
                <w:sz w:val="20"/>
                <w:szCs w:val="20"/>
              </w:rPr>
              <w:t>Gyra</w:t>
            </w:r>
            <w:r w:rsidR="0092174A" w:rsidRPr="00E06B02">
              <w:rPr>
                <w:rFonts w:ascii="Verdana" w:hAnsi="Verdana"/>
                <w:sz w:val="20"/>
                <w:szCs w:val="20"/>
              </w:rPr>
              <w:t>mais</w:t>
            </w:r>
            <w:proofErr w:type="spellEnd"/>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4D8A38DF"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del w:id="0" w:author="Gabriel Lopes" w:date="2021-05-07T07:34:00Z">
              <w:r w:rsidR="00AC1CE9" w:rsidRPr="00E06B02" w:rsidDel="004B34AF">
                <w:rPr>
                  <w:rFonts w:ascii="Verdana" w:eastAsia="Arial Unicode MS" w:hAnsi="Verdana" w:cs="Tahoma"/>
                  <w:sz w:val="20"/>
                  <w:szCs w:val="20"/>
                </w:rPr>
                <w:delText>[●]</w:delText>
              </w:r>
              <w:r w:rsidR="00877D42" w:rsidRPr="00E06B02" w:rsidDel="004B34AF">
                <w:rPr>
                  <w:rFonts w:ascii="Verdana" w:eastAsia="Arial Unicode MS" w:hAnsi="Verdana" w:cs="Tahoma"/>
                  <w:sz w:val="20"/>
                  <w:szCs w:val="20"/>
                </w:rPr>
                <w:delText xml:space="preserve"> </w:delText>
              </w:r>
            </w:del>
            <w:ins w:id="1" w:author="Gabriel Lopes" w:date="2021-05-07T07:34:00Z">
              <w:r w:rsidR="004B34AF">
                <w:rPr>
                  <w:rFonts w:ascii="Verdana" w:eastAsia="Arial Unicode MS" w:hAnsi="Verdana" w:cs="Tahoma"/>
                  <w:sz w:val="20"/>
                  <w:szCs w:val="20"/>
                </w:rPr>
                <w:t>07</w:t>
              </w:r>
              <w:r w:rsidR="004B34AF" w:rsidRPr="00E06B02">
                <w:rPr>
                  <w:rFonts w:ascii="Verdana" w:eastAsia="Arial Unicode MS" w:hAnsi="Verdana" w:cs="Tahoma"/>
                  <w:sz w:val="20"/>
                  <w:szCs w:val="20"/>
                </w:rPr>
                <w:t xml:space="preserve"> </w:t>
              </w:r>
            </w:ins>
            <w:r w:rsidRPr="00E06B02">
              <w:rPr>
                <w:rFonts w:ascii="Verdana" w:eastAsia="Arial Unicode MS" w:hAnsi="Verdana" w:cs="Tahoma"/>
                <w:sz w:val="20"/>
                <w:szCs w:val="20"/>
              </w:rPr>
              <w:t xml:space="preserve">de </w:t>
            </w:r>
            <w:del w:id="2" w:author="Gabriel Lopes" w:date="2021-05-07T07:34:00Z">
              <w:r w:rsidR="009C3962" w:rsidRPr="00E06B02" w:rsidDel="004B34AF">
                <w:rPr>
                  <w:rFonts w:ascii="Verdana" w:eastAsia="Arial Unicode MS" w:hAnsi="Verdana" w:cs="Tahoma"/>
                  <w:sz w:val="20"/>
                  <w:szCs w:val="20"/>
                </w:rPr>
                <w:delText xml:space="preserve">[●] </w:delText>
              </w:r>
            </w:del>
            <w:ins w:id="3" w:author="Gabriel Lopes" w:date="2021-05-07T07:34:00Z">
              <w:r w:rsidR="004B34AF">
                <w:rPr>
                  <w:rFonts w:ascii="Verdana" w:eastAsia="Arial Unicode MS" w:hAnsi="Verdana" w:cs="Tahoma"/>
                  <w:sz w:val="20"/>
                  <w:szCs w:val="20"/>
                </w:rPr>
                <w:t>maio</w:t>
              </w:r>
              <w:r w:rsidR="004B34AF" w:rsidRPr="00E06B02">
                <w:rPr>
                  <w:rFonts w:ascii="Verdana" w:eastAsia="Arial Unicode MS" w:hAnsi="Verdana" w:cs="Tahoma"/>
                  <w:sz w:val="20"/>
                  <w:szCs w:val="20"/>
                </w:rPr>
                <w:t xml:space="preserve"> </w:t>
              </w:r>
            </w:ins>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32581C" w:rsidRPr="00E06B02" w14:paraId="7FEF471C" w14:textId="77777777">
        <w:tc>
          <w:tcPr>
            <w:tcW w:w="2970" w:type="dxa"/>
          </w:tcPr>
          <w:p w14:paraId="78E8B0CD" w14:textId="28CD1AB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F85A9E7"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11D3A861" w14:textId="77777777" w:rsidR="0032581C" w:rsidRPr="00E06B02" w:rsidRDefault="0032581C" w:rsidP="0032581C">
            <w:pPr>
              <w:spacing w:line="280" w:lineRule="exact"/>
              <w:jc w:val="both"/>
              <w:rPr>
                <w:rFonts w:ascii="Verdana" w:hAnsi="Verdana"/>
                <w:sz w:val="20"/>
                <w:szCs w:val="20"/>
                <w:lang w:eastAsia="en-US"/>
              </w:rPr>
            </w:pPr>
          </w:p>
        </w:tc>
      </w:tr>
      <w:tr w:rsidR="0032581C" w:rsidRPr="00E06B02" w14:paraId="773F43B7" w14:textId="77777777">
        <w:tc>
          <w:tcPr>
            <w:tcW w:w="2970" w:type="dxa"/>
          </w:tcPr>
          <w:p w14:paraId="732D09C4" w14:textId="77777777" w:rsidR="0032581C"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A53BDCB" w14:textId="695FBB57" w:rsidR="0032581C" w:rsidRPr="00E06B02" w:rsidRDefault="0032581C" w:rsidP="0032581C">
            <w:pPr>
              <w:spacing w:line="280" w:lineRule="exact"/>
              <w:jc w:val="both"/>
              <w:rPr>
                <w:rFonts w:ascii="Verdana" w:hAnsi="Verdana" w:cs="Tahoma"/>
                <w:sz w:val="20"/>
                <w:szCs w:val="20"/>
              </w:rPr>
            </w:pPr>
          </w:p>
        </w:tc>
        <w:tc>
          <w:tcPr>
            <w:tcW w:w="6316" w:type="dxa"/>
          </w:tcPr>
          <w:p w14:paraId="69D0BB35" w14:textId="230D918A" w:rsidR="0032581C" w:rsidRPr="00E06B02" w:rsidRDefault="0032581C" w:rsidP="0032581C">
            <w:pPr>
              <w:spacing w:line="280" w:lineRule="exact"/>
              <w:jc w:val="both"/>
              <w:rPr>
                <w:rFonts w:ascii="Verdana" w:eastAsia="MS Mincho" w:hAnsi="Verdana" w:cs="Tahoma"/>
                <w:sz w:val="20"/>
                <w:szCs w:val="20"/>
              </w:rPr>
            </w:pPr>
            <w:r>
              <w:rPr>
                <w:rFonts w:ascii="Verdana" w:hAnsi="Verdana"/>
                <w:sz w:val="20"/>
                <w:szCs w:val="20"/>
                <w:lang w:eastAsia="en-US"/>
              </w:rPr>
              <w:t>[</w:t>
            </w: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cuja contratação pode ser realizada sem a necessidade de aprovação em Assembleia Geral de Debenturistas ou aprovação societária da Emissora</w:t>
            </w:r>
            <w:proofErr w:type="gramStart"/>
            <w:r w:rsidRPr="00E06B02">
              <w:rPr>
                <w:rFonts w:ascii="Verdana" w:eastAsia="MS Mincho" w:hAnsi="Verdana" w:cs="Tahoma"/>
                <w:sz w:val="20"/>
                <w:szCs w:val="20"/>
              </w:rPr>
              <w:t>.</w:t>
            </w:r>
            <w:r>
              <w:rPr>
                <w:rFonts w:ascii="Verdana" w:eastAsia="MS Mincho" w:hAnsi="Verdana" w:cs="Tahoma"/>
                <w:sz w:val="20"/>
                <w:szCs w:val="20"/>
              </w:rPr>
              <w:t>]</w:t>
            </w:r>
            <w:r w:rsidRPr="00EF3D57">
              <w:rPr>
                <w:rFonts w:ascii="Verdana" w:eastAsia="MS Mincho" w:hAnsi="Verdana" w:cs="Tahoma"/>
                <w:sz w:val="20"/>
                <w:szCs w:val="20"/>
                <w:highlight w:val="yellow"/>
              </w:rPr>
              <w:t>[</w:t>
            </w:r>
            <w:proofErr w:type="gramEnd"/>
            <w:r w:rsidRPr="00EF3D57">
              <w:rPr>
                <w:rFonts w:ascii="Verdana" w:eastAsia="MS Mincho" w:hAnsi="Verdana" w:cs="Tahoma"/>
                <w:sz w:val="20"/>
                <w:szCs w:val="20"/>
                <w:highlight w:val="yellow"/>
              </w:rPr>
              <w:t>Nota LDR: Discutir triggers para atuação do agente de cobrança substitutivo]</w:t>
            </w:r>
            <w:r w:rsidRPr="00E06B02">
              <w:rPr>
                <w:rFonts w:ascii="Verdana" w:eastAsia="MS Mincho" w:hAnsi="Verdana" w:cs="Tahoma"/>
                <w:sz w:val="20"/>
                <w:szCs w:val="20"/>
              </w:rPr>
              <w:t xml:space="preserve"> </w:t>
            </w:r>
            <w:ins w:id="4" w:author="Gabriel Lopes" w:date="2021-05-07T07:34:00Z">
              <w:r w:rsidR="004B34AF">
                <w:rPr>
                  <w:rFonts w:ascii="Verdana" w:eastAsia="MS Mincho" w:hAnsi="Verdana" w:cs="Tahoma"/>
                  <w:sz w:val="20"/>
                  <w:szCs w:val="20"/>
                </w:rPr>
                <w:t>[Nota VERT: não teremos contratado desde o começo]</w:t>
              </w:r>
            </w:ins>
          </w:p>
          <w:p w14:paraId="69A4EDAF" w14:textId="2291D8F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CFCC601" w14:textId="77777777">
        <w:tc>
          <w:tcPr>
            <w:tcW w:w="2970" w:type="dxa"/>
          </w:tcPr>
          <w:p w14:paraId="13B244E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909833E" w14:textId="138341FD" w:rsidR="0032581C" w:rsidRPr="00E06B02" w:rsidRDefault="0032581C" w:rsidP="0032581C">
            <w:pPr>
              <w:spacing w:line="280" w:lineRule="exact"/>
              <w:jc w:val="both"/>
              <w:rPr>
                <w:rFonts w:ascii="Verdana" w:hAnsi="Verdana" w:cs="Tahoma"/>
                <w:sz w:val="20"/>
                <w:szCs w:val="20"/>
              </w:rPr>
            </w:pPr>
          </w:p>
        </w:tc>
      </w:tr>
      <w:tr w:rsidR="0032581C" w:rsidRPr="00E06B02" w14:paraId="17790936" w14:textId="77777777">
        <w:tc>
          <w:tcPr>
            <w:tcW w:w="2970" w:type="dxa"/>
          </w:tcPr>
          <w:p w14:paraId="4844DE18"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32581C" w:rsidRPr="00E06B02" w:rsidRDefault="0032581C" w:rsidP="0032581C">
            <w:pPr>
              <w:spacing w:line="280" w:lineRule="exact"/>
              <w:jc w:val="both"/>
              <w:rPr>
                <w:rFonts w:ascii="Verdana" w:hAnsi="Verdana" w:cs="Tahoma"/>
                <w:sz w:val="20"/>
                <w:szCs w:val="20"/>
              </w:rPr>
            </w:pPr>
          </w:p>
        </w:tc>
      </w:tr>
      <w:tr w:rsidR="0032581C" w:rsidRPr="00E06B02" w14:paraId="31907A43" w14:textId="77777777">
        <w:tc>
          <w:tcPr>
            <w:tcW w:w="2970" w:type="dxa"/>
          </w:tcPr>
          <w:p w14:paraId="19632706"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32581C" w:rsidRPr="00E06B02" w:rsidRDefault="0032581C" w:rsidP="0032581C">
            <w:pPr>
              <w:spacing w:line="280" w:lineRule="exact"/>
              <w:jc w:val="both"/>
              <w:rPr>
                <w:rFonts w:ascii="Verdana" w:hAnsi="Verdana" w:cs="Tahoma"/>
                <w:sz w:val="20"/>
                <w:szCs w:val="20"/>
              </w:rPr>
            </w:pPr>
          </w:p>
        </w:tc>
      </w:tr>
      <w:tr w:rsidR="0032581C" w:rsidRPr="00E06B02" w14:paraId="306F7498" w14:textId="77777777">
        <w:tc>
          <w:tcPr>
            <w:tcW w:w="2970" w:type="dxa"/>
          </w:tcPr>
          <w:p w14:paraId="0EAF2A1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32581C" w:rsidRPr="00E06B02" w:rsidRDefault="0032581C" w:rsidP="0032581C">
            <w:pPr>
              <w:spacing w:line="280" w:lineRule="exact"/>
              <w:jc w:val="both"/>
              <w:rPr>
                <w:rFonts w:ascii="Verdana" w:hAnsi="Verdana" w:cs="Tahoma"/>
                <w:sz w:val="20"/>
                <w:szCs w:val="20"/>
              </w:rPr>
            </w:pPr>
          </w:p>
        </w:tc>
      </w:tr>
      <w:tr w:rsidR="0032581C" w:rsidRPr="00E06B02" w14:paraId="1A4ED1A8" w14:textId="77777777">
        <w:tc>
          <w:tcPr>
            <w:tcW w:w="2970" w:type="dxa"/>
          </w:tcPr>
          <w:p w14:paraId="3ED8C9D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32581C" w:rsidRPr="00E06B02" w:rsidRDefault="0032581C" w:rsidP="0032581C">
            <w:pPr>
              <w:spacing w:line="280" w:lineRule="exact"/>
              <w:jc w:val="both"/>
              <w:rPr>
                <w:rFonts w:ascii="Verdana" w:hAnsi="Verdana" w:cs="Tahoma"/>
                <w:sz w:val="20"/>
                <w:szCs w:val="20"/>
              </w:rPr>
            </w:pPr>
          </w:p>
        </w:tc>
      </w:tr>
      <w:tr w:rsidR="0032581C" w:rsidRPr="00E06B02" w14:paraId="158421E8" w14:textId="77777777">
        <w:tc>
          <w:tcPr>
            <w:tcW w:w="2970" w:type="dxa"/>
          </w:tcPr>
          <w:p w14:paraId="5CCDD9DE" w14:textId="117168C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proofErr w:type="spellStart"/>
            <w:r w:rsidRPr="00E06B02">
              <w:rPr>
                <w:rFonts w:ascii="Verdana" w:hAnsi="Verdana" w:cs="Tahoma"/>
                <w:sz w:val="20"/>
                <w:szCs w:val="20"/>
                <w:u w:val="single"/>
              </w:rPr>
              <w:t>Escriturador</w:t>
            </w:r>
            <w:proofErr w:type="spellEnd"/>
            <w:r w:rsidRPr="00E06B02">
              <w:rPr>
                <w:rFonts w:ascii="Verdana" w:hAnsi="Verdana" w:cs="Tahoma"/>
                <w:sz w:val="20"/>
                <w:szCs w:val="20"/>
              </w:rPr>
              <w:t>”</w:t>
            </w:r>
          </w:p>
        </w:tc>
        <w:tc>
          <w:tcPr>
            <w:tcW w:w="6316" w:type="dxa"/>
          </w:tcPr>
          <w:p w14:paraId="76F1CED9" w14:textId="76D458C8" w:rsidR="0032581C" w:rsidRPr="00E06B02" w:rsidRDefault="0032581C" w:rsidP="0032581C">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 xml:space="preserve">CM Capital </w:t>
            </w:r>
            <w:proofErr w:type="spellStart"/>
            <w:r w:rsidRPr="00E06B02">
              <w:rPr>
                <w:rFonts w:ascii="Verdana" w:eastAsia="Arial Unicode MS" w:hAnsi="Verdana"/>
                <w:sz w:val="20"/>
                <w:szCs w:val="20"/>
                <w:lang w:eastAsia="en-US"/>
              </w:rPr>
              <w:t>Markets</w:t>
            </w:r>
            <w:proofErr w:type="spellEnd"/>
            <w:r w:rsidRPr="00E06B02">
              <w:rPr>
                <w:rFonts w:ascii="Verdana" w:eastAsia="Arial Unicode MS" w:hAnsi="Verdana"/>
                <w:sz w:val="20"/>
                <w:szCs w:val="20"/>
                <w:lang w:eastAsia="en-US"/>
              </w:rPr>
              <w:t xml:space="preserve">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32581C" w:rsidRPr="00E06B02" w:rsidRDefault="0032581C" w:rsidP="0032581C">
            <w:pPr>
              <w:autoSpaceDE/>
              <w:autoSpaceDN/>
              <w:adjustRightInd/>
              <w:spacing w:line="280" w:lineRule="exact"/>
              <w:jc w:val="both"/>
              <w:rPr>
                <w:rFonts w:ascii="Verdana" w:hAnsi="Verdana" w:cs="Tahoma"/>
                <w:sz w:val="20"/>
                <w:szCs w:val="20"/>
              </w:rPr>
            </w:pPr>
          </w:p>
        </w:tc>
      </w:tr>
      <w:tr w:rsidR="0032581C" w:rsidRPr="00E06B02" w14:paraId="54F0CFD3" w14:textId="77777777">
        <w:tc>
          <w:tcPr>
            <w:tcW w:w="2970" w:type="dxa"/>
          </w:tcPr>
          <w:p w14:paraId="23CF936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6D579B61" w14:textId="385EC3AF" w:rsidR="0032581C" w:rsidRPr="00E06B02" w:rsidRDefault="0032581C" w:rsidP="0032581C">
            <w:pPr>
              <w:spacing w:line="280" w:lineRule="exact"/>
              <w:jc w:val="both"/>
              <w:rPr>
                <w:rFonts w:ascii="Verdana" w:hAnsi="Verdana" w:cs="Tahoma"/>
                <w:sz w:val="20"/>
                <w:szCs w:val="20"/>
              </w:rPr>
            </w:pPr>
          </w:p>
        </w:tc>
      </w:tr>
      <w:tr w:rsidR="0032581C" w:rsidRPr="00E06B02" w14:paraId="5DD4B67D" w14:textId="77777777">
        <w:tc>
          <w:tcPr>
            <w:tcW w:w="2970" w:type="dxa"/>
          </w:tcPr>
          <w:p w14:paraId="3561A7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32581C" w:rsidRPr="00E06B02" w:rsidRDefault="0032581C" w:rsidP="0032581C">
            <w:pPr>
              <w:spacing w:line="280" w:lineRule="exact"/>
              <w:jc w:val="both"/>
              <w:rPr>
                <w:rFonts w:ascii="Verdana" w:hAnsi="Verdana" w:cs="Tahoma"/>
                <w:sz w:val="20"/>
                <w:szCs w:val="20"/>
              </w:rPr>
            </w:pPr>
          </w:p>
        </w:tc>
      </w:tr>
      <w:tr w:rsidR="0032581C" w:rsidRPr="00E06B02" w14:paraId="49DD1369" w14:textId="77777777">
        <w:tc>
          <w:tcPr>
            <w:tcW w:w="2970" w:type="dxa"/>
          </w:tcPr>
          <w:p w14:paraId="4469BA9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32581C" w:rsidRPr="00E06B02" w:rsidRDefault="0032581C" w:rsidP="0032581C">
            <w:pPr>
              <w:spacing w:line="280" w:lineRule="exact"/>
              <w:jc w:val="both"/>
              <w:rPr>
                <w:rFonts w:ascii="Verdana" w:hAnsi="Verdana" w:cs="Tahoma"/>
                <w:sz w:val="20"/>
                <w:szCs w:val="20"/>
              </w:rPr>
            </w:pPr>
          </w:p>
        </w:tc>
      </w:tr>
      <w:tr w:rsidR="0032581C" w:rsidRPr="00E06B02" w14:paraId="1F7F8417" w14:textId="77777777">
        <w:tc>
          <w:tcPr>
            <w:tcW w:w="2970" w:type="dxa"/>
          </w:tcPr>
          <w:p w14:paraId="413E6FB9" w14:textId="06A92E7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0D4E3DB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1350D81D" w14:textId="24A5F254" w:rsidR="0032581C" w:rsidRPr="00E06B02" w:rsidRDefault="0032581C" w:rsidP="0032581C">
            <w:pPr>
              <w:spacing w:line="280" w:lineRule="exact"/>
              <w:jc w:val="both"/>
              <w:rPr>
                <w:rFonts w:ascii="Verdana" w:hAnsi="Verdana" w:cs="Tahoma"/>
                <w:sz w:val="20"/>
                <w:szCs w:val="20"/>
              </w:rPr>
            </w:pPr>
          </w:p>
        </w:tc>
      </w:tr>
      <w:tr w:rsidR="0032581C" w:rsidRPr="00E06B02" w14:paraId="08927804" w14:textId="77777777">
        <w:tc>
          <w:tcPr>
            <w:tcW w:w="2970" w:type="dxa"/>
          </w:tcPr>
          <w:p w14:paraId="79FB18A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32581C" w:rsidRPr="00E06B02" w:rsidRDefault="0032581C" w:rsidP="0032581C">
            <w:pPr>
              <w:spacing w:line="280" w:lineRule="exact"/>
              <w:jc w:val="both"/>
              <w:rPr>
                <w:rFonts w:ascii="Verdana" w:hAnsi="Verdana" w:cs="Tahoma"/>
                <w:sz w:val="20"/>
                <w:szCs w:val="20"/>
              </w:rPr>
            </w:pPr>
          </w:p>
        </w:tc>
      </w:tr>
      <w:tr w:rsidR="0032581C" w:rsidRPr="00E06B02" w14:paraId="55C5BD2C" w14:textId="77777777">
        <w:tc>
          <w:tcPr>
            <w:tcW w:w="2970" w:type="dxa"/>
          </w:tcPr>
          <w:p w14:paraId="7612E14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5" w:name="_Hlk69835895"/>
            <w:r w:rsidRPr="00E06B02">
              <w:rPr>
                <w:rFonts w:ascii="Verdana" w:hAnsi="Verdana" w:cs="Tahoma"/>
                <w:sz w:val="20"/>
                <w:szCs w:val="20"/>
              </w:rPr>
              <w:t>Lei nº 10.406, de 10 de janeiro de 2002, conforme alterada</w:t>
            </w:r>
            <w:bookmarkEnd w:id="5"/>
            <w:r w:rsidRPr="00E06B02">
              <w:rPr>
                <w:rFonts w:ascii="Verdana" w:hAnsi="Verdana" w:cs="Tahoma"/>
                <w:sz w:val="20"/>
                <w:szCs w:val="20"/>
              </w:rPr>
              <w:t>.</w:t>
            </w:r>
          </w:p>
          <w:p w14:paraId="4D587678" w14:textId="2E914B37" w:rsidR="0032581C" w:rsidRPr="00E06B02" w:rsidRDefault="0032581C" w:rsidP="0032581C">
            <w:pPr>
              <w:spacing w:line="280" w:lineRule="exact"/>
              <w:jc w:val="both"/>
              <w:rPr>
                <w:rFonts w:ascii="Verdana" w:hAnsi="Verdana" w:cs="Tahoma"/>
                <w:sz w:val="20"/>
                <w:szCs w:val="20"/>
              </w:rPr>
            </w:pPr>
          </w:p>
        </w:tc>
      </w:tr>
      <w:tr w:rsidR="0032581C" w:rsidRPr="00E06B02" w14:paraId="3C762F21" w14:textId="77777777">
        <w:tc>
          <w:tcPr>
            <w:tcW w:w="2970" w:type="dxa"/>
          </w:tcPr>
          <w:p w14:paraId="1DF72A3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2581C" w:rsidRPr="00E06B02" w14:paraId="203E3BD0" w14:textId="77777777" w:rsidTr="0032581C">
        <w:tc>
          <w:tcPr>
            <w:tcW w:w="2970" w:type="dxa"/>
          </w:tcPr>
          <w:p w14:paraId="1BD9AE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2690E8C3" w14:textId="44D5DD75" w:rsidR="0032581C" w:rsidRPr="0022258D" w:rsidRDefault="0032581C" w:rsidP="0022258D">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32581C" w:rsidRPr="00E06B02" w14:paraId="337147BB" w14:textId="77777777">
        <w:tc>
          <w:tcPr>
            <w:tcW w:w="2970" w:type="dxa"/>
          </w:tcPr>
          <w:p w14:paraId="12B00AA8" w14:textId="77777777" w:rsidR="0032581C" w:rsidRPr="00E06B02" w:rsidRDefault="0032581C" w:rsidP="0032581C">
            <w:pPr>
              <w:spacing w:line="280" w:lineRule="exact"/>
              <w:jc w:val="both"/>
              <w:rPr>
                <w:rFonts w:ascii="Verdana" w:hAnsi="Verdana" w:cs="Tahoma"/>
                <w:sz w:val="20"/>
                <w:szCs w:val="20"/>
              </w:rPr>
            </w:pPr>
          </w:p>
        </w:tc>
        <w:tc>
          <w:tcPr>
            <w:tcW w:w="6316" w:type="dxa"/>
          </w:tcPr>
          <w:p w14:paraId="06959492" w14:textId="77777777" w:rsidR="0032581C" w:rsidRPr="00E06B02" w:rsidRDefault="0032581C" w:rsidP="0032581C">
            <w:pPr>
              <w:spacing w:line="280" w:lineRule="exact"/>
              <w:jc w:val="both"/>
              <w:rPr>
                <w:rFonts w:ascii="Verdana" w:hAnsi="Verdana" w:cs="Tahoma"/>
                <w:sz w:val="20"/>
                <w:szCs w:val="20"/>
              </w:rPr>
            </w:pPr>
          </w:p>
        </w:tc>
      </w:tr>
      <w:tr w:rsidR="0032581C" w:rsidRPr="00E06B02" w14:paraId="4D8E5961" w14:textId="77777777">
        <w:tc>
          <w:tcPr>
            <w:tcW w:w="2970" w:type="dxa"/>
          </w:tcPr>
          <w:p w14:paraId="54B91280" w14:textId="4B925F3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2581C" w:rsidRPr="005C5113" w:rsidRDefault="0032581C" w:rsidP="0032581C">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5B07993B" w14:textId="495B8DEE" w:rsidR="0032581C" w:rsidRPr="005C5113" w:rsidRDefault="0032581C" w:rsidP="0032581C">
            <w:pPr>
              <w:spacing w:line="280" w:lineRule="exact"/>
              <w:jc w:val="both"/>
              <w:rPr>
                <w:rFonts w:ascii="Verdana" w:hAnsi="Verdana" w:cs="Tahoma"/>
                <w:bCs/>
                <w:sz w:val="20"/>
                <w:szCs w:val="20"/>
              </w:rPr>
            </w:pPr>
          </w:p>
        </w:tc>
      </w:tr>
      <w:tr w:rsidR="0032581C" w:rsidRPr="00E06B02" w14:paraId="27D3AFAF" w14:textId="77777777">
        <w:tc>
          <w:tcPr>
            <w:tcW w:w="2970" w:type="dxa"/>
          </w:tcPr>
          <w:p w14:paraId="01FCF68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24D3F78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conta bancária e/ou de investimento de titularidade da Emissora exclusivamente associada a esta Emissão,</w:t>
            </w:r>
            <w:del w:id="6" w:author="Gabriel Lopes" w:date="2021-05-07T07:35:00Z">
              <w:r w:rsidRPr="00E06B02" w:rsidDel="004B34AF">
                <w:rPr>
                  <w:rFonts w:ascii="Verdana" w:hAnsi="Verdana" w:cs="Tahoma"/>
                  <w:sz w:val="20"/>
                  <w:szCs w:val="20"/>
                </w:rPr>
                <w:delText xml:space="preserve"> qual seja: conta corrente nº [●], mantida na agência [●] do Banco [●]</w:delText>
              </w:r>
            </w:del>
            <w:r w:rsidRPr="00E06B02">
              <w:rPr>
                <w:rFonts w:ascii="Verdana" w:hAnsi="Verdana" w:cs="Tahoma"/>
                <w:sz w:val="20"/>
                <w:szCs w:val="20"/>
              </w:rPr>
              <w:t xml:space="preserve">. </w:t>
            </w:r>
          </w:p>
          <w:p w14:paraId="6089F6F3" w14:textId="60227C74" w:rsidR="0032581C" w:rsidRPr="00E06B02" w:rsidRDefault="0032581C" w:rsidP="0032581C">
            <w:pPr>
              <w:spacing w:line="280" w:lineRule="exact"/>
              <w:jc w:val="both"/>
              <w:rPr>
                <w:rFonts w:ascii="Verdana" w:hAnsi="Verdana" w:cs="Tahoma"/>
                <w:sz w:val="20"/>
                <w:szCs w:val="20"/>
              </w:rPr>
            </w:pPr>
          </w:p>
        </w:tc>
      </w:tr>
      <w:tr w:rsidR="0032581C" w:rsidRPr="00E06B02" w14:paraId="0E168766" w14:textId="77777777">
        <w:tc>
          <w:tcPr>
            <w:tcW w:w="2970" w:type="dxa"/>
          </w:tcPr>
          <w:p w14:paraId="7F078A2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2581C" w:rsidRPr="00E06B02" w:rsidRDefault="0032581C" w:rsidP="0032581C">
            <w:pPr>
              <w:spacing w:line="280" w:lineRule="exact"/>
              <w:jc w:val="both"/>
              <w:rPr>
                <w:rFonts w:ascii="Verdana" w:hAnsi="Verdana" w:cs="Tahoma"/>
                <w:sz w:val="20"/>
                <w:szCs w:val="20"/>
              </w:rPr>
            </w:pPr>
          </w:p>
        </w:tc>
      </w:tr>
      <w:tr w:rsidR="0032581C" w:rsidRPr="00E06B02" w14:paraId="0066A59E" w14:textId="77777777">
        <w:tc>
          <w:tcPr>
            <w:tcW w:w="2970" w:type="dxa"/>
          </w:tcPr>
          <w:p w1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0C1A20E4"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 e o Agente de Cobrança Substitutivo</w:t>
            </w:r>
            <w:r w:rsidRPr="00E06B02">
              <w:rPr>
                <w:rFonts w:ascii="Verdana" w:eastAsia="MS Mincho" w:hAnsi="Verdana" w:cs="Tahoma"/>
                <w:sz w:val="20"/>
                <w:szCs w:val="20"/>
              </w:rPr>
              <w:t>, que regulará os termos e condições da prestação de serviços de cobrança das CCB.</w:t>
            </w:r>
          </w:p>
          <w:p w14:paraId="07311105" w14:textId="7CAF6265" w:rsidR="0032581C" w:rsidRPr="00E06B02" w:rsidRDefault="0032581C" w:rsidP="0032581C">
            <w:pPr>
              <w:spacing w:line="280" w:lineRule="exact"/>
              <w:jc w:val="both"/>
              <w:rPr>
                <w:rFonts w:ascii="Verdana" w:hAnsi="Verdana" w:cs="Tahoma"/>
                <w:sz w:val="20"/>
                <w:szCs w:val="20"/>
              </w:rPr>
            </w:pPr>
          </w:p>
        </w:tc>
      </w:tr>
      <w:tr w:rsidR="0032581C" w:rsidRPr="00E06B02" w14:paraId="116441DA" w14:textId="77777777">
        <w:tc>
          <w:tcPr>
            <w:tcW w:w="2970" w:type="dxa"/>
          </w:tcPr>
          <w:p w14:paraId="7CEC45B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7" w:name="_Hlk510708344"/>
            <w:r w:rsidRPr="00E06B02">
              <w:rPr>
                <w:rFonts w:ascii="Verdana" w:hAnsi="Verdana" w:cs="Tahoma"/>
                <w:bCs/>
                <w:sz w:val="20"/>
                <w:szCs w:val="20"/>
              </w:rPr>
              <w:t>Rua Cardeal Arcoverde, nº 2.365, 7º andar, Pinheiros, CEP 05407-003</w:t>
            </w:r>
            <w:bookmarkEnd w:id="7"/>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0F3C2501" w14:textId="1DB2CF46"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F0A1178" w14:textId="77777777">
        <w:tc>
          <w:tcPr>
            <w:tcW w:w="2970" w:type="dxa"/>
          </w:tcPr>
          <w:p w14:paraId="4E3EF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VERT-</w:t>
            </w:r>
            <w:proofErr w:type="spellStart"/>
            <w:r w:rsidRPr="00E06B02">
              <w:rPr>
                <w:rFonts w:ascii="Verdana" w:hAnsi="Verdana"/>
                <w:i/>
                <w:iCs/>
                <w:sz w:val="20"/>
                <w:szCs w:val="20"/>
              </w:rPr>
              <w:t>Gyra</w:t>
            </w:r>
            <w:proofErr w:type="spellEnd"/>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613B67CD" w14:textId="291BCB25" w:rsidR="0032581C" w:rsidRPr="00E06B02" w:rsidRDefault="0032581C" w:rsidP="0032581C">
            <w:pPr>
              <w:spacing w:line="280" w:lineRule="exact"/>
              <w:jc w:val="both"/>
              <w:rPr>
                <w:rFonts w:ascii="Verdana" w:hAnsi="Verdana" w:cs="Tahoma"/>
                <w:sz w:val="20"/>
                <w:szCs w:val="20"/>
              </w:rPr>
            </w:pPr>
          </w:p>
        </w:tc>
      </w:tr>
      <w:tr w:rsidR="0032581C" w:rsidRPr="00E06B02" w14:paraId="49FF915A" w14:textId="77777777">
        <w:tc>
          <w:tcPr>
            <w:tcW w:w="2970" w:type="dxa"/>
          </w:tcPr>
          <w:p w14:paraId="4983E516" w14:textId="5A18BB8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616C884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32581C" w:rsidRPr="00E06B02" w:rsidRDefault="0032581C" w:rsidP="0032581C">
            <w:pPr>
              <w:spacing w:line="280" w:lineRule="exact"/>
              <w:jc w:val="both"/>
              <w:rPr>
                <w:rFonts w:ascii="Verdana" w:hAnsi="Verdana" w:cs="Tahoma"/>
                <w:sz w:val="20"/>
                <w:szCs w:val="20"/>
              </w:rPr>
            </w:pPr>
          </w:p>
        </w:tc>
      </w:tr>
      <w:tr w:rsidR="0032581C" w:rsidRPr="00E06B02" w14:paraId="5F65F4B5" w14:textId="77777777">
        <w:tc>
          <w:tcPr>
            <w:tcW w:w="2970" w:type="dxa"/>
          </w:tcPr>
          <w:p w14:paraId="004CF4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2581C" w:rsidRPr="00E06B02" w:rsidRDefault="0032581C" w:rsidP="0032581C">
            <w:pPr>
              <w:spacing w:line="280" w:lineRule="exact"/>
              <w:jc w:val="both"/>
              <w:rPr>
                <w:rFonts w:ascii="Verdana" w:hAnsi="Verdana" w:cs="Tahoma"/>
                <w:sz w:val="20"/>
                <w:szCs w:val="20"/>
              </w:rPr>
            </w:pPr>
          </w:p>
        </w:tc>
      </w:tr>
      <w:tr w:rsidR="0032581C" w:rsidRPr="00E06B02" w14:paraId="55CB199D" w14:textId="77777777">
        <w:tc>
          <w:tcPr>
            <w:tcW w:w="2970" w:type="dxa"/>
          </w:tcPr>
          <w:p w14:paraId="6569A9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1BB496CF"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15</w:t>
            </w:r>
            <w:r w:rsidRPr="00E06B02">
              <w:rPr>
                <w:rFonts w:ascii="Verdana" w:hAnsi="Verdana" w:cs="Tahoma"/>
                <w:sz w:val="20"/>
                <w:szCs w:val="20"/>
              </w:rPr>
              <w:t xml:space="preserve"> de junho de 2021. </w:t>
            </w:r>
          </w:p>
          <w:p w14:paraId="219E6D12" w14:textId="4EAC7B7A" w:rsidR="0032581C" w:rsidRPr="00E06B02" w:rsidRDefault="0032581C" w:rsidP="0032581C">
            <w:pPr>
              <w:spacing w:line="280" w:lineRule="exact"/>
              <w:jc w:val="both"/>
              <w:rPr>
                <w:rFonts w:ascii="Verdana" w:hAnsi="Verdana" w:cs="Tahoma"/>
                <w:sz w:val="20"/>
                <w:szCs w:val="20"/>
              </w:rPr>
            </w:pPr>
          </w:p>
        </w:tc>
      </w:tr>
      <w:tr w:rsidR="0032581C" w:rsidRPr="00E06B02" w14:paraId="0D7E8EAA" w14:textId="77777777">
        <w:tc>
          <w:tcPr>
            <w:tcW w:w="2970" w:type="dxa"/>
          </w:tcPr>
          <w:p w14:paraId="6BA2803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541D9233" w14:textId="74E66C5C" w:rsidR="0032581C" w:rsidRPr="00E06B02" w:rsidRDefault="0032581C" w:rsidP="0032581C">
            <w:pPr>
              <w:spacing w:line="280" w:lineRule="exact"/>
              <w:jc w:val="both"/>
              <w:rPr>
                <w:rFonts w:ascii="Verdana" w:hAnsi="Verdana" w:cs="Tahoma"/>
                <w:sz w:val="20"/>
                <w:szCs w:val="20"/>
              </w:rPr>
            </w:pPr>
          </w:p>
        </w:tc>
      </w:tr>
      <w:tr w:rsidR="0032581C" w:rsidRPr="00E06B02" w14:paraId="56B3A678" w14:textId="77777777">
        <w:tc>
          <w:tcPr>
            <w:tcW w:w="2970" w:type="dxa"/>
          </w:tcPr>
          <w:p w14:paraId="4B33C4F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2581C" w:rsidRPr="00E06B02" w:rsidRDefault="0032581C" w:rsidP="0032581C">
            <w:pPr>
              <w:spacing w:line="280" w:lineRule="exact"/>
              <w:jc w:val="both"/>
              <w:rPr>
                <w:rFonts w:ascii="Verdana" w:hAnsi="Verdana" w:cs="Tahoma"/>
                <w:sz w:val="20"/>
                <w:szCs w:val="20"/>
              </w:rPr>
            </w:pPr>
          </w:p>
        </w:tc>
      </w:tr>
      <w:tr w:rsidR="0032581C" w:rsidRPr="00E06B02" w14:paraId="6F9FC666" w14:textId="77777777">
        <w:tc>
          <w:tcPr>
            <w:tcW w:w="2970" w:type="dxa"/>
          </w:tcPr>
          <w:p w14:paraId="4506207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2581C" w:rsidRPr="00E06B02" w:rsidRDefault="0032581C" w:rsidP="0032581C">
            <w:pPr>
              <w:spacing w:line="280" w:lineRule="exact"/>
              <w:jc w:val="both"/>
              <w:rPr>
                <w:rFonts w:ascii="Verdana" w:hAnsi="Verdana" w:cs="Tahoma"/>
                <w:sz w:val="20"/>
                <w:szCs w:val="20"/>
              </w:rPr>
            </w:pPr>
          </w:p>
        </w:tc>
      </w:tr>
      <w:tr w:rsidR="0032581C" w:rsidRPr="00E06B02" w14:paraId="1044C636" w14:textId="77777777">
        <w:tc>
          <w:tcPr>
            <w:tcW w:w="2970" w:type="dxa"/>
          </w:tcPr>
          <w:p w14:paraId="05F923F5" w14:textId="30AD9AF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2581C" w:rsidRPr="00E06B02" w:rsidRDefault="0032581C" w:rsidP="0032581C">
            <w:pPr>
              <w:spacing w:line="280" w:lineRule="exact"/>
              <w:jc w:val="both"/>
              <w:rPr>
                <w:rFonts w:ascii="Verdana" w:hAnsi="Verdana" w:cs="Tahoma"/>
                <w:sz w:val="20"/>
                <w:szCs w:val="20"/>
              </w:rPr>
            </w:pPr>
          </w:p>
        </w:tc>
      </w:tr>
      <w:tr w:rsidR="0032581C" w:rsidRPr="00E06B02" w14:paraId="3A87D282" w14:textId="77777777">
        <w:tc>
          <w:tcPr>
            <w:tcW w:w="2970" w:type="dxa"/>
          </w:tcPr>
          <w:p w14:paraId="5F8B1C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76D73E8E" w14:textId="1A4F3D86" w:rsidR="0032581C" w:rsidRPr="00E06B02" w:rsidRDefault="0032581C" w:rsidP="0032581C">
            <w:pPr>
              <w:spacing w:line="280" w:lineRule="exact"/>
              <w:jc w:val="both"/>
              <w:rPr>
                <w:rFonts w:ascii="Verdana" w:hAnsi="Verdana" w:cs="Tahoma"/>
                <w:sz w:val="20"/>
                <w:szCs w:val="20"/>
              </w:rPr>
            </w:pPr>
          </w:p>
        </w:tc>
      </w:tr>
      <w:tr w:rsidR="0032581C" w:rsidRPr="00E06B02" w14:paraId="556CA11A" w14:textId="77777777">
        <w:tc>
          <w:tcPr>
            <w:tcW w:w="2970" w:type="dxa"/>
          </w:tcPr>
          <w:p w14:paraId="64D469C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2581C" w:rsidRPr="00E06B02" w:rsidRDefault="0032581C" w:rsidP="0032581C">
            <w:pPr>
              <w:spacing w:line="280" w:lineRule="exact"/>
              <w:jc w:val="both"/>
              <w:rPr>
                <w:rFonts w:ascii="Verdana" w:hAnsi="Verdana" w:cs="Tahoma"/>
                <w:sz w:val="20"/>
                <w:szCs w:val="20"/>
              </w:rPr>
            </w:pPr>
          </w:p>
        </w:tc>
        <w:tc>
          <w:tcPr>
            <w:tcW w:w="6316" w:type="dxa"/>
          </w:tcPr>
          <w:p w14:paraId="32F00F88" w14:textId="1420D82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2581C" w:rsidRPr="00E06B02" w:rsidRDefault="0032581C" w:rsidP="0032581C">
            <w:pPr>
              <w:spacing w:line="280" w:lineRule="exact"/>
              <w:jc w:val="both"/>
              <w:rPr>
                <w:rFonts w:ascii="Verdana" w:hAnsi="Verdana" w:cs="Tahoma"/>
                <w:sz w:val="20"/>
                <w:szCs w:val="20"/>
              </w:rPr>
            </w:pPr>
          </w:p>
        </w:tc>
      </w:tr>
      <w:tr w:rsidR="0032581C" w:rsidRPr="00E06B02" w14:paraId="77241083" w14:textId="77777777">
        <w:tc>
          <w:tcPr>
            <w:tcW w:w="2970" w:type="dxa"/>
          </w:tcPr>
          <w:p w14:paraId="7DB9C8F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2581C" w:rsidRPr="00E06B02" w:rsidRDefault="0032581C" w:rsidP="0032581C">
            <w:pPr>
              <w:spacing w:line="280" w:lineRule="exact"/>
              <w:jc w:val="both"/>
              <w:rPr>
                <w:rFonts w:ascii="Verdana" w:hAnsi="Verdana" w:cs="Tahoma"/>
                <w:sz w:val="20"/>
                <w:szCs w:val="20"/>
              </w:rPr>
            </w:pPr>
          </w:p>
        </w:tc>
        <w:tc>
          <w:tcPr>
            <w:tcW w:w="6316" w:type="dxa"/>
          </w:tcPr>
          <w:p w14:paraId="4CB6585F" w14:textId="4B11717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2581C" w:rsidRPr="00E06B02" w:rsidRDefault="0032581C" w:rsidP="0032581C">
            <w:pPr>
              <w:spacing w:line="280" w:lineRule="exact"/>
              <w:jc w:val="both"/>
              <w:rPr>
                <w:rFonts w:ascii="Verdana" w:hAnsi="Verdana" w:cs="Tahoma"/>
                <w:sz w:val="20"/>
                <w:szCs w:val="20"/>
              </w:rPr>
            </w:pPr>
          </w:p>
        </w:tc>
      </w:tr>
      <w:tr w:rsidR="0032581C" w:rsidRPr="00E06B02" w14:paraId="677B63B2" w14:textId="77777777">
        <w:tc>
          <w:tcPr>
            <w:tcW w:w="2970" w:type="dxa"/>
          </w:tcPr>
          <w:p w14:paraId="254A286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2581C" w:rsidRPr="00E06B02" w:rsidRDefault="0032581C" w:rsidP="0032581C">
            <w:pPr>
              <w:spacing w:line="280" w:lineRule="exact"/>
              <w:jc w:val="both"/>
              <w:rPr>
                <w:rFonts w:ascii="Verdana" w:hAnsi="Verdana" w:cs="Tahoma"/>
                <w:sz w:val="20"/>
                <w:szCs w:val="20"/>
              </w:rPr>
            </w:pPr>
          </w:p>
        </w:tc>
        <w:tc>
          <w:tcPr>
            <w:tcW w:w="6316" w:type="dxa"/>
          </w:tcPr>
          <w:p w14:paraId="64D13E6B" w14:textId="773BA50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BBB0D4" w14:textId="5B5EF45B" w:rsidR="0032581C" w:rsidRPr="00E06B02" w:rsidRDefault="0032581C" w:rsidP="0032581C">
            <w:pPr>
              <w:spacing w:line="280" w:lineRule="exact"/>
              <w:jc w:val="both"/>
              <w:rPr>
                <w:rFonts w:ascii="Verdana" w:hAnsi="Verdana" w:cs="Tahoma"/>
                <w:sz w:val="20"/>
                <w:szCs w:val="20"/>
              </w:rPr>
            </w:pPr>
          </w:p>
        </w:tc>
      </w:tr>
      <w:tr w:rsidR="0032581C" w:rsidRPr="00E06B02" w14:paraId="119FBDBB" w14:textId="77777777">
        <w:tc>
          <w:tcPr>
            <w:tcW w:w="2970" w:type="dxa"/>
          </w:tcPr>
          <w:p w14:paraId="3D9A7371" w14:textId="59488549" w:rsidR="0032581C" w:rsidRPr="00E06B02" w:rsidRDefault="0032581C" w:rsidP="0032581C">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66982BDB" w14:textId="23C79391" w:rsidR="0032581C" w:rsidRPr="00E06B02" w:rsidRDefault="0032581C" w:rsidP="0032581C">
            <w:pPr>
              <w:tabs>
                <w:tab w:val="left" w:pos="1134"/>
              </w:tabs>
              <w:spacing w:line="280" w:lineRule="exact"/>
              <w:jc w:val="both"/>
              <w:rPr>
                <w:rFonts w:ascii="Verdana" w:hAnsi="Verdana" w:cs="Tahoma"/>
                <w:sz w:val="20"/>
                <w:szCs w:val="20"/>
              </w:rPr>
            </w:pPr>
            <w:r w:rsidRPr="00E06B02">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w:t>
            </w:r>
            <w:proofErr w:type="spellStart"/>
            <w:r w:rsidRPr="00E06B02">
              <w:rPr>
                <w:rFonts w:ascii="Verdana" w:hAnsi="Verdana" w:cs="Tahoma"/>
                <w:sz w:val="20"/>
                <w:szCs w:val="20"/>
              </w:rPr>
              <w:t>ii</w:t>
            </w:r>
            <w:proofErr w:type="spellEnd"/>
            <w:r w:rsidRPr="00E06B02">
              <w:rPr>
                <w:rFonts w:ascii="Verdana" w:hAnsi="Verdana" w:cs="Tahoma"/>
                <w:sz w:val="20"/>
                <w:szCs w:val="20"/>
              </w:rPr>
              <w:t xml:space="preserve">) no segundo mês após o Período de Alocação caso não ocorra um Evento de Aceleração de Vencimento. </w:t>
            </w:r>
          </w:p>
          <w:p w14:paraId="694B87A5" w14:textId="28FBFFFC" w:rsidR="0032581C" w:rsidRPr="00E06B02" w:rsidRDefault="0032581C" w:rsidP="0032581C">
            <w:pPr>
              <w:tabs>
                <w:tab w:val="left" w:pos="1134"/>
              </w:tabs>
              <w:spacing w:line="280" w:lineRule="exact"/>
              <w:jc w:val="both"/>
              <w:rPr>
                <w:rFonts w:ascii="Verdana" w:hAnsi="Verdana" w:cs="Tahoma"/>
                <w:sz w:val="20"/>
                <w:szCs w:val="20"/>
              </w:rPr>
            </w:pPr>
          </w:p>
        </w:tc>
      </w:tr>
      <w:tr w:rsidR="0032581C" w:rsidRPr="00E06B02" w14:paraId="734CF93F" w14:textId="77777777">
        <w:trPr>
          <w:trHeight w:val="733"/>
        </w:trPr>
        <w:tc>
          <w:tcPr>
            <w:tcW w:w="2970" w:type="dxa"/>
          </w:tcPr>
          <w:p w14:paraId="383E5AE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B089A32" w14:textId="39E569A1" w:rsidR="0032581C" w:rsidRPr="00E06B02" w:rsidRDefault="0032581C" w:rsidP="00137E0F">
            <w:pPr>
              <w:rPr>
                <w:rFonts w:ascii="Verdana" w:hAnsi="Verdana" w:cs="Tahoma"/>
                <w:sz w:val="20"/>
                <w:szCs w:val="20"/>
              </w:rPr>
              <w:pPrChange w:id="8" w:author="Gabriel Lopes" w:date="2021-05-07T07:38:00Z">
                <w:pPr>
                  <w:spacing w:line="280" w:lineRule="exact"/>
                  <w:jc w:val="both"/>
                </w:pPr>
              </w:pPrChange>
            </w:pPr>
            <w:r>
              <w:rPr>
                <w:rFonts w:ascii="Verdana" w:hAnsi="Verdana" w:cs="Tahoma"/>
                <w:sz w:val="20"/>
                <w:szCs w:val="20"/>
              </w:rPr>
              <w:t>1</w:t>
            </w:r>
            <w:ins w:id="9" w:author="Gabriel Lopes" w:date="2021-05-07T07:38:00Z">
              <w:r w:rsidR="00137E0F">
                <w:rPr>
                  <w:rFonts w:ascii="Verdana" w:hAnsi="Verdana" w:cs="Tahoma"/>
                  <w:sz w:val="20"/>
                  <w:szCs w:val="20"/>
                </w:rPr>
                <w:t>0</w:t>
              </w:r>
            </w:ins>
            <w:del w:id="10" w:author="Gabriel Lopes" w:date="2021-05-07T07:38:00Z">
              <w:r w:rsidDel="00137E0F">
                <w:rPr>
                  <w:rFonts w:ascii="Verdana" w:hAnsi="Verdana" w:cs="Tahoma"/>
                  <w:sz w:val="20"/>
                  <w:szCs w:val="20"/>
                </w:rPr>
                <w:delText>5</w:delText>
              </w:r>
            </w:del>
            <w:r>
              <w:rPr>
                <w:rFonts w:ascii="Verdana" w:hAnsi="Verdana" w:cs="Tahoma"/>
                <w:sz w:val="20"/>
                <w:szCs w:val="20"/>
              </w:rPr>
              <w:t xml:space="preserve"> de </w:t>
            </w:r>
            <w:del w:id="11" w:author="Gabriel Lopes" w:date="2021-05-07T07:39:00Z">
              <w:r w:rsidDel="00137E0F">
                <w:rPr>
                  <w:rFonts w:ascii="Verdana" w:hAnsi="Verdana" w:cs="Tahoma"/>
                  <w:sz w:val="20"/>
                  <w:szCs w:val="20"/>
                </w:rPr>
                <w:delText>junho</w:delText>
              </w:r>
              <w:r w:rsidRPr="00E06B02" w:rsidDel="00137E0F">
                <w:rPr>
                  <w:rFonts w:ascii="Verdana" w:hAnsi="Verdana" w:cs="Tahoma"/>
                  <w:sz w:val="20"/>
                  <w:szCs w:val="20"/>
                </w:rPr>
                <w:delText xml:space="preserve"> </w:delText>
              </w:r>
            </w:del>
            <w:ins w:id="12" w:author="Gabriel Lopes" w:date="2021-05-07T07:39:00Z">
              <w:r w:rsidR="00137E0F">
                <w:rPr>
                  <w:rFonts w:ascii="Verdana" w:hAnsi="Verdana" w:cs="Tahoma"/>
                  <w:sz w:val="20"/>
                  <w:szCs w:val="20"/>
                </w:rPr>
                <w:t>dezembro</w:t>
              </w:r>
              <w:r w:rsidR="00137E0F" w:rsidRPr="00E06B02">
                <w:rPr>
                  <w:rFonts w:ascii="Verdana" w:hAnsi="Verdana" w:cs="Tahoma"/>
                  <w:sz w:val="20"/>
                  <w:szCs w:val="20"/>
                </w:rPr>
                <w:t xml:space="preserve"> </w:t>
              </w:r>
            </w:ins>
            <w:r w:rsidRPr="00E06B02">
              <w:rPr>
                <w:rFonts w:ascii="Verdana" w:hAnsi="Verdana" w:cs="Tahoma"/>
                <w:sz w:val="20"/>
                <w:szCs w:val="20"/>
              </w:rPr>
              <w:t xml:space="preserve">de </w:t>
            </w:r>
            <w:r>
              <w:rPr>
                <w:rFonts w:ascii="Verdana" w:hAnsi="Verdana" w:cs="Tahoma"/>
                <w:sz w:val="20"/>
                <w:szCs w:val="20"/>
              </w:rPr>
              <w:t>2024</w:t>
            </w:r>
            <w:r w:rsidRPr="00E06B02">
              <w:rPr>
                <w:rFonts w:ascii="Verdana" w:hAnsi="Verdana" w:cs="Tahoma"/>
                <w:sz w:val="20"/>
                <w:szCs w:val="20"/>
              </w:rPr>
              <w:t>.</w:t>
            </w:r>
          </w:p>
          <w:p w14:paraId="4B32B4C0" w14:textId="76D74B12" w:rsidR="0032581C" w:rsidRPr="00E06B02" w:rsidRDefault="0032581C" w:rsidP="0032581C">
            <w:pPr>
              <w:spacing w:line="280" w:lineRule="exact"/>
              <w:jc w:val="both"/>
              <w:rPr>
                <w:rFonts w:ascii="Verdana" w:hAnsi="Verdana" w:cs="Tahoma"/>
                <w:sz w:val="20"/>
                <w:szCs w:val="20"/>
              </w:rPr>
            </w:pPr>
          </w:p>
        </w:tc>
      </w:tr>
      <w:tr w:rsidR="0032581C" w:rsidRPr="00E06B02" w14:paraId="03CE09A6" w14:textId="77777777">
        <w:tc>
          <w:tcPr>
            <w:tcW w:w="2970" w:type="dxa"/>
          </w:tcPr>
          <w:p w14:paraId="6B02DB5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67A6C485" w14:textId="775EFE0C" w:rsidR="0032581C" w:rsidRPr="00E06B02" w:rsidRDefault="0032581C" w:rsidP="0032581C">
            <w:pPr>
              <w:spacing w:line="280" w:lineRule="exact"/>
              <w:jc w:val="both"/>
              <w:rPr>
                <w:rFonts w:ascii="Verdana" w:hAnsi="Verdana" w:cs="Tahoma"/>
                <w:sz w:val="20"/>
                <w:szCs w:val="20"/>
              </w:rPr>
            </w:pPr>
          </w:p>
        </w:tc>
      </w:tr>
      <w:tr w:rsidR="0032581C" w:rsidRPr="00E06B02" w14:paraId="5CD2CCE1" w14:textId="77777777">
        <w:tc>
          <w:tcPr>
            <w:tcW w:w="2970" w:type="dxa"/>
          </w:tcPr>
          <w:p w14:paraId="1254C4ED"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2581C" w:rsidRPr="00E06B02" w:rsidRDefault="0032581C" w:rsidP="0032581C">
            <w:pPr>
              <w:spacing w:line="280" w:lineRule="exact"/>
              <w:jc w:val="both"/>
              <w:rPr>
                <w:rFonts w:ascii="Verdana" w:hAnsi="Verdana" w:cs="Tahoma"/>
                <w:sz w:val="20"/>
                <w:szCs w:val="20"/>
              </w:rPr>
            </w:pPr>
          </w:p>
        </w:tc>
      </w:tr>
      <w:tr w:rsidR="0032581C" w:rsidRPr="00E06B02" w14:paraId="533043F4" w14:textId="77777777">
        <w:tc>
          <w:tcPr>
            <w:tcW w:w="2970" w:type="dxa"/>
          </w:tcPr>
          <w:p w14:paraId="1E0AB1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1B52D133" w14:textId="637B3BE6" w:rsidR="0032581C" w:rsidRPr="00E06B02" w:rsidRDefault="0032581C" w:rsidP="0032581C">
            <w:pPr>
              <w:spacing w:line="280" w:lineRule="exact"/>
              <w:jc w:val="both"/>
              <w:rPr>
                <w:rFonts w:ascii="Verdana" w:hAnsi="Verdana" w:cs="Tahoma"/>
                <w:sz w:val="20"/>
                <w:szCs w:val="20"/>
              </w:rPr>
            </w:pPr>
          </w:p>
        </w:tc>
      </w:tr>
      <w:tr w:rsidR="0032581C" w:rsidRPr="00E06B02" w14:paraId="69ADF9DB" w14:textId="77777777">
        <w:tc>
          <w:tcPr>
            <w:tcW w:w="2970" w:type="dxa"/>
          </w:tcPr>
          <w:p w14:paraId="7DABCAD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291AD31" w14:textId="0F380962" w:rsidR="0032581C" w:rsidRPr="00E06B02" w:rsidRDefault="0032581C" w:rsidP="0032581C">
            <w:pPr>
              <w:spacing w:line="280" w:lineRule="exact"/>
              <w:jc w:val="both"/>
              <w:rPr>
                <w:rFonts w:ascii="Verdana" w:hAnsi="Verdana" w:cs="Tahoma"/>
                <w:sz w:val="20"/>
                <w:szCs w:val="20"/>
              </w:rPr>
            </w:pPr>
          </w:p>
        </w:tc>
      </w:tr>
      <w:tr w:rsidR="0032581C" w:rsidRPr="00E06B02" w14:paraId="71496362" w14:textId="77777777">
        <w:tc>
          <w:tcPr>
            <w:tcW w:w="2970" w:type="dxa"/>
          </w:tcPr>
          <w:p w14:paraId="5257243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2581C" w:rsidRPr="00E06B02" w:rsidRDefault="0032581C" w:rsidP="0032581C">
            <w:pPr>
              <w:spacing w:line="280" w:lineRule="exact"/>
              <w:jc w:val="both"/>
              <w:rPr>
                <w:rFonts w:ascii="Verdana" w:hAnsi="Verdana" w:cs="Tahoma"/>
                <w:sz w:val="20"/>
                <w:szCs w:val="20"/>
              </w:rPr>
            </w:pPr>
          </w:p>
        </w:tc>
      </w:tr>
      <w:tr w:rsidR="0032581C" w:rsidRPr="00E06B02" w14:paraId="6B860F88" w14:textId="77777777">
        <w:tc>
          <w:tcPr>
            <w:tcW w:w="2970" w:type="dxa"/>
          </w:tcPr>
          <w:p w14:paraId="277687E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2581C" w:rsidRPr="00E06B02" w:rsidRDefault="0032581C" w:rsidP="0032581C">
            <w:pPr>
              <w:spacing w:line="280" w:lineRule="exact"/>
              <w:jc w:val="both"/>
              <w:rPr>
                <w:rFonts w:ascii="Verdana" w:hAnsi="Verdana" w:cs="Tahoma"/>
                <w:sz w:val="20"/>
                <w:szCs w:val="20"/>
              </w:rPr>
            </w:pPr>
          </w:p>
        </w:tc>
      </w:tr>
      <w:tr w:rsidR="0032581C" w:rsidRPr="00E06B02" w14:paraId="134D1770" w14:textId="77777777">
        <w:tc>
          <w:tcPr>
            <w:tcW w:w="2970" w:type="dxa"/>
          </w:tcPr>
          <w:p w14:paraId="21BAB432" w14:textId="01CBBB9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29FB0C4" w14:textId="555AF0FC" w:rsidR="0032581C" w:rsidRPr="00E06B02" w:rsidRDefault="0032581C" w:rsidP="0032581C">
            <w:pPr>
              <w:spacing w:line="280" w:lineRule="exact"/>
              <w:jc w:val="both"/>
              <w:rPr>
                <w:rFonts w:ascii="Verdana" w:hAnsi="Verdana" w:cs="Tahoma"/>
                <w:sz w:val="20"/>
                <w:szCs w:val="20"/>
              </w:rPr>
            </w:pPr>
          </w:p>
        </w:tc>
      </w:tr>
      <w:tr w:rsidR="0032581C" w:rsidRPr="00E06B02" w14:paraId="38C7B381" w14:textId="77777777">
        <w:tc>
          <w:tcPr>
            <w:tcW w:w="2970" w:type="dxa"/>
          </w:tcPr>
          <w:p w14:paraId="110EC3F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32581C" w:rsidRPr="00E06B02" w:rsidRDefault="0032581C" w:rsidP="0032581C">
            <w:pPr>
              <w:spacing w:line="280" w:lineRule="exact"/>
              <w:jc w:val="both"/>
              <w:rPr>
                <w:rFonts w:ascii="Verdana" w:hAnsi="Verdana" w:cs="Tahoma"/>
                <w:sz w:val="20"/>
                <w:szCs w:val="20"/>
              </w:rPr>
            </w:pPr>
          </w:p>
        </w:tc>
      </w:tr>
      <w:tr w:rsidR="0032581C" w:rsidRPr="00E06B02" w14:paraId="68342B90" w14:textId="77777777">
        <w:tc>
          <w:tcPr>
            <w:tcW w:w="2970" w:type="dxa"/>
          </w:tcPr>
          <w:p w14:paraId="603E1F8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14A84F1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Tecnologia S.A.</w:t>
            </w:r>
            <w:r w:rsidR="00D309DB">
              <w:rPr>
                <w:rFonts w:ascii="Verdana" w:hAnsi="Verdana" w:cs="Tahoma"/>
                <w:sz w:val="20"/>
                <w:szCs w:val="20"/>
              </w:rPr>
              <w:t xml:space="preserve"> [ou ao Agente de Cobrança Substitutivo]</w:t>
            </w:r>
            <w:r w:rsidR="00D309DB" w:rsidRPr="00E06B02">
              <w:rPr>
                <w:rFonts w:ascii="Verdana" w:hAnsi="Verdana" w:cs="Tahoma"/>
                <w:sz w:val="20"/>
                <w:szCs w:val="20"/>
              </w:rPr>
              <w:t>,</w:t>
            </w:r>
            <w:r w:rsidRPr="00E06B02">
              <w:rPr>
                <w:rFonts w:ascii="Verdana" w:hAnsi="Verdana" w:cs="Tahoma"/>
                <w:sz w:val="20"/>
                <w:szCs w:val="20"/>
              </w:rPr>
              <w:t xml:space="preserve"> </w:t>
            </w:r>
            <w:ins w:id="13" w:author="Gabriel Lopes" w:date="2021-05-07T07:39:00Z">
              <w:r w:rsidR="00137E0F">
                <w:rPr>
                  <w:rFonts w:ascii="Verdana" w:hAnsi="Verdana" w:cs="Tahoma"/>
                  <w:sz w:val="20"/>
                  <w:szCs w:val="20"/>
                </w:rPr>
                <w:t>[</w:t>
              </w:r>
            </w:ins>
            <w:r w:rsidRPr="00137E0F">
              <w:rPr>
                <w:rFonts w:ascii="Verdana" w:hAnsi="Verdana" w:cs="Tahoma"/>
                <w:sz w:val="20"/>
                <w:szCs w:val="20"/>
                <w:highlight w:val="yellow"/>
                <w:rPrChange w:id="14" w:author="Gabriel Lopes" w:date="2021-05-07T07:39:00Z">
                  <w:rPr>
                    <w:rFonts w:ascii="Verdana" w:hAnsi="Verdana" w:cs="Tahoma"/>
                    <w:sz w:val="20"/>
                    <w:szCs w:val="20"/>
                  </w:rPr>
                </w:rPrChange>
              </w:rPr>
              <w:t xml:space="preserve">equivalentes a </w:t>
            </w:r>
            <w:r w:rsidR="00D309DB" w:rsidRPr="00137E0F">
              <w:rPr>
                <w:rFonts w:ascii="Verdana" w:hAnsi="Verdana" w:cs="Tahoma"/>
                <w:sz w:val="20"/>
                <w:szCs w:val="20"/>
                <w:highlight w:val="yellow"/>
                <w:rPrChange w:id="15" w:author="Gabriel Lopes" w:date="2021-05-07T07:39:00Z">
                  <w:rPr>
                    <w:rFonts w:ascii="Verdana" w:hAnsi="Verdana" w:cs="Tahoma"/>
                    <w:sz w:val="20"/>
                    <w:szCs w:val="20"/>
                  </w:rPr>
                </w:rPrChange>
              </w:rPr>
              <w:t>um percentual incidente sobre a</w:t>
            </w:r>
            <w:r w:rsidRPr="00137E0F">
              <w:rPr>
                <w:rFonts w:ascii="Verdana" w:hAnsi="Verdana" w:cs="Tahoma"/>
                <w:sz w:val="20"/>
                <w:szCs w:val="20"/>
                <w:highlight w:val="yellow"/>
                <w:rPrChange w:id="16" w:author="Gabriel Lopes" w:date="2021-05-07T07:39:00Z">
                  <w:rPr>
                    <w:rFonts w:ascii="Verdana" w:hAnsi="Verdana" w:cs="Tahoma"/>
                    <w:sz w:val="20"/>
                    <w:szCs w:val="20"/>
                  </w:rPr>
                </w:rPrChange>
              </w:rPr>
              <w:t xml:space="preserve"> somatória dos recebimentos dos Direitos Creditórios Vinculados</w:t>
            </w:r>
            <w:ins w:id="17" w:author="Gabriel Lopes" w:date="2021-05-07T07:39:00Z">
              <w:r w:rsidR="00137E0F">
                <w:rPr>
                  <w:rFonts w:ascii="Verdana" w:hAnsi="Verdana" w:cs="Tahoma"/>
                  <w:sz w:val="20"/>
                  <w:szCs w:val="20"/>
                </w:rPr>
                <w:t>]</w:t>
              </w:r>
            </w:ins>
            <w:r w:rsidRPr="00E06B02">
              <w:rPr>
                <w:rFonts w:ascii="Verdana" w:hAnsi="Verdana" w:cs="Tahoma"/>
                <w:sz w:val="20"/>
                <w:szCs w:val="20"/>
              </w:rPr>
              <w:t xml:space="preserve">, a título de pagamento pelos serviços por ela prestados, </w:t>
            </w:r>
            <w:proofErr w:type="spellStart"/>
            <w:r w:rsidR="00D309DB">
              <w:rPr>
                <w:rFonts w:ascii="Verdana" w:hAnsi="Verdana" w:cs="Tahoma"/>
                <w:sz w:val="20"/>
                <w:szCs w:val="20"/>
              </w:rPr>
              <w:t>n</w:t>
            </w:r>
            <w:r w:rsidR="00D309DB" w:rsidRPr="00E06B02">
              <w:rPr>
                <w:rFonts w:ascii="Verdana" w:hAnsi="Verdana" w:cs="Tahoma"/>
                <w:sz w:val="20"/>
                <w:szCs w:val="20"/>
              </w:rPr>
              <w:t>os</w:t>
            </w:r>
            <w:proofErr w:type="spellEnd"/>
            <w:r w:rsidRPr="00E06B02">
              <w:rPr>
                <w:rFonts w:ascii="Verdana" w:hAnsi="Verdana" w:cs="Tahoma"/>
                <w:sz w:val="20"/>
                <w:szCs w:val="20"/>
              </w:rPr>
              <w:t xml:space="preserve"> </w:t>
            </w:r>
            <w:del w:id="18" w:author="Gabriel Lopes" w:date="2021-05-07T07:39:00Z">
              <w:r w:rsidRPr="00E06B02" w:rsidDel="00137E0F">
                <w:rPr>
                  <w:rFonts w:ascii="Verdana" w:hAnsi="Verdana" w:cs="Tahoma"/>
                  <w:sz w:val="20"/>
                  <w:szCs w:val="20"/>
                </w:rPr>
                <w:delText xml:space="preserve">os </w:delText>
              </w:r>
            </w:del>
            <w:r w:rsidRPr="00E06B02">
              <w:rPr>
                <w:rFonts w:ascii="Verdana" w:hAnsi="Verdana" w:cs="Tahoma"/>
                <w:sz w:val="20"/>
                <w:szCs w:val="20"/>
              </w:rPr>
              <w:t xml:space="preserve">termos do Contrato de Cobrança;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em razão da contratação dos prestadores de serviços da Emissão, </w:t>
            </w:r>
            <w:r w:rsidRPr="00E06B02">
              <w:rPr>
                <w:rFonts w:ascii="Verdana" w:hAnsi="Verdana" w:cs="Tahoma"/>
                <w:sz w:val="20"/>
                <w:szCs w:val="20"/>
              </w:rPr>
              <w:lastRenderedPageBreak/>
              <w:t xml:space="preserve">incluindo as despesas com o Agente Fiduciário, o Agente de Liquidação e os Coordenadores;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vii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w:t>
            </w:r>
            <w:proofErr w:type="spellStart"/>
            <w:r w:rsidRPr="00E06B02">
              <w:rPr>
                <w:rFonts w:ascii="Verdana" w:hAnsi="Verdana" w:cs="Tahoma"/>
                <w:b/>
                <w:sz w:val="20"/>
                <w:szCs w:val="20"/>
              </w:rPr>
              <w:t>viii</w:t>
            </w:r>
            <w:proofErr w:type="spellEnd"/>
            <w:r w:rsidRPr="00E06B02">
              <w:rPr>
                <w:rFonts w:ascii="Verdana" w:hAnsi="Verdana" w:cs="Tahoma"/>
                <w:b/>
                <w:sz w:val="20"/>
                <w:szCs w:val="20"/>
              </w:rPr>
              <w:t>)</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w:t>
            </w:r>
            <w:proofErr w:type="spellStart"/>
            <w:r w:rsidRPr="00E06B02">
              <w:rPr>
                <w:rFonts w:ascii="Verdana" w:hAnsi="Verdana" w:cs="Tahoma"/>
                <w:b/>
                <w:sz w:val="20"/>
                <w:szCs w:val="20"/>
              </w:rPr>
              <w:t>ix</w:t>
            </w:r>
            <w:proofErr w:type="spellEnd"/>
            <w:r w:rsidRPr="00E06B02">
              <w:rPr>
                <w:rFonts w:ascii="Verdana" w:hAnsi="Verdana" w:cs="Tahoma"/>
                <w:b/>
                <w:sz w:val="20"/>
                <w:szCs w:val="20"/>
              </w:rPr>
              <w:t>)</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w:t>
            </w:r>
            <w:proofErr w:type="spellStart"/>
            <w:r w:rsidRPr="00E06B02">
              <w:rPr>
                <w:rFonts w:ascii="Verdana" w:hAnsi="Verdana" w:cs="Tahoma"/>
                <w:b/>
                <w:sz w:val="20"/>
                <w:szCs w:val="20"/>
              </w:rPr>
              <w:t>xii</w:t>
            </w:r>
            <w:proofErr w:type="spellEnd"/>
            <w:r w:rsidRPr="00E06B02">
              <w:rPr>
                <w:rFonts w:ascii="Verdana" w:hAnsi="Verdana" w:cs="Tahoma"/>
                <w:b/>
                <w:sz w:val="20"/>
                <w:szCs w:val="20"/>
              </w:rPr>
              <w:t>)</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w:t>
            </w:r>
            <w:proofErr w:type="spellStart"/>
            <w:r w:rsidRPr="00E06B02">
              <w:rPr>
                <w:rFonts w:ascii="Verdana" w:hAnsi="Verdana" w:cs="Tahoma"/>
                <w:b/>
                <w:bCs/>
                <w:sz w:val="20"/>
                <w:szCs w:val="20"/>
              </w:rPr>
              <w:t>xiii</w:t>
            </w:r>
            <w:proofErr w:type="spellEnd"/>
            <w:r w:rsidRPr="00E06B02">
              <w:rPr>
                <w:rFonts w:ascii="Verdana" w:hAnsi="Verdana" w:cs="Tahoma"/>
                <w:b/>
                <w:bCs/>
                <w:sz w:val="20"/>
                <w:szCs w:val="20"/>
              </w:rPr>
              <w:t>)</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w:t>
            </w:r>
            <w:proofErr w:type="spellStart"/>
            <w:r w:rsidRPr="00E06B02">
              <w:rPr>
                <w:rFonts w:ascii="Verdana" w:hAnsi="Verdana" w:cs="Tahoma"/>
                <w:b/>
                <w:bCs/>
                <w:sz w:val="20"/>
                <w:szCs w:val="20"/>
              </w:rPr>
              <w:t>xiv</w:t>
            </w:r>
            <w:proofErr w:type="spellEnd"/>
            <w:r w:rsidRPr="00E06B02">
              <w:rPr>
                <w:rFonts w:ascii="Verdana" w:hAnsi="Verdana" w:cs="Tahoma"/>
                <w:b/>
                <w:bCs/>
                <w:sz w:val="20"/>
                <w:szCs w:val="20"/>
              </w:rPr>
              <w:t>)</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w:t>
            </w:r>
            <w:proofErr w:type="spellStart"/>
            <w:r w:rsidRPr="00E06B02">
              <w:rPr>
                <w:rFonts w:ascii="Verdana" w:hAnsi="Verdana" w:cs="Tahoma"/>
                <w:b/>
                <w:sz w:val="20"/>
                <w:szCs w:val="20"/>
              </w:rPr>
              <w:t>xv</w:t>
            </w:r>
            <w:proofErr w:type="spellEnd"/>
            <w:r w:rsidRPr="00E06B02">
              <w:rPr>
                <w:rFonts w:ascii="Verdana" w:hAnsi="Verdana" w:cs="Tahoma"/>
                <w:b/>
                <w:sz w:val="20"/>
                <w:szCs w:val="20"/>
              </w:rPr>
              <w:t>)</w:t>
            </w:r>
            <w:r w:rsidRPr="00E06B02">
              <w:rPr>
                <w:rFonts w:ascii="Verdana" w:hAnsi="Verdana" w:cs="Tahoma"/>
                <w:sz w:val="20"/>
                <w:szCs w:val="20"/>
              </w:rPr>
              <w:t xml:space="preserve"> quaisquer outros honorários, custos e despesas incorridos pela Emissora no âmbito da Emissão.</w:t>
            </w:r>
          </w:p>
          <w:p w14:paraId="4A4C3258" w14:textId="6B0073C0" w:rsidR="0032581C" w:rsidRPr="00E06B02" w:rsidRDefault="0032581C" w:rsidP="0032581C">
            <w:pPr>
              <w:spacing w:line="280" w:lineRule="exact"/>
              <w:jc w:val="both"/>
              <w:rPr>
                <w:rFonts w:ascii="Verdana" w:hAnsi="Verdana" w:cs="Tahoma"/>
                <w:sz w:val="20"/>
                <w:szCs w:val="20"/>
              </w:rPr>
            </w:pPr>
          </w:p>
        </w:tc>
      </w:tr>
      <w:tr w:rsidR="0032581C" w:rsidRPr="00E06B02" w14:paraId="247E8057" w14:textId="77777777">
        <w:tc>
          <w:tcPr>
            <w:tcW w:w="2970" w:type="dxa"/>
          </w:tcPr>
          <w:p w14:paraId="34782C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405DF29E" w14:textId="77777777">
        <w:tc>
          <w:tcPr>
            <w:tcW w:w="2970" w:type="dxa"/>
          </w:tcPr>
          <w:p w14:paraId="240E591C" w14:textId="7FB5CDB7" w:rsidR="0032581C" w:rsidRPr="00E06B02" w:rsidRDefault="0032581C"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D309DB">
              <w:rPr>
                <w:rFonts w:ascii="Verdana" w:hAnsi="Verdana" w:cs="Tahoma"/>
                <w:sz w:val="20"/>
                <w:szCs w:val="20"/>
                <w:u w:val="single"/>
              </w:rPr>
              <w:t>Cedidos</w:t>
            </w:r>
            <w:r w:rsidRPr="00E06B02">
              <w:rPr>
                <w:rFonts w:ascii="Verdana" w:hAnsi="Verdana" w:cs="Tahoma"/>
                <w:sz w:val="20"/>
                <w:szCs w:val="20"/>
              </w:rPr>
              <w:t>”</w:t>
            </w:r>
          </w:p>
        </w:tc>
        <w:tc>
          <w:tcPr>
            <w:tcW w:w="6316" w:type="dxa"/>
          </w:tcPr>
          <w:p w14:paraId="170BB405" w14:textId="7CA1DC2A"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w:t>
            </w:r>
            <w:r w:rsidR="00814738" w:rsidRPr="002D2D90">
              <w:rPr>
                <w:rFonts w:ascii="Verdana" w:hAnsi="Verdana"/>
                <w:sz w:val="20"/>
                <w:szCs w:val="20"/>
              </w:rPr>
              <w:t xml:space="preserve">todos os direitos, atuais ou futuros, detidos e a serem detidos pela Cedente como resultado dos valores depositados na Conta </w:t>
            </w:r>
            <w:r w:rsidR="00814738">
              <w:rPr>
                <w:rFonts w:ascii="Verdana" w:hAnsi="Verdana"/>
                <w:sz w:val="20"/>
                <w:szCs w:val="20"/>
              </w:rPr>
              <w:t>Exclusiva</w:t>
            </w:r>
            <w:r w:rsidR="00814738" w:rsidRPr="002D2D90">
              <w:rPr>
                <w:rFonts w:ascii="Verdana" w:hAnsi="Verdana"/>
                <w:sz w:val="20"/>
                <w:szCs w:val="20"/>
              </w:rPr>
              <w:t>, seus frutos e rendimentos, incluindo</w:t>
            </w:r>
            <w:r w:rsidR="00814738" w:rsidRPr="00770AA2" w:rsidDel="00770AA2">
              <w:rPr>
                <w:rFonts w:ascii="Verdana" w:hAnsi="Verdana" w:cstheme="minorHAnsi"/>
                <w:sz w:val="20"/>
                <w:szCs w:val="20"/>
              </w:rPr>
              <w:t xml:space="preserve"> </w:t>
            </w:r>
            <w:r w:rsidR="00814738"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557D3B6F" w14:textId="3F78C433"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02A6049F" w14:textId="77777777">
        <w:tc>
          <w:tcPr>
            <w:tcW w:w="2970" w:type="dxa"/>
          </w:tcPr>
          <w:p w14:paraId="6F317F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alienadas e endossadas para a Emissora e os créditos que delas decorrem, e vinculados à presente </w:t>
            </w:r>
            <w:r w:rsidRPr="00E06B02">
              <w:rPr>
                <w:rFonts w:ascii="Verdana" w:eastAsia="MS Mincho" w:hAnsi="Verdana" w:cs="Tahoma"/>
                <w:sz w:val="20"/>
                <w:szCs w:val="20"/>
              </w:rPr>
              <w:lastRenderedPageBreak/>
              <w:t>Emissão, conforme listadas no Anexo II, que deverão atender os Critérios de Elegibilidade.</w:t>
            </w:r>
          </w:p>
          <w:p w14:paraId="58E5CAE8" w14:textId="64FE0AE1"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BD7C02A" w14:textId="77777777">
        <w:tc>
          <w:tcPr>
            <w:tcW w:w="2970" w:type="dxa"/>
          </w:tcPr>
          <w:p w14:paraId="6E08FDF9" w14:textId="32C83F3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688843BF"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w:t>
            </w:r>
            <w:proofErr w:type="spellStart"/>
            <w:r w:rsidRPr="00E06B02">
              <w:rPr>
                <w:rFonts w:ascii="Verdana" w:hAnsi="Verdana" w:cs="Tahoma"/>
                <w:sz w:val="20"/>
                <w:szCs w:val="20"/>
              </w:rPr>
              <w:t>ii</w:t>
            </w:r>
            <w:proofErr w:type="spellEnd"/>
            <w:r w:rsidRPr="00E06B02">
              <w:rPr>
                <w:rFonts w:ascii="Verdana" w:hAnsi="Verdana" w:cs="Tahoma"/>
                <w:sz w:val="20"/>
                <w:szCs w:val="20"/>
              </w:rPr>
              <w:t>) o Acordo Operacional</w:t>
            </w:r>
            <w:r w:rsidRPr="00E06B02">
              <w:rPr>
                <w:rFonts w:ascii="Verdana" w:hAnsi="Verdana"/>
                <w:sz w:val="20"/>
                <w:szCs w:val="20"/>
              </w:rPr>
              <w:t>; (</w:t>
            </w:r>
            <w:proofErr w:type="spellStart"/>
            <w:r w:rsidRPr="00E06B02">
              <w:rPr>
                <w:rFonts w:ascii="Verdana" w:hAnsi="Verdana"/>
                <w:sz w:val="20"/>
                <w:szCs w:val="20"/>
              </w:rPr>
              <w:t>iii</w:t>
            </w:r>
            <w:proofErr w:type="spellEnd"/>
            <w:r w:rsidRPr="00E06B02">
              <w:rPr>
                <w:rFonts w:ascii="Verdana" w:hAnsi="Verdana"/>
                <w:sz w:val="20"/>
                <w:szCs w:val="20"/>
              </w:rPr>
              <w:t xml:space="preserve">)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proofErr w:type="spellStart"/>
            <w:r w:rsidRPr="00E06B02">
              <w:rPr>
                <w:rFonts w:ascii="Verdana" w:hAnsi="Verdana" w:cs="Tahoma"/>
                <w:sz w:val="20"/>
                <w:szCs w:val="20"/>
              </w:rPr>
              <w:t>i</w:t>
            </w:r>
            <w:r w:rsidRPr="00E06B02" w:rsidDel="002E375A">
              <w:rPr>
                <w:rFonts w:ascii="Verdana" w:hAnsi="Verdana" w:cs="Tahoma"/>
                <w:sz w:val="20"/>
                <w:szCs w:val="20"/>
              </w:rPr>
              <w:t>v</w:t>
            </w:r>
            <w:proofErr w:type="spellEnd"/>
            <w:r w:rsidRPr="00E06B02" w:rsidDel="002E375A">
              <w:rPr>
                <w:rFonts w:ascii="Verdana" w:hAnsi="Verdana" w:cs="Tahoma"/>
                <w:sz w:val="20"/>
                <w:szCs w:val="20"/>
              </w:rPr>
              <w:t xml:space="preserve">)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sidR="00D309DB">
              <w:rPr>
                <w:rFonts w:ascii="Verdana" w:hAnsi="Verdana" w:cs="Tahoma"/>
                <w:sz w:val="20"/>
                <w:szCs w:val="20"/>
              </w:rPr>
              <w:t xml:space="preserve">(vi) o Contrato de Promessa de Endosso; </w:t>
            </w:r>
            <w:r w:rsidR="00D309DB" w:rsidRPr="00E06B02">
              <w:rPr>
                <w:rFonts w:ascii="Verdana" w:hAnsi="Verdana" w:cs="Tahoma"/>
                <w:sz w:val="20"/>
                <w:szCs w:val="20"/>
              </w:rPr>
              <w:t>e (</w:t>
            </w:r>
            <w:proofErr w:type="spellStart"/>
            <w:r w:rsidR="00D309DB" w:rsidRPr="00E06B02">
              <w:rPr>
                <w:rFonts w:ascii="Verdana" w:hAnsi="Verdana" w:cs="Tahoma"/>
                <w:sz w:val="20"/>
                <w:szCs w:val="20"/>
              </w:rPr>
              <w:t>vi</w:t>
            </w:r>
            <w:r w:rsidR="00D309DB">
              <w:rPr>
                <w:rFonts w:ascii="Verdana" w:hAnsi="Verdana" w:cs="Tahoma"/>
                <w:sz w:val="20"/>
                <w:szCs w:val="20"/>
              </w:rPr>
              <w:t>i</w:t>
            </w:r>
            <w:proofErr w:type="spellEnd"/>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6F3575F" w14:textId="77777777">
        <w:tc>
          <w:tcPr>
            <w:tcW w:w="2970" w:type="dxa"/>
          </w:tcPr>
          <w:p w14:paraId="360BEF2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310EB16" w14:textId="77777777">
        <w:tc>
          <w:tcPr>
            <w:tcW w:w="2970" w:type="dxa"/>
          </w:tcPr>
          <w:p w14:paraId="206BD373"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39B9786" w14:textId="5237C48D" w:rsidR="0032581C" w:rsidRPr="00E06B02" w:rsidRDefault="0032581C" w:rsidP="0032581C">
            <w:pPr>
              <w:spacing w:line="280" w:lineRule="exact"/>
              <w:jc w:val="both"/>
              <w:rPr>
                <w:rFonts w:ascii="Verdana" w:hAnsi="Verdana" w:cs="Tahoma"/>
                <w:sz w:val="20"/>
                <w:szCs w:val="20"/>
              </w:rPr>
            </w:pPr>
          </w:p>
        </w:tc>
      </w:tr>
      <w:tr w:rsidR="0032581C" w:rsidRPr="00E06B02" w14:paraId="7D1C6E09" w14:textId="77777777">
        <w:tc>
          <w:tcPr>
            <w:tcW w:w="2970" w:type="dxa"/>
          </w:tcPr>
          <w:p w14:paraId="1B178B0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713E4650" w14:textId="75E738D6"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E9EEB4E" w14:textId="77777777">
        <w:tc>
          <w:tcPr>
            <w:tcW w:w="2970" w:type="dxa"/>
          </w:tcPr>
          <w:p w14:paraId="46B63C9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Companhia </w:t>
            </w:r>
            <w:proofErr w:type="spellStart"/>
            <w:r w:rsidRPr="00E06B02">
              <w:rPr>
                <w:rFonts w:ascii="Verdana" w:eastAsia="Arial Unicode MS" w:hAnsi="Verdana" w:cs="Tahoma"/>
                <w:sz w:val="20"/>
                <w:szCs w:val="20"/>
              </w:rPr>
              <w:t>Securitizadora</w:t>
            </w:r>
            <w:proofErr w:type="spellEnd"/>
            <w:r w:rsidRPr="00E06B02">
              <w:rPr>
                <w:rFonts w:ascii="Verdana" w:eastAsia="Arial Unicode MS" w:hAnsi="Verdana" w:cs="Tahoma"/>
                <w:sz w:val="20"/>
                <w:szCs w:val="20"/>
              </w:rPr>
              <w:t xml:space="preserve"> de Créditos Financeiros VERT-</w:t>
            </w:r>
            <w:proofErr w:type="spellStart"/>
            <w:r w:rsidRPr="00E06B02">
              <w:rPr>
                <w:rFonts w:ascii="Verdana" w:eastAsia="Arial Unicode MS" w:hAnsi="Verdana" w:cs="Tahoma"/>
                <w:sz w:val="20"/>
                <w:szCs w:val="20"/>
              </w:rPr>
              <w:t>Gyra</w:t>
            </w:r>
            <w:proofErr w:type="spellEnd"/>
            <w:r w:rsidRPr="00E06B02">
              <w:rPr>
                <w:rFonts w:ascii="Verdana" w:eastAsia="Arial Unicode MS" w:hAnsi="Verdana" w:cs="Tahoma"/>
                <w:sz w:val="20"/>
                <w:szCs w:val="20"/>
              </w:rPr>
              <w:t>, qualificada no preâmbulo desta Escritura de Emissão.</w:t>
            </w:r>
          </w:p>
          <w:p w14:paraId="583F474B" w14:textId="3977E08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5B55EF9" w14:textId="77777777">
        <w:tc>
          <w:tcPr>
            <w:tcW w:w="2970" w:type="dxa"/>
          </w:tcPr>
          <w:p w14:paraId="01B5C7C3" w14:textId="77777777" w:rsidR="0032581C" w:rsidRPr="00E06B02" w:rsidRDefault="0032581C" w:rsidP="0032581C">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FE04BD4" w14:textId="77777777">
        <w:tc>
          <w:tcPr>
            <w:tcW w:w="2970" w:type="dxa"/>
          </w:tcPr>
          <w:p w14:paraId="0A094E0D" w14:textId="0DF47DD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Entidades </w:t>
            </w:r>
            <w:proofErr w:type="spellStart"/>
            <w:r w:rsidRPr="00E06B02">
              <w:rPr>
                <w:rFonts w:ascii="Verdana" w:hAnsi="Verdana" w:cs="Tahoma"/>
                <w:sz w:val="20"/>
                <w:szCs w:val="20"/>
                <w:u w:val="single"/>
              </w:rPr>
              <w:t>Gyra</w:t>
            </w:r>
            <w:proofErr w:type="spellEnd"/>
            <w:r w:rsidRPr="00E06B02">
              <w:rPr>
                <w:rFonts w:ascii="Verdana" w:hAnsi="Verdana" w:cs="Tahoma"/>
                <w:sz w:val="20"/>
                <w:szCs w:val="20"/>
              </w:rPr>
              <w:t>”</w:t>
            </w:r>
          </w:p>
        </w:tc>
        <w:tc>
          <w:tcPr>
            <w:tcW w:w="6316" w:type="dxa"/>
          </w:tcPr>
          <w:p w14:paraId="10EEBFBE" w14:textId="7A1E7CDB" w:rsidR="0032581C" w:rsidRPr="00E06B02" w:rsidRDefault="0032581C" w:rsidP="0032581C">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w:t>
            </w:r>
            <w:proofErr w:type="spellStart"/>
            <w:r w:rsidRPr="00E06B02">
              <w:rPr>
                <w:rFonts w:ascii="Verdana" w:eastAsia="Arial Unicode MS" w:hAnsi="Verdana" w:cs="Tahoma"/>
              </w:rPr>
              <w:t>Gyramais</w:t>
            </w:r>
            <w:proofErr w:type="spellEnd"/>
            <w:r w:rsidRPr="00E06B02">
              <w:rPr>
                <w:rFonts w:ascii="Verdana" w:eastAsia="Arial Unicode MS" w:hAnsi="Verdana" w:cs="Tahoma"/>
              </w:rPr>
              <w:t xml:space="preserve"> Tecnologia S.A., seus acionistas (diretos ou indiretos), suas controladas (diretas e indiretas), sociedades coligadas, subsidiárias (diretas ou indiretas), sociedades sob o controle comum e seus respectivos diretores, administradores ou empregados.</w:t>
            </w:r>
          </w:p>
          <w:p w14:paraId="2204092A" w14:textId="101BADFF" w:rsidR="0032581C" w:rsidRPr="00E06B02" w:rsidRDefault="0032581C" w:rsidP="0032581C">
            <w:pPr>
              <w:pStyle w:val="Pr-formataoHTML"/>
              <w:spacing w:line="280" w:lineRule="exact"/>
              <w:jc w:val="both"/>
              <w:rPr>
                <w:rFonts w:ascii="Verdana" w:eastAsia="Arial Unicode MS" w:hAnsi="Verdana" w:cs="Tahoma"/>
              </w:rPr>
            </w:pPr>
          </w:p>
        </w:tc>
      </w:tr>
      <w:tr w:rsidR="0032581C" w:rsidRPr="00E06B02" w14:paraId="629F442B" w14:textId="77777777">
        <w:tc>
          <w:tcPr>
            <w:tcW w:w="2970" w:type="dxa"/>
          </w:tcPr>
          <w:p w14:paraId="2AC9C70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3ª (Terceira) Emissão de Debêntures Simples, Não Conversíveis em Ações, em até 3 (três) Séries, da Espécie com Garantia Real, para Distribuição Pública Com Esforços Restritos, da Companhia </w:t>
            </w:r>
            <w:proofErr w:type="spellStart"/>
            <w:r w:rsidRPr="00E06B02">
              <w:rPr>
                <w:rFonts w:ascii="Verdana" w:hAnsi="Verdana"/>
                <w:sz w:val="20"/>
                <w:szCs w:val="20"/>
              </w:rPr>
              <w:t>Securitizadora</w:t>
            </w:r>
            <w:proofErr w:type="spellEnd"/>
            <w:r w:rsidRPr="00E06B02">
              <w:rPr>
                <w:rFonts w:ascii="Verdana" w:hAnsi="Verdana"/>
                <w:sz w:val="20"/>
                <w:szCs w:val="20"/>
              </w:rPr>
              <w:t xml:space="preserve"> de Créditos Financeiros VERT-</w:t>
            </w:r>
            <w:proofErr w:type="spellStart"/>
            <w:r w:rsidRPr="00E06B02">
              <w:rPr>
                <w:rFonts w:ascii="Verdana" w:hAnsi="Verdana"/>
                <w:sz w:val="20"/>
                <w:szCs w:val="20"/>
              </w:rPr>
              <w:t>Gyra</w:t>
            </w:r>
            <w:proofErr w:type="spellEnd"/>
            <w:r w:rsidRPr="00E06B02">
              <w:rPr>
                <w:rFonts w:ascii="Verdana" w:eastAsia="Arial Unicode MS" w:hAnsi="Verdana" w:cs="Tahoma"/>
                <w:sz w:val="20"/>
                <w:szCs w:val="20"/>
              </w:rPr>
              <w:t>”.</w:t>
            </w:r>
          </w:p>
          <w:p w14:paraId="19E433AD" w14:textId="323EA70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5D2F7649" w14:textId="77777777">
        <w:tc>
          <w:tcPr>
            <w:tcW w:w="2970" w:type="dxa"/>
          </w:tcPr>
          <w:p w14:paraId="13071B09" w14:textId="30827E7C"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sidR="00D309DB">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65845CA6" w14:textId="77777777" w:rsidR="00D309DB" w:rsidRPr="00212A7B" w:rsidRDefault="00D309DB" w:rsidP="00D309DB">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32581C" w:rsidRPr="00E06B02" w:rsidRDefault="0032581C" w:rsidP="0032581C">
            <w:pPr>
              <w:spacing w:line="280" w:lineRule="exact"/>
              <w:jc w:val="both"/>
              <w:rPr>
                <w:rFonts w:ascii="Verdana" w:hAnsi="Verdana" w:cs="Tahoma"/>
                <w:kern w:val="20"/>
                <w:sz w:val="20"/>
                <w:szCs w:val="20"/>
              </w:rPr>
            </w:pPr>
          </w:p>
        </w:tc>
      </w:tr>
      <w:tr w:rsidR="0032581C" w:rsidRPr="00E06B02" w14:paraId="3C2702FF" w14:textId="77777777">
        <w:tc>
          <w:tcPr>
            <w:tcW w:w="2970" w:type="dxa"/>
          </w:tcPr>
          <w:p w14:paraId="21E34072" w14:textId="082FAF03" w:rsidR="0032581C" w:rsidRDefault="0032581C" w:rsidP="0032581C">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w:t>
            </w:r>
            <w:r w:rsidR="00D309DB">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7D5AFF44" w14:textId="4840FD3D" w:rsidR="00D309DB" w:rsidRPr="00E06B02" w:rsidRDefault="00D309DB" w:rsidP="0032581C">
            <w:pPr>
              <w:spacing w:line="280" w:lineRule="exact"/>
              <w:jc w:val="both"/>
              <w:rPr>
                <w:rFonts w:ascii="Verdana" w:eastAsia="Arial Unicode MS" w:hAnsi="Verdana" w:cs="Tahoma"/>
                <w:w w:val="0"/>
                <w:sz w:val="20"/>
                <w:szCs w:val="20"/>
              </w:rPr>
            </w:pPr>
          </w:p>
        </w:tc>
        <w:tc>
          <w:tcPr>
            <w:tcW w:w="6316" w:type="dxa"/>
          </w:tcPr>
          <w:p w14:paraId="56C1DF10"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26FFBDF4" w14:textId="15E8E098" w:rsidR="0032581C" w:rsidRPr="00E06B02" w:rsidRDefault="0032581C" w:rsidP="0032581C">
            <w:pPr>
              <w:spacing w:line="280" w:lineRule="exact"/>
              <w:jc w:val="both"/>
              <w:rPr>
                <w:rFonts w:ascii="Verdana" w:hAnsi="Verdana" w:cs="Tahoma"/>
                <w:sz w:val="20"/>
                <w:szCs w:val="20"/>
              </w:rPr>
            </w:pPr>
          </w:p>
        </w:tc>
      </w:tr>
      <w:tr w:rsidR="0032581C" w:rsidRPr="00E06B02" w14:paraId="18EC3E34" w14:textId="77777777">
        <w:tc>
          <w:tcPr>
            <w:tcW w:w="2970" w:type="dxa"/>
          </w:tcPr>
          <w:p w14:paraId="02C40376" w14:textId="11F7DDB9" w:rsidR="0032581C" w:rsidRPr="00212A7B" w:rsidRDefault="0032581C"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 </w:t>
            </w:r>
            <w:r w:rsidR="00D309DB">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w:t>
            </w:r>
            <w:r w:rsidR="00D309DB">
              <w:rPr>
                <w:rFonts w:ascii="Verdana" w:hAnsi="Verdana" w:cs="Tahoma"/>
                <w:sz w:val="20"/>
                <w:szCs w:val="20"/>
                <w:u w:val="single"/>
              </w:rPr>
              <w:t xml:space="preserve">Não </w:t>
            </w:r>
            <w:r>
              <w:rPr>
                <w:rFonts w:ascii="Verdana" w:hAnsi="Verdana" w:cs="Tahoma"/>
                <w:sz w:val="20"/>
                <w:szCs w:val="20"/>
                <w:u w:val="single"/>
              </w:rPr>
              <w:t>Automático</w:t>
            </w:r>
            <w:r w:rsidRPr="00212A7B">
              <w:rPr>
                <w:rFonts w:ascii="Verdana" w:hAnsi="Verdana" w:cs="Tahoma"/>
                <w:sz w:val="20"/>
                <w:szCs w:val="20"/>
              </w:rPr>
              <w:t>”</w:t>
            </w:r>
          </w:p>
        </w:tc>
        <w:tc>
          <w:tcPr>
            <w:tcW w:w="6316" w:type="dxa"/>
          </w:tcPr>
          <w:p w14:paraId="6A52394B"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34C58781" w14:textId="77777777" w:rsidR="0032581C" w:rsidRPr="00212A7B" w:rsidRDefault="0032581C" w:rsidP="0032581C">
            <w:pPr>
              <w:spacing w:line="280" w:lineRule="exact"/>
              <w:jc w:val="both"/>
              <w:rPr>
                <w:rFonts w:ascii="Verdana" w:hAnsi="Verdana" w:cs="Tahoma"/>
                <w:sz w:val="20"/>
                <w:szCs w:val="20"/>
              </w:rPr>
            </w:pPr>
          </w:p>
        </w:tc>
      </w:tr>
      <w:tr w:rsidR="0032581C" w:rsidRPr="00E06B02" w14:paraId="5DF843E3" w14:textId="77777777">
        <w:tc>
          <w:tcPr>
            <w:tcW w:w="2970" w:type="dxa"/>
          </w:tcPr>
          <w:p w14:paraId="3DEF1DBC" w14:textId="4819E1A7" w:rsidR="0032581C" w:rsidRPr="00212A7B" w:rsidRDefault="0032581C" w:rsidP="0032581C">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63027A52" w:rsidR="0032581C" w:rsidRPr="00212A7B" w:rsidRDefault="0032581C" w:rsidP="0032581C">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p>
          <w:p w14:paraId="19549C2E" w14:textId="77777777" w:rsidR="0032581C" w:rsidRPr="00212A7B" w:rsidRDefault="0032581C" w:rsidP="0032581C">
            <w:pPr>
              <w:spacing w:line="280" w:lineRule="exact"/>
              <w:jc w:val="both"/>
              <w:rPr>
                <w:rFonts w:ascii="Verdana" w:hAnsi="Verdana" w:cs="Tahoma"/>
                <w:sz w:val="20"/>
                <w:szCs w:val="20"/>
              </w:rPr>
            </w:pPr>
          </w:p>
        </w:tc>
      </w:tr>
      <w:tr w:rsidR="00D309DB" w:rsidRPr="00E06B02" w14:paraId="7E145369" w14:textId="77777777">
        <w:tc>
          <w:tcPr>
            <w:tcW w:w="2970" w:type="dxa"/>
          </w:tcPr>
          <w:p w14:paraId="7BC0FF5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B3087C5" w14:textId="77777777"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3610A1F2" w14:textId="77777777"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FD589CD" w14:textId="77777777" w:rsidR="00D309DB" w:rsidRPr="00E06B02" w:rsidRDefault="00D309DB" w:rsidP="00D309DB">
            <w:pPr>
              <w:spacing w:line="280" w:lineRule="exact"/>
              <w:jc w:val="both"/>
              <w:rPr>
                <w:rFonts w:ascii="Verdana" w:hAnsi="Verdana"/>
                <w:sz w:val="20"/>
                <w:szCs w:val="20"/>
              </w:rPr>
            </w:pPr>
          </w:p>
        </w:tc>
      </w:tr>
      <w:tr w:rsidR="00D309DB" w:rsidRPr="00E06B02" w14:paraId="3C3EE570" w14:textId="77777777">
        <w:tc>
          <w:tcPr>
            <w:tcW w:w="2970" w:type="dxa"/>
          </w:tcPr>
          <w:p w14:paraId="0C72BA0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6CD0F075" w14:textId="372185C6"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1C15D400" w14:textId="77777777"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_Ref70958762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26A5A886" w14:textId="77777777" w:rsidR="00D309DB" w:rsidRPr="00E06B02" w:rsidRDefault="00D309DB" w:rsidP="00D309DB">
            <w:pPr>
              <w:spacing w:line="280" w:lineRule="exact"/>
              <w:jc w:val="both"/>
              <w:rPr>
                <w:rFonts w:ascii="Verdana" w:hAnsi="Verdana"/>
                <w:sz w:val="20"/>
                <w:szCs w:val="20"/>
              </w:rPr>
            </w:pPr>
          </w:p>
        </w:tc>
      </w:tr>
      <w:tr w:rsidR="00D309DB" w:rsidRPr="00E06B02" w14:paraId="06F4C866" w14:textId="77777777">
        <w:tc>
          <w:tcPr>
            <w:tcW w:w="2970" w:type="dxa"/>
          </w:tcPr>
          <w:p w14:paraId="3390EEE1"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72739F50" w14:textId="77777777" w:rsidR="00D309DB" w:rsidRPr="00E06B02" w:rsidRDefault="00D309DB" w:rsidP="00D309D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889BD6E" w14:textId="77777777">
        <w:tc>
          <w:tcPr>
            <w:tcW w:w="2970" w:type="dxa"/>
          </w:tcPr>
          <w:p w14:paraId="033FBE51" w14:textId="77777777"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D309DB" w:rsidRPr="00E06B02" w:rsidRDefault="00D309DB" w:rsidP="00D309DB">
            <w:pPr>
              <w:spacing w:line="280" w:lineRule="exact"/>
              <w:rPr>
                <w:rFonts w:ascii="Verdana" w:hAnsi="Verdana" w:cs="Tahoma"/>
                <w:sz w:val="20"/>
                <w:szCs w:val="20"/>
              </w:rPr>
            </w:pPr>
          </w:p>
        </w:tc>
        <w:tc>
          <w:tcPr>
            <w:tcW w:w="6316" w:type="dxa"/>
          </w:tcPr>
          <w:p w14:paraId="7FC18D4E" w14:textId="77777777"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D309DB" w:rsidRPr="00E06B02" w:rsidRDefault="00D309DB" w:rsidP="00D309DB">
            <w:pPr>
              <w:tabs>
                <w:tab w:val="left" w:pos="1134"/>
              </w:tabs>
              <w:spacing w:line="280" w:lineRule="exact"/>
              <w:jc w:val="both"/>
              <w:rPr>
                <w:rFonts w:ascii="Verdana" w:eastAsia="Arial Unicode MS" w:hAnsi="Verdana" w:cs="Tahoma"/>
                <w:sz w:val="20"/>
                <w:szCs w:val="20"/>
              </w:rPr>
            </w:pPr>
          </w:p>
        </w:tc>
      </w:tr>
      <w:tr w:rsidR="00D309DB" w:rsidRPr="00F4191F" w14:paraId="51F736E1" w14:textId="77777777">
        <w:tc>
          <w:tcPr>
            <w:tcW w:w="2970" w:type="dxa"/>
          </w:tcPr>
          <w:p w14:paraId="2AD2ABBF" w14:textId="284FCA23"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D309DB" w:rsidRPr="00E06B02" w:rsidRDefault="00D309DB" w:rsidP="00D309DB">
            <w:pPr>
              <w:spacing w:line="280" w:lineRule="exact"/>
              <w:rPr>
                <w:rFonts w:ascii="Verdana" w:eastAsia="Arial Unicode MS" w:hAnsi="Verdana"/>
                <w:w w:val="0"/>
                <w:sz w:val="20"/>
                <w:szCs w:val="20"/>
              </w:rPr>
            </w:pPr>
          </w:p>
        </w:tc>
        <w:tc>
          <w:tcPr>
            <w:tcW w:w="6316" w:type="dxa"/>
          </w:tcPr>
          <w:p w14:paraId="6F138408" w14:textId="7B0EFCC9"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D309DB" w:rsidRPr="00E06B02" w:rsidRDefault="00D309DB" w:rsidP="00D309DB">
            <w:pPr>
              <w:tabs>
                <w:tab w:val="left" w:pos="1134"/>
              </w:tabs>
              <w:spacing w:line="280" w:lineRule="exact"/>
              <w:jc w:val="both"/>
              <w:rPr>
                <w:rFonts w:ascii="Verdana" w:hAnsi="Verdana"/>
                <w:sz w:val="20"/>
                <w:szCs w:val="20"/>
              </w:rPr>
            </w:pPr>
          </w:p>
        </w:tc>
      </w:tr>
      <w:tr w:rsidR="00D309DB" w:rsidRPr="00E06B02" w14:paraId="4DBB03BC" w14:textId="77777777">
        <w:tc>
          <w:tcPr>
            <w:tcW w:w="2970" w:type="dxa"/>
          </w:tcPr>
          <w:p w14:paraId="4734E028" w14:textId="143F69A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6D7AE62" w:rsidR="00D309DB" w:rsidRPr="00E06B02" w:rsidRDefault="00D309DB" w:rsidP="00D309D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e todos os </w:t>
            </w:r>
            <w:r w:rsidR="008C65B6">
              <w:rPr>
                <w:rFonts w:ascii="Verdana" w:eastAsia="MS Mincho" w:hAnsi="Verdana" w:cs="Tahoma"/>
                <w:sz w:val="20"/>
                <w:szCs w:val="20"/>
              </w:rPr>
              <w:t>D</w:t>
            </w:r>
            <w:r w:rsidRPr="00E06B02">
              <w:rPr>
                <w:rFonts w:ascii="Verdana" w:eastAsia="MS Mincho" w:hAnsi="Verdana" w:cs="Tahoma"/>
                <w:sz w:val="20"/>
                <w:szCs w:val="20"/>
              </w:rPr>
              <w:t xml:space="preserve">ireitos </w:t>
            </w:r>
            <w:r w:rsidR="008C65B6">
              <w:rPr>
                <w:rFonts w:ascii="Verdana" w:eastAsia="MS Mincho" w:hAnsi="Verdana" w:cs="Tahoma"/>
                <w:sz w:val="20"/>
                <w:szCs w:val="20"/>
              </w:rPr>
              <w:t>C</w:t>
            </w:r>
            <w:r w:rsidRPr="00E06B02">
              <w:rPr>
                <w:rFonts w:ascii="Verdana" w:eastAsia="MS Mincho" w:hAnsi="Verdana" w:cs="Tahoma"/>
                <w:sz w:val="20"/>
                <w:szCs w:val="20"/>
              </w:rPr>
              <w:t xml:space="preserve">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D309DB" w:rsidRPr="00E06B02" w:rsidRDefault="00D309DB" w:rsidP="00D309DB">
            <w:pPr>
              <w:spacing w:line="280" w:lineRule="exact"/>
              <w:jc w:val="both"/>
              <w:rPr>
                <w:rFonts w:ascii="Verdana" w:hAnsi="Verdana" w:cs="Tahoma"/>
                <w:sz w:val="20"/>
                <w:szCs w:val="20"/>
              </w:rPr>
            </w:pPr>
          </w:p>
        </w:tc>
      </w:tr>
      <w:tr w:rsidR="00D309DB" w:rsidRPr="00E06B02" w14:paraId="58DFE18C" w14:textId="77777777">
        <w:tc>
          <w:tcPr>
            <w:tcW w:w="2970" w:type="dxa"/>
          </w:tcPr>
          <w:p w14:paraId="7628BC96" w14:textId="18A9A8B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proofErr w:type="spellStart"/>
            <w:r w:rsidRPr="00E06B02">
              <w:rPr>
                <w:rFonts w:ascii="Verdana" w:eastAsia="Arial Unicode MS" w:hAnsi="Verdana" w:cs="Tahoma"/>
                <w:sz w:val="20"/>
                <w:szCs w:val="20"/>
                <w:u w:val="single"/>
              </w:rPr>
              <w:t>Gyramais</w:t>
            </w:r>
            <w:proofErr w:type="spellEnd"/>
            <w:r w:rsidRPr="00E06B02">
              <w:rPr>
                <w:rFonts w:ascii="Verdana" w:eastAsia="Arial Unicode MS" w:hAnsi="Verdana" w:cs="Tahoma"/>
                <w:sz w:val="20"/>
                <w:szCs w:val="20"/>
              </w:rPr>
              <w:t>”</w:t>
            </w:r>
          </w:p>
        </w:tc>
        <w:tc>
          <w:tcPr>
            <w:tcW w:w="6316" w:type="dxa"/>
          </w:tcPr>
          <w:p w14:paraId="5ED8E4D1" w14:textId="77777777" w:rsidR="00D309DB" w:rsidRPr="00E06B02" w:rsidRDefault="00D309DB" w:rsidP="00D309DB">
            <w:pPr>
              <w:spacing w:line="280" w:lineRule="exact"/>
              <w:jc w:val="both"/>
              <w:rPr>
                <w:rFonts w:ascii="Verdana" w:eastAsia="MS Mincho" w:hAnsi="Verdana"/>
                <w:sz w:val="20"/>
                <w:szCs w:val="20"/>
              </w:rPr>
            </w:pPr>
            <w:r w:rsidRPr="00E06B02">
              <w:rPr>
                <w:rFonts w:ascii="Verdana" w:eastAsia="MS Mincho" w:hAnsi="Verdana"/>
                <w:sz w:val="20"/>
                <w:szCs w:val="20"/>
              </w:rPr>
              <w:t xml:space="preserve">É a </w:t>
            </w:r>
            <w:proofErr w:type="spellStart"/>
            <w:r w:rsidRPr="00E06B02">
              <w:rPr>
                <w:rFonts w:ascii="Verdana" w:eastAsia="MS Mincho" w:hAnsi="Verdana"/>
                <w:sz w:val="20"/>
                <w:szCs w:val="20"/>
              </w:rPr>
              <w:t>Gyramais</w:t>
            </w:r>
            <w:proofErr w:type="spellEnd"/>
            <w:r w:rsidRPr="00E06B02">
              <w:rPr>
                <w:rFonts w:ascii="Verdana" w:eastAsia="MS Mincho" w:hAnsi="Verdana"/>
                <w:sz w:val="20"/>
                <w:szCs w:val="20"/>
              </w:rPr>
              <w:t xml:space="preserve"> Tecnologia S.A., sociedade anônima com sede na Rua Farme de Amoêdo, nº.76, sala 403, Ipanema, CEP </w:t>
            </w:r>
            <w:r w:rsidRPr="00E06B02">
              <w:rPr>
                <w:rFonts w:ascii="Verdana" w:eastAsia="MS Mincho" w:hAnsi="Verdana"/>
                <w:sz w:val="20"/>
                <w:szCs w:val="20"/>
              </w:rPr>
              <w:lastRenderedPageBreak/>
              <w:t>22420-020, inscrita perante o CNPJ/ME sob o nº. 27.734.451/0001-09.</w:t>
            </w:r>
          </w:p>
          <w:p w14:paraId="13D7CCFE" w14:textId="49EEC61A" w:rsidR="00D309DB" w:rsidRPr="00E06B02" w:rsidRDefault="00D309DB" w:rsidP="00D309DB">
            <w:pPr>
              <w:spacing w:line="280" w:lineRule="exact"/>
              <w:jc w:val="both"/>
              <w:rPr>
                <w:rFonts w:ascii="Verdana" w:hAnsi="Verdana" w:cs="Tahoma"/>
                <w:sz w:val="20"/>
                <w:szCs w:val="20"/>
              </w:rPr>
            </w:pPr>
          </w:p>
        </w:tc>
      </w:tr>
      <w:tr w:rsidR="00D309DB" w:rsidRPr="00E06B02" w14:paraId="4C836AD6" w14:textId="77777777">
        <w:tc>
          <w:tcPr>
            <w:tcW w:w="2970" w:type="dxa"/>
          </w:tcPr>
          <w:p w14:paraId="1A8B28D4" w14:textId="0B5885F3" w:rsidR="00D309DB" w:rsidRPr="00E06B02" w:rsidRDefault="00D309DB" w:rsidP="00D309DB">
            <w:pPr>
              <w:spacing w:line="280" w:lineRule="exact"/>
              <w:jc w:val="both"/>
              <w:rPr>
                <w:rFonts w:ascii="Verdana" w:hAnsi="Verdana" w:cs="Tahoma"/>
                <w:sz w:val="20"/>
                <w:szCs w:val="20"/>
              </w:rPr>
            </w:pPr>
            <w:bookmarkStart w:id="19" w:name="_DV_C61"/>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19"/>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7A4AF608" w:rsidR="00D309DB" w:rsidRPr="005C5113" w:rsidRDefault="00D309DB" w:rsidP="00D309DB">
            <w:pPr>
              <w:tabs>
                <w:tab w:val="left" w:pos="1134"/>
              </w:tabs>
              <w:spacing w:line="280" w:lineRule="exact"/>
              <w:jc w:val="both"/>
              <w:rPr>
                <w:rStyle w:val="DeltaViewDeletion"/>
                <w:rFonts w:eastAsia="Arial Unicode MS"/>
                <w:strike w:val="0"/>
                <w:color w:val="auto"/>
                <w:szCs w:val="20"/>
              </w:rPr>
            </w:pPr>
            <w:bookmarkStart w:id="20"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w:t>
            </w:r>
            <w:proofErr w:type="spellEnd"/>
            <w:r w:rsidRPr="00E06B02">
              <w:rPr>
                <w:rStyle w:val="DeltaViewDeletion"/>
                <w:rFonts w:ascii="Verdana" w:eastAsia="Arial Unicode MS" w:hAnsi="Verdana" w:cs="Tahoma"/>
                <w:b/>
                <w:strike w:val="0"/>
                <w:color w:val="auto"/>
                <w:sz w:val="20"/>
                <w:szCs w:val="20"/>
              </w:rPr>
              <w:t>)</w:t>
            </w:r>
            <w:ins w:id="21" w:author="Gabriel Lopes" w:date="2021-05-07T07:40:00Z">
              <w:r w:rsidR="00137E0F">
                <w:rPr>
                  <w:rFonts w:ascii="Verdana" w:hAnsi="Verdana" w:cs="Tahoma"/>
                  <w:sz w:val="20"/>
                  <w:szCs w:val="20"/>
                  <w:u w:val="single"/>
                </w:rPr>
                <w:t xml:space="preserve"> </w:t>
              </w:r>
            </w:ins>
            <w:del w:id="22" w:author="Gabriel Lopes" w:date="2021-05-07T07:40:00Z">
              <w:r w:rsidRPr="005C5113" w:rsidDel="00137E0F">
                <w:rPr>
                  <w:rFonts w:ascii="Verdana" w:hAnsi="Verdana" w:cs="Tahoma"/>
                  <w:sz w:val="20"/>
                  <w:szCs w:val="20"/>
                  <w:u w:val="single"/>
                </w:rPr>
                <w:delText> </w:delText>
              </w:r>
            </w:del>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w:t>
            </w:r>
            <w:proofErr w:type="spellStart"/>
            <w:r w:rsidRPr="00E06B02">
              <w:rPr>
                <w:rStyle w:val="DeltaViewDeletion"/>
                <w:rFonts w:ascii="Verdana" w:eastAsia="Arial Unicode MS" w:hAnsi="Verdana" w:cs="Tahoma"/>
                <w:strike w:val="0"/>
                <w:color w:val="auto"/>
                <w:sz w:val="20"/>
                <w:szCs w:val="20"/>
              </w:rPr>
              <w:t>iii</w:t>
            </w:r>
            <w:proofErr w:type="spellEnd"/>
            <w:r w:rsidRPr="00E06B02">
              <w:rPr>
                <w:rStyle w:val="DeltaViewDeletion"/>
                <w:rFonts w:ascii="Verdana" w:eastAsia="Arial Unicode MS" w:hAnsi="Verdana" w:cs="Tahoma"/>
                <w:strike w:val="0"/>
                <w:color w:val="auto"/>
                <w:sz w:val="20"/>
                <w:szCs w:val="20"/>
              </w:rPr>
              <w:t xml:space="preserve">) a seguir; e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iii</w:t>
            </w:r>
            <w:proofErr w:type="spellEnd"/>
            <w:r w:rsidRPr="00E06B02">
              <w:rPr>
                <w:rStyle w:val="DeltaViewDeletion"/>
                <w:rFonts w:ascii="Verdana" w:eastAsia="Arial Unicode MS" w:hAnsi="Verdana" w:cs="Tahoma"/>
                <w:b/>
                <w:strike w:val="0"/>
                <w:color w:val="auto"/>
                <w:sz w:val="20"/>
                <w:szCs w:val="20"/>
              </w:rPr>
              <w:t>)</w:t>
            </w:r>
            <w:ins w:id="23" w:author="Gabriel Lopes" w:date="2021-05-07T07:40:00Z">
              <w:r w:rsidR="00137E0F">
                <w:rPr>
                  <w:u w:val="single"/>
                </w:rPr>
                <w:t xml:space="preserve"> </w:t>
              </w:r>
            </w:ins>
            <w:del w:id="24" w:author="Gabriel Lopes" w:date="2021-05-07T07:40:00Z">
              <w:r w:rsidDel="00137E0F">
                <w:rPr>
                  <w:rFonts w:ascii="Verdana" w:hAnsi="Verdana" w:cs="Tahoma"/>
                  <w:sz w:val="20"/>
                  <w:szCs w:val="20"/>
                  <w:u w:val="single"/>
                </w:rPr>
                <w:delText xml:space="preserve"> </w:delText>
              </w:r>
            </w:del>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20"/>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309DB" w:rsidRDefault="00D309DB" w:rsidP="00D309DB">
            <w:pPr>
              <w:spacing w:line="280" w:lineRule="exact"/>
              <w:jc w:val="both"/>
              <w:rPr>
                <w:rFonts w:ascii="Verdana" w:eastAsia="Arial Unicode MS" w:hAnsi="Verdana"/>
                <w:sz w:val="20"/>
                <w:szCs w:val="20"/>
              </w:rPr>
            </w:pPr>
            <w:bookmarkStart w:id="25" w:name="_DV_C63"/>
          </w:p>
          <w:p w14:paraId="5396367E" w14:textId="4CFEC7C6" w:rsidR="00D309DB" w:rsidRPr="005B013E"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 xml:space="preserve">{[Saldo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55DA54D5" w:rsidR="00D309DB" w:rsidRPr="00E06B02" w:rsidRDefault="00137E0F" w:rsidP="00D309DB">
            <w:pPr>
              <w:spacing w:line="280" w:lineRule="exact"/>
              <w:jc w:val="center"/>
              <w:rPr>
                <w:rStyle w:val="DeltaViewDeletion"/>
                <w:rFonts w:ascii="Verdana" w:hAnsi="Verdana" w:cs="Tahoma"/>
                <w:strike w:val="0"/>
                <w:color w:val="auto"/>
                <w:sz w:val="20"/>
                <w:szCs w:val="20"/>
              </w:rPr>
            </w:pPr>
            <w:r w:rsidRPr="005B013E">
              <w:rPr>
                <w:rFonts w:ascii="Verdana" w:eastAsia="Arial Unicode MS" w:hAnsi="Verdana"/>
                <w:i/>
                <w:sz w:val="16"/>
                <w:szCs w:val="16"/>
              </w:rPr>
              <w:t>S</w:t>
            </w:r>
            <w:r w:rsidR="00D309DB" w:rsidRPr="005B013E">
              <w:rPr>
                <w:rFonts w:ascii="Verdana" w:eastAsia="Arial Unicode MS" w:hAnsi="Verdana"/>
                <w:i/>
                <w:sz w:val="16"/>
                <w:szCs w:val="16"/>
              </w:rPr>
              <w:t>aldo</w:t>
            </w:r>
            <w:ins w:id="26" w:author="Gabriel Lopes" w:date="2021-05-07T07:40:00Z">
              <w:r>
                <w:rPr>
                  <w:rFonts w:ascii="Verdana" w:eastAsia="Arial Unicode MS" w:hAnsi="Verdana"/>
                  <w:i/>
                  <w:sz w:val="16"/>
                  <w:szCs w:val="16"/>
                </w:rPr>
                <w:t xml:space="preserve"> devedor</w:t>
              </w:r>
            </w:ins>
            <w:r w:rsidR="00D309DB" w:rsidRPr="005B013E">
              <w:rPr>
                <w:rFonts w:ascii="Verdana" w:eastAsia="Arial Unicode MS" w:hAnsi="Verdana"/>
                <w:i/>
                <w:sz w:val="16"/>
                <w:szCs w:val="16"/>
              </w:rPr>
              <w:t xml:space="preserve"> das debêntures da Primeira Série</w:t>
            </w:r>
          </w:p>
          <w:bookmarkEnd w:id="25"/>
          <w:p w14:paraId="340204EB" w14:textId="77777777"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E9BCC8F" w14:textId="77777777">
        <w:tc>
          <w:tcPr>
            <w:tcW w:w="2970" w:type="dxa"/>
          </w:tcPr>
          <w:p w14:paraId="68A67350" w14:textId="7B3100E1" w:rsidR="00D309DB" w:rsidRPr="00E06B02" w:rsidRDefault="00D309DB" w:rsidP="00D309D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33F559A1" w:rsidR="00D309DB" w:rsidRPr="005C5113" w:rsidRDefault="00D309DB" w:rsidP="00D309D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w:t>
            </w:r>
            <w:proofErr w:type="spellEnd"/>
            <w:r w:rsidRPr="00E06B02">
              <w:rPr>
                <w:rStyle w:val="DeltaViewDeletion"/>
                <w:rFonts w:ascii="Verdana" w:eastAsia="Arial Unicode MS" w:hAnsi="Verdana" w:cs="Tahoma"/>
                <w:b/>
                <w:strike w:val="0"/>
                <w:color w:val="auto"/>
                <w:sz w:val="20"/>
                <w:szCs w:val="20"/>
              </w:rPr>
              <w:t>)</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w:t>
            </w:r>
            <w:proofErr w:type="spellStart"/>
            <w:r w:rsidRPr="00E06B02">
              <w:rPr>
                <w:rStyle w:val="DeltaViewDeletion"/>
                <w:rFonts w:ascii="Verdana" w:eastAsia="Arial Unicode MS" w:hAnsi="Verdana" w:cs="Tahoma"/>
                <w:strike w:val="0"/>
                <w:color w:val="auto"/>
                <w:sz w:val="20"/>
                <w:szCs w:val="20"/>
              </w:rPr>
              <w:t>iii</w:t>
            </w:r>
            <w:proofErr w:type="spellEnd"/>
            <w:r w:rsidRPr="00E06B02">
              <w:rPr>
                <w:rStyle w:val="DeltaViewDeletion"/>
                <w:rFonts w:ascii="Verdana" w:eastAsia="Arial Unicode MS" w:hAnsi="Verdana" w:cs="Tahoma"/>
                <w:strike w:val="0"/>
                <w:color w:val="auto"/>
                <w:sz w:val="20"/>
                <w:szCs w:val="20"/>
              </w:rPr>
              <w:t xml:space="preserve">) a seguir; e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iii</w:t>
            </w:r>
            <w:proofErr w:type="spellEnd"/>
            <w:r w:rsidRPr="00E06B02">
              <w:rPr>
                <w:rStyle w:val="DeltaViewDeletion"/>
                <w:rFonts w:ascii="Verdana" w:eastAsia="Arial Unicode MS" w:hAnsi="Verdana" w:cs="Tahoma"/>
                <w:b/>
                <w:strike w:val="0"/>
                <w:color w:val="auto"/>
                <w:sz w:val="20"/>
                <w:szCs w:val="20"/>
              </w:rPr>
              <w:t>)</w:t>
            </w:r>
            <w:ins w:id="27" w:author="Gabriel Lopes" w:date="2021-05-07T07:40:00Z">
              <w:r w:rsidR="00137E0F">
                <w:rPr>
                  <w:rFonts w:ascii="Verdana" w:hAnsi="Verdana" w:cs="Tahoma"/>
                  <w:sz w:val="20"/>
                  <w:szCs w:val="20"/>
                  <w:u w:val="single"/>
                </w:rPr>
                <w:t xml:space="preserve"> </w:t>
              </w:r>
            </w:ins>
            <w:del w:id="28" w:author="Gabriel Lopes" w:date="2021-05-07T07:40:00Z">
              <w:r w:rsidRPr="005C5113" w:rsidDel="00137E0F">
                <w:rPr>
                  <w:rFonts w:ascii="Verdana" w:hAnsi="Verdana" w:cs="Tahoma"/>
                  <w:sz w:val="20"/>
                  <w:szCs w:val="20"/>
                  <w:u w:val="single"/>
                </w:rPr>
                <w:delText> </w:delText>
              </w:r>
            </w:del>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5A7856A3" w:rsidR="00D309DB" w:rsidRPr="005C5113"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 xml:space="preserve">{[Saldo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12447A9A" w:rsidR="00D309DB" w:rsidRPr="005C5113" w:rsidRDefault="00D309DB" w:rsidP="00D309D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ins w:id="29" w:author="Gabriel Lopes" w:date="2021-05-07T07:40:00Z">
              <w:r w:rsidR="00137E0F">
                <w:rPr>
                  <w:rFonts w:ascii="Verdana" w:eastAsia="Arial Unicode MS" w:hAnsi="Verdana"/>
                  <w:i/>
                  <w:sz w:val="16"/>
                  <w:szCs w:val="16"/>
                </w:rPr>
                <w:t xml:space="preserve">devedor </w:t>
              </w:r>
            </w:ins>
            <w:r w:rsidRPr="005C5113">
              <w:rPr>
                <w:rFonts w:ascii="Verdana" w:eastAsia="Arial Unicode MS" w:hAnsi="Verdana"/>
                <w:i/>
                <w:sz w:val="16"/>
                <w:szCs w:val="16"/>
              </w:rPr>
              <w:t>das debêntures da Primeira Série + saldo</w:t>
            </w:r>
            <w:ins w:id="30" w:author="Gabriel Lopes" w:date="2021-05-07T07:40:00Z">
              <w:r w:rsidR="00137E0F">
                <w:rPr>
                  <w:rFonts w:ascii="Verdana" w:eastAsia="Arial Unicode MS" w:hAnsi="Verdana"/>
                  <w:i/>
                  <w:sz w:val="16"/>
                  <w:szCs w:val="16"/>
                </w:rPr>
                <w:t xml:space="preserve"> devedor</w:t>
              </w:r>
            </w:ins>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D309DB" w:rsidRPr="00E06B02" w:rsidRDefault="00D309DB" w:rsidP="00D309DB">
            <w:pPr>
              <w:spacing w:line="280" w:lineRule="exact"/>
              <w:jc w:val="both"/>
              <w:rPr>
                <w:rStyle w:val="DeltaViewDeletion"/>
                <w:rFonts w:ascii="Verdana" w:eastAsia="Arial Unicode MS" w:hAnsi="Verdana" w:cs="Tahoma"/>
                <w:strike w:val="0"/>
                <w:color w:val="auto"/>
                <w:sz w:val="20"/>
                <w:szCs w:val="20"/>
              </w:rPr>
            </w:pPr>
          </w:p>
        </w:tc>
      </w:tr>
      <w:tr w:rsidR="00D309DB" w:rsidRPr="00F4191F" w14:paraId="141F202F" w14:textId="77777777">
        <w:tc>
          <w:tcPr>
            <w:tcW w:w="2970" w:type="dxa"/>
          </w:tcPr>
          <w:p w14:paraId="78055C97" w14:textId="49A7279F" w:rsidR="00D309DB" w:rsidRPr="00E06B02" w:rsidDel="00D8776F" w:rsidRDefault="00D309DB" w:rsidP="00D309DB">
            <w:pPr>
              <w:spacing w:line="280" w:lineRule="exact"/>
              <w:jc w:val="both"/>
              <w:rPr>
                <w:rFonts w:ascii="Verdana" w:eastAsia="Arial Unicode MS" w:hAnsi="Verdana" w:cs="Tahoma"/>
                <w:noProof/>
                <w:sz w:val="20"/>
                <w:szCs w:val="20"/>
              </w:rPr>
            </w:pPr>
            <w:del w:id="31" w:author="Gabriel Lopes" w:date="2021-05-07T07:41:00Z">
              <w:r w:rsidRPr="00E06B02" w:rsidDel="00137E0F">
                <w:rPr>
                  <w:rStyle w:val="DeltaViewDeletion"/>
                  <w:rFonts w:ascii="Verdana" w:eastAsia="MS Mincho" w:hAnsi="Verdana" w:cs="Tahoma"/>
                  <w:strike w:val="0"/>
                  <w:color w:val="auto"/>
                  <w:sz w:val="20"/>
                  <w:szCs w:val="20"/>
                </w:rPr>
                <w:lastRenderedPageBreak/>
                <w:delText>“</w:delText>
              </w:r>
              <w:r w:rsidRPr="00E06B02" w:rsidDel="00137E0F">
                <w:rPr>
                  <w:rStyle w:val="DeltaViewDeletion"/>
                  <w:rFonts w:ascii="Verdana" w:eastAsia="MS Mincho" w:hAnsi="Verdana" w:cs="Tahoma"/>
                  <w:strike w:val="0"/>
                  <w:color w:val="auto"/>
                  <w:sz w:val="20"/>
                  <w:szCs w:val="20"/>
                  <w:u w:val="single"/>
                </w:rPr>
                <w:delText xml:space="preserve">Índice de Cobertura da </w:delText>
              </w:r>
              <w:r w:rsidDel="00137E0F">
                <w:rPr>
                  <w:rStyle w:val="DeltaViewDeletion"/>
                  <w:rFonts w:ascii="Verdana" w:eastAsia="MS Mincho" w:hAnsi="Verdana" w:cs="Tahoma"/>
                  <w:strike w:val="0"/>
                  <w:color w:val="auto"/>
                  <w:sz w:val="20"/>
                  <w:szCs w:val="20"/>
                  <w:u w:val="single"/>
                </w:rPr>
                <w:delText>Terceira</w:delText>
              </w:r>
              <w:r w:rsidRPr="00E06B02" w:rsidDel="00137E0F">
                <w:rPr>
                  <w:rStyle w:val="DeltaViewDeletion"/>
                  <w:rFonts w:ascii="Verdana" w:eastAsia="MS Mincho" w:hAnsi="Verdana" w:cs="Tahoma"/>
                  <w:strike w:val="0"/>
                  <w:color w:val="auto"/>
                  <w:sz w:val="20"/>
                  <w:szCs w:val="20"/>
                  <w:u w:val="single"/>
                </w:rPr>
                <w:delText xml:space="preserve"> Série</w:delText>
              </w:r>
              <w:r w:rsidRPr="00E06B02" w:rsidDel="00137E0F">
                <w:rPr>
                  <w:rStyle w:val="DeltaViewDeletion"/>
                  <w:rFonts w:ascii="Verdana" w:eastAsia="MS Mincho" w:hAnsi="Verdana" w:cs="Tahoma"/>
                  <w:strike w:val="0"/>
                  <w:color w:val="auto"/>
                  <w:sz w:val="20"/>
                  <w:szCs w:val="20"/>
                </w:rPr>
                <w:delText xml:space="preserve">” </w:delText>
              </w:r>
            </w:del>
          </w:p>
        </w:tc>
        <w:tc>
          <w:tcPr>
            <w:tcW w:w="6316" w:type="dxa"/>
          </w:tcPr>
          <w:p w14:paraId="6CCA173D" w14:textId="3E803CDF" w:rsidR="00D309DB" w:rsidRPr="005B013E" w:rsidDel="00137E0F" w:rsidRDefault="00D309DB" w:rsidP="00D309DB">
            <w:pPr>
              <w:tabs>
                <w:tab w:val="left" w:pos="1134"/>
              </w:tabs>
              <w:spacing w:line="280" w:lineRule="exact"/>
              <w:jc w:val="both"/>
              <w:rPr>
                <w:del w:id="32" w:author="Gabriel Lopes" w:date="2021-05-07T07:41:00Z"/>
                <w:rStyle w:val="DeltaViewDeletion"/>
                <w:rFonts w:ascii="Verdana" w:eastAsia="Arial Unicode MS" w:hAnsi="Verdana"/>
                <w:strike w:val="0"/>
                <w:color w:val="auto"/>
                <w:sz w:val="20"/>
                <w:szCs w:val="20"/>
              </w:rPr>
            </w:pPr>
            <w:del w:id="33" w:author="Gabriel Lopes" w:date="2021-05-07T07:41:00Z">
              <w:r w:rsidRPr="00E06B02" w:rsidDel="00137E0F">
                <w:rPr>
                  <w:rStyle w:val="DeltaViewDeletion"/>
                  <w:rFonts w:ascii="Verdana" w:eastAsia="Arial Unicode MS" w:hAnsi="Verdana" w:cs="Tahoma"/>
                  <w:strike w:val="0"/>
                  <w:color w:val="auto"/>
                  <w:sz w:val="20"/>
                  <w:szCs w:val="20"/>
                </w:rPr>
                <w:delText xml:space="preserve">O valor apurado pela Emissora, em cada Data de Verificação, de acordo com a fórmula abaixo, sendo certo que </w:delText>
              </w:r>
              <w:r w:rsidRPr="00E06B02" w:rsidDel="00137E0F">
                <w:rPr>
                  <w:rStyle w:val="DeltaViewDeletion"/>
                  <w:rFonts w:ascii="Verdana" w:eastAsia="Arial Unicode MS" w:hAnsi="Verdana" w:cs="Tahoma"/>
                  <w:b/>
                  <w:strike w:val="0"/>
                  <w:color w:val="auto"/>
                  <w:sz w:val="20"/>
                  <w:szCs w:val="20"/>
                </w:rPr>
                <w:delText>(i)</w:delText>
              </w:r>
              <w:r w:rsidDel="00137E0F">
                <w:rPr>
                  <w:rStyle w:val="DeltaViewDeletion"/>
                  <w:rFonts w:ascii="Verdana" w:eastAsia="Arial Unicode MS" w:hAnsi="Verdana" w:cs="Tahoma"/>
                  <w:b/>
                  <w:strike w:val="0"/>
                  <w:color w:val="auto"/>
                  <w:sz w:val="20"/>
                  <w:szCs w:val="20"/>
                </w:rPr>
                <w:delText xml:space="preserve"> </w:delText>
              </w:r>
              <w:r w:rsidRPr="00E06B02" w:rsidDel="00137E0F">
                <w:rPr>
                  <w:rStyle w:val="DeltaViewDeletion"/>
                  <w:rFonts w:ascii="Verdana" w:eastAsia="Arial Unicode MS" w:hAnsi="Verdana" w:cs="Tahoma"/>
                  <w:strike w:val="0"/>
                  <w:color w:val="auto"/>
                  <w:sz w:val="20"/>
                  <w:szCs w:val="20"/>
                </w:rPr>
                <w:delText xml:space="preserve">os saldos a serem considerados na fórmula incluirão principal e juros apropriados e não pagos, serão líquidos de provisão para devedores duvidosos e serão determinados com data base correspondente ao final do mês calendário anterior; </w:delText>
              </w:r>
              <w:r w:rsidRPr="00E06B02" w:rsidDel="00137E0F">
                <w:rPr>
                  <w:rStyle w:val="DeltaViewDeletion"/>
                  <w:rFonts w:ascii="Verdana" w:eastAsia="Arial Unicode MS" w:hAnsi="Verdana" w:cs="Tahoma"/>
                  <w:b/>
                  <w:strike w:val="0"/>
                  <w:color w:val="auto"/>
                  <w:sz w:val="20"/>
                  <w:szCs w:val="20"/>
                </w:rPr>
                <w:delText>(ii)</w:delText>
              </w:r>
              <w:r w:rsidDel="00137E0F">
                <w:rPr>
                  <w:rStyle w:val="DeltaViewDeletion"/>
                  <w:rFonts w:ascii="Verdana" w:eastAsia="Arial Unicode MS" w:hAnsi="Verdana" w:cs="Tahoma"/>
                  <w:b/>
                  <w:strike w:val="0"/>
                  <w:color w:val="auto"/>
                  <w:sz w:val="20"/>
                  <w:szCs w:val="20"/>
                </w:rPr>
                <w:delText xml:space="preserve"> </w:delText>
              </w:r>
              <w:r w:rsidRPr="00E06B02" w:rsidDel="00137E0F">
                <w:rPr>
                  <w:rStyle w:val="DeltaViewDeletion"/>
                  <w:rFonts w:ascii="Verdana" w:eastAsia="Arial Unicode MS" w:hAnsi="Verdana" w:cs="Tahoma"/>
                  <w:strike w:val="0"/>
                  <w:color w:val="auto"/>
                  <w:sz w:val="20"/>
                  <w:szCs w:val="20"/>
                </w:rPr>
                <w:delText xml:space="preserve">o Valor das Disponibilidades será determinado com data base correspondente ao final do mês calendário anterior e será líquido da Reserva de Despesas e Encargos e sujeito o item (iii) a seguir; e </w:delText>
              </w:r>
              <w:r w:rsidRPr="00E06B02" w:rsidDel="00137E0F">
                <w:rPr>
                  <w:rStyle w:val="DeltaViewDeletion"/>
                  <w:rFonts w:ascii="Verdana" w:eastAsia="Arial Unicode MS" w:hAnsi="Verdana" w:cs="Tahoma"/>
                  <w:b/>
                  <w:strike w:val="0"/>
                  <w:color w:val="auto"/>
                  <w:sz w:val="20"/>
                  <w:szCs w:val="20"/>
                </w:rPr>
                <w:delText>(iii)</w:delText>
              </w:r>
              <w:r w:rsidDel="00137E0F">
                <w:rPr>
                  <w:rStyle w:val="DeltaViewDeletion"/>
                  <w:rFonts w:ascii="Verdana" w:eastAsia="Arial Unicode MS" w:hAnsi="Verdana" w:cs="Tahoma"/>
                  <w:b/>
                  <w:strike w:val="0"/>
                  <w:color w:val="auto"/>
                  <w:sz w:val="20"/>
                  <w:szCs w:val="20"/>
                </w:rPr>
                <w:delText xml:space="preserve"> </w:delText>
              </w:r>
              <w:r w:rsidRPr="00E06B02" w:rsidDel="00137E0F">
                <w:rPr>
                  <w:rStyle w:val="DeltaViewDeletion"/>
                  <w:rFonts w:ascii="Verdana" w:eastAsia="Arial Unicode MS" w:hAnsi="Verdana" w:cs="Tahoma"/>
                  <w:strike w:val="0"/>
                  <w:color w:val="auto"/>
                  <w:sz w:val="20"/>
                  <w:szCs w:val="20"/>
                </w:rPr>
                <w:delText xml:space="preserve">o Índice de Cobertura deverá ser calculado </w:delText>
              </w:r>
              <w:r w:rsidRPr="00E06B02" w:rsidDel="00137E0F">
                <w:rPr>
                  <w:rStyle w:val="DeltaViewDeletion"/>
                  <w:rFonts w:ascii="Verdana" w:eastAsia="Arial Unicode MS" w:hAnsi="Verdana" w:cs="Tahoma"/>
                  <w:i/>
                  <w:strike w:val="0"/>
                  <w:color w:val="auto"/>
                  <w:sz w:val="20"/>
                  <w:szCs w:val="20"/>
                </w:rPr>
                <w:delText>pro forma</w:delText>
              </w:r>
              <w:r w:rsidRPr="00E06B02" w:rsidDel="00137E0F">
                <w:rPr>
                  <w:rStyle w:val="DeltaViewDeletion"/>
                  <w:rFonts w:ascii="Verdana" w:eastAsia="Arial Unicode MS" w:hAnsi="Verdana" w:cs="Tahoma"/>
                  <w:strike w:val="0"/>
                  <w:color w:val="auto"/>
                  <w:sz w:val="20"/>
                  <w:szCs w:val="20"/>
                </w:rPr>
                <w:delText xml:space="preserve"> o pagamento das Debêntures no mês em questão, para efeitos do cálculo do saldo das Debêntures da </w:delText>
              </w:r>
              <w:r w:rsidDel="00137E0F">
                <w:rPr>
                  <w:rStyle w:val="DeltaViewDeletion"/>
                  <w:rFonts w:ascii="Verdana" w:eastAsia="Arial Unicode MS" w:hAnsi="Verdana" w:cs="Tahoma"/>
                  <w:strike w:val="0"/>
                  <w:color w:val="auto"/>
                  <w:sz w:val="20"/>
                  <w:szCs w:val="20"/>
                </w:rPr>
                <w:delText>Terceira</w:delText>
              </w:r>
              <w:r w:rsidRPr="00E06B02" w:rsidDel="00137E0F">
                <w:rPr>
                  <w:rStyle w:val="DeltaViewDeletion"/>
                  <w:rFonts w:ascii="Verdana" w:eastAsia="Arial Unicode MS" w:hAnsi="Verdana" w:cs="Tahoma"/>
                  <w:strike w:val="0"/>
                  <w:color w:val="auto"/>
                  <w:sz w:val="20"/>
                  <w:szCs w:val="20"/>
                </w:rPr>
                <w:delText xml:space="preserve"> Série e para efeitos da determinação do Valor das Disponibilidades. </w:delText>
              </w:r>
            </w:del>
          </w:p>
          <w:p w14:paraId="1FEA7780" w14:textId="58AC1139" w:rsidR="00D309DB" w:rsidRPr="00E06B02" w:rsidDel="00137E0F" w:rsidRDefault="00D309DB" w:rsidP="00D309DB">
            <w:pPr>
              <w:tabs>
                <w:tab w:val="left" w:pos="1134"/>
              </w:tabs>
              <w:spacing w:line="280" w:lineRule="exact"/>
              <w:jc w:val="both"/>
              <w:rPr>
                <w:del w:id="34" w:author="Gabriel Lopes" w:date="2021-05-07T07:41:00Z"/>
                <w:rStyle w:val="DeltaViewDeletion"/>
                <w:rFonts w:ascii="Verdana" w:eastAsia="Arial Unicode MS" w:hAnsi="Verdana" w:cs="Tahoma"/>
                <w:strike w:val="0"/>
                <w:color w:val="auto"/>
                <w:sz w:val="20"/>
                <w:szCs w:val="20"/>
              </w:rPr>
            </w:pPr>
          </w:p>
          <w:p w14:paraId="7BACCF04" w14:textId="2ADF70E0" w:rsidR="00D309DB" w:rsidDel="00137E0F" w:rsidRDefault="00D309DB" w:rsidP="00D309DB">
            <w:pPr>
              <w:tabs>
                <w:tab w:val="left" w:pos="1134"/>
              </w:tabs>
              <w:spacing w:line="180" w:lineRule="exact"/>
              <w:jc w:val="center"/>
              <w:rPr>
                <w:del w:id="35" w:author="Gabriel Lopes" w:date="2021-05-07T07:41:00Z"/>
                <w:rFonts w:ascii="Verdana" w:eastAsia="Arial Unicode MS" w:hAnsi="Verdana"/>
                <w:i/>
                <w:sz w:val="16"/>
                <w:szCs w:val="16"/>
              </w:rPr>
            </w:pPr>
            <w:del w:id="36" w:author="Gabriel Lopes" w:date="2021-05-07T07:41:00Z">
              <w:r w:rsidRPr="00F4191F" w:rsidDel="00137E0F">
                <w:rPr>
                  <w:rFonts w:ascii="Verdana" w:eastAsia="Arial Unicode MS" w:hAnsi="Verdana"/>
                  <w:i/>
                  <w:sz w:val="16"/>
                  <w:szCs w:val="16"/>
                </w:rPr>
                <w:delText>{[Saldo devedor das CCB * (Fator de Ponderação da Primeira Série + Fator de Ponderação da Segunda Série + Fator de Ponderação da Terceira Série)] + Valor das Disponibilidades}</w:delText>
              </w:r>
            </w:del>
          </w:p>
          <w:p w14:paraId="4831AD1B" w14:textId="0935D53B" w:rsidR="00D309DB" w:rsidDel="00137E0F" w:rsidRDefault="00D309DB" w:rsidP="00D309DB">
            <w:pPr>
              <w:tabs>
                <w:tab w:val="left" w:pos="1134"/>
              </w:tabs>
              <w:spacing w:line="180" w:lineRule="exact"/>
              <w:jc w:val="center"/>
              <w:rPr>
                <w:del w:id="37" w:author="Gabriel Lopes" w:date="2021-05-07T07:41:00Z"/>
                <w:rFonts w:ascii="Verdana" w:eastAsia="Arial Unicode MS" w:hAnsi="Verdana"/>
                <w:i/>
                <w:sz w:val="16"/>
                <w:szCs w:val="16"/>
              </w:rPr>
            </w:pPr>
            <w:del w:id="38" w:author="Gabriel Lopes" w:date="2021-05-07T07:41:00Z">
              <w:r w:rsidDel="00137E0F">
                <w:rPr>
                  <w:rFonts w:ascii="Verdana" w:eastAsia="Arial Unicode MS" w:hAnsi="Verdana"/>
                  <w:i/>
                  <w:sz w:val="16"/>
                  <w:szCs w:val="16"/>
                </w:rPr>
                <w:delText>___________________________________________________________</w:delText>
              </w:r>
            </w:del>
          </w:p>
          <w:p w14:paraId="23367376" w14:textId="687CD2B6" w:rsidR="00D309DB" w:rsidRPr="005B013E" w:rsidDel="00137E0F" w:rsidRDefault="00D309DB" w:rsidP="00D309DB">
            <w:pPr>
              <w:tabs>
                <w:tab w:val="left" w:pos="1134"/>
              </w:tabs>
              <w:spacing w:line="180" w:lineRule="exact"/>
              <w:jc w:val="center"/>
              <w:rPr>
                <w:del w:id="39" w:author="Gabriel Lopes" w:date="2021-05-07T07:41:00Z"/>
                <w:rFonts w:ascii="Verdana" w:eastAsia="Arial Unicode MS" w:hAnsi="Verdana"/>
                <w:i/>
                <w:sz w:val="16"/>
                <w:szCs w:val="16"/>
              </w:rPr>
            </w:pPr>
            <w:del w:id="40" w:author="Gabriel Lopes" w:date="2021-05-07T07:41:00Z">
              <w:r w:rsidRPr="00F4191F" w:rsidDel="00137E0F">
                <w:rPr>
                  <w:rFonts w:ascii="Verdana" w:eastAsia="Arial Unicode MS" w:hAnsi="Verdana"/>
                  <w:i/>
                  <w:sz w:val="16"/>
                  <w:szCs w:val="16"/>
                </w:rPr>
                <w:delText xml:space="preserve">(saldo das </w:delText>
              </w:r>
              <w:r w:rsidDel="00137E0F">
                <w:rPr>
                  <w:rFonts w:ascii="Verdana" w:eastAsia="Arial Unicode MS" w:hAnsi="Verdana"/>
                  <w:i/>
                  <w:sz w:val="16"/>
                  <w:szCs w:val="16"/>
                </w:rPr>
                <w:delText>D</w:delText>
              </w:r>
              <w:r w:rsidRPr="00F4191F" w:rsidDel="00137E0F">
                <w:rPr>
                  <w:rFonts w:ascii="Verdana" w:eastAsia="Arial Unicode MS" w:hAnsi="Verdana"/>
                  <w:i/>
                  <w:sz w:val="16"/>
                  <w:szCs w:val="16"/>
                </w:rPr>
                <w:delText xml:space="preserve">ebêntures da Primeira Série + saldo das </w:delText>
              </w:r>
              <w:r w:rsidDel="00137E0F">
                <w:rPr>
                  <w:rFonts w:ascii="Verdana" w:eastAsia="Arial Unicode MS" w:hAnsi="Verdana"/>
                  <w:i/>
                  <w:sz w:val="16"/>
                  <w:szCs w:val="16"/>
                </w:rPr>
                <w:delText>De</w:delText>
              </w:r>
              <w:r w:rsidRPr="00F4191F" w:rsidDel="00137E0F">
                <w:rPr>
                  <w:rFonts w:ascii="Verdana" w:eastAsia="Arial Unicode MS" w:hAnsi="Verdana"/>
                  <w:i/>
                  <w:sz w:val="16"/>
                  <w:szCs w:val="16"/>
                </w:rPr>
                <w:delText xml:space="preserve">bêntures da Segunda Série + saldo das </w:delText>
              </w:r>
              <w:r w:rsidDel="00137E0F">
                <w:rPr>
                  <w:rFonts w:ascii="Verdana" w:eastAsia="Arial Unicode MS" w:hAnsi="Verdana"/>
                  <w:i/>
                  <w:sz w:val="16"/>
                  <w:szCs w:val="16"/>
                </w:rPr>
                <w:delText>D</w:delText>
              </w:r>
              <w:r w:rsidRPr="00F4191F" w:rsidDel="00137E0F">
                <w:rPr>
                  <w:rFonts w:ascii="Verdana" w:eastAsia="Arial Unicode MS" w:hAnsi="Verdana"/>
                  <w:i/>
                  <w:sz w:val="16"/>
                  <w:szCs w:val="16"/>
                </w:rPr>
                <w:delText>ebêntures da Terceira Série)</w:delText>
              </w:r>
            </w:del>
          </w:p>
          <w:p w14:paraId="00BE0053" w14:textId="77777777"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D309DB" w:rsidRPr="00E06B02" w14:paraId="67732658" w14:textId="77777777">
        <w:tc>
          <w:tcPr>
            <w:tcW w:w="2970" w:type="dxa"/>
          </w:tcPr>
          <w:p w14:paraId="3A038A14" w14:textId="07D5628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3E74EAF1" w14:textId="77777777">
        <w:tc>
          <w:tcPr>
            <w:tcW w:w="2970" w:type="dxa"/>
          </w:tcPr>
          <w:p w14:paraId="4792E9F1"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5270301" w14:textId="77777777">
        <w:tc>
          <w:tcPr>
            <w:tcW w:w="2970" w:type="dxa"/>
          </w:tcPr>
          <w:p w14:paraId="2665FBB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D309DB" w:rsidRPr="00E06B02" w:rsidRDefault="00D309DB" w:rsidP="00D309DB">
            <w:pPr>
              <w:spacing w:line="280" w:lineRule="exact"/>
              <w:jc w:val="both"/>
              <w:rPr>
                <w:rFonts w:ascii="Verdana" w:hAnsi="Verdana" w:cs="Tahoma"/>
                <w:sz w:val="20"/>
                <w:szCs w:val="20"/>
              </w:rPr>
            </w:pPr>
          </w:p>
        </w:tc>
      </w:tr>
      <w:tr w:rsidR="00D309DB" w:rsidRPr="00E06B02" w14:paraId="774360AE" w14:textId="77777777">
        <w:tc>
          <w:tcPr>
            <w:tcW w:w="2970" w:type="dxa"/>
          </w:tcPr>
          <w:p w14:paraId="64AAF0D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D309DB" w:rsidRPr="00E06B02" w:rsidRDefault="00D309DB" w:rsidP="00D309DB">
            <w:pPr>
              <w:spacing w:line="280" w:lineRule="exact"/>
              <w:jc w:val="both"/>
              <w:rPr>
                <w:rFonts w:ascii="Verdana" w:hAnsi="Verdana" w:cs="Tahoma"/>
                <w:sz w:val="20"/>
                <w:szCs w:val="20"/>
              </w:rPr>
            </w:pPr>
          </w:p>
        </w:tc>
      </w:tr>
      <w:tr w:rsidR="00D309DB" w:rsidRPr="00E06B02" w14:paraId="3FCCF3D8" w14:textId="77777777">
        <w:tc>
          <w:tcPr>
            <w:tcW w:w="2970" w:type="dxa"/>
          </w:tcPr>
          <w:p w14:paraId="57E91D1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D309DB" w:rsidRPr="00E06B02" w:rsidRDefault="00D309DB" w:rsidP="00D309D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lastRenderedPageBreak/>
              <w:t xml:space="preserve">clubes de investimento, desde que tenham a carteira gerida por administrador de carteira de valores mobiliários autorizado pela CVM; </w:t>
            </w:r>
            <w:r w:rsidRPr="00E06B02">
              <w:rPr>
                <w:rFonts w:ascii="Verdana" w:hAnsi="Verdana" w:cs="Tahoma"/>
                <w:b/>
                <w:sz w:val="20"/>
                <w:szCs w:val="20"/>
              </w:rPr>
              <w:t>(</w:t>
            </w:r>
            <w:proofErr w:type="spellStart"/>
            <w:r w:rsidRPr="00E06B02">
              <w:rPr>
                <w:rFonts w:ascii="Verdana" w:hAnsi="Verdana" w:cs="Tahoma"/>
                <w:b/>
                <w:sz w:val="20"/>
                <w:szCs w:val="20"/>
              </w:rPr>
              <w:t>vii</w:t>
            </w:r>
            <w:proofErr w:type="spellEnd"/>
            <w:r w:rsidRPr="00E06B02">
              <w:rPr>
                <w:rFonts w:ascii="Verdana" w:hAnsi="Verdana" w:cs="Tahoma"/>
                <w:b/>
                <w:sz w:val="20"/>
                <w:szCs w:val="20"/>
              </w:rPr>
              <w:t>)</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w:t>
            </w:r>
            <w:proofErr w:type="spellStart"/>
            <w:r w:rsidRPr="00E06B02">
              <w:rPr>
                <w:rFonts w:ascii="Verdana" w:hAnsi="Verdana" w:cs="Tahoma"/>
                <w:b/>
                <w:sz w:val="20"/>
                <w:szCs w:val="20"/>
              </w:rPr>
              <w:t>viii</w:t>
            </w:r>
            <w:proofErr w:type="spellEnd"/>
            <w:r w:rsidRPr="00E06B02">
              <w:rPr>
                <w:rFonts w:ascii="Verdana" w:hAnsi="Verdana" w:cs="Tahoma"/>
                <w:b/>
                <w:sz w:val="20"/>
                <w:szCs w:val="20"/>
              </w:rPr>
              <w:t>)</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D309DB" w:rsidRPr="00E06B02" w:rsidRDefault="00D309DB" w:rsidP="00D309DB">
            <w:pPr>
              <w:spacing w:line="280" w:lineRule="exact"/>
              <w:jc w:val="both"/>
              <w:rPr>
                <w:rFonts w:ascii="Verdana" w:eastAsia="MS Mincho" w:hAnsi="Verdana" w:cs="Tahoma"/>
                <w:bCs/>
                <w:sz w:val="20"/>
                <w:szCs w:val="20"/>
              </w:rPr>
            </w:pPr>
          </w:p>
        </w:tc>
      </w:tr>
      <w:tr w:rsidR="00D309DB" w:rsidRPr="00E06B02" w14:paraId="2794E795" w14:textId="77777777">
        <w:tc>
          <w:tcPr>
            <w:tcW w:w="2970" w:type="dxa"/>
          </w:tcPr>
          <w:p w14:paraId="34B36D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D309DB" w:rsidRPr="00E06B02" w:rsidRDefault="00D309DB" w:rsidP="00D309DB">
            <w:pPr>
              <w:spacing w:line="280" w:lineRule="exact"/>
              <w:jc w:val="both"/>
              <w:rPr>
                <w:rFonts w:ascii="Verdana" w:hAnsi="Verdana" w:cs="Tahoma"/>
                <w:sz w:val="20"/>
                <w:szCs w:val="20"/>
              </w:rPr>
            </w:pPr>
          </w:p>
        </w:tc>
      </w:tr>
      <w:tr w:rsidR="00D309DB" w:rsidRPr="00E06B02" w14:paraId="0E410FF9" w14:textId="77777777">
        <w:tc>
          <w:tcPr>
            <w:tcW w:w="2970" w:type="dxa"/>
          </w:tcPr>
          <w:p w14:paraId="1684FE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D309DB" w:rsidRPr="00E06B02" w:rsidRDefault="00D309DB" w:rsidP="00D309DB">
            <w:pPr>
              <w:spacing w:line="280" w:lineRule="exact"/>
              <w:jc w:val="both"/>
              <w:rPr>
                <w:rFonts w:ascii="Verdana" w:hAnsi="Verdana" w:cs="Tahoma"/>
                <w:sz w:val="20"/>
                <w:szCs w:val="20"/>
              </w:rPr>
            </w:pPr>
          </w:p>
        </w:tc>
      </w:tr>
      <w:tr w:rsidR="00D309DB" w:rsidRPr="00E06B02" w14:paraId="21447671" w14:textId="77777777">
        <w:tc>
          <w:tcPr>
            <w:tcW w:w="2970" w:type="dxa"/>
          </w:tcPr>
          <w:p w14:paraId="710E814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D309DB" w:rsidRPr="00E06B02" w:rsidRDefault="00D309DB" w:rsidP="00D309DB">
            <w:pPr>
              <w:spacing w:line="280" w:lineRule="exact"/>
              <w:jc w:val="both"/>
              <w:rPr>
                <w:rFonts w:ascii="Verdana" w:hAnsi="Verdana" w:cs="Tahoma"/>
                <w:sz w:val="20"/>
                <w:szCs w:val="20"/>
              </w:rPr>
            </w:pPr>
          </w:p>
        </w:tc>
      </w:tr>
      <w:tr w:rsidR="00D309DB" w:rsidRPr="00E06B02" w14:paraId="33A9A55B" w14:textId="77777777">
        <w:tc>
          <w:tcPr>
            <w:tcW w:w="2970" w:type="dxa"/>
          </w:tcPr>
          <w:p w14:paraId="5A80824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D309DB" w:rsidRPr="00E06B02" w:rsidRDefault="00D309DB" w:rsidP="00D309DB">
            <w:pPr>
              <w:spacing w:line="280" w:lineRule="exact"/>
              <w:jc w:val="both"/>
              <w:rPr>
                <w:rFonts w:ascii="Verdana" w:hAnsi="Verdana" w:cs="Tahoma"/>
                <w:sz w:val="20"/>
                <w:szCs w:val="20"/>
              </w:rPr>
            </w:pPr>
          </w:p>
        </w:tc>
      </w:tr>
      <w:tr w:rsidR="00D309DB" w:rsidRPr="00E06B02" w14:paraId="7A358C96" w14:textId="77777777">
        <w:tc>
          <w:tcPr>
            <w:tcW w:w="2970" w:type="dxa"/>
          </w:tcPr>
          <w:p w14:paraId="079D7706" w14:textId="268983F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D309DB" w:rsidRPr="00E06B02" w:rsidRDefault="00D309DB" w:rsidP="00D309DB">
            <w:pPr>
              <w:spacing w:line="280" w:lineRule="exact"/>
              <w:jc w:val="both"/>
              <w:rPr>
                <w:rFonts w:ascii="Verdana" w:hAnsi="Verdana" w:cs="Calibri"/>
                <w:sz w:val="20"/>
                <w:szCs w:val="20"/>
              </w:rPr>
            </w:pPr>
            <w:r w:rsidRPr="00E06B02">
              <w:rPr>
                <w:rFonts w:ascii="Verdana" w:hAnsi="Verdana" w:cs="Calibri"/>
                <w:sz w:val="20"/>
                <w:szCs w:val="20"/>
              </w:rPr>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w:t>
            </w:r>
            <w:r w:rsidRPr="00E06B02">
              <w:rPr>
                <w:rFonts w:ascii="Verdana" w:hAnsi="Verdana" w:cs="Calibri"/>
                <w:sz w:val="20"/>
                <w:szCs w:val="20"/>
              </w:rPr>
              <w:lastRenderedPageBreak/>
              <w:t>bem como a crimes contra o meio ambiente e/ou existência de restrições cadastrais, conforme definidas na Portaria do Ministério do Trabalho nº 04, de 11 de maio de 2016;</w:t>
            </w:r>
          </w:p>
          <w:p w14:paraId="3EEBE178" w14:textId="7C98F87B" w:rsidR="00D309DB" w:rsidRPr="00E06B02" w:rsidRDefault="00D309DB" w:rsidP="00D309DB">
            <w:pPr>
              <w:spacing w:line="280" w:lineRule="exact"/>
              <w:jc w:val="both"/>
              <w:rPr>
                <w:rFonts w:ascii="Verdana" w:hAnsi="Verdana" w:cs="Tahoma"/>
                <w:sz w:val="20"/>
                <w:szCs w:val="20"/>
              </w:rPr>
            </w:pPr>
          </w:p>
        </w:tc>
      </w:tr>
      <w:tr w:rsidR="00D309DB" w:rsidRPr="00E06B02" w14:paraId="28A818D6" w14:textId="77777777">
        <w:tc>
          <w:tcPr>
            <w:tcW w:w="2970" w:type="dxa"/>
          </w:tcPr>
          <w:p w14:paraId="0E396AE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 xml:space="preserve">U.S. </w:t>
            </w:r>
            <w:proofErr w:type="spellStart"/>
            <w:r w:rsidRPr="00E06B02">
              <w:rPr>
                <w:rFonts w:ascii="Verdana" w:hAnsi="Verdana" w:cs="Tahoma"/>
                <w:i/>
                <w:sz w:val="20"/>
                <w:szCs w:val="20"/>
              </w:rPr>
              <w:t>Foreign</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Corrupt</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Practices</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Act</w:t>
            </w:r>
            <w:proofErr w:type="spellEnd"/>
            <w:r w:rsidRPr="00E06B02">
              <w:rPr>
                <w:rFonts w:ascii="Verdana" w:hAnsi="Verdana" w:cs="Tahoma"/>
                <w:sz w:val="20"/>
                <w:szCs w:val="20"/>
              </w:rPr>
              <w:t xml:space="preserve"> (FCPA), a </w:t>
            </w:r>
            <w:r w:rsidRPr="00E06B02">
              <w:rPr>
                <w:rFonts w:ascii="Verdana" w:hAnsi="Verdana" w:cs="Tahoma"/>
                <w:i/>
                <w:sz w:val="20"/>
                <w:szCs w:val="20"/>
              </w:rPr>
              <w:t xml:space="preserve">UK </w:t>
            </w:r>
            <w:proofErr w:type="spellStart"/>
            <w:r w:rsidRPr="00E06B02">
              <w:rPr>
                <w:rFonts w:ascii="Verdana" w:hAnsi="Verdana" w:cs="Tahoma"/>
                <w:i/>
                <w:sz w:val="20"/>
                <w:szCs w:val="20"/>
              </w:rPr>
              <w:t>Bribery</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Act</w:t>
            </w:r>
            <w:proofErr w:type="spellEnd"/>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D309DB" w:rsidRPr="00E06B02" w:rsidRDefault="00D309DB" w:rsidP="00D309DB">
            <w:pPr>
              <w:spacing w:line="280" w:lineRule="exact"/>
              <w:jc w:val="both"/>
              <w:rPr>
                <w:rFonts w:ascii="Verdana" w:hAnsi="Verdana" w:cs="Tahoma"/>
                <w:sz w:val="20"/>
                <w:szCs w:val="20"/>
              </w:rPr>
            </w:pPr>
          </w:p>
        </w:tc>
      </w:tr>
      <w:tr w:rsidR="00D309DB" w:rsidRPr="00E06B02" w14:paraId="7D9526AC" w14:textId="77777777">
        <w:tc>
          <w:tcPr>
            <w:tcW w:w="2970" w:type="dxa"/>
          </w:tcPr>
          <w:p w14:paraId="53CD88F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D309DB" w:rsidRPr="00E06B02" w:rsidRDefault="00D309DB" w:rsidP="00D309DB">
            <w:pPr>
              <w:spacing w:line="280" w:lineRule="exact"/>
              <w:jc w:val="both"/>
              <w:rPr>
                <w:rFonts w:ascii="Verdana" w:hAnsi="Verdana" w:cs="Tahoma"/>
                <w:sz w:val="20"/>
                <w:szCs w:val="20"/>
              </w:rPr>
            </w:pPr>
          </w:p>
        </w:tc>
      </w:tr>
      <w:tr w:rsidR="00D309DB" w:rsidRPr="00E06B02" w14:paraId="1557EA08" w14:textId="77777777">
        <w:tc>
          <w:tcPr>
            <w:tcW w:w="2970" w:type="dxa"/>
          </w:tcPr>
          <w:p w14:paraId="5DF99D8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w:t>
            </w:r>
            <w:proofErr w:type="spellStart"/>
            <w:r w:rsidRPr="00E06B02">
              <w:rPr>
                <w:rFonts w:ascii="Verdana" w:hAnsi="Verdana" w:cs="Tahoma"/>
                <w:b/>
              </w:rPr>
              <w:t>ii</w:t>
            </w:r>
            <w:proofErr w:type="spellEnd"/>
            <w:r w:rsidRPr="00E06B02">
              <w:rPr>
                <w:rFonts w:ascii="Verdana" w:hAnsi="Verdana" w:cs="Tahoma"/>
                <w:b/>
              </w:rPr>
              <w:t>)</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w:t>
            </w:r>
            <w:proofErr w:type="spellStart"/>
            <w:r w:rsidRPr="00E06B02">
              <w:rPr>
                <w:rFonts w:ascii="Verdana" w:hAnsi="Verdana" w:cs="Tahoma"/>
                <w:b/>
              </w:rPr>
              <w:t>iii</w:t>
            </w:r>
            <w:proofErr w:type="spellEnd"/>
            <w:r w:rsidRPr="00E06B02">
              <w:rPr>
                <w:rFonts w:ascii="Verdana" w:hAnsi="Verdana" w:cs="Tahoma"/>
                <w:b/>
              </w:rPr>
              <w:t>)</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E06B02">
              <w:rPr>
                <w:rFonts w:ascii="Verdana" w:hAnsi="Verdana" w:cs="Tahoma"/>
                <w:i/>
              </w:rPr>
              <w:t>Currency</w:t>
            </w:r>
            <w:proofErr w:type="spellEnd"/>
            <w:r w:rsidRPr="00E06B02">
              <w:rPr>
                <w:rFonts w:ascii="Verdana" w:hAnsi="Verdana" w:cs="Tahoma"/>
                <w:i/>
              </w:rPr>
              <w:t xml:space="preserve"> and </w:t>
            </w:r>
            <w:proofErr w:type="spellStart"/>
            <w:r w:rsidRPr="00E06B02">
              <w:rPr>
                <w:rFonts w:ascii="Verdana" w:hAnsi="Verdana" w:cs="Tahoma"/>
                <w:i/>
              </w:rPr>
              <w:t>Foreign</w:t>
            </w:r>
            <w:proofErr w:type="spellEnd"/>
            <w:r w:rsidRPr="00E06B02">
              <w:rPr>
                <w:rFonts w:ascii="Verdana" w:hAnsi="Verdana" w:cs="Tahoma"/>
                <w:i/>
              </w:rPr>
              <w:t xml:space="preserve"> </w:t>
            </w:r>
            <w:proofErr w:type="spellStart"/>
            <w:r w:rsidRPr="00E06B02">
              <w:rPr>
                <w:rFonts w:ascii="Verdana" w:hAnsi="Verdana" w:cs="Tahoma"/>
                <w:i/>
              </w:rPr>
              <w:t>Transactions</w:t>
            </w:r>
            <w:proofErr w:type="spellEnd"/>
            <w:r w:rsidRPr="00E06B02">
              <w:rPr>
                <w:rFonts w:ascii="Verdana" w:hAnsi="Verdana" w:cs="Tahoma"/>
                <w:i/>
              </w:rPr>
              <w:t xml:space="preserve"> </w:t>
            </w:r>
            <w:proofErr w:type="spellStart"/>
            <w:r w:rsidRPr="00E06B02">
              <w:rPr>
                <w:rFonts w:ascii="Verdana" w:hAnsi="Verdana" w:cs="Tahoma"/>
                <w:i/>
              </w:rPr>
              <w:t>Reporting</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1970</w:t>
            </w:r>
            <w:r w:rsidRPr="00E06B02">
              <w:rPr>
                <w:rFonts w:ascii="Verdana" w:hAnsi="Verdana" w:cs="Tahoma"/>
              </w:rPr>
              <w:t xml:space="preserve">, conforme alterada, </w:t>
            </w:r>
            <w:r w:rsidRPr="00E06B02">
              <w:rPr>
                <w:rFonts w:ascii="Verdana" w:hAnsi="Verdana" w:cs="Tahoma"/>
                <w:i/>
              </w:rPr>
              <w:t xml:space="preserve">Bank </w:t>
            </w:r>
            <w:proofErr w:type="spellStart"/>
            <w:r w:rsidRPr="00E06B02">
              <w:rPr>
                <w:rFonts w:ascii="Verdana" w:hAnsi="Verdana" w:cs="Tahoma"/>
                <w:i/>
              </w:rPr>
              <w:t>Secrecy</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rPr>
              <w:t xml:space="preserve">, conforme alterada pela </w:t>
            </w:r>
            <w:r w:rsidRPr="00E06B02">
              <w:rPr>
                <w:rFonts w:ascii="Verdana" w:hAnsi="Verdana" w:cs="Tahoma"/>
                <w:i/>
              </w:rPr>
              <w:t xml:space="preserve">USA </w:t>
            </w:r>
            <w:proofErr w:type="spellStart"/>
            <w:r w:rsidRPr="00E06B02">
              <w:rPr>
                <w:rFonts w:ascii="Verdana" w:hAnsi="Verdana" w:cs="Tahoma"/>
                <w:i/>
              </w:rPr>
              <w:t>Patriot</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2001</w:t>
            </w:r>
            <w:r w:rsidRPr="00E06B02">
              <w:rPr>
                <w:rFonts w:ascii="Verdana" w:hAnsi="Verdana" w:cs="Tahoma"/>
              </w:rPr>
              <w:t xml:space="preserve">, e o </w:t>
            </w:r>
            <w:r w:rsidRPr="00E06B02">
              <w:rPr>
                <w:rFonts w:ascii="Verdana" w:hAnsi="Verdana" w:cs="Tahoma"/>
                <w:i/>
              </w:rPr>
              <w:t xml:space="preserve">Money </w:t>
            </w:r>
            <w:proofErr w:type="spellStart"/>
            <w:r w:rsidRPr="00E06B02">
              <w:rPr>
                <w:rFonts w:ascii="Verdana" w:hAnsi="Verdana" w:cs="Tahoma"/>
                <w:i/>
              </w:rPr>
              <w:t>Laundering</w:t>
            </w:r>
            <w:proofErr w:type="spellEnd"/>
            <w:r w:rsidRPr="00E06B02">
              <w:rPr>
                <w:rFonts w:ascii="Verdana" w:hAnsi="Verdana" w:cs="Tahoma"/>
                <w:i/>
              </w:rPr>
              <w:t xml:space="preserve"> </w:t>
            </w:r>
            <w:proofErr w:type="spellStart"/>
            <w:r w:rsidRPr="00E06B02">
              <w:rPr>
                <w:rFonts w:ascii="Verdana" w:hAnsi="Verdana" w:cs="Tahoma"/>
                <w:i/>
              </w:rPr>
              <w:t>Control</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 xml:space="preserve">18 USC </w:t>
            </w:r>
            <w:proofErr w:type="spellStart"/>
            <w:r w:rsidRPr="00E06B02">
              <w:rPr>
                <w:rFonts w:ascii="Verdana" w:hAnsi="Verdana" w:cs="Tahoma"/>
                <w:i/>
              </w:rPr>
              <w:t>Section</w:t>
            </w:r>
            <w:proofErr w:type="spellEnd"/>
            <w:r w:rsidRPr="00E06B02">
              <w:rPr>
                <w:rFonts w:ascii="Verdana" w:hAnsi="Verdana" w:cs="Tahoma"/>
                <w:i/>
              </w:rPr>
              <w:t xml:space="preserve">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D309DB" w:rsidRPr="00E06B02" w:rsidRDefault="00D309DB" w:rsidP="00D309DB">
            <w:pPr>
              <w:pStyle w:val="Pr-formataoHTML"/>
              <w:spacing w:line="280" w:lineRule="exact"/>
              <w:jc w:val="both"/>
              <w:rPr>
                <w:rFonts w:ascii="Verdana" w:hAnsi="Verdana" w:cs="Tahoma"/>
              </w:rPr>
            </w:pPr>
          </w:p>
        </w:tc>
      </w:tr>
      <w:tr w:rsidR="00D309DB" w:rsidRPr="00E06B02" w14:paraId="4BFF8A45" w14:textId="77777777">
        <w:tc>
          <w:tcPr>
            <w:tcW w:w="2970" w:type="dxa"/>
          </w:tcPr>
          <w:p w14:paraId="68BA04D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 xml:space="preserve">US </w:t>
            </w:r>
            <w:proofErr w:type="spellStart"/>
            <w:r w:rsidRPr="00E06B02">
              <w:rPr>
                <w:rFonts w:ascii="Verdana" w:hAnsi="Verdana" w:cs="Tahoma"/>
                <w:i/>
              </w:rPr>
              <w:t>Department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the</w:t>
            </w:r>
            <w:proofErr w:type="spellEnd"/>
            <w:r w:rsidRPr="00E06B02">
              <w:rPr>
                <w:rFonts w:ascii="Verdana" w:hAnsi="Verdana" w:cs="Tahoma"/>
                <w:i/>
              </w:rPr>
              <w:t xml:space="preserve"> </w:t>
            </w:r>
            <w:proofErr w:type="spellStart"/>
            <w:r w:rsidRPr="00E06B02">
              <w:rPr>
                <w:rFonts w:ascii="Verdana" w:hAnsi="Verdana" w:cs="Tahoma"/>
                <w:i/>
              </w:rPr>
              <w:t>Treasury's</w:t>
            </w:r>
            <w:proofErr w:type="spellEnd"/>
            <w:r w:rsidRPr="00E06B02">
              <w:rPr>
                <w:rFonts w:ascii="Verdana" w:hAnsi="Verdana" w:cs="Tahoma"/>
                <w:i/>
              </w:rPr>
              <w:t xml:space="preserve"> Office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Foreign</w:t>
            </w:r>
            <w:proofErr w:type="spellEnd"/>
            <w:r w:rsidRPr="00E06B02">
              <w:rPr>
                <w:rFonts w:ascii="Verdana" w:hAnsi="Verdana" w:cs="Tahoma"/>
                <w:i/>
              </w:rPr>
              <w:t xml:space="preserve"> </w:t>
            </w:r>
            <w:proofErr w:type="spellStart"/>
            <w:r w:rsidRPr="00E06B02">
              <w:rPr>
                <w:rFonts w:ascii="Verdana" w:hAnsi="Verdana" w:cs="Tahoma"/>
                <w:i/>
              </w:rPr>
              <w:t>Assets</w:t>
            </w:r>
            <w:proofErr w:type="spellEnd"/>
            <w:r w:rsidRPr="00E06B02">
              <w:rPr>
                <w:rFonts w:ascii="Verdana" w:hAnsi="Verdana" w:cs="Tahoma"/>
                <w:i/>
              </w:rPr>
              <w:t xml:space="preserve"> </w:t>
            </w:r>
            <w:proofErr w:type="spellStart"/>
            <w:r w:rsidRPr="00E06B02">
              <w:rPr>
                <w:rFonts w:ascii="Verdana" w:hAnsi="Verdana" w:cs="Tahoma"/>
                <w:i/>
              </w:rPr>
              <w:t>Control</w:t>
            </w:r>
            <w:proofErr w:type="spellEnd"/>
            <w:r w:rsidRPr="00E06B02">
              <w:rPr>
                <w:rFonts w:ascii="Verdana" w:hAnsi="Verdana" w:cs="Tahoma"/>
              </w:rPr>
              <w:t xml:space="preserve"> (OFAC), o </w:t>
            </w:r>
            <w:r w:rsidRPr="00E06B02">
              <w:rPr>
                <w:rFonts w:ascii="Verdana" w:hAnsi="Verdana" w:cs="Tahoma"/>
                <w:i/>
              </w:rPr>
              <w:t xml:space="preserve">U.S. </w:t>
            </w:r>
            <w:proofErr w:type="spellStart"/>
            <w:r w:rsidRPr="00E06B02">
              <w:rPr>
                <w:rFonts w:ascii="Verdana" w:hAnsi="Verdana" w:cs="Tahoma"/>
                <w:i/>
              </w:rPr>
              <w:t>Department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State</w:t>
            </w:r>
            <w:proofErr w:type="spellEnd"/>
            <w:r w:rsidRPr="00E06B02">
              <w:rPr>
                <w:rFonts w:ascii="Verdana" w:hAnsi="Verdana" w:cs="Tahoma"/>
                <w:i/>
              </w:rPr>
              <w:t xml:space="preserve"> </w:t>
            </w:r>
            <w:r w:rsidRPr="00E06B02">
              <w:rPr>
                <w:rFonts w:ascii="Verdana" w:hAnsi="Verdana" w:cs="Tahoma"/>
              </w:rPr>
              <w:t xml:space="preserve">ou outras autoridades de sanções relevantes dos Estados Unidos, bem como pelas autoridades brasileiras, incluindo, sem limitação, </w:t>
            </w:r>
            <w:r w:rsidRPr="00E06B02">
              <w:rPr>
                <w:rFonts w:ascii="Verdana" w:hAnsi="Verdana" w:cs="Tahoma"/>
              </w:rPr>
              <w:lastRenderedPageBreak/>
              <w:t>o Ministério das Finanças, o Banco Central do Brasil, o Conselho de Controle de Atividade Financeira (COAF) e o Departamento de Recuperação de Ativos e Cooperação Jurídica Internacional (DRCI).</w:t>
            </w:r>
          </w:p>
          <w:p w14:paraId="43591821" w14:textId="0C3F5C6C" w:rsidR="00D309DB" w:rsidRPr="00E06B02" w:rsidRDefault="00D309DB" w:rsidP="00D309DB">
            <w:pPr>
              <w:pStyle w:val="Pr-formataoHTML"/>
              <w:spacing w:line="280" w:lineRule="exact"/>
              <w:jc w:val="both"/>
              <w:rPr>
                <w:rFonts w:ascii="Verdana" w:hAnsi="Verdana" w:cs="Tahoma"/>
              </w:rPr>
            </w:pPr>
          </w:p>
        </w:tc>
      </w:tr>
      <w:tr w:rsidR="00D309DB" w:rsidRPr="00E06B02" w14:paraId="2487602E" w14:textId="77777777">
        <w:tc>
          <w:tcPr>
            <w:tcW w:w="2970" w:type="dxa"/>
          </w:tcPr>
          <w:p w14:paraId="2568629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D309DB" w:rsidRPr="00E06B02" w:rsidRDefault="00D309DB" w:rsidP="00D309DB">
            <w:pPr>
              <w:spacing w:line="280" w:lineRule="exact"/>
              <w:jc w:val="both"/>
              <w:rPr>
                <w:rFonts w:ascii="Verdana" w:hAnsi="Verdana" w:cs="Tahoma"/>
                <w:sz w:val="20"/>
                <w:szCs w:val="20"/>
              </w:rPr>
            </w:pPr>
          </w:p>
        </w:tc>
      </w:tr>
      <w:tr w:rsidR="00D309DB" w:rsidRPr="00E06B02" w14:paraId="78FFB53B" w14:textId="77777777">
        <w:tc>
          <w:tcPr>
            <w:tcW w:w="2970" w:type="dxa"/>
          </w:tcPr>
          <w:p w14:paraId="78819482"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D309DB" w:rsidRPr="00E06B02" w:rsidRDefault="00D309DB" w:rsidP="00D309DB">
            <w:pPr>
              <w:spacing w:line="280" w:lineRule="exact"/>
              <w:jc w:val="both"/>
              <w:rPr>
                <w:rFonts w:ascii="Verdana" w:hAnsi="Verdana" w:cs="Tahoma"/>
                <w:sz w:val="20"/>
                <w:szCs w:val="20"/>
              </w:rPr>
            </w:pPr>
          </w:p>
        </w:tc>
      </w:tr>
      <w:tr w:rsidR="00D309DB" w:rsidRPr="00E06B02" w14:paraId="492003D1" w14:textId="77777777">
        <w:tc>
          <w:tcPr>
            <w:tcW w:w="2970" w:type="dxa"/>
          </w:tcPr>
          <w:p w14:paraId="04D8813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D309DB" w:rsidRPr="00E06B02" w:rsidRDefault="00D309DB" w:rsidP="00D309DB">
            <w:pPr>
              <w:spacing w:line="280" w:lineRule="exact"/>
              <w:jc w:val="both"/>
              <w:rPr>
                <w:rFonts w:ascii="Verdana" w:hAnsi="Verdana" w:cs="Tahoma"/>
                <w:sz w:val="20"/>
                <w:szCs w:val="20"/>
              </w:rPr>
            </w:pPr>
          </w:p>
        </w:tc>
      </w:tr>
      <w:tr w:rsidR="00D309DB" w:rsidRPr="00E06B02" w14:paraId="15B4A538" w14:textId="77777777">
        <w:tc>
          <w:tcPr>
            <w:tcW w:w="2970" w:type="dxa"/>
          </w:tcPr>
          <w:p w14:paraId="5641F49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D309DB" w:rsidRPr="00E06B02" w:rsidRDefault="00D309DB" w:rsidP="00D309DB">
            <w:pPr>
              <w:spacing w:line="280" w:lineRule="exact"/>
              <w:jc w:val="both"/>
              <w:rPr>
                <w:rFonts w:ascii="Verdana" w:hAnsi="Verdana" w:cs="Tahoma"/>
                <w:sz w:val="20"/>
                <w:szCs w:val="20"/>
              </w:rPr>
            </w:pPr>
          </w:p>
        </w:tc>
        <w:tc>
          <w:tcPr>
            <w:tcW w:w="6316" w:type="dxa"/>
          </w:tcPr>
          <w:p w14:paraId="027084F7" w14:textId="3D993B3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D309DB" w:rsidRPr="00E06B02" w:rsidRDefault="00D309DB" w:rsidP="00D309DB">
            <w:pPr>
              <w:spacing w:line="280" w:lineRule="exact"/>
              <w:jc w:val="both"/>
              <w:rPr>
                <w:rFonts w:ascii="Verdana" w:hAnsi="Verdana" w:cs="Tahoma"/>
                <w:sz w:val="20"/>
                <w:szCs w:val="20"/>
              </w:rPr>
            </w:pPr>
          </w:p>
        </w:tc>
      </w:tr>
      <w:tr w:rsidR="00D309DB" w:rsidRPr="00E06B02" w14:paraId="4EAEB5B8" w14:textId="77777777">
        <w:tc>
          <w:tcPr>
            <w:tcW w:w="2970" w:type="dxa"/>
          </w:tcPr>
          <w:p w14:paraId="59D97AA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D309DB" w:rsidRPr="00E06B02" w:rsidRDefault="00D309DB" w:rsidP="00D309DB">
            <w:pPr>
              <w:spacing w:line="280" w:lineRule="exact"/>
              <w:jc w:val="both"/>
              <w:rPr>
                <w:rFonts w:ascii="Verdana" w:hAnsi="Verdana" w:cs="Tahoma"/>
                <w:sz w:val="20"/>
                <w:szCs w:val="20"/>
              </w:rPr>
            </w:pPr>
          </w:p>
        </w:tc>
        <w:tc>
          <w:tcPr>
            <w:tcW w:w="6316" w:type="dxa"/>
          </w:tcPr>
          <w:p w14:paraId="4C14B8D1" w14:textId="1B156C6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D309DB" w:rsidRPr="00E06B02" w:rsidRDefault="00D309DB" w:rsidP="00D309DB">
            <w:pPr>
              <w:spacing w:line="280" w:lineRule="exact"/>
              <w:jc w:val="both"/>
              <w:rPr>
                <w:rFonts w:ascii="Verdana" w:hAnsi="Verdana" w:cs="Tahoma"/>
                <w:sz w:val="20"/>
                <w:szCs w:val="20"/>
              </w:rPr>
            </w:pPr>
          </w:p>
        </w:tc>
      </w:tr>
      <w:tr w:rsidR="00D309DB" w:rsidRPr="00E06B02" w14:paraId="176E376C" w14:textId="77777777">
        <w:tc>
          <w:tcPr>
            <w:tcW w:w="2970" w:type="dxa"/>
          </w:tcPr>
          <w:p w14:paraId="2CE109E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D309DB" w:rsidRPr="00E06B02" w:rsidRDefault="00D309DB" w:rsidP="00D309DB">
            <w:pPr>
              <w:spacing w:line="280" w:lineRule="exact"/>
              <w:jc w:val="both"/>
              <w:rPr>
                <w:rFonts w:ascii="Verdana" w:hAnsi="Verdana" w:cs="Tahoma"/>
                <w:sz w:val="20"/>
                <w:szCs w:val="20"/>
              </w:rPr>
            </w:pPr>
          </w:p>
        </w:tc>
        <w:tc>
          <w:tcPr>
            <w:tcW w:w="6316" w:type="dxa"/>
          </w:tcPr>
          <w:p w14:paraId="6621631C" w14:textId="3D5F7A5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D309DB" w:rsidRPr="00E06B02" w:rsidRDefault="00D309DB" w:rsidP="00D309DB">
            <w:pPr>
              <w:spacing w:line="280" w:lineRule="exact"/>
              <w:jc w:val="both"/>
              <w:rPr>
                <w:rFonts w:ascii="Verdana" w:hAnsi="Verdana" w:cs="Tahoma"/>
                <w:sz w:val="20"/>
                <w:szCs w:val="20"/>
              </w:rPr>
            </w:pPr>
          </w:p>
        </w:tc>
      </w:tr>
      <w:tr w:rsidR="00D309DB" w:rsidRPr="00E06B02" w14:paraId="6ADBEB01" w14:textId="77777777">
        <w:tc>
          <w:tcPr>
            <w:tcW w:w="2970" w:type="dxa"/>
          </w:tcPr>
          <w:p w14:paraId="1F7E431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0CEF4301" w14:textId="77777777">
        <w:tc>
          <w:tcPr>
            <w:tcW w:w="2970" w:type="dxa"/>
          </w:tcPr>
          <w:p w14:paraId="11D37203"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B62B30A" w14:textId="77777777">
        <w:tc>
          <w:tcPr>
            <w:tcW w:w="2970" w:type="dxa"/>
          </w:tcPr>
          <w:p w14:paraId="5193214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D309DB" w:rsidRPr="00E06B02" w:rsidRDefault="00D309DB" w:rsidP="00D309DB">
            <w:pPr>
              <w:spacing w:line="280" w:lineRule="exact"/>
              <w:jc w:val="both"/>
              <w:rPr>
                <w:rFonts w:ascii="Verdana" w:hAnsi="Verdana" w:cs="Tahoma"/>
                <w:sz w:val="20"/>
                <w:szCs w:val="20"/>
              </w:rPr>
            </w:pPr>
          </w:p>
        </w:tc>
      </w:tr>
      <w:tr w:rsidR="00D309DB" w:rsidRPr="00E06B02" w14:paraId="50633A43" w14:textId="77777777">
        <w:tc>
          <w:tcPr>
            <w:tcW w:w="2970" w:type="dxa"/>
          </w:tcPr>
          <w:p w14:paraId="5CF12F26" w14:textId="1907DDE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D309DB" w:rsidRPr="00E06B02" w:rsidRDefault="00D309DB" w:rsidP="00D309D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as obrigações relativas </w:t>
            </w:r>
            <w:r w:rsidRPr="00E06B02">
              <w:rPr>
                <w:rFonts w:ascii="Verdana" w:hAnsi="Verdana" w:cs="Tahoma"/>
                <w:sz w:val="20"/>
                <w:szCs w:val="20"/>
              </w:rPr>
              <w:lastRenderedPageBreak/>
              <w:t xml:space="preserve">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à B3, ao Agente Fiduciário e demais prestadores de serviços envolvidos na Emissão e na Cessão Fiduciária;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D309DB" w:rsidRPr="00E06B02" w:rsidRDefault="00D309DB" w:rsidP="00D309DB">
            <w:pPr>
              <w:spacing w:line="280" w:lineRule="exact"/>
              <w:jc w:val="both"/>
              <w:rPr>
                <w:rFonts w:ascii="Verdana" w:hAnsi="Verdana" w:cs="Tahoma"/>
                <w:sz w:val="20"/>
                <w:szCs w:val="20"/>
              </w:rPr>
            </w:pPr>
          </w:p>
        </w:tc>
      </w:tr>
      <w:tr w:rsidR="00D309DB" w:rsidRPr="00E06B02" w14:paraId="03AE09FC" w14:textId="77777777">
        <w:tc>
          <w:tcPr>
            <w:tcW w:w="2970" w:type="dxa"/>
          </w:tcPr>
          <w:p w14:paraId="447B784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4FC2EA94" w14:textId="0DC6AB1F" w:rsidR="00D309DB" w:rsidRPr="00E06B02" w:rsidRDefault="00D309DB" w:rsidP="00D309DB">
            <w:pPr>
              <w:spacing w:line="280" w:lineRule="exact"/>
              <w:jc w:val="both"/>
              <w:rPr>
                <w:rFonts w:ascii="Verdana" w:hAnsi="Verdana" w:cs="Tahoma"/>
                <w:sz w:val="20"/>
                <w:szCs w:val="20"/>
              </w:rPr>
            </w:pPr>
          </w:p>
        </w:tc>
      </w:tr>
      <w:tr w:rsidR="00D309DB" w:rsidRPr="00E06B02" w14:paraId="1F5314A5" w14:textId="77777777">
        <w:tc>
          <w:tcPr>
            <w:tcW w:w="2970" w:type="dxa"/>
          </w:tcPr>
          <w:p w14:paraId="46C1B05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D309DB" w:rsidRPr="00E06B02" w:rsidRDefault="00D309DB" w:rsidP="00D309DB">
            <w:pPr>
              <w:spacing w:line="280" w:lineRule="exact"/>
              <w:jc w:val="both"/>
              <w:rPr>
                <w:rFonts w:ascii="Verdana" w:hAnsi="Verdana" w:cs="Tahoma"/>
                <w:sz w:val="20"/>
                <w:szCs w:val="20"/>
              </w:rPr>
            </w:pPr>
          </w:p>
        </w:tc>
      </w:tr>
      <w:tr w:rsidR="00D309DB" w:rsidRPr="00E06B02" w14:paraId="588EA927" w14:textId="77777777">
        <w:tc>
          <w:tcPr>
            <w:tcW w:w="2970" w:type="dxa"/>
          </w:tcPr>
          <w:p w14:paraId="514BB81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2AC0748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sidR="008C65B6">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com relação às Debêntures da Terceira Série, (a) à Amortização Extraordinária Obrigatória, (b) ao Prêmio </w:t>
            </w:r>
            <w:r w:rsidR="008C65B6">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60E1FC08" w14:textId="64E1790C" w:rsidR="00D309DB" w:rsidRPr="00E06B02" w:rsidRDefault="00D309DB" w:rsidP="00D309DB">
            <w:pPr>
              <w:spacing w:line="280" w:lineRule="exact"/>
              <w:jc w:val="both"/>
              <w:rPr>
                <w:rFonts w:ascii="Verdana" w:hAnsi="Verdana" w:cs="Tahoma"/>
                <w:sz w:val="20"/>
                <w:szCs w:val="20"/>
              </w:rPr>
            </w:pPr>
          </w:p>
        </w:tc>
      </w:tr>
      <w:tr w:rsidR="00D309DB" w:rsidRPr="00E06B02" w14:paraId="24010BBD" w14:textId="77777777">
        <w:tc>
          <w:tcPr>
            <w:tcW w:w="2970" w:type="dxa"/>
          </w:tcPr>
          <w:p w14:paraId="73FC2CB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D309DB" w:rsidRPr="00E06B02" w:rsidRDefault="00D309DB" w:rsidP="00D309DB">
            <w:pPr>
              <w:spacing w:line="280" w:lineRule="exact"/>
              <w:jc w:val="both"/>
              <w:rPr>
                <w:rFonts w:ascii="Verdana" w:hAnsi="Verdana" w:cs="Tahoma"/>
                <w:sz w:val="20"/>
                <w:szCs w:val="20"/>
              </w:rPr>
            </w:pPr>
          </w:p>
        </w:tc>
      </w:tr>
      <w:tr w:rsidR="00D309DB" w:rsidRPr="00E06B02" w14:paraId="07D684BA" w14:textId="77777777">
        <w:tc>
          <w:tcPr>
            <w:tcW w:w="2970" w:type="dxa"/>
          </w:tcPr>
          <w:p w14:paraId="572C197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D309DB" w:rsidRPr="00E06B02" w:rsidRDefault="00D309DB" w:rsidP="00D309DB">
            <w:pPr>
              <w:spacing w:line="280" w:lineRule="exact"/>
              <w:jc w:val="both"/>
              <w:rPr>
                <w:rFonts w:ascii="Verdana" w:hAnsi="Verdana" w:cs="Tahoma"/>
                <w:sz w:val="20"/>
                <w:szCs w:val="20"/>
              </w:rPr>
            </w:pPr>
          </w:p>
        </w:tc>
      </w:tr>
      <w:tr w:rsidR="00D309DB" w:rsidRPr="00E06B02" w14:paraId="69ED3E0D" w14:textId="77777777">
        <w:tc>
          <w:tcPr>
            <w:tcW w:w="2970" w:type="dxa"/>
          </w:tcPr>
          <w:p w14:paraId="4BAE943C" w14:textId="7FEDAA9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D309DB" w:rsidRPr="00E06B02" w:rsidRDefault="00D309DB" w:rsidP="00D309DB">
            <w:pPr>
              <w:spacing w:line="280" w:lineRule="exact"/>
              <w:jc w:val="both"/>
              <w:rPr>
                <w:rFonts w:ascii="Verdana" w:hAnsi="Verdana" w:cs="Tahoma"/>
                <w:sz w:val="20"/>
                <w:szCs w:val="20"/>
              </w:rPr>
            </w:pPr>
          </w:p>
        </w:tc>
      </w:tr>
      <w:tr w:rsidR="00D309DB" w:rsidRPr="00E06B02" w14:paraId="25559530" w14:textId="77777777">
        <w:tc>
          <w:tcPr>
            <w:tcW w:w="2970" w:type="dxa"/>
          </w:tcPr>
          <w:p w14:paraId="5D802298" w14:textId="147FB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D309DB" w:rsidRPr="00E06B02" w:rsidRDefault="00D309DB" w:rsidP="00D309DB">
            <w:pPr>
              <w:spacing w:line="280" w:lineRule="exact"/>
              <w:jc w:val="both"/>
              <w:rPr>
                <w:rFonts w:ascii="Verdana" w:hAnsi="Verdana" w:cs="Tahoma"/>
                <w:sz w:val="20"/>
                <w:szCs w:val="20"/>
              </w:rPr>
            </w:pPr>
          </w:p>
        </w:tc>
      </w:tr>
      <w:tr w:rsidR="00D309DB" w:rsidRPr="00E06B02" w14:paraId="3591CAA6" w14:textId="77777777">
        <w:tc>
          <w:tcPr>
            <w:tcW w:w="2970" w:type="dxa"/>
          </w:tcPr>
          <w:p w14:paraId="4D726285"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D309DB" w:rsidRPr="00E06B02" w:rsidRDefault="00D309DB" w:rsidP="00D309DB">
            <w:pPr>
              <w:spacing w:line="280" w:lineRule="exact"/>
              <w:jc w:val="both"/>
              <w:rPr>
                <w:rFonts w:ascii="Verdana" w:hAnsi="Verdana" w:cs="Tahoma"/>
                <w:sz w:val="20"/>
                <w:szCs w:val="20"/>
              </w:rPr>
            </w:pPr>
          </w:p>
        </w:tc>
      </w:tr>
      <w:tr w:rsidR="00D309DB" w:rsidRPr="00E06B02" w14:paraId="6FC9CF63" w14:textId="77777777">
        <w:tc>
          <w:tcPr>
            <w:tcW w:w="2970" w:type="dxa"/>
          </w:tcPr>
          <w:p w14:paraId="3518139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03EADAF" w14:textId="77777777">
        <w:tc>
          <w:tcPr>
            <w:tcW w:w="2970" w:type="dxa"/>
          </w:tcPr>
          <w:p w14:paraId="2C25F94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 plataforma eletrônica acessível pelo sítio http://www.gyramais.com, desenvolvida e mantida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w:t>
            </w:r>
          </w:p>
          <w:p w14:paraId="47D923C9" w14:textId="6432B707" w:rsidR="00D309DB" w:rsidRPr="00E06B02" w:rsidRDefault="00D309DB" w:rsidP="00D309DB">
            <w:pPr>
              <w:spacing w:line="280" w:lineRule="exact"/>
              <w:jc w:val="both"/>
              <w:rPr>
                <w:rFonts w:ascii="Verdana" w:hAnsi="Verdana" w:cs="Tahoma"/>
                <w:sz w:val="20"/>
                <w:szCs w:val="20"/>
                <w:highlight w:val="yellow"/>
              </w:rPr>
            </w:pPr>
          </w:p>
        </w:tc>
      </w:tr>
      <w:tr w:rsidR="00D309DB" w:rsidRPr="00E06B02" w14:paraId="637C54E3" w14:textId="77777777">
        <w:tc>
          <w:tcPr>
            <w:tcW w:w="2970" w:type="dxa"/>
          </w:tcPr>
          <w:p w14:paraId="2F9A005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D309DB" w:rsidRPr="00E06B02" w:rsidRDefault="00D309DB" w:rsidP="00D309DB">
            <w:pPr>
              <w:spacing w:line="280" w:lineRule="exact"/>
              <w:jc w:val="both"/>
              <w:rPr>
                <w:rFonts w:ascii="Verdana" w:hAnsi="Verdana" w:cs="Tahoma"/>
                <w:sz w:val="20"/>
                <w:szCs w:val="20"/>
              </w:rPr>
            </w:pPr>
          </w:p>
        </w:tc>
      </w:tr>
      <w:tr w:rsidR="00D309DB" w:rsidRPr="00E06B02" w14:paraId="5368079E" w14:textId="77777777">
        <w:tc>
          <w:tcPr>
            <w:tcW w:w="2970" w:type="dxa"/>
          </w:tcPr>
          <w:p w14:paraId="2454373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D309DB" w:rsidRPr="00E06B02" w:rsidRDefault="00D309DB" w:rsidP="00D309DB">
            <w:pPr>
              <w:spacing w:line="280" w:lineRule="exact"/>
              <w:jc w:val="both"/>
              <w:rPr>
                <w:rFonts w:ascii="Verdana" w:hAnsi="Verdana" w:cs="Tahoma"/>
                <w:sz w:val="20"/>
                <w:szCs w:val="20"/>
              </w:rPr>
            </w:pPr>
          </w:p>
        </w:tc>
        <w:tc>
          <w:tcPr>
            <w:tcW w:w="6316" w:type="dxa"/>
          </w:tcPr>
          <w:p w14:paraId="44A26B12" w14:textId="5BB559F6"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D309DB" w:rsidRPr="00E06B02" w:rsidRDefault="00D309DB" w:rsidP="00D309DB">
            <w:pPr>
              <w:spacing w:line="280" w:lineRule="exact"/>
              <w:jc w:val="both"/>
              <w:rPr>
                <w:rFonts w:ascii="Verdana" w:hAnsi="Verdana" w:cs="Tahoma"/>
                <w:sz w:val="20"/>
                <w:szCs w:val="20"/>
              </w:rPr>
            </w:pPr>
          </w:p>
        </w:tc>
      </w:tr>
      <w:tr w:rsidR="00D309DB" w:rsidRPr="00E06B02" w14:paraId="5FC2563B" w14:textId="77777777">
        <w:tc>
          <w:tcPr>
            <w:tcW w:w="2970" w:type="dxa"/>
          </w:tcPr>
          <w:p w14:paraId="5F9E1EF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D309DB" w:rsidRPr="00E06B02" w:rsidRDefault="00D309DB" w:rsidP="00D309DB">
            <w:pPr>
              <w:spacing w:line="280" w:lineRule="exact"/>
              <w:jc w:val="both"/>
              <w:rPr>
                <w:rFonts w:ascii="Verdana" w:hAnsi="Verdana" w:cs="Tahoma"/>
                <w:sz w:val="20"/>
                <w:szCs w:val="20"/>
              </w:rPr>
            </w:pPr>
          </w:p>
        </w:tc>
        <w:tc>
          <w:tcPr>
            <w:tcW w:w="6316" w:type="dxa"/>
          </w:tcPr>
          <w:p w14:paraId="041FE497" w14:textId="574911C0"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B951FEF" w14:textId="77777777">
        <w:tc>
          <w:tcPr>
            <w:tcW w:w="2970" w:type="dxa"/>
          </w:tcPr>
          <w:p w14:paraId="1AFE687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D309DB" w:rsidRPr="00E06B02" w:rsidRDefault="00D309DB" w:rsidP="00D309DB">
            <w:pPr>
              <w:spacing w:line="280" w:lineRule="exact"/>
              <w:jc w:val="both"/>
              <w:rPr>
                <w:rFonts w:ascii="Verdana" w:hAnsi="Verdana" w:cs="Tahoma"/>
                <w:sz w:val="20"/>
                <w:szCs w:val="20"/>
              </w:rPr>
            </w:pPr>
          </w:p>
        </w:tc>
        <w:tc>
          <w:tcPr>
            <w:tcW w:w="6316" w:type="dxa"/>
          </w:tcPr>
          <w:p w14:paraId="1012935D" w14:textId="293AD55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719F9411" w14:textId="77777777">
        <w:tc>
          <w:tcPr>
            <w:tcW w:w="2970" w:type="dxa"/>
          </w:tcPr>
          <w:p w14:paraId="6DAD347F" w14:textId="34441C3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bookmarkStart w:id="41" w:name="_Hlk70721470"/>
            <w:r w:rsidRPr="008C65B6">
              <w:rPr>
                <w:rFonts w:ascii="Verdana" w:hAnsi="Verdana" w:cs="Tahoma"/>
                <w:sz w:val="20"/>
                <w:szCs w:val="20"/>
                <w:u w:val="single"/>
              </w:rPr>
              <w:t xml:space="preserve">Prêmio </w:t>
            </w:r>
            <w:r w:rsidR="008C65B6"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41"/>
            <w:r w:rsidRPr="00E06B02">
              <w:rPr>
                <w:rFonts w:ascii="Verdana" w:hAnsi="Verdana" w:cs="Tahoma"/>
                <w:sz w:val="20"/>
                <w:szCs w:val="20"/>
              </w:rPr>
              <w:t>”</w:t>
            </w:r>
          </w:p>
          <w:p w14:paraId="3D7310B1" w14:textId="33AC2250" w:rsidR="00D309DB" w:rsidRPr="00E06B02" w:rsidRDefault="00D309DB" w:rsidP="00D309DB">
            <w:pPr>
              <w:spacing w:line="280" w:lineRule="exact"/>
              <w:jc w:val="both"/>
              <w:rPr>
                <w:rFonts w:ascii="Verdana" w:hAnsi="Verdana" w:cs="Tahoma"/>
                <w:sz w:val="20"/>
                <w:szCs w:val="20"/>
                <w:u w:val="single"/>
              </w:rPr>
            </w:pPr>
          </w:p>
        </w:tc>
        <w:tc>
          <w:tcPr>
            <w:tcW w:w="6316" w:type="dxa"/>
          </w:tcPr>
          <w:p w14:paraId="2C7B61EF" w14:textId="5C0F53D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35ACC940" w14:textId="77777777">
        <w:trPr>
          <w:trHeight w:val="812"/>
        </w:trPr>
        <w:tc>
          <w:tcPr>
            <w:tcW w:w="2970" w:type="dxa"/>
          </w:tcPr>
          <w:p w14:paraId="1200526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D309DB" w:rsidRPr="00E06B02" w:rsidRDefault="00D309DB" w:rsidP="00D309DB">
            <w:pPr>
              <w:spacing w:line="280" w:lineRule="exact"/>
              <w:jc w:val="both"/>
              <w:rPr>
                <w:rFonts w:ascii="Verdana" w:hAnsi="Verdana" w:cs="Tahoma"/>
                <w:sz w:val="20"/>
                <w:szCs w:val="20"/>
              </w:rPr>
            </w:pPr>
          </w:p>
        </w:tc>
      </w:tr>
      <w:tr w:rsidR="00D309DB" w:rsidRPr="00E06B02" w14:paraId="1C63FB6F" w14:textId="77777777">
        <w:trPr>
          <w:trHeight w:val="812"/>
        </w:trPr>
        <w:tc>
          <w:tcPr>
            <w:tcW w:w="2970" w:type="dxa"/>
          </w:tcPr>
          <w:p w14:paraId="71854E9C" w14:textId="121E523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proofErr w:type="spellStart"/>
            <w:r w:rsidRPr="00E06B02">
              <w:rPr>
                <w:rFonts w:ascii="Verdana" w:hAnsi="Verdana" w:cs="Tahoma"/>
                <w:i/>
                <w:iCs/>
                <w:sz w:val="20"/>
                <w:szCs w:val="20"/>
                <w:u w:val="single"/>
              </w:rPr>
              <w:t>Bookbuilding</w:t>
            </w:r>
            <w:proofErr w:type="spellEnd"/>
            <w:r w:rsidRPr="00E06B02">
              <w:rPr>
                <w:rFonts w:ascii="Verdana" w:hAnsi="Verdana" w:cs="Tahoma"/>
                <w:sz w:val="20"/>
                <w:szCs w:val="20"/>
              </w:rPr>
              <w:t>”</w:t>
            </w:r>
          </w:p>
        </w:tc>
        <w:tc>
          <w:tcPr>
            <w:tcW w:w="6316" w:type="dxa"/>
          </w:tcPr>
          <w:p w14:paraId="2225BA2C" w14:textId="299276A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21E7C6EF" w14:textId="77777777">
        <w:tc>
          <w:tcPr>
            <w:tcW w:w="2970" w:type="dxa"/>
          </w:tcPr>
          <w:p w14:paraId="40B1714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617540BC" w14:textId="77777777">
        <w:tc>
          <w:tcPr>
            <w:tcW w:w="2970" w:type="dxa"/>
          </w:tcPr>
          <w:p w14:paraId="192986D0"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1479BB2C" w14:textId="77777777">
        <w:tc>
          <w:tcPr>
            <w:tcW w:w="2970" w:type="dxa"/>
          </w:tcPr>
          <w:p w14:paraId="6A4147A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AB25C64" w14:textId="77777777">
        <w:tc>
          <w:tcPr>
            <w:tcW w:w="2970" w:type="dxa"/>
          </w:tcPr>
          <w:p w14:paraId="06FD54C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1661B9C2" w14:textId="77777777">
        <w:tc>
          <w:tcPr>
            <w:tcW w:w="2970" w:type="dxa"/>
          </w:tcPr>
          <w:p w14:paraId="60E17C8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D309DB" w:rsidRPr="00E06B02" w:rsidRDefault="00D309DB" w:rsidP="00D309DB">
            <w:pPr>
              <w:spacing w:line="280" w:lineRule="exact"/>
              <w:jc w:val="both"/>
              <w:rPr>
                <w:rFonts w:ascii="Verdana" w:hAnsi="Verdana" w:cs="Tahoma"/>
                <w:sz w:val="20"/>
                <w:szCs w:val="20"/>
              </w:rPr>
            </w:pPr>
          </w:p>
        </w:tc>
        <w:tc>
          <w:tcPr>
            <w:tcW w:w="6316" w:type="dxa"/>
          </w:tcPr>
          <w:p w14:paraId="49CD025D" w14:textId="22B2A40D"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33372855" w14:textId="77777777">
        <w:tc>
          <w:tcPr>
            <w:tcW w:w="2970" w:type="dxa"/>
          </w:tcPr>
          <w:p w14:paraId="3A6828C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D309DB" w:rsidRPr="00E06B02" w:rsidRDefault="00D309DB" w:rsidP="00D309DB">
            <w:pPr>
              <w:spacing w:line="280" w:lineRule="exact"/>
              <w:jc w:val="both"/>
              <w:rPr>
                <w:rFonts w:ascii="Verdana" w:hAnsi="Verdana" w:cs="Tahoma"/>
                <w:sz w:val="20"/>
                <w:szCs w:val="20"/>
              </w:rPr>
            </w:pPr>
          </w:p>
        </w:tc>
        <w:tc>
          <w:tcPr>
            <w:tcW w:w="6316" w:type="dxa"/>
          </w:tcPr>
          <w:p w14:paraId="10CA1292" w14:textId="19A68519"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13AA6FF5" w14:textId="77777777">
        <w:tc>
          <w:tcPr>
            <w:tcW w:w="2970" w:type="dxa"/>
          </w:tcPr>
          <w:p w14:paraId="3E200225" w14:textId="77DFB30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A reserva correspondente a 2 (dois) meses de Despesas (não considerando para efeitos de tal reserva os pagamentos a serem feitos à </w:t>
            </w:r>
            <w:proofErr w:type="spellStart"/>
            <w:r w:rsidRPr="00E06B02">
              <w:rPr>
                <w:rFonts w:ascii="Verdana" w:hAnsi="Verdana" w:cs="Tahoma"/>
                <w:sz w:val="20"/>
                <w:szCs w:val="20"/>
              </w:rPr>
              <w:t>Gyramais</w:t>
            </w:r>
            <w:proofErr w:type="spellEnd"/>
            <w:r w:rsidRPr="00E06B02">
              <w:rPr>
                <w:rFonts w:ascii="Verdana" w:hAnsi="Verdana" w:cs="Tahoma"/>
                <w:sz w:val="20"/>
                <w:szCs w:val="20"/>
              </w:rPr>
              <w:t>), conforme estimada pela Emissora.</w:t>
            </w:r>
          </w:p>
          <w:p w14:paraId="6CFF27E5" w14:textId="48F22986"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77B9F9CD" w14:textId="77777777">
        <w:tc>
          <w:tcPr>
            <w:tcW w:w="2970" w:type="dxa"/>
          </w:tcPr>
          <w:p w14:paraId="0C95D5E9" w14:textId="082E828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w:t>
            </w:r>
            <w:r w:rsidRPr="00E06B02">
              <w:rPr>
                <w:rFonts w:ascii="Verdana" w:hAnsi="Verdana" w:cs="Tahoma"/>
                <w:sz w:val="20"/>
                <w:szCs w:val="20"/>
              </w:rPr>
              <w:lastRenderedPageBreak/>
              <w:t xml:space="preserve">Primeira Série, e retidos pela Emissora até a Data de Vencimento ou uma data de vencimento antecipado das Debêntures da Primeira Série, conforme o caso, para amortização das Debêntures da Primeira Série. </w:t>
            </w:r>
          </w:p>
          <w:p w14:paraId="6B3BFF31" w14:textId="7CDE3D7D"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203F3124" w14:textId="77777777">
        <w:tc>
          <w:tcPr>
            <w:tcW w:w="2970" w:type="dxa"/>
          </w:tcPr>
          <w:p w14:paraId="34B1292E" w14:textId="76A1CB5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14D66D6" w14:textId="77777777">
        <w:tc>
          <w:tcPr>
            <w:tcW w:w="2970" w:type="dxa"/>
          </w:tcPr>
          <w:p w14:paraId="2BA58034" w14:textId="7D46AA3A" w:rsidR="00D309DB" w:rsidRPr="00E06B02" w:rsidRDefault="00F46CC5" w:rsidP="00D309DB">
            <w:pPr>
              <w:spacing w:line="280" w:lineRule="exact"/>
              <w:jc w:val="both"/>
              <w:rPr>
                <w:rFonts w:ascii="Verdana" w:hAnsi="Verdana" w:cs="Tahoma"/>
                <w:sz w:val="20"/>
                <w:szCs w:val="20"/>
              </w:rPr>
            </w:pPr>
            <w:r>
              <w:rPr>
                <w:rFonts w:ascii="Verdana" w:hAnsi="Verdana" w:cs="Tahoma"/>
                <w:sz w:val="20"/>
                <w:szCs w:val="20"/>
              </w:rPr>
              <w:t>[</w:t>
            </w:r>
            <w:r w:rsidR="00D309DB" w:rsidRPr="00E06B02">
              <w:rPr>
                <w:rFonts w:ascii="Verdana" w:hAnsi="Verdana" w:cs="Tahoma"/>
                <w:sz w:val="20"/>
                <w:szCs w:val="20"/>
              </w:rPr>
              <w:t>“</w:t>
            </w:r>
            <w:r w:rsidR="00D309DB" w:rsidRPr="00E06B02">
              <w:rPr>
                <w:rFonts w:ascii="Verdana" w:hAnsi="Verdana" w:cs="Tahoma"/>
                <w:sz w:val="20"/>
                <w:szCs w:val="20"/>
                <w:u w:val="single"/>
              </w:rPr>
              <w:t>Reserva de Liquidação da Terceira Série</w:t>
            </w:r>
            <w:r w:rsidR="00D309DB" w:rsidRPr="00E06B02">
              <w:rPr>
                <w:rFonts w:ascii="Verdana" w:hAnsi="Verdana" w:cs="Tahoma"/>
                <w:sz w:val="20"/>
                <w:szCs w:val="20"/>
              </w:rPr>
              <w:t>”</w:t>
            </w:r>
            <w:r w:rsidR="008C65B6">
              <w:rPr>
                <w:rFonts w:ascii="Verdana" w:hAnsi="Verdana" w:cs="Tahoma"/>
                <w:sz w:val="20"/>
                <w:szCs w:val="20"/>
              </w:rPr>
              <w:t>]</w:t>
            </w:r>
          </w:p>
        </w:tc>
        <w:tc>
          <w:tcPr>
            <w:tcW w:w="6316" w:type="dxa"/>
          </w:tcPr>
          <w:p w14:paraId="0D3D3241" w14:textId="3434AE33" w:rsidR="00D309DB" w:rsidRPr="00E06B02" w:rsidRDefault="008C65B6" w:rsidP="00D309DB">
            <w:pPr>
              <w:tabs>
                <w:tab w:val="left" w:pos="1134"/>
              </w:tabs>
              <w:autoSpaceDE/>
              <w:autoSpaceDN/>
              <w:adjustRightInd/>
              <w:spacing w:line="280" w:lineRule="exact"/>
              <w:jc w:val="both"/>
              <w:rPr>
                <w:rFonts w:ascii="Verdana" w:hAnsi="Verdana"/>
                <w:sz w:val="20"/>
                <w:szCs w:val="20"/>
              </w:rPr>
            </w:pPr>
            <w:r>
              <w:rPr>
                <w:rFonts w:ascii="Verdana" w:hAnsi="Verdana"/>
                <w:sz w:val="20"/>
                <w:szCs w:val="20"/>
              </w:rPr>
              <w:t>[</w:t>
            </w:r>
            <w:r w:rsidR="00D309DB"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sidR="001F016B">
              <w:rPr>
                <w:rFonts w:ascii="Verdana" w:hAnsi="Verdana"/>
                <w:sz w:val="20"/>
                <w:szCs w:val="20"/>
              </w:rPr>
              <w:t>e às Debêntures da Segunda Série</w:t>
            </w:r>
            <w:r w:rsidR="001F016B" w:rsidRPr="00E06B02">
              <w:rPr>
                <w:rFonts w:ascii="Verdana" w:hAnsi="Verdana"/>
                <w:sz w:val="20"/>
                <w:szCs w:val="20"/>
              </w:rPr>
              <w:t xml:space="preserve"> </w:t>
            </w:r>
            <w:r w:rsidR="00D309DB" w:rsidRPr="00E06B02">
              <w:rPr>
                <w:rFonts w:ascii="Verdana" w:hAnsi="Verdana"/>
                <w:sz w:val="20"/>
                <w:szCs w:val="20"/>
              </w:rPr>
              <w:t>em qualquer data em que tais pagamentos sejam devidos, a Reserva de Liquidação da Terceira Série deverá ser revertida e o montante será utilizado para a realização dos pagamentos para as Debêntures da Primeira Série</w:t>
            </w:r>
            <w:r w:rsidR="001F016B">
              <w:rPr>
                <w:rFonts w:ascii="Verdana" w:hAnsi="Verdana"/>
                <w:sz w:val="20"/>
                <w:szCs w:val="20"/>
              </w:rPr>
              <w:t xml:space="preserve"> e para as Debêntures da Segunda Série, respectivamente</w:t>
            </w:r>
            <w:r w:rsidR="001F016B" w:rsidRPr="00E06B02">
              <w:rPr>
                <w:rFonts w:ascii="Verdana" w:hAnsi="Verdana"/>
                <w:sz w:val="20"/>
                <w:szCs w:val="20"/>
              </w:rPr>
              <w:t>.</w:t>
            </w:r>
            <w:r w:rsidR="001F016B">
              <w:rPr>
                <w:rFonts w:ascii="Verdana" w:hAnsi="Verdana"/>
                <w:sz w:val="20"/>
                <w:szCs w:val="20"/>
              </w:rPr>
              <w:t>]</w:t>
            </w:r>
            <w:r w:rsidR="001F016B" w:rsidRPr="00EF3D57">
              <w:rPr>
                <w:rFonts w:ascii="Verdana" w:hAnsi="Verdana"/>
                <w:sz w:val="20"/>
                <w:szCs w:val="20"/>
                <w:highlight w:val="yellow"/>
              </w:rPr>
              <w:t xml:space="preserve">[Nota LDR: Conforme discutido em </w:t>
            </w:r>
            <w:proofErr w:type="spellStart"/>
            <w:r w:rsidR="001F016B" w:rsidRPr="00EF3D57">
              <w:rPr>
                <w:rFonts w:ascii="Verdana" w:hAnsi="Verdana"/>
                <w:sz w:val="20"/>
                <w:szCs w:val="20"/>
                <w:highlight w:val="yellow"/>
              </w:rPr>
              <w:t>call</w:t>
            </w:r>
            <w:proofErr w:type="spellEnd"/>
            <w:r w:rsidR="001F016B" w:rsidRPr="00EF3D57">
              <w:rPr>
                <w:rFonts w:ascii="Verdana" w:hAnsi="Verdana"/>
                <w:sz w:val="20"/>
                <w:szCs w:val="20"/>
                <w:highlight w:val="yellow"/>
              </w:rPr>
              <w:t>, entendemos que não há reserva de liquidação da terceira série</w:t>
            </w:r>
            <w:r w:rsidR="001F016B">
              <w:rPr>
                <w:rFonts w:ascii="Verdana" w:hAnsi="Verdana"/>
                <w:sz w:val="20"/>
                <w:szCs w:val="20"/>
                <w:highlight w:val="yellow"/>
              </w:rPr>
              <w:t>, pois t</w:t>
            </w:r>
            <w:r w:rsidR="001F016B" w:rsidRPr="00EF3D57">
              <w:rPr>
                <w:rFonts w:ascii="Verdana" w:hAnsi="Verdana"/>
                <w:sz w:val="20"/>
                <w:szCs w:val="20"/>
                <w:highlight w:val="yellow"/>
              </w:rPr>
              <w:t xml:space="preserve">udo </w:t>
            </w:r>
            <w:r w:rsidR="001F016B">
              <w:rPr>
                <w:rFonts w:ascii="Verdana" w:hAnsi="Verdana"/>
                <w:sz w:val="20"/>
                <w:szCs w:val="20"/>
                <w:highlight w:val="yellow"/>
              </w:rPr>
              <w:t xml:space="preserve">o </w:t>
            </w:r>
            <w:r w:rsidR="001F016B" w:rsidRPr="00EF3D57">
              <w:rPr>
                <w:rFonts w:ascii="Verdana" w:hAnsi="Verdana"/>
                <w:sz w:val="20"/>
                <w:szCs w:val="20"/>
                <w:highlight w:val="yellow"/>
              </w:rPr>
              <w:t>que sobrar será alocado a terceira série a título de prêmio pelos direitos creditórios vinculados</w:t>
            </w:r>
            <w:r w:rsidR="001F016B">
              <w:rPr>
                <w:rFonts w:ascii="Verdana" w:hAnsi="Verdana"/>
                <w:sz w:val="20"/>
                <w:szCs w:val="20"/>
                <w:highlight w:val="yellow"/>
              </w:rPr>
              <w:t>.</w:t>
            </w:r>
            <w:r w:rsidR="001F016B" w:rsidRPr="00EF3D57">
              <w:rPr>
                <w:rFonts w:ascii="Verdana" w:hAnsi="Verdana"/>
                <w:sz w:val="20"/>
                <w:szCs w:val="20"/>
                <w:highlight w:val="yellow"/>
              </w:rPr>
              <w:t>]</w:t>
            </w:r>
            <w:ins w:id="42" w:author="Gabriel Lopes" w:date="2021-05-07T07:42:00Z">
              <w:r w:rsidR="00137E0F">
                <w:rPr>
                  <w:rFonts w:ascii="Verdana" w:hAnsi="Verdana"/>
                  <w:sz w:val="20"/>
                  <w:szCs w:val="20"/>
                </w:rPr>
                <w:t xml:space="preserve"> [Nota VERT: tem sim. A terceira série tem prêmio e por isso, se eu amortizar todo o principal antes, </w:t>
              </w:r>
              <w:r w:rsidR="00137E0F">
                <w:rPr>
                  <w:rFonts w:ascii="Verdana" w:hAnsi="Verdana"/>
                  <w:sz w:val="20"/>
                  <w:szCs w:val="20"/>
                </w:rPr>
                <w:lastRenderedPageBreak/>
                <w:t xml:space="preserve">ela morre e não tem como eu pagar o prêmio. Por isso, amortiza até 98%, faz reserva e não mata. </w:t>
              </w:r>
            </w:ins>
            <w:proofErr w:type="gramStart"/>
            <w:ins w:id="43" w:author="Gabriel Lopes" w:date="2021-05-07T07:43:00Z">
              <w:r w:rsidR="00137E0F">
                <w:rPr>
                  <w:rFonts w:ascii="Verdana" w:hAnsi="Verdana"/>
                  <w:sz w:val="20"/>
                  <w:szCs w:val="20"/>
                </w:rPr>
                <w:t>Ai</w:t>
              </w:r>
              <w:proofErr w:type="gramEnd"/>
              <w:r w:rsidR="00137E0F">
                <w:rPr>
                  <w:rFonts w:ascii="Verdana" w:hAnsi="Verdana"/>
                  <w:sz w:val="20"/>
                  <w:szCs w:val="20"/>
                </w:rPr>
                <w:t xml:space="preserve"> começa a pagar o prêmio]</w:t>
              </w:r>
            </w:ins>
          </w:p>
          <w:p w14:paraId="0734026B" w14:textId="318B509B"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9714746" w14:textId="77777777">
        <w:tc>
          <w:tcPr>
            <w:tcW w:w="2970" w:type="dxa"/>
          </w:tcPr>
          <w:p w14:paraId="4CA747C7" w14:textId="3A8A2E2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D309DB" w:rsidRPr="00E06B02" w:rsidRDefault="00D309DB" w:rsidP="00D309DB">
            <w:pPr>
              <w:spacing w:line="280" w:lineRule="exact"/>
              <w:jc w:val="both"/>
              <w:rPr>
                <w:rFonts w:ascii="Verdana" w:hAnsi="Verdana" w:cs="Tahoma"/>
                <w:sz w:val="20"/>
                <w:szCs w:val="20"/>
              </w:rPr>
            </w:pPr>
          </w:p>
        </w:tc>
      </w:tr>
      <w:tr w:rsidR="00D309DB" w:rsidRPr="00E06B02" w14:paraId="0B28EF59" w14:textId="77777777">
        <w:tc>
          <w:tcPr>
            <w:tcW w:w="2970" w:type="dxa"/>
          </w:tcPr>
          <w:p w14:paraId="25032EDE" w14:textId="1A98BC3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D309DB" w:rsidRPr="00E06B02" w:rsidRDefault="00D309DB" w:rsidP="00D309DB">
            <w:pPr>
              <w:spacing w:line="280" w:lineRule="exact"/>
              <w:jc w:val="both"/>
              <w:rPr>
                <w:rFonts w:ascii="Verdana" w:hAnsi="Verdana" w:cs="Tahoma"/>
                <w:sz w:val="20"/>
                <w:szCs w:val="20"/>
              </w:rPr>
            </w:pPr>
          </w:p>
        </w:tc>
      </w:tr>
      <w:tr w:rsidR="00D309DB" w:rsidRPr="00E06B02" w14:paraId="44319E32" w14:textId="77777777">
        <w:tc>
          <w:tcPr>
            <w:tcW w:w="2970" w:type="dxa"/>
          </w:tcPr>
          <w:p w14:paraId="09C8536D" w14:textId="2210C2F3"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Saldo Devedor das Debêntures</w:t>
            </w:r>
            <w:r w:rsidRPr="00E06B02">
              <w:rPr>
                <w:rFonts w:ascii="Verdana" w:hAnsi="Verdana" w:cs="Tahoma"/>
                <w:sz w:val="20"/>
                <w:szCs w:val="20"/>
              </w:rPr>
              <w:t>”</w:t>
            </w:r>
          </w:p>
        </w:tc>
        <w:tc>
          <w:tcPr>
            <w:tcW w:w="6316" w:type="dxa"/>
          </w:tcPr>
          <w:p w14:paraId="3B25DDC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somatório </w:t>
            </w:r>
            <w:r w:rsidRPr="00E06B02">
              <w:rPr>
                <w:rFonts w:ascii="Verdana" w:hAnsi="Verdana" w:cs="Tahoma"/>
                <w:b/>
                <w:sz w:val="20"/>
                <w:szCs w:val="20"/>
              </w:rPr>
              <w:t>(i)</w:t>
            </w:r>
            <w:r w:rsidRPr="00E06B02">
              <w:rPr>
                <w:rFonts w:ascii="Verdana" w:hAnsi="Verdana" w:cs="Tahoma"/>
                <w:sz w:val="20"/>
                <w:szCs w:val="20"/>
              </w:rPr>
              <w:t xml:space="preserve"> do saldo do Valor Nominal Unitário das Debêntures da Primeira Série, acrescido da Remuneração das Debêntures da Primeira Série,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do saldo do Valor Nominal Unitário das Debêntures da Segunda Série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de eventuais Encargos Moratórios incidentes nos termos desta Escritura de Emissão.</w:t>
            </w:r>
          </w:p>
          <w:p w14:paraId="65352DF9" w14:textId="5619E9A9" w:rsidR="00D309DB" w:rsidRPr="00E06B02" w:rsidRDefault="00D309DB" w:rsidP="00D309DB">
            <w:pPr>
              <w:spacing w:line="280" w:lineRule="exact"/>
              <w:jc w:val="both"/>
              <w:rPr>
                <w:rFonts w:ascii="Verdana" w:hAnsi="Verdana" w:cs="Tahoma"/>
                <w:sz w:val="20"/>
                <w:szCs w:val="20"/>
              </w:rPr>
            </w:pPr>
          </w:p>
        </w:tc>
      </w:tr>
      <w:tr w:rsidR="00D309DB" w:rsidRPr="00E06B02" w14:paraId="4160A4E1" w14:textId="77777777">
        <w:tc>
          <w:tcPr>
            <w:tcW w:w="2970" w:type="dxa"/>
          </w:tcPr>
          <w:p w14:paraId="3E8EBDDB" w14:textId="0A7C504F" w:rsidR="00D309DB" w:rsidRPr="00E06B02" w:rsidRDefault="00D309DB" w:rsidP="00D309DB">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FEC121D" w14:textId="77777777">
        <w:tc>
          <w:tcPr>
            <w:tcW w:w="2970" w:type="dxa"/>
          </w:tcPr>
          <w:p w14:paraId="33A21937" w14:textId="4AA47B62" w:rsidR="00D309DB" w:rsidRPr="00E06B02" w:rsidRDefault="00D309DB" w:rsidP="00D309D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D309DB" w:rsidRPr="00E06B02" w:rsidRDefault="00D309DB" w:rsidP="00D309DB">
            <w:pPr>
              <w:spacing w:line="280" w:lineRule="exact"/>
              <w:jc w:val="both"/>
              <w:rPr>
                <w:rFonts w:ascii="Verdana" w:hAnsi="Verdana" w:cs="Tahoma"/>
                <w:sz w:val="20"/>
                <w:szCs w:val="20"/>
              </w:rPr>
            </w:pPr>
          </w:p>
        </w:tc>
      </w:tr>
      <w:tr w:rsidR="00D309DB" w:rsidRPr="00E06B02" w14:paraId="32C32F54" w14:textId="77777777">
        <w:tc>
          <w:tcPr>
            <w:tcW w:w="2970" w:type="dxa"/>
          </w:tcPr>
          <w:p w14:paraId="4E7FE609" w14:textId="5FD97CC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3"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D309DB" w:rsidRPr="00E06B02" w:rsidRDefault="00D309DB" w:rsidP="00D309DB">
            <w:pPr>
              <w:spacing w:line="280" w:lineRule="exact"/>
              <w:jc w:val="both"/>
              <w:rPr>
                <w:rFonts w:ascii="Verdana" w:hAnsi="Verdana" w:cs="Tahoma"/>
                <w:sz w:val="20"/>
                <w:szCs w:val="20"/>
              </w:rPr>
            </w:pPr>
          </w:p>
        </w:tc>
      </w:tr>
      <w:tr w:rsidR="00D309DB" w:rsidRPr="00E06B02" w14:paraId="7AD8D2FF" w14:textId="77777777">
        <w:tc>
          <w:tcPr>
            <w:tcW w:w="2970" w:type="dxa"/>
          </w:tcPr>
          <w:p w14:paraId="4B3FA3C7" w14:textId="6068A0F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D309DB" w:rsidRPr="00E06B02" w:rsidRDefault="00D309DB" w:rsidP="00D309DB">
            <w:pPr>
              <w:spacing w:line="280" w:lineRule="exact"/>
              <w:jc w:val="both"/>
              <w:rPr>
                <w:rFonts w:ascii="Verdana" w:hAnsi="Verdana" w:cs="Tahoma"/>
                <w:sz w:val="20"/>
                <w:szCs w:val="20"/>
              </w:rPr>
            </w:pPr>
          </w:p>
        </w:tc>
      </w:tr>
      <w:tr w:rsidR="00D309DB" w:rsidRPr="00E06B02" w14:paraId="05EE013C" w14:textId="77777777">
        <w:tc>
          <w:tcPr>
            <w:tcW w:w="2970" w:type="dxa"/>
          </w:tcPr>
          <w:p w14:paraId="04FB841C" w14:textId="53A6C1B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D309DB" w:rsidRPr="00E06B02" w:rsidRDefault="00D309DB" w:rsidP="00D309DB">
            <w:pPr>
              <w:spacing w:line="280" w:lineRule="exact"/>
              <w:jc w:val="both"/>
              <w:rPr>
                <w:rFonts w:ascii="Verdana" w:hAnsi="Verdana" w:cs="Tahoma"/>
                <w:sz w:val="20"/>
                <w:szCs w:val="20"/>
              </w:rPr>
            </w:pPr>
          </w:p>
        </w:tc>
      </w:tr>
      <w:tr w:rsidR="00D309DB" w:rsidRPr="00E06B02" w14:paraId="65840150" w14:textId="77777777">
        <w:tc>
          <w:tcPr>
            <w:tcW w:w="2970" w:type="dxa"/>
          </w:tcPr>
          <w:p w14:paraId="16B20668" w14:textId="0EAECD4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D309DB" w:rsidRPr="00E06B02" w:rsidRDefault="00D309DB" w:rsidP="00D309DB">
            <w:pPr>
              <w:spacing w:line="280" w:lineRule="exact"/>
              <w:jc w:val="both"/>
              <w:rPr>
                <w:rFonts w:ascii="Verdana" w:hAnsi="Verdana" w:cs="Tahoma"/>
                <w:sz w:val="20"/>
                <w:szCs w:val="20"/>
              </w:rPr>
            </w:pPr>
          </w:p>
        </w:tc>
      </w:tr>
      <w:tr w:rsidR="00D309DB" w:rsidRPr="00E06B02" w14:paraId="6A5122A1" w14:textId="77777777">
        <w:tc>
          <w:tcPr>
            <w:tcW w:w="2970" w:type="dxa"/>
          </w:tcPr>
          <w:p w14:paraId="14334DAE" w14:textId="02288A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D309DB" w:rsidRPr="00E06B02" w:rsidRDefault="00D309DB" w:rsidP="00D309DB">
            <w:pPr>
              <w:spacing w:line="280" w:lineRule="exact"/>
              <w:jc w:val="both"/>
              <w:rPr>
                <w:rFonts w:ascii="Verdana" w:hAnsi="Verdana" w:cs="Tahoma"/>
                <w:sz w:val="20"/>
                <w:szCs w:val="20"/>
              </w:rPr>
            </w:pPr>
          </w:p>
        </w:tc>
      </w:tr>
      <w:tr w:rsidR="00D309DB" w:rsidRPr="00E06B02" w14:paraId="624C8DAD" w14:textId="77777777">
        <w:tc>
          <w:tcPr>
            <w:tcW w:w="2970" w:type="dxa"/>
          </w:tcPr>
          <w:p w14:paraId="5239046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D309DB" w:rsidRPr="00E06B02" w:rsidRDefault="00D309DB" w:rsidP="00D309DB">
            <w:pPr>
              <w:spacing w:line="280" w:lineRule="exact"/>
              <w:jc w:val="both"/>
              <w:rPr>
                <w:rFonts w:ascii="Verdana" w:hAnsi="Verdana" w:cs="Tahoma"/>
                <w:sz w:val="20"/>
                <w:szCs w:val="20"/>
              </w:rPr>
            </w:pPr>
          </w:p>
        </w:tc>
        <w:tc>
          <w:tcPr>
            <w:tcW w:w="6316" w:type="dxa"/>
          </w:tcPr>
          <w:p w14:paraId="38850639" w14:textId="7FC606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D309DB" w:rsidRPr="00E06B02" w14:paraId="172D1B28" w14:textId="77777777">
        <w:tc>
          <w:tcPr>
            <w:tcW w:w="2970" w:type="dxa"/>
          </w:tcPr>
          <w:p w14:paraId="2DE3FEF0" w14:textId="657CDB2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D309DB" w:rsidRPr="00E06B02" w:rsidRDefault="00D309DB" w:rsidP="00D309DB">
            <w:pPr>
              <w:spacing w:line="280" w:lineRule="exact"/>
              <w:jc w:val="both"/>
              <w:rPr>
                <w:rFonts w:ascii="Verdana" w:hAnsi="Verdana" w:cs="Tahoma"/>
                <w:sz w:val="20"/>
                <w:szCs w:val="20"/>
              </w:rPr>
            </w:pPr>
          </w:p>
        </w:tc>
      </w:tr>
      <w:tr w:rsidR="00D309DB" w:rsidRPr="00E06B02" w14:paraId="6ED64DE0" w14:textId="77777777">
        <w:tc>
          <w:tcPr>
            <w:tcW w:w="2970" w:type="dxa"/>
          </w:tcPr>
          <w:p w14:paraId="38779803" w14:textId="6236D8C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280C4F1"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5F0F73B2" w14:textId="3F1C9031" w:rsidR="00D309DB" w:rsidRPr="00E06B02" w:rsidRDefault="00D309DB" w:rsidP="00D309DB">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44" w:name="_DV_M23"/>
      <w:bookmarkEnd w:id="44"/>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45" w:name="_DV_M24"/>
      <w:bookmarkEnd w:id="45"/>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46" w:name="_DV_M25"/>
      <w:bookmarkStart w:id="47" w:name="_DV_M26"/>
      <w:bookmarkEnd w:id="46"/>
      <w:bookmarkEnd w:id="47"/>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48" w:name="_DV_M29"/>
      <w:bookmarkEnd w:id="48"/>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proofErr w:type="spellStart"/>
      <w:r w:rsidR="009D6F0E" w:rsidRPr="00BB0D48">
        <w:rPr>
          <w:rFonts w:ascii="Verdana" w:hAnsi="Verdana" w:cs="Tahoma"/>
          <w:i/>
          <w:iCs/>
          <w:sz w:val="20"/>
          <w:szCs w:val="20"/>
        </w:rPr>
        <w:t>Bookbuilding</w:t>
      </w:r>
      <w:proofErr w:type="spellEnd"/>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49" w:name="_DV_M30"/>
      <w:bookmarkEnd w:id="49"/>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50" w:name="_DV_M31"/>
      <w:bookmarkEnd w:id="50"/>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5D18769C"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w:t>
      </w:r>
      <w:proofErr w:type="spellStart"/>
      <w:r w:rsidRPr="00644CEF">
        <w:rPr>
          <w:rFonts w:ascii="Verdana" w:eastAsia="MS Mincho" w:hAnsi="Verdana" w:cs="Tahoma"/>
          <w:b/>
          <w:sz w:val="20"/>
          <w:szCs w:val="20"/>
        </w:rPr>
        <w:t>ii</w:t>
      </w:r>
      <w:proofErr w:type="spellEnd"/>
      <w:r w:rsidRPr="00644CEF">
        <w:rPr>
          <w:rFonts w:ascii="Verdana" w:eastAsia="MS Mincho" w:hAnsi="Verdana" w:cs="Tahoma"/>
          <w:b/>
          <w:sz w:val="20"/>
          <w:szCs w:val="20"/>
        </w:rPr>
        <w:t>)</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xml:space="preserve">, devidamente arquivada na JUCESP, deverá ser encaminhada ao Agente Fiduciário em até 5 (cinco) Dias Úteis após o referido arquivamento, devidamente acompanhada de cópia </w:t>
      </w:r>
      <w:r w:rsidRPr="00644CEF">
        <w:rPr>
          <w:rFonts w:ascii="Verdana" w:hAnsi="Verdana" w:cs="Tahoma"/>
          <w:sz w:val="20"/>
          <w:szCs w:val="20"/>
        </w:rPr>
        <w:lastRenderedPageBreak/>
        <w:t>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2636EF87"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51" w:name="_DV_M38"/>
      <w:bookmarkStart w:id="52" w:name="_Ref422391391"/>
      <w:bookmarkEnd w:id="51"/>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del w:id="53" w:author="Gabriel Lopes" w:date="2021-05-07T07:43:00Z">
        <w:r w:rsidR="00BC266C" w:rsidRPr="00644CEF" w:rsidDel="00AF0D5C">
          <w:rPr>
            <w:rFonts w:ascii="Verdana" w:hAnsi="Verdana" w:cs="Tahoma"/>
            <w:sz w:val="20"/>
            <w:szCs w:val="20"/>
          </w:rPr>
          <w:delText xml:space="preserve">, </w:delText>
        </w:r>
      </w:del>
      <w:r w:rsidR="00BC266C" w:rsidRPr="00644CEF">
        <w:rPr>
          <w:rFonts w:ascii="Verdana" w:hAnsi="Verdana" w:cs="Tahoma"/>
          <w:sz w:val="20"/>
          <w:szCs w:val="20"/>
        </w:rPr>
        <w:t xml:space="preserve">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52"/>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54"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54"/>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devidamente registrada deverá ser enviada ao Agente Fiduciário em até </w:t>
      </w:r>
      <w:bookmarkStart w:id="55" w:name="_Hlk69502127"/>
      <w:r w:rsidRPr="00E06B02">
        <w:rPr>
          <w:rFonts w:ascii="Verdana" w:hAnsi="Verdana" w:cs="Tahoma"/>
          <w:sz w:val="20"/>
          <w:szCs w:val="20"/>
        </w:rPr>
        <w:t>2 (dois) Dias Úteis contados da data do respectivo registro</w:t>
      </w:r>
      <w:bookmarkEnd w:id="55"/>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56" w:name="_DV_M32"/>
      <w:bookmarkStart w:id="57" w:name="_Ref490743716"/>
      <w:bookmarkStart w:id="58" w:name="_Ref481587098"/>
      <w:bookmarkEnd w:id="56"/>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57"/>
      <w:bookmarkEnd w:id="58"/>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EFF6AD2"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1F016B">
        <w:rPr>
          <w:rFonts w:ascii="Verdana" w:hAnsi="Verdana"/>
          <w:sz w:val="20"/>
          <w:szCs w:val="20"/>
        </w:rPr>
        <w:t>C</w:t>
      </w:r>
      <w:r w:rsidR="007E2AFD" w:rsidRPr="00E06B02">
        <w:rPr>
          <w:rFonts w:ascii="Verdana" w:hAnsi="Verdana"/>
          <w:sz w:val="20"/>
          <w:szCs w:val="20"/>
        </w:rPr>
        <w:t xml:space="preserve">oordenador </w:t>
      </w:r>
      <w:r w:rsidR="001F016B">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59" w:name="_DV_M33"/>
      <w:bookmarkStart w:id="60" w:name="_DV_M34"/>
      <w:bookmarkStart w:id="61" w:name="_DV_M35"/>
      <w:bookmarkStart w:id="62" w:name="_DV_M37"/>
      <w:bookmarkStart w:id="63" w:name="_DV_M42"/>
      <w:bookmarkEnd w:id="59"/>
      <w:bookmarkEnd w:id="60"/>
      <w:bookmarkEnd w:id="61"/>
      <w:bookmarkEnd w:id="62"/>
      <w:bookmarkEnd w:id="63"/>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64" w:name="_DV_M43"/>
      <w:bookmarkStart w:id="65" w:name="_Ref481569233"/>
      <w:bookmarkEnd w:id="64"/>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65"/>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66" w:name="_DV_M44"/>
      <w:bookmarkEnd w:id="66"/>
      <w:r w:rsidRPr="00E06B02">
        <w:rPr>
          <w:rFonts w:ascii="Verdana" w:eastAsia="MS Mincho" w:hAnsi="Verdana" w:cs="Tahoma"/>
          <w:b/>
          <w:sz w:val="20"/>
          <w:szCs w:val="20"/>
        </w:rPr>
        <w:t xml:space="preserve">CLÁUSULA TERCEIRA – </w:t>
      </w:r>
      <w:bookmarkStart w:id="67" w:name="_DV_M45"/>
      <w:bookmarkEnd w:id="67"/>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68"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w:t>
      </w:r>
      <w:proofErr w:type="spellStart"/>
      <w:r w:rsidRPr="00E06B02">
        <w:rPr>
          <w:rFonts w:ascii="Verdana" w:hAnsi="Verdana"/>
          <w:b/>
          <w:sz w:val="20"/>
          <w:szCs w:val="20"/>
        </w:rPr>
        <w:t>ii</w:t>
      </w:r>
      <w:proofErr w:type="spellEnd"/>
      <w:r w:rsidRPr="00E06B02">
        <w:rPr>
          <w:rFonts w:ascii="Verdana" w:hAnsi="Verdana"/>
          <w:b/>
          <w:sz w:val="20"/>
          <w:szCs w:val="20"/>
        </w:rPr>
        <w:t>)</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w:t>
      </w:r>
      <w:proofErr w:type="spellStart"/>
      <w:r w:rsidRPr="00E06B02">
        <w:rPr>
          <w:rFonts w:ascii="Verdana" w:hAnsi="Verdana"/>
          <w:b/>
          <w:sz w:val="20"/>
          <w:szCs w:val="20"/>
        </w:rPr>
        <w:t>iii</w:t>
      </w:r>
      <w:proofErr w:type="spellEnd"/>
      <w:r w:rsidRPr="00E06B02">
        <w:rPr>
          <w:rFonts w:ascii="Verdana" w:hAnsi="Verdana"/>
          <w:b/>
          <w:sz w:val="20"/>
          <w:szCs w:val="20"/>
        </w:rPr>
        <w:t>)</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w:t>
      </w:r>
      <w:proofErr w:type="spellStart"/>
      <w:r w:rsidRPr="00E06B02">
        <w:rPr>
          <w:rFonts w:ascii="Verdana" w:hAnsi="Verdana"/>
          <w:b/>
          <w:sz w:val="20"/>
          <w:szCs w:val="20"/>
        </w:rPr>
        <w:t>iv</w:t>
      </w:r>
      <w:proofErr w:type="spellEnd"/>
      <w:r w:rsidRPr="00E06B02">
        <w:rPr>
          <w:rFonts w:ascii="Verdana" w:hAnsi="Verdana"/>
          <w:b/>
          <w:sz w:val="20"/>
          <w:szCs w:val="20"/>
        </w:rPr>
        <w:t>)</w:t>
      </w:r>
      <w:r w:rsidRPr="00E06B02">
        <w:rPr>
          <w:rFonts w:ascii="Verdana" w:hAnsi="Verdana"/>
          <w:sz w:val="20"/>
          <w:szCs w:val="20"/>
        </w:rPr>
        <w:t xml:space="preserve"> a realização de operações de hedge em mercados derivativos visando à cobertura de riscos na sua carteira de créditos.</w:t>
      </w:r>
      <w:bookmarkEnd w:id="68"/>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9" w:name="_DV_M46"/>
      <w:bookmarkEnd w:id="69"/>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70" w:name="_DV_M71"/>
      <w:bookmarkEnd w:id="70"/>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FAC7629"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71"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73364C" w:rsidRPr="00E06B02">
        <w:rPr>
          <w:rFonts w:ascii="Verdana" w:hAnsi="Verdana" w:cs="Tahoma"/>
          <w:sz w:val="20"/>
          <w:szCs w:val="20"/>
        </w:rPr>
        <w:t>[</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71"/>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7C01657A"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72" w:name="_DV_M58"/>
      <w:bookmarkStart w:id="73" w:name="_DV_M59"/>
      <w:bookmarkStart w:id="74" w:name="_Ref495596607"/>
      <w:bookmarkEnd w:id="72"/>
      <w:bookmarkEnd w:id="73"/>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até</w:t>
      </w:r>
      <w:r w:rsidR="00896F53" w:rsidRPr="00E06B02">
        <w:rPr>
          <w:rFonts w:ascii="Verdana" w:eastAsia="MS Mincho" w:hAnsi="Verdana" w:cs="Tahoma"/>
          <w:sz w:val="20"/>
          <w:szCs w:val="20"/>
        </w:rPr>
        <w:t xml:space="preserve"> </w:t>
      </w:r>
      <w:r w:rsidR="00726596" w:rsidRPr="0022258D">
        <w:rPr>
          <w:rFonts w:ascii="Verdana" w:hAnsi="Verdana" w:cs="Tahoma"/>
          <w:sz w:val="20"/>
          <w:szCs w:val="20"/>
        </w:rPr>
        <w:t>1</w:t>
      </w:r>
      <w:r w:rsidR="00B70165" w:rsidRPr="0022258D">
        <w:rPr>
          <w:rFonts w:ascii="Verdana" w:hAnsi="Verdana" w:cs="Tahoma"/>
          <w:sz w:val="20"/>
          <w:szCs w:val="20"/>
        </w:rPr>
        <w:t>2</w:t>
      </w:r>
      <w:r w:rsidR="004D2F65" w:rsidRPr="0022258D">
        <w:rPr>
          <w:rFonts w:ascii="Verdana" w:hAnsi="Verdana" w:cs="Tahoma"/>
          <w:sz w:val="20"/>
          <w:szCs w:val="20"/>
        </w:rPr>
        <w:t>0.000 (c</w:t>
      </w:r>
      <w:r w:rsidR="00726596" w:rsidRPr="0022258D">
        <w:rPr>
          <w:rFonts w:ascii="Verdana" w:hAnsi="Verdana" w:cs="Tahoma"/>
          <w:sz w:val="20"/>
          <w:szCs w:val="20"/>
        </w:rPr>
        <w:t>e</w:t>
      </w:r>
      <w:r w:rsidR="00B70165" w:rsidRPr="0022258D">
        <w:rPr>
          <w:rFonts w:ascii="Verdana" w:hAnsi="Verdana" w:cs="Tahoma"/>
          <w:sz w:val="20"/>
          <w:szCs w:val="20"/>
        </w:rPr>
        <w:t>nto e vinte</w:t>
      </w:r>
      <w:r w:rsidR="004D2F65" w:rsidRPr="0022258D">
        <w:rPr>
          <w:rFonts w:ascii="Verdana" w:hAnsi="Verdana" w:cs="Tahoma"/>
          <w:sz w:val="20"/>
          <w:szCs w:val="20"/>
        </w:rPr>
        <w:t xml:space="preserve"> mil)</w:t>
      </w:r>
      <w:r w:rsidRPr="00E06B02">
        <w:rPr>
          <w:rFonts w:ascii="Verdana" w:eastAsia="MS Mincho" w:hAnsi="Verdana" w:cs="Tahoma"/>
          <w:sz w:val="20"/>
          <w:szCs w:val="20"/>
        </w:rPr>
        <w:t xml:space="preserve"> Debêntures no âmbito da Emissão, </w:t>
      </w:r>
      <w:r w:rsidR="001F016B" w:rsidRPr="00EF3D57">
        <w:rPr>
          <w:rFonts w:ascii="Verdana" w:eastAsia="MS Mincho" w:hAnsi="Verdana" w:cs="Tahoma"/>
          <w:sz w:val="20"/>
          <w:szCs w:val="20"/>
        </w:rPr>
        <w:t xml:space="preserve">em montante a ser determinado por série de acordo com a definição apurada no Procedimento de </w:t>
      </w:r>
      <w:proofErr w:type="spellStart"/>
      <w:r w:rsidR="001F016B" w:rsidRPr="00EF3D57">
        <w:rPr>
          <w:rFonts w:ascii="Verdana" w:eastAsia="MS Mincho" w:hAnsi="Verdana" w:cs="Tahoma"/>
          <w:i/>
          <w:sz w:val="20"/>
          <w:szCs w:val="20"/>
        </w:rPr>
        <w:t>Bookbuilding</w:t>
      </w:r>
      <w:proofErr w:type="spellEnd"/>
      <w:r w:rsidR="001F016B" w:rsidRPr="00EF3D57">
        <w:rPr>
          <w:rFonts w:ascii="Verdana" w:eastAsia="MS Mincho" w:hAnsi="Verdana" w:cs="Tahoma"/>
          <w:iCs/>
          <w:sz w:val="20"/>
          <w:szCs w:val="20"/>
        </w:rPr>
        <w:t>,</w:t>
      </w:r>
      <w:r w:rsidR="001F016B" w:rsidRPr="001D6B97">
        <w:rPr>
          <w:rFonts w:ascii="Verdana" w:eastAsia="MS Mincho" w:hAnsi="Verdana" w:cs="Tahoma"/>
          <w:sz w:val="20"/>
          <w:szCs w:val="20"/>
        </w:rPr>
        <w:t xml:space="preserve"> a ser alocado entre</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1F016B" w:rsidRPr="001D6B97">
        <w:rPr>
          <w:rFonts w:ascii="Verdana" w:eastAsia="MS Mincho" w:hAnsi="Verdana" w:cs="Tahoma"/>
          <w:sz w:val="20"/>
          <w:szCs w:val="20"/>
        </w:rPr>
        <w:t>(i) as Debêntures integrantes da primeira série (“</w:t>
      </w:r>
      <w:r w:rsidR="001F016B" w:rsidRPr="001D6B97">
        <w:rPr>
          <w:rFonts w:ascii="Verdana" w:eastAsia="MS Mincho" w:hAnsi="Verdana" w:cs="Tahoma"/>
          <w:sz w:val="20"/>
          <w:szCs w:val="20"/>
          <w:u w:val="single"/>
        </w:rPr>
        <w:t>Primeira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Primeira Série</w:t>
      </w:r>
      <w:r w:rsidR="001F016B" w:rsidRPr="001D6B97">
        <w:rPr>
          <w:rFonts w:ascii="Verdana" w:eastAsia="MS Mincho" w:hAnsi="Verdana" w:cs="Tahoma"/>
          <w:sz w:val="20"/>
          <w:szCs w:val="20"/>
        </w:rPr>
        <w:t>”); (</w:t>
      </w:r>
      <w:proofErr w:type="spellStart"/>
      <w:r w:rsidR="001F016B" w:rsidRPr="001D6B97">
        <w:rPr>
          <w:rFonts w:ascii="Verdana" w:eastAsia="MS Mincho" w:hAnsi="Verdana" w:cs="Tahoma"/>
          <w:sz w:val="20"/>
          <w:szCs w:val="20"/>
        </w:rPr>
        <w:t>ii</w:t>
      </w:r>
      <w:proofErr w:type="spellEnd"/>
      <w:r w:rsidR="001F016B" w:rsidRPr="001D6B97">
        <w:rPr>
          <w:rFonts w:ascii="Verdana" w:eastAsia="MS Mincho" w:hAnsi="Verdana" w:cs="Tahoma"/>
          <w:sz w:val="20"/>
          <w:szCs w:val="20"/>
        </w:rPr>
        <w:t>) as debêntures integrantes da segunda série (“</w:t>
      </w:r>
      <w:r w:rsidR="001F016B" w:rsidRPr="001D6B97">
        <w:rPr>
          <w:rFonts w:ascii="Verdana" w:eastAsia="MS Mincho" w:hAnsi="Verdana" w:cs="Tahoma"/>
          <w:sz w:val="20"/>
          <w:szCs w:val="20"/>
          <w:u w:val="single"/>
        </w:rPr>
        <w:t>Segunda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Segunda Série</w:t>
      </w:r>
      <w:r w:rsidR="001F016B" w:rsidRPr="001D6B97">
        <w:rPr>
          <w:rFonts w:ascii="Verdana" w:eastAsia="MS Mincho" w:hAnsi="Verdana" w:cs="Tahoma"/>
          <w:sz w:val="20"/>
          <w:szCs w:val="20"/>
        </w:rPr>
        <w:t>”); e (</w:t>
      </w:r>
      <w:proofErr w:type="spellStart"/>
      <w:r w:rsidR="001F016B" w:rsidRPr="001D6B97">
        <w:rPr>
          <w:rFonts w:ascii="Verdana" w:eastAsia="MS Mincho" w:hAnsi="Verdana" w:cs="Tahoma"/>
          <w:sz w:val="20"/>
          <w:szCs w:val="20"/>
        </w:rPr>
        <w:t>iii</w:t>
      </w:r>
      <w:proofErr w:type="spellEnd"/>
      <w:r w:rsidR="001F016B" w:rsidRPr="001D6B97">
        <w:rPr>
          <w:rFonts w:ascii="Verdana" w:eastAsia="MS Mincho" w:hAnsi="Verdana" w:cs="Tahoma"/>
          <w:sz w:val="20"/>
          <w:szCs w:val="20"/>
        </w:rPr>
        <w:t>) as debêntures integrantes da terceira série (“</w:t>
      </w:r>
      <w:r w:rsidR="001F016B" w:rsidRPr="001D6B97">
        <w:rPr>
          <w:rFonts w:ascii="Verdana" w:eastAsia="MS Mincho" w:hAnsi="Verdana" w:cs="Tahoma"/>
          <w:sz w:val="20"/>
          <w:szCs w:val="20"/>
          <w:u w:val="single"/>
        </w:rPr>
        <w:t>Terceira Série</w:t>
      </w:r>
      <w:r w:rsidR="001F016B" w:rsidRPr="001D6B97">
        <w:rPr>
          <w:rFonts w:ascii="Verdana" w:eastAsia="MS Mincho" w:hAnsi="Verdana" w:cs="Tahoma"/>
          <w:sz w:val="20"/>
          <w:szCs w:val="20"/>
        </w:rPr>
        <w:t>” e, em conjunto com Primeira Série e Segunda Série “</w:t>
      </w:r>
      <w:r w:rsidR="001F016B" w:rsidRPr="001D6B97">
        <w:rPr>
          <w:rFonts w:ascii="Verdana" w:eastAsia="MS Mincho" w:hAnsi="Verdana" w:cs="Tahoma"/>
          <w:sz w:val="20"/>
          <w:szCs w:val="20"/>
          <w:u w:val="single"/>
        </w:rPr>
        <w:t>Séries</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Terceira Série</w:t>
      </w:r>
      <w:r w:rsidR="001F016B" w:rsidRPr="001D6B97">
        <w:rPr>
          <w:rFonts w:ascii="Verdana" w:eastAsia="MS Mincho" w:hAnsi="Verdana" w:cs="Tahoma"/>
          <w:sz w:val="20"/>
          <w:szCs w:val="20"/>
        </w:rPr>
        <w:t>”)</w:t>
      </w:r>
      <w:r w:rsidR="001F016B">
        <w:rPr>
          <w:rFonts w:ascii="Verdana" w:eastAsia="MS Mincho" w:hAnsi="Verdana" w:cs="Tahoma"/>
          <w:sz w:val="20"/>
          <w:szCs w:val="20"/>
        </w:rPr>
        <w:t>.</w:t>
      </w:r>
      <w:bookmarkEnd w:id="74"/>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426CD748"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75" w:name="_DV_M47"/>
      <w:bookmarkStart w:id="76" w:name="_DV_M48"/>
      <w:bookmarkEnd w:id="75"/>
      <w:bookmarkEnd w:id="76"/>
      <w:r w:rsidRPr="00E06B02">
        <w:rPr>
          <w:rFonts w:ascii="Verdana" w:eastAsia="MS Mincho" w:hAnsi="Verdana" w:cs="Tahoma"/>
          <w:sz w:val="20"/>
          <w:szCs w:val="20"/>
        </w:rPr>
        <w:t xml:space="preserve">A Emissão será realizada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77" w:name="_Ref422391421"/>
      <w:r w:rsidRPr="00E06B02">
        <w:rPr>
          <w:rFonts w:ascii="Verdana" w:eastAsia="MS Mincho" w:hAnsi="Verdana" w:cs="Tahoma"/>
          <w:b/>
          <w:sz w:val="20"/>
          <w:szCs w:val="20"/>
        </w:rPr>
        <w:t>Destinação dos Recursos</w:t>
      </w:r>
      <w:bookmarkEnd w:id="77"/>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78" w:name="_DV_M61"/>
      <w:bookmarkStart w:id="79" w:name="_DV_M70"/>
      <w:bookmarkStart w:id="80" w:name="_Ref422391407"/>
      <w:bookmarkStart w:id="81" w:name="_Ref454963225"/>
      <w:bookmarkEnd w:id="78"/>
      <w:bookmarkEnd w:id="79"/>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80"/>
      <w:bookmarkEnd w:id="81"/>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82"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82"/>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3" w:name="_Ref495584033"/>
      <w:r w:rsidRPr="00E06B02">
        <w:rPr>
          <w:rFonts w:ascii="Verdana" w:hAnsi="Verdana" w:cs="Tahoma"/>
          <w:sz w:val="20"/>
          <w:szCs w:val="20"/>
        </w:rPr>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84" w:name="_Hlk494399553"/>
      <w:r w:rsidRPr="00E06B02">
        <w:rPr>
          <w:rFonts w:ascii="Verdana" w:hAnsi="Verdana" w:cs="Tahoma"/>
          <w:sz w:val="20"/>
          <w:szCs w:val="20"/>
          <w:u w:val="single"/>
        </w:rPr>
        <w:t>Data Limite de Atualização de CCB</w:t>
      </w:r>
      <w:bookmarkEnd w:id="84"/>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83"/>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w:t>
      </w:r>
      <w:r w:rsidRPr="00E06B02">
        <w:rPr>
          <w:rFonts w:ascii="Verdana" w:hAnsi="Verdana" w:cs="Tahoma"/>
          <w:sz w:val="20"/>
          <w:szCs w:val="20"/>
        </w:rPr>
        <w:lastRenderedPageBreak/>
        <w:t>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85" w:name="_Ref465344335"/>
      <w:bookmarkStart w:id="86"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85"/>
      <w:r w:rsidRPr="00E06B02">
        <w:rPr>
          <w:rFonts w:ascii="Verdana" w:hAnsi="Verdana" w:cs="Tahoma"/>
          <w:sz w:val="20"/>
          <w:szCs w:val="20"/>
        </w:rPr>
        <w:t>.</w:t>
      </w:r>
      <w:bookmarkEnd w:id="86"/>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1E814063"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E06B02">
        <w:rPr>
          <w:rFonts w:ascii="Verdana" w:hAnsi="Verdana" w:cs="Tahoma"/>
          <w:sz w:val="20"/>
          <w:szCs w:val="20"/>
        </w:rPr>
        <w:t xml:space="preserve">por consultoria especializada </w:t>
      </w:r>
      <w:r>
        <w:rPr>
          <w:rFonts w:ascii="Verdana" w:hAnsi="Verdana" w:cs="Tahoma"/>
          <w:sz w:val="20"/>
          <w:szCs w:val="20"/>
        </w:rPr>
        <w:t>independente</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p>
    <w:p w14:paraId="7BE1B13D" w14:textId="36A8293C" w:rsidR="00EB5CDB" w:rsidRDefault="00EB5CDB" w:rsidP="00E06B02">
      <w:pPr>
        <w:spacing w:line="280" w:lineRule="exact"/>
        <w:jc w:val="both"/>
        <w:rPr>
          <w:rFonts w:ascii="Verdana" w:hAnsi="Verdana" w:cs="Tahoma"/>
          <w:sz w:val="20"/>
          <w:szCs w:val="20"/>
        </w:rPr>
      </w:pPr>
    </w:p>
    <w:p w14:paraId="2D7283AD" w14:textId="63FB5BAE" w:rsidR="00566E2B" w:rsidRDefault="00566E2B" w:rsidP="005C5113">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proofErr w:type="gramStart"/>
      <w:r w:rsidRPr="00B66517">
        <w:rPr>
          <w:rFonts w:ascii="Verdana" w:hAnsi="Verdana" w:cs="Tahoma"/>
          <w:sz w:val="20"/>
          <w:szCs w:val="20"/>
        </w:rPr>
        <w:t>/</w:t>
      </w:r>
      <w:r>
        <w:rPr>
          <w:rFonts w:ascii="Verdana" w:hAnsi="Verdana" w:cs="Tahoma"/>
          <w:sz w:val="20"/>
          <w:szCs w:val="20"/>
        </w:rPr>
        <w:t>[</w:t>
      </w:r>
      <w:proofErr w:type="gramEnd"/>
      <w:r>
        <w:rPr>
          <w:rFonts w:ascii="Verdana" w:hAnsi="Verdana" w:cs="Tahoma"/>
          <w:sz w:val="20"/>
          <w:szCs w:val="20"/>
        </w:rPr>
        <w:t>●]</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87" w:name="_Ref517621787"/>
      <w:r w:rsidRPr="00E06B02">
        <w:rPr>
          <w:rFonts w:ascii="Verdana" w:eastAsia="MS Mincho" w:hAnsi="Verdana" w:cs="Tahoma"/>
          <w:b/>
          <w:sz w:val="20"/>
          <w:szCs w:val="20"/>
        </w:rPr>
        <w:t>Investimentos Permitidos</w:t>
      </w:r>
      <w:bookmarkEnd w:id="87"/>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1FB2AA74"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88"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sidR="000963E5" w:rsidRPr="0022258D">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as Partes concordam que os recursos recebidos pela Emissora</w:t>
      </w:r>
      <w:r w:rsidR="000D280F" w:rsidRPr="0022258D">
        <w:rPr>
          <w:rFonts w:ascii="Verdana" w:hAnsi="Verdana" w:cs="Tahoma"/>
          <w:sz w:val="20"/>
          <w:szCs w:val="20"/>
        </w:rPr>
        <w:t>:</w:t>
      </w:r>
      <w:r w:rsidRPr="0022258D">
        <w:rPr>
          <w:rFonts w:ascii="Verdana" w:hAnsi="Verdana" w:cs="Tahoma"/>
          <w:sz w:val="20"/>
          <w:szCs w:val="20"/>
        </w:rPr>
        <w:t xml:space="preserve">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w:t>
      </w:r>
      <w:proofErr w:type="spellStart"/>
      <w:r w:rsidRPr="0022258D">
        <w:rPr>
          <w:rFonts w:ascii="Verdana" w:hAnsi="Verdana" w:cs="Tahoma"/>
          <w:b/>
          <w:sz w:val="20"/>
          <w:szCs w:val="20"/>
        </w:rPr>
        <w:t>ii</w:t>
      </w:r>
      <w:proofErr w:type="spellEnd"/>
      <w:r w:rsidRPr="0022258D">
        <w:rPr>
          <w:rFonts w:ascii="Verdana" w:hAnsi="Verdana" w:cs="Tahoma"/>
          <w:b/>
          <w:sz w:val="20"/>
          <w:szCs w:val="20"/>
        </w:rPr>
        <w:t>)</w:t>
      </w:r>
      <w:r w:rsidRPr="0022258D">
        <w:rPr>
          <w:rFonts w:ascii="Verdana" w:hAnsi="Verdana" w:cs="Tahoma"/>
          <w:sz w:val="20"/>
          <w:szCs w:val="20"/>
        </w:rPr>
        <w:t xml:space="preserve"> vinculados aos Direitos </w:t>
      </w:r>
      <w:r w:rsidRPr="0022258D">
        <w:rPr>
          <w:rFonts w:ascii="Verdana" w:hAnsi="Verdana" w:cs="Tahoma"/>
          <w:sz w:val="20"/>
          <w:szCs w:val="20"/>
        </w:rPr>
        <w:lastRenderedPageBreak/>
        <w:t xml:space="preserve">Creditórios Vinculados, às vendas, amortizações ou resgates dos ativos financeiros vinculados à Conta Exclusiva, que, observada a Ordem de Alocação de Recursos, </w:t>
      </w:r>
      <w:r w:rsidR="004D2F65" w:rsidRPr="0022258D">
        <w:rPr>
          <w:rFonts w:ascii="Verdana" w:hAnsi="Verdana" w:cs="Tahoma"/>
          <w:sz w:val="20"/>
          <w:szCs w:val="20"/>
        </w:rPr>
        <w:t xml:space="preserve">poderão </w:t>
      </w:r>
      <w:r w:rsidRPr="0022258D">
        <w:rPr>
          <w:rFonts w:ascii="Verdana" w:hAnsi="Verdana" w:cs="Tahoma"/>
          <w:sz w:val="20"/>
          <w:szCs w:val="20"/>
        </w:rPr>
        <w:t xml:space="preserve">ser </w:t>
      </w:r>
      <w:r w:rsidRPr="0022258D">
        <w:rPr>
          <w:rFonts w:ascii="Verdana" w:hAnsi="Verdana"/>
          <w:sz w:val="20"/>
          <w:szCs w:val="20"/>
        </w:rPr>
        <w:t>mantidos em moeda corrente nacional ou aplicados nos seguintes ativos</w:t>
      </w:r>
      <w:ins w:id="89" w:author="Gabriel Lopes" w:date="2021-05-07T07:45:00Z">
        <w:r w:rsidR="00AF0D5C">
          <w:rPr>
            <w:rFonts w:ascii="Verdana" w:hAnsi="Verdana"/>
            <w:sz w:val="20"/>
            <w:szCs w:val="20"/>
          </w:rPr>
          <w:t>, a exclusivo critério da Emissora</w:t>
        </w:r>
      </w:ins>
      <w:r w:rsidRPr="0022258D">
        <w:rPr>
          <w:rFonts w:ascii="Verdana" w:hAnsi="Verdana"/>
          <w:sz w:val="20"/>
          <w:szCs w:val="20"/>
        </w:rPr>
        <w:t xml:space="preserve">: </w:t>
      </w:r>
      <w:r w:rsidR="00F46CC5" w:rsidRPr="0022258D">
        <w:rPr>
          <w:rFonts w:ascii="Verdana" w:hAnsi="Verdana"/>
          <w:b/>
          <w:sz w:val="20"/>
          <w:szCs w:val="20"/>
        </w:rPr>
        <w:t>(a)</w:t>
      </w:r>
      <w:r w:rsidR="00F46CC5" w:rsidRPr="0022258D">
        <w:rPr>
          <w:rFonts w:ascii="Verdana" w:hAnsi="Verdana"/>
          <w:sz w:val="20"/>
          <w:szCs w:val="20"/>
        </w:rPr>
        <w:t xml:space="preserve"> letras financeiras do Tesouro Nacional (LFT); </w:t>
      </w:r>
      <w:r w:rsidR="00F46CC5" w:rsidRPr="0022258D">
        <w:rPr>
          <w:rFonts w:ascii="Verdana" w:hAnsi="Verdana"/>
          <w:b/>
          <w:sz w:val="20"/>
          <w:szCs w:val="20"/>
        </w:rPr>
        <w:t>(b)</w:t>
      </w:r>
      <w:r w:rsidR="00F46CC5" w:rsidRPr="0022258D">
        <w:rPr>
          <w:rFonts w:ascii="Verdana" w:hAnsi="Verdana"/>
          <w:sz w:val="20"/>
          <w:szCs w:val="20"/>
        </w:rPr>
        <w:t xml:space="preserve"> demais títulos de emissão do Tesouro Nacional, com prazo de vencimento máximo de 1 (um) ano; </w:t>
      </w:r>
      <w:r w:rsidR="00F46CC5" w:rsidRPr="0022258D">
        <w:rPr>
          <w:rFonts w:ascii="Verdana" w:hAnsi="Verdana"/>
          <w:b/>
          <w:sz w:val="20"/>
          <w:szCs w:val="20"/>
        </w:rPr>
        <w:t>(c)</w:t>
      </w:r>
      <w:r w:rsidR="00F46CC5"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00F46CC5" w:rsidRPr="0022258D">
        <w:rPr>
          <w:rFonts w:ascii="Verdana" w:hAnsi="Verdana"/>
          <w:b/>
          <w:sz w:val="20"/>
          <w:szCs w:val="20"/>
        </w:rPr>
        <w:t>(d)</w:t>
      </w:r>
      <w:r w:rsidR="00F46CC5"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00F46CC5" w:rsidRPr="0022258D">
        <w:rPr>
          <w:rFonts w:ascii="Verdana" w:hAnsi="Verdana"/>
          <w:b/>
          <w:sz w:val="20"/>
          <w:szCs w:val="20"/>
        </w:rPr>
        <w:t>(e)</w:t>
      </w:r>
      <w:r w:rsidR="00F46CC5"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90" w:name="_Ref450676472"/>
      <w:bookmarkEnd w:id="88"/>
      <w:r w:rsidRPr="00E06B02">
        <w:rPr>
          <w:rFonts w:ascii="Verdana" w:eastAsia="MS Mincho" w:hAnsi="Verdana" w:cs="Tahoma"/>
          <w:b/>
          <w:sz w:val="20"/>
          <w:szCs w:val="20"/>
        </w:rPr>
        <w:t>Direitos Creditórios Vinculados às Debêntures</w:t>
      </w:r>
      <w:bookmarkEnd w:id="90"/>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1EAF13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1"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w:t>
      </w:r>
      <w:r w:rsidR="001F016B" w:rsidRPr="001F016B">
        <w:rPr>
          <w:rFonts w:ascii="Verdana" w:hAnsi="Verdana" w:cs="Tahoma"/>
          <w:sz w:val="20"/>
          <w:szCs w:val="20"/>
        </w:rPr>
        <w:t xml:space="preserve"> </w:t>
      </w:r>
      <w:r w:rsidR="001F016B">
        <w:rPr>
          <w:rFonts w:ascii="Verdana" w:hAnsi="Verdana" w:cs="Tahoma"/>
          <w:sz w:val="20"/>
          <w:szCs w:val="20"/>
        </w:rPr>
        <w:t>de Reembolso</w:t>
      </w:r>
      <w:r w:rsidR="00017F48" w:rsidRPr="00E06B02">
        <w:rPr>
          <w:rFonts w:ascii="Verdana" w:hAnsi="Verdana" w:cs="Tahoma"/>
          <w:sz w:val="20"/>
          <w:szCs w:val="20"/>
        </w:rPr>
        <w:t xml:space="preserve"> Sobre a Receita dos Direitos Creditórios Vinculados</w:t>
      </w:r>
      <w:r w:rsidRPr="00E06B02">
        <w:rPr>
          <w:rFonts w:ascii="Verdana" w:hAnsi="Verdana" w:cs="Tahoma"/>
          <w:sz w:val="20"/>
          <w:szCs w:val="20"/>
        </w:rPr>
        <w:t>, nos termos da Resolução CMN 2.686.</w:t>
      </w:r>
      <w:bookmarkEnd w:id="91"/>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148DE54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641877C7"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001F016B">
        <w:rPr>
          <w:rFonts w:ascii="Verdana" w:hAnsi="Verdana" w:cs="Tahoma"/>
          <w:sz w:val="20"/>
          <w:szCs w:val="20"/>
        </w:rPr>
        <w:t>incluindo, mas não se limitando, a política de crédito da Instituição Endossante, conforme verificado pela Instituição Endossante nos termos do Contrato de Promessa de Endosso;</w:t>
      </w:r>
      <w:r w:rsidR="001F016B" w:rsidRPr="00E06B02">
        <w:rPr>
          <w:rFonts w:ascii="Verdana" w:hAnsi="Verdana" w:cs="Tahoma"/>
          <w:sz w:val="20"/>
          <w:szCs w:val="20"/>
        </w:rPr>
        <w:t xml:space="preserv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seja aceita a proposta do Tomador</w:t>
      </w:r>
      <w:r w:rsidR="00545C69">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5C0F8FAF"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92" w:name="_DV_M49"/>
      <w:bookmarkStart w:id="93" w:name="_DV_M50"/>
      <w:bookmarkStart w:id="94" w:name="_DV_M57"/>
      <w:bookmarkStart w:id="95" w:name="_DV_M60"/>
      <w:bookmarkStart w:id="96" w:name="_Ref465195304"/>
      <w:bookmarkEnd w:id="92"/>
      <w:bookmarkEnd w:id="93"/>
      <w:bookmarkEnd w:id="94"/>
      <w:bookmarkEnd w:id="95"/>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 xml:space="preserve">que estejam inadimplidas pelos respectivos Tomadores há mais de </w:t>
      </w:r>
      <w:r w:rsidRPr="005C5113">
        <w:rPr>
          <w:rFonts w:ascii="Verdana" w:hAnsi="Verdana" w:cs="Tahoma"/>
          <w:sz w:val="20"/>
          <w:szCs w:val="20"/>
        </w:rPr>
        <w:lastRenderedPageBreak/>
        <w:t>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w:t>
      </w:r>
      <w:proofErr w:type="spellStart"/>
      <w:r w:rsidR="004D2F65" w:rsidRPr="005C5113">
        <w:rPr>
          <w:rFonts w:ascii="Verdana" w:hAnsi="Verdana" w:cs="Tahoma"/>
          <w:sz w:val="20"/>
          <w:szCs w:val="20"/>
        </w:rPr>
        <w:t>ii</w:t>
      </w:r>
      <w:proofErr w:type="spellEnd"/>
      <w:r w:rsidR="004D2F65" w:rsidRPr="005C5113">
        <w:rPr>
          <w:rFonts w:ascii="Verdana" w:hAnsi="Verdana" w:cs="Tahoma"/>
          <w:sz w:val="20"/>
          <w:szCs w:val="20"/>
        </w:rPr>
        <w:t>)</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w:t>
      </w:r>
      <w:proofErr w:type="spellStart"/>
      <w:r w:rsidR="00422D55" w:rsidRPr="00AC5CC0">
        <w:rPr>
          <w:rFonts w:ascii="Verdana" w:hAnsi="Verdana" w:cs="Tahoma"/>
          <w:sz w:val="20"/>
          <w:szCs w:val="20"/>
        </w:rPr>
        <w:t>CCBs</w:t>
      </w:r>
      <w:proofErr w:type="spellEnd"/>
      <w:r w:rsidR="00422D55" w:rsidRPr="00AC5CC0">
        <w:rPr>
          <w:rFonts w:ascii="Verdana" w:hAnsi="Verdana" w:cs="Tahoma"/>
          <w:sz w:val="20"/>
          <w:szCs w:val="20"/>
        </w:rPr>
        <w:t xml:space="preserve">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732EAA">
        <w:rPr>
          <w:rFonts w:ascii="Verdana" w:hAnsi="Verdana" w:cs="Tahoma"/>
          <w:sz w:val="20"/>
          <w:szCs w:val="20"/>
        </w:rPr>
        <w:t>cessão</w:t>
      </w:r>
      <w:r w:rsidR="00732EAA"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96"/>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7"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97"/>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57D7982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732EAA">
        <w:rPr>
          <w:rFonts w:ascii="Verdana" w:hAnsi="Verdana" w:cs="Tahoma"/>
          <w:sz w:val="20"/>
          <w:szCs w:val="20"/>
        </w:rPr>
        <w:t>cessão</w:t>
      </w:r>
      <w:r w:rsidR="00732EAA"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3D891448" w14:textId="77777777" w:rsidR="00545C69" w:rsidRPr="00E06B02" w:rsidRDefault="00545C69" w:rsidP="00E06B02">
      <w:pPr>
        <w:pStyle w:val="PargrafodaLista"/>
        <w:spacing w:line="280" w:lineRule="exact"/>
        <w:ind w:left="0"/>
        <w:jc w:val="both"/>
        <w:rPr>
          <w:rFonts w:ascii="Verdana" w:hAnsi="Verdana" w:cs="Tahoma"/>
          <w:sz w:val="20"/>
          <w:szCs w:val="20"/>
        </w:rPr>
      </w:pPr>
    </w:p>
    <w:p w14:paraId="25A6400C" w14:textId="04F5A4F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545C69">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quaisquer valores recebidos pela Emissora em relação </w:t>
      </w:r>
      <w:r w:rsidR="00545C69">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5EC5FDB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98"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98"/>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w:t>
      </w:r>
      <w:proofErr w:type="spellStart"/>
      <w:r w:rsidRPr="007B3D8D">
        <w:rPr>
          <w:rFonts w:ascii="Verdana" w:hAnsi="Verdana" w:cs="Tahoma"/>
          <w:sz w:val="20"/>
          <w:szCs w:val="20"/>
        </w:rPr>
        <w:t>não</w:t>
      </w:r>
      <w:proofErr w:type="spellEnd"/>
      <w:r w:rsidRPr="007B3D8D">
        <w:rPr>
          <w:rFonts w:ascii="Verdana" w:hAnsi="Verdana" w:cs="Tahoma"/>
          <w:sz w:val="20"/>
          <w:szCs w:val="20"/>
        </w:rPr>
        <w:t xml:space="preserve"> </w:t>
      </w:r>
      <w:proofErr w:type="spellStart"/>
      <w:r w:rsidRPr="007B3D8D">
        <w:rPr>
          <w:rFonts w:ascii="Verdana" w:hAnsi="Verdana" w:cs="Tahoma"/>
          <w:sz w:val="20"/>
          <w:szCs w:val="20"/>
        </w:rPr>
        <w:t>podera</w:t>
      </w:r>
      <w:proofErr w:type="spellEnd"/>
      <w:r w:rsidRPr="007B3D8D">
        <w:rPr>
          <w:rFonts w:ascii="Verdana" w:hAnsi="Verdana" w:cs="Tahoma"/>
          <w:sz w:val="20"/>
          <w:szCs w:val="20"/>
        </w:rPr>
        <w:t xml:space="preserve">́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w:t>
      </w:r>
      <w:proofErr w:type="spellStart"/>
      <w:r w:rsidRPr="00E06B02">
        <w:rPr>
          <w:rFonts w:ascii="Verdana" w:hAnsi="Verdana" w:cs="Tahoma"/>
          <w:sz w:val="20"/>
          <w:szCs w:val="20"/>
        </w:rPr>
        <w:t>Emissão</w:t>
      </w:r>
      <w:proofErr w:type="spellEnd"/>
      <w:r w:rsidRPr="00E06B02">
        <w:rPr>
          <w:rFonts w:ascii="Verdana" w:hAnsi="Verdana" w:cs="Tahoma"/>
          <w:sz w:val="20"/>
          <w:szCs w:val="20"/>
        </w:rPr>
        <w:t>;</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E6CADB4"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A50A0F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99" w:name="_Ref69462450"/>
      <w:r w:rsidRPr="00E06B02">
        <w:rPr>
          <w:rFonts w:ascii="Verdana" w:hAnsi="Verdana" w:cs="Tahoma"/>
          <w:sz w:val="20"/>
          <w:szCs w:val="20"/>
        </w:rPr>
        <w:t xml:space="preserve">a taxa de juros das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deverá observar </w:t>
      </w:r>
      <w:r w:rsidR="009B01EF" w:rsidRPr="00E06B02">
        <w:rPr>
          <w:rFonts w:ascii="Verdana" w:hAnsi="Verdana" w:cs="Tahoma"/>
          <w:sz w:val="20"/>
          <w:szCs w:val="20"/>
        </w:rPr>
        <w:t>a</w:t>
      </w:r>
      <w:r w:rsidRPr="00E06B02">
        <w:rPr>
          <w:rFonts w:ascii="Verdana" w:hAnsi="Verdana" w:cs="Tahoma"/>
          <w:sz w:val="20"/>
          <w:szCs w:val="20"/>
        </w:rPr>
        <w:t xml:space="preserve">s seguintes variações mínimas por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w:t>
      </w:r>
      <w:bookmarkEnd w:id="99"/>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22258D"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62093AA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sidR="00A75A9F">
              <w:rPr>
                <w:rFonts w:ascii="Verdana" w:hAnsi="Verdana" w:cs="Tahoma"/>
                <w:sz w:val="20"/>
                <w:szCs w:val="20"/>
                <w:lang w:val="en-GB"/>
              </w:rPr>
              <w:t>.</w:t>
            </w:r>
            <w:r w:rsidRPr="0022258D">
              <w:rPr>
                <w:rFonts w:ascii="Verdana" w:hAnsi="Verdana" w:cs="Tahoma"/>
                <w:sz w:val="20"/>
                <w:szCs w:val="20"/>
                <w:lang w:val="en-GB"/>
              </w:rPr>
              <w:t xml:space="preserve"> a 2,99 % a.m</w:t>
            </w:r>
            <w:r w:rsidR="00A75A9F">
              <w:rPr>
                <w:rFonts w:ascii="Verdana" w:hAnsi="Verdana" w:cs="Tahoma"/>
                <w:sz w:val="20"/>
                <w:szCs w:val="20"/>
                <w:lang w:val="en-GB"/>
              </w:rPr>
              <w:t>.</w:t>
            </w:r>
          </w:p>
        </w:tc>
      </w:tr>
      <w:tr w:rsidR="00C436CC" w:rsidRPr="0022258D"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1B17259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00A75A9F" w:rsidRPr="00A75A9F">
              <w:rPr>
                <w:rFonts w:ascii="Verdana" w:hAnsi="Verdana" w:cs="Tahoma"/>
                <w:sz w:val="20"/>
                <w:szCs w:val="20"/>
                <w:lang w:val="en-GB"/>
              </w:rPr>
              <w:t>.</w:t>
            </w:r>
            <w:r w:rsidRPr="0022258D">
              <w:rPr>
                <w:rFonts w:ascii="Verdana" w:hAnsi="Verdana" w:cs="Tahoma"/>
                <w:sz w:val="20"/>
                <w:szCs w:val="20"/>
                <w:lang w:val="en-GB"/>
              </w:rPr>
              <w:t xml:space="preserve"> a 3,49% a.m</w:t>
            </w:r>
            <w:r w:rsidR="00A75A9F" w:rsidRPr="0022258D">
              <w:rPr>
                <w:rFonts w:ascii="Verdana" w:hAnsi="Verdana" w:cs="Tahoma"/>
                <w:sz w:val="20"/>
                <w:szCs w:val="20"/>
                <w:lang w:val="en-GB"/>
              </w:rPr>
              <w:t>.</w:t>
            </w:r>
          </w:p>
        </w:tc>
      </w:tr>
      <w:tr w:rsidR="00C436CC" w:rsidRPr="0022258D"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25B7E69F"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3,99% a.m</w:t>
            </w:r>
            <w:r w:rsidR="00A75A9F">
              <w:rPr>
                <w:rFonts w:ascii="Verdana" w:hAnsi="Verdana" w:cs="Tahoma"/>
                <w:sz w:val="20"/>
                <w:szCs w:val="20"/>
                <w:lang w:val="en-GB"/>
              </w:rPr>
              <w:t>.</w:t>
            </w:r>
          </w:p>
        </w:tc>
      </w:tr>
      <w:tr w:rsidR="00C436CC" w:rsidRPr="0022258D"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0A34C6B6"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4,99 % a.m</w:t>
            </w:r>
            <w:r w:rsidR="00A75A9F">
              <w:rPr>
                <w:rFonts w:ascii="Verdana" w:hAnsi="Verdana" w:cs="Tahoma"/>
                <w:sz w:val="20"/>
                <w:szCs w:val="20"/>
                <w:lang w:val="en-GB"/>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3189B01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A75A9F">
              <w:rPr>
                <w:rFonts w:ascii="Verdana" w:hAnsi="Verdana" w:cs="Tahoma"/>
                <w:sz w:val="20"/>
                <w:szCs w:val="20"/>
              </w:rPr>
              <w:t>.</w:t>
            </w:r>
          </w:p>
        </w:tc>
      </w:tr>
    </w:tbl>
    <w:p w14:paraId="350867C0" w14:textId="77777777" w:rsidR="001F5F8A" w:rsidRPr="0022258D" w:rsidRDefault="001F5F8A" w:rsidP="00E06B02">
      <w:pPr>
        <w:pStyle w:val="PargrafodaLista"/>
        <w:spacing w:line="280" w:lineRule="exact"/>
        <w:ind w:left="567"/>
        <w:jc w:val="both"/>
        <w:rPr>
          <w:rFonts w:ascii="Verdana" w:hAnsi="Verdana" w:cs="Tahoma"/>
          <w:b/>
          <w:sz w:val="20"/>
          <w:szCs w:val="20"/>
        </w:rPr>
      </w:pPr>
    </w:p>
    <w:p w14:paraId="1E810CB0" w14:textId="1D0530C8"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100" w:name="_Ref69462459"/>
      <w:r w:rsidRPr="00E06B02">
        <w:rPr>
          <w:rFonts w:ascii="Verdana" w:hAnsi="Verdana" w:cs="Tahoma"/>
          <w:sz w:val="20"/>
          <w:szCs w:val="20"/>
        </w:rPr>
        <w:t xml:space="preserve">em cada data de aquisição de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considerando </w:t>
      </w:r>
      <w:proofErr w:type="spellStart"/>
      <w:proofErr w:type="gramStart"/>
      <w:r w:rsidRPr="00E06B02">
        <w:rPr>
          <w:rFonts w:ascii="Verdana" w:hAnsi="Verdana" w:cs="Tahoma"/>
          <w:sz w:val="20"/>
          <w:szCs w:val="20"/>
        </w:rPr>
        <w:t>pro-forma</w:t>
      </w:r>
      <w:proofErr w:type="spellEnd"/>
      <w:proofErr w:type="gramEnd"/>
      <w:r w:rsidRPr="00E06B02">
        <w:rPr>
          <w:rFonts w:ascii="Verdana" w:hAnsi="Verdana" w:cs="Tahoma"/>
          <w:sz w:val="20"/>
          <w:szCs w:val="20"/>
        </w:rPr>
        <w:t xml:space="preserve"> a aquisição de novas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 apurado de acordo com o Valor Total da Emissão:</w:t>
      </w:r>
      <w:bookmarkEnd w:id="100"/>
      <w:r w:rsidR="00BD02FF" w:rsidRPr="00E06B02">
        <w:rPr>
          <w:rFonts w:ascii="Verdana" w:hAnsi="Verdana" w:cs="Tahoma"/>
          <w:sz w:val="20"/>
          <w:szCs w:val="20"/>
        </w:rPr>
        <w:t xml:space="preserve"> </w:t>
      </w:r>
      <w:r w:rsidR="00C12A0A" w:rsidRPr="00C960BF">
        <w:rPr>
          <w:rFonts w:ascii="Verdana" w:hAnsi="Verdana"/>
          <w:sz w:val="20"/>
          <w:highlight w:val="yellow"/>
        </w:rPr>
        <w:t xml:space="preserve">[Nota </w:t>
      </w:r>
      <w:r w:rsidR="00C12A0A">
        <w:rPr>
          <w:rFonts w:ascii="Verdana" w:hAnsi="Verdana" w:cs="Tahoma"/>
          <w:sz w:val="20"/>
          <w:szCs w:val="20"/>
          <w:highlight w:val="yellow"/>
        </w:rPr>
        <w:t xml:space="preserve">LDR: </w:t>
      </w:r>
      <w:proofErr w:type="spellStart"/>
      <w:r w:rsidR="00C12A0A">
        <w:rPr>
          <w:rFonts w:ascii="Verdana" w:hAnsi="Verdana" w:cs="Tahoma"/>
          <w:sz w:val="20"/>
          <w:szCs w:val="20"/>
          <w:highlight w:val="yellow"/>
        </w:rPr>
        <w:t>Gyra</w:t>
      </w:r>
      <w:proofErr w:type="spellEnd"/>
      <w:r w:rsidR="00C12A0A">
        <w:rPr>
          <w:rFonts w:ascii="Verdana" w:hAnsi="Verdana" w:cs="Tahoma"/>
          <w:sz w:val="20"/>
          <w:szCs w:val="20"/>
          <w:highlight w:val="yellow"/>
        </w:rPr>
        <w:t>, favor validar sugestões dos Coordenadores entre colchetes abaixo</w:t>
      </w:r>
      <w:r w:rsidR="00C12A0A" w:rsidRPr="00C960BF">
        <w:rPr>
          <w:rFonts w:ascii="Verdana" w:hAnsi="Verdana"/>
          <w:sz w:val="20"/>
          <w:highlight w:val="yellow"/>
        </w:rPr>
        <w:t>]</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E06B02" w14:paraId="72E8434E" w14:textId="77777777" w:rsidTr="00212A7B">
        <w:tc>
          <w:tcPr>
            <w:tcW w:w="4004" w:type="dxa"/>
          </w:tcPr>
          <w:p w14:paraId="7753ED5E"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A </w:t>
            </w:r>
          </w:p>
        </w:tc>
        <w:tc>
          <w:tcPr>
            <w:tcW w:w="3923" w:type="dxa"/>
          </w:tcPr>
          <w:p w14:paraId="69C62E39" w14:textId="4E5D3345"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quarenta por cento)</w:t>
            </w:r>
            <w:r w:rsidRPr="00E06B02">
              <w:rPr>
                <w:rFonts w:ascii="Verdana" w:hAnsi="Verdana"/>
                <w:sz w:val="20"/>
                <w:szCs w:val="20"/>
              </w:rPr>
              <w:t>]</w:t>
            </w:r>
          </w:p>
        </w:tc>
      </w:tr>
      <w:tr w:rsidR="001F5F8A" w:rsidRPr="00E06B02" w14:paraId="5D074E61" w14:textId="77777777" w:rsidTr="00212A7B">
        <w:tc>
          <w:tcPr>
            <w:tcW w:w="4004" w:type="dxa"/>
          </w:tcPr>
          <w:p w14:paraId="536AF82D"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B </w:t>
            </w:r>
          </w:p>
        </w:tc>
        <w:tc>
          <w:tcPr>
            <w:tcW w:w="3923" w:type="dxa"/>
          </w:tcPr>
          <w:p w14:paraId="49BFC577" w14:textId="44AD26AE"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1F5F8A" w:rsidRPr="00E06B02">
              <w:rPr>
                <w:rFonts w:ascii="Verdana" w:hAnsi="Verdana"/>
                <w:sz w:val="20"/>
                <w:szCs w:val="20"/>
                <w:highlight w:val="yellow"/>
              </w:rPr>
              <w:t>50% (cinquenta por cento)</w:t>
            </w:r>
            <w:r w:rsidRPr="00E06B02">
              <w:rPr>
                <w:rFonts w:ascii="Verdana" w:hAnsi="Verdana"/>
                <w:sz w:val="20"/>
                <w:szCs w:val="20"/>
              </w:rPr>
              <w:t>]</w:t>
            </w:r>
          </w:p>
        </w:tc>
      </w:tr>
      <w:tr w:rsidR="001F5F8A" w:rsidRPr="00E06B02" w14:paraId="6E2562AD" w14:textId="77777777" w:rsidTr="00212A7B">
        <w:tc>
          <w:tcPr>
            <w:tcW w:w="4004" w:type="dxa"/>
          </w:tcPr>
          <w:p w14:paraId="7C56CB82"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23" w:type="dxa"/>
          </w:tcPr>
          <w:p w14:paraId="28CA2620" w14:textId="6B2D37DA"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C12A0A">
              <w:rPr>
                <w:rFonts w:ascii="Verdana" w:hAnsi="Verdana"/>
                <w:sz w:val="20"/>
                <w:szCs w:val="20"/>
                <w:highlight w:val="yellow"/>
              </w:rPr>
              <w:t>5</w:t>
            </w:r>
            <w:r w:rsidR="001F5F8A" w:rsidRPr="00E06B02">
              <w:rPr>
                <w:rFonts w:ascii="Verdana" w:hAnsi="Verdana"/>
                <w:sz w:val="20"/>
                <w:szCs w:val="20"/>
                <w:highlight w:val="yellow"/>
              </w:rPr>
              <w:t>% (</w:t>
            </w:r>
            <w:r w:rsidR="00CE5BCE" w:rsidRPr="00E06B02">
              <w:rPr>
                <w:rFonts w:ascii="Verdana" w:hAnsi="Verdana"/>
                <w:sz w:val="20"/>
                <w:szCs w:val="20"/>
                <w:highlight w:val="yellow"/>
              </w:rPr>
              <w:t xml:space="preserve">quarenta </w:t>
            </w:r>
            <w:r w:rsidR="00C12A0A">
              <w:rPr>
                <w:rFonts w:ascii="Verdana" w:hAnsi="Verdana"/>
                <w:sz w:val="20"/>
                <w:szCs w:val="20"/>
                <w:highlight w:val="yellow"/>
              </w:rPr>
              <w:t xml:space="preserve">e cinco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E06B02" w14:paraId="1B720740" w14:textId="77777777" w:rsidTr="00212A7B">
        <w:tc>
          <w:tcPr>
            <w:tcW w:w="4004" w:type="dxa"/>
          </w:tcPr>
          <w:p w14:paraId="2B478ADF"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23" w:type="dxa"/>
          </w:tcPr>
          <w:p w14:paraId="72A768F2" w14:textId="20313AFC" w:rsidR="001F5F8A" w:rsidRPr="00E06B02" w:rsidRDefault="009B01EF" w:rsidP="00C12A0A">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C12A0A">
              <w:rPr>
                <w:rFonts w:ascii="Verdana" w:hAnsi="Verdana"/>
                <w:sz w:val="20"/>
                <w:szCs w:val="20"/>
                <w:highlight w:val="yellow"/>
              </w:rPr>
              <w:t>15</w:t>
            </w:r>
            <w:r w:rsidR="001F5F8A" w:rsidRPr="00E06B02">
              <w:rPr>
                <w:rFonts w:ascii="Verdana" w:hAnsi="Verdana"/>
                <w:sz w:val="20"/>
                <w:szCs w:val="20"/>
                <w:highlight w:val="yellow"/>
              </w:rPr>
              <w:t xml:space="preserve">% </w:t>
            </w:r>
            <w:r w:rsidR="00CE5BCE" w:rsidRPr="00E06B02">
              <w:rPr>
                <w:rFonts w:ascii="Verdana" w:hAnsi="Verdana"/>
                <w:sz w:val="20"/>
                <w:szCs w:val="20"/>
                <w:highlight w:val="yellow"/>
              </w:rPr>
              <w:t>(</w:t>
            </w:r>
            <w:r w:rsidR="00C12A0A">
              <w:rPr>
                <w:rFonts w:ascii="Verdana" w:hAnsi="Verdana"/>
                <w:sz w:val="20"/>
                <w:szCs w:val="20"/>
                <w:highlight w:val="yellow"/>
              </w:rPr>
              <w:t>quinze</w:t>
            </w:r>
            <w:r w:rsidR="00C12A0A" w:rsidRPr="00E06B02">
              <w:rPr>
                <w:rFonts w:ascii="Verdana" w:hAnsi="Verdana"/>
                <w:sz w:val="20"/>
                <w:szCs w:val="20"/>
                <w:highlight w:val="yellow"/>
              </w:rPr>
              <w:t xml:space="preserve">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E06B02" w14:paraId="63C55EC9" w14:textId="77777777" w:rsidTr="00212A7B">
        <w:tc>
          <w:tcPr>
            <w:tcW w:w="4004" w:type="dxa"/>
          </w:tcPr>
          <w:p w14:paraId="008CD521"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23" w:type="dxa"/>
          </w:tcPr>
          <w:p w14:paraId="35D91347" w14:textId="0FF9E7BF" w:rsidR="001F5F8A" w:rsidRPr="00E06B02" w:rsidRDefault="009B01EF" w:rsidP="00C12A0A">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C12A0A">
              <w:rPr>
                <w:rFonts w:ascii="Verdana" w:hAnsi="Verdana"/>
                <w:sz w:val="20"/>
                <w:szCs w:val="20"/>
                <w:highlight w:val="yellow"/>
              </w:rPr>
              <w:t>5</w:t>
            </w:r>
            <w:r w:rsidR="001F5F8A" w:rsidRPr="00E06B02">
              <w:rPr>
                <w:rFonts w:ascii="Verdana" w:hAnsi="Verdana"/>
                <w:sz w:val="20"/>
                <w:szCs w:val="20"/>
                <w:highlight w:val="yellow"/>
              </w:rPr>
              <w:t>% (</w:t>
            </w:r>
            <w:r w:rsidR="00C12A0A">
              <w:rPr>
                <w:rFonts w:ascii="Verdana" w:hAnsi="Verdana"/>
                <w:sz w:val="20"/>
                <w:szCs w:val="20"/>
                <w:highlight w:val="yellow"/>
              </w:rPr>
              <w:t xml:space="preserve">cinco </w:t>
            </w:r>
            <w:r w:rsidR="001F5F8A" w:rsidRPr="00E06B02">
              <w:rPr>
                <w:rFonts w:ascii="Verdana" w:hAnsi="Verdana"/>
                <w:sz w:val="20"/>
                <w:szCs w:val="20"/>
                <w:highlight w:val="yellow"/>
              </w:rPr>
              <w:t>por cento)</w:t>
            </w:r>
            <w:r w:rsidRPr="00E06B02">
              <w:rPr>
                <w:rFonts w:ascii="Verdana" w:hAnsi="Verdana"/>
                <w:sz w:val="20"/>
                <w:szCs w:val="20"/>
              </w:rPr>
              <w:t>]</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013C4702"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viii</w:t>
      </w:r>
      <w:proofErr w:type="spellEnd"/>
      <w:r w:rsidR="000963E5">
        <w:rPr>
          <w:rFonts w:ascii="Verdana" w:hAnsi="Verdana" w:cs="Tahoma"/>
          <w:sz w:val="20"/>
          <w:szCs w:val="20"/>
        </w:rPr>
        <w:t>)</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ix</w:t>
      </w:r>
      <w:proofErr w:type="spellEnd"/>
      <w:r w:rsidR="000963E5">
        <w:rPr>
          <w:rFonts w:ascii="Verdana" w:hAnsi="Verdana" w:cs="Tahoma"/>
          <w:sz w:val="20"/>
          <w:szCs w:val="20"/>
        </w:rPr>
        <w:t>)</w:t>
      </w:r>
      <w:r w:rsidR="00FD0D5A" w:rsidRPr="00E06B02">
        <w:rPr>
          <w:rFonts w:ascii="Verdana" w:hAnsi="Verdana" w:cs="Tahoma"/>
          <w:sz w:val="20"/>
          <w:szCs w:val="20"/>
        </w:rPr>
        <w:fldChar w:fldCharType="end"/>
      </w:r>
      <w:r w:rsidRPr="00E06B02">
        <w:rPr>
          <w:rFonts w:ascii="Verdana" w:hAnsi="Verdana" w:cs="Tahoma"/>
          <w:sz w:val="20"/>
          <w:szCs w:val="20"/>
        </w:rPr>
        <w:t xml:space="preserve"> acima, a </w:t>
      </w:r>
      <w:proofErr w:type="spellStart"/>
      <w:r w:rsidRPr="00E06B02">
        <w:rPr>
          <w:rFonts w:ascii="Verdana" w:hAnsi="Verdana" w:cs="Tahoma"/>
          <w:sz w:val="20"/>
          <w:szCs w:val="20"/>
        </w:rPr>
        <w:t>Gyra</w:t>
      </w:r>
      <w:r w:rsidR="00624195" w:rsidRPr="00E06B02">
        <w:rPr>
          <w:rFonts w:ascii="Verdana" w:hAnsi="Verdana" w:cs="Tahoma"/>
          <w:sz w:val="20"/>
          <w:szCs w:val="20"/>
        </w:rPr>
        <w:t>mais</w:t>
      </w:r>
      <w:proofErr w:type="spellEnd"/>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o Agente Fiduciário não assumirão qualquer responsabilidade pela veracidade, incompletude, inconsistência ou insuficiência das informações prestadas pela </w:t>
      </w:r>
      <w:proofErr w:type="spellStart"/>
      <w:r w:rsidRPr="00E06B02">
        <w:rPr>
          <w:rFonts w:ascii="Verdana" w:hAnsi="Verdana" w:cs="Tahoma"/>
          <w:sz w:val="20"/>
          <w:szCs w:val="20"/>
        </w:rPr>
        <w:t>Gyra</w:t>
      </w:r>
      <w:r w:rsidR="00624195" w:rsidRPr="00E06B02">
        <w:rPr>
          <w:rFonts w:ascii="Verdana" w:hAnsi="Verdana" w:cs="Tahoma"/>
          <w:sz w:val="20"/>
          <w:szCs w:val="20"/>
        </w:rPr>
        <w:t>mais</w:t>
      </w:r>
      <w:proofErr w:type="spellEnd"/>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0C824F92"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101"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xml:space="preserve">”), </w:t>
      </w:r>
      <w:r w:rsidR="00C12A0A">
        <w:rPr>
          <w:rFonts w:ascii="Verdana" w:hAnsi="Verdana" w:cs="Tahoma"/>
          <w:sz w:val="20"/>
          <w:szCs w:val="20"/>
        </w:rPr>
        <w:t xml:space="preserve">sendo uma delas a instituição intermediária líder da </w:t>
      </w:r>
      <w:r w:rsidR="00C12A0A">
        <w:rPr>
          <w:rFonts w:ascii="Verdana" w:hAnsi="Verdana" w:cs="Tahoma"/>
          <w:sz w:val="20"/>
          <w:szCs w:val="20"/>
        </w:rPr>
        <w:lastRenderedPageBreak/>
        <w:t>Oferta Restrita (“</w:t>
      </w:r>
      <w:r w:rsidR="00C12A0A" w:rsidRPr="00EF3D57">
        <w:rPr>
          <w:rFonts w:ascii="Verdana" w:hAnsi="Verdana" w:cs="Tahoma"/>
          <w:sz w:val="20"/>
          <w:szCs w:val="20"/>
          <w:u w:val="single"/>
        </w:rPr>
        <w:t>Coordenador Líder</w:t>
      </w:r>
      <w:r w:rsidR="00C12A0A">
        <w:rPr>
          <w:rFonts w:ascii="Verdana" w:hAnsi="Verdana" w:cs="Tahoma"/>
          <w:sz w:val="20"/>
          <w:szCs w:val="20"/>
        </w:rPr>
        <w:t>”)</w:t>
      </w:r>
      <w:r w:rsidR="00C12A0A" w:rsidRPr="00E06B02">
        <w:rPr>
          <w:rFonts w:ascii="Verdana" w:hAnsi="Verdana" w:cs="Tahoma"/>
          <w:sz w:val="20"/>
          <w:szCs w:val="20"/>
        </w:rPr>
        <w:t xml:space="preserve">, </w:t>
      </w:r>
      <w:r w:rsidRPr="00E06B02">
        <w:rPr>
          <w:rFonts w:ascii="Verdana" w:hAnsi="Verdana" w:cs="Tahoma"/>
          <w:sz w:val="20"/>
          <w:szCs w:val="20"/>
        </w:rPr>
        <w:t>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C12A0A">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101"/>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5240552E"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102"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C12A0A">
        <w:rPr>
          <w:rFonts w:ascii="Verdana" w:eastAsia="MS Mincho" w:hAnsi="Verdana" w:cs="Tahoma"/>
          <w:sz w:val="20"/>
          <w:szCs w:val="20"/>
        </w:rPr>
        <w:t xml:space="preserve">, junto aos Investidores Profissionais, da demanda pelas Debêntures, por meio do qual será definida a quantidade de Debêntures a ser emitida e </w:t>
      </w:r>
      <w:r w:rsidR="00C12A0A" w:rsidRPr="00EF3D57">
        <w:rPr>
          <w:rFonts w:ascii="Verdana" w:eastAsia="MS Mincho" w:hAnsi="Verdana" w:cs="Tahoma"/>
          <w:sz w:val="20"/>
          <w:szCs w:val="20"/>
        </w:rPr>
        <w:t xml:space="preserve">alocada em cada série da Emissão, por meio do sistema de vasos comunicantes e observado o disposto na Cláusula </w:t>
      </w:r>
      <w:r w:rsidR="00C12A0A" w:rsidRPr="00EF3D57">
        <w:rPr>
          <w:rFonts w:ascii="Verdana" w:eastAsia="MS Mincho" w:hAnsi="Verdana" w:cs="Tahoma"/>
          <w:sz w:val="20"/>
          <w:szCs w:val="20"/>
        </w:rPr>
        <w:fldChar w:fldCharType="begin"/>
      </w:r>
      <w:r w:rsidR="00C12A0A" w:rsidRPr="00EF3D57">
        <w:rPr>
          <w:rFonts w:ascii="Verdana" w:eastAsia="MS Mincho" w:hAnsi="Verdana" w:cs="Tahoma"/>
          <w:sz w:val="20"/>
          <w:szCs w:val="20"/>
        </w:rPr>
        <w:instrText xml:space="preserve"> REF _Ref495596607 \r \h </w:instrText>
      </w:r>
      <w:r w:rsidR="00C12A0A">
        <w:rPr>
          <w:rFonts w:ascii="Verdana" w:eastAsia="MS Mincho" w:hAnsi="Verdana" w:cs="Tahoma"/>
          <w:sz w:val="20"/>
          <w:szCs w:val="20"/>
        </w:rPr>
        <w:instrText xml:space="preserve"> \* MERGEFORMAT </w:instrText>
      </w:r>
      <w:r w:rsidR="00C12A0A" w:rsidRPr="00EF3D57">
        <w:rPr>
          <w:rFonts w:ascii="Verdana" w:eastAsia="MS Mincho" w:hAnsi="Verdana" w:cs="Tahoma"/>
          <w:sz w:val="20"/>
          <w:szCs w:val="20"/>
        </w:rPr>
      </w:r>
      <w:r w:rsidR="00C12A0A" w:rsidRPr="00EF3D57">
        <w:rPr>
          <w:rFonts w:ascii="Verdana" w:eastAsia="MS Mincho" w:hAnsi="Verdana" w:cs="Tahoma"/>
          <w:sz w:val="20"/>
          <w:szCs w:val="20"/>
        </w:rPr>
        <w:fldChar w:fldCharType="separate"/>
      </w:r>
      <w:r w:rsidR="00C12A0A" w:rsidRPr="00EF3D57">
        <w:rPr>
          <w:rFonts w:ascii="Verdana" w:eastAsia="MS Mincho" w:hAnsi="Verdana" w:cs="Tahoma"/>
          <w:sz w:val="20"/>
          <w:szCs w:val="20"/>
        </w:rPr>
        <w:t>3.4.1</w:t>
      </w:r>
      <w:r w:rsidR="00C12A0A" w:rsidRPr="00EF3D57">
        <w:rPr>
          <w:rFonts w:ascii="Verdana" w:eastAsia="MS Mincho" w:hAnsi="Verdana" w:cs="Tahoma"/>
          <w:sz w:val="20"/>
          <w:szCs w:val="20"/>
        </w:rPr>
        <w:fldChar w:fldCharType="end"/>
      </w:r>
      <w:r w:rsidR="00C12A0A"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proofErr w:type="spellStart"/>
      <w:r w:rsidRPr="00AC0260">
        <w:rPr>
          <w:rFonts w:ascii="Verdana" w:eastAsia="MS Mincho" w:hAnsi="Verdana" w:cs="Tahoma"/>
          <w:i/>
          <w:sz w:val="20"/>
          <w:szCs w:val="20"/>
          <w:u w:val="single"/>
        </w:rPr>
        <w:t>Bookbuilding</w:t>
      </w:r>
      <w:proofErr w:type="spellEnd"/>
      <w:r w:rsidRPr="00AC0260">
        <w:rPr>
          <w:rFonts w:ascii="Verdana" w:eastAsia="MS Mincho" w:hAnsi="Verdana" w:cs="Tahoma"/>
          <w:sz w:val="20"/>
          <w:szCs w:val="20"/>
        </w:rPr>
        <w:t>”).</w:t>
      </w:r>
      <w:bookmarkEnd w:id="102"/>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2E9D86BD"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proofErr w:type="spellStart"/>
      <w:r w:rsidRPr="00AC0260">
        <w:rPr>
          <w:rFonts w:ascii="Verdana" w:eastAsia="MS Mincho" w:hAnsi="Verdana" w:cs="Tahoma"/>
          <w:i/>
          <w:sz w:val="20"/>
          <w:szCs w:val="20"/>
        </w:rPr>
        <w:t>Bookbuilding</w:t>
      </w:r>
      <w:proofErr w:type="spellEnd"/>
      <w:r w:rsidRPr="00AC0260">
        <w:rPr>
          <w:rFonts w:ascii="Verdana" w:eastAsia="MS Mincho" w:hAnsi="Verdana" w:cs="Tahoma"/>
          <w:sz w:val="20"/>
          <w:szCs w:val="20"/>
        </w:rPr>
        <w:t xml:space="preserve"> será ratificado por meio de aditamento a esta Escritura até a primeira Data de Integralização das Debêntures da Segunda Série, que deverá ser levado a registro perante a JUCESP, sem necessidade de nova aprovação societária pela Emissora</w:t>
      </w:r>
      <w:r w:rsidRPr="00AC0260">
        <w:rPr>
          <w:rFonts w:ascii="Verdana" w:hAnsi="Verdana" w:cs="Tahoma"/>
          <w:sz w:val="20"/>
          <w:szCs w:val="20"/>
        </w:rPr>
        <w:t>.</w:t>
      </w:r>
      <w:r w:rsidRPr="00E06B02">
        <w:rPr>
          <w:rFonts w:ascii="Verdana" w:hAnsi="Verdana" w:cs="Tahoma"/>
          <w:sz w:val="20"/>
          <w:szCs w:val="20"/>
        </w:rPr>
        <w:t xml:space="preserve"> </w:t>
      </w:r>
      <w:r w:rsidR="00C12A0A" w:rsidRPr="00EF3D57">
        <w:rPr>
          <w:rFonts w:ascii="Verdana" w:hAnsi="Verdana" w:cs="Tahoma"/>
          <w:sz w:val="20"/>
          <w:szCs w:val="20"/>
          <w:highlight w:val="yellow"/>
        </w:rPr>
        <w:t>[</w:t>
      </w:r>
      <w:r w:rsidR="00C12A0A" w:rsidRPr="00C12A0A">
        <w:rPr>
          <w:rFonts w:ascii="Verdana" w:hAnsi="Verdana" w:cs="Tahoma"/>
          <w:sz w:val="20"/>
          <w:szCs w:val="20"/>
          <w:highlight w:val="yellow"/>
        </w:rPr>
        <w:t>Nota LDR: TF, favor incluir o modelo de aditamento</w:t>
      </w:r>
      <w:r w:rsidR="00C12A0A" w:rsidRPr="00732EAA">
        <w:rPr>
          <w:rFonts w:ascii="Verdana" w:hAnsi="Verdana" w:cs="Tahoma"/>
          <w:sz w:val="20"/>
          <w:szCs w:val="20"/>
          <w:highlight w:val="yellow"/>
        </w:rPr>
        <w:t>]</w:t>
      </w:r>
      <w:r w:rsidR="00C12A0A" w:rsidRPr="0022258D">
        <w:rPr>
          <w:rFonts w:ascii="Verdana" w:hAnsi="Verdana" w:cs="Tahoma"/>
          <w:sz w:val="20"/>
          <w:szCs w:val="20"/>
          <w:highlight w:val="yellow"/>
        </w:rPr>
        <w:t xml:space="preserve"> </w:t>
      </w:r>
      <w:proofErr w:type="gramStart"/>
      <w:r w:rsidR="00C12A0A" w:rsidRPr="0022258D">
        <w:rPr>
          <w:rFonts w:ascii="Verdana" w:hAnsi="Verdana" w:cs="Tahoma"/>
          <w:sz w:val="20"/>
          <w:szCs w:val="20"/>
          <w:highlight w:val="yellow"/>
        </w:rPr>
        <w:t>[ NOTA</w:t>
      </w:r>
      <w:proofErr w:type="gramEnd"/>
      <w:r w:rsidR="00C12A0A" w:rsidRPr="0022258D">
        <w:rPr>
          <w:rFonts w:ascii="Verdana" w:hAnsi="Verdana" w:cs="Tahoma"/>
          <w:sz w:val="20"/>
          <w:szCs w:val="20"/>
          <w:highlight w:val="yellow"/>
        </w:rPr>
        <w:t xml:space="preserve"> TF: A ser inserido oportunamente]</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103" w:name="_Ref70639009"/>
      <w:r w:rsidRPr="00E06B02">
        <w:rPr>
          <w:rFonts w:ascii="Verdana" w:hAnsi="Verdana" w:cs="Tahoma"/>
          <w:sz w:val="20"/>
          <w:szCs w:val="20"/>
        </w:rPr>
        <w:t>Será admitida a distribuição parcial das Debêntures.</w:t>
      </w:r>
      <w:bookmarkEnd w:id="103"/>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3F63F60A" w:rsidR="00EB5CDB" w:rsidRPr="00E06B02" w:rsidRDefault="008E55E6" w:rsidP="00E06B02">
      <w:pPr>
        <w:numPr>
          <w:ilvl w:val="3"/>
          <w:numId w:val="4"/>
        </w:numPr>
        <w:spacing w:line="280" w:lineRule="exact"/>
        <w:jc w:val="both"/>
        <w:rPr>
          <w:rFonts w:ascii="Verdana" w:hAnsi="Verdana" w:cs="Tahoma"/>
          <w:sz w:val="20"/>
          <w:szCs w:val="20"/>
        </w:rPr>
      </w:pPr>
      <w:bookmarkStart w:id="104"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da respectiva série;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104"/>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440D726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No caso do subitem (</w:t>
      </w:r>
      <w:proofErr w:type="spellStart"/>
      <w:r w:rsidRPr="00E06B02">
        <w:rPr>
          <w:rFonts w:ascii="Verdana" w:hAnsi="Verdana" w:cs="Tahoma"/>
          <w:sz w:val="20"/>
          <w:szCs w:val="20"/>
        </w:rPr>
        <w:t>ii</w:t>
      </w:r>
      <w:proofErr w:type="spellEnd"/>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xml:space="preserve">, </w:t>
      </w:r>
      <w:r w:rsidRPr="00E06B02">
        <w:rPr>
          <w:rFonts w:ascii="Verdana" w:hAnsi="Verdana" w:cs="Tahoma"/>
          <w:bCs/>
          <w:sz w:val="20"/>
          <w:szCs w:val="20"/>
        </w:rPr>
        <w:lastRenderedPageBreak/>
        <w:t>no máximo, 75 (setenta e cinco) Investidores Profissionais, sendo possível a subscrição ou aquisição das Debêntures</w:t>
      </w:r>
      <w:bookmarkStart w:id="105" w:name="_DV_M106"/>
      <w:bookmarkEnd w:id="105"/>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w:t>
      </w:r>
      <w:proofErr w:type="spellStart"/>
      <w:r w:rsidRPr="00E06B02">
        <w:rPr>
          <w:rFonts w:ascii="Verdana" w:hAnsi="Verdana" w:cs="Tahoma"/>
          <w:b/>
          <w:bCs/>
          <w:sz w:val="20"/>
          <w:szCs w:val="20"/>
        </w:rPr>
        <w:t>ii</w:t>
      </w:r>
      <w:proofErr w:type="spellEnd"/>
      <w:r w:rsidRPr="00E06B02">
        <w:rPr>
          <w:rFonts w:ascii="Verdana" w:hAnsi="Verdana" w:cs="Tahoma"/>
          <w:b/>
          <w:bCs/>
          <w:sz w:val="20"/>
          <w:szCs w:val="20"/>
        </w:rPr>
        <w:t>)</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w:t>
      </w:r>
      <w:proofErr w:type="spellStart"/>
      <w:r w:rsidRPr="00E06B02">
        <w:rPr>
          <w:rFonts w:ascii="Verdana" w:hAnsi="Verdana" w:cs="Tahoma"/>
          <w:b/>
          <w:bCs/>
          <w:sz w:val="20"/>
          <w:szCs w:val="20"/>
        </w:rPr>
        <w:t>iii</w:t>
      </w:r>
      <w:proofErr w:type="spellEnd"/>
      <w:r w:rsidRPr="00E06B02">
        <w:rPr>
          <w:rFonts w:ascii="Verdana" w:hAnsi="Verdana" w:cs="Tahoma"/>
          <w:b/>
          <w:bCs/>
          <w:sz w:val="20"/>
          <w:szCs w:val="20"/>
        </w:rPr>
        <w:t>)</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w:t>
      </w:r>
      <w:proofErr w:type="spellStart"/>
      <w:r w:rsidRPr="00E06B02">
        <w:rPr>
          <w:rFonts w:ascii="Verdana" w:hAnsi="Verdana" w:cs="Tahoma"/>
          <w:b/>
          <w:bCs/>
          <w:sz w:val="20"/>
          <w:szCs w:val="20"/>
        </w:rPr>
        <w:t>ii</w:t>
      </w:r>
      <w:proofErr w:type="spellEnd"/>
      <w:r w:rsidRPr="00E06B02">
        <w:rPr>
          <w:rFonts w:ascii="Verdana" w:hAnsi="Verdana" w:cs="Tahoma"/>
          <w:b/>
          <w:bCs/>
          <w:sz w:val="20"/>
          <w:szCs w:val="20"/>
        </w:rPr>
        <w:t>)</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não poderá realizar, nos termos do artigo 9º da Instrução CVM 476, outra oferta pública da mesma espécie de valores mobiliários objeto da Oferta Restrita dentro do prazo </w:t>
      </w:r>
      <w:r w:rsidRPr="00E06B02">
        <w:rPr>
          <w:rFonts w:ascii="Verdana" w:hAnsi="Verdana" w:cs="Tahoma"/>
          <w:bCs/>
          <w:sz w:val="20"/>
          <w:szCs w:val="20"/>
        </w:rPr>
        <w:lastRenderedPageBreak/>
        <w:t>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todos os fins e efeitos legais, a titularidade das Debêntures será comprovada pelo extrato da conta das Debêntures emitido pelo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06" w:name="_DV_M95"/>
      <w:bookmarkEnd w:id="106"/>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7" w:name="_DV_M132"/>
      <w:bookmarkEnd w:id="107"/>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1105B15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08" w:name="_DV_M91"/>
      <w:bookmarkStart w:id="109" w:name="_DV_M92"/>
      <w:bookmarkStart w:id="110" w:name="_DV_M93"/>
      <w:bookmarkStart w:id="111" w:name="_DV_M94"/>
      <w:bookmarkEnd w:id="108"/>
      <w:bookmarkEnd w:id="109"/>
      <w:bookmarkEnd w:id="110"/>
      <w:bookmarkEnd w:id="111"/>
      <w:r w:rsidRPr="00E06B02">
        <w:rPr>
          <w:rFonts w:ascii="Verdana" w:hAnsi="Verdana" w:cs="Tahoma"/>
          <w:sz w:val="20"/>
          <w:szCs w:val="20"/>
        </w:rPr>
        <w:t xml:space="preserve">Para todos os efeitos legais, a Data de Emissão das Debêntures será </w:t>
      </w:r>
      <w:del w:id="112" w:author="Gabriel Lopes" w:date="2021-05-07T07:38:00Z">
        <w:r w:rsidR="00340723" w:rsidRPr="00E06B02" w:rsidDel="00137E0F">
          <w:rPr>
            <w:rFonts w:ascii="Verdana" w:hAnsi="Verdana" w:cs="Tahoma"/>
            <w:sz w:val="20"/>
            <w:szCs w:val="20"/>
          </w:rPr>
          <w:delText>[●]</w:delText>
        </w:r>
        <w:r w:rsidRPr="00E06B02" w:rsidDel="00137E0F">
          <w:rPr>
            <w:rFonts w:ascii="Verdana" w:hAnsi="Verdana" w:cs="Tahoma"/>
            <w:sz w:val="20"/>
            <w:szCs w:val="20"/>
          </w:rPr>
          <w:delText xml:space="preserve"> </w:delText>
        </w:r>
      </w:del>
      <w:ins w:id="113" w:author="Gabriel Lopes" w:date="2021-05-07T07:38:00Z">
        <w:r w:rsidR="00137E0F">
          <w:rPr>
            <w:rFonts w:ascii="Verdana" w:hAnsi="Verdana" w:cs="Tahoma"/>
            <w:sz w:val="20"/>
            <w:szCs w:val="20"/>
          </w:rPr>
          <w:t>10</w:t>
        </w:r>
        <w:r w:rsidR="00137E0F" w:rsidRPr="00E06B02">
          <w:rPr>
            <w:rFonts w:ascii="Verdana" w:hAnsi="Verdana" w:cs="Tahoma"/>
            <w:sz w:val="20"/>
            <w:szCs w:val="20"/>
          </w:rPr>
          <w:t xml:space="preserve"> </w:t>
        </w:r>
      </w:ins>
      <w:r w:rsidRPr="00E06B02">
        <w:rPr>
          <w:rFonts w:ascii="Verdana" w:hAnsi="Verdana" w:cs="Tahoma"/>
          <w:sz w:val="20"/>
          <w:szCs w:val="20"/>
        </w:rPr>
        <w:t xml:space="preserve">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62A7D11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 xml:space="preserve">Prêmio </w:t>
      </w:r>
      <w:r w:rsidR="00D73F1F">
        <w:rPr>
          <w:rFonts w:ascii="Verdana" w:hAnsi="Verdana" w:cs="Tahoma"/>
          <w:sz w:val="20"/>
          <w:szCs w:val="20"/>
        </w:rPr>
        <w:t>de Reembolso</w:t>
      </w:r>
      <w:r w:rsidR="00D73F1F"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w:t>
      </w:r>
      <w:r w:rsidRPr="00E06B02">
        <w:rPr>
          <w:rFonts w:ascii="Verdana" w:hAnsi="Verdana" w:cs="Tahoma"/>
          <w:sz w:val="20"/>
          <w:szCs w:val="20"/>
        </w:rPr>
        <w:lastRenderedPageBreak/>
        <w:t>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EB0F659" w14:textId="77777777" w:rsidR="001000E4" w:rsidRDefault="004D28D4" w:rsidP="005C5113">
      <w:pPr>
        <w:pStyle w:val="PargrafodaLista"/>
        <w:numPr>
          <w:ilvl w:val="2"/>
          <w:numId w:val="4"/>
        </w:numPr>
        <w:spacing w:line="280" w:lineRule="exact"/>
        <w:jc w:val="both"/>
        <w:rPr>
          <w:rFonts w:ascii="Verdana" w:hAnsi="Verdana" w:cs="Tahoma"/>
          <w:sz w:val="20"/>
          <w:szCs w:val="20"/>
        </w:rPr>
      </w:pPr>
      <w:bookmarkStart w:id="114" w:name="_Ref422391547"/>
      <w:bookmarkStart w:id="115" w:name="_Ref477878438"/>
      <w:bookmarkStart w:id="116" w:name="_Ref495596571"/>
      <w:bookmarkStart w:id="117"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registradas nos sistemas da B3, de acordo com os procedimentos aplicáveis. </w:t>
      </w:r>
    </w:p>
    <w:p w14:paraId="197DA243" w14:textId="77777777" w:rsidR="001000E4" w:rsidRDefault="001000E4" w:rsidP="0022258D">
      <w:pPr>
        <w:pStyle w:val="PargrafodaLista"/>
        <w:spacing w:line="280" w:lineRule="exact"/>
        <w:ind w:left="0"/>
        <w:jc w:val="both"/>
        <w:rPr>
          <w:rFonts w:ascii="Verdana" w:hAnsi="Verdana" w:cs="Tahoma"/>
          <w:sz w:val="20"/>
          <w:szCs w:val="20"/>
        </w:rPr>
      </w:pPr>
    </w:p>
    <w:p w14:paraId="1C6EE510" w14:textId="05E76796" w:rsidR="00EB5CDB" w:rsidRPr="00E06B02" w:rsidRDefault="008E55E6" w:rsidP="005C5113">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proofErr w:type="spellStart"/>
      <w:r w:rsidR="00361BC2" w:rsidRPr="00E06B02">
        <w:rPr>
          <w:rFonts w:ascii="Verdana" w:hAnsi="Verdana" w:cs="Tahoma"/>
          <w:i/>
          <w:sz w:val="20"/>
          <w:szCs w:val="20"/>
        </w:rPr>
        <w:t>temporis</w:t>
      </w:r>
      <w:proofErr w:type="spellEnd"/>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118" w:name="_Ref450673894"/>
      <w:bookmarkEnd w:id="114"/>
      <w:r w:rsidRPr="00E06B02">
        <w:rPr>
          <w:rFonts w:ascii="Verdana" w:hAnsi="Verdana" w:cs="Tahoma"/>
          <w:sz w:val="20"/>
          <w:szCs w:val="20"/>
        </w:rPr>
        <w:t>.</w:t>
      </w:r>
      <w:bookmarkEnd w:id="115"/>
      <w:bookmarkEnd w:id="118"/>
      <w:r w:rsidRPr="00E06B02">
        <w:rPr>
          <w:rFonts w:ascii="Verdana" w:hAnsi="Verdana" w:cs="Tahoma"/>
          <w:sz w:val="20"/>
          <w:szCs w:val="20"/>
        </w:rPr>
        <w:t xml:space="preserve"> A Razão Mínima de Subordinação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116"/>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22258D" w:rsidRDefault="008E55E6" w:rsidP="005C5113">
      <w:pPr>
        <w:pStyle w:val="PargrafodaLista"/>
        <w:numPr>
          <w:ilvl w:val="2"/>
          <w:numId w:val="4"/>
        </w:numPr>
        <w:spacing w:line="280" w:lineRule="exact"/>
        <w:jc w:val="both"/>
        <w:rPr>
          <w:rFonts w:ascii="Verdana" w:hAnsi="Verdana"/>
          <w:sz w:val="20"/>
          <w:szCs w:val="20"/>
        </w:rPr>
      </w:pPr>
      <w:bookmarkStart w:id="119" w:name="_Ref495596580"/>
      <w:r w:rsidRPr="00D73F1F">
        <w:rPr>
          <w:rFonts w:ascii="Verdana" w:eastAsia="Arial Unicode MS" w:hAnsi="Verdana" w:cs="Tahoma"/>
          <w:sz w:val="20"/>
          <w:szCs w:val="20"/>
        </w:rPr>
        <w:t xml:space="preserve">As Debêntures da Segunda Série serão integralizadas em moeda corrente nacional </w:t>
      </w:r>
      <w:r w:rsidRPr="00732EAA">
        <w:rPr>
          <w:rFonts w:ascii="Verdana" w:hAnsi="Verdana" w:cs="Tahoma"/>
          <w:sz w:val="20"/>
          <w:szCs w:val="20"/>
        </w:rPr>
        <w:t>pelo seu Valor Nominal Unitário</w:t>
      </w:r>
      <w:r w:rsidR="004D5194" w:rsidRPr="00732EAA">
        <w:rPr>
          <w:rFonts w:ascii="Verdana" w:hAnsi="Verdana" w:cs="Tahoma"/>
          <w:sz w:val="20"/>
          <w:szCs w:val="20"/>
        </w:rPr>
        <w:t xml:space="preserve"> no caso da Data da 1</w:t>
      </w:r>
      <w:r w:rsidR="004D5194" w:rsidRPr="00732EAA">
        <w:rPr>
          <w:rFonts w:ascii="Verdana" w:hAnsi="Verdana" w:cs="Tahoma"/>
          <w:sz w:val="20"/>
          <w:szCs w:val="20"/>
          <w:vertAlign w:val="superscript"/>
        </w:rPr>
        <w:t>a</w:t>
      </w:r>
      <w:r w:rsidR="004D5194" w:rsidRPr="00C13596">
        <w:rPr>
          <w:rFonts w:ascii="Verdana" w:hAnsi="Verdana" w:cs="Tahoma"/>
          <w:sz w:val="20"/>
          <w:szCs w:val="20"/>
        </w:rPr>
        <w:t xml:space="preserve"> Integralização da Segunda Série, e nas demais data de integralizações pelo seu Valor Nominal Unitário</w:t>
      </w:r>
      <w:r w:rsidRPr="00C13596">
        <w:rPr>
          <w:rFonts w:ascii="Verdana" w:hAnsi="Verdana" w:cs="Tahoma"/>
          <w:sz w:val="20"/>
          <w:szCs w:val="20"/>
        </w:rPr>
        <w:t xml:space="preserve">, acrescido </w:t>
      </w:r>
      <w:r w:rsidR="00373A67"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00361BC2" w:rsidRPr="0022258D">
        <w:rPr>
          <w:rFonts w:ascii="Verdana" w:hAnsi="Verdana"/>
          <w:i/>
          <w:sz w:val="20"/>
          <w:szCs w:val="20"/>
        </w:rPr>
        <w:t xml:space="preserve"> </w:t>
      </w:r>
      <w:proofErr w:type="spellStart"/>
      <w:r w:rsidR="00361BC2" w:rsidRPr="0022258D">
        <w:rPr>
          <w:rFonts w:ascii="Verdana" w:hAnsi="Verdana" w:cs="Tahoma"/>
          <w:i/>
          <w:sz w:val="20"/>
          <w:szCs w:val="20"/>
        </w:rPr>
        <w:t>temporis</w:t>
      </w:r>
      <w:proofErr w:type="spellEnd"/>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xml:space="preserve">”), nos montantes e em uma ou mais datas indicadas </w:t>
      </w:r>
      <w:r w:rsidR="00422D55" w:rsidRPr="0022258D">
        <w:rPr>
          <w:rFonts w:ascii="Verdana" w:hAnsi="Verdana" w:cs="Tahoma"/>
          <w:sz w:val="20"/>
          <w:szCs w:val="20"/>
        </w:rPr>
        <w:t>em sua ordem de investimento</w:t>
      </w:r>
      <w:r w:rsidRPr="0022258D">
        <w:rPr>
          <w:rFonts w:ascii="Verdana" w:hAnsi="Verdana" w:cs="Tahoma"/>
          <w:sz w:val="20"/>
          <w:szCs w:val="20"/>
        </w:rPr>
        <w:t>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119"/>
      <w:r w:rsidRPr="0022258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719706D3"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120"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w:t>
      </w:r>
      <w:commentRangeStart w:id="121"/>
      <w:r w:rsidRPr="00E06B02">
        <w:rPr>
          <w:rFonts w:ascii="Verdana" w:hAnsi="Verdana" w:cs="Tahoma"/>
          <w:sz w:val="20"/>
          <w:szCs w:val="20"/>
        </w:rPr>
        <w:t>ágio correspondente à Remuneração das Debêntures da Primeira Série</w:t>
      </w:r>
      <w:commentRangeEnd w:id="121"/>
      <w:r w:rsidR="00AF0D5C">
        <w:rPr>
          <w:rStyle w:val="Refdecomentrio"/>
          <w:rFonts w:eastAsia="Times New Roman"/>
          <w:lang w:val="x-none"/>
        </w:rPr>
        <w:commentReference w:id="121"/>
      </w:r>
      <w:r w:rsidRPr="00E06B02">
        <w:rPr>
          <w:rFonts w:ascii="Verdana" w:hAnsi="Verdana" w:cs="Tahoma"/>
          <w:sz w:val="20"/>
          <w:szCs w:val="20"/>
        </w:rPr>
        <w:t xml:space="preserve">, calculado </w:t>
      </w:r>
      <w:r w:rsidRPr="00E06B02">
        <w:rPr>
          <w:rFonts w:ascii="Verdana" w:hAnsi="Verdana" w:cs="Tahoma"/>
          <w:i/>
          <w:sz w:val="20"/>
          <w:szCs w:val="20"/>
        </w:rPr>
        <w:t>pro rata</w:t>
      </w:r>
      <w:r w:rsidR="00361BC2" w:rsidRPr="005C5113">
        <w:rPr>
          <w:rFonts w:ascii="Verdana" w:hAnsi="Verdana"/>
          <w:i/>
          <w:sz w:val="20"/>
          <w:szCs w:val="20"/>
        </w:rPr>
        <w:t xml:space="preserve"> </w:t>
      </w:r>
      <w:proofErr w:type="spellStart"/>
      <w:r w:rsidR="00361BC2" w:rsidRPr="00E06B02">
        <w:rPr>
          <w:rFonts w:ascii="Verdana" w:hAnsi="Verdana" w:cs="Tahoma"/>
          <w:i/>
          <w:sz w:val="20"/>
          <w:szCs w:val="20"/>
        </w:rPr>
        <w:t>temporis</w:t>
      </w:r>
      <w:proofErr w:type="spellEnd"/>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120"/>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E215FE1" w14:textId="7B4FFB1C" w:rsidR="00EB5CDB" w:rsidRPr="00E06B02" w:rsidRDefault="004D28D4" w:rsidP="005C5113">
      <w:pPr>
        <w:pStyle w:val="PargrafodaLista"/>
        <w:numPr>
          <w:ilvl w:val="2"/>
          <w:numId w:val="4"/>
        </w:numPr>
        <w:spacing w:line="280" w:lineRule="exact"/>
        <w:jc w:val="both"/>
        <w:rPr>
          <w:rFonts w:ascii="Verdana" w:eastAsia="Arial Unicode MS" w:hAnsi="Verdana" w:cs="Tahoma"/>
          <w:sz w:val="20"/>
          <w:szCs w:val="20"/>
        </w:rPr>
      </w:pPr>
      <w:r w:rsidRPr="0022258D">
        <w:rPr>
          <w:rFonts w:ascii="Verdana" w:hAnsi="Verdana" w:cs="Tahoma"/>
          <w:sz w:val="20"/>
          <w:szCs w:val="20"/>
        </w:rPr>
        <w:t xml:space="preserve">A 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da Segunda Série e de Debêntures da Terceira Série efetivamente integralizadas no âmbito da Emissão, e </w:t>
      </w:r>
      <w:r w:rsidRPr="0022258D">
        <w:rPr>
          <w:rFonts w:ascii="Verdana" w:eastAsia="Arial Unicode MS" w:hAnsi="Verdana" w:cs="Tahoma"/>
          <w:b/>
          <w:sz w:val="20"/>
          <w:szCs w:val="20"/>
        </w:rPr>
        <w:t>(</w:t>
      </w:r>
      <w:proofErr w:type="spellStart"/>
      <w:r w:rsidRPr="0022258D">
        <w:rPr>
          <w:rFonts w:ascii="Verdana" w:eastAsia="Arial Unicode MS" w:hAnsi="Verdana" w:cs="Tahoma"/>
          <w:b/>
          <w:sz w:val="20"/>
          <w:szCs w:val="20"/>
        </w:rPr>
        <w:t>ii</w:t>
      </w:r>
      <w:proofErr w:type="spellEnd"/>
      <w:r w:rsidRPr="0022258D">
        <w:rPr>
          <w:rFonts w:ascii="Verdana" w:eastAsia="Arial Unicode MS" w:hAnsi="Verdana" w:cs="Tahoma"/>
          <w:b/>
          <w:sz w:val="20"/>
          <w:szCs w:val="20"/>
        </w:rPr>
        <w:t>)</w:t>
      </w:r>
      <w:r w:rsidRPr="0022258D">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w:t>
      </w:r>
      <w:r w:rsidRPr="0022258D">
        <w:rPr>
          <w:rFonts w:ascii="Verdana" w:eastAsia="Arial Unicode MS" w:hAnsi="Verdana" w:cs="Tahoma"/>
          <w:sz w:val="20"/>
          <w:szCs w:val="20"/>
        </w:rPr>
        <w:lastRenderedPageBreak/>
        <w:t>tal data, igual ou maior que 30% (trinta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sidRPr="0022258D">
        <w:rPr>
          <w:rFonts w:ascii="Verdana" w:hAnsi="Verdana" w:cs="Tahoma"/>
          <w:sz w:val="20"/>
          <w:szCs w:val="20"/>
        </w:rPr>
        <w:t xml:space="preserve">”) deverá ser observada como condição precedente para a integralização das Debêntures da Primeira Série. </w:t>
      </w:r>
      <w:r w:rsidR="008E55E6" w:rsidRPr="00E06B02">
        <w:rPr>
          <w:rFonts w:ascii="Verdana" w:eastAsia="Arial Unicode MS" w:hAnsi="Verdana" w:cs="Tahoma"/>
          <w:sz w:val="20"/>
          <w:szCs w:val="20"/>
        </w:rPr>
        <w:t xml:space="preserve">Os valores recebidos a partir da </w:t>
      </w:r>
      <w:r w:rsidR="008E55E6" w:rsidRPr="00E06B02">
        <w:rPr>
          <w:rFonts w:ascii="Verdana" w:hAnsi="Verdana" w:cs="Tahoma"/>
          <w:sz w:val="20"/>
          <w:szCs w:val="20"/>
        </w:rPr>
        <w:t>Data da 1</w:t>
      </w:r>
      <w:r w:rsidR="008E55E6" w:rsidRPr="00E06B02">
        <w:rPr>
          <w:rFonts w:ascii="Verdana" w:hAnsi="Verdana" w:cs="Tahoma"/>
          <w:sz w:val="20"/>
          <w:szCs w:val="20"/>
          <w:vertAlign w:val="superscript"/>
        </w:rPr>
        <w:t>a</w:t>
      </w:r>
      <w:r w:rsidR="008E55E6" w:rsidRPr="00E06B02">
        <w:rPr>
          <w:rFonts w:ascii="Verdana" w:hAnsi="Verdana" w:cs="Tahoma"/>
          <w:sz w:val="20"/>
          <w:szCs w:val="20"/>
        </w:rPr>
        <w:t xml:space="preserve"> Integralização</w:t>
      </w:r>
      <w:r w:rsidR="008E55E6" w:rsidRPr="00E06B02">
        <w:rPr>
          <w:rFonts w:ascii="Verdana" w:eastAsia="Arial Unicode MS" w:hAnsi="Verdana" w:cs="Tahoma"/>
          <w:sz w:val="20"/>
          <w:szCs w:val="20"/>
        </w:rPr>
        <w:t xml:space="preserve"> serão automaticamente depositados pela </w:t>
      </w:r>
      <w:r w:rsidR="008E55E6" w:rsidRPr="00E06B02">
        <w:rPr>
          <w:rFonts w:ascii="Verdana" w:hAnsi="Verdana" w:cs="Tahoma"/>
          <w:sz w:val="20"/>
          <w:szCs w:val="20"/>
        </w:rPr>
        <w:t>Emissora</w:t>
      </w:r>
      <w:r w:rsidR="008E55E6" w:rsidRPr="00E06B02">
        <w:rPr>
          <w:rFonts w:ascii="Verdana" w:eastAsia="Arial Unicode MS" w:hAnsi="Verdana" w:cs="Tahoma"/>
          <w:sz w:val="20"/>
          <w:szCs w:val="20"/>
        </w:rPr>
        <w:t xml:space="preserve"> na Conta Exclusiva indicada </w:t>
      </w:r>
      <w:r w:rsidR="00422D55" w:rsidRPr="00E06B02">
        <w:rPr>
          <w:rFonts w:ascii="Verdana" w:eastAsia="Arial Unicode MS" w:hAnsi="Verdana" w:cs="Tahoma"/>
          <w:sz w:val="20"/>
          <w:szCs w:val="20"/>
        </w:rPr>
        <w:t>em sua ordem de investimento</w:t>
      </w:r>
      <w:r w:rsidR="008E55E6" w:rsidRPr="00E06B02">
        <w:rPr>
          <w:rFonts w:ascii="Verdana" w:eastAsia="Arial Unicode MS" w:hAnsi="Verdana" w:cs="Tahoma"/>
          <w:sz w:val="20"/>
          <w:szCs w:val="20"/>
        </w:rPr>
        <w:t>.</w:t>
      </w:r>
      <w:r w:rsidR="00EE184F" w:rsidRPr="00E06B02">
        <w:rPr>
          <w:rFonts w:ascii="Verdana" w:eastAsia="Arial Unicode MS" w:hAnsi="Verdana" w:cs="Tahoma"/>
          <w:sz w:val="20"/>
          <w:szCs w:val="20"/>
        </w:rPr>
        <w:t xml:space="preserve"> </w:t>
      </w:r>
    </w:p>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w:t>
      </w:r>
      <w:proofErr w:type="spellStart"/>
      <w:r w:rsidR="00361BC2" w:rsidRPr="00E06B02">
        <w:rPr>
          <w:rFonts w:ascii="Verdana" w:eastAsia="Arial Unicode MS" w:hAnsi="Verdana" w:cs="Tahoma"/>
          <w:sz w:val="20"/>
          <w:szCs w:val="20"/>
        </w:rPr>
        <w:t>ii</w:t>
      </w:r>
      <w:proofErr w:type="spellEnd"/>
      <w:r w:rsidR="00361BC2" w:rsidRPr="00E06B02">
        <w:rPr>
          <w:rFonts w:ascii="Verdana" w:eastAsia="Arial Unicode MS" w:hAnsi="Verdana" w:cs="Tahoma"/>
          <w:sz w:val="20"/>
          <w:szCs w:val="20"/>
        </w:rPr>
        <w:t xml:space="preserve">)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w:t>
      </w:r>
      <w:proofErr w:type="spellStart"/>
      <w:r w:rsidR="00361BC2" w:rsidRPr="00E06B02">
        <w:rPr>
          <w:rFonts w:ascii="Verdana" w:eastAsia="Arial Unicode MS" w:hAnsi="Verdana" w:cs="Tahoma"/>
          <w:sz w:val="20"/>
          <w:szCs w:val="20"/>
        </w:rPr>
        <w:t>iii</w:t>
      </w:r>
      <w:proofErr w:type="spellEnd"/>
      <w:r w:rsidR="00361BC2" w:rsidRPr="00E06B02">
        <w:rPr>
          <w:rFonts w:ascii="Verdana" w:eastAsia="Arial Unicode MS" w:hAnsi="Verdana" w:cs="Tahoma"/>
          <w:sz w:val="20"/>
          <w:szCs w:val="20"/>
        </w:rPr>
        <w:t xml:space="preserve">)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117"/>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777BF46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2"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122"/>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3971B019"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123" w:name="_DV_M146"/>
      <w:bookmarkEnd w:id="123"/>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1.0</w:t>
      </w:r>
      <w:r w:rsidR="00D73F1F">
        <w:rPr>
          <w:rFonts w:ascii="Verdana" w:eastAsia="Arial Unicode MS" w:hAnsi="Verdana" w:cs="Tahoma"/>
          <w:sz w:val="20"/>
          <w:szCs w:val="20"/>
        </w:rPr>
        <w:t>95</w:t>
      </w:r>
      <w:r w:rsidR="00106F0D" w:rsidRPr="00E06B02" w:rsidDel="00106F0D">
        <w:rPr>
          <w:rFonts w:ascii="Verdana" w:hAnsi="Verdana" w:cs="Tahoma"/>
          <w:sz w:val="20"/>
          <w:szCs w:val="20"/>
        </w:rPr>
        <w:t xml:space="preserve"> </w:t>
      </w:r>
      <w:r w:rsidR="00106F0D" w:rsidRPr="00E06B02">
        <w:rPr>
          <w:rFonts w:ascii="Verdana" w:hAnsi="Verdana" w:cs="Tahoma"/>
          <w:sz w:val="20"/>
          <w:szCs w:val="20"/>
        </w:rPr>
        <w:t xml:space="preserve">(mil e </w:t>
      </w:r>
      <w:r w:rsidR="00D73F1F">
        <w:rPr>
          <w:rFonts w:ascii="Verdana" w:hAnsi="Verdana" w:cs="Tahoma"/>
          <w:sz w:val="20"/>
          <w:szCs w:val="20"/>
        </w:rPr>
        <w:t>noventa e cinco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D73F1F">
        <w:rPr>
          <w:rFonts w:ascii="Verdana" w:hAnsi="Verdana" w:cs="Tahoma"/>
          <w:sz w:val="20"/>
          <w:szCs w:val="20"/>
        </w:rPr>
        <w:t>1</w:t>
      </w:r>
      <w:ins w:id="124" w:author="Gabriel Lopes" w:date="2021-05-07T07:49:00Z">
        <w:r w:rsidR="00AF0D5C">
          <w:rPr>
            <w:rFonts w:ascii="Verdana" w:hAnsi="Verdana" w:cs="Tahoma"/>
            <w:sz w:val="20"/>
            <w:szCs w:val="20"/>
          </w:rPr>
          <w:t>0</w:t>
        </w:r>
      </w:ins>
      <w:del w:id="125" w:author="Gabriel Lopes" w:date="2021-05-07T07:49:00Z">
        <w:r w:rsidR="00D73F1F" w:rsidDel="00AF0D5C">
          <w:rPr>
            <w:rFonts w:ascii="Verdana" w:hAnsi="Verdana" w:cs="Tahoma"/>
            <w:sz w:val="20"/>
            <w:szCs w:val="20"/>
          </w:rPr>
          <w:delText>5</w:delText>
        </w:r>
      </w:del>
      <w:r w:rsidR="00D73F1F" w:rsidRPr="00E06B02">
        <w:rPr>
          <w:rFonts w:ascii="Verdana" w:hAnsi="Verdana" w:cs="Tahoma"/>
          <w:sz w:val="20"/>
          <w:szCs w:val="20"/>
        </w:rPr>
        <w:t xml:space="preserve"> </w:t>
      </w:r>
      <w:r w:rsidR="007813F3" w:rsidRPr="00E06B02">
        <w:rPr>
          <w:rFonts w:ascii="Verdana" w:hAnsi="Verdana" w:cs="Tahoma"/>
          <w:sz w:val="20"/>
          <w:szCs w:val="20"/>
        </w:rPr>
        <w:t xml:space="preserve">de </w:t>
      </w:r>
      <w:r w:rsidR="00106F0D" w:rsidRPr="00E06B02">
        <w:rPr>
          <w:rFonts w:ascii="Verdana" w:hAnsi="Verdana" w:cs="Tahoma"/>
          <w:sz w:val="20"/>
          <w:szCs w:val="20"/>
        </w:rPr>
        <w:t>junho 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07411FC4" w:rsidR="00EB5CDB" w:rsidRPr="00E06B02" w:rsidRDefault="008E55E6" w:rsidP="00E06B02">
      <w:pPr>
        <w:keepNext/>
        <w:numPr>
          <w:ilvl w:val="1"/>
          <w:numId w:val="4"/>
        </w:numPr>
        <w:spacing w:line="280" w:lineRule="exact"/>
        <w:jc w:val="both"/>
        <w:rPr>
          <w:rFonts w:ascii="Verdana" w:hAnsi="Verdana" w:cs="Tahoma"/>
          <w:sz w:val="20"/>
          <w:szCs w:val="20"/>
        </w:rPr>
      </w:pPr>
      <w:bookmarkStart w:id="126" w:name="_Ref422946329"/>
      <w:bookmarkStart w:id="127"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5D31776C"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128"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w:t>
      </w:r>
      <w:del w:id="129" w:author="Gabriel Lopes" w:date="2021-05-07T07:50:00Z">
        <w:r w:rsidRPr="005C5113" w:rsidDel="00AF0D5C">
          <w:rPr>
            <w:rFonts w:ascii="Verdana" w:hAnsi="Verdana" w:cs="Tahoma"/>
            <w:sz w:val="20"/>
            <w:szCs w:val="20"/>
          </w:rPr>
          <w:delText>100</w:delText>
        </w:r>
      </w:del>
      <w:ins w:id="130" w:author="Gabriel Lopes" w:date="2021-05-07T07:50:00Z">
        <w:r w:rsidR="00AF0D5C">
          <w:rPr>
            <w:rFonts w:ascii="Verdana" w:hAnsi="Verdana" w:cs="Tahoma"/>
            <w:sz w:val="20"/>
            <w:szCs w:val="20"/>
          </w:rPr>
          <w:t>[</w:t>
        </w:r>
        <w:r w:rsidR="00AF0D5C" w:rsidRPr="00AF0D5C">
          <w:rPr>
            <w:rFonts w:ascii="Verdana" w:hAnsi="Verdana" w:cs="Tahoma"/>
            <w:sz w:val="20"/>
            <w:szCs w:val="20"/>
            <w:highlight w:val="yellow"/>
            <w:rPrChange w:id="131" w:author="Gabriel Lopes" w:date="2021-05-07T07:50:00Z">
              <w:rPr>
                <w:rFonts w:ascii="Verdana" w:hAnsi="Verdana" w:cs="Tahoma"/>
                <w:sz w:val="20"/>
                <w:szCs w:val="20"/>
              </w:rPr>
            </w:rPrChange>
          </w:rPr>
          <w:t>--</w:t>
        </w:r>
        <w:r w:rsidR="00AF0D5C">
          <w:rPr>
            <w:rFonts w:ascii="Verdana" w:hAnsi="Verdana" w:cs="Tahoma"/>
            <w:sz w:val="20"/>
            <w:szCs w:val="20"/>
          </w:rPr>
          <w:t>]</w:t>
        </w:r>
      </w:ins>
      <w:r w:rsidRPr="005C5113">
        <w:rPr>
          <w:rFonts w:ascii="Verdana" w:hAnsi="Verdana" w:cs="Tahoma"/>
          <w:sz w:val="20"/>
          <w:szCs w:val="20"/>
        </w:rPr>
        <w:t xml:space="preserve">% (cem por cento) da variação acumulada da Taxa DI, expressas na forma percentual ao ano, base 252 (duzentos e cinquenta e dois) Dias Úteis, calculada e divulgada diariamente pela B3, no </w:t>
      </w:r>
      <w:r w:rsidRPr="005C5113">
        <w:rPr>
          <w:rFonts w:ascii="Verdana" w:hAnsi="Verdana" w:cs="Tahoma"/>
          <w:sz w:val="20"/>
          <w:szCs w:val="20"/>
        </w:rPr>
        <w:lastRenderedPageBreak/>
        <w:t>informativo diário disponível em sua página na internet (http://www.cetip.com.br)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commentRangeStart w:id="132"/>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xml:space="preserve">% </w:t>
      </w:r>
      <w:commentRangeEnd w:id="132"/>
      <w:r w:rsidR="00AF0D5C">
        <w:rPr>
          <w:rStyle w:val="Refdecomentrio"/>
          <w:rFonts w:eastAsia="Times New Roman"/>
          <w:lang w:val="x-none"/>
        </w:rPr>
        <w:commentReference w:id="132"/>
      </w:r>
      <w:r w:rsidR="00106F0D" w:rsidRPr="005C5113">
        <w:rPr>
          <w:rFonts w:ascii="Verdana" w:hAnsi="Verdana"/>
          <w:sz w:val="20"/>
          <w:szCs w:val="20"/>
        </w:rPr>
        <w:t>(</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128"/>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33" w:name="_Ref497551838"/>
      <w:bookmarkStart w:id="134" w:name="_Ref476845774"/>
      <w:bookmarkStart w:id="135"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 xml:space="preserve">pro rata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133"/>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w:t>
      </w:r>
      <w:proofErr w:type="spellStart"/>
      <w:r w:rsidRPr="00E06B02">
        <w:rPr>
          <w:rFonts w:ascii="Verdana" w:hAnsi="Verdana" w:cs="Tahoma"/>
          <w:b/>
          <w:sz w:val="20"/>
          <w:szCs w:val="20"/>
        </w:rPr>
        <w:t>VNe</w:t>
      </w:r>
      <w:proofErr w:type="spellEnd"/>
      <w:r w:rsidRPr="00E06B02">
        <w:rPr>
          <w:rFonts w:ascii="Verdana" w:hAnsi="Verdana" w:cs="Tahoma"/>
          <w:b/>
          <w:sz w:val="20"/>
          <w:szCs w:val="20"/>
        </w:rPr>
        <w:t xml:space="preserv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proofErr w:type="spellStart"/>
      <w:r w:rsidRPr="00E06B02">
        <w:rPr>
          <w:rFonts w:ascii="Verdana" w:hAnsi="Verdana"/>
          <w:sz w:val="20"/>
          <w:szCs w:val="20"/>
        </w:rPr>
        <w:t>VNe</w:t>
      </w:r>
      <w:proofErr w:type="spellEnd"/>
      <w:r w:rsidRPr="00E06B02">
        <w:rPr>
          <w:rFonts w:ascii="Verdana" w:hAnsi="Verdana"/>
          <w:sz w:val="20"/>
          <w:szCs w:val="20"/>
        </w:rPr>
        <w:t xml:space="preserv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sz w:val="20"/>
          <w:szCs w:val="20"/>
        </w:rPr>
        <w:t>FatorJuros</w:t>
      </w:r>
      <w:proofErr w:type="spellEnd"/>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proofErr w:type="spellStart"/>
      <w:r w:rsidRPr="00E06B02">
        <w:rPr>
          <w:rFonts w:ascii="Verdana" w:hAnsi="Verdana" w:cs="Arial"/>
          <w:b/>
          <w:i/>
          <w:iCs/>
          <w:color w:val="000000"/>
          <w:sz w:val="20"/>
          <w:szCs w:val="20"/>
        </w:rPr>
        <w:t>FatorJuros</w:t>
      </w:r>
      <w:proofErr w:type="spellEnd"/>
      <w:r w:rsidRPr="00E06B02">
        <w:rPr>
          <w:rFonts w:ascii="Verdana" w:hAnsi="Verdana" w:cs="Arial"/>
          <w:b/>
          <w:i/>
          <w:iCs/>
          <w:color w:val="000000"/>
          <w:sz w:val="20"/>
          <w:szCs w:val="20"/>
        </w:rPr>
        <w:t xml:space="preserve"> = </w:t>
      </w:r>
      <w:proofErr w:type="spellStart"/>
      <w:r w:rsidRPr="00E06B02">
        <w:rPr>
          <w:rFonts w:ascii="Verdana" w:hAnsi="Verdana" w:cs="Arial"/>
          <w:b/>
          <w:i/>
          <w:iCs/>
          <w:color w:val="000000"/>
          <w:sz w:val="20"/>
          <w:szCs w:val="20"/>
        </w:rPr>
        <w:t>FatorDI</w:t>
      </w:r>
      <w:proofErr w:type="spellEnd"/>
      <w:r w:rsidRPr="00E06B02">
        <w:rPr>
          <w:rFonts w:ascii="Verdana" w:hAnsi="Verdana" w:cs="Arial"/>
          <w:b/>
          <w:i/>
          <w:iCs/>
          <w:color w:val="000000"/>
          <w:sz w:val="20"/>
          <w:szCs w:val="20"/>
        </w:rPr>
        <w:t xml:space="preserve"> x </w:t>
      </w:r>
      <w:proofErr w:type="spellStart"/>
      <w:r w:rsidRPr="00E06B02">
        <w:rPr>
          <w:rFonts w:ascii="Verdana" w:hAnsi="Verdana" w:cs="Arial"/>
          <w:b/>
          <w:i/>
          <w:iCs/>
          <w:color w:val="000000"/>
          <w:sz w:val="20"/>
          <w:szCs w:val="20"/>
        </w:rPr>
        <w:t>FatorSpread</w:t>
      </w:r>
      <w:proofErr w:type="spellEnd"/>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FatorDI</w:t>
      </w:r>
      <w:proofErr w:type="spellEnd"/>
      <w:r w:rsidRPr="00E06B02">
        <w:rPr>
          <w:rFonts w:ascii="Verdana" w:hAnsi="Verdana" w:cs="Arial"/>
          <w:color w:val="000000"/>
          <w:sz w:val="20"/>
          <w:szCs w:val="20"/>
        </w:rPr>
        <w:t xml:space="preserve"> =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961A8F"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8" o:title=""/>
          </v:shape>
          <o:OLEObject Type="Embed" ProgID="Equation.3" ShapeID="_x0000_s1028" DrawAspect="Content" ObjectID="_1681879649" r:id="rId19"/>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total de Taxas DI consideradas na apuração do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961A8F"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20" o:title=""/>
          </v:shape>
          <o:OLEObject Type="Embed" ProgID="Equation.3" ShapeID="_x0000_s1027" DrawAspect="Content" ObjectID="_1681879650" r:id="rId21"/>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 xml:space="preserve">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xml:space="preserve"> = Sobretaxa, calculada com 9 (nove) casas decimais, com arredondamento, apurado da seguinte forma: </w:t>
      </w:r>
    </w:p>
    <w:p w14:paraId="3C026D73" w14:textId="77777777" w:rsidR="00EB5CDB" w:rsidRPr="00E06B02" w:rsidRDefault="00961A8F"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22" o:title=""/>
          </v:shape>
          <o:OLEObject Type="Embed" ProgID="Equation.3" ShapeID="_x0000_s1026" DrawAspect="Content" ObjectID="_1681879651" r:id="rId23"/>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5389C89B"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1) O fator resultante da expressão (1+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2) Efetua-se 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dos fatores (1 +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4) O fator resultante da expressão (Fator DI x </w:t>
      </w: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C62EFA8"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136"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w:t>
      </w:r>
      <w:commentRangeStart w:id="137"/>
      <w:r w:rsidR="009D6F0E" w:rsidRPr="00E06B02">
        <w:rPr>
          <w:rFonts w:ascii="Verdana" w:hAnsi="Verdana"/>
          <w:sz w:val="20"/>
          <w:szCs w:val="20"/>
        </w:rPr>
        <w:t>10,00</w:t>
      </w:r>
      <w:r w:rsidRPr="00E06B02">
        <w:rPr>
          <w:rFonts w:ascii="Verdana" w:hAnsi="Verdana"/>
          <w:sz w:val="20"/>
          <w:szCs w:val="20"/>
        </w:rPr>
        <w:t xml:space="preserve">% </w:t>
      </w:r>
      <w:commentRangeEnd w:id="137"/>
      <w:r w:rsidR="00AF0D5C">
        <w:rPr>
          <w:rStyle w:val="Refdecomentrio"/>
          <w:rFonts w:eastAsia="Times New Roman"/>
          <w:lang w:val="x-none"/>
        </w:rPr>
        <w:commentReference w:id="137"/>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36"/>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 xml:space="preserve">pro rata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w:t>
      </w:r>
      <w:proofErr w:type="spellStart"/>
      <w:r w:rsidRPr="00E06B02">
        <w:rPr>
          <w:rFonts w:ascii="Verdana" w:hAnsi="Verdana" w:cs="Tahoma"/>
          <w:b/>
          <w:sz w:val="20"/>
          <w:szCs w:val="20"/>
        </w:rPr>
        <w:t>VNe</w:t>
      </w:r>
      <w:proofErr w:type="spellEnd"/>
      <w:r w:rsidRPr="00E06B02">
        <w:rPr>
          <w:rFonts w:ascii="Verdana" w:hAnsi="Verdana" w:cs="Tahoma"/>
          <w:b/>
          <w:sz w:val="20"/>
          <w:szCs w:val="20"/>
        </w:rPr>
        <w:t xml:space="preserv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proofErr w:type="spellStart"/>
      <w:r w:rsidRPr="00E06B02">
        <w:rPr>
          <w:rFonts w:ascii="Verdana" w:hAnsi="Verdana"/>
          <w:sz w:val="20"/>
          <w:szCs w:val="20"/>
        </w:rPr>
        <w:t>VNe</w:t>
      </w:r>
      <w:proofErr w:type="spellEnd"/>
      <w:r w:rsidRPr="00E06B02">
        <w:rPr>
          <w:rFonts w:ascii="Verdana" w:hAnsi="Verdana"/>
          <w:sz w:val="20"/>
          <w:szCs w:val="20"/>
        </w:rPr>
        <w:t xml:space="preserv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sz w:val="20"/>
          <w:szCs w:val="20"/>
        </w:rPr>
        <w:lastRenderedPageBreak/>
        <w:t>FatorJuros</w:t>
      </w:r>
      <w:proofErr w:type="spellEnd"/>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proofErr w:type="spellStart"/>
      <w:r w:rsidRPr="00E06B02">
        <w:rPr>
          <w:rFonts w:ascii="Verdana" w:hAnsi="Verdana" w:cs="Arial"/>
          <w:b/>
          <w:i/>
          <w:iCs/>
          <w:color w:val="000000"/>
          <w:sz w:val="20"/>
          <w:szCs w:val="20"/>
        </w:rPr>
        <w:t>FatorJuros</w:t>
      </w:r>
      <w:proofErr w:type="spellEnd"/>
      <w:r w:rsidRPr="00E06B02">
        <w:rPr>
          <w:rFonts w:ascii="Verdana" w:hAnsi="Verdana" w:cs="Arial"/>
          <w:b/>
          <w:i/>
          <w:iCs/>
          <w:color w:val="000000"/>
          <w:sz w:val="20"/>
          <w:szCs w:val="20"/>
        </w:rPr>
        <w:t xml:space="preserve"> = </w:t>
      </w:r>
      <w:proofErr w:type="spellStart"/>
      <w:r w:rsidRPr="00E06B02">
        <w:rPr>
          <w:rFonts w:ascii="Verdana" w:hAnsi="Verdana" w:cs="Arial"/>
          <w:b/>
          <w:i/>
          <w:iCs/>
          <w:color w:val="000000"/>
          <w:sz w:val="20"/>
          <w:szCs w:val="20"/>
        </w:rPr>
        <w:t>FatorDI</w:t>
      </w:r>
      <w:proofErr w:type="spellEnd"/>
      <w:r w:rsidRPr="00E06B02">
        <w:rPr>
          <w:rFonts w:ascii="Verdana" w:hAnsi="Verdana" w:cs="Arial"/>
          <w:b/>
          <w:i/>
          <w:iCs/>
          <w:color w:val="000000"/>
          <w:sz w:val="20"/>
          <w:szCs w:val="20"/>
        </w:rPr>
        <w:t xml:space="preserve"> x </w:t>
      </w:r>
      <w:proofErr w:type="spellStart"/>
      <w:r w:rsidRPr="00E06B02">
        <w:rPr>
          <w:rFonts w:ascii="Verdana" w:hAnsi="Verdana" w:cs="Arial"/>
          <w:b/>
          <w:i/>
          <w:iCs/>
          <w:color w:val="000000"/>
          <w:sz w:val="20"/>
          <w:szCs w:val="20"/>
        </w:rPr>
        <w:t>FatorSpread</w:t>
      </w:r>
      <w:proofErr w:type="spellEnd"/>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FatorDI</w:t>
      </w:r>
      <w:proofErr w:type="spellEnd"/>
      <w:r w:rsidRPr="00E06B02">
        <w:rPr>
          <w:rFonts w:ascii="Verdana" w:hAnsi="Verdana" w:cs="Arial"/>
          <w:color w:val="000000"/>
          <w:sz w:val="20"/>
          <w:szCs w:val="20"/>
        </w:rPr>
        <w:t xml:space="preserve"> =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961A8F"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8" o:title=""/>
          </v:shape>
          <o:OLEObject Type="Embed" ProgID="Equation.3" ShapeID="_x0000_s1029" DrawAspect="Content" ObjectID="_1681879652" r:id="rId24"/>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total de Taxas DI consideradas na apuração do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961A8F"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20" o:title=""/>
          </v:shape>
          <o:OLEObject Type="Embed" ProgID="Equation.3" ShapeID="_x0000_s1030" DrawAspect="Content" ObjectID="_1681879653" r:id="rId25"/>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 xml:space="preserve">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xml:space="preserve"> = Sobretaxa, calculada com 9 (nove) casas decimais, com arredondamento, apurado da seguinte forma: </w:t>
      </w:r>
    </w:p>
    <w:p w14:paraId="695473BE" w14:textId="77777777" w:rsidR="006B26B3" w:rsidRPr="00E06B02" w:rsidRDefault="00961A8F"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22" o:title=""/>
          </v:shape>
          <o:OLEObject Type="Embed" ProgID="Equation.3" ShapeID="_x0000_s1031" DrawAspect="Content" ObjectID="_1681879654" r:id="rId26"/>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1) O fator resultante da expressão (1+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2) Efetua-se 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dos fatores (1 +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4) O fator resultante da expressão (Fator DI x </w:t>
      </w: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138"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138"/>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EEF709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1118FFFF"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w:t>
      </w:r>
      <w:r w:rsidRPr="00E06B02">
        <w:rPr>
          <w:rFonts w:ascii="Verdana" w:hAnsi="Verdana" w:cs="Tahoma"/>
          <w:sz w:val="20"/>
          <w:szCs w:val="20"/>
        </w:rPr>
        <w:lastRenderedPageBreak/>
        <w:t>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xml:space="preserve">)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139"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139"/>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6F5F3DA3"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xml:space="preserve">) seu 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140" w:name="_Ref515465259"/>
      <w:bookmarkEnd w:id="134"/>
      <w:bookmarkEnd w:id="135"/>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140"/>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141" w:name="_Ref518572354"/>
      <w:r w:rsidRPr="00E06B02">
        <w:rPr>
          <w:rFonts w:ascii="Verdana" w:hAnsi="Verdana" w:cs="Tahoma"/>
          <w:sz w:val="20"/>
          <w:szCs w:val="20"/>
        </w:rPr>
        <w:lastRenderedPageBreak/>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141"/>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42"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42"/>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43"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43"/>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126"/>
      <w:r w:rsidRPr="00E06B02">
        <w:rPr>
          <w:rFonts w:ascii="Verdana" w:eastAsia="MS Mincho" w:hAnsi="Verdana" w:cs="Tahoma"/>
          <w:b/>
          <w:sz w:val="20"/>
          <w:szCs w:val="20"/>
        </w:rPr>
        <w:t xml:space="preserve"> Obrigatória</w:t>
      </w:r>
      <w:bookmarkEnd w:id="127"/>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44" w:name="_Ref497552677"/>
      <w:bookmarkStart w:id="145"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144"/>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3D4AAE4A"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46" w:name="_Ref495583440"/>
      <w:r w:rsidRPr="00E06B02">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146"/>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xml:space="preserve">, informando-a (i) da alteração do vencimento das </w:t>
      </w:r>
      <w:r w:rsidRPr="00E06B02">
        <w:rPr>
          <w:rFonts w:ascii="Verdana" w:hAnsi="Verdana" w:cs="Tahoma"/>
          <w:sz w:val="20"/>
          <w:szCs w:val="20"/>
        </w:rPr>
        <w:lastRenderedPageBreak/>
        <w:t>Debêntures,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7E4373FA"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47"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47"/>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48" w:name="_Ref479690860"/>
      <w:bookmarkStart w:id="149"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48"/>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50" w:name="_Ref497581146"/>
      <w:bookmarkEnd w:id="149"/>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50"/>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w:t>
      </w:r>
      <w:r w:rsidRPr="00E06B02">
        <w:rPr>
          <w:rFonts w:ascii="Verdana" w:hAnsi="Verdana" w:cs="Tahoma"/>
          <w:sz w:val="20"/>
          <w:szCs w:val="20"/>
        </w:rPr>
        <w:lastRenderedPageBreak/>
        <w:t xml:space="preserve">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51"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51"/>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145"/>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w:t>
      </w:r>
      <w:proofErr w:type="spellStart"/>
      <w:r w:rsidRPr="00E06B02">
        <w:rPr>
          <w:rFonts w:ascii="Verdana" w:hAnsi="Verdana" w:cs="Tahoma"/>
          <w:b/>
          <w:sz w:val="20"/>
          <w:szCs w:val="20"/>
        </w:rPr>
        <w:t>ii</w:t>
      </w:r>
      <w:proofErr w:type="spellEnd"/>
      <w:r w:rsidRPr="00E06B02">
        <w:rPr>
          <w:rFonts w:ascii="Verdana" w:hAnsi="Verdana" w:cs="Tahoma"/>
          <w:b/>
          <w:sz w:val="20"/>
          <w:szCs w:val="20"/>
        </w:rPr>
        <w:t xml:space="preserve">) </w:t>
      </w:r>
      <w:r w:rsidRPr="00E06B02">
        <w:rPr>
          <w:rFonts w:ascii="Verdana" w:hAnsi="Verdana" w:cs="Tahoma"/>
          <w:sz w:val="20"/>
          <w:szCs w:val="20"/>
        </w:rPr>
        <w:t xml:space="preserve">permanecer na tesouraria da Emissora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9C2791C"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52" w:name="_Ref521594228"/>
      <w:bookmarkStart w:id="153" w:name="_Ref517600953"/>
      <w:r w:rsidRPr="00E06B02">
        <w:rPr>
          <w:rFonts w:ascii="Verdana" w:hAnsi="Verdana" w:cs="Tahoma"/>
          <w:b/>
          <w:sz w:val="20"/>
          <w:szCs w:val="20"/>
        </w:rPr>
        <w:t xml:space="preserve">Prêmio </w:t>
      </w:r>
      <w:r w:rsidR="00D73F1F">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52"/>
      <w:r w:rsidRPr="00E06B02">
        <w:rPr>
          <w:rFonts w:ascii="Verdana" w:eastAsia="MS Mincho" w:hAnsi="Verdana"/>
          <w:b/>
          <w:sz w:val="20"/>
          <w:szCs w:val="20"/>
        </w:rPr>
        <w:t xml:space="preserve">Direitos Creditórios </w:t>
      </w:r>
      <w:bookmarkEnd w:id="153"/>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59347EE5"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54"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D73F1F">
        <w:rPr>
          <w:rFonts w:ascii="Verdana" w:hAnsi="Verdana" w:cs="Tahoma"/>
          <w:sz w:val="20"/>
          <w:szCs w:val="20"/>
        </w:rPr>
        <w:t>prêmio de reembolso calculado com base na receita</w:t>
      </w:r>
      <w:r w:rsidR="00017F48" w:rsidRPr="00E06B02">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 xml:space="preserve">Prêmio </w:t>
      </w:r>
      <w:r w:rsidR="00244E7C">
        <w:rPr>
          <w:rFonts w:ascii="Verdana" w:hAnsi="Verdana" w:cs="Tahoma"/>
          <w:sz w:val="20"/>
          <w:szCs w:val="20"/>
          <w:u w:val="single"/>
        </w:rPr>
        <w:t xml:space="preserve">de Reembolso </w:t>
      </w:r>
      <w:r w:rsidR="00017F48"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54"/>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 xml:space="preserve">Prêmio </w:t>
      </w:r>
      <w:r w:rsidR="00244E7C">
        <w:rPr>
          <w:rFonts w:ascii="Verdana" w:hAnsi="Verdana"/>
          <w:sz w:val="20"/>
          <w:szCs w:val="20"/>
        </w:rPr>
        <w:t xml:space="preserve">de Reembolso </w:t>
      </w:r>
      <w:r w:rsidR="00017F48" w:rsidRPr="00E06B02">
        <w:rPr>
          <w:rFonts w:ascii="Verdana" w:hAnsi="Verdana"/>
          <w:sz w:val="20"/>
          <w:szCs w:val="20"/>
        </w:rPr>
        <w:t>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55" w:name="_DV_M139"/>
      <w:bookmarkStart w:id="156" w:name="_DV_M141"/>
      <w:bookmarkEnd w:id="155"/>
      <w:bookmarkEnd w:id="156"/>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741518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57" w:name="_Ref474448575"/>
      <w:bookmarkStart w:id="158" w:name="_Ref476852704"/>
      <w:bookmarkStart w:id="159"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 xml:space="preserve">Prêmio </w:t>
      </w:r>
      <w:r w:rsidR="00244E7C">
        <w:rPr>
          <w:rFonts w:ascii="Verdana" w:hAnsi="Verdana" w:cs="Tahoma"/>
          <w:sz w:val="20"/>
          <w:szCs w:val="20"/>
        </w:rPr>
        <w:t xml:space="preserve">de Reembolso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57"/>
      <w:bookmarkEnd w:id="158"/>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 xml:space="preserve">Prêmio </w:t>
      </w:r>
      <w:r w:rsidR="00244E7C">
        <w:rPr>
          <w:rFonts w:ascii="Verdana" w:hAnsi="Verdana" w:cs="Tahoma"/>
          <w:sz w:val="20"/>
          <w:szCs w:val="20"/>
        </w:rPr>
        <w:t>de Reembolso</w:t>
      </w:r>
      <w:r w:rsidR="00244E7C"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xml:space="preserve">, e demais valores devidos pela Emissora aos Debenturistas, no âmbito da presente Emissão, em razão do não recebimento suficiente dos Direitos Creditórios Vinculados, não constituirá em hipótese alguma </w:t>
      </w:r>
      <w:r w:rsidRPr="00E06B02">
        <w:rPr>
          <w:rFonts w:ascii="Verdana" w:hAnsi="Verdana" w:cs="Tahoma"/>
          <w:sz w:val="20"/>
          <w:szCs w:val="20"/>
        </w:rPr>
        <w:lastRenderedPageBreak/>
        <w:t>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59"/>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0" w:name="_Ref475542670"/>
      <w:bookmarkStart w:id="161" w:name="_Ref478044661"/>
      <w:bookmarkStart w:id="162"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60"/>
      <w:bookmarkEnd w:id="161"/>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62"/>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w:t>
      </w:r>
      <w:proofErr w:type="spellStart"/>
      <w:r w:rsidRPr="00E06B02">
        <w:rPr>
          <w:rFonts w:ascii="Verdana" w:hAnsi="Verdana" w:cs="Tahoma"/>
          <w:sz w:val="20"/>
          <w:szCs w:val="20"/>
          <w:u w:val="single"/>
        </w:rPr>
        <w:t>ii</w:t>
      </w:r>
      <w:proofErr w:type="spellEnd"/>
      <w:r w:rsidRPr="00E06B02">
        <w:rPr>
          <w:rFonts w:ascii="Verdana" w:hAnsi="Verdana" w:cs="Tahoma"/>
          <w:sz w:val="20"/>
          <w:szCs w:val="20"/>
          <w:u w:val="single"/>
        </w:rPr>
        <w:t>) Data de Vencimento ou (</w:t>
      </w:r>
      <w:proofErr w:type="spellStart"/>
      <w:r w:rsidRPr="00E06B02">
        <w:rPr>
          <w:rFonts w:ascii="Verdana" w:hAnsi="Verdana" w:cs="Tahoma"/>
          <w:sz w:val="20"/>
          <w:szCs w:val="20"/>
          <w:u w:val="single"/>
        </w:rPr>
        <w:t>iii</w:t>
      </w:r>
      <w:proofErr w:type="spellEnd"/>
      <w:r w:rsidRPr="00E06B02">
        <w:rPr>
          <w:rFonts w:ascii="Verdana" w:hAnsi="Verdana" w:cs="Tahoma"/>
          <w:sz w:val="20"/>
          <w:szCs w:val="20"/>
          <w:u w:val="single"/>
        </w:rPr>
        <w:t>)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63" w:name="_DV_M197"/>
      <w:bookmarkStart w:id="164" w:name="_Ref475679731"/>
      <w:bookmarkEnd w:id="163"/>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767D04D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ins w:id="165" w:author="Gabriel Lopes" w:date="2021-05-07T07:52:00Z">
        <w:r w:rsidR="00AF0D5C">
          <w:rPr>
            <w:rFonts w:ascii="Verdana" w:hAnsi="Verdana" w:cs="Tahoma"/>
            <w:sz w:val="20"/>
            <w:szCs w:val="20"/>
            <w:lang w:val="pt-BR"/>
          </w:rPr>
          <w:t xml:space="preserve"> até o Limite da Amortização Extraordinária Obrigatória d</w:t>
        </w:r>
      </w:ins>
      <w:ins w:id="166" w:author="Gabriel Lopes" w:date="2021-05-07T07:54:00Z">
        <w:r w:rsidR="00961A8F">
          <w:rPr>
            <w:rFonts w:ascii="Verdana" w:hAnsi="Verdana" w:cs="Tahoma"/>
            <w:sz w:val="20"/>
            <w:szCs w:val="20"/>
            <w:lang w:val="pt-BR"/>
          </w:rPr>
          <w:t xml:space="preserve">a </w:t>
        </w:r>
      </w:ins>
      <w:ins w:id="167" w:author="Gabriel Lopes" w:date="2021-05-07T07:52:00Z">
        <w:r w:rsidR="00AF0D5C">
          <w:rPr>
            <w:rFonts w:ascii="Verdana" w:hAnsi="Verdana" w:cs="Tahoma"/>
            <w:sz w:val="20"/>
            <w:szCs w:val="20"/>
            <w:lang w:val="pt-BR"/>
          </w:rPr>
          <w:t>Primeira Série</w:t>
        </w:r>
      </w:ins>
      <w:r w:rsidRPr="00E06B02">
        <w:rPr>
          <w:rFonts w:ascii="Verdana" w:hAnsi="Verdana" w:cs="Tahoma"/>
          <w:sz w:val="20"/>
          <w:szCs w:val="20"/>
          <w:lang w:val="pt-BR"/>
        </w:rPr>
        <w:t>;</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63152A2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 xml:space="preserve">de Reembolso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223C7D96"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ins w:id="168" w:author="Gabriel Lopes" w:date="2021-05-07T07:53:00Z">
        <w:r w:rsidR="00AF0D5C">
          <w:rPr>
            <w:rFonts w:ascii="Verdana" w:hAnsi="Verdana" w:cs="Tahoma"/>
            <w:sz w:val="20"/>
            <w:szCs w:val="20"/>
            <w:lang w:val="pt-BR"/>
          </w:rPr>
          <w:t xml:space="preserve"> </w:t>
        </w:r>
        <w:r w:rsidR="00AF0D5C">
          <w:rPr>
            <w:rFonts w:ascii="Verdana" w:hAnsi="Verdana" w:cs="Tahoma"/>
            <w:sz w:val="20"/>
            <w:szCs w:val="20"/>
            <w:lang w:val="pt-BR"/>
          </w:rPr>
          <w:t xml:space="preserve">até o Limite da Amortização Extraordinária Obrigatória </w:t>
        </w:r>
        <w:r w:rsidR="00AF0D5C">
          <w:rPr>
            <w:rFonts w:ascii="Verdana" w:hAnsi="Verdana" w:cs="Tahoma"/>
            <w:sz w:val="20"/>
            <w:szCs w:val="20"/>
            <w:lang w:val="pt-BR"/>
          </w:rPr>
          <w:t>Segunda</w:t>
        </w:r>
        <w:r w:rsidR="00AF0D5C">
          <w:rPr>
            <w:rFonts w:ascii="Verdana" w:hAnsi="Verdana" w:cs="Tahoma"/>
            <w:sz w:val="20"/>
            <w:szCs w:val="20"/>
            <w:lang w:val="pt-BR"/>
          </w:rPr>
          <w:t xml:space="preserve"> Série</w:t>
        </w:r>
      </w:ins>
      <w:r w:rsidRPr="00E06B02">
        <w:rPr>
          <w:rFonts w:ascii="Verdana" w:hAnsi="Verdana" w:cs="Tahoma"/>
          <w:sz w:val="20"/>
          <w:szCs w:val="20"/>
          <w:lang w:val="pt-BR"/>
        </w:rPr>
        <w:t>;</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7530AFCA" w:rsidR="00574DDE" w:rsidRPr="00E06B02" w:rsidRDefault="00961A8F" w:rsidP="00E06B02">
      <w:pPr>
        <w:pStyle w:val="Nvel111a1"/>
        <w:numPr>
          <w:ilvl w:val="0"/>
          <w:numId w:val="27"/>
        </w:numPr>
        <w:tabs>
          <w:tab w:val="left" w:pos="1701"/>
        </w:tabs>
        <w:spacing w:line="280" w:lineRule="exact"/>
        <w:ind w:left="1701" w:hanging="567"/>
        <w:rPr>
          <w:rFonts w:ascii="Verdana" w:hAnsi="Verdana" w:cs="Tahoma"/>
          <w:sz w:val="20"/>
          <w:szCs w:val="20"/>
          <w:lang w:val="pt-BR"/>
        </w:rPr>
      </w:pPr>
      <w:ins w:id="169" w:author="Gabriel Lopes" w:date="2021-05-07T07:54:00Z">
        <w:r w:rsidRPr="00E06B02">
          <w:rPr>
            <w:rFonts w:ascii="Verdana" w:hAnsi="Verdana" w:cs="Tahoma"/>
            <w:sz w:val="20"/>
            <w:szCs w:val="20"/>
            <w:lang w:val="pt-BR"/>
          </w:rPr>
          <w:lastRenderedPageBreak/>
          <w:t xml:space="preserve">com relação à Data de Pagamento que seja a Data de Vencimento ou uma data de vencimento antecipado, pagamento da Amortização Final referentes às Debêntures da </w:t>
        </w:r>
        <w:r>
          <w:rPr>
            <w:rFonts w:ascii="Verdana" w:hAnsi="Verdana" w:cs="Tahoma"/>
            <w:sz w:val="20"/>
            <w:szCs w:val="20"/>
            <w:lang w:val="pt-BR"/>
          </w:rPr>
          <w:t>Segunda</w:t>
        </w:r>
        <w:r w:rsidRPr="00E06B02">
          <w:rPr>
            <w:rFonts w:ascii="Verdana" w:hAnsi="Verdana" w:cs="Tahoma"/>
            <w:sz w:val="20"/>
            <w:szCs w:val="20"/>
            <w:lang w:val="pt-BR"/>
          </w:rPr>
          <w:t xml:space="preserve"> Série, sendo certo que havendo recursos disponíveis para pagamento do Prêmio </w:t>
        </w:r>
        <w:r>
          <w:rPr>
            <w:rFonts w:ascii="Verdana" w:hAnsi="Verdana" w:cs="Tahoma"/>
            <w:sz w:val="20"/>
            <w:szCs w:val="20"/>
            <w:lang w:val="pt-BR"/>
          </w:rPr>
          <w:t xml:space="preserve">de Reembolso </w:t>
        </w:r>
        <w:r w:rsidRPr="00E06B02">
          <w:rPr>
            <w:rFonts w:ascii="Verdana" w:hAnsi="Verdana" w:cs="Tahoma"/>
            <w:sz w:val="20"/>
            <w:szCs w:val="20"/>
            <w:lang w:val="pt-BR"/>
          </w:rPr>
          <w:t xml:space="preserve">Sobre a Receita dos Direitos Creditórios Vinculados,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ins>
      <w:del w:id="170" w:author="Gabriel Lopes" w:date="2021-05-07T07:54:00Z">
        <w:r w:rsidR="00574DDE" w:rsidRPr="00E06B02" w:rsidDel="00961A8F">
          <w:rPr>
            <w:rFonts w:ascii="Verdana" w:hAnsi="Verdana" w:cs="Tahoma"/>
            <w:sz w:val="20"/>
            <w:szCs w:val="20"/>
            <w:lang w:val="pt-BR"/>
          </w:rPr>
          <w:delText>com relação à Data de Pagamento que seja a Data de Vencimento ou uma data de vencimento antecipado, pagamento da Amortização Final referentes às Debêntures da Segunda Série</w:delText>
        </w:r>
      </w:del>
      <w:r w:rsidR="00574DDE" w:rsidRPr="00E06B02">
        <w:rPr>
          <w:rFonts w:ascii="Verdana" w:hAnsi="Verdana" w:cs="Tahoma"/>
          <w:sz w:val="20"/>
          <w:szCs w:val="20"/>
          <w:lang w:val="pt-BR"/>
        </w:rPr>
        <w:t>;</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215C0F91"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ins w:id="171" w:author="Gabriel Lopes" w:date="2021-05-07T07:54:00Z">
        <w:r w:rsidR="00961A8F">
          <w:rPr>
            <w:rFonts w:ascii="Verdana" w:hAnsi="Verdana" w:cs="Tahoma"/>
            <w:sz w:val="20"/>
            <w:szCs w:val="20"/>
            <w:lang w:val="pt-BR"/>
          </w:rPr>
          <w:t xml:space="preserve"> até </w:t>
        </w:r>
      </w:ins>
      <w:ins w:id="172" w:author="Gabriel Lopes" w:date="2021-05-07T07:55:00Z">
        <w:r w:rsidR="00961A8F">
          <w:rPr>
            <w:rFonts w:ascii="Verdana" w:hAnsi="Verdana" w:cs="Tahoma"/>
            <w:sz w:val="20"/>
            <w:szCs w:val="20"/>
            <w:lang w:val="pt-BR"/>
          </w:rPr>
          <w:t xml:space="preserve">o Limite da Amortização Extraordinária Obrigatória </w:t>
        </w:r>
        <w:r w:rsidR="00961A8F">
          <w:rPr>
            <w:rFonts w:ascii="Verdana" w:hAnsi="Verdana" w:cs="Tahoma"/>
            <w:sz w:val="20"/>
            <w:szCs w:val="20"/>
            <w:lang w:val="pt-BR"/>
          </w:rPr>
          <w:t>Terceira Série</w:t>
        </w:r>
      </w:ins>
      <w:r w:rsidRPr="00E06B02">
        <w:rPr>
          <w:rFonts w:ascii="Verdana" w:hAnsi="Verdana" w:cs="Tahoma"/>
          <w:sz w:val="20"/>
          <w:szCs w:val="20"/>
          <w:lang w:val="pt-BR"/>
        </w:rPr>
        <w:t>;</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68DB0D9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de Reembolso</w:t>
      </w:r>
      <w:r w:rsidR="00244E7C" w:rsidRPr="00E06B02">
        <w:rPr>
          <w:rFonts w:ascii="Verdana" w:hAnsi="Verdana" w:cs="Tahoma"/>
          <w:sz w:val="20"/>
          <w:szCs w:val="20"/>
          <w:lang w:val="pt-BR"/>
        </w:rPr>
        <w:t xml:space="preserve">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64"/>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73"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73"/>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4" w:name="_Ref498986511"/>
      <w:bookmarkStart w:id="175"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não pagamento dos valores devidos </w:t>
      </w:r>
      <w:r w:rsidRPr="00E06B02">
        <w:rPr>
          <w:rFonts w:ascii="Verdana" w:hAnsi="Verdana" w:cs="Tahoma"/>
          <w:sz w:val="20"/>
          <w:szCs w:val="20"/>
        </w:rPr>
        <w:lastRenderedPageBreak/>
        <w:t>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76" w:name="art1365p"/>
      <w:bookmarkEnd w:id="174"/>
      <w:bookmarkEnd w:id="175"/>
      <w:bookmarkEnd w:id="176"/>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24C7E6D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7" w:name="_Ref497551749"/>
      <w:bookmarkStart w:id="178"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 excussão dos Direitos Creditórios </w:t>
      </w:r>
      <w:r w:rsidR="00244E7C">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79" w:name="_Hlk518289971"/>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a cobrança judicial ou extrajudicial dos Direitos Creditórios Vinculados dados em pagamento pela Emissora</w:t>
      </w:r>
      <w:bookmarkEnd w:id="179"/>
      <w:r w:rsidRPr="00E06B02">
        <w:rPr>
          <w:rFonts w:ascii="Verdana" w:hAnsi="Verdana" w:cs="Tahoma"/>
          <w:sz w:val="20"/>
          <w:szCs w:val="20"/>
        </w:rPr>
        <w:t xml:space="preserv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a </w:t>
      </w:r>
      <w:r w:rsidR="00732EAA">
        <w:rPr>
          <w:rFonts w:ascii="Verdana" w:hAnsi="Verdana" w:cs="Tahoma"/>
          <w:sz w:val="20"/>
          <w:szCs w:val="20"/>
        </w:rPr>
        <w:t>cessão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77"/>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78"/>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80" w:name="_Ref495594053"/>
      <w:r w:rsidRPr="00E06B02">
        <w:rPr>
          <w:rFonts w:ascii="Verdana" w:hAnsi="Verdana" w:cs="Tahoma"/>
          <w:sz w:val="20"/>
          <w:szCs w:val="20"/>
        </w:rPr>
        <w:t xml:space="preserve"> e o Agente Fiduciário assim decidam, não restando qualquer relação entre </w:t>
      </w:r>
      <w:bookmarkEnd w:id="180"/>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81" w:name="_Ref495594341"/>
      <w:bookmarkStart w:id="182"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01A4E9F2"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do resgate das Debêntures mediante dação em pagamento dos Direitos Creditórios Vinculados não realizados em caso de vencimento antecipado das Debêntures ou em caso de não implementação do Plano de Ação até a Data de Vencimento, tais Direitos Creditórios </w:t>
      </w:r>
      <w:r w:rsidRPr="00E06B02">
        <w:rPr>
          <w:rFonts w:ascii="Verdana" w:hAnsi="Verdana" w:cs="Tahoma"/>
          <w:sz w:val="20"/>
          <w:szCs w:val="20"/>
        </w:rPr>
        <w:lastRenderedPageBreak/>
        <w:t>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sidRPr="00E06B02">
        <w:rPr>
          <w:rFonts w:ascii="Verdana" w:hAnsi="Verdana" w:cs="Tahoma"/>
          <w:sz w:val="20"/>
          <w:szCs w:val="20"/>
        </w:rPr>
        <w:t>ii</w:t>
      </w:r>
      <w:proofErr w:type="spellEnd"/>
      <w:r w:rsidRPr="00E06B02">
        <w:rPr>
          <w:rFonts w:ascii="Verdana" w:hAnsi="Verdana" w:cs="Tahoma"/>
          <w:sz w:val="20"/>
          <w:szCs w:val="20"/>
        </w:rPr>
        <w:t>)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81"/>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82"/>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35102F3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83" w:name="_DV_M211"/>
      <w:bookmarkEnd w:id="183"/>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pelo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das Debêntures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w:t>
      </w:r>
      <w:proofErr w:type="spellStart"/>
      <w:r w:rsidRPr="00E06B02">
        <w:rPr>
          <w:rFonts w:ascii="Verdana" w:hAnsi="Verdana"/>
          <w:sz w:val="20"/>
          <w:szCs w:val="20"/>
        </w:rPr>
        <w:t>Escriturador</w:t>
      </w:r>
      <w:proofErr w:type="spellEnd"/>
      <w:r w:rsidRPr="00E06B02">
        <w:rPr>
          <w:rFonts w:ascii="Verdana" w:hAnsi="Verdana"/>
          <w:sz w:val="20"/>
          <w:szCs w:val="20"/>
        </w:rPr>
        <w:t xml:space="preserve">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w:t>
      </w:r>
      <w:proofErr w:type="spellStart"/>
      <w:r w:rsidRPr="00E06B02">
        <w:rPr>
          <w:rFonts w:ascii="Verdana" w:hAnsi="Verdana"/>
          <w:b/>
          <w:bCs/>
          <w:sz w:val="20"/>
          <w:szCs w:val="20"/>
        </w:rPr>
        <w:t>ii</w:t>
      </w:r>
      <w:proofErr w:type="spellEnd"/>
      <w:r w:rsidRPr="00E06B02">
        <w:rPr>
          <w:rFonts w:ascii="Verdana" w:hAnsi="Verdana"/>
          <w:b/>
          <w:bCs/>
          <w:sz w:val="20"/>
          <w:szCs w:val="20"/>
        </w:rPr>
        <w:t>)</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84" w:name="_DV_M212"/>
      <w:bookmarkEnd w:id="184"/>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85" w:name="_Ref495596651"/>
      <w:r w:rsidRPr="00E06B02">
        <w:rPr>
          <w:rFonts w:ascii="Verdana" w:eastAsia="MS Mincho" w:hAnsi="Verdana" w:cs="Tahoma"/>
          <w:b/>
          <w:sz w:val="20"/>
          <w:szCs w:val="20"/>
        </w:rPr>
        <w:t>Encargos Moratórios</w:t>
      </w:r>
      <w:bookmarkEnd w:id="185"/>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w:t>
      </w:r>
      <w:proofErr w:type="spellStart"/>
      <w:r w:rsidR="008E55E6" w:rsidRPr="00E06B02">
        <w:rPr>
          <w:rFonts w:ascii="Verdana" w:eastAsia="MS Mincho" w:hAnsi="Verdana" w:cs="Tahoma"/>
          <w:b/>
          <w:sz w:val="20"/>
          <w:szCs w:val="20"/>
        </w:rPr>
        <w:t>Escriturador</w:t>
      </w:r>
      <w:proofErr w:type="spellEnd"/>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proofErr w:type="spellStart"/>
      <w:r w:rsidRPr="00E06B02">
        <w:rPr>
          <w:rFonts w:ascii="Verdana" w:hAnsi="Verdana" w:cs="Tahoma"/>
          <w:kern w:val="20"/>
          <w:sz w:val="20"/>
          <w:szCs w:val="20"/>
        </w:rPr>
        <w:t>Escriturador</w:t>
      </w:r>
      <w:proofErr w:type="spellEnd"/>
      <w:r w:rsidRPr="00E06B02">
        <w:rPr>
          <w:rFonts w:ascii="Verdana" w:hAnsi="Verdana" w:cs="Tahoma"/>
          <w:kern w:val="20"/>
          <w:sz w:val="20"/>
          <w:szCs w:val="20"/>
        </w:rPr>
        <w:t xml:space="preserve"> das Debêntures será a </w:t>
      </w:r>
      <w:r w:rsidRPr="00E06B02">
        <w:rPr>
          <w:rFonts w:ascii="Verdana" w:eastAsia="Arial Unicode MS" w:hAnsi="Verdana"/>
          <w:sz w:val="20"/>
          <w:szCs w:val="20"/>
          <w:lang w:eastAsia="en-US"/>
        </w:rPr>
        <w:t xml:space="preserve">CM Capital </w:t>
      </w:r>
      <w:proofErr w:type="spellStart"/>
      <w:r w:rsidRPr="00E06B02">
        <w:rPr>
          <w:rFonts w:ascii="Verdana" w:eastAsia="Arial Unicode MS" w:hAnsi="Verdana"/>
          <w:sz w:val="20"/>
          <w:szCs w:val="20"/>
          <w:lang w:eastAsia="en-US"/>
        </w:rPr>
        <w:t>Markets</w:t>
      </w:r>
      <w:proofErr w:type="spellEnd"/>
      <w:r w:rsidRPr="00E06B02">
        <w:rPr>
          <w:rFonts w:ascii="Verdana" w:eastAsia="Arial Unicode MS" w:hAnsi="Verdana"/>
          <w:sz w:val="20"/>
          <w:szCs w:val="20"/>
          <w:lang w:eastAsia="en-US"/>
        </w:rPr>
        <w:t xml:space="preserve">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86" w:name="_DV_M96"/>
      <w:bookmarkEnd w:id="186"/>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87" w:name="_Ref481525172"/>
      <w:r w:rsidRPr="00E06B02">
        <w:rPr>
          <w:rFonts w:ascii="Verdana" w:eastAsia="MS Mincho" w:hAnsi="Verdana" w:cs="Tahoma"/>
          <w:b/>
          <w:sz w:val="20"/>
          <w:szCs w:val="20"/>
        </w:rPr>
        <w:t>Garantia</w:t>
      </w:r>
      <w:bookmarkEnd w:id="187"/>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331E2C26"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88"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xml:space="preserve">, em benefício dos Debenturistas representados pelo </w:t>
      </w:r>
      <w:r w:rsidR="004A750C" w:rsidRPr="00E06B02">
        <w:rPr>
          <w:rFonts w:ascii="Verdana" w:hAnsi="Verdana" w:cs="Tahoma"/>
          <w:sz w:val="20"/>
          <w:szCs w:val="20"/>
        </w:rPr>
        <w:lastRenderedPageBreak/>
        <w:t>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 xml:space="preserve">totalidade dos direitos creditórios, presentes e futuros, representados por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emitidas por Tomadores </w:t>
      </w:r>
      <w:del w:id="189" w:author="Gabriel Lopes" w:date="2021-05-07T07:55:00Z">
        <w:r w:rsidRPr="00E06B02" w:rsidDel="00961A8F">
          <w:rPr>
            <w:rFonts w:ascii="Verdana" w:hAnsi="Verdana" w:cs="Tahoma"/>
            <w:sz w:val="20"/>
            <w:szCs w:val="20"/>
          </w:rPr>
          <w:delText>em favor da</w:delText>
        </w:r>
        <w:r w:rsidR="00A90277" w:rsidRPr="00E06B02" w:rsidDel="00961A8F">
          <w:rPr>
            <w:rFonts w:ascii="Verdana" w:hAnsi="Verdana" w:cs="Tahoma"/>
            <w:sz w:val="20"/>
            <w:szCs w:val="20"/>
          </w:rPr>
          <w:delText xml:space="preserve"> </w:delText>
        </w:r>
        <w:r w:rsidR="00645670" w:rsidRPr="00E06B02" w:rsidDel="00961A8F">
          <w:rPr>
            <w:rFonts w:ascii="Verdana" w:hAnsi="Verdana" w:cs="Tahoma"/>
            <w:sz w:val="20"/>
            <w:szCs w:val="20"/>
          </w:rPr>
          <w:delText>Instituição Endossante</w:delText>
        </w:r>
        <w:r w:rsidRPr="00E06B02" w:rsidDel="00961A8F">
          <w:rPr>
            <w:rFonts w:ascii="Verdana" w:hAnsi="Verdana" w:cs="Tahoma"/>
            <w:sz w:val="20"/>
            <w:szCs w:val="20"/>
          </w:rPr>
          <w:delText xml:space="preserve"> </w:delText>
        </w:r>
      </w:del>
      <w:r w:rsidRPr="00E06B02">
        <w:rPr>
          <w:rFonts w:ascii="Verdana" w:hAnsi="Verdana" w:cs="Tahoma"/>
          <w:sz w:val="20"/>
          <w:szCs w:val="20"/>
        </w:rPr>
        <w:t xml:space="preserve">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88"/>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5208774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732EAA">
        <w:rPr>
          <w:rFonts w:ascii="Verdana" w:hAnsi="Verdana" w:cs="Tahoma"/>
          <w:sz w:val="20"/>
          <w:szCs w:val="20"/>
        </w:rPr>
        <w:t>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4FC1B410"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90" w:name="_DV_M147"/>
      <w:bookmarkStart w:id="191" w:name="_Ref422391862"/>
      <w:bookmarkStart w:id="192" w:name="_Ref491979942"/>
      <w:bookmarkStart w:id="193" w:name="_Ref497553343"/>
      <w:bookmarkEnd w:id="190"/>
      <w:r w:rsidRPr="00E06B02">
        <w:rPr>
          <w:rFonts w:ascii="Verdana" w:eastAsia="MS Mincho" w:hAnsi="Verdana" w:cs="Tahoma"/>
          <w:b/>
          <w:sz w:val="20"/>
          <w:szCs w:val="20"/>
        </w:rPr>
        <w:t>Eventos de Aceleração de Vencimento e</w:t>
      </w:r>
      <w:r w:rsidR="00732EAA">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94" w:name="_DV_M168"/>
      <w:bookmarkEnd w:id="191"/>
      <w:bookmarkEnd w:id="192"/>
      <w:bookmarkEnd w:id="193"/>
      <w:bookmarkEnd w:id="194"/>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60E3C699" w14:textId="77777777" w:rsidR="00732EAA" w:rsidRPr="00E06B02" w:rsidRDefault="00732EAA" w:rsidP="00732EAA">
      <w:pPr>
        <w:pStyle w:val="PargrafodaLista"/>
        <w:numPr>
          <w:ilvl w:val="2"/>
          <w:numId w:val="4"/>
        </w:numPr>
        <w:spacing w:line="280" w:lineRule="exact"/>
        <w:jc w:val="both"/>
        <w:rPr>
          <w:rFonts w:ascii="Verdana" w:hAnsi="Verdana" w:cs="Tahoma"/>
          <w:sz w:val="20"/>
          <w:szCs w:val="20"/>
        </w:rPr>
      </w:pPr>
      <w:bookmarkStart w:id="195" w:name="_Ref518568334"/>
      <w:bookmarkStart w:id="196" w:name="_Hlk57908732"/>
      <w:bookmarkStart w:id="197"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95"/>
    <w:bookmarkEnd w:id="196"/>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proofErr w:type="gramStart"/>
      <w:r w:rsidRPr="00E06B02">
        <w:rPr>
          <w:rFonts w:ascii="Verdana" w:hAnsi="Verdana" w:cs="Tahoma"/>
          <w:i/>
          <w:sz w:val="20"/>
          <w:szCs w:val="20"/>
        </w:rPr>
        <w:t>pro forma</w:t>
      </w:r>
      <w:proofErr w:type="gramEnd"/>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1CC8701F"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proofErr w:type="spellStart"/>
      <w:r w:rsidR="00BA774E" w:rsidRPr="00E06B02">
        <w:rPr>
          <w:rFonts w:ascii="Verdana" w:hAnsi="Verdana" w:cs="Tahoma"/>
          <w:sz w:val="20"/>
          <w:szCs w:val="20"/>
        </w:rPr>
        <w:t>Gyramais</w:t>
      </w:r>
      <w:proofErr w:type="spellEnd"/>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r w:rsidR="00732EAA">
        <w:rPr>
          <w:rFonts w:ascii="Verdana" w:hAnsi="Verdana" w:cs="Tahoma"/>
          <w:sz w:val="20"/>
          <w:szCs w:val="20"/>
        </w:rPr>
        <w:t xml:space="preserve"> e</w:t>
      </w:r>
    </w:p>
    <w:p w14:paraId="508226C8" w14:textId="77777777" w:rsidR="00732EAA" w:rsidRDefault="00732EAA" w:rsidP="0022258D">
      <w:pPr>
        <w:pStyle w:val="PargrafodaLista"/>
        <w:rPr>
          <w:rFonts w:ascii="Verdana" w:hAnsi="Verdana" w:cs="Tahoma"/>
          <w:sz w:val="20"/>
          <w:szCs w:val="20"/>
        </w:rPr>
      </w:pPr>
    </w:p>
    <w:p w14:paraId="7EAFD06C" w14:textId="77777777" w:rsidR="00732EAA" w:rsidRPr="00EF3D57" w:rsidRDefault="00732EAA" w:rsidP="00732E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 xml:space="preserve">vencimento antecipado de qualquer obrigação financeira da Emissora e da </w:t>
      </w:r>
      <w:proofErr w:type="spellStart"/>
      <w:r w:rsidRPr="00DD58E1">
        <w:rPr>
          <w:rFonts w:ascii="Verdana" w:hAnsi="Verdana" w:cs="Tahoma"/>
          <w:sz w:val="20"/>
          <w:szCs w:val="20"/>
        </w:rPr>
        <w:t>Gyramais</w:t>
      </w:r>
      <w:proofErr w:type="spellEnd"/>
      <w:r w:rsidRPr="00DD58E1">
        <w:rPr>
          <w:rFonts w:ascii="Verdana" w:hAnsi="Verdana" w:cs="Tahoma"/>
          <w:sz w:val="20"/>
          <w:szCs w:val="20"/>
        </w:rPr>
        <w:t>, em valor individual ou agregado superior a R$300.000,00 (trezentos mil reais)</w:t>
      </w:r>
      <w:r>
        <w:rPr>
          <w:rFonts w:ascii="Verdana" w:hAnsi="Verdana" w:cs="Tahoma"/>
          <w:sz w:val="20"/>
          <w:szCs w:val="20"/>
        </w:rPr>
        <w:t>.</w:t>
      </w:r>
      <w:r w:rsidRPr="00DD58E1">
        <w:rPr>
          <w:rFonts w:ascii="Verdana" w:hAnsi="Verdana" w:cs="Tahoma"/>
          <w:sz w:val="20"/>
          <w:szCs w:val="20"/>
        </w:rPr>
        <w:t xml:space="preserve"> </w:t>
      </w:r>
    </w:p>
    <w:p w14:paraId="4037190A" w14:textId="77777777" w:rsidR="00732EAA" w:rsidRDefault="00732EAA" w:rsidP="0022258D">
      <w:pPr>
        <w:pStyle w:val="ListaColorida-nfase12"/>
        <w:spacing w:after="0" w:line="280" w:lineRule="exact"/>
        <w:ind w:left="1134"/>
        <w:jc w:val="both"/>
        <w:rPr>
          <w:rFonts w:ascii="Verdana" w:hAnsi="Verdana" w:cs="Tahoma"/>
          <w:sz w:val="20"/>
          <w:szCs w:val="20"/>
        </w:rPr>
      </w:pPr>
    </w:p>
    <w:p w14:paraId="0FCE1CB6" w14:textId="77777777" w:rsidR="00732EAA" w:rsidRDefault="00732EAA" w:rsidP="00732EAA">
      <w:pPr>
        <w:pStyle w:val="PargrafodaLista"/>
        <w:numPr>
          <w:ilvl w:val="2"/>
          <w:numId w:val="4"/>
        </w:numPr>
        <w:spacing w:line="280" w:lineRule="exact"/>
        <w:jc w:val="both"/>
        <w:rPr>
          <w:rFonts w:ascii="Verdana" w:hAnsi="Verdana" w:cs="Tahoma"/>
          <w:sz w:val="20"/>
          <w:szCs w:val="20"/>
        </w:rPr>
      </w:pPr>
      <w:bookmarkStart w:id="198"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Automático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98"/>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8E2FCF6"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99"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sidR="00732EAA">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99"/>
      <w:r w:rsidR="00732EAA">
        <w:rPr>
          <w:rFonts w:ascii="Verdana" w:hAnsi="Verdana" w:cs="Tahoma"/>
          <w:sz w:val="20"/>
          <w:szCs w:val="20"/>
        </w:rPr>
        <w:t xml:space="preserve"> </w:t>
      </w:r>
      <w:r w:rsidR="00732EAA" w:rsidRPr="00EF3D57">
        <w:rPr>
          <w:rFonts w:ascii="Verdana" w:hAnsi="Verdana" w:cs="Tahoma"/>
          <w:sz w:val="20"/>
          <w:szCs w:val="20"/>
          <w:highlight w:val="yellow"/>
        </w:rPr>
        <w:t xml:space="preserve">[Nota </w:t>
      </w:r>
      <w:r w:rsidR="00732EAA">
        <w:rPr>
          <w:rFonts w:ascii="Verdana" w:hAnsi="Verdana" w:cs="Tahoma"/>
          <w:sz w:val="20"/>
          <w:szCs w:val="20"/>
          <w:highlight w:val="yellow"/>
        </w:rPr>
        <w:t>LDR</w:t>
      </w:r>
      <w:r w:rsidR="00732EAA" w:rsidRPr="00EF3D57">
        <w:rPr>
          <w:rFonts w:ascii="Verdana" w:hAnsi="Verdana" w:cs="Tahoma"/>
          <w:sz w:val="20"/>
          <w:szCs w:val="20"/>
          <w:highlight w:val="yellow"/>
        </w:rPr>
        <w:t xml:space="preserve">: </w:t>
      </w:r>
      <w:r w:rsidR="00732EAA">
        <w:rPr>
          <w:rFonts w:ascii="Verdana" w:hAnsi="Verdana" w:cs="Tahoma"/>
          <w:sz w:val="20"/>
          <w:szCs w:val="20"/>
          <w:highlight w:val="yellow"/>
        </w:rPr>
        <w:t xml:space="preserve">Entendemos que não </w:t>
      </w:r>
      <w:r w:rsidR="00732EAA" w:rsidRPr="00EF3D57">
        <w:rPr>
          <w:rFonts w:ascii="Verdana" w:hAnsi="Verdana" w:cs="Tahoma"/>
          <w:sz w:val="20"/>
          <w:szCs w:val="20"/>
          <w:highlight w:val="yellow"/>
        </w:rPr>
        <w:t>faz sentido falar em distribuição de lucros da Emissora</w:t>
      </w:r>
      <w:r w:rsidR="00732EAA">
        <w:rPr>
          <w:rFonts w:ascii="Verdana" w:hAnsi="Verdana" w:cs="Tahoma"/>
          <w:sz w:val="20"/>
          <w:szCs w:val="20"/>
          <w:highlight w:val="yellow"/>
        </w:rPr>
        <w:t xml:space="preserve"> além do dividendo mínimo obrigatório previsto na LSA</w:t>
      </w:r>
      <w:r w:rsidR="00732EAA" w:rsidRPr="00EF3D57">
        <w:rPr>
          <w:rFonts w:ascii="Verdana" w:hAnsi="Verdana" w:cs="Tahoma"/>
          <w:sz w:val="20"/>
          <w:szCs w:val="20"/>
          <w:highlight w:val="yellow"/>
        </w:rPr>
        <w:t>]</w:t>
      </w:r>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2FA9DA50" w:rsidR="00EB5CDB" w:rsidRPr="006621A7"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200"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200"/>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22258D">
      <w:pPr>
        <w:pStyle w:val="ListaColorida-nfase12"/>
        <w:numPr>
          <w:ilvl w:val="0"/>
          <w:numId w:val="84"/>
        </w:numPr>
        <w:spacing w:after="0" w:line="280" w:lineRule="exact"/>
        <w:ind w:hanging="567"/>
        <w:jc w:val="both"/>
        <w:rPr>
          <w:rFonts w:ascii="Verdana" w:hAnsi="Verdana"/>
          <w:sz w:val="20"/>
          <w:szCs w:val="20"/>
        </w:rPr>
      </w:pPr>
      <w:bookmarkStart w:id="201"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w:t>
      </w:r>
      <w:proofErr w:type="spellStart"/>
      <w:r w:rsidR="00A06069" w:rsidRPr="006621A7">
        <w:rPr>
          <w:rFonts w:ascii="Verdana" w:hAnsi="Verdana" w:cs="Tahoma"/>
          <w:sz w:val="20"/>
          <w:szCs w:val="20"/>
        </w:rPr>
        <w:t>Gyramais</w:t>
      </w:r>
      <w:proofErr w:type="spellEnd"/>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201"/>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5FFE8CC7" w:rsidR="0075548D"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proofErr w:type="spellStart"/>
      <w:r w:rsidR="00F470F4" w:rsidRPr="00E06B02">
        <w:rPr>
          <w:rFonts w:ascii="Verdana" w:hAnsi="Verdana" w:cs="Tahoma"/>
          <w:sz w:val="20"/>
          <w:szCs w:val="20"/>
        </w:rPr>
        <w:t>Gyramais</w:t>
      </w:r>
      <w:proofErr w:type="spellEnd"/>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1043DA56"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w:t>
      </w:r>
      <w:proofErr w:type="spellStart"/>
      <w:r w:rsidRPr="00E06B02">
        <w:rPr>
          <w:rStyle w:val="DeltaViewInsertion"/>
          <w:rFonts w:ascii="Verdana" w:hAnsi="Verdana" w:cs="Tahoma"/>
          <w:b/>
          <w:color w:val="auto"/>
          <w:sz w:val="20"/>
          <w:szCs w:val="20"/>
          <w:u w:val="none"/>
        </w:rPr>
        <w:t>ii</w:t>
      </w:r>
      <w:proofErr w:type="spellEnd"/>
      <w:r w:rsidRPr="00E06B02">
        <w:rPr>
          <w:rStyle w:val="DeltaViewInsertion"/>
          <w:rFonts w:ascii="Verdana" w:hAnsi="Verdana" w:cs="Tahoma"/>
          <w:b/>
          <w:color w:val="auto"/>
          <w:sz w:val="20"/>
          <w:szCs w:val="20"/>
          <w:u w:val="none"/>
        </w:rPr>
        <w:t>)</w:t>
      </w:r>
      <w:r w:rsidRPr="00E06B02">
        <w:rPr>
          <w:rStyle w:val="DeltaViewInsertion"/>
          <w:rFonts w:ascii="Verdana" w:hAnsi="Verdana" w:cs="Tahoma"/>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291ACD8F"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202" w:name="_Ref69339439"/>
      <w:r w:rsidRPr="00E82AA5">
        <w:rPr>
          <w:rFonts w:ascii="Verdana" w:hAnsi="Verdana" w:cs="Tahoma"/>
          <w:sz w:val="20"/>
          <w:szCs w:val="20"/>
        </w:rPr>
        <w:t xml:space="preserve">Na ocorrência dos </w:t>
      </w:r>
      <w:r w:rsidR="00C13596">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C13596">
        <w:rPr>
          <w:rFonts w:ascii="Verdana" w:hAnsi="Verdana" w:cs="Tahoma"/>
          <w:sz w:val="20"/>
          <w:szCs w:val="20"/>
        </w:rPr>
        <w:t xml:space="preserve"> (cada um, um “</w:t>
      </w:r>
      <w:r w:rsidR="00C13596" w:rsidRPr="00EF3D57">
        <w:rPr>
          <w:rFonts w:ascii="Verdana" w:hAnsi="Verdana" w:cs="Tahoma"/>
          <w:sz w:val="20"/>
          <w:szCs w:val="20"/>
          <w:u w:val="single"/>
        </w:rPr>
        <w:t>Evento de Vencimento Antecipado Automático</w:t>
      </w:r>
      <w:r w:rsidR="00C13596" w:rsidRPr="006A232C">
        <w:rPr>
          <w:rFonts w:ascii="Verdana" w:hAnsi="Verdana" w:cs="Tahoma"/>
          <w:sz w:val="20"/>
          <w:szCs w:val="20"/>
        </w:rPr>
        <w:t>”)</w:t>
      </w:r>
      <w:r w:rsidRPr="00E82AA5">
        <w:rPr>
          <w:rFonts w:ascii="Verdana" w:hAnsi="Verdana" w:cs="Tahoma"/>
          <w:sz w:val="20"/>
          <w:szCs w:val="20"/>
        </w:rPr>
        <w:t>:</w:t>
      </w:r>
      <w:bookmarkEnd w:id="197"/>
      <w:bookmarkEnd w:id="202"/>
      <w:r w:rsidR="00450101" w:rsidRPr="00E82AA5">
        <w:rPr>
          <w:rFonts w:ascii="Verdana" w:hAnsi="Verdana" w:cs="Tahoma"/>
          <w:sz w:val="20"/>
          <w:szCs w:val="20"/>
        </w:rPr>
        <w:t xml:space="preserve"> </w:t>
      </w:r>
      <w:bookmarkStart w:id="203" w:name="_Ref70362010"/>
    </w:p>
    <w:bookmarkEnd w:id="203"/>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04"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204"/>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12D9CC5B"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05" w:name="_Ref422392031"/>
      <w:commentRangeStart w:id="206"/>
      <w:r w:rsidRPr="00E06B02">
        <w:rPr>
          <w:rFonts w:ascii="Verdana" w:hAnsi="Verdana" w:cs="Tahoma"/>
          <w:b/>
          <w:sz w:val="20"/>
          <w:szCs w:val="20"/>
        </w:rPr>
        <w:t>(a)</w:t>
      </w:r>
      <w:r w:rsidRPr="00E06B02">
        <w:rPr>
          <w:rFonts w:ascii="Verdana" w:hAnsi="Verdana" w:cs="Tahoma"/>
          <w:sz w:val="20"/>
          <w:szCs w:val="20"/>
        </w:rPr>
        <w:t xml:space="preserve"> proposta pela Emissora</w:t>
      </w:r>
      <w:r w:rsidR="00A06069" w:rsidRPr="00E06B02">
        <w:rPr>
          <w:rFonts w:ascii="Verdana" w:hAnsi="Verdana" w:cs="Tahoma"/>
          <w:sz w:val="20"/>
          <w:szCs w:val="20"/>
        </w:rPr>
        <w:t xml:space="preserve"> e/ou pela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w:t>
      </w:r>
      <w:r w:rsidR="00A06069" w:rsidRPr="00E06B02">
        <w:rPr>
          <w:rFonts w:ascii="Verdana" w:hAnsi="Verdana" w:cs="Tahoma"/>
          <w:sz w:val="20"/>
          <w:szCs w:val="20"/>
        </w:rPr>
        <w:t xml:space="preserve">e/ou pela </w:t>
      </w:r>
      <w:proofErr w:type="spellStart"/>
      <w:r w:rsidR="00A06069" w:rsidRPr="00E06B02">
        <w:rPr>
          <w:rFonts w:ascii="Verdana" w:hAnsi="Verdana" w:cs="Tahoma"/>
          <w:sz w:val="20"/>
          <w:szCs w:val="20"/>
        </w:rPr>
        <w:t>Gyramais</w:t>
      </w:r>
      <w:proofErr w:type="spellEnd"/>
      <w:r w:rsidR="00A06069" w:rsidRPr="00E06B02">
        <w:rPr>
          <w:rFonts w:ascii="Verdana" w:hAnsi="Verdana" w:cs="Tahoma"/>
          <w:sz w:val="20"/>
          <w:szCs w:val="20"/>
        </w:rPr>
        <w:t xml:space="preserve"> </w:t>
      </w:r>
      <w:r w:rsidRPr="00E06B02">
        <w:rPr>
          <w:rFonts w:ascii="Verdana" w:hAnsi="Verdana" w:cs="Tahoma"/>
          <w:sz w:val="20"/>
          <w:szCs w:val="20"/>
        </w:rPr>
        <w:t>de recuperação judicial, independentemente de deferimento do processamento da recuperação ou de sua concessão pelo juiz competente ou, ainda, pedido de autofalência pela Emissora</w:t>
      </w:r>
      <w:r w:rsidR="00A06069" w:rsidRPr="00E06B02">
        <w:rPr>
          <w:rFonts w:ascii="Verdana" w:hAnsi="Verdana" w:cs="Tahoma"/>
          <w:sz w:val="20"/>
          <w:szCs w:val="20"/>
        </w:rPr>
        <w:t xml:space="preserve"> e/ou pela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w:t>
      </w:r>
      <w:bookmarkEnd w:id="205"/>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07"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e não devidamente elidido no prazo legal;</w:t>
      </w:r>
      <w:bookmarkEnd w:id="207"/>
      <w:commentRangeEnd w:id="206"/>
      <w:r w:rsidR="00961A8F">
        <w:rPr>
          <w:rStyle w:val="Refdecomentrio"/>
          <w:rFonts w:ascii="Times New Roman" w:eastAsia="Times New Roman" w:hAnsi="Times New Roman" w:cs="Times New Roman"/>
          <w:lang w:val="x-none" w:eastAsia="pt-BR"/>
        </w:rPr>
        <w:commentReference w:id="206"/>
      </w:r>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08" w:name="_Ref422392046"/>
      <w:r w:rsidRPr="00E06B02">
        <w:rPr>
          <w:rFonts w:ascii="Verdana" w:hAnsi="Verdana" w:cs="Tahoma"/>
          <w:sz w:val="20"/>
          <w:szCs w:val="20"/>
        </w:rPr>
        <w:lastRenderedPageBreak/>
        <w:t xml:space="preserve">cessação pela Emissora </w:t>
      </w:r>
      <w:r w:rsidR="00A06069" w:rsidRPr="00E06B02">
        <w:rPr>
          <w:rFonts w:ascii="Verdana" w:hAnsi="Verdana" w:cs="Tahoma"/>
          <w:sz w:val="20"/>
          <w:szCs w:val="20"/>
        </w:rPr>
        <w:t xml:space="preserve">e/ou pela </w:t>
      </w:r>
      <w:proofErr w:type="spellStart"/>
      <w:r w:rsidR="00A06069" w:rsidRPr="00E06B02">
        <w:rPr>
          <w:rFonts w:ascii="Verdana" w:hAnsi="Verdana" w:cs="Tahoma"/>
          <w:sz w:val="20"/>
          <w:szCs w:val="20"/>
        </w:rPr>
        <w:t>Gyramais</w:t>
      </w:r>
      <w:proofErr w:type="spellEnd"/>
      <w:r w:rsidR="00A06069" w:rsidRPr="00E06B02">
        <w:rPr>
          <w:rFonts w:ascii="Verdana" w:hAnsi="Verdana" w:cs="Tahoma"/>
          <w:sz w:val="20"/>
          <w:szCs w:val="20"/>
        </w:rPr>
        <w:t xml:space="preserve">, </w:t>
      </w:r>
      <w:r w:rsidRPr="00E06B02">
        <w:rPr>
          <w:rFonts w:ascii="Verdana" w:hAnsi="Verdana" w:cs="Tahoma"/>
          <w:sz w:val="20"/>
          <w:szCs w:val="20"/>
        </w:rPr>
        <w:t>de suas atividades empresariais e/ou adoção de medidas societárias voltadas à sua liquidação, dissolução ou extinção;</w:t>
      </w:r>
      <w:bookmarkEnd w:id="208"/>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EF89FAC"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09" w:name="_Ref422819738"/>
      <w:r w:rsidRPr="00E06B02">
        <w:rPr>
          <w:rFonts w:ascii="Verdana" w:hAnsi="Verdana" w:cs="Tahoma"/>
          <w:sz w:val="20"/>
          <w:szCs w:val="20"/>
        </w:rPr>
        <w:t>cessão, alienação</w:t>
      </w:r>
      <w:r w:rsidR="00C13596">
        <w:rPr>
          <w:rFonts w:ascii="Verdana" w:hAnsi="Verdana" w:cs="Tahoma"/>
          <w:sz w:val="20"/>
          <w:szCs w:val="20"/>
        </w:rPr>
        <w:t>, endosso</w:t>
      </w:r>
      <w:r w:rsidR="00C13596" w:rsidRPr="00E06B02">
        <w:rPr>
          <w:rFonts w:ascii="Verdana" w:hAnsi="Verdana" w:cs="Tahoma"/>
          <w:sz w:val="20"/>
          <w:szCs w:val="20"/>
        </w:rPr>
        <w:t xml:space="preserve"> </w:t>
      </w:r>
      <w:r w:rsidRPr="00E06B02">
        <w:rPr>
          <w:rFonts w:ascii="Verdana" w:hAnsi="Verdana" w:cs="Tahoma"/>
          <w:sz w:val="20"/>
          <w:szCs w:val="20"/>
        </w:rPr>
        <w:t>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209"/>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210"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11"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210"/>
      <w:bookmarkEnd w:id="211"/>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12"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212"/>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213" w:name="_Ref422392038"/>
      <w:bookmarkStart w:id="214"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213"/>
      <w:r w:rsidR="008E55E6" w:rsidRPr="00E06B02">
        <w:rPr>
          <w:rFonts w:ascii="Verdana" w:hAnsi="Verdana" w:cs="Tahoma"/>
          <w:sz w:val="20"/>
          <w:szCs w:val="20"/>
        </w:rPr>
        <w:t>;</w:t>
      </w:r>
      <w:bookmarkEnd w:id="214"/>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15"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215"/>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515599CD"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r w:rsidRPr="003C13B1">
        <w:rPr>
          <w:rFonts w:ascii="Verdana" w:hAnsi="Verdana" w:cs="Tahoma"/>
          <w:sz w:val="20"/>
          <w:szCs w:val="20"/>
        </w:rPr>
        <w:t xml:space="preserve">não </w:t>
      </w:r>
      <w:r w:rsidR="00C13596">
        <w:rPr>
          <w:rFonts w:ascii="Verdana" w:hAnsi="Verdana" w:cs="Tahoma"/>
          <w:sz w:val="20"/>
          <w:szCs w:val="20"/>
        </w:rPr>
        <w:t xml:space="preserve">aquisição, pela </w:t>
      </w:r>
      <w:proofErr w:type="spellStart"/>
      <w:r w:rsidR="00C13596">
        <w:rPr>
          <w:rFonts w:ascii="Verdana" w:hAnsi="Verdana" w:cs="Tahoma"/>
          <w:sz w:val="20"/>
          <w:szCs w:val="20"/>
        </w:rPr>
        <w:t>Gyramais</w:t>
      </w:r>
      <w:proofErr w:type="spellEnd"/>
      <w:r w:rsidR="00C13596">
        <w:rPr>
          <w:rFonts w:ascii="Verdana" w:hAnsi="Verdana" w:cs="Tahoma"/>
          <w:sz w:val="20"/>
          <w:szCs w:val="20"/>
        </w:rPr>
        <w:t xml:space="preserve">, </w:t>
      </w:r>
      <w:r w:rsidRPr="003C13B1">
        <w:rPr>
          <w:rFonts w:ascii="Verdana" w:hAnsi="Verdana" w:cs="Tahoma"/>
          <w:sz w:val="20"/>
          <w:szCs w:val="20"/>
        </w:rPr>
        <w:t xml:space="preserve">das CCB que não atenderem </w:t>
      </w:r>
      <w:r w:rsidR="00AC0A6B" w:rsidRPr="003C13B1">
        <w:rPr>
          <w:rFonts w:ascii="Verdana" w:hAnsi="Verdana" w:cs="Tahoma"/>
          <w:sz w:val="20"/>
          <w:szCs w:val="20"/>
        </w:rPr>
        <w:t>a</w:t>
      </w:r>
      <w:r w:rsidRPr="003C13B1">
        <w:rPr>
          <w:rFonts w:ascii="Verdana" w:hAnsi="Verdana" w:cs="Tahoma"/>
          <w:sz w:val="20"/>
          <w:szCs w:val="20"/>
        </w:rPr>
        <w:t>os Critérios de Elegibilidade</w:t>
      </w:r>
      <w:r w:rsidR="00C13596">
        <w:rPr>
          <w:rFonts w:ascii="Verdana" w:hAnsi="Verdana" w:cs="Tahoma"/>
          <w:sz w:val="20"/>
          <w:szCs w:val="20"/>
        </w:rPr>
        <w:t xml:space="preserve"> e nas demais hipóteses previstas </w:t>
      </w:r>
      <w:proofErr w:type="spellStart"/>
      <w:r w:rsidR="00C13596">
        <w:rPr>
          <w:rFonts w:ascii="Verdana" w:hAnsi="Verdana" w:cs="Tahoma"/>
          <w:sz w:val="20"/>
          <w:szCs w:val="20"/>
        </w:rPr>
        <w:t>n</w:t>
      </w:r>
      <w:r w:rsidR="00C13596" w:rsidRPr="003C13B1">
        <w:rPr>
          <w:rFonts w:ascii="Verdana" w:hAnsi="Verdana" w:cs="Tahoma"/>
          <w:sz w:val="20"/>
          <w:szCs w:val="20"/>
        </w:rPr>
        <w:t>o</w:t>
      </w:r>
      <w:r w:rsidRPr="003C13B1">
        <w:rPr>
          <w:rFonts w:ascii="Verdana" w:hAnsi="Verdana" w:cs="Tahoma"/>
          <w:sz w:val="20"/>
          <w:szCs w:val="20"/>
        </w:rPr>
        <w:t>Contrato</w:t>
      </w:r>
      <w:proofErr w:type="spellEnd"/>
      <w:r w:rsidRPr="003C13B1">
        <w:rPr>
          <w:rFonts w:ascii="Verdana" w:hAnsi="Verdana" w:cs="Tahoma"/>
          <w:sz w:val="20"/>
          <w:szCs w:val="20"/>
        </w:rPr>
        <w:t xml:space="preserve"> de Promessa de Endosso</w:t>
      </w:r>
      <w:r w:rsidR="00C13596">
        <w:rPr>
          <w:rFonts w:ascii="Verdana" w:hAnsi="Verdana" w:cs="Tahoma"/>
          <w:sz w:val="20"/>
          <w:szCs w:val="20"/>
        </w:rPr>
        <w:t>;</w:t>
      </w:r>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29E54407"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216" w:name="_Ref70706732"/>
      <w:r w:rsidRPr="00E06B02">
        <w:rPr>
          <w:rFonts w:ascii="Verdana" w:hAnsi="Verdana" w:cs="Tahoma"/>
          <w:sz w:val="20"/>
          <w:szCs w:val="20"/>
        </w:rPr>
        <w:lastRenderedPageBreak/>
        <w:t>transformação do tipo societário da Emissora, de modo que deixe de ser uma sociedade anônima, nos termos do artigo 220 da Lei das Sociedades por Ações;</w:t>
      </w:r>
      <w:r w:rsidRPr="00E06B02">
        <w:rPr>
          <w:rFonts w:ascii="Verdana" w:hAnsi="Verdana" w:cs="Tahoma"/>
          <w:sz w:val="20"/>
          <w:szCs w:val="20"/>
          <w:highlight w:val="yellow"/>
        </w:rPr>
        <w:t xml:space="preserve"> </w:t>
      </w:r>
      <w:bookmarkEnd w:id="216"/>
      <w:r w:rsidRPr="00E06B02">
        <w:rPr>
          <w:rFonts w:ascii="Verdana" w:hAnsi="Verdana" w:cs="Tahoma"/>
          <w:sz w:val="20"/>
          <w:szCs w:val="20"/>
        </w:rPr>
        <w:t xml:space="preserve"> </w:t>
      </w:r>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04EF5C4C"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217"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xml:space="preserve">, da Emissora e/ou da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r w:rsidR="00A06069" w:rsidRPr="00E06B02">
        <w:rPr>
          <w:rFonts w:ascii="Verdana" w:hAnsi="Verdana" w:cs="Tahoma"/>
          <w:sz w:val="20"/>
          <w:szCs w:val="20"/>
        </w:rPr>
        <w:t xml:space="preserve"> e</w:t>
      </w:r>
      <w:bookmarkEnd w:id="217"/>
      <w:r w:rsidRPr="00E06B02">
        <w:rPr>
          <w:rFonts w:ascii="Verdana" w:hAnsi="Verdana" w:cs="Tahoma"/>
          <w:sz w:val="20"/>
          <w:szCs w:val="20"/>
        </w:rPr>
        <w:t xml:space="preserve"> </w:t>
      </w:r>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111900B4"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218" w:name="_Ref70706750"/>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bookmarkEnd w:id="218"/>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35E67D86" w14:textId="4448255B" w:rsidR="00EB5CDB" w:rsidRPr="00E06B02" w:rsidRDefault="00C13596" w:rsidP="00E06B02">
      <w:pPr>
        <w:pStyle w:val="PargrafodaLista"/>
        <w:numPr>
          <w:ilvl w:val="2"/>
          <w:numId w:val="4"/>
        </w:numPr>
        <w:spacing w:line="280" w:lineRule="exact"/>
        <w:jc w:val="both"/>
        <w:rPr>
          <w:rFonts w:ascii="Verdana" w:hAnsi="Verdana" w:cs="Tahoma"/>
          <w:sz w:val="20"/>
          <w:szCs w:val="20"/>
        </w:rPr>
      </w:pPr>
      <w:bookmarkStart w:id="219" w:name="_DV_M280"/>
      <w:bookmarkStart w:id="220" w:name="_DV_M287"/>
      <w:bookmarkStart w:id="221" w:name="_Ref422392200"/>
      <w:bookmarkStart w:id="222" w:name="_Ref70550226"/>
      <w:bookmarkEnd w:id="219"/>
      <w:bookmarkEnd w:id="220"/>
      <w:commentRangeStart w:id="223"/>
      <w:r>
        <w:rPr>
          <w:rFonts w:ascii="Verdana" w:hAnsi="Verdana" w:cs="Tahoma"/>
          <w:sz w:val="20"/>
          <w:szCs w:val="20"/>
        </w:rPr>
        <w:t>Na</w:t>
      </w:r>
      <w:r w:rsidRPr="00E06B02">
        <w:rPr>
          <w:rFonts w:ascii="Verdana" w:hAnsi="Verdana" w:cs="Tahoma"/>
          <w:sz w:val="20"/>
          <w:szCs w:val="20"/>
        </w:rPr>
        <w:t xml:space="preserve"> ocorrência de </w:t>
      </w:r>
      <w:r>
        <w:rPr>
          <w:rFonts w:ascii="Verdana" w:hAnsi="Verdana" w:cs="Tahoma"/>
          <w:sz w:val="20"/>
          <w:szCs w:val="20"/>
        </w:rPr>
        <w:t>qualquer Evento de Aceleração de Vencimento, seja um Evento de Aceleração de Vencimento Automático ou um Evento de Aceleração de Vencimento Não Automático (cada um, um “</w:t>
      </w:r>
      <w:r w:rsidRPr="00D12744">
        <w:rPr>
          <w:rFonts w:ascii="Verdana" w:hAnsi="Verdana" w:cs="Tahoma"/>
          <w:sz w:val="20"/>
          <w:szCs w:val="20"/>
          <w:u w:val="single"/>
        </w:rPr>
        <w:t xml:space="preserve">Evento de Vencimento Antecipado </w:t>
      </w:r>
      <w:r>
        <w:rPr>
          <w:rFonts w:ascii="Verdana" w:hAnsi="Verdana" w:cs="Tahoma"/>
          <w:sz w:val="20"/>
          <w:szCs w:val="20"/>
          <w:u w:val="single"/>
        </w:rPr>
        <w:t xml:space="preserve">Não </w:t>
      </w:r>
      <w:r w:rsidRPr="00D12744">
        <w:rPr>
          <w:rFonts w:ascii="Verdana" w:hAnsi="Verdana" w:cs="Tahoma"/>
          <w:sz w:val="20"/>
          <w:szCs w:val="20"/>
          <w:u w:val="single"/>
        </w:rPr>
        <w:t>Automático</w:t>
      </w:r>
      <w:r w:rsidRPr="00D12744">
        <w:rPr>
          <w:rFonts w:ascii="Verdana" w:hAnsi="Verdana" w:cs="Tahoma"/>
          <w:sz w:val="20"/>
          <w:szCs w:val="20"/>
        </w:rPr>
        <w:t>”</w:t>
      </w:r>
      <w:r>
        <w:rPr>
          <w:rFonts w:ascii="Verdana" w:hAnsi="Verdana" w:cs="Tahoma"/>
          <w:sz w:val="20"/>
          <w:szCs w:val="20"/>
        </w:rPr>
        <w:t xml:space="preserve"> e, em conjunto com os Eventos de Vencimento Antecipado Automático, “</w:t>
      </w:r>
      <w:r w:rsidRPr="00EF3D57">
        <w:rPr>
          <w:rFonts w:ascii="Verdana" w:hAnsi="Verdana" w:cs="Tahoma"/>
          <w:sz w:val="20"/>
          <w:szCs w:val="20"/>
          <w:u w:val="single"/>
        </w:rPr>
        <w:t>Eventos de Vencimento Antecipado</w:t>
      </w:r>
      <w:r>
        <w:rPr>
          <w:rFonts w:ascii="Verdana" w:hAnsi="Verdana" w:cs="Tahoma"/>
          <w:sz w:val="20"/>
          <w:szCs w:val="20"/>
        </w:rPr>
        <w:t>”</w:t>
      </w:r>
      <w:r w:rsidRPr="00D12744">
        <w:rPr>
          <w:rFonts w:ascii="Verdana" w:hAnsi="Verdana" w:cs="Tahoma"/>
          <w:sz w:val="20"/>
          <w:szCs w:val="20"/>
        </w:rPr>
        <w:t>)</w:t>
      </w:r>
      <w:r>
        <w:rPr>
          <w:rFonts w:ascii="Verdana" w:eastAsia="Arial Unicode MS" w:hAnsi="Verdana" w:cs="Tahoma"/>
          <w:sz w:val="20"/>
          <w:szCs w:val="20"/>
        </w:rPr>
        <w:t xml:space="preserve">, </w:t>
      </w:r>
      <w:r w:rsidR="008E55E6"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sidRPr="00E06B02">
        <w:rPr>
          <w:rFonts w:ascii="Verdana" w:hAnsi="Verdana" w:cs="Tahoma"/>
          <w:sz w:val="20"/>
          <w:szCs w:val="20"/>
        </w:rPr>
        <w:t xml:space="preserve">não </w:t>
      </w:r>
      <w:r w:rsidR="008E55E6" w:rsidRPr="00E06B02">
        <w:rPr>
          <w:rFonts w:ascii="Verdana" w:hAnsi="Verdana" w:cs="Tahoma"/>
          <w:sz w:val="20"/>
          <w:szCs w:val="20"/>
        </w:rPr>
        <w:t>declaração do vencimento antecipado das Debêntures</w:t>
      </w:r>
      <w:r w:rsidR="00393A70">
        <w:rPr>
          <w:rFonts w:ascii="Verdana" w:hAnsi="Verdana" w:cs="Tahoma"/>
          <w:sz w:val="20"/>
          <w:szCs w:val="20"/>
        </w:rPr>
        <w:t>, observado</w:t>
      </w:r>
      <w:r w:rsidR="00393A70" w:rsidRPr="00E06B02" w:rsidDel="00393A70">
        <w:rPr>
          <w:rFonts w:ascii="Verdana" w:hAnsi="Verdana" w:cs="Tahoma"/>
          <w:sz w:val="20"/>
          <w:szCs w:val="20"/>
        </w:rPr>
        <w:t xml:space="preserve"> </w:t>
      </w:r>
      <w:bookmarkEnd w:id="221"/>
      <w:r w:rsidR="008E55E6" w:rsidRPr="00E06B02">
        <w:rPr>
          <w:rFonts w:ascii="Verdana" w:hAnsi="Verdana" w:cs="Tahoma"/>
          <w:sz w:val="20"/>
          <w:szCs w:val="20"/>
        </w:rPr>
        <w:t xml:space="preserve">o disposto na Cláusula </w:t>
      </w:r>
      <w:r w:rsidR="00024FD3" w:rsidRPr="00E06B02">
        <w:rPr>
          <w:rFonts w:ascii="Verdana" w:hAnsi="Verdana" w:cs="Tahoma"/>
          <w:sz w:val="20"/>
          <w:szCs w:val="20"/>
        </w:rPr>
        <w:fldChar w:fldCharType="begin"/>
      </w:r>
      <w:r w:rsidR="00024FD3"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024FD3" w:rsidRPr="00E06B02">
        <w:rPr>
          <w:rFonts w:ascii="Verdana" w:hAnsi="Verdana" w:cs="Tahoma"/>
          <w:sz w:val="20"/>
          <w:szCs w:val="20"/>
        </w:rPr>
      </w:r>
      <w:r w:rsidR="00024FD3" w:rsidRPr="00E06B02">
        <w:rPr>
          <w:rFonts w:ascii="Verdana" w:hAnsi="Verdana" w:cs="Tahoma"/>
          <w:sz w:val="20"/>
          <w:szCs w:val="20"/>
        </w:rPr>
        <w:fldChar w:fldCharType="separate"/>
      </w:r>
      <w:r w:rsidR="000963E5">
        <w:rPr>
          <w:rFonts w:ascii="Verdana" w:hAnsi="Verdana" w:cs="Tahoma"/>
          <w:sz w:val="20"/>
          <w:szCs w:val="20"/>
        </w:rPr>
        <w:t>4.6</w:t>
      </w:r>
      <w:r w:rsidR="00024FD3" w:rsidRPr="00E06B02">
        <w:rPr>
          <w:rFonts w:ascii="Verdana" w:hAnsi="Verdana" w:cs="Tahoma"/>
          <w:sz w:val="20"/>
          <w:szCs w:val="20"/>
        </w:rPr>
        <w:fldChar w:fldCharType="end"/>
      </w:r>
      <w:r w:rsidR="008E55E6" w:rsidRPr="00E06B02">
        <w:rPr>
          <w:rFonts w:ascii="Verdana" w:hAnsi="Verdana" w:cs="Tahoma"/>
          <w:sz w:val="20"/>
          <w:szCs w:val="20"/>
        </w:rPr>
        <w:t xml:space="preserve"> abaixo</w:t>
      </w:r>
      <w:commentRangeEnd w:id="223"/>
      <w:r w:rsidR="00961A8F">
        <w:rPr>
          <w:rStyle w:val="Refdecomentrio"/>
          <w:rFonts w:eastAsia="Times New Roman"/>
          <w:lang w:val="x-none"/>
        </w:rPr>
        <w:commentReference w:id="223"/>
      </w:r>
      <w:r w:rsidR="008E55E6" w:rsidRPr="00E06B02">
        <w:rPr>
          <w:rFonts w:ascii="Verdana" w:hAnsi="Verdana" w:cs="Tahoma"/>
          <w:sz w:val="20"/>
          <w:szCs w:val="20"/>
        </w:rPr>
        <w:t>.</w:t>
      </w:r>
      <w:bookmarkEnd w:id="222"/>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2807E05B"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224" w:name="_DV_M189"/>
      <w:bookmarkStart w:id="225" w:name="_DV_M200"/>
      <w:bookmarkEnd w:id="224"/>
      <w:bookmarkEnd w:id="225"/>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393A70">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w:t>
      </w:r>
      <w:proofErr w:type="spellStart"/>
      <w:r w:rsidRPr="00E06B02">
        <w:rPr>
          <w:rStyle w:val="DeltaViewInsertion"/>
          <w:rFonts w:ascii="Verdana" w:hAnsi="Verdana" w:cs="Tahoma"/>
          <w:b/>
          <w:color w:val="auto"/>
          <w:sz w:val="20"/>
          <w:szCs w:val="20"/>
          <w:u w:val="none"/>
        </w:rPr>
        <w:t>ii</w:t>
      </w:r>
      <w:proofErr w:type="spellEnd"/>
      <w:r w:rsidRPr="00E06B02">
        <w:rPr>
          <w:rStyle w:val="DeltaViewInsertion"/>
          <w:rFonts w:ascii="Verdana" w:hAnsi="Verdana" w:cs="Tahoma"/>
          <w:b/>
          <w:color w:val="auto"/>
          <w:sz w:val="20"/>
          <w:szCs w:val="20"/>
          <w:u w:val="none"/>
        </w:rPr>
        <w:t>)</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1649AD4E"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226"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w:t>
      </w:r>
      <w:r w:rsidR="00DA3A42" w:rsidRPr="00E06B02">
        <w:rPr>
          <w:rFonts w:ascii="Verdana" w:hAnsi="Verdana" w:cs="Tahoma"/>
          <w:sz w:val="20"/>
          <w:szCs w:val="20"/>
        </w:rPr>
        <w:lastRenderedPageBreak/>
        <w:t xml:space="preserve">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sidR="00393A70">
        <w:rPr>
          <w:rFonts w:ascii="Verdana" w:hAnsi="Verdana" w:cs="Tahoma"/>
          <w:sz w:val="20"/>
          <w:szCs w:val="20"/>
        </w:rPr>
        <w:t xml:space="preserve">de Reembolso </w:t>
      </w:r>
      <w:r w:rsidR="00DA3A42"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226"/>
    <w:p w14:paraId="5AFDDA07" w14:textId="73B7D171"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75E4947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227"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393A70">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227"/>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5572852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228"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del w:id="229" w:author="Gabriel Lopes" w:date="2021-05-07T07:58:00Z">
        <w:r w:rsidR="00961A8F" w:rsidDel="00961A8F">
          <w:fldChar w:fldCharType="begin"/>
        </w:r>
        <w:r w:rsidR="00961A8F" w:rsidDel="00961A8F">
          <w:delInstrText xml:space="preserve"> HYPERLINK "https://vertfintech.wordpress.com/" </w:delInstrText>
        </w:r>
        <w:r w:rsidR="00961A8F" w:rsidDel="00961A8F">
          <w:fldChar w:fldCharType="separate"/>
        </w:r>
        <w:r w:rsidR="00DA3A42" w:rsidRPr="00E06B02" w:rsidDel="00961A8F">
          <w:rPr>
            <w:rStyle w:val="Hyperlink"/>
            <w:rFonts w:ascii="Verdana" w:hAnsi="Verdana"/>
            <w:sz w:val="20"/>
            <w:szCs w:val="20"/>
          </w:rPr>
          <w:delText>https://vertfintech.wordpress.com/</w:delText>
        </w:r>
        <w:r w:rsidR="00961A8F" w:rsidDel="00961A8F">
          <w:rPr>
            <w:rStyle w:val="Hyperlink"/>
            <w:rFonts w:ascii="Verdana" w:hAnsi="Verdana"/>
            <w:sz w:val="20"/>
            <w:szCs w:val="20"/>
          </w:rPr>
          <w:fldChar w:fldCharType="end"/>
        </w:r>
      </w:del>
      <w:ins w:id="230" w:author="Gabriel Lopes" w:date="2021-05-07T07:58:00Z">
        <w:r w:rsidR="00961A8F">
          <w:fldChar w:fldCharType="begin"/>
        </w:r>
        <w:r w:rsidR="00961A8F">
          <w:instrText xml:space="preserve"> HYPERLINK "https://vertfintech.wordpress.com/" </w:instrText>
        </w:r>
        <w:r w:rsidR="00961A8F">
          <w:fldChar w:fldCharType="separate"/>
        </w:r>
        <w:r w:rsidR="00961A8F">
          <w:rPr>
            <w:rStyle w:val="Hyperlink"/>
            <w:rFonts w:ascii="Verdana" w:hAnsi="Verdana"/>
            <w:sz w:val="20"/>
            <w:szCs w:val="20"/>
          </w:rPr>
          <w:t>--</w:t>
        </w:r>
        <w:r w:rsidR="00961A8F">
          <w:rPr>
            <w:rStyle w:val="Hyperlink"/>
            <w:rFonts w:ascii="Verdana" w:hAnsi="Verdana"/>
            <w:sz w:val="20"/>
            <w:szCs w:val="20"/>
          </w:rPr>
          <w:fldChar w:fldCharType="end"/>
        </w:r>
      </w:ins>
      <w:r w:rsidRPr="00E06B02">
        <w:rPr>
          <w:rFonts w:ascii="Verdana" w:hAnsi="Verdana" w:cs="Tahoma"/>
          <w:sz w:val="20"/>
          <w:szCs w:val="20"/>
        </w:rPr>
        <w:t>).</w:t>
      </w:r>
      <w:bookmarkEnd w:id="228"/>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lastRenderedPageBreak/>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w:t>
      </w:r>
      <w:proofErr w:type="spellStart"/>
      <w:r w:rsidRPr="00E06B02">
        <w:rPr>
          <w:rFonts w:ascii="Verdana" w:hAnsi="Verdana"/>
          <w:b/>
          <w:sz w:val="20"/>
          <w:szCs w:val="20"/>
        </w:rPr>
        <w:t>Securitizadora</w:t>
      </w:r>
      <w:proofErr w:type="spellEnd"/>
      <w:r w:rsidRPr="00E06B02">
        <w:rPr>
          <w:rFonts w:ascii="Verdana" w:hAnsi="Verdana"/>
          <w:b/>
          <w:sz w:val="20"/>
          <w:szCs w:val="20"/>
        </w:rPr>
        <w:t xml:space="preserve"> De Créditos Financeiros </w:t>
      </w:r>
      <w:r w:rsidR="00017F48" w:rsidRPr="00E06B02">
        <w:rPr>
          <w:rFonts w:ascii="Verdana" w:hAnsi="Verdana"/>
          <w:b/>
          <w:sz w:val="20"/>
          <w:szCs w:val="20"/>
        </w:rPr>
        <w:t>VERT</w:t>
      </w:r>
      <w:r w:rsidRPr="00E06B02">
        <w:rPr>
          <w:rFonts w:ascii="Verdana" w:hAnsi="Verdana"/>
          <w:b/>
          <w:sz w:val="20"/>
          <w:szCs w:val="20"/>
        </w:rPr>
        <w:t>-</w:t>
      </w:r>
      <w:proofErr w:type="spellStart"/>
      <w:r w:rsidR="00EB5B24" w:rsidRPr="00E06B02">
        <w:rPr>
          <w:rFonts w:ascii="Verdana" w:hAnsi="Verdana"/>
          <w:b/>
          <w:sz w:val="20"/>
          <w:szCs w:val="20"/>
        </w:rPr>
        <w:t>Gyra</w:t>
      </w:r>
      <w:proofErr w:type="spellEnd"/>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w:t>
      </w:r>
      <w:proofErr w:type="spellStart"/>
      <w:r w:rsidRPr="00E06B02">
        <w:rPr>
          <w:rFonts w:ascii="Verdana" w:hAnsi="Verdana"/>
          <w:sz w:val="20"/>
          <w:szCs w:val="20"/>
        </w:rPr>
        <w:t>Pessôa</w:t>
      </w:r>
      <w:proofErr w:type="spellEnd"/>
      <w:r w:rsidRPr="00E06B02">
        <w:rPr>
          <w:rFonts w:ascii="Verdana" w:hAnsi="Verdana"/>
          <w:sz w:val="20"/>
          <w:szCs w:val="20"/>
        </w:rPr>
        <w:t xml:space="preserve">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7"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w:t>
      </w:r>
      <w:proofErr w:type="spellStart"/>
      <w:r w:rsidRPr="00E06B02">
        <w:rPr>
          <w:rFonts w:ascii="Verdana" w:hAnsi="Verdana"/>
          <w:i/>
          <w:sz w:val="20"/>
          <w:szCs w:val="20"/>
          <w:u w:val="single"/>
        </w:rPr>
        <w:t>Escriturador</w:t>
      </w:r>
      <w:proofErr w:type="spellEnd"/>
      <w:r w:rsidRPr="00E06B02">
        <w:rPr>
          <w:rFonts w:ascii="Verdana" w:hAnsi="Verdana"/>
          <w:i/>
          <w:sz w:val="20"/>
          <w:szCs w:val="20"/>
          <w:u w:val="single"/>
        </w:rPr>
        <w:t>:</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 xml:space="preserve">CM Capital </w:t>
      </w:r>
      <w:proofErr w:type="spellStart"/>
      <w:r w:rsidRPr="00E06B02">
        <w:rPr>
          <w:rFonts w:ascii="Verdana" w:eastAsia="Arial Unicode MS" w:hAnsi="Verdana"/>
          <w:b/>
          <w:sz w:val="20"/>
          <w:szCs w:val="20"/>
          <w:lang w:eastAsia="en-US"/>
        </w:rPr>
        <w:t>Markets</w:t>
      </w:r>
      <w:proofErr w:type="spellEnd"/>
      <w:r w:rsidRPr="00E06B02">
        <w:rPr>
          <w:rFonts w:ascii="Verdana" w:eastAsia="Arial Unicode MS" w:hAnsi="Verdana"/>
          <w:b/>
          <w:sz w:val="20"/>
          <w:szCs w:val="20"/>
          <w:lang w:eastAsia="en-US"/>
        </w:rPr>
        <w:t xml:space="preserve">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0FDCFDEF"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231"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w:t>
      </w:r>
      <w:proofErr w:type="spellStart"/>
      <w:r w:rsidR="00017F48" w:rsidRPr="00E06B02">
        <w:rPr>
          <w:rFonts w:ascii="Verdana" w:hAnsi="Verdana"/>
          <w:b/>
          <w:bCs/>
          <w:sz w:val="20"/>
          <w:szCs w:val="20"/>
        </w:rPr>
        <w:t>ii</w:t>
      </w:r>
      <w:proofErr w:type="spellEnd"/>
      <w:r w:rsidR="00017F48" w:rsidRPr="00E06B02">
        <w:rPr>
          <w:rFonts w:ascii="Verdana" w:hAnsi="Verdana"/>
          <w:b/>
          <w:bCs/>
          <w:sz w:val="20"/>
          <w:szCs w:val="20"/>
        </w:rPr>
        <w:t>)</w:t>
      </w:r>
      <w:r w:rsidR="00017F48" w:rsidRPr="00E06B02">
        <w:rPr>
          <w:rFonts w:ascii="Verdana" w:hAnsi="Verdana"/>
          <w:sz w:val="20"/>
          <w:szCs w:val="20"/>
        </w:rPr>
        <w:t xml:space="preserve"> Agente de Cobrança, conforme previsto no Acordo Operacional. </w:t>
      </w:r>
      <w:bookmarkEnd w:id="231"/>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w:t>
      </w:r>
      <w:proofErr w:type="spellStart"/>
      <w:r w:rsidR="00017F48" w:rsidRPr="00E06B02">
        <w:rPr>
          <w:rFonts w:ascii="Verdana" w:hAnsi="Verdana"/>
          <w:sz w:val="20"/>
          <w:szCs w:val="20"/>
        </w:rPr>
        <w:t>ii</w:t>
      </w:r>
      <w:proofErr w:type="spellEnd"/>
      <w:r w:rsidR="00017F48" w:rsidRPr="00E06B02">
        <w:rPr>
          <w:rFonts w:ascii="Verdana" w:hAnsi="Verdana"/>
          <w:sz w:val="20"/>
          <w:szCs w:val="20"/>
        </w:rPr>
        <w:t xml:space="preserve">) pela </w:t>
      </w:r>
      <w:proofErr w:type="spellStart"/>
      <w:r w:rsidR="00017F48" w:rsidRPr="00E06B02">
        <w:rPr>
          <w:rFonts w:ascii="Verdana" w:hAnsi="Verdana"/>
          <w:sz w:val="20"/>
          <w:szCs w:val="20"/>
        </w:rPr>
        <w:t>Gyra</w:t>
      </w:r>
      <w:r w:rsidR="00DB76C4" w:rsidRPr="00E06B02">
        <w:rPr>
          <w:rFonts w:ascii="Verdana" w:hAnsi="Verdana"/>
          <w:sz w:val="20"/>
          <w:szCs w:val="20"/>
        </w:rPr>
        <w:t>mais</w:t>
      </w:r>
      <w:proofErr w:type="spellEnd"/>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232" w:name="_DV_M299"/>
      <w:bookmarkStart w:id="233" w:name="_DV_M300"/>
      <w:bookmarkStart w:id="234" w:name="_DV_M301"/>
      <w:bookmarkStart w:id="235" w:name="_DV_M303"/>
      <w:bookmarkStart w:id="236" w:name="_DV_M304"/>
      <w:bookmarkStart w:id="237" w:name="_DV_M305"/>
      <w:bookmarkStart w:id="238" w:name="_DV_M306"/>
      <w:bookmarkStart w:id="239" w:name="_DV_M307"/>
      <w:bookmarkStart w:id="240" w:name="_DV_M308"/>
      <w:bookmarkStart w:id="241" w:name="_DV_M309"/>
      <w:bookmarkStart w:id="242" w:name="_DV_M310"/>
      <w:bookmarkStart w:id="243" w:name="_DV_M313"/>
      <w:bookmarkStart w:id="244" w:name="_DV_M314"/>
      <w:bookmarkStart w:id="245" w:name="_DV_M214"/>
      <w:bookmarkStart w:id="246" w:name="_DV_M31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47"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247"/>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1B5203AC"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248"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sidR="00393A70">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48"/>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23C5DF3F"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249" w:name="_Ref534984128"/>
      <w:r w:rsidRPr="00220697">
        <w:rPr>
          <w:rFonts w:ascii="Verdana" w:hAnsi="Verdana" w:cs="Tahoma"/>
          <w:sz w:val="20"/>
          <w:szCs w:val="20"/>
        </w:rPr>
        <w:lastRenderedPageBreak/>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393A70">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249"/>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50"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250"/>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251" w:name="_Ref497554208"/>
      <w:bookmarkStart w:id="252" w:name="_Ref422392340"/>
      <w:r w:rsidRPr="00E06B02">
        <w:rPr>
          <w:rFonts w:ascii="Verdana" w:hAnsi="Verdana" w:cs="Tahoma"/>
          <w:sz w:val="20"/>
          <w:szCs w:val="20"/>
        </w:rPr>
        <w:t xml:space="preserve">As deliberações relativas </w:t>
      </w:r>
      <w:bookmarkStart w:id="253" w:name="_DV_C599"/>
      <w:r w:rsidRPr="00E06B02">
        <w:rPr>
          <w:rStyle w:val="DeltaViewDeletion"/>
          <w:rFonts w:ascii="Verdana" w:hAnsi="Verdana"/>
          <w:strike w:val="0"/>
          <w:color w:val="000000"/>
          <w:sz w:val="20"/>
          <w:szCs w:val="20"/>
        </w:rPr>
        <w:t xml:space="preserve">às seguintes </w:t>
      </w:r>
      <w:bookmarkStart w:id="254" w:name="_DV_M533"/>
      <w:bookmarkEnd w:id="253"/>
      <w:bookmarkEnd w:id="254"/>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255" w:name="_Ref70427107"/>
      <w:bookmarkEnd w:id="251"/>
    </w:p>
    <w:bookmarkEnd w:id="255"/>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56" w:name="_DV_C605"/>
      <w:bookmarkStart w:id="257" w:name="_DV_X601"/>
      <w:r w:rsidRPr="00E06B02">
        <w:rPr>
          <w:rStyle w:val="DeltaViewMoveSource"/>
          <w:rFonts w:ascii="Verdana" w:hAnsi="Verdana" w:cs="Tahoma"/>
          <w:strike w:val="0"/>
          <w:color w:val="000000"/>
          <w:sz w:val="20"/>
          <w:szCs w:val="20"/>
        </w:rPr>
        <w:t>modificação da Data de Vencimento das Debêntures</w:t>
      </w:r>
      <w:bookmarkStart w:id="258" w:name="_DV_C606"/>
      <w:bookmarkEnd w:id="256"/>
      <w:bookmarkEnd w:id="257"/>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59"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58"/>
      <w:bookmarkEnd w:id="259"/>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6365184E"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60" w:name="_DV_C607"/>
      <w:r w:rsidRPr="00E06B02">
        <w:rPr>
          <w:rStyle w:val="DeltaViewDeletion"/>
          <w:rFonts w:ascii="Verdana" w:hAnsi="Verdana"/>
          <w:strike w:val="0"/>
          <w:color w:val="000000"/>
          <w:sz w:val="20"/>
          <w:szCs w:val="20"/>
        </w:rPr>
        <w:t xml:space="preserve">alteração de qualquer dos </w:t>
      </w:r>
      <w:r w:rsidR="00313E76">
        <w:rPr>
          <w:rStyle w:val="DeltaViewDeletion"/>
          <w:rFonts w:ascii="Verdana" w:hAnsi="Verdana"/>
          <w:strike w:val="0"/>
          <w:color w:val="000000"/>
          <w:sz w:val="20"/>
          <w:szCs w:val="20"/>
        </w:rPr>
        <w:t xml:space="preserve">Aceleração de Vencimento e dos </w:t>
      </w:r>
      <w:r w:rsidR="00313E76" w:rsidRPr="00E06B02">
        <w:rPr>
          <w:rStyle w:val="DeltaViewDeletion"/>
          <w:rFonts w:ascii="Verdana" w:hAnsi="Verdana"/>
          <w:strike w:val="0"/>
          <w:color w:val="000000"/>
          <w:sz w:val="20"/>
          <w:szCs w:val="20"/>
        </w:rPr>
        <w:t xml:space="preserve">Eventos de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60"/>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74A71736"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0F28EE2B"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61" w:name="_Ref497554210"/>
      <w:r w:rsidRPr="00E06B02">
        <w:rPr>
          <w:rFonts w:ascii="Verdana" w:hAnsi="Verdana" w:cs="Tahoma"/>
          <w:sz w:val="20"/>
          <w:szCs w:val="20"/>
        </w:rPr>
        <w:t>As deliberações relativas às seguintes matérias serão aprovadas por titulares das Debêntures representando, pelo menos, 75% (setenta e cinco por cento) das Debêntures em Circulação</w:t>
      </w:r>
      <w:r w:rsidR="00313E76">
        <w:rPr>
          <w:rFonts w:ascii="Verdana" w:hAnsi="Verdana" w:cs="Tahoma"/>
          <w:sz w:val="20"/>
          <w:szCs w:val="20"/>
        </w:rPr>
        <w:t>,</w:t>
      </w:r>
      <w:r w:rsidRPr="00E06B02">
        <w:rPr>
          <w:rFonts w:ascii="Verdana" w:hAnsi="Verdana" w:cs="Tahoma"/>
          <w:sz w:val="20"/>
          <w:szCs w:val="20"/>
        </w:rPr>
        <w:t xml:space="preserve"> em primeira </w:t>
      </w:r>
      <w:r w:rsidR="00313E76">
        <w:rPr>
          <w:rFonts w:ascii="Verdana" w:hAnsi="Verdana" w:cs="Tahoma"/>
          <w:sz w:val="20"/>
          <w:szCs w:val="20"/>
        </w:rPr>
        <w:t>ou</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w:t>
      </w:r>
      <w:bookmarkEnd w:id="252"/>
      <w:bookmarkEnd w:id="261"/>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 xml:space="preserve">substituição do Agente Fiduciário ou do </w:t>
      </w:r>
      <w:proofErr w:type="spellStart"/>
      <w:r w:rsidRPr="00E06B02">
        <w:rPr>
          <w:rStyle w:val="DeltaViewMoveSource"/>
          <w:rFonts w:ascii="Verdana" w:hAnsi="Verdana" w:cs="Tahoma"/>
          <w:strike w:val="0"/>
          <w:color w:val="000000"/>
          <w:sz w:val="20"/>
          <w:szCs w:val="20"/>
        </w:rPr>
        <w:t>Escriturador</w:t>
      </w:r>
      <w:proofErr w:type="spellEnd"/>
      <w:r w:rsidRPr="00E06B02">
        <w:rPr>
          <w:rStyle w:val="DeltaViewMoveSource"/>
          <w:rFonts w:ascii="Verdana" w:hAnsi="Verdana" w:cs="Tahoma"/>
          <w:strike w:val="0"/>
          <w:color w:val="000000"/>
          <w:sz w:val="20"/>
          <w:szCs w:val="20"/>
        </w:rPr>
        <w:t>;</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62"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62"/>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63"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63"/>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64" w:name="_Ref497584412"/>
      <w:r w:rsidRPr="00E06B02">
        <w:rPr>
          <w:rFonts w:ascii="Verdana" w:hAnsi="Verdana" w:cs="Tahoma"/>
          <w:sz w:val="20"/>
          <w:szCs w:val="20"/>
        </w:rPr>
        <w:lastRenderedPageBreak/>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64"/>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iv</w:t>
      </w:r>
      <w:proofErr w:type="spellEnd"/>
      <w:r w:rsidR="000963E5">
        <w:rPr>
          <w:rFonts w:ascii="Verdana" w:hAnsi="Verdana" w:cs="Tahoma"/>
          <w:sz w:val="20"/>
          <w:szCs w:val="20"/>
        </w:rPr>
        <w:t>)</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é uma companhia </w:t>
      </w:r>
      <w:proofErr w:type="spellStart"/>
      <w:r w:rsidRPr="00E06B02">
        <w:rPr>
          <w:rFonts w:ascii="Verdana" w:hAnsi="Verdana" w:cs="Tahoma"/>
          <w:sz w:val="20"/>
          <w:szCs w:val="20"/>
        </w:rPr>
        <w:t>securitizadora</w:t>
      </w:r>
      <w:proofErr w:type="spellEnd"/>
      <w:r w:rsidRPr="00E06B02">
        <w:rPr>
          <w:rFonts w:ascii="Verdana" w:hAnsi="Verdana" w:cs="Tahoma"/>
          <w:sz w:val="20"/>
          <w:szCs w:val="20"/>
        </w:rPr>
        <w:t xml:space="preserve">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está cumprindo todas as leis, regulamentos, normas administrativas e determinações de órgãos governamentais, autarquias ou tribunais, vigentes e aplicáveis à condução de seus negócios; </w:t>
      </w:r>
    </w:p>
    <w:p w14:paraId="4E682C63" w14:textId="256A8F3F" w:rsidR="00140C1C" w:rsidRPr="00E06B02" w:rsidDel="00961A8F" w:rsidRDefault="00140C1C" w:rsidP="00E06B02">
      <w:pPr>
        <w:pStyle w:val="ListaColorida-nfase12"/>
        <w:spacing w:after="0" w:line="280" w:lineRule="exact"/>
        <w:ind w:left="0"/>
        <w:jc w:val="both"/>
        <w:rPr>
          <w:del w:id="265" w:author="Gabriel Lopes" w:date="2021-05-07T07:59:00Z"/>
          <w:rFonts w:ascii="Verdana" w:hAnsi="Verdana" w:cs="Tahoma"/>
          <w:sz w:val="20"/>
          <w:szCs w:val="20"/>
        </w:rPr>
      </w:pPr>
    </w:p>
    <w:p w14:paraId="702B5194" w14:textId="799B525E" w:rsidR="00EB5CDB" w:rsidRPr="00E06B02" w:rsidDel="00961A8F" w:rsidRDefault="008E55E6" w:rsidP="00E06B02">
      <w:pPr>
        <w:pStyle w:val="ListaColorida-nfase12"/>
        <w:numPr>
          <w:ilvl w:val="0"/>
          <w:numId w:val="5"/>
        </w:numPr>
        <w:tabs>
          <w:tab w:val="clear" w:pos="1134"/>
          <w:tab w:val="num" w:pos="1418"/>
        </w:tabs>
        <w:spacing w:after="0" w:line="280" w:lineRule="exact"/>
        <w:ind w:left="1418" w:hanging="851"/>
        <w:jc w:val="both"/>
        <w:rPr>
          <w:del w:id="266" w:author="Gabriel Lopes" w:date="2021-05-07T07:59:00Z"/>
          <w:rFonts w:ascii="Verdana" w:eastAsia="MS Mincho" w:hAnsi="Verdana" w:cs="Tahoma"/>
          <w:sz w:val="20"/>
          <w:szCs w:val="20"/>
        </w:rPr>
      </w:pPr>
      <w:del w:id="267" w:author="Gabriel Lopes" w:date="2021-05-07T07:59:00Z">
        <w:r w:rsidRPr="00E06B02" w:rsidDel="00961A8F">
          <w:rPr>
            <w:rFonts w:ascii="Verdana" w:eastAsia="MS Mincho" w:hAnsi="Verdana" w:cs="Tahoma"/>
            <w:sz w:val="20"/>
            <w:szCs w:val="20"/>
          </w:rPr>
          <w:delText>é responsável pela validade, origem e existência dos Direitos Creditórios Vinculados, bem como sua correta formalização;</w:delText>
        </w:r>
      </w:del>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00F470F4" w:rsidRPr="00E06B02">
        <w:rPr>
          <w:rFonts w:ascii="Verdana" w:hAnsi="Verdana" w:cs="Tahoma"/>
          <w:sz w:val="20"/>
          <w:szCs w:val="20"/>
        </w:rPr>
        <w:t>Gyramais</w:t>
      </w:r>
      <w:proofErr w:type="spellEnd"/>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11E41CC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sidR="00313E76">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sidR="00313E76">
        <w:rPr>
          <w:rFonts w:ascii="Verdana" w:hAnsi="Verdana" w:cs="Tahoma"/>
          <w:sz w:val="20"/>
          <w:szCs w:val="20"/>
        </w:rPr>
        <w:t>é</w:t>
      </w:r>
      <w:r w:rsidR="00313E76" w:rsidRPr="00E06B02">
        <w:rPr>
          <w:rFonts w:ascii="Verdana" w:hAnsi="Verdana" w:cs="Tahoma"/>
          <w:sz w:val="20"/>
          <w:szCs w:val="20"/>
        </w:rPr>
        <w:t xml:space="preserve"> a única conta bancária</w:t>
      </w:r>
      <w:r w:rsidRPr="00E06B02">
        <w:rPr>
          <w:rFonts w:ascii="Verdana" w:hAnsi="Verdana" w:cs="Tahoma"/>
          <w:sz w:val="20"/>
          <w:szCs w:val="20"/>
        </w:rPr>
        <w:t xml:space="preserve">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77307B1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00313E76">
        <w:rPr>
          <w:rFonts w:ascii="Verdana" w:eastAsia="MS Mincho" w:hAnsi="Verdana" w:cs="Tahoma"/>
          <w:sz w:val="20"/>
          <w:szCs w:val="20"/>
        </w:rPr>
        <w:t>Cedidos</w:t>
      </w:r>
      <w:r w:rsidR="00313E76"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 e</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6864CA" w14:textId="31009260" w:rsidR="000F6B0C" w:rsidRPr="00E06B02" w:rsidRDefault="000F6B0C"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313E76">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w:t>
      </w:r>
      <w:proofErr w:type="spellStart"/>
      <w:r w:rsidRPr="00E06B02">
        <w:rPr>
          <w:rFonts w:ascii="Verdana" w:hAnsi="Verdana" w:cs="Tahoma"/>
          <w:sz w:val="20"/>
          <w:szCs w:val="20"/>
        </w:rPr>
        <w:t>ii</w:t>
      </w:r>
      <w:proofErr w:type="spellEnd"/>
      <w:r w:rsidRPr="00E06B02">
        <w:rPr>
          <w:rFonts w:ascii="Verdana" w:hAnsi="Verdana" w:cs="Tahoma"/>
          <w:sz w:val="20"/>
          <w:szCs w:val="20"/>
        </w:rPr>
        <w:t>) os trabalhadores são devidamente registrados nos termos da legislação em vigor; (</w:t>
      </w:r>
      <w:proofErr w:type="spellStart"/>
      <w:r w:rsidRPr="00E06B02">
        <w:rPr>
          <w:rFonts w:ascii="Verdana" w:hAnsi="Verdana" w:cs="Tahoma"/>
          <w:sz w:val="20"/>
          <w:szCs w:val="20"/>
        </w:rPr>
        <w:t>iii</w:t>
      </w:r>
      <w:proofErr w:type="spellEnd"/>
      <w:r w:rsidRPr="00E06B02">
        <w:rPr>
          <w:rFonts w:ascii="Verdana" w:hAnsi="Verdana" w:cs="Tahoma"/>
          <w:sz w:val="20"/>
          <w:szCs w:val="20"/>
        </w:rPr>
        <w:t>) cumpre as obrigações decorrentes dos respectivos contratos de trabalho e da legislação trabalhista e previdenciária em vigor; (</w:t>
      </w:r>
      <w:proofErr w:type="spellStart"/>
      <w:r w:rsidRPr="00E06B02">
        <w:rPr>
          <w:rFonts w:ascii="Verdana" w:hAnsi="Verdana" w:cs="Tahoma"/>
          <w:sz w:val="20"/>
          <w:szCs w:val="20"/>
        </w:rPr>
        <w:t>iv</w:t>
      </w:r>
      <w:proofErr w:type="spellEnd"/>
      <w:r w:rsidRPr="00E06B02">
        <w:rPr>
          <w:rFonts w:ascii="Verdana" w:hAnsi="Verdana" w:cs="Tahoma"/>
          <w:sz w:val="20"/>
          <w:szCs w:val="20"/>
        </w:rPr>
        <w:t xml:space="preserve">)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w:t>
      </w:r>
      <w:r w:rsidRPr="00E06B02">
        <w:rPr>
          <w:rFonts w:ascii="Verdana" w:hAnsi="Verdana" w:cs="Tahoma"/>
          <w:sz w:val="20"/>
          <w:szCs w:val="20"/>
        </w:rPr>
        <w:lastRenderedPageBreak/>
        <w:t xml:space="preserve">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 xml:space="preserve">l. </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68" w:name="_DV_M298"/>
      <w:bookmarkStart w:id="269" w:name="_DV_M203"/>
      <w:bookmarkStart w:id="270" w:name="_DV_M209"/>
      <w:bookmarkStart w:id="271" w:name="_DV_M216"/>
      <w:bookmarkStart w:id="272" w:name="_DV_M217"/>
      <w:bookmarkStart w:id="273" w:name="_DV_M218"/>
      <w:bookmarkStart w:id="274" w:name="_DV_M220"/>
      <w:bookmarkStart w:id="275" w:name="_Ref497571040"/>
      <w:bookmarkStart w:id="276" w:name="_Ref497578042"/>
      <w:bookmarkEnd w:id="268"/>
      <w:bookmarkEnd w:id="269"/>
      <w:bookmarkEnd w:id="270"/>
      <w:bookmarkEnd w:id="271"/>
      <w:bookmarkEnd w:id="272"/>
      <w:bookmarkEnd w:id="273"/>
      <w:bookmarkEnd w:id="274"/>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75"/>
      <w:bookmarkEnd w:id="276"/>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76C8061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 xml:space="preserve">Prêmio </w:t>
      </w:r>
      <w:r w:rsidR="00313E76">
        <w:rPr>
          <w:rFonts w:ascii="Verdana" w:hAnsi="Verdana" w:cs="Tahoma"/>
          <w:bCs/>
          <w:sz w:val="20"/>
          <w:szCs w:val="20"/>
        </w:rPr>
        <w:t xml:space="preserve">de Reembolso </w:t>
      </w:r>
      <w:r w:rsidR="00017F48" w:rsidRPr="00E06B02">
        <w:rPr>
          <w:rFonts w:ascii="Verdana" w:hAnsi="Verdana" w:cs="Tahoma"/>
          <w:bCs/>
          <w:sz w:val="20"/>
          <w:szCs w:val="20"/>
        </w:rPr>
        <w:t>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0A10F5A" w14:textId="6ACD5C5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contratar e manter contratada uma das seguintes empresas de auditoria para auditar suas demonstrações financeiras: </w:t>
      </w:r>
      <w:r w:rsidR="009A17C5" w:rsidRPr="00E06B02">
        <w:rPr>
          <w:rFonts w:ascii="Verdana" w:hAnsi="Verdana" w:cs="Tahoma"/>
          <w:sz w:val="20"/>
          <w:szCs w:val="20"/>
        </w:rPr>
        <w:t>[</w:t>
      </w:r>
      <w:proofErr w:type="spellStart"/>
      <w:r w:rsidRPr="00E06B02">
        <w:rPr>
          <w:rFonts w:ascii="Verdana" w:hAnsi="Verdana" w:cs="Tahoma"/>
          <w:sz w:val="20"/>
          <w:szCs w:val="20"/>
          <w:highlight w:val="yellow"/>
        </w:rPr>
        <w:t>PriceWaterhouseCoopers</w:t>
      </w:r>
      <w:proofErr w:type="spellEnd"/>
      <w:r w:rsidRPr="00E06B02">
        <w:rPr>
          <w:rFonts w:ascii="Verdana" w:hAnsi="Verdana" w:cs="Tahoma"/>
          <w:sz w:val="20"/>
          <w:szCs w:val="20"/>
          <w:highlight w:val="yellow"/>
        </w:rPr>
        <w:t xml:space="preserve"> Auditores Independentes, KPMG Auditores Independentes S.S., Deloitte Brasil Auditores Independentes Ltda. ou </w:t>
      </w:r>
      <w:proofErr w:type="spellStart"/>
      <w:r w:rsidRPr="00E06B02">
        <w:rPr>
          <w:rFonts w:ascii="Verdana" w:hAnsi="Verdana" w:cs="Tahoma"/>
          <w:sz w:val="20"/>
          <w:szCs w:val="20"/>
          <w:highlight w:val="yellow"/>
        </w:rPr>
        <w:t>Ernst&amp;Young</w:t>
      </w:r>
      <w:proofErr w:type="spellEnd"/>
      <w:r w:rsidRPr="00E06B02">
        <w:rPr>
          <w:rFonts w:ascii="Verdana" w:hAnsi="Verdana" w:cs="Tahoma"/>
          <w:sz w:val="20"/>
          <w:szCs w:val="20"/>
          <w:highlight w:val="yellow"/>
        </w:rPr>
        <w:t xml:space="preserve"> Auditores Independentes S.S.</w:t>
      </w:r>
      <w:r w:rsidR="009A17C5" w:rsidRPr="00E06B02">
        <w:rPr>
          <w:rFonts w:ascii="Verdana" w:hAnsi="Verdana" w:cs="Tahoma"/>
          <w:sz w:val="20"/>
          <w:szCs w:val="20"/>
        </w:rPr>
        <w:t>]</w:t>
      </w:r>
      <w:r w:rsidR="00313E76">
        <w:rPr>
          <w:rFonts w:ascii="Verdana" w:hAnsi="Verdana" w:cs="Tahoma"/>
          <w:sz w:val="20"/>
          <w:szCs w:val="20"/>
        </w:rPr>
        <w:t xml:space="preserve"> </w:t>
      </w:r>
      <w:r w:rsidR="00313E76" w:rsidRPr="00EF3D57">
        <w:rPr>
          <w:rFonts w:ascii="Verdana" w:hAnsi="Verdana" w:cs="Tahoma"/>
          <w:sz w:val="20"/>
          <w:szCs w:val="20"/>
          <w:highlight w:val="yellow"/>
        </w:rPr>
        <w:t>[Nota LDR: Coordenadores, favor confirmar rol entre colchetes acima]</w:t>
      </w:r>
      <w:r w:rsidRPr="00E06B02">
        <w:rPr>
          <w:rFonts w:ascii="Verdana" w:hAnsi="Verdana" w:cs="Tahoma"/>
          <w:sz w:val="20"/>
          <w:szCs w:val="20"/>
        </w:rPr>
        <w:t>;</w:t>
      </w:r>
      <w:ins w:id="277" w:author="Gabriel Lopes" w:date="2021-05-07T07:59:00Z">
        <w:r w:rsidR="00961A8F">
          <w:rPr>
            <w:rFonts w:ascii="Verdana" w:hAnsi="Verdana" w:cs="Tahoma"/>
            <w:sz w:val="20"/>
            <w:szCs w:val="20"/>
          </w:rPr>
          <w:t xml:space="preserve"> </w:t>
        </w:r>
        <w:proofErr w:type="gramStart"/>
        <w:r w:rsidR="00961A8F">
          <w:rPr>
            <w:rFonts w:ascii="Verdana" w:hAnsi="Verdana" w:cs="Tahoma"/>
            <w:sz w:val="20"/>
            <w:szCs w:val="20"/>
          </w:rPr>
          <w:t>[ Nota</w:t>
        </w:r>
        <w:proofErr w:type="gramEnd"/>
        <w:r w:rsidR="00961A8F">
          <w:rPr>
            <w:rFonts w:ascii="Verdana" w:hAnsi="Verdana" w:cs="Tahoma"/>
            <w:sz w:val="20"/>
            <w:szCs w:val="20"/>
          </w:rPr>
          <w:t xml:space="preserve"> VERT: incluir Grant </w:t>
        </w:r>
        <w:proofErr w:type="spellStart"/>
        <w:r w:rsidR="00961A8F">
          <w:rPr>
            <w:rFonts w:ascii="Verdana" w:hAnsi="Verdana" w:cs="Tahoma"/>
            <w:sz w:val="20"/>
            <w:szCs w:val="20"/>
          </w:rPr>
          <w:t>Thorton</w:t>
        </w:r>
        <w:proofErr w:type="spellEnd"/>
        <w:r w:rsidR="00961A8F">
          <w:rPr>
            <w:rFonts w:ascii="Verdana" w:hAnsi="Verdana" w:cs="Tahoma"/>
            <w:sz w:val="20"/>
            <w:szCs w:val="20"/>
          </w:rPr>
          <w:t>, BDO e Baker]</w:t>
        </w:r>
      </w:ins>
    </w:p>
    <w:p w14:paraId="6467DB7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xiii</w:t>
      </w:r>
      <w:proofErr w:type="spellEnd"/>
      <w:r w:rsidR="000963E5">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xiv</w:t>
      </w:r>
      <w:proofErr w:type="spellEnd"/>
      <w:r w:rsidR="000963E5">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5D486AA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0C9773B4"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93E80E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FE6652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9019B26"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338153CD"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496723D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31F309F6" w:rsidR="00A04FB5" w:rsidRPr="00E06B02" w:rsidRDefault="00A04FB5" w:rsidP="00225738">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38300129"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10F7640C"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proofErr w:type="spellStart"/>
      <w:r w:rsidR="00933FCF" w:rsidRPr="00E06B02">
        <w:rPr>
          <w:rFonts w:ascii="Verdana" w:hAnsi="Verdana" w:cs="Tahoma"/>
          <w:sz w:val="20"/>
          <w:szCs w:val="20"/>
        </w:rPr>
        <w:t>Gyramais</w:t>
      </w:r>
      <w:proofErr w:type="spellEnd"/>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07C5C4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78"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1B96BB82"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44515E08" w14:textId="75522284"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A43B3A" w14:textId="77777777" w:rsidR="00225738" w:rsidRPr="00E06B02" w:rsidRDefault="00225738" w:rsidP="0022258D">
      <w:pPr>
        <w:pStyle w:val="alpha4"/>
        <w:numPr>
          <w:ilvl w:val="0"/>
          <w:numId w:val="0"/>
        </w:numPr>
        <w:spacing w:after="0" w:line="280" w:lineRule="exact"/>
        <w:ind w:left="2367"/>
        <w:rPr>
          <w:rFonts w:ascii="Verdana" w:hAnsi="Verdana"/>
        </w:rPr>
      </w:pPr>
    </w:p>
    <w:p w14:paraId="0091221E" w14:textId="64B0F9F3"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3780E11C"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5AD677C5" w14:textId="7471D0F1"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lastRenderedPageBreak/>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648BC1F" w14:textId="77777777" w:rsidR="00225738" w:rsidRPr="00E06B02" w:rsidRDefault="00225738" w:rsidP="0022258D">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225738"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0F65EB79" w14:textId="77777777" w:rsidR="00225738" w:rsidRPr="00E06B02" w:rsidRDefault="00225738" w:rsidP="0022258D">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78"/>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79"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79"/>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80" w:name="_DV_M270"/>
      <w:bookmarkStart w:id="281" w:name="_Ref168844079"/>
      <w:bookmarkEnd w:id="280"/>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81"/>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82" w:name="_Ref168844104"/>
      <w:r w:rsidRPr="00E06B02">
        <w:rPr>
          <w:rFonts w:ascii="Verdana" w:hAnsi="Verdana" w:cs="Tahoma"/>
          <w:sz w:val="20"/>
          <w:szCs w:val="20"/>
        </w:rPr>
        <w:lastRenderedPageBreak/>
        <w:t>comparecer à Assembleia Geral de Debenturistas, exceto se expressamente for informada por escrito pelo Agente Fiduciário de que não deve comparecer</w:t>
      </w:r>
      <w:bookmarkEnd w:id="282"/>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6E6FF2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sidR="00225738">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w:t>
      </w:r>
      <w:r w:rsidRPr="00E06B02">
        <w:rPr>
          <w:rFonts w:ascii="Verdana" w:hAnsi="Verdana" w:cs="Tahoma"/>
          <w:sz w:val="20"/>
          <w:szCs w:val="20"/>
        </w:rPr>
        <w:lastRenderedPageBreak/>
        <w:t>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83"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83"/>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84"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85" w:name="_Ref495595902"/>
      <w:bookmarkEnd w:id="284"/>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85"/>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sidRPr="00E06B02">
        <w:rPr>
          <w:rFonts w:ascii="Verdana" w:hAnsi="Verdana" w:cs="Tahoma"/>
          <w:sz w:val="20"/>
          <w:szCs w:val="20"/>
        </w:rPr>
        <w:t>ii</w:t>
      </w:r>
      <w:proofErr w:type="spellEnd"/>
      <w:r w:rsidRPr="00E06B02">
        <w:rPr>
          <w:rFonts w:ascii="Verdana" w:hAnsi="Verdana" w:cs="Tahoma"/>
          <w:sz w:val="20"/>
          <w:szCs w:val="20"/>
        </w:rPr>
        <w:t>) execução das garantia, conforme o caso; (</w:t>
      </w:r>
      <w:proofErr w:type="spellStart"/>
      <w:r w:rsidRPr="00E06B02">
        <w:rPr>
          <w:rFonts w:ascii="Verdana" w:hAnsi="Verdana" w:cs="Tahoma"/>
          <w:sz w:val="20"/>
          <w:szCs w:val="20"/>
        </w:rPr>
        <w:t>iii</w:t>
      </w:r>
      <w:proofErr w:type="spellEnd"/>
      <w:r w:rsidRPr="00E06B02">
        <w:rPr>
          <w:rFonts w:ascii="Verdana" w:hAnsi="Verdana" w:cs="Tahoma"/>
          <w:sz w:val="20"/>
          <w:szCs w:val="20"/>
        </w:rPr>
        <w:t>) participação em reuniões formais ou virtuais com a Emissora e/ou com investidores; e (</w:t>
      </w:r>
      <w:proofErr w:type="spellStart"/>
      <w:r w:rsidRPr="00E06B02">
        <w:rPr>
          <w:rFonts w:ascii="Verdana" w:hAnsi="Verdana" w:cs="Tahoma"/>
          <w:sz w:val="20"/>
          <w:szCs w:val="20"/>
        </w:rPr>
        <w:t>iv</w:t>
      </w:r>
      <w:proofErr w:type="spellEnd"/>
      <w:r w:rsidRPr="00E06B02">
        <w:rPr>
          <w:rFonts w:ascii="Verdana" w:hAnsi="Verdana" w:cs="Tahoma"/>
          <w:sz w:val="20"/>
          <w:szCs w:val="20"/>
        </w:rPr>
        <w:t xml:space="preserve">)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xml:space="preserve">, de “relatório de horas” à Emissora. Entende-se por reestruturação das Debêntures os eventos </w:t>
      </w:r>
      <w:r w:rsidRPr="00E06B02">
        <w:rPr>
          <w:rFonts w:ascii="Verdana" w:hAnsi="Verdana" w:cs="Tahoma"/>
          <w:sz w:val="20"/>
          <w:szCs w:val="20"/>
        </w:rPr>
        <w:lastRenderedPageBreak/>
        <w:t>relacionados a alteração (i) das garantias, conforme o caso; (</w:t>
      </w:r>
      <w:proofErr w:type="spellStart"/>
      <w:r w:rsidRPr="00E06B02">
        <w:rPr>
          <w:rFonts w:ascii="Verdana" w:hAnsi="Verdana" w:cs="Tahoma"/>
          <w:sz w:val="20"/>
          <w:szCs w:val="20"/>
        </w:rPr>
        <w:t>ii</w:t>
      </w:r>
      <w:proofErr w:type="spellEnd"/>
      <w:r w:rsidRPr="00E06B02">
        <w:rPr>
          <w:rFonts w:ascii="Verdana" w:hAnsi="Verdana" w:cs="Tahoma"/>
          <w:sz w:val="20"/>
          <w:szCs w:val="20"/>
        </w:rPr>
        <w:t>) prazos de pagamento e (</w:t>
      </w:r>
      <w:proofErr w:type="spellStart"/>
      <w:r w:rsidRPr="00E06B02">
        <w:rPr>
          <w:rFonts w:ascii="Verdana" w:hAnsi="Verdana" w:cs="Tahoma"/>
          <w:sz w:val="20"/>
          <w:szCs w:val="20"/>
        </w:rPr>
        <w:t>iii</w:t>
      </w:r>
      <w:proofErr w:type="spellEnd"/>
      <w:r w:rsidRPr="00E06B02">
        <w:rPr>
          <w:rFonts w:ascii="Verdana" w:hAnsi="Verdana" w:cs="Tahoma"/>
          <w:sz w:val="20"/>
          <w:szCs w:val="20"/>
        </w:rPr>
        <w:t>)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E06B02">
        <w:rPr>
          <w:rFonts w:ascii="Verdana" w:hAnsi="Verdana" w:cs="Tahoma"/>
          <w:sz w:val="20"/>
          <w:szCs w:val="20"/>
        </w:rPr>
        <w:lastRenderedPageBreak/>
        <w:t>citado, caberá à Emissora efetuá-la, sendo certo que a CVM poderá nomear substituto provisório enquanto não se consumar o processo de escolha do novo agente fiduciário.</w:t>
      </w:r>
      <w:bookmarkStart w:id="286"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86"/>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87"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88"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87"/>
      <w:bookmarkEnd w:id="288"/>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no momento de aceitar a função,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w:t>
      </w:r>
      <w:proofErr w:type="spellStart"/>
      <w:r w:rsidRPr="00E06B02">
        <w:rPr>
          <w:rFonts w:ascii="Verdana" w:hAnsi="Verdana" w:cs="Tahoma"/>
          <w:sz w:val="20"/>
          <w:szCs w:val="20"/>
        </w:rPr>
        <w:t>xii</w:t>
      </w:r>
      <w:r w:rsidR="009E5F75" w:rsidRPr="00E06B02">
        <w:rPr>
          <w:rFonts w:ascii="Verdana" w:hAnsi="Verdana" w:cs="Tahoma"/>
          <w:sz w:val="20"/>
          <w:szCs w:val="20"/>
        </w:rPr>
        <w:t>i</w:t>
      </w:r>
      <w:proofErr w:type="spellEnd"/>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89"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89"/>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lastRenderedPageBreak/>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90"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90"/>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91" w:name="_Ref436983621"/>
      <w:r w:rsidRPr="00E06B02">
        <w:rPr>
          <w:rFonts w:ascii="Verdana" w:hAnsi="Verdana" w:cs="Tahoma"/>
          <w:sz w:val="20"/>
          <w:szCs w:val="20"/>
        </w:rPr>
        <w:t xml:space="preserve">disponibilizar o relatório de que trata </w:t>
      </w:r>
      <w:bookmarkStart w:id="292" w:name="_DV_M311"/>
      <w:bookmarkStart w:id="293" w:name="_DV_M312"/>
      <w:bookmarkEnd w:id="292"/>
      <w:bookmarkEnd w:id="293"/>
      <w:r w:rsidRPr="00E06B02">
        <w:rPr>
          <w:rFonts w:ascii="Verdana" w:hAnsi="Verdana" w:cs="Tahoma"/>
          <w:sz w:val="20"/>
          <w:szCs w:val="20"/>
        </w:rPr>
        <w:t>o inciso (</w:t>
      </w:r>
      <w:proofErr w:type="spellStart"/>
      <w:r w:rsidRPr="00E06B02">
        <w:rPr>
          <w:rFonts w:ascii="Verdana" w:hAnsi="Verdana" w:cs="Tahoma"/>
          <w:sz w:val="20"/>
          <w:szCs w:val="20"/>
        </w:rPr>
        <w:t>xii</w:t>
      </w:r>
      <w:r w:rsidR="009E5F75" w:rsidRPr="00E06B02">
        <w:rPr>
          <w:rFonts w:ascii="Verdana" w:hAnsi="Verdana" w:cs="Tahoma"/>
          <w:sz w:val="20"/>
          <w:szCs w:val="20"/>
        </w:rPr>
        <w:t>i</w:t>
      </w:r>
      <w:proofErr w:type="spellEnd"/>
      <w:r w:rsidRPr="00E06B02">
        <w:rPr>
          <w:rFonts w:ascii="Verdana" w:hAnsi="Verdana" w:cs="Tahoma"/>
          <w:sz w:val="20"/>
          <w:szCs w:val="20"/>
        </w:rPr>
        <w:t>) em sua página na rede mundial de computadores, no prazo máximo de 4 (quatro) meses a contar do encerramento do exercício social da Emissora</w:t>
      </w:r>
      <w:bookmarkEnd w:id="291"/>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xiii</w:t>
      </w:r>
      <w:proofErr w:type="spellEnd"/>
      <w:r w:rsidR="000963E5">
        <w:rPr>
          <w:rFonts w:ascii="Verdana" w:hAnsi="Verdana" w:cs="Tahoma"/>
          <w:sz w:val="20"/>
          <w:szCs w:val="20"/>
        </w:rPr>
        <w:t>)(j)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lastRenderedPageBreak/>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94"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94"/>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95"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95"/>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96" w:name="_Ref477873650"/>
      <w:r w:rsidRPr="00E06B02">
        <w:rPr>
          <w:rFonts w:ascii="Verdana" w:hAnsi="Verdana" w:cs="Tahoma"/>
          <w:sz w:val="20"/>
          <w:szCs w:val="20"/>
        </w:rPr>
        <w:t>tomar qualquer providência necessária para a realização dos créditos dos Debenturistas; e</w:t>
      </w:r>
      <w:bookmarkEnd w:id="296"/>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97"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97"/>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E06B02">
        <w:rPr>
          <w:rFonts w:ascii="Verdana" w:hAnsi="Verdana" w:cs="Tahoma"/>
          <w:sz w:val="20"/>
          <w:szCs w:val="20"/>
        </w:rPr>
        <w:lastRenderedPageBreak/>
        <w:t>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98"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98"/>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99" w:name="_DV_X471"/>
      <w:bookmarkStart w:id="300"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301" w:name="_DV_C423"/>
      <w:bookmarkEnd w:id="299"/>
      <w:bookmarkEnd w:id="300"/>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302" w:name="_DV_X465"/>
      <w:bookmarkStart w:id="303" w:name="_DV_C425"/>
      <w:bookmarkEnd w:id="301"/>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304" w:name="_DV_C426"/>
      <w:bookmarkEnd w:id="302"/>
      <w:bookmarkEnd w:id="303"/>
      <w:r w:rsidRPr="00E06B02">
        <w:rPr>
          <w:rFonts w:ascii="Verdana" w:hAnsi="Verdana" w:cs="Tahoma"/>
          <w:sz w:val="20"/>
          <w:szCs w:val="20"/>
        </w:rPr>
        <w:t>, vinculativa e eficaz</w:t>
      </w:r>
      <w:bookmarkStart w:id="305" w:name="_DV_X467"/>
      <w:bookmarkStart w:id="306" w:name="_DV_C427"/>
      <w:bookmarkEnd w:id="304"/>
      <w:r w:rsidRPr="00E06B02">
        <w:rPr>
          <w:rFonts w:ascii="Verdana" w:hAnsi="Verdana" w:cs="Tahoma"/>
          <w:sz w:val="20"/>
          <w:szCs w:val="20"/>
        </w:rPr>
        <w:t xml:space="preserve"> do Agente Fiduciário, exequível de acordo com os seus termos e condições;</w:t>
      </w:r>
      <w:bookmarkEnd w:id="305"/>
      <w:bookmarkEnd w:id="306"/>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307" w:name="_DV_M201"/>
      <w:bookmarkStart w:id="308" w:name="_DV_M419"/>
      <w:bookmarkStart w:id="309" w:name="_DV_M327"/>
      <w:bookmarkStart w:id="310" w:name="_DV_M328"/>
      <w:bookmarkStart w:id="311" w:name="_DV_M329"/>
      <w:bookmarkStart w:id="312" w:name="_DV_M330"/>
      <w:bookmarkStart w:id="313" w:name="_DV_M331"/>
      <w:bookmarkStart w:id="314" w:name="_DV_M332"/>
      <w:bookmarkEnd w:id="307"/>
      <w:bookmarkEnd w:id="308"/>
      <w:bookmarkEnd w:id="309"/>
      <w:bookmarkEnd w:id="310"/>
      <w:bookmarkEnd w:id="311"/>
      <w:bookmarkEnd w:id="312"/>
      <w:bookmarkEnd w:id="313"/>
      <w:bookmarkEnd w:id="314"/>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viii</w:t>
      </w:r>
      <w:proofErr w:type="spellEnd"/>
      <w:r w:rsidR="000963E5">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D9B531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315" w:name="_DV_M436"/>
      <w:bookmarkEnd w:id="315"/>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 de </w:t>
      </w:r>
      <w:r w:rsidR="00D91DF5" w:rsidRPr="00E06B02">
        <w:rPr>
          <w:rFonts w:ascii="Verdana" w:eastAsia="Arial Unicode MS" w:hAnsi="Verdana"/>
          <w:sz w:val="20"/>
          <w:szCs w:val="20"/>
        </w:rPr>
        <w:t>junho</w:t>
      </w:r>
      <w:r w:rsidR="008966E8"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3C4AC9FE"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xml:space="preserve">) Séries, para Distribuição Pública com Esforços Restritos,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w:t>
      </w:r>
      <w:r w:rsidR="00065139" w:rsidRPr="00E06B02">
        <w:rPr>
          <w:rFonts w:ascii="Verdana" w:hAnsi="Verdana"/>
          <w:i/>
          <w:sz w:val="20"/>
          <w:szCs w:val="20"/>
        </w:rPr>
        <w:t>ERT</w:t>
      </w:r>
      <w:r w:rsidRPr="00E06B02">
        <w:rPr>
          <w:rFonts w:ascii="Verdana" w:hAnsi="Verdana"/>
          <w:i/>
          <w:sz w:val="20"/>
          <w:szCs w:val="20"/>
        </w:rPr>
        <w:t>-</w:t>
      </w:r>
      <w:proofErr w:type="spellStart"/>
      <w:r w:rsidR="00F470F4" w:rsidRPr="00E06B02">
        <w:rPr>
          <w:rFonts w:ascii="Verdana" w:hAnsi="Verdana"/>
          <w:i/>
          <w:sz w:val="20"/>
          <w:szCs w:val="20"/>
        </w:rPr>
        <w:t>Gyra</w:t>
      </w:r>
      <w:proofErr w:type="spellEnd"/>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8"/>
          <w:headerReference w:type="first" r:id="rId29"/>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FC21933"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316"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5EA98BD1"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316"/>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0C6D62D6"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402C0084"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317" w:name="_DV_M416"/>
      <w:bookmarkEnd w:id="317"/>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6AFF3297"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21FADD3B"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6C45F04E" w:rsidR="00A04FB5" w:rsidRPr="00E06B02" w:rsidRDefault="00A04FB5" w:rsidP="00225738">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4DB574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5E76AA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5B44AE36"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48FC6EB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 e da Oferta Restrita foi autorizada em Assembleia Geral Extraordinária realizada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02082B8"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E06B02">
        <w:rPr>
          <w:rFonts w:ascii="Verdana" w:hAnsi="Verdana" w:cs="Tahoma"/>
          <w:bCs/>
          <w:i/>
          <w:sz w:val="20"/>
          <w:szCs w:val="20"/>
        </w:rPr>
        <w:t xml:space="preserve">Companhia </w:t>
      </w:r>
      <w:proofErr w:type="spellStart"/>
      <w:r w:rsidRPr="00E06B02">
        <w:rPr>
          <w:rFonts w:ascii="Verdana" w:hAnsi="Verdana" w:cs="Tahoma"/>
          <w:bCs/>
          <w:i/>
          <w:sz w:val="20"/>
          <w:szCs w:val="20"/>
        </w:rPr>
        <w:lastRenderedPageBreak/>
        <w:t>Securitizadora</w:t>
      </w:r>
      <w:proofErr w:type="spellEnd"/>
      <w:r w:rsidRPr="00E06B02">
        <w:rPr>
          <w:rFonts w:ascii="Verdana" w:hAnsi="Verdana" w:cs="Tahoma"/>
          <w:bCs/>
          <w:i/>
          <w:sz w:val="20"/>
          <w:szCs w:val="20"/>
        </w:rPr>
        <w:t xml:space="preserve"> de Créditos Financeiros VERT-</w:t>
      </w:r>
      <w:proofErr w:type="spellStart"/>
      <w:r w:rsidRPr="00E06B02">
        <w:rPr>
          <w:rFonts w:ascii="Verdana" w:hAnsi="Verdana" w:cs="Tahoma"/>
          <w:bCs/>
          <w:i/>
          <w:sz w:val="20"/>
          <w:szCs w:val="20"/>
        </w:rPr>
        <w:t>Gyra</w:t>
      </w:r>
      <w:proofErr w:type="spellEnd"/>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Três Séries, para Distribuição Pública com Esforços Restritos,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VERT-</w:t>
      </w:r>
      <w:proofErr w:type="spellStart"/>
      <w:r w:rsidRPr="00E06B02">
        <w:rPr>
          <w:rFonts w:ascii="Verdana" w:hAnsi="Verdana"/>
          <w:i/>
          <w:sz w:val="20"/>
          <w:szCs w:val="20"/>
        </w:rPr>
        <w:t>Gyra</w:t>
      </w:r>
      <w:proofErr w:type="spellEnd"/>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318"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w:t>
      </w:r>
      <w:proofErr w:type="spellStart"/>
      <w:r w:rsidRPr="00E06B02">
        <w:rPr>
          <w:rFonts w:ascii="Verdana" w:hAnsi="Verdana" w:cs="Tahoma"/>
          <w:szCs w:val="20"/>
        </w:rPr>
        <w:t>CCBs</w:t>
      </w:r>
      <w:proofErr w:type="spellEnd"/>
      <w:r w:rsidRPr="00E06B02">
        <w:rPr>
          <w:rFonts w:ascii="Verdana" w:hAnsi="Verdana" w:cs="Tahoma"/>
          <w:szCs w:val="20"/>
        </w:rPr>
        <w:t xml:space="preserve">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318"/>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23C21D3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0B2769BA" w14:textId="77777777"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lastRenderedPageBreak/>
        <w:t xml:space="preserve">[As assinaturas seguem nas páginas seguintes. </w:t>
      </w:r>
      <w:r w:rsidRPr="00E06B02">
        <w:rPr>
          <w:rFonts w:ascii="Verdana" w:eastAsia="Arial Unicode MS" w:hAnsi="Verdana" w:cs="Tahoma"/>
          <w:i/>
          <w:sz w:val="20"/>
          <w:szCs w:val="20"/>
        </w:rPr>
        <w:t>Restante da página intencionalmente deixado em branco]</w:t>
      </w:r>
    </w:p>
    <w:p w14:paraId="256C9F6E" w14:textId="77777777" w:rsidR="00D12FEB" w:rsidRPr="00E06B02" w:rsidRDefault="00D12FEB" w:rsidP="00E06B02">
      <w:pPr>
        <w:spacing w:line="280" w:lineRule="exact"/>
        <w:jc w:val="center"/>
        <w:rPr>
          <w:rFonts w:ascii="Verdana" w:eastAsia="Arial Unicode MS" w:hAnsi="Verdana" w:cs="Tahoma"/>
          <w:i/>
          <w:sz w:val="20"/>
          <w:szCs w:val="20"/>
        </w:rPr>
      </w:pP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w:t>
            </w:r>
            <w:proofErr w:type="spellStart"/>
            <w:r w:rsidRPr="00E06B02">
              <w:rPr>
                <w:rFonts w:ascii="Verdana" w:eastAsia="Calibri" w:hAnsi="Verdana" w:cs="Tahoma"/>
                <w:b/>
                <w:bCs/>
                <w:sz w:val="20"/>
                <w:szCs w:val="20"/>
                <w:lang w:val="en-US"/>
              </w:rPr>
              <w:t>a.a.</w:t>
            </w:r>
            <w:proofErr w:type="spellEnd"/>
            <w:r w:rsidRPr="00E06B02">
              <w:rPr>
                <w:rFonts w:ascii="Verdana" w:eastAsia="Calibri" w:hAnsi="Verdana" w:cs="Tahoma"/>
                <w:b/>
                <w:bCs/>
                <w:sz w:val="20"/>
                <w:szCs w:val="20"/>
                <w:lang w:val="en-US"/>
              </w:rPr>
              <w:t>)</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3E041C36"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INSTRUMENTO PARTICULAR DE ESCRITURA DA 3ª (TERCEIRA) EMISSÃO DE DEBÊNTURES SIMPLES, NÃO CONVERSÍVEIS EM AÇÕES, DA ESPÉCIE COM GARANTIA REAL, EM 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Pr="00E06B02" w:rsidRDefault="00D12FEB" w:rsidP="00E06B02">
      <w:pPr>
        <w:tabs>
          <w:tab w:val="left" w:pos="0"/>
        </w:tabs>
        <w:spacing w:line="280" w:lineRule="exact"/>
        <w:rPr>
          <w:rFonts w:ascii="Verdana" w:eastAsia="Arial Unicode MS" w:hAnsi="Verdana" w:cstheme="minorHAnsi"/>
          <w:sz w:val="20"/>
          <w:szCs w:val="20"/>
        </w:rPr>
      </w:pPr>
    </w:p>
    <w:sectPr w:rsidR="00D12FEB" w:rsidRPr="00E06B02">
      <w:footerReference w:type="default" r:id="rId30"/>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Gabriel Lopes" w:date="2021-05-07T07:49:00Z" w:initials="GL">
    <w:p w14:paraId="21803180" w14:textId="1A047E65" w:rsidR="00AF0D5C" w:rsidRPr="00AF0D5C" w:rsidRDefault="00AF0D5C">
      <w:pPr>
        <w:pStyle w:val="Textodecomentrio"/>
        <w:rPr>
          <w:lang w:val="pt-BR"/>
        </w:rPr>
      </w:pPr>
      <w:r>
        <w:rPr>
          <w:rStyle w:val="Refdecomentrio"/>
        </w:rPr>
        <w:annotationRef/>
      </w:r>
      <w:r>
        <w:rPr>
          <w:lang w:val="pt-BR"/>
        </w:rPr>
        <w:t>Nota VERT: para discutir</w:t>
      </w:r>
    </w:p>
  </w:comment>
  <w:comment w:id="132" w:author="Gabriel Lopes" w:date="2021-05-07T07:50:00Z" w:initials="GL">
    <w:p w14:paraId="61958C8E" w14:textId="291F7EC3" w:rsidR="00AF0D5C" w:rsidRPr="00AF0D5C" w:rsidRDefault="00AF0D5C">
      <w:pPr>
        <w:pStyle w:val="Textodecomentrio"/>
        <w:rPr>
          <w:lang w:val="pt-BR"/>
        </w:rPr>
      </w:pPr>
      <w:r>
        <w:rPr>
          <w:rStyle w:val="Refdecomentrio"/>
        </w:rPr>
        <w:annotationRef/>
      </w:r>
      <w:r>
        <w:rPr>
          <w:lang w:val="pt-BR"/>
        </w:rPr>
        <w:t>Nota VERT: não era 5,75?</w:t>
      </w:r>
    </w:p>
  </w:comment>
  <w:comment w:id="137" w:author="Gabriel Lopes" w:date="2021-05-07T07:51:00Z" w:initials="GL">
    <w:p w14:paraId="384ED84E" w14:textId="0C56961F" w:rsidR="00AF0D5C" w:rsidRPr="00AF0D5C" w:rsidRDefault="00AF0D5C">
      <w:pPr>
        <w:pStyle w:val="Textodecomentrio"/>
        <w:rPr>
          <w:lang w:val="pt-BR"/>
        </w:rPr>
      </w:pPr>
      <w:r>
        <w:rPr>
          <w:rStyle w:val="Refdecomentrio"/>
        </w:rPr>
        <w:annotationRef/>
      </w:r>
      <w:r>
        <w:rPr>
          <w:lang w:val="pt-BR"/>
        </w:rPr>
        <w:t>Nota VERT: não era 9.75?</w:t>
      </w:r>
    </w:p>
  </w:comment>
  <w:comment w:id="206" w:author="Gabriel Lopes" w:date="2021-05-07T07:57:00Z" w:initials="GL">
    <w:p w14:paraId="52DEA7C5" w14:textId="0B71B55E" w:rsidR="00961A8F" w:rsidRPr="00961A8F" w:rsidRDefault="00961A8F">
      <w:pPr>
        <w:pStyle w:val="Textodecomentrio"/>
        <w:rPr>
          <w:lang w:val="pt-BR"/>
        </w:rPr>
      </w:pPr>
      <w:r>
        <w:rPr>
          <w:rStyle w:val="Refdecomentrio"/>
        </w:rPr>
        <w:annotationRef/>
      </w:r>
      <w:r>
        <w:rPr>
          <w:lang w:val="pt-BR"/>
        </w:rPr>
        <w:t>Nota VERT: Acho que para GYRA deveria entrar como evento de interrupção e não de vencimento antecipado. Vamos ter agente de cobrança extraordinário cobrando</w:t>
      </w:r>
    </w:p>
  </w:comment>
  <w:comment w:id="223" w:author="Gabriel Lopes" w:date="2021-05-07T07:58:00Z" w:initials="GL">
    <w:p w14:paraId="24479C9C" w14:textId="4317DFE3" w:rsidR="00961A8F" w:rsidRPr="00961A8F" w:rsidRDefault="00961A8F">
      <w:pPr>
        <w:pStyle w:val="Textodecomentrio"/>
        <w:rPr>
          <w:lang w:val="pt-BR"/>
        </w:rPr>
      </w:pPr>
      <w:r>
        <w:rPr>
          <w:rStyle w:val="Refdecomentrio"/>
        </w:rPr>
        <w:annotationRef/>
      </w:r>
      <w:r>
        <w:rPr>
          <w:lang w:val="pt-BR"/>
        </w:rPr>
        <w:t>Nota VERT: se sempre tem que chamar AG, faz sentido falar em automático e não automático?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803180" w15:done="0"/>
  <w15:commentEx w15:paraId="61958C8E" w15:done="0"/>
  <w15:commentEx w15:paraId="384ED84E" w15:done="0"/>
  <w15:commentEx w15:paraId="52DEA7C5" w15:done="0"/>
  <w15:commentEx w15:paraId="24479C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6F8E" w16cex:dateUtc="2021-05-07T10:49:00Z"/>
  <w16cex:commentExtensible w16cex:durableId="243F6FE0" w16cex:dateUtc="2021-05-07T10:50:00Z"/>
  <w16cex:commentExtensible w16cex:durableId="243F6FFD" w16cex:dateUtc="2021-05-07T10:51:00Z"/>
  <w16cex:commentExtensible w16cex:durableId="243F7157" w16cex:dateUtc="2021-05-07T10:57:00Z"/>
  <w16cex:commentExtensible w16cex:durableId="243F718D" w16cex:dateUtc="2021-05-07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03180" w16cid:durableId="243F6F8E"/>
  <w16cid:commentId w16cid:paraId="61958C8E" w16cid:durableId="243F6FE0"/>
  <w16cid:commentId w16cid:paraId="384ED84E" w16cid:durableId="243F6FFD"/>
  <w16cid:commentId w16cid:paraId="52DEA7C5" w16cid:durableId="243F7157"/>
  <w16cid:commentId w16cid:paraId="24479C9C" w16cid:durableId="243F7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BC4" w14:textId="77777777" w:rsidR="0032581C" w:rsidRDefault="0032581C">
      <w:r>
        <w:separator/>
      </w:r>
    </w:p>
  </w:endnote>
  <w:endnote w:type="continuationSeparator" w:id="0">
    <w:p w14:paraId="4640F0FF" w14:textId="77777777" w:rsidR="0032581C" w:rsidRDefault="0032581C">
      <w:r>
        <w:continuationSeparator/>
      </w:r>
    </w:p>
  </w:endnote>
  <w:endnote w:type="continuationNotice" w:id="1">
    <w:p w14:paraId="3D6BC0A5" w14:textId="77777777" w:rsidR="0032581C" w:rsidRDefault="00325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3C60D96E" w:rsidR="0032581C" w:rsidRDefault="003258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77777777" w:rsidR="0032581C" w:rsidRDefault="0032581C">
    <w:pPr>
      <w:pStyle w:val="Rodap"/>
      <w:jc w:val="right"/>
      <w:rPr>
        <w:rFonts w:ascii="Verdana" w:hAnsi="Verdana"/>
        <w:sz w:val="20"/>
      </w:rPr>
    </w:pPr>
  </w:p>
  <w:p w14:paraId="584D5B6B" w14:textId="77777777" w:rsidR="0032581C" w:rsidRDefault="003258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1A83" w14:textId="77777777" w:rsidR="0032581C" w:rsidRDefault="0032581C">
      <w:r>
        <w:separator/>
      </w:r>
    </w:p>
  </w:footnote>
  <w:footnote w:type="continuationSeparator" w:id="0">
    <w:p w14:paraId="7B54B771" w14:textId="77777777" w:rsidR="0032581C" w:rsidRDefault="0032581C">
      <w:r>
        <w:continuationSeparator/>
      </w:r>
    </w:p>
  </w:footnote>
  <w:footnote w:type="continuationNotice" w:id="1">
    <w:p w14:paraId="4FCA1477" w14:textId="77777777" w:rsidR="0032581C" w:rsidRDefault="00325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32581C" w:rsidRDefault="0032581C">
    <w:pPr>
      <w:pStyle w:val="Cabealho"/>
      <w:jc w:val="right"/>
      <w:rPr>
        <w:rFonts w:ascii="Verdana" w:hAnsi="Verdana"/>
        <w:b/>
      </w:rPr>
    </w:pPr>
    <w:r w:rsidRPr="00B5045B">
      <w:rPr>
        <w:i/>
        <w:iCs/>
        <w:noProof/>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5"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49"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2"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3"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4"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5"/>
  </w:num>
  <w:num w:numId="3">
    <w:abstractNumId w:val="59"/>
  </w:num>
  <w:num w:numId="4">
    <w:abstractNumId w:val="31"/>
  </w:num>
  <w:num w:numId="5">
    <w:abstractNumId w:val="21"/>
  </w:num>
  <w:num w:numId="6">
    <w:abstractNumId w:val="53"/>
  </w:num>
  <w:num w:numId="7">
    <w:abstractNumId w:val="46"/>
  </w:num>
  <w:num w:numId="8">
    <w:abstractNumId w:val="64"/>
  </w:num>
  <w:num w:numId="9">
    <w:abstractNumId w:val="20"/>
  </w:num>
  <w:num w:numId="10">
    <w:abstractNumId w:val="25"/>
  </w:num>
  <w:num w:numId="11">
    <w:abstractNumId w:val="63"/>
  </w:num>
  <w:num w:numId="12">
    <w:abstractNumId w:val="29"/>
  </w:num>
  <w:num w:numId="13">
    <w:abstractNumId w:val="0"/>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4"/>
  </w:num>
  <w:num w:numId="17">
    <w:abstractNumId w:val="26"/>
  </w:num>
  <w:num w:numId="18">
    <w:abstractNumId w:val="17"/>
  </w:num>
  <w:num w:numId="19">
    <w:abstractNumId w:val="34"/>
  </w:num>
  <w:num w:numId="20">
    <w:abstractNumId w:val="30"/>
  </w:num>
  <w:num w:numId="21">
    <w:abstractNumId w:val="62"/>
  </w:num>
  <w:num w:numId="22">
    <w:abstractNumId w:val="41"/>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8"/>
  </w:num>
  <w:num w:numId="26">
    <w:abstractNumId w:val="49"/>
  </w:num>
  <w:num w:numId="27">
    <w:abstractNumId w:val="68"/>
  </w:num>
  <w:num w:numId="28">
    <w:abstractNumId w:val="55"/>
  </w:num>
  <w:num w:numId="29">
    <w:abstractNumId w:val="6"/>
  </w:num>
  <w:num w:numId="30">
    <w:abstractNumId w:val="67"/>
  </w:num>
  <w:num w:numId="31">
    <w:abstractNumId w:val="28"/>
  </w:num>
  <w:num w:numId="32">
    <w:abstractNumId w:val="50"/>
  </w:num>
  <w:num w:numId="33">
    <w:abstractNumId w:val="45"/>
  </w:num>
  <w:num w:numId="34">
    <w:abstractNumId w:val="35"/>
  </w:num>
  <w:num w:numId="35">
    <w:abstractNumId w:val="5"/>
  </w:num>
  <w:num w:numId="36">
    <w:abstractNumId w:val="24"/>
  </w:num>
  <w:num w:numId="37">
    <w:abstractNumId w:val="56"/>
  </w:num>
  <w:num w:numId="38">
    <w:abstractNumId w:val="54"/>
  </w:num>
  <w:num w:numId="39">
    <w:abstractNumId w:val="32"/>
  </w:num>
  <w:num w:numId="40">
    <w:abstractNumId w:val="8"/>
  </w:num>
  <w:num w:numId="41">
    <w:abstractNumId w:val="38"/>
  </w:num>
  <w:num w:numId="42">
    <w:abstractNumId w:val="52"/>
  </w:num>
  <w:num w:numId="43">
    <w:abstractNumId w:val="15"/>
  </w:num>
  <w:num w:numId="44">
    <w:abstractNumId w:val="33"/>
  </w:num>
  <w:num w:numId="45">
    <w:abstractNumId w:val="37"/>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num>
  <w:num w:numId="55">
    <w:abstractNumId w:val="62"/>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2"/>
  </w:num>
  <w:num w:numId="61">
    <w:abstractNumId w:val="66"/>
  </w:num>
  <w:num w:numId="62">
    <w:abstractNumId w:val="7"/>
  </w:num>
  <w:num w:numId="63">
    <w:abstractNumId w:val="36"/>
  </w:num>
  <w:num w:numId="64">
    <w:abstractNumId w:val="39"/>
  </w:num>
  <w:num w:numId="65">
    <w:abstractNumId w:val="9"/>
  </w:num>
  <w:num w:numId="66">
    <w:abstractNumId w:val="13"/>
  </w:num>
  <w:num w:numId="67">
    <w:abstractNumId w:val="10"/>
  </w:num>
  <w:num w:numId="68">
    <w:abstractNumId w:val="62"/>
  </w:num>
  <w:num w:numId="69">
    <w:abstractNumId w:val="62"/>
  </w:num>
  <w:num w:numId="70">
    <w:abstractNumId w:val="44"/>
  </w:num>
  <w:num w:numId="71">
    <w:abstractNumId w:val="4"/>
  </w:num>
  <w:num w:numId="72">
    <w:abstractNumId w:val="51"/>
  </w:num>
  <w:num w:numId="73">
    <w:abstractNumId w:val="27"/>
  </w:num>
  <w:num w:numId="74">
    <w:abstractNumId w:val="23"/>
  </w:num>
  <w:num w:numId="75">
    <w:abstractNumId w:val="12"/>
  </w:num>
  <w:num w:numId="76">
    <w:abstractNumId w:val="19"/>
  </w:num>
  <w:num w:numId="77">
    <w:abstractNumId w:val="19"/>
  </w:num>
  <w:num w:numId="78">
    <w:abstractNumId w:val="40"/>
  </w:num>
  <w:num w:numId="79">
    <w:abstractNumId w:val="3"/>
  </w:num>
  <w:num w:numId="80">
    <w:abstractNumId w:val="22"/>
  </w:num>
  <w:num w:numId="81">
    <w:abstractNumId w:val="22"/>
    <w:lvlOverride w:ilvl="0">
      <w:startOverride w:val="1"/>
    </w:lvlOverride>
  </w:num>
  <w:num w:numId="82">
    <w:abstractNumId w:val="48"/>
  </w:num>
  <w:num w:numId="83">
    <w:abstractNumId w:val="61"/>
  </w:num>
  <w:num w:numId="84">
    <w:abstractNumId w:val="6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4B1F"/>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F2F27"/>
    <w:rsid w:val="000F6B0C"/>
    <w:rsid w:val="001000E4"/>
    <w:rsid w:val="00102633"/>
    <w:rsid w:val="00106F0D"/>
    <w:rsid w:val="00107CC1"/>
    <w:rsid w:val="00107DC6"/>
    <w:rsid w:val="00116391"/>
    <w:rsid w:val="0011641B"/>
    <w:rsid w:val="001263EB"/>
    <w:rsid w:val="0013135C"/>
    <w:rsid w:val="00137E0F"/>
    <w:rsid w:val="00140C1C"/>
    <w:rsid w:val="001449F6"/>
    <w:rsid w:val="00172477"/>
    <w:rsid w:val="001735F4"/>
    <w:rsid w:val="00173C2A"/>
    <w:rsid w:val="001743CC"/>
    <w:rsid w:val="00176781"/>
    <w:rsid w:val="001811A1"/>
    <w:rsid w:val="001869BD"/>
    <w:rsid w:val="001A0545"/>
    <w:rsid w:val="001A49B1"/>
    <w:rsid w:val="001B4405"/>
    <w:rsid w:val="001C3E55"/>
    <w:rsid w:val="001C7E27"/>
    <w:rsid w:val="001D1A53"/>
    <w:rsid w:val="001E48A9"/>
    <w:rsid w:val="001E71E3"/>
    <w:rsid w:val="001F016B"/>
    <w:rsid w:val="001F3F56"/>
    <w:rsid w:val="001F5F8A"/>
    <w:rsid w:val="0020508F"/>
    <w:rsid w:val="00205CC6"/>
    <w:rsid w:val="002077B6"/>
    <w:rsid w:val="00212A7B"/>
    <w:rsid w:val="00220697"/>
    <w:rsid w:val="0022258D"/>
    <w:rsid w:val="00225738"/>
    <w:rsid w:val="00225A8D"/>
    <w:rsid w:val="00227962"/>
    <w:rsid w:val="00227DC5"/>
    <w:rsid w:val="00244008"/>
    <w:rsid w:val="00244E7C"/>
    <w:rsid w:val="002500C3"/>
    <w:rsid w:val="00251802"/>
    <w:rsid w:val="00251E22"/>
    <w:rsid w:val="0026399B"/>
    <w:rsid w:val="00275EEB"/>
    <w:rsid w:val="002777BE"/>
    <w:rsid w:val="00280E84"/>
    <w:rsid w:val="00283525"/>
    <w:rsid w:val="002878A4"/>
    <w:rsid w:val="002B1CAB"/>
    <w:rsid w:val="002C4188"/>
    <w:rsid w:val="002C64E5"/>
    <w:rsid w:val="002D3B9C"/>
    <w:rsid w:val="002D48A7"/>
    <w:rsid w:val="002D7FDC"/>
    <w:rsid w:val="002E1841"/>
    <w:rsid w:val="002E2CD1"/>
    <w:rsid w:val="002E2CFB"/>
    <w:rsid w:val="002E7E75"/>
    <w:rsid w:val="002F38F9"/>
    <w:rsid w:val="00306A61"/>
    <w:rsid w:val="00312DF9"/>
    <w:rsid w:val="00312E0C"/>
    <w:rsid w:val="00313E76"/>
    <w:rsid w:val="003239AD"/>
    <w:rsid w:val="0032456A"/>
    <w:rsid w:val="0032581C"/>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66FD"/>
    <w:rsid w:val="003A7E06"/>
    <w:rsid w:val="003C13B1"/>
    <w:rsid w:val="003C450E"/>
    <w:rsid w:val="003C5C00"/>
    <w:rsid w:val="003C6942"/>
    <w:rsid w:val="003D2640"/>
    <w:rsid w:val="003D3ECC"/>
    <w:rsid w:val="003F7AFF"/>
    <w:rsid w:val="00403542"/>
    <w:rsid w:val="00405A33"/>
    <w:rsid w:val="00414C2A"/>
    <w:rsid w:val="00422D55"/>
    <w:rsid w:val="004329C6"/>
    <w:rsid w:val="00435E3F"/>
    <w:rsid w:val="00437033"/>
    <w:rsid w:val="00446094"/>
    <w:rsid w:val="004475E8"/>
    <w:rsid w:val="00450101"/>
    <w:rsid w:val="004509C0"/>
    <w:rsid w:val="00450DC7"/>
    <w:rsid w:val="004510FE"/>
    <w:rsid w:val="00455A7D"/>
    <w:rsid w:val="0047295B"/>
    <w:rsid w:val="00476FA7"/>
    <w:rsid w:val="00480315"/>
    <w:rsid w:val="004A750C"/>
    <w:rsid w:val="004A797B"/>
    <w:rsid w:val="004B1B53"/>
    <w:rsid w:val="004B34AF"/>
    <w:rsid w:val="004B71FA"/>
    <w:rsid w:val="004B7DFE"/>
    <w:rsid w:val="004C04A8"/>
    <w:rsid w:val="004C6187"/>
    <w:rsid w:val="004D28D4"/>
    <w:rsid w:val="004D2F65"/>
    <w:rsid w:val="004D5194"/>
    <w:rsid w:val="00500F3D"/>
    <w:rsid w:val="00502CDD"/>
    <w:rsid w:val="005069EB"/>
    <w:rsid w:val="005072CC"/>
    <w:rsid w:val="00514413"/>
    <w:rsid w:val="005174B7"/>
    <w:rsid w:val="00520E14"/>
    <w:rsid w:val="005233B6"/>
    <w:rsid w:val="005234A9"/>
    <w:rsid w:val="0052657A"/>
    <w:rsid w:val="00526D00"/>
    <w:rsid w:val="00545C69"/>
    <w:rsid w:val="00551D05"/>
    <w:rsid w:val="0055769C"/>
    <w:rsid w:val="00564526"/>
    <w:rsid w:val="00566E2B"/>
    <w:rsid w:val="00567DD9"/>
    <w:rsid w:val="00572833"/>
    <w:rsid w:val="00573C9D"/>
    <w:rsid w:val="00574A51"/>
    <w:rsid w:val="00574DDE"/>
    <w:rsid w:val="00574E95"/>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849F0"/>
    <w:rsid w:val="00691EE0"/>
    <w:rsid w:val="00695708"/>
    <w:rsid w:val="00696595"/>
    <w:rsid w:val="006A2522"/>
    <w:rsid w:val="006A2EEA"/>
    <w:rsid w:val="006B26B3"/>
    <w:rsid w:val="006B70D8"/>
    <w:rsid w:val="006C20D2"/>
    <w:rsid w:val="006C31BA"/>
    <w:rsid w:val="006C355A"/>
    <w:rsid w:val="006C385D"/>
    <w:rsid w:val="006C4C7C"/>
    <w:rsid w:val="006C7077"/>
    <w:rsid w:val="006D17D9"/>
    <w:rsid w:val="006D23FB"/>
    <w:rsid w:val="006D6366"/>
    <w:rsid w:val="006E1AFA"/>
    <w:rsid w:val="006E2FA9"/>
    <w:rsid w:val="006F22B6"/>
    <w:rsid w:val="006F2A2A"/>
    <w:rsid w:val="006F4E53"/>
    <w:rsid w:val="007058C6"/>
    <w:rsid w:val="00706073"/>
    <w:rsid w:val="00710177"/>
    <w:rsid w:val="00711B4D"/>
    <w:rsid w:val="007120CB"/>
    <w:rsid w:val="00713BE3"/>
    <w:rsid w:val="00726596"/>
    <w:rsid w:val="00726D28"/>
    <w:rsid w:val="00732EAA"/>
    <w:rsid w:val="0073364C"/>
    <w:rsid w:val="0073753A"/>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AFD"/>
    <w:rsid w:val="007E465F"/>
    <w:rsid w:val="007F011C"/>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5B6"/>
    <w:rsid w:val="008C6B80"/>
    <w:rsid w:val="008D4AB4"/>
    <w:rsid w:val="008D5596"/>
    <w:rsid w:val="008D6F6D"/>
    <w:rsid w:val="008E55E6"/>
    <w:rsid w:val="008F0239"/>
    <w:rsid w:val="008F2E56"/>
    <w:rsid w:val="0090717C"/>
    <w:rsid w:val="00910B98"/>
    <w:rsid w:val="00914437"/>
    <w:rsid w:val="00916CF6"/>
    <w:rsid w:val="0092174A"/>
    <w:rsid w:val="00925E96"/>
    <w:rsid w:val="00933FCF"/>
    <w:rsid w:val="00935FDB"/>
    <w:rsid w:val="00947946"/>
    <w:rsid w:val="00950EAF"/>
    <w:rsid w:val="0095295B"/>
    <w:rsid w:val="00952BB2"/>
    <w:rsid w:val="00954D9A"/>
    <w:rsid w:val="00960972"/>
    <w:rsid w:val="00961A8F"/>
    <w:rsid w:val="009649FB"/>
    <w:rsid w:val="00972A3E"/>
    <w:rsid w:val="00985E97"/>
    <w:rsid w:val="00987407"/>
    <w:rsid w:val="00987681"/>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D05"/>
    <w:rsid w:val="009E5F75"/>
    <w:rsid w:val="009E6987"/>
    <w:rsid w:val="009E7B17"/>
    <w:rsid w:val="009E7ED5"/>
    <w:rsid w:val="009F44CC"/>
    <w:rsid w:val="00A04FB5"/>
    <w:rsid w:val="00A06069"/>
    <w:rsid w:val="00A104FE"/>
    <w:rsid w:val="00A1258F"/>
    <w:rsid w:val="00A15451"/>
    <w:rsid w:val="00A159F6"/>
    <w:rsid w:val="00A30C7D"/>
    <w:rsid w:val="00A44927"/>
    <w:rsid w:val="00A45285"/>
    <w:rsid w:val="00A60C5B"/>
    <w:rsid w:val="00A67466"/>
    <w:rsid w:val="00A75A9F"/>
    <w:rsid w:val="00A77734"/>
    <w:rsid w:val="00A870AB"/>
    <w:rsid w:val="00A90277"/>
    <w:rsid w:val="00A92F9F"/>
    <w:rsid w:val="00A9636F"/>
    <w:rsid w:val="00AA05C2"/>
    <w:rsid w:val="00AA4EA8"/>
    <w:rsid w:val="00AA6B30"/>
    <w:rsid w:val="00AC0A6B"/>
    <w:rsid w:val="00AC1CE9"/>
    <w:rsid w:val="00AC28EA"/>
    <w:rsid w:val="00AC295B"/>
    <w:rsid w:val="00AC3F4C"/>
    <w:rsid w:val="00AC5CC0"/>
    <w:rsid w:val="00AD1D48"/>
    <w:rsid w:val="00AD67BA"/>
    <w:rsid w:val="00AE6595"/>
    <w:rsid w:val="00AF0D5C"/>
    <w:rsid w:val="00B02743"/>
    <w:rsid w:val="00B0751C"/>
    <w:rsid w:val="00B26CAC"/>
    <w:rsid w:val="00B31590"/>
    <w:rsid w:val="00B3425D"/>
    <w:rsid w:val="00B3656A"/>
    <w:rsid w:val="00B365F7"/>
    <w:rsid w:val="00B4199F"/>
    <w:rsid w:val="00B5027E"/>
    <w:rsid w:val="00B515E3"/>
    <w:rsid w:val="00B52409"/>
    <w:rsid w:val="00B56877"/>
    <w:rsid w:val="00B60E2A"/>
    <w:rsid w:val="00B70165"/>
    <w:rsid w:val="00B73416"/>
    <w:rsid w:val="00B75CBF"/>
    <w:rsid w:val="00B75E9B"/>
    <w:rsid w:val="00BA08A7"/>
    <w:rsid w:val="00BA774E"/>
    <w:rsid w:val="00BB0D48"/>
    <w:rsid w:val="00BB43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2A0A"/>
    <w:rsid w:val="00C13596"/>
    <w:rsid w:val="00C149A0"/>
    <w:rsid w:val="00C32572"/>
    <w:rsid w:val="00C33096"/>
    <w:rsid w:val="00C436CC"/>
    <w:rsid w:val="00C469B1"/>
    <w:rsid w:val="00C46F11"/>
    <w:rsid w:val="00C5205A"/>
    <w:rsid w:val="00C55183"/>
    <w:rsid w:val="00C57ACD"/>
    <w:rsid w:val="00C57F2A"/>
    <w:rsid w:val="00C6173C"/>
    <w:rsid w:val="00C61E23"/>
    <w:rsid w:val="00C71A69"/>
    <w:rsid w:val="00C96087"/>
    <w:rsid w:val="00CA064B"/>
    <w:rsid w:val="00CA4D9B"/>
    <w:rsid w:val="00CB161C"/>
    <w:rsid w:val="00CC270D"/>
    <w:rsid w:val="00CC64F6"/>
    <w:rsid w:val="00CE1770"/>
    <w:rsid w:val="00CE5BCE"/>
    <w:rsid w:val="00CE602D"/>
    <w:rsid w:val="00CF00C9"/>
    <w:rsid w:val="00CF2B7C"/>
    <w:rsid w:val="00CF7A16"/>
    <w:rsid w:val="00D00526"/>
    <w:rsid w:val="00D02FBE"/>
    <w:rsid w:val="00D05994"/>
    <w:rsid w:val="00D06DE5"/>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F2768"/>
    <w:rsid w:val="00DF4613"/>
    <w:rsid w:val="00DF4A35"/>
    <w:rsid w:val="00E06B02"/>
    <w:rsid w:val="00E07FAD"/>
    <w:rsid w:val="00E26333"/>
    <w:rsid w:val="00E263A7"/>
    <w:rsid w:val="00E30AA6"/>
    <w:rsid w:val="00E30B78"/>
    <w:rsid w:val="00E336D9"/>
    <w:rsid w:val="00E336FB"/>
    <w:rsid w:val="00E40E88"/>
    <w:rsid w:val="00E44379"/>
    <w:rsid w:val="00E452D6"/>
    <w:rsid w:val="00E51FCA"/>
    <w:rsid w:val="00E620C0"/>
    <w:rsid w:val="00E64AD3"/>
    <w:rsid w:val="00E6656F"/>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F15E4E"/>
    <w:rsid w:val="00F161A0"/>
    <w:rsid w:val="00F16FE7"/>
    <w:rsid w:val="00F223CF"/>
    <w:rsid w:val="00F22A3F"/>
    <w:rsid w:val="00F24BB2"/>
    <w:rsid w:val="00F33BD9"/>
    <w:rsid w:val="00F37294"/>
    <w:rsid w:val="00F4191F"/>
    <w:rsid w:val="00F46CC5"/>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3.com.br" TargetMode="External"/><Relationship Id="rId18" Type="http://schemas.openxmlformats.org/officeDocument/2006/relationships/image" Target="media/image1.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footer" Target="footer2.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 G E D ! 5 5 6 9 9 1 6 . 3 < / d o c u m e n t i d >  
     < s e n d e r i d > V I T O R I A . S E R R A N O < / s e n d e r i d >  
     < s e n d e r e m a i l > V I T O R I A . S E R R A N O @ L D R . C O M . B R < / s e n d e r e m a i l >  
     < l a s t m o d i f i e d > 2 0 2 1 - 0 4 - 2 7 T 1 7 : 4 0 : 0 0 . 0 0 0 0 0 0 0 - 0 3 : 0 0 < / l a s t m o d i f i e d >  
     < d a t a b a s e > G E D < / 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 J U R _ S P ! 3 0 8 3 3 4 6 9 . 9 < / d o c u m e n t i d >  
     < s e n d e r i d > H S N < / s e n d e r i d >  
     < s e n d e r e m a i l > T A M B R O S A N O @ P N . C O M . B R < / s e n d e r e m a i l >  
     < l a s t m o d i f i e d > 2 0 1 8 - 0 9 - 1 9 T 2 2 : 0 2 : 0 0 . 0 0 0 0 0 0 0 - 0 3 : 0 0 < / l a s t m o d i f i e d >  
 < / p r o p e r t i 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2.xml><?xml version="1.0" encoding="utf-8"?>
<ds:datastoreItem xmlns:ds="http://schemas.openxmlformats.org/officeDocument/2006/customXml" ds:itemID="{4A24F849-AB78-4F7E-A2B2-387ED024CF66}">
  <ds:schemaRefs>
    <ds:schemaRef ds:uri="http://www.imanage.com/work/xmlschema"/>
  </ds:schemaRefs>
</ds:datastoreItem>
</file>

<file path=customXml/itemProps3.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BEA8A-ED58-4060-B421-FDD6CB37145D}">
  <ds:schemaRefs>
    <ds:schemaRef ds:uri="http://schemas.openxmlformats.org/officeDocument/2006/bibliography"/>
  </ds:schemaRefs>
</ds:datastoreItem>
</file>

<file path=customXml/itemProps5.xml><?xml version="1.0" encoding="utf-8"?>
<ds:datastoreItem xmlns:ds="http://schemas.openxmlformats.org/officeDocument/2006/customXml" ds:itemID="{70B010B4-0953-4B6F-A986-CD74AD8E6E2E}">
  <ds:schemaRefs>
    <ds:schemaRef ds:uri="http://www.imanage.com/work/xmlschema"/>
  </ds:schemaRefs>
</ds:datastoreItem>
</file>

<file path=customXml/itemProps6.xml><?xml version="1.0" encoding="utf-8"?>
<ds:datastoreItem xmlns:ds="http://schemas.openxmlformats.org/officeDocument/2006/customXml" ds:itemID="{D8187FE1-7DDD-4A96-B68A-2CE18BF06746}">
  <ds:schemaRefs>
    <ds:schemaRef ds:uri="abd91a91-105f-4dcb-8331-fff521a035b8"/>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89176a10-d6b4-45ab-b516-f822e759e92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92</Pages>
  <Words>28345</Words>
  <Characters>167234</Characters>
  <Application>Microsoft Office Word</Application>
  <DocSecurity>0</DocSecurity>
  <Lines>1393</Lines>
  <Paragraphs>390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4</cp:revision>
  <cp:lastPrinted>2020-09-29T02:47:00Z</cp:lastPrinted>
  <dcterms:created xsi:type="dcterms:W3CDTF">2021-05-07T10:35:00Z</dcterms:created>
  <dcterms:modified xsi:type="dcterms:W3CDTF">2021-05-07T11:00:00Z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30833469v9 - 11264002.377497</vt:lpwstr>
  </property>
  <property fmtid="{D5CDD505-2E9C-101B-9397-08002B2CF9AE}" pid="3" name="eDOCS AutoSave">
    <vt:lpwstr>20210507005920821</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jose.santos@itaubba.com</vt:lpwstr>
  </property>
  <property fmtid="{D5CDD505-2E9C-101B-9397-08002B2CF9AE}" pid="7" name="MSIP_Label_7bc6e253-7033-4299-b83e-6575a0ec40c3_SetDate">
    <vt:lpwstr>2021-04-23T17:14:33.3546408Z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4b3dc037-a1a8-4fdd-8802-21fa28b68082</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jose.santos@itaubba.com</vt:lpwstr>
  </property>
  <property fmtid="{D5CDD505-2E9C-101B-9397-08002B2CF9AE}" pid="15" name="MSIP_Label_4fc996bf-6aee-415c-aa4c-e35ad0009c67_SetDate">
    <vt:lpwstr>2021-04-23T17:14:33.3546408Z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4b3dc037-a1a8-4fdd-8802-21fa28b68082</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MSIP_Label_32b1616c-cf2a-4802-8439-7c44bba93692_Enabled">
    <vt:lpwstr>True</vt:lpwstr>
  </property>
  <property fmtid="{D5CDD505-2E9C-101B-9397-08002B2CF9AE}" pid="22" name="MSIP_Label_32b1616c-cf2a-4802-8439-7c44bba93692_SiteId">
    <vt:lpwstr>cf56e405-d2b0-4266-b210-aa04636b6161</vt:lpwstr>
  </property>
  <property fmtid="{D5CDD505-2E9C-101B-9397-08002B2CF9AE}" pid="23" name="MSIP_Label_32b1616c-cf2a-4802-8439-7c44bba93692_Owner">
    <vt:lpwstr>marcelo.ferraz@xpi.com.br</vt:lpwstr>
  </property>
  <property fmtid="{D5CDD505-2E9C-101B-9397-08002B2CF9AE}" pid="24" name="MSIP_Label_32b1616c-cf2a-4802-8439-7c44bba93692_SetDate">
    <vt:lpwstr>2018-07-02T14:13:28.3194657-03:00</vt:lpwstr>
  </property>
  <property fmtid="{D5CDD505-2E9C-101B-9397-08002B2CF9AE}" pid="25" name="MSIP_Label_32b1616c-cf2a-4802-8439-7c44bba93692_Name">
    <vt:lpwstr>Pública</vt:lpwstr>
  </property>
  <property fmtid="{D5CDD505-2E9C-101B-9397-08002B2CF9AE}" pid="26" name="MSIP_Label_32b1616c-cf2a-4802-8439-7c44bba93692_Application">
    <vt:lpwstr>Microsoft Azure Information Protection</vt:lpwstr>
  </property>
  <property fmtid="{D5CDD505-2E9C-101B-9397-08002B2CF9AE}" pid="27" name="MSIP_Label_32b1616c-cf2a-4802-8439-7c44bba93692_Extended_MSFT_Method">
    <vt:lpwstr>Manual</vt:lpwstr>
  </property>
  <property fmtid="{D5CDD505-2E9C-101B-9397-08002B2CF9AE}" pid="28" name="Sensitivity">
    <vt:lpwstr>Corporativo Compartilhamento Interno Pública</vt:lpwstr>
  </property>
  <property fmtid="{D5CDD505-2E9C-101B-9397-08002B2CF9AE}" pid="29" name="ContentTypeId">
    <vt:lpwstr>0x01010002316287F114104FB05C975809A4BDF2</vt:lpwstr>
  </property>
  <property fmtid="{D5CDD505-2E9C-101B-9397-08002B2CF9AE}" pid="30" name="MSIP_Label_32b1616c-cf2a-4802-8439-7c44bba93692_Ref">
    <vt:lpwstr>https://api.informationprotection.azure.com/api/cf56e405-d2b0-4266-b210-aa04636b6161</vt:lpwstr>
  </property>
  <property fmtid="{D5CDD505-2E9C-101B-9397-08002B2CF9AE}" pid="31" name="MSIP_Label_32b1616c-cf2a-4802-8439-7c44bba93692_SetBy">
    <vt:lpwstr>marcelo.ferraz@xpi.com.br</vt:lpwstr>
  </property>
</Properties>
</file>