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110E9FD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VERT-GYRA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4FE17162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B52FC3" w:rsidRPr="00BA45E5">
        <w:rPr>
          <w:rFonts w:ascii="Segoe UI" w:hAnsi="Segoe UI" w:cs="Segoe UI"/>
          <w:b/>
          <w:sz w:val="22"/>
          <w:szCs w:val="22"/>
        </w:rPr>
        <w:t>32.770.457/0001-71</w:t>
      </w:r>
    </w:p>
    <w:p w14:paraId="6A3352A8" w14:textId="105E5779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35.300.531.485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5932D4BD" w:rsidR="004704DB" w:rsidRPr="00BA45E5" w:rsidRDefault="00194271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RETIFICAÇÃO DE </w:t>
      </w:r>
      <w:r w:rsidR="004704DB"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="004704DB"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="004704DB"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="004704DB"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CF6EC5">
        <w:rPr>
          <w:rFonts w:ascii="Segoe UI" w:hAnsi="Segoe UI" w:cs="Segoe UI"/>
          <w:b/>
          <w:sz w:val="22"/>
          <w:szCs w:val="22"/>
        </w:rPr>
        <w:t>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1ª</w:t>
      </w:r>
      <w:r w:rsidR="00B52FC3" w:rsidRPr="00BA45E5">
        <w:rPr>
          <w:rFonts w:ascii="Segoe UI" w:hAnsi="Segoe UI" w:cs="Segoe UI"/>
          <w:b/>
          <w:sz w:val="22"/>
          <w:szCs w:val="22"/>
        </w:rPr>
        <w:t>, 2ª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E </w:t>
      </w:r>
      <w:r w:rsidR="00B52FC3" w:rsidRPr="00BA45E5">
        <w:rPr>
          <w:rFonts w:ascii="Segoe UI" w:hAnsi="Segoe UI" w:cs="Segoe UI"/>
          <w:b/>
          <w:sz w:val="22"/>
          <w:szCs w:val="22"/>
        </w:rPr>
        <w:t>3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ª SÉRIES DA </w:t>
      </w:r>
      <w:r w:rsidR="0083374C">
        <w:rPr>
          <w:rFonts w:ascii="Segoe UI" w:hAnsi="Segoe UI" w:cs="Segoe UI"/>
          <w:b/>
          <w:sz w:val="22"/>
          <w:szCs w:val="22"/>
        </w:rPr>
        <w:t>3</w:t>
      </w:r>
      <w:r w:rsidR="000A4EBE" w:rsidRPr="00BA45E5">
        <w:rPr>
          <w:rFonts w:ascii="Segoe UI" w:hAnsi="Segoe UI" w:cs="Segoe UI"/>
          <w:b/>
          <w:sz w:val="22"/>
          <w:szCs w:val="22"/>
        </w:rPr>
        <w:t>ª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3640980D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VERT-GYRA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B52FC3" w:rsidRPr="00BA45E5">
        <w:rPr>
          <w:rFonts w:ascii="Segoe UI" w:hAnsi="Segoe UI" w:cs="Segoe UI"/>
          <w:sz w:val="22"/>
          <w:szCs w:val="22"/>
        </w:rPr>
        <w:t>32.770.457/0001-71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com garantia real, </w:t>
      </w:r>
      <w:r w:rsidR="00B52FC3" w:rsidRPr="00BA45E5">
        <w:rPr>
          <w:rFonts w:ascii="Segoe UI" w:hAnsi="Segoe UI" w:cs="Segoe UI"/>
          <w:sz w:val="22"/>
          <w:szCs w:val="22"/>
        </w:rPr>
        <w:t xml:space="preserve">em </w:t>
      </w:r>
      <w:r w:rsidR="0083374C">
        <w:rPr>
          <w:rFonts w:ascii="Segoe UI" w:hAnsi="Segoe UI" w:cs="Segoe UI"/>
          <w:sz w:val="22"/>
          <w:szCs w:val="22"/>
        </w:rPr>
        <w:t>2</w:t>
      </w:r>
      <w:r w:rsidR="00B52FC3" w:rsidRPr="00BA45E5">
        <w:rPr>
          <w:rFonts w:ascii="Segoe UI" w:hAnsi="Segoe UI" w:cs="Segoe UI"/>
          <w:sz w:val="22"/>
          <w:szCs w:val="22"/>
        </w:rPr>
        <w:t xml:space="preserve"> (</w:t>
      </w:r>
      <w:r w:rsidR="0083374C">
        <w:rPr>
          <w:rFonts w:ascii="Segoe UI" w:hAnsi="Segoe UI" w:cs="Segoe UI"/>
          <w:sz w:val="22"/>
          <w:szCs w:val="22"/>
        </w:rPr>
        <w:t>duas</w:t>
      </w:r>
      <w:r w:rsidR="00B52FC3" w:rsidRPr="00BA45E5">
        <w:rPr>
          <w:rFonts w:ascii="Segoe UI" w:hAnsi="Segoe UI" w:cs="Segoe UI"/>
          <w:sz w:val="22"/>
          <w:szCs w:val="22"/>
        </w:rPr>
        <w:t>) séries,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 xml:space="preserve">distribuição pública com esforços restritos, </w:t>
      </w:r>
      <w:r w:rsidR="0083374C">
        <w:rPr>
          <w:rFonts w:ascii="Segoe UI" w:hAnsi="Segoe UI" w:cs="Segoe UI"/>
          <w:sz w:val="22"/>
          <w:szCs w:val="22"/>
        </w:rPr>
        <w:t xml:space="preserve">e 1 (uma) série, para colocação privada </w:t>
      </w:r>
      <w:r w:rsidR="00AE4EC7" w:rsidRPr="00BA45E5">
        <w:rPr>
          <w:rFonts w:ascii="Segoe UI" w:hAnsi="Segoe UI" w:cs="Segoe UI"/>
          <w:sz w:val="22"/>
          <w:szCs w:val="22"/>
        </w:rPr>
        <w:t xml:space="preserve">da </w:t>
      </w:r>
      <w:r w:rsidR="0083374C">
        <w:rPr>
          <w:rFonts w:ascii="Segoe UI" w:hAnsi="Segoe UI" w:cs="Segoe UI"/>
          <w:sz w:val="22"/>
          <w:szCs w:val="22"/>
        </w:rPr>
        <w:t>3</w:t>
      </w:r>
      <w:r w:rsidR="00AE4EC7" w:rsidRPr="00BA45E5">
        <w:rPr>
          <w:rFonts w:ascii="Segoe UI" w:hAnsi="Segoe UI" w:cs="Segoe UI"/>
          <w:sz w:val="22"/>
          <w:szCs w:val="22"/>
        </w:rPr>
        <w:t>ª (</w:t>
      </w:r>
      <w:r w:rsidR="0083374C">
        <w:rPr>
          <w:rFonts w:ascii="Segoe UI" w:hAnsi="Segoe UI" w:cs="Segoe UI"/>
          <w:sz w:val="22"/>
          <w:szCs w:val="22"/>
        </w:rPr>
        <w:t>terceira</w:t>
      </w:r>
      <w:r w:rsidR="00AE4EC7" w:rsidRPr="00BA45E5">
        <w:rPr>
          <w:rFonts w:ascii="Segoe UI" w:hAnsi="Segoe UI" w:cs="Segoe UI"/>
          <w:sz w:val="22"/>
          <w:szCs w:val="22"/>
        </w:rPr>
        <w:t>)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83374C">
        <w:rPr>
          <w:rFonts w:ascii="Segoe UI" w:hAnsi="Segoe UI" w:cs="Segoe UI"/>
          <w:bCs/>
          <w:sz w:val="22"/>
          <w:szCs w:val="22"/>
        </w:rPr>
        <w:t xml:space="preserve">,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83374C">
        <w:rPr>
          <w:rFonts w:ascii="Segoe UI" w:hAnsi="Segoe UI" w:cs="Segoe UI"/>
          <w:bCs/>
          <w:sz w:val="22"/>
          <w:szCs w:val="22"/>
        </w:rPr>
        <w:t>” e “</w:t>
      </w:r>
      <w:r w:rsidR="0083374C">
        <w:rPr>
          <w:rFonts w:ascii="Segoe UI" w:hAnsi="Segoe UI" w:cs="Segoe UI"/>
          <w:bCs/>
          <w:sz w:val="22"/>
          <w:szCs w:val="22"/>
          <w:u w:val="single"/>
        </w:rPr>
        <w:t>Emissão</w:t>
      </w:r>
      <w:r w:rsidR="0083374C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4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83374C">
        <w:rPr>
          <w:rFonts w:ascii="Segoe UI" w:hAnsi="Segoe UI" w:cs="Segoe UI"/>
          <w:i/>
          <w:sz w:val="22"/>
          <w:szCs w:val="22"/>
        </w:rPr>
        <w:t>3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83374C">
        <w:rPr>
          <w:rFonts w:ascii="Segoe UI" w:hAnsi="Segoe UI" w:cs="Segoe UI"/>
          <w:i/>
          <w:sz w:val="22"/>
          <w:szCs w:val="22"/>
        </w:rPr>
        <w:t>terceira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com 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Garantia Real,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</w:t>
      </w:r>
      <w:r w:rsidR="0083374C">
        <w:rPr>
          <w:rFonts w:ascii="Segoe UI" w:hAnsi="Segoe UI" w:cs="Segoe UI"/>
          <w:i/>
          <w:sz w:val="22"/>
          <w:szCs w:val="22"/>
        </w:rPr>
        <w:t>2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83374C">
        <w:rPr>
          <w:rFonts w:ascii="Segoe UI" w:hAnsi="Segoe UI" w:cs="Segoe UI"/>
          <w:i/>
          <w:sz w:val="22"/>
          <w:szCs w:val="22"/>
        </w:rPr>
        <w:t>duas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Séries, para Distribuição Pública com Esforços Restritos, </w:t>
      </w:r>
      <w:r w:rsidR="0083374C">
        <w:rPr>
          <w:rFonts w:ascii="Segoe UI" w:hAnsi="Segoe UI" w:cs="Segoe UI"/>
          <w:i/>
          <w:sz w:val="22"/>
          <w:szCs w:val="22"/>
        </w:rPr>
        <w:t xml:space="preserve">e 1 (uma) Série, para Colocação Privada </w:t>
      </w:r>
      <w:r w:rsidR="00872C6C" w:rsidRPr="00BA45E5">
        <w:rPr>
          <w:rFonts w:ascii="Segoe UI" w:hAnsi="Segoe UI" w:cs="Segoe UI"/>
          <w:i/>
          <w:sz w:val="22"/>
          <w:szCs w:val="22"/>
        </w:rPr>
        <w:t>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 w:rsidR="008C07DC"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="00872C6C" w:rsidRPr="00BA45E5">
        <w:rPr>
          <w:rFonts w:ascii="Segoe UI" w:hAnsi="Segoe UI" w:cs="Segoe UI"/>
          <w:sz w:val="22"/>
          <w:szCs w:val="22"/>
        </w:rPr>
        <w:t>”), a reunirem-se em Assembleia Geral de Debenturistas, a se</w:t>
      </w:r>
      <w:r w:rsidR="00194271">
        <w:rPr>
          <w:rFonts w:ascii="Segoe UI" w:hAnsi="Segoe UI" w:cs="Segoe UI"/>
          <w:sz w:val="22"/>
          <w:szCs w:val="22"/>
        </w:rPr>
        <w:t>r</w:t>
      </w:r>
      <w:r w:rsidR="00872C6C" w:rsidRPr="00BA45E5">
        <w:rPr>
          <w:rFonts w:ascii="Segoe UI" w:hAnsi="Segoe UI" w:cs="Segoe UI"/>
          <w:sz w:val="22"/>
          <w:szCs w:val="22"/>
        </w:rPr>
        <w:t xml:space="preserve"> realiza</w:t>
      </w:r>
      <w:r w:rsidR="00194271">
        <w:rPr>
          <w:rFonts w:ascii="Segoe UI" w:hAnsi="Segoe UI" w:cs="Segoe UI"/>
          <w:sz w:val="22"/>
          <w:szCs w:val="22"/>
        </w:rPr>
        <w:t xml:space="preserve">da, </w:t>
      </w:r>
      <w:r w:rsidR="00194271" w:rsidRPr="00194271">
        <w:rPr>
          <w:rFonts w:ascii="Segoe UI" w:hAnsi="Segoe UI" w:cs="Segoe UI"/>
          <w:b/>
          <w:bCs/>
          <w:sz w:val="22"/>
          <w:szCs w:val="22"/>
        </w:rPr>
        <w:t>na nova data de</w:t>
      </w:r>
      <w:r w:rsidR="00872C6C" w:rsidRPr="00194271">
        <w:rPr>
          <w:rFonts w:ascii="Segoe UI" w:hAnsi="Segoe UI" w:cs="Segoe UI"/>
          <w:b/>
          <w:bCs/>
          <w:sz w:val="22"/>
          <w:szCs w:val="22"/>
        </w:rPr>
        <w:t xml:space="preserve">  </w:t>
      </w:r>
      <w:r w:rsidR="00194271" w:rsidRPr="00194271">
        <w:rPr>
          <w:rFonts w:ascii="Segoe UI" w:hAnsi="Segoe UI" w:cs="Segoe UI"/>
          <w:b/>
          <w:bCs/>
          <w:sz w:val="22"/>
          <w:szCs w:val="22"/>
        </w:rPr>
        <w:t>5 de janeiro de 2022</w:t>
      </w:r>
      <w:r w:rsidR="00872C6C" w:rsidRPr="00194271">
        <w:rPr>
          <w:rFonts w:ascii="Segoe UI" w:hAnsi="Segoe UI" w:cs="Segoe UI"/>
          <w:b/>
          <w:bCs/>
          <w:sz w:val="22"/>
          <w:szCs w:val="22"/>
        </w:rPr>
        <w:t xml:space="preserve">, às </w:t>
      </w:r>
      <w:r w:rsidR="00B8535B" w:rsidRPr="00194271">
        <w:rPr>
          <w:rFonts w:ascii="Segoe UI" w:hAnsi="Segoe UI" w:cs="Segoe UI"/>
          <w:b/>
          <w:bCs/>
          <w:sz w:val="22"/>
          <w:szCs w:val="22"/>
        </w:rPr>
        <w:t>1</w:t>
      </w:r>
      <w:r w:rsidR="00194271" w:rsidRPr="00194271">
        <w:rPr>
          <w:rFonts w:ascii="Segoe UI" w:hAnsi="Segoe UI" w:cs="Segoe UI"/>
          <w:b/>
          <w:bCs/>
          <w:sz w:val="22"/>
          <w:szCs w:val="22"/>
        </w:rPr>
        <w:t>6</w:t>
      </w:r>
      <w:r w:rsidR="009B7342" w:rsidRPr="00194271">
        <w:rPr>
          <w:rFonts w:ascii="Segoe UI" w:hAnsi="Segoe UI" w:cs="Segoe UI"/>
          <w:b/>
          <w:bCs/>
          <w:sz w:val="22"/>
          <w:szCs w:val="22"/>
        </w:rPr>
        <w:t>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4.1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</w:t>
      </w:r>
      <w:r w:rsidR="00706A99" w:rsidRPr="00194271">
        <w:rPr>
          <w:rFonts w:ascii="Segoe UI" w:hAnsi="Segoe UI" w:cs="Segoe UI"/>
          <w:b/>
          <w:bCs/>
          <w:sz w:val="22"/>
          <w:szCs w:val="22"/>
        </w:rPr>
        <w:t>deliberarem sobre</w:t>
      </w:r>
      <w:r w:rsidR="000E198D" w:rsidRPr="00194271">
        <w:rPr>
          <w:rFonts w:ascii="Segoe UI" w:hAnsi="Segoe UI" w:cs="Segoe UI"/>
          <w:b/>
          <w:bCs/>
          <w:sz w:val="22"/>
          <w:szCs w:val="22"/>
        </w:rPr>
        <w:t xml:space="preserve"> a </w:t>
      </w:r>
      <w:r w:rsidR="0032203B" w:rsidRPr="00194271">
        <w:rPr>
          <w:rFonts w:ascii="Segoe UI" w:hAnsi="Segoe UI" w:cs="Segoe UI"/>
          <w:b/>
          <w:bCs/>
          <w:sz w:val="22"/>
          <w:szCs w:val="22"/>
        </w:rPr>
        <w:t>seguinte</w:t>
      </w:r>
      <w:r w:rsidR="00194271" w:rsidRPr="00194271">
        <w:rPr>
          <w:rFonts w:ascii="Segoe UI" w:hAnsi="Segoe UI" w:cs="Segoe UI"/>
          <w:b/>
          <w:bCs/>
          <w:sz w:val="22"/>
          <w:szCs w:val="22"/>
        </w:rPr>
        <w:t xml:space="preserve"> e nova</w:t>
      </w:r>
      <w:r w:rsidR="0032203B" w:rsidRPr="00194271">
        <w:rPr>
          <w:rFonts w:ascii="Segoe UI" w:hAnsi="Segoe UI" w:cs="Segoe UI"/>
          <w:b/>
          <w:bCs/>
          <w:sz w:val="22"/>
          <w:szCs w:val="22"/>
        </w:rPr>
        <w:t xml:space="preserve"> ordem do dia</w:t>
      </w:r>
      <w:r w:rsidR="00194271">
        <w:rPr>
          <w:rFonts w:ascii="Segoe UI" w:hAnsi="Segoe UI" w:cs="Segoe UI"/>
          <w:b/>
          <w:bCs/>
          <w:sz w:val="22"/>
          <w:szCs w:val="22"/>
        </w:rPr>
        <w:t>, de forma que o edital previamente publicado nos dias 09, 10 e 11 de dezembro</w:t>
      </w:r>
      <w:r w:rsidR="001802D5">
        <w:rPr>
          <w:rFonts w:ascii="Segoe UI" w:hAnsi="Segoe UI" w:cs="Segoe UI"/>
          <w:b/>
          <w:bCs/>
          <w:sz w:val="22"/>
          <w:szCs w:val="22"/>
        </w:rPr>
        <w:t xml:space="preserve"> </w:t>
      </w:r>
      <w:ins w:id="0" w:author="Carlos Bacha" w:date="2021-12-14T13:52:00Z">
        <w:r w:rsidR="00C34AD1">
          <w:rPr>
            <w:rFonts w:ascii="Segoe UI" w:hAnsi="Segoe UI" w:cs="Segoe UI"/>
            <w:b/>
            <w:bCs/>
            <w:sz w:val="22"/>
            <w:szCs w:val="22"/>
          </w:rPr>
          <w:t xml:space="preserve">de 2021 </w:t>
        </w:r>
      </w:ins>
      <w:r w:rsidR="001802D5">
        <w:rPr>
          <w:rFonts w:ascii="Segoe UI" w:hAnsi="Segoe UI" w:cs="Segoe UI"/>
          <w:b/>
          <w:bCs/>
          <w:sz w:val="22"/>
          <w:szCs w:val="22"/>
        </w:rPr>
        <w:t>seja desconsiderado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5907713C" w14:textId="4C591410" w:rsidR="00F059FF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r w:rsidR="001802D5">
        <w:rPr>
          <w:rFonts w:ascii="Segoe UI" w:hAnsi="Segoe UI" w:cs="Segoe UI"/>
          <w:sz w:val="22"/>
          <w:szCs w:val="22"/>
        </w:rPr>
        <w:t xml:space="preserve">concessão de waiver para a não </w:t>
      </w:r>
      <w:ins w:id="1" w:author="Carlos Bacha" w:date="2021-12-14T13:56:00Z">
        <w:r w:rsidR="00C34AD1">
          <w:rPr>
            <w:rFonts w:ascii="Segoe UI" w:hAnsi="Segoe UI" w:cs="Segoe UI"/>
            <w:sz w:val="22"/>
            <w:szCs w:val="22"/>
          </w:rPr>
          <w:t xml:space="preserve">caracterização </w:t>
        </w:r>
      </w:ins>
      <w:del w:id="2" w:author="Carlos Bacha" w:date="2021-12-14T13:56:00Z">
        <w:r w:rsidR="001802D5" w:rsidDel="00C34AD1">
          <w:rPr>
            <w:rFonts w:ascii="Segoe UI" w:hAnsi="Segoe UI" w:cs="Segoe UI"/>
            <w:sz w:val="22"/>
            <w:szCs w:val="22"/>
          </w:rPr>
          <w:delText xml:space="preserve">declaração </w:delText>
        </w:r>
      </w:del>
      <w:r w:rsidR="001802D5">
        <w:rPr>
          <w:rFonts w:ascii="Segoe UI" w:hAnsi="Segoe UI" w:cs="Segoe UI"/>
          <w:sz w:val="22"/>
          <w:szCs w:val="22"/>
        </w:rPr>
        <w:t>do Evento de Aceleração de Vencimento Automático previsto na alínea (iii) do item 3.29.1 da Escritura</w:t>
      </w:r>
      <w:ins w:id="3" w:author="Carlos Bacha" w:date="2021-12-14T14:05:00Z">
        <w:r w:rsidR="002C7BFF">
          <w:rPr>
            <w:rFonts w:ascii="Segoe UI" w:hAnsi="Segoe UI" w:cs="Segoe UI"/>
            <w:sz w:val="22"/>
            <w:szCs w:val="22"/>
          </w:rPr>
          <w:t xml:space="preserve"> de Emissão</w:t>
        </w:r>
      </w:ins>
      <w:r w:rsidR="001802D5">
        <w:rPr>
          <w:rFonts w:ascii="Segoe UI" w:hAnsi="Segoe UI" w:cs="Segoe UI"/>
          <w:sz w:val="22"/>
          <w:szCs w:val="22"/>
        </w:rPr>
        <w:t>, caso as debêntures da 1ª e/ou 2ª emissões da Companhia sejam declaradas vencidas antecipadamente</w:t>
      </w:r>
      <w:r w:rsidR="0054140C" w:rsidRPr="00F059FF">
        <w:rPr>
          <w:rFonts w:ascii="Segoe UI" w:hAnsi="Segoe UI" w:cs="Segoe UI"/>
          <w:sz w:val="22"/>
          <w:szCs w:val="22"/>
        </w:rPr>
        <w:t xml:space="preserve">; </w:t>
      </w:r>
      <w:r w:rsidR="001802D5">
        <w:rPr>
          <w:rFonts w:ascii="Segoe UI" w:hAnsi="Segoe UI" w:cs="Segoe UI"/>
          <w:sz w:val="22"/>
          <w:szCs w:val="22"/>
        </w:rPr>
        <w:t>e</w:t>
      </w:r>
    </w:p>
    <w:p w14:paraId="66D27566" w14:textId="77777777" w:rsidR="00F059FF" w:rsidRDefault="00F059FF" w:rsidP="00F059FF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0257FEB2" w14:textId="46657CDD" w:rsidR="00D40B53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4768B0">
        <w:rPr>
          <w:rFonts w:ascii="Segoe UI" w:hAnsi="Segoe UI" w:cs="Segoe UI"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  <w:r w:rsidR="00AD6087">
        <w:rPr>
          <w:rFonts w:ascii="Segoe UI" w:hAnsi="Segoe UI" w:cs="Segoe UI"/>
          <w:sz w:val="22"/>
          <w:szCs w:val="22"/>
        </w:rPr>
        <w:tab/>
      </w:r>
      <w:ins w:id="4" w:author="Carlos Bacha" w:date="2021-12-14T13:59:00Z">
        <w:r w:rsidR="00CC7BB3">
          <w:rPr>
            <w:rFonts w:ascii="Segoe UI" w:hAnsi="Segoe UI" w:cs="Segoe UI"/>
            <w:sz w:val="22"/>
            <w:szCs w:val="22"/>
          </w:rPr>
          <w:t>aprovação prévia da</w:t>
        </w:r>
        <w:r w:rsidR="00CC7BB3">
          <w:rPr>
            <w:rFonts w:ascii="Segoe UI" w:hAnsi="Segoe UI" w:cs="Segoe UI"/>
            <w:sz w:val="22"/>
            <w:szCs w:val="22"/>
          </w:rPr>
          <w:t xml:space="preserve"> alteração do controle societário da Gyra</w:t>
        </w:r>
      </w:ins>
      <w:ins w:id="5" w:author="Carlos Bacha" w:date="2021-12-14T14:00:00Z">
        <w:r w:rsidR="00CC7BB3">
          <w:rPr>
            <w:rFonts w:ascii="Segoe UI" w:hAnsi="Segoe UI" w:cs="Segoe UI"/>
            <w:sz w:val="22"/>
            <w:szCs w:val="22"/>
          </w:rPr>
          <w:t>mais</w:t>
        </w:r>
      </w:ins>
      <w:ins w:id="6" w:author="Carlos Bacha" w:date="2021-12-14T14:03:00Z">
        <w:r w:rsidR="002C7BFF">
          <w:rPr>
            <w:rFonts w:ascii="Segoe UI" w:hAnsi="Segoe UI" w:cs="Segoe UI"/>
            <w:sz w:val="22"/>
            <w:szCs w:val="22"/>
          </w:rPr>
          <w:t>, nos termos do Comunicado ao Mercado</w:t>
        </w:r>
      </w:ins>
      <w:ins w:id="7" w:author="Carlos Bacha" w:date="2021-12-14T14:11:00Z">
        <w:r w:rsidR="004F40E9">
          <w:rPr>
            <w:rFonts w:ascii="Segoe UI" w:hAnsi="Segoe UI" w:cs="Segoe UI"/>
            <w:sz w:val="22"/>
            <w:szCs w:val="22"/>
          </w:rPr>
          <w:t>/Debenturistas</w:t>
        </w:r>
      </w:ins>
      <w:ins w:id="8" w:author="Carlos Bacha" w:date="2021-12-14T14:04:00Z">
        <w:r w:rsidR="002C7BFF">
          <w:rPr>
            <w:rFonts w:ascii="Segoe UI" w:hAnsi="Segoe UI" w:cs="Segoe UI"/>
            <w:sz w:val="22"/>
            <w:szCs w:val="22"/>
          </w:rPr>
          <w:t xml:space="preserve"> de </w:t>
        </w:r>
      </w:ins>
      <w:ins w:id="9" w:author="Carlos Bacha" w:date="2021-12-14T14:10:00Z">
        <w:r w:rsidR="004F40E9">
          <w:rPr>
            <w:rFonts w:ascii="Segoe UI" w:hAnsi="Segoe UI" w:cs="Segoe UI"/>
            <w:sz w:val="22"/>
            <w:szCs w:val="22"/>
          </w:rPr>
          <w:t>16</w:t>
        </w:r>
      </w:ins>
      <w:ins w:id="10" w:author="Carlos Bacha" w:date="2021-12-14T14:04:00Z">
        <w:r w:rsidR="002C7BFF">
          <w:rPr>
            <w:rFonts w:ascii="Segoe UI" w:hAnsi="Segoe UI" w:cs="Segoe UI"/>
            <w:sz w:val="22"/>
            <w:szCs w:val="22"/>
          </w:rPr>
          <w:t>/</w:t>
        </w:r>
      </w:ins>
      <w:ins w:id="11" w:author="Carlos Bacha" w:date="2021-12-14T14:10:00Z">
        <w:r w:rsidR="004F40E9">
          <w:rPr>
            <w:rFonts w:ascii="Segoe UI" w:hAnsi="Segoe UI" w:cs="Segoe UI"/>
            <w:sz w:val="22"/>
            <w:szCs w:val="22"/>
          </w:rPr>
          <w:t>11</w:t>
        </w:r>
      </w:ins>
      <w:ins w:id="12" w:author="Carlos Bacha" w:date="2021-12-14T14:04:00Z">
        <w:r w:rsidR="002C7BFF">
          <w:rPr>
            <w:rFonts w:ascii="Segoe UI" w:hAnsi="Segoe UI" w:cs="Segoe UI"/>
            <w:sz w:val="22"/>
            <w:szCs w:val="22"/>
          </w:rPr>
          <w:t xml:space="preserve">/2021, </w:t>
        </w:r>
      </w:ins>
      <w:ins w:id="13" w:author="Carlos Bacha" w:date="2021-12-14T14:00:00Z">
        <w:r w:rsidR="00CC7BB3">
          <w:rPr>
            <w:rFonts w:ascii="Segoe UI" w:hAnsi="Segoe UI" w:cs="Segoe UI"/>
            <w:sz w:val="22"/>
            <w:szCs w:val="22"/>
          </w:rPr>
          <w:t xml:space="preserve"> de forma que </w:t>
        </w:r>
      </w:ins>
      <w:ins w:id="14" w:author="Carlos Bacha" w:date="2021-12-14T14:01:00Z">
        <w:r w:rsidR="00CC7BB3">
          <w:rPr>
            <w:rFonts w:ascii="Segoe UI" w:hAnsi="Segoe UI" w:cs="Segoe UI"/>
            <w:sz w:val="22"/>
            <w:szCs w:val="22"/>
          </w:rPr>
          <w:t xml:space="preserve">não seja caracterizado o evento </w:t>
        </w:r>
      </w:ins>
      <w:del w:id="15" w:author="Carlos Bacha" w:date="2021-12-14T14:01:00Z">
        <w:r w:rsidR="001802D5" w:rsidDel="00CC7BB3">
          <w:rPr>
            <w:rFonts w:ascii="Segoe UI" w:hAnsi="Segoe UI" w:cs="Segoe UI"/>
            <w:sz w:val="22"/>
            <w:szCs w:val="22"/>
          </w:rPr>
          <w:delText xml:space="preserve">concessão de waiver para </w:delText>
        </w:r>
        <w:r w:rsidR="003661BE" w:rsidRPr="00F059FF" w:rsidDel="00CC7BB3">
          <w:rPr>
            <w:rFonts w:ascii="Segoe UI" w:hAnsi="Segoe UI" w:cs="Segoe UI"/>
            <w:sz w:val="22"/>
            <w:szCs w:val="22"/>
          </w:rPr>
          <w:delText>a</w:delText>
        </w:r>
        <w:r w:rsidR="001802D5" w:rsidDel="00CC7BB3">
          <w:rPr>
            <w:rFonts w:ascii="Segoe UI" w:hAnsi="Segoe UI" w:cs="Segoe UI"/>
            <w:sz w:val="22"/>
            <w:szCs w:val="22"/>
          </w:rPr>
          <w:delText xml:space="preserve"> não declaração</w:delText>
        </w:r>
      </w:del>
      <w:r w:rsidR="001802D5">
        <w:rPr>
          <w:rFonts w:ascii="Segoe UI" w:hAnsi="Segoe UI" w:cs="Segoe UI"/>
          <w:sz w:val="22"/>
          <w:szCs w:val="22"/>
        </w:rPr>
        <w:t xml:space="preserve"> de Vencimento Antecipado Automático </w:t>
      </w:r>
      <w:del w:id="16" w:author="Carlos Bacha" w:date="2021-12-14T14:01:00Z">
        <w:r w:rsidR="001802D5" w:rsidDel="002C7BFF">
          <w:rPr>
            <w:rFonts w:ascii="Segoe UI" w:hAnsi="Segoe UI" w:cs="Segoe UI"/>
            <w:sz w:val="22"/>
            <w:szCs w:val="22"/>
          </w:rPr>
          <w:delText>pelo descumpri</w:delText>
        </w:r>
      </w:del>
      <w:del w:id="17" w:author="Carlos Bacha" w:date="2021-12-14T14:02:00Z">
        <w:r w:rsidR="001802D5" w:rsidDel="002C7BFF">
          <w:rPr>
            <w:rFonts w:ascii="Segoe UI" w:hAnsi="Segoe UI" w:cs="Segoe UI"/>
            <w:sz w:val="22"/>
            <w:szCs w:val="22"/>
          </w:rPr>
          <w:delText xml:space="preserve">mento </w:delText>
        </w:r>
      </w:del>
      <w:ins w:id="18" w:author="Carlos Bacha" w:date="2021-12-14T14:02:00Z">
        <w:r w:rsidR="002C7BFF">
          <w:rPr>
            <w:rFonts w:ascii="Segoe UI" w:hAnsi="Segoe UI" w:cs="Segoe UI"/>
            <w:sz w:val="22"/>
            <w:szCs w:val="22"/>
          </w:rPr>
          <w:t xml:space="preserve">descrito </w:t>
        </w:r>
      </w:ins>
      <w:del w:id="19" w:author="Carlos Bacha" w:date="2021-12-14T14:02:00Z">
        <w:r w:rsidR="00AE324C" w:rsidDel="002C7BFF">
          <w:rPr>
            <w:rFonts w:ascii="Segoe UI" w:hAnsi="Segoe UI" w:cs="Segoe UI"/>
            <w:sz w:val="22"/>
            <w:szCs w:val="22"/>
          </w:rPr>
          <w:delText>d</w:delText>
        </w:r>
      </w:del>
      <w:ins w:id="20" w:author="Carlos Bacha" w:date="2021-12-14T14:02:00Z">
        <w:r w:rsidR="002C7BFF">
          <w:rPr>
            <w:rFonts w:ascii="Segoe UI" w:hAnsi="Segoe UI" w:cs="Segoe UI"/>
            <w:sz w:val="22"/>
            <w:szCs w:val="22"/>
          </w:rPr>
          <w:t>n</w:t>
        </w:r>
      </w:ins>
      <w:r w:rsidR="00AE324C">
        <w:rPr>
          <w:rFonts w:ascii="Segoe UI" w:hAnsi="Segoe UI" w:cs="Segoe UI"/>
          <w:sz w:val="22"/>
          <w:szCs w:val="22"/>
        </w:rPr>
        <w:t>a alínea (xiv) do item 3.29.4 da Escritura</w:t>
      </w:r>
      <w:ins w:id="21" w:author="Carlos Bacha" w:date="2021-12-14T14:05:00Z">
        <w:r w:rsidR="002C7BFF">
          <w:rPr>
            <w:rFonts w:ascii="Segoe UI" w:hAnsi="Segoe UI" w:cs="Segoe UI"/>
            <w:sz w:val="22"/>
            <w:szCs w:val="22"/>
          </w:rPr>
          <w:t xml:space="preserve"> de Emissão.</w:t>
        </w:r>
      </w:ins>
      <w:del w:id="22" w:author="Carlos Bacha" w:date="2021-12-14T14:02:00Z">
        <w:r w:rsidR="00AE324C" w:rsidDel="002C7BFF">
          <w:rPr>
            <w:rFonts w:ascii="Segoe UI" w:hAnsi="Segoe UI" w:cs="Segoe UI"/>
            <w:sz w:val="22"/>
            <w:szCs w:val="22"/>
          </w:rPr>
          <w:delText xml:space="preserve">, em função </w:delText>
        </w:r>
      </w:del>
      <w:del w:id="23" w:author="Carlos Bacha" w:date="2021-12-14T13:59:00Z">
        <w:r w:rsidR="00AE324C" w:rsidDel="00CC7BB3">
          <w:rPr>
            <w:rFonts w:ascii="Segoe UI" w:hAnsi="Segoe UI" w:cs="Segoe UI"/>
            <w:sz w:val="22"/>
            <w:szCs w:val="22"/>
          </w:rPr>
          <w:delText>da futura alteração do controle societário da Gyra+</w:delText>
        </w:r>
        <w:r w:rsidR="00384E92" w:rsidRPr="00F059FF" w:rsidDel="00CC7BB3">
          <w:rPr>
            <w:rFonts w:ascii="Segoe UI" w:hAnsi="Segoe UI" w:cs="Segoe UI"/>
            <w:sz w:val="22"/>
            <w:szCs w:val="22"/>
          </w:rPr>
          <w:delText>.</w:delText>
        </w:r>
      </w:del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18F48D43" w14:textId="77777777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29088199" w14:textId="71DFC0FA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comprovante do agente escriturador das Debêntures, emitido pelo menos com </w:t>
      </w:r>
      <w:r w:rsidR="00384E92" w:rsidRPr="00BA45E5">
        <w:rPr>
          <w:rFonts w:ascii="Segoe UI" w:hAnsi="Segoe UI" w:cs="Segoe UI"/>
          <w:sz w:val="22"/>
          <w:szCs w:val="22"/>
        </w:rPr>
        <w:t>5 (</w:t>
      </w:r>
      <w:r w:rsidRPr="00BA45E5">
        <w:rPr>
          <w:rFonts w:ascii="Segoe UI" w:hAnsi="Segoe UI" w:cs="Segoe UI"/>
          <w:sz w:val="22"/>
          <w:szCs w:val="22"/>
        </w:rPr>
        <w:t>cinco</w:t>
      </w:r>
      <w:r w:rsidR="00384E92" w:rsidRPr="00BA45E5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 xml:space="preserve"> dias de antecedência da data da Assembleia, contendo informações sobre titularidade e quantidade de Debêntures detidas;</w:t>
      </w:r>
    </w:p>
    <w:p w14:paraId="65ED3CC1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lastRenderedPageBreak/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67FA54B7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4768B0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</w:t>
      </w:r>
      <w:proofErr w:type="spellStart"/>
      <w:r w:rsidRPr="00BA45E5">
        <w:rPr>
          <w:rFonts w:ascii="Segoe UI" w:hAnsi="Segoe UI" w:cs="Segoe UI"/>
          <w:sz w:val="22"/>
          <w:szCs w:val="22"/>
        </w:rPr>
        <w:t>ii</w:t>
      </w:r>
      <w:proofErr w:type="spellEnd"/>
      <w:r w:rsidRPr="00BA45E5">
        <w:rPr>
          <w:rFonts w:ascii="Segoe UI" w:hAnsi="Segoe UI" w:cs="Segoe UI"/>
          <w:sz w:val="22"/>
          <w:szCs w:val="22"/>
        </w:rPr>
        <w:t>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</w:t>
      </w:r>
      <w:r w:rsidR="004768B0">
        <w:rPr>
          <w:rFonts w:ascii="Segoe UI" w:hAnsi="Segoe UI" w:cs="Segoe UI"/>
          <w:sz w:val="22"/>
          <w:szCs w:val="22"/>
        </w:rPr>
        <w:t xml:space="preserve"> (</w:t>
      </w:r>
      <w:r w:rsidR="004768B0" w:rsidRPr="004768B0">
        <w:rPr>
          <w:rFonts w:ascii="Segoe UI" w:hAnsi="Segoe UI" w:cs="Segoe UI"/>
          <w:sz w:val="22"/>
          <w:szCs w:val="22"/>
          <w:u w:val="single"/>
        </w:rPr>
        <w:t>Agente Fiduciário</w:t>
      </w:r>
      <w:r w:rsidR="004768B0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>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07BCF3DA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AE324C">
        <w:rPr>
          <w:rFonts w:ascii="Segoe UI" w:hAnsi="Segoe UI" w:cs="Segoe UI"/>
          <w:sz w:val="22"/>
          <w:szCs w:val="22"/>
        </w:rPr>
        <w:t>15</w:t>
      </w:r>
      <w:r w:rsidR="004768B0">
        <w:rPr>
          <w:rFonts w:ascii="Segoe UI" w:hAnsi="Segoe UI" w:cs="Segoe UI"/>
          <w:sz w:val="22"/>
          <w:szCs w:val="22"/>
        </w:rPr>
        <w:t xml:space="preserve"> de </w:t>
      </w:r>
      <w:r w:rsidR="008C07DC">
        <w:rPr>
          <w:rFonts w:ascii="Segoe UI" w:hAnsi="Segoe UI" w:cs="Segoe UI"/>
          <w:sz w:val="22"/>
          <w:szCs w:val="22"/>
        </w:rPr>
        <w:t xml:space="preserve">dezembro </w:t>
      </w:r>
      <w:r w:rsidR="004768B0" w:rsidRPr="00BA45E5">
        <w:rPr>
          <w:rFonts w:ascii="Segoe UI" w:hAnsi="Segoe UI" w:cs="Segoe UI"/>
          <w:sz w:val="22"/>
          <w:szCs w:val="22"/>
        </w:rPr>
        <w:t>de 2021</w:t>
      </w:r>
    </w:p>
    <w:p w14:paraId="6A554EBE" w14:textId="65BAC961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37E007B6" w14:textId="705DC5EA" w:rsidR="00600657" w:rsidRPr="00BA45E5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6878" w14:textId="77777777" w:rsidR="00065749" w:rsidRDefault="00065749" w:rsidP="00DF78C8">
      <w:r>
        <w:separator/>
      </w:r>
    </w:p>
  </w:endnote>
  <w:endnote w:type="continuationSeparator" w:id="0">
    <w:p w14:paraId="4450E6F5" w14:textId="77777777" w:rsidR="00065749" w:rsidRDefault="00065749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2D7C" w14:textId="77777777" w:rsidR="00065749" w:rsidRDefault="00065749" w:rsidP="00DF78C8">
      <w:r>
        <w:separator/>
      </w:r>
    </w:p>
  </w:footnote>
  <w:footnote w:type="continuationSeparator" w:id="0">
    <w:p w14:paraId="732619F3" w14:textId="77777777" w:rsidR="00065749" w:rsidRDefault="00065749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65749"/>
    <w:rsid w:val="000852EB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02D5"/>
    <w:rsid w:val="00186376"/>
    <w:rsid w:val="00194271"/>
    <w:rsid w:val="00197D35"/>
    <w:rsid w:val="001A4EA3"/>
    <w:rsid w:val="001B1218"/>
    <w:rsid w:val="001B5716"/>
    <w:rsid w:val="001D2D91"/>
    <w:rsid w:val="001E20D4"/>
    <w:rsid w:val="001E4DF6"/>
    <w:rsid w:val="002238F9"/>
    <w:rsid w:val="00241604"/>
    <w:rsid w:val="00251A3B"/>
    <w:rsid w:val="0027372E"/>
    <w:rsid w:val="0027703F"/>
    <w:rsid w:val="002B2BD6"/>
    <w:rsid w:val="002C400D"/>
    <w:rsid w:val="002C7BFF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61BE"/>
    <w:rsid w:val="0036635A"/>
    <w:rsid w:val="00367665"/>
    <w:rsid w:val="00375868"/>
    <w:rsid w:val="00384E92"/>
    <w:rsid w:val="003C32D8"/>
    <w:rsid w:val="003D4F2D"/>
    <w:rsid w:val="00420A38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768B0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4F40E9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374C"/>
    <w:rsid w:val="0083772C"/>
    <w:rsid w:val="008379F4"/>
    <w:rsid w:val="0084109B"/>
    <w:rsid w:val="00846B59"/>
    <w:rsid w:val="00852F5E"/>
    <w:rsid w:val="00866107"/>
    <w:rsid w:val="00872C6C"/>
    <w:rsid w:val="008815D1"/>
    <w:rsid w:val="008A0F24"/>
    <w:rsid w:val="008C07DC"/>
    <w:rsid w:val="008C1758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737C3"/>
    <w:rsid w:val="009815F6"/>
    <w:rsid w:val="009838CB"/>
    <w:rsid w:val="00983B6E"/>
    <w:rsid w:val="009856B6"/>
    <w:rsid w:val="009A4252"/>
    <w:rsid w:val="009B734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324C"/>
    <w:rsid w:val="00AE4EC7"/>
    <w:rsid w:val="00B01A5D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428C4"/>
    <w:rsid w:val="00B4290E"/>
    <w:rsid w:val="00B52FC3"/>
    <w:rsid w:val="00B57760"/>
    <w:rsid w:val="00B75DFD"/>
    <w:rsid w:val="00B8535B"/>
    <w:rsid w:val="00BA1EBC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4AD1"/>
    <w:rsid w:val="00C37224"/>
    <w:rsid w:val="00C37AB4"/>
    <w:rsid w:val="00C6304A"/>
    <w:rsid w:val="00C847FB"/>
    <w:rsid w:val="00C86966"/>
    <w:rsid w:val="00CA6DA5"/>
    <w:rsid w:val="00CB05B2"/>
    <w:rsid w:val="00CC7BB3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34A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3939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Carlos Bacha</cp:lastModifiedBy>
  <cp:revision>2</cp:revision>
  <dcterms:created xsi:type="dcterms:W3CDTF">2021-12-14T17:11:00Z</dcterms:created>
  <dcterms:modified xsi:type="dcterms:W3CDTF">2021-12-14T17:11:00Z</dcterms:modified>
</cp:coreProperties>
</file>