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215AF2B0"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E67F9A">
        <w:rPr>
          <w:rFonts w:ascii="Verdana" w:hAnsi="Verdana"/>
          <w:b/>
          <w:smallCaps/>
          <w:sz w:val="20"/>
          <w:szCs w:val="20"/>
        </w:rPr>
        <w:t xml:space="preserve">ATÉ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104B7D25" w:rsidR="00EB5CDB" w:rsidRPr="00E06B02" w:rsidRDefault="006B29FB" w:rsidP="00E06B02">
      <w:pPr>
        <w:pBdr>
          <w:bottom w:val="double" w:sz="6" w:space="0" w:color="auto"/>
        </w:pBdr>
        <w:spacing w:line="280" w:lineRule="exact"/>
        <w:jc w:val="center"/>
        <w:rPr>
          <w:rFonts w:ascii="Verdana" w:hAnsi="Verdana"/>
          <w:b/>
          <w:smallCaps/>
          <w:sz w:val="20"/>
          <w:szCs w:val="20"/>
        </w:rPr>
      </w:pPr>
      <w:r>
        <w:rPr>
          <w:rFonts w:ascii="Verdana" w:hAnsi="Verdana"/>
          <w:b/>
          <w:smallCaps/>
          <w:sz w:val="20"/>
          <w:szCs w:val="20"/>
        </w:rPr>
        <w:t>12</w:t>
      </w:r>
      <w:r w:rsidRPr="00E06B02">
        <w:rPr>
          <w:rFonts w:ascii="Verdana" w:hAnsi="Verdana"/>
          <w:b/>
          <w:smallCaps/>
          <w:sz w:val="20"/>
          <w:szCs w:val="20"/>
        </w:rPr>
        <w:t xml:space="preserve"> </w:t>
      </w:r>
      <w:r w:rsidR="002E7E75" w:rsidRPr="00E06B02">
        <w:rPr>
          <w:rFonts w:ascii="Verdana" w:hAnsi="Verdana"/>
          <w:b/>
          <w:smallCaps/>
          <w:sz w:val="20"/>
          <w:szCs w:val="20"/>
        </w:rPr>
        <w:t xml:space="preserve">DE </w:t>
      </w:r>
      <w:r w:rsidR="0051166F">
        <w:rPr>
          <w:rFonts w:ascii="Verdana" w:hAnsi="Verdana"/>
          <w:b/>
          <w:smallCaps/>
          <w:sz w:val="20"/>
          <w:szCs w:val="20"/>
        </w:rPr>
        <w:t>MAIO</w:t>
      </w:r>
      <w:r w:rsidR="0051166F" w:rsidRPr="00E06B02">
        <w:rPr>
          <w:rFonts w:ascii="Verdana" w:hAnsi="Verdana"/>
          <w:b/>
          <w:smallCaps/>
          <w:sz w:val="20"/>
          <w:szCs w:val="20"/>
        </w:rPr>
        <w:t xml:space="preserve"> </w:t>
      </w:r>
      <w:r w:rsidR="002E7E75" w:rsidRPr="00E06B02">
        <w:rPr>
          <w:rFonts w:ascii="Verdana" w:hAnsi="Verdana"/>
          <w:b/>
          <w:smallCaps/>
          <w:sz w:val="20"/>
          <w:szCs w:val="20"/>
        </w:rPr>
        <w:t>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0AEE7F8A"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E67F9A">
        <w:rPr>
          <w:rFonts w:ascii="Verdana" w:hAnsi="Verdana"/>
          <w:b/>
          <w:smallCaps/>
          <w:sz w:val="20"/>
          <w:szCs w:val="20"/>
        </w:rPr>
        <w:t xml:space="preserve">ATÉ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54495770"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3C53C20A"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E67F9A">
        <w:rPr>
          <w:rFonts w:ascii="Verdana" w:hAnsi="Verdana"/>
          <w:i/>
          <w:iCs/>
          <w:sz w:val="20"/>
          <w:szCs w:val="20"/>
        </w:rPr>
        <w:t xml:space="preserve">até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CEB3C8B" w14:textId="77777777" w:rsidR="0032581C"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5498A621" w14:textId="77777777" w:rsidR="000E7496" w:rsidRPr="00E06B02" w:rsidRDefault="000E7496" w:rsidP="0032581C">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6240E544"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20563BA8" w14:textId="1DE68134" w:rsidR="0051166F"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sidR="00A62379">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w:t>
            </w:r>
            <w:r w:rsidR="0099019F">
              <w:rPr>
                <w:rFonts w:ascii="Verdana" w:eastAsia="MS Mincho" w:hAnsi="Verdana" w:cs="Tahoma"/>
                <w:sz w:val="20"/>
                <w:szCs w:val="20"/>
              </w:rPr>
              <w:t>rá</w:t>
            </w:r>
            <w:r>
              <w:rPr>
                <w:rFonts w:ascii="Verdana" w:eastAsia="MS Mincho" w:hAnsi="Verdana" w:cs="Tahoma"/>
                <w:sz w:val="20"/>
                <w:szCs w:val="20"/>
              </w:rPr>
              <w:t xml:space="preserve"> ser realizada</w:t>
            </w:r>
            <w:r w:rsidR="0099019F">
              <w:rPr>
                <w:rFonts w:ascii="Verdana" w:eastAsia="MS Mincho" w:hAnsi="Verdana" w:cs="Tahoma"/>
                <w:sz w:val="20"/>
                <w:szCs w:val="20"/>
              </w:rPr>
              <w:t xml:space="preserve"> pela Emissora</w:t>
            </w:r>
            <w:r>
              <w:rPr>
                <w:rFonts w:ascii="Verdana" w:eastAsia="MS Mincho" w:hAnsi="Verdana" w:cs="Tahoma"/>
                <w:sz w:val="20"/>
                <w:szCs w:val="20"/>
              </w:rPr>
              <w:t xml:space="preserve"> sem a necessidade de aprovação em Assembleia Geral de Debenturistas ou aprovação societária da Emissora</w:t>
            </w:r>
            <w:r w:rsidR="00A62379">
              <w:rPr>
                <w:rFonts w:ascii="Verdana" w:eastAsia="MS Mincho" w:hAnsi="Verdana" w:cs="Tahoma"/>
                <w:sz w:val="20"/>
                <w:szCs w:val="20"/>
              </w:rPr>
              <w:t xml:space="preserve">, sendo certo que o Agente de Cobrança Substitutivo poderá ser a </w:t>
            </w:r>
            <w:r w:rsidR="00A62379" w:rsidRPr="00A62379">
              <w:rPr>
                <w:rFonts w:ascii="Verdana" w:eastAsia="MS Mincho" w:hAnsi="Verdana" w:cs="Tahoma"/>
                <w:sz w:val="20"/>
                <w:szCs w:val="20"/>
              </w:rPr>
              <w:t>Reco</w:t>
            </w:r>
            <w:r w:rsidR="00A62379">
              <w:rPr>
                <w:rFonts w:ascii="Verdana" w:eastAsia="MS Mincho" w:hAnsi="Verdana" w:cs="Tahoma"/>
                <w:sz w:val="20"/>
                <w:szCs w:val="20"/>
              </w:rPr>
              <w:t>very do Brasil Consultoria S.A., inscrita no CNPJ/ME sob nº</w:t>
            </w:r>
            <w:r w:rsidR="00A62379" w:rsidRPr="00A62379">
              <w:rPr>
                <w:rFonts w:ascii="Verdana" w:eastAsia="MS Mincho" w:hAnsi="Verdana" w:cs="Tahoma"/>
                <w:sz w:val="20"/>
                <w:szCs w:val="20"/>
              </w:rPr>
              <w:t xml:space="preserve"> 05.032.035/0001-26</w:t>
            </w:r>
            <w:r w:rsidR="00A62379">
              <w:rPr>
                <w:rFonts w:ascii="Verdana" w:eastAsia="MS Mincho" w:hAnsi="Verdana" w:cs="Tahoma"/>
                <w:sz w:val="20"/>
                <w:szCs w:val="20"/>
              </w:rPr>
              <w:t xml:space="preserve"> ou a </w:t>
            </w:r>
            <w:r w:rsidR="00E22B0C">
              <w:rPr>
                <w:rFonts w:ascii="Verdana" w:eastAsia="MS Mincho" w:hAnsi="Verdana" w:cs="Tahoma"/>
                <w:sz w:val="20"/>
                <w:szCs w:val="20"/>
              </w:rPr>
              <w:t>Emissora e/ou qualquer empresa integrante de seu grupo econômico</w:t>
            </w:r>
            <w:r w:rsidRPr="00E06B02">
              <w:rPr>
                <w:rFonts w:ascii="Verdana" w:eastAsia="MS Mincho" w:hAnsi="Verdana" w:cs="Tahoma"/>
                <w:sz w:val="20"/>
                <w:szCs w:val="20"/>
              </w:rPr>
              <w:t>.</w:t>
            </w:r>
          </w:p>
          <w:p w14:paraId="69D0BB35" w14:textId="2EF76B07" w:rsidR="0032581C" w:rsidRPr="00E06B02" w:rsidRDefault="0032581C" w:rsidP="0032581C">
            <w:pPr>
              <w:spacing w:line="280" w:lineRule="exact"/>
              <w:jc w:val="both"/>
              <w:rPr>
                <w:rFonts w:ascii="Verdana" w:eastAsia="MS Mincho" w:hAnsi="Verdana" w:cs="Tahoma"/>
                <w:sz w:val="20"/>
                <w:szCs w:val="20"/>
              </w:rPr>
            </w:pPr>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4C4DD82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169288D"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r w:rsidRPr="00E06B02">
              <w:rPr>
                <w:rFonts w:ascii="Verdana" w:hAnsi="Verdana"/>
                <w:i/>
                <w:iCs/>
                <w:sz w:val="20"/>
                <w:szCs w:val="20"/>
              </w:rPr>
              <w:t>Securitizadora de Créditos Financeiros VERT-Gyra</w:t>
            </w:r>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5A076F68"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w:t>
            </w:r>
            <w:r w:rsidR="00A62379">
              <w:rPr>
                <w:rFonts w:ascii="Verdana" w:hAnsi="Verdana" w:cs="Tahoma"/>
                <w:sz w:val="20"/>
                <w:szCs w:val="20"/>
              </w:rPr>
              <w:t>0</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1E309001"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iniciando-se: (i) no primeiro mês após o Período de Alocação após a ocorrência de um Evento de Aceleração de Vencimento; ou (ii) no segundo mês após o Período de Alocação caso não ocorra um Evento de Aceleração de Vencimento. </w:t>
            </w:r>
            <w:del w:id="2" w:author="Vitória Vidal Serrano" w:date="2021-05-13T11:45:00Z">
              <w:r w:rsidR="00BA36AB" w:rsidDel="009D7E9C">
                <w:rPr>
                  <w:rFonts w:ascii="Verdana" w:hAnsi="Verdana" w:cs="Tahoma"/>
                  <w:sz w:val="20"/>
                  <w:szCs w:val="20"/>
                </w:rPr>
                <w:delText>[</w:delText>
              </w:r>
              <w:r w:rsidR="00BA36AB" w:rsidRPr="008D0E5B" w:rsidDel="009D7E9C">
                <w:rPr>
                  <w:rFonts w:ascii="Verdana" w:hAnsi="Verdana" w:cs="Tahoma"/>
                  <w:sz w:val="20"/>
                  <w:szCs w:val="20"/>
                  <w:highlight w:val="yellow"/>
                </w:rPr>
                <w:delText>Nota B3: o sistema faz essa prorrogação da data do evento de pagamento automaticamente.</w:delText>
              </w:r>
              <w:r w:rsidR="00BA36AB" w:rsidDel="009D7E9C">
                <w:rPr>
                  <w:rFonts w:ascii="Verdana" w:hAnsi="Verdana" w:cs="Tahoma"/>
                  <w:sz w:val="20"/>
                  <w:szCs w:val="20"/>
                </w:rPr>
                <w:delText>]</w:delText>
              </w:r>
            </w:del>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B089A32" w14:textId="217324F0" w:rsidR="0032581C" w:rsidRPr="00E06B02" w:rsidRDefault="0032581C" w:rsidP="0099019F">
            <w:pPr>
              <w:rPr>
                <w:rFonts w:ascii="Verdana" w:hAnsi="Verdana" w:cs="Tahoma"/>
                <w:sz w:val="20"/>
                <w:szCs w:val="20"/>
              </w:rPr>
            </w:pPr>
            <w:r>
              <w:rPr>
                <w:rFonts w:ascii="Verdana" w:hAnsi="Verdana" w:cs="Tahoma"/>
                <w:sz w:val="20"/>
                <w:szCs w:val="20"/>
              </w:rPr>
              <w:t>1</w:t>
            </w:r>
            <w:r w:rsidR="00137E0F">
              <w:rPr>
                <w:rFonts w:ascii="Verdana" w:hAnsi="Verdana" w:cs="Tahoma"/>
                <w:sz w:val="20"/>
                <w:szCs w:val="20"/>
              </w:rPr>
              <w:t>0</w:t>
            </w:r>
            <w:r>
              <w:rPr>
                <w:rFonts w:ascii="Verdana" w:hAnsi="Verdana" w:cs="Tahoma"/>
                <w:sz w:val="20"/>
                <w:szCs w:val="20"/>
              </w:rPr>
              <w:t xml:space="preserve"> de </w:t>
            </w:r>
            <w:r w:rsidR="00137E0F">
              <w:rPr>
                <w:rFonts w:ascii="Verdana" w:hAnsi="Verdana" w:cs="Tahoma"/>
                <w:sz w:val="20"/>
                <w:szCs w:val="20"/>
              </w:rPr>
              <w:t>dezembro</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51EFEB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Gyramais </w:t>
            </w:r>
            <w:r w:rsidRPr="00504741">
              <w:rPr>
                <w:rFonts w:ascii="Verdana" w:hAnsi="Verdana" w:cs="Tahoma"/>
                <w:sz w:val="20"/>
                <w:szCs w:val="20"/>
              </w:rPr>
              <w:t>Tecnologia S.A.</w:t>
            </w:r>
            <w:r w:rsidR="00504741" w:rsidRPr="00504741">
              <w:rPr>
                <w:rFonts w:ascii="Verdana" w:hAnsi="Verdana" w:cs="Tahoma"/>
                <w:sz w:val="20"/>
                <w:szCs w:val="20"/>
              </w:rPr>
              <w:t xml:space="preserve"> nos termos do Contrato </w:t>
            </w:r>
            <w:r w:rsidR="00504741" w:rsidRPr="00FD21E4">
              <w:rPr>
                <w:rFonts w:ascii="Verdana" w:hAnsi="Verdana" w:cs="Tahoma"/>
                <w:sz w:val="20"/>
                <w:szCs w:val="20"/>
              </w:rPr>
              <w:t>de Cobrança,</w:t>
            </w:r>
            <w:r w:rsidR="00D309DB" w:rsidRPr="00F45B47">
              <w:rPr>
                <w:rFonts w:ascii="Verdana" w:hAnsi="Verdana" w:cs="Tahoma"/>
                <w:sz w:val="20"/>
                <w:szCs w:val="20"/>
              </w:rPr>
              <w:t xml:space="preserve"> </w:t>
            </w:r>
            <w:r w:rsidR="00D309DB" w:rsidRPr="001814F1">
              <w:rPr>
                <w:rFonts w:ascii="Verdana" w:hAnsi="Verdana" w:cs="Tahoma"/>
                <w:sz w:val="20"/>
                <w:szCs w:val="20"/>
              </w:rPr>
              <w:t>ou ao Agente de Cobrança Substitutivo</w:t>
            </w:r>
            <w:r w:rsidR="00504741" w:rsidRPr="001814F1">
              <w:rPr>
                <w:rFonts w:ascii="Verdana" w:hAnsi="Verdana" w:cs="Tahoma"/>
                <w:sz w:val="20"/>
                <w:szCs w:val="20"/>
              </w:rPr>
              <w:t>, nos termos de eventuais aditamentos do Contrato de Cobrança</w:t>
            </w:r>
            <w:r w:rsidR="00D309DB" w:rsidRPr="00504741">
              <w:rPr>
                <w:rFonts w:ascii="Verdana" w:hAnsi="Verdana" w:cs="Tahoma"/>
                <w:sz w:val="20"/>
                <w:szCs w:val="20"/>
              </w:rPr>
              <w:t>,</w:t>
            </w:r>
            <w:r w:rsidRPr="00504741">
              <w:rPr>
                <w:rFonts w:ascii="Verdana" w:hAnsi="Verdana" w:cs="Tahoma"/>
                <w:sz w:val="20"/>
                <w:szCs w:val="20"/>
              </w:rPr>
              <w:t xml:space="preserve"> a título</w:t>
            </w:r>
            <w:r w:rsidRPr="00E06B02">
              <w:rPr>
                <w:rFonts w:ascii="Verdana" w:hAnsi="Verdana" w:cs="Tahoma"/>
                <w:sz w:val="20"/>
                <w:szCs w:val="20"/>
              </w:rPr>
              <w:t xml:space="preserve"> de pagamento pelos serviços por ela prestados, </w:t>
            </w:r>
            <w:r w:rsidR="00D309DB">
              <w:rPr>
                <w:rFonts w:ascii="Verdana" w:hAnsi="Verdana" w:cs="Tahoma"/>
                <w:sz w:val="20"/>
                <w:szCs w:val="20"/>
              </w:rPr>
              <w:t>n</w:t>
            </w:r>
            <w:r w:rsidR="00D309DB" w:rsidRPr="00E06B02">
              <w:rPr>
                <w:rFonts w:ascii="Verdana" w:hAnsi="Verdana" w:cs="Tahoma"/>
                <w:sz w:val="20"/>
                <w:szCs w:val="20"/>
              </w:rPr>
              <w:t>os</w:t>
            </w:r>
            <w:r w:rsidRPr="00E06B02">
              <w:rPr>
                <w:rFonts w:ascii="Verdana" w:hAnsi="Verdana" w:cs="Tahoma"/>
                <w:sz w:val="20"/>
                <w:szCs w:val="20"/>
              </w:rPr>
              <w:t xml:space="preserve">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w:t>
            </w:r>
            <w:r w:rsidRPr="00E06B02">
              <w:rPr>
                <w:rFonts w:ascii="Verdana" w:hAnsi="Verdana" w:cs="Tahoma"/>
                <w:sz w:val="20"/>
                <w:szCs w:val="20"/>
              </w:rPr>
              <w:lastRenderedPageBreak/>
              <w:t xml:space="preserve">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alienadas e endossadas para a Emissora e os créditos que delas decorrem, e vinculados à presente </w:t>
            </w:r>
            <w:r w:rsidRPr="00E06B02">
              <w:rPr>
                <w:rFonts w:ascii="Verdana" w:eastAsia="MS Mincho" w:hAnsi="Verdana" w:cs="Tahoma"/>
                <w:sz w:val="20"/>
                <w:szCs w:val="20"/>
              </w:rPr>
              <w:lastRenderedPageBreak/>
              <w:t>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(vi</w:t>
            </w:r>
            <w:r w:rsidR="00D309DB">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254C0D41"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r w:rsidR="00CB72ED">
              <w:rPr>
                <w:rFonts w:ascii="Verdana" w:hAnsi="Verdana" w:cs="Tahoma"/>
                <w:sz w:val="20"/>
                <w:szCs w:val="20"/>
              </w:rPr>
              <w:t xml:space="preserve">, nos termos do item </w:t>
            </w:r>
            <w:r w:rsidR="00CB72ED">
              <w:rPr>
                <w:rFonts w:ascii="Verdana" w:hAnsi="Verdana" w:cs="Tahoma"/>
                <w:sz w:val="20"/>
                <w:szCs w:val="20"/>
              </w:rPr>
              <w:fldChar w:fldCharType="begin"/>
            </w:r>
            <w:r w:rsidR="00CB72ED">
              <w:rPr>
                <w:rFonts w:ascii="Verdana" w:hAnsi="Verdana" w:cs="Tahoma"/>
                <w:sz w:val="20"/>
                <w:szCs w:val="20"/>
              </w:rPr>
              <w:instrText xml:space="preserve"> REF _Ref69339439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3.29.4</w:t>
            </w:r>
            <w:r w:rsidR="00CB72ED">
              <w:rPr>
                <w:rFonts w:ascii="Verdana" w:hAnsi="Verdana" w:cs="Tahoma"/>
                <w:sz w:val="20"/>
                <w:szCs w:val="20"/>
              </w:rPr>
              <w:fldChar w:fldCharType="end"/>
            </w:r>
            <w:r>
              <w:rPr>
                <w:rFonts w:ascii="Verdana" w:hAnsi="Verdana" w:cs="Tahoma"/>
                <w:sz w:val="20"/>
                <w:szCs w:val="20"/>
              </w:rPr>
              <w:t>.</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17178D3"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sidR="00CB72ED">
              <w:rPr>
                <w:rFonts w:ascii="Verdana" w:hAnsi="Verdana" w:cs="Tahoma"/>
                <w:sz w:val="20"/>
                <w:szCs w:val="20"/>
              </w:rPr>
              <w:fldChar w:fldCharType="begin"/>
            </w:r>
            <w:r w:rsidR="00CB72ED">
              <w:rPr>
                <w:rFonts w:ascii="Verdana" w:hAnsi="Verdana" w:cs="Tahoma"/>
                <w:sz w:val="20"/>
                <w:szCs w:val="20"/>
              </w:rPr>
              <w:instrText xml:space="preserve"> REF _Ref71664813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3.29.5</w:t>
            </w:r>
            <w:r w:rsidR="00CB72ED">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29353416"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sidR="00CB72ED">
              <w:rPr>
                <w:rFonts w:ascii="Verdana" w:hAnsi="Verdana" w:cs="Tahoma"/>
                <w:sz w:val="20"/>
                <w:szCs w:val="20"/>
              </w:rPr>
              <w:fldChar w:fldCharType="begin"/>
            </w:r>
            <w:r w:rsidR="00CB72ED">
              <w:rPr>
                <w:rFonts w:ascii="Verdana" w:hAnsi="Verdana" w:cs="Tahoma"/>
                <w:sz w:val="20"/>
                <w:szCs w:val="20"/>
              </w:rPr>
              <w:instrText xml:space="preserve"> REF _Ref71664801 \r \h </w:instrText>
            </w:r>
            <w:r w:rsidR="00CB72ED">
              <w:rPr>
                <w:rFonts w:ascii="Verdana" w:hAnsi="Verdana" w:cs="Tahoma"/>
                <w:sz w:val="20"/>
                <w:szCs w:val="20"/>
              </w:rPr>
            </w:r>
            <w:r w:rsidR="00CB72ED">
              <w:rPr>
                <w:rFonts w:ascii="Verdana" w:hAnsi="Verdana" w:cs="Tahoma"/>
                <w:sz w:val="20"/>
                <w:szCs w:val="20"/>
              </w:rPr>
              <w:fldChar w:fldCharType="separate"/>
            </w:r>
            <w:r w:rsidR="00CB72ED">
              <w:rPr>
                <w:rFonts w:ascii="Verdana" w:hAnsi="Verdana" w:cs="Tahoma"/>
                <w:sz w:val="20"/>
                <w:szCs w:val="20"/>
              </w:rPr>
              <w:t>3.29.6</w:t>
            </w:r>
            <w:r w:rsidR="00CB72ED">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 xml:space="preserve">É a Gyramais Tecnologia S.A., sociedade anônima com sede na Rua Farme de Amoêdo, nº.76, sala 403, Ipanema, CEP </w:t>
            </w:r>
            <w:r w:rsidRPr="00E06B02">
              <w:rPr>
                <w:rFonts w:ascii="Verdana" w:eastAsia="MS Mincho" w:hAnsi="Verdana"/>
                <w:sz w:val="20"/>
                <w:szCs w:val="20"/>
              </w:rPr>
              <w:lastRenderedPageBreak/>
              <w:t>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3" w:name="_DV_C61"/>
            <w:r w:rsidRPr="00E06B02">
              <w:rPr>
                <w:rStyle w:val="DeltaViewDeletion"/>
                <w:rFonts w:ascii="Verdana" w:eastAsia="MS Mincho" w:hAnsi="Verdana" w:cs="Tahoma"/>
                <w:strike w:val="0"/>
                <w:color w:val="auto"/>
                <w:sz w:val="20"/>
                <w:szCs w:val="20"/>
              </w:rPr>
              <w:lastRenderedPageBreak/>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3"/>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61D9AFB9"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4"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4"/>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5" w:name="_DV_C63"/>
          </w:p>
          <w:p w14:paraId="5396367E" w14:textId="791BE62A"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sidR="00935EAB">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1418A24F" w:rsidR="00D309DB" w:rsidRPr="00E06B02" w:rsidRDefault="00935EAB" w:rsidP="00D309DB">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00D309DB" w:rsidRPr="005B013E">
              <w:rPr>
                <w:rFonts w:ascii="Verdana" w:eastAsia="Arial Unicode MS" w:hAnsi="Verdana"/>
                <w:i/>
                <w:sz w:val="16"/>
                <w:szCs w:val="16"/>
              </w:rPr>
              <w:t>aldo</w:t>
            </w:r>
            <w:r w:rsidR="00137E0F">
              <w:rPr>
                <w:rFonts w:ascii="Verdana" w:eastAsia="Arial Unicode MS" w:hAnsi="Verdana"/>
                <w:i/>
                <w:sz w:val="16"/>
                <w:szCs w:val="16"/>
              </w:rPr>
              <w:t xml:space="preserve"> </w:t>
            </w:r>
            <w:r>
              <w:rPr>
                <w:rFonts w:ascii="Verdana" w:eastAsia="Arial Unicode MS" w:hAnsi="Verdana"/>
                <w:i/>
                <w:sz w:val="16"/>
                <w:szCs w:val="16"/>
              </w:rPr>
              <w:t>d</w:t>
            </w:r>
            <w:r w:rsidR="00137E0F">
              <w:rPr>
                <w:rFonts w:ascii="Verdana" w:eastAsia="Arial Unicode MS" w:hAnsi="Verdana"/>
                <w:i/>
                <w:sz w:val="16"/>
                <w:szCs w:val="16"/>
              </w:rPr>
              <w:t>evedor</w:t>
            </w:r>
            <w:r w:rsidR="00D309DB" w:rsidRPr="005B013E">
              <w:rPr>
                <w:rFonts w:ascii="Verdana" w:eastAsia="Arial Unicode MS" w:hAnsi="Verdana"/>
                <w:i/>
                <w:sz w:val="16"/>
                <w:szCs w:val="16"/>
              </w:rPr>
              <w:t xml:space="preserve"> das debêntures da Primeira Série</w:t>
            </w:r>
          </w:p>
          <w:bookmarkEnd w:id="5"/>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CCF779E"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3FC3B423"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sidR="00935EAB">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51E27343"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sidR="00935EAB">
              <w:rPr>
                <w:rFonts w:ascii="Verdana" w:eastAsia="Arial Unicode MS" w:hAnsi="Verdana"/>
                <w:i/>
                <w:sz w:val="16"/>
                <w:szCs w:val="16"/>
              </w:rPr>
              <w:t>d</w:t>
            </w:r>
            <w:r w:rsidR="00137E0F">
              <w:rPr>
                <w:rFonts w:ascii="Verdana" w:eastAsia="Arial Unicode MS" w:hAnsi="Verdana"/>
                <w:i/>
                <w:sz w:val="16"/>
                <w:szCs w:val="16"/>
              </w:rPr>
              <w:t xml:space="preserve">evedor </w:t>
            </w:r>
            <w:r w:rsidRPr="005C5113">
              <w:rPr>
                <w:rFonts w:ascii="Verdana" w:eastAsia="Arial Unicode MS" w:hAnsi="Verdana"/>
                <w:i/>
                <w:sz w:val="16"/>
                <w:szCs w:val="16"/>
              </w:rPr>
              <w:t>das debêntures da Primeira Série + saldo</w:t>
            </w:r>
            <w:r w:rsidR="00137E0F">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7051B0A8" w:rsidR="00D309DB" w:rsidRPr="00E06B02" w:rsidDel="00D8776F" w:rsidRDefault="00D309DB" w:rsidP="00D309DB">
            <w:pPr>
              <w:spacing w:line="280" w:lineRule="exact"/>
              <w:jc w:val="both"/>
              <w:rPr>
                <w:rFonts w:ascii="Verdana" w:eastAsia="Arial Unicode MS" w:hAnsi="Verdana" w:cs="Tahoma"/>
                <w:noProof/>
                <w:sz w:val="20"/>
                <w:szCs w:val="20"/>
              </w:rPr>
            </w:pPr>
          </w:p>
        </w:tc>
        <w:tc>
          <w:tcPr>
            <w:tcW w:w="6316" w:type="dxa"/>
          </w:tcPr>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w:t>
            </w:r>
            <w:r w:rsidRPr="00E06B02">
              <w:rPr>
                <w:rFonts w:ascii="Verdana" w:hAnsi="Verdana" w:cs="Tahoma"/>
                <w:sz w:val="20"/>
                <w:szCs w:val="20"/>
              </w:rPr>
              <w:lastRenderedPageBreak/>
              <w:t xml:space="preserve">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w:t>
            </w:r>
            <w:r w:rsidRPr="00E06B02">
              <w:rPr>
                <w:rFonts w:ascii="Verdana" w:hAnsi="Verdana" w:cs="Tahoma"/>
              </w:rPr>
              <w:lastRenderedPageBreak/>
              <w:t xml:space="preserve">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E06B02">
              <w:rPr>
                <w:rFonts w:ascii="Verdana" w:hAnsi="Verdana" w:cs="Tahoma"/>
                <w:i/>
              </w:rPr>
              <w:t>Currency</w:t>
            </w:r>
            <w:proofErr w:type="spellEnd"/>
            <w:r w:rsidRPr="00E06B02">
              <w:rPr>
                <w:rFonts w:ascii="Verdana" w:hAnsi="Verdana" w:cs="Tahoma"/>
                <w:i/>
              </w:rPr>
              <w:t xml:space="preserve"> and Foreign Transactions </w:t>
            </w:r>
            <w:proofErr w:type="spellStart"/>
            <w:r w:rsidRPr="00E06B02">
              <w:rPr>
                <w:rFonts w:ascii="Verdana" w:hAnsi="Verdana" w:cs="Tahoma"/>
                <w:i/>
              </w:rPr>
              <w:t>Reporting</w:t>
            </w:r>
            <w:proofErr w:type="spellEnd"/>
            <w:r w:rsidRPr="00E06B02">
              <w:rPr>
                <w:rFonts w:ascii="Verdana" w:hAnsi="Verdana" w:cs="Tahoma"/>
                <w:i/>
              </w:rPr>
              <w:t xml:space="preserve">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6"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6"/>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54ECA5A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0D3D3241" w14:textId="7D539580"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4"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7" w:name="_DV_M23"/>
      <w:bookmarkEnd w:id="7"/>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8" w:name="_DV_M24"/>
      <w:bookmarkEnd w:id="8"/>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9" w:name="_DV_M25"/>
      <w:bookmarkStart w:id="10" w:name="_DV_M26"/>
      <w:bookmarkEnd w:id="9"/>
      <w:bookmarkEnd w:id="10"/>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1" w:name="_DV_M29"/>
      <w:bookmarkEnd w:id="11"/>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2" w:name="_DV_M30"/>
      <w:bookmarkEnd w:id="12"/>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3" w:name="_DV_M31"/>
      <w:bookmarkEnd w:id="13"/>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0164D420"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406F918A"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4" w:name="_DV_M38"/>
      <w:bookmarkStart w:id="15" w:name="_Ref422391391"/>
      <w:bookmarkEnd w:id="14"/>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5"/>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6"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6"/>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w:t>
      </w:r>
      <w:r w:rsidRPr="00E06B02">
        <w:rPr>
          <w:rFonts w:ascii="Verdana" w:hAnsi="Verdana" w:cs="Tahoma"/>
          <w:sz w:val="20"/>
          <w:szCs w:val="20"/>
        </w:rPr>
        <w:lastRenderedPageBreak/>
        <w:t xml:space="preserve">devidamente registrada deverá ser enviada ao Agente Fiduciário em até </w:t>
      </w:r>
      <w:bookmarkStart w:id="17" w:name="_Hlk69502127"/>
      <w:r w:rsidRPr="00E06B02">
        <w:rPr>
          <w:rFonts w:ascii="Verdana" w:hAnsi="Verdana" w:cs="Tahoma"/>
          <w:sz w:val="20"/>
          <w:szCs w:val="20"/>
        </w:rPr>
        <w:t>2 (dois) Dias Úteis contados da data do respectivo registro</w:t>
      </w:r>
      <w:bookmarkEnd w:id="17"/>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8" w:name="_DV_M32"/>
      <w:bookmarkStart w:id="19" w:name="_Ref490743716"/>
      <w:bookmarkStart w:id="20" w:name="_Ref481587098"/>
      <w:bookmarkEnd w:id="18"/>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9"/>
      <w:bookmarkEnd w:id="20"/>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1" w:name="_DV_M33"/>
      <w:bookmarkStart w:id="22" w:name="_DV_M34"/>
      <w:bookmarkStart w:id="23" w:name="_DV_M35"/>
      <w:bookmarkStart w:id="24" w:name="_DV_M37"/>
      <w:bookmarkStart w:id="25" w:name="_DV_M42"/>
      <w:bookmarkEnd w:id="21"/>
      <w:bookmarkEnd w:id="22"/>
      <w:bookmarkEnd w:id="23"/>
      <w:bookmarkEnd w:id="24"/>
      <w:bookmarkEnd w:id="25"/>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6" w:name="_DV_M43"/>
      <w:bookmarkStart w:id="27" w:name="_Ref481569233"/>
      <w:bookmarkEnd w:id="26"/>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7"/>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8" w:name="_DV_M44"/>
      <w:bookmarkEnd w:id="28"/>
      <w:r w:rsidRPr="00E06B02">
        <w:rPr>
          <w:rFonts w:ascii="Verdana" w:eastAsia="MS Mincho" w:hAnsi="Verdana" w:cs="Tahoma"/>
          <w:b/>
          <w:sz w:val="20"/>
          <w:szCs w:val="20"/>
        </w:rPr>
        <w:t xml:space="preserve">CLÁUSULA TERCEIRA – </w:t>
      </w:r>
      <w:bookmarkStart w:id="29" w:name="_DV_M45"/>
      <w:bookmarkEnd w:id="29"/>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0"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w:t>
      </w:r>
      <w:r w:rsidRPr="00E06B02">
        <w:rPr>
          <w:rFonts w:ascii="Verdana" w:hAnsi="Verdana"/>
          <w:sz w:val="20"/>
          <w:szCs w:val="20"/>
        </w:rPr>
        <w:lastRenderedPageBreak/>
        <w:t xml:space="preserve">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30"/>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1" w:name="_DV_M46"/>
      <w:bookmarkEnd w:id="31"/>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DV_M71"/>
      <w:bookmarkEnd w:id="32"/>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3" w:name="_Hlk71537455"/>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BB5D2F5"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4"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4"/>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5" w:name="_DV_M58"/>
      <w:bookmarkStart w:id="36" w:name="_DV_M59"/>
      <w:bookmarkStart w:id="37" w:name="_Ref495596607"/>
      <w:bookmarkEnd w:id="35"/>
      <w:bookmarkEnd w:id="36"/>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r w:rsidR="001F016B" w:rsidRPr="00EF3D57">
        <w:rPr>
          <w:rFonts w:ascii="Verdana" w:eastAsia="MS Mincho" w:hAnsi="Verdana" w:cs="Tahoma"/>
          <w:i/>
          <w:sz w:val="20"/>
          <w:szCs w:val="20"/>
        </w:rPr>
        <w:t>Bookbuilding</w:t>
      </w:r>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(ii)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(iii)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37"/>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02913D00"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8" w:name="_DV_M47"/>
      <w:bookmarkStart w:id="39" w:name="_DV_M48"/>
      <w:bookmarkEnd w:id="38"/>
      <w:bookmarkEnd w:id="39"/>
      <w:r w:rsidRPr="00E06B02">
        <w:rPr>
          <w:rFonts w:ascii="Verdana" w:eastAsia="MS Mincho" w:hAnsi="Verdana" w:cs="Tahoma"/>
          <w:sz w:val="20"/>
          <w:szCs w:val="20"/>
        </w:rPr>
        <w:t xml:space="preserve">A Emissão será realizada em </w:t>
      </w:r>
      <w:r w:rsidR="00E67F9A">
        <w:rPr>
          <w:rFonts w:ascii="Verdana" w:eastAsia="MS Mincho" w:hAnsi="Verdana" w:cs="Tahoma"/>
          <w:sz w:val="20"/>
          <w:szCs w:val="20"/>
        </w:rPr>
        <w:t xml:space="preserve">até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bookmarkEnd w:id="33"/>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0" w:name="_Ref422391421"/>
      <w:r w:rsidRPr="00E06B02">
        <w:rPr>
          <w:rFonts w:ascii="Verdana" w:eastAsia="MS Mincho" w:hAnsi="Verdana" w:cs="Tahoma"/>
          <w:b/>
          <w:sz w:val="20"/>
          <w:szCs w:val="20"/>
        </w:rPr>
        <w:t>Destinação dos Recursos</w:t>
      </w:r>
      <w:bookmarkEnd w:id="40"/>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41" w:name="_DV_M61"/>
      <w:bookmarkStart w:id="42" w:name="_DV_M70"/>
      <w:bookmarkStart w:id="43" w:name="_Ref422391407"/>
      <w:bookmarkStart w:id="44" w:name="_Ref454963225"/>
      <w:bookmarkEnd w:id="41"/>
      <w:bookmarkEnd w:id="42"/>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3"/>
      <w:bookmarkEnd w:id="44"/>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5"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5"/>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6" w:name="_Ref495584033"/>
      <w:r w:rsidRPr="00E06B02">
        <w:rPr>
          <w:rFonts w:ascii="Verdana" w:hAnsi="Verdana" w:cs="Tahoma"/>
          <w:sz w:val="20"/>
          <w:szCs w:val="20"/>
        </w:rPr>
        <w:lastRenderedPageBreak/>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7" w:name="_Hlk494399553"/>
      <w:r w:rsidRPr="00E06B02">
        <w:rPr>
          <w:rFonts w:ascii="Verdana" w:hAnsi="Verdana" w:cs="Tahoma"/>
          <w:sz w:val="20"/>
          <w:szCs w:val="20"/>
          <w:u w:val="single"/>
        </w:rPr>
        <w:t>Data Limite de Atualização de CCB</w:t>
      </w:r>
      <w:bookmarkEnd w:id="47"/>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6"/>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8" w:name="_Ref465344335"/>
      <w:bookmarkStart w:id="49"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8"/>
      <w:r w:rsidRPr="00E06B02">
        <w:rPr>
          <w:rFonts w:ascii="Verdana" w:hAnsi="Verdana" w:cs="Tahoma"/>
          <w:sz w:val="20"/>
          <w:szCs w:val="20"/>
        </w:rPr>
        <w:t>.</w:t>
      </w:r>
      <w:bookmarkEnd w:id="49"/>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4EB13A0B"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ins w:id="50" w:author="Vitória Vidal Serrano" w:date="2021-05-13T11:52:00Z">
        <w:r w:rsidR="006623E7">
          <w:rPr>
            <w:rFonts w:ascii="Verdana" w:hAnsi="Verdana" w:cs="Tahoma"/>
            <w:sz w:val="20"/>
            <w:szCs w:val="20"/>
          </w:rPr>
          <w:t>[</w:t>
        </w:r>
      </w:ins>
      <w:del w:id="51" w:author="Vitória Vidal Serrano" w:date="2021-05-13T11:50:00Z">
        <w:r w:rsidRPr="00E06B02" w:rsidDel="006623E7">
          <w:rPr>
            <w:rFonts w:ascii="Verdana" w:hAnsi="Verdana" w:cs="Tahoma"/>
            <w:sz w:val="20"/>
            <w:szCs w:val="20"/>
          </w:rPr>
          <w:delText xml:space="preserve">por consultoria especializada </w:delText>
        </w:r>
        <w:r w:rsidDel="006623E7">
          <w:rPr>
            <w:rFonts w:ascii="Verdana" w:hAnsi="Verdana" w:cs="Tahoma"/>
            <w:sz w:val="20"/>
            <w:szCs w:val="20"/>
          </w:rPr>
          <w:delText>independente</w:delText>
        </w:r>
      </w:del>
      <w:ins w:id="52" w:author="Vitória Vidal Serrano" w:date="2021-05-13T11:50:00Z">
        <w:r w:rsidR="006623E7">
          <w:rPr>
            <w:rFonts w:ascii="Verdana" w:hAnsi="Verdana" w:cs="Tahoma"/>
            <w:sz w:val="20"/>
            <w:szCs w:val="20"/>
          </w:rPr>
          <w:t>pela Sitawi Finanças do Bem</w:t>
        </w:r>
      </w:ins>
      <w:ins w:id="53" w:author="Vitória Vidal Serrano" w:date="2021-05-13T11:52:00Z">
        <w:r w:rsidR="006623E7">
          <w:rPr>
            <w:rFonts w:ascii="Verdana" w:hAnsi="Verdana" w:cs="Tahoma"/>
            <w:sz w:val="20"/>
            <w:szCs w:val="20"/>
          </w:rPr>
          <w:t>]</w:t>
        </w:r>
      </w:ins>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r w:rsidR="00246A64">
        <w:rPr>
          <w:rFonts w:ascii="Verdana" w:hAnsi="Verdana" w:cs="Tahoma"/>
          <w:sz w:val="20"/>
          <w:szCs w:val="20"/>
        </w:rPr>
        <w:t>[</w:t>
      </w:r>
      <w:r w:rsidR="00246A64" w:rsidRPr="008D0E5B">
        <w:rPr>
          <w:rFonts w:ascii="Verdana" w:hAnsi="Verdana" w:cs="Tahoma"/>
          <w:sz w:val="20"/>
          <w:szCs w:val="20"/>
          <w:highlight w:val="yellow"/>
        </w:rPr>
        <w:t xml:space="preserve">Nota B3: 1. </w:t>
      </w:r>
      <w:r w:rsidR="00246A64" w:rsidRPr="006623E7">
        <w:rPr>
          <w:rFonts w:ascii="Verdana" w:hAnsi="Verdana" w:cs="Tahoma"/>
          <w:sz w:val="20"/>
          <w:szCs w:val="20"/>
          <w:highlight w:val="yellow"/>
          <w:u w:val="single"/>
          <w:rPrChange w:id="54" w:author="Vitória Vidal Serrano" w:date="2021-05-13T11:53:00Z">
            <w:rPr>
              <w:rFonts w:ascii="Verdana" w:hAnsi="Verdana" w:cs="Tahoma"/>
              <w:sz w:val="20"/>
              <w:szCs w:val="20"/>
              <w:highlight w:val="yellow"/>
            </w:rPr>
          </w:rPrChange>
        </w:rPr>
        <w:t>quem</w:t>
      </w:r>
      <w:r w:rsidR="00246A64" w:rsidRPr="008D0E5B">
        <w:rPr>
          <w:rFonts w:ascii="Verdana" w:hAnsi="Verdana" w:cs="Tahoma"/>
          <w:sz w:val="20"/>
          <w:szCs w:val="20"/>
          <w:highlight w:val="yellow"/>
        </w:rPr>
        <w:t xml:space="preserve"> será o agente de verificação contratado? 2. Qual será o </w:t>
      </w:r>
      <w:r w:rsidR="00246A64" w:rsidRPr="006623E7">
        <w:rPr>
          <w:rFonts w:ascii="Verdana" w:hAnsi="Verdana" w:cs="Tahoma"/>
          <w:sz w:val="20"/>
          <w:szCs w:val="20"/>
          <w:highlight w:val="yellow"/>
          <w:u w:val="single"/>
          <w:rPrChange w:id="55" w:author="Vitória Vidal Serrano" w:date="2021-05-13T11:48:00Z">
            <w:rPr>
              <w:rFonts w:ascii="Verdana" w:hAnsi="Verdana" w:cs="Tahoma"/>
              <w:sz w:val="20"/>
              <w:szCs w:val="20"/>
              <w:highlight w:val="yellow"/>
            </w:rPr>
          </w:rPrChange>
        </w:rPr>
        <w:t>prazo de validade</w:t>
      </w:r>
      <w:r w:rsidR="00246A64" w:rsidRPr="008D0E5B">
        <w:rPr>
          <w:rFonts w:ascii="Verdana" w:hAnsi="Verdana" w:cs="Tahoma"/>
          <w:sz w:val="20"/>
          <w:szCs w:val="20"/>
          <w:highlight w:val="yellow"/>
        </w:rPr>
        <w:t xml:space="preserve"> do parecer concedido? 3. Essa classificação deverá constar no ativo cadastrado na B3? Em caso positivo, a B3 deverá receber a certificação para cadastramento de tal característica no ativo.</w:t>
      </w:r>
      <w:r w:rsidR="00246A64">
        <w:rPr>
          <w:rFonts w:ascii="Verdana" w:hAnsi="Verdana" w:cs="Tahoma"/>
          <w:sz w:val="20"/>
          <w:szCs w:val="20"/>
        </w:rPr>
        <w:t>]</w:t>
      </w:r>
      <w:ins w:id="56" w:author="Vitória Vidal Serrano" w:date="2021-05-13T11:37:00Z">
        <w:r w:rsidR="009D7E9C" w:rsidRPr="009D7E9C">
          <w:rPr>
            <w:rFonts w:ascii="Verdana" w:hAnsi="Verdana" w:cs="Tahoma"/>
            <w:sz w:val="20"/>
            <w:szCs w:val="20"/>
            <w:highlight w:val="yellow"/>
            <w:rPrChange w:id="57" w:author="Vitória Vidal Serrano" w:date="2021-05-13T11:38:00Z">
              <w:rPr>
                <w:rFonts w:ascii="Verdana" w:hAnsi="Verdana" w:cs="Tahoma"/>
                <w:sz w:val="20"/>
                <w:szCs w:val="20"/>
              </w:rPr>
            </w:rPrChange>
          </w:rPr>
          <w:t>[</w:t>
        </w:r>
        <w:r w:rsidR="009D7E9C" w:rsidRPr="009D7E9C">
          <w:rPr>
            <w:rFonts w:ascii="Verdana" w:hAnsi="Verdana" w:cs="Tahoma"/>
            <w:b/>
            <w:bCs/>
            <w:sz w:val="20"/>
            <w:szCs w:val="20"/>
            <w:highlight w:val="yellow"/>
            <w:rPrChange w:id="58" w:author="Vitória Vidal Serrano" w:date="2021-05-13T11:38:00Z">
              <w:rPr>
                <w:rFonts w:ascii="Verdana" w:hAnsi="Verdana" w:cs="Tahoma"/>
                <w:sz w:val="20"/>
                <w:szCs w:val="20"/>
              </w:rPr>
            </w:rPrChange>
          </w:rPr>
          <w:t>Nota LDR</w:t>
        </w:r>
        <w:r w:rsidR="009D7E9C" w:rsidRPr="009D7E9C">
          <w:rPr>
            <w:rFonts w:ascii="Verdana" w:hAnsi="Verdana" w:cs="Tahoma"/>
            <w:sz w:val="20"/>
            <w:szCs w:val="20"/>
            <w:highlight w:val="yellow"/>
            <w:rPrChange w:id="59" w:author="Vitória Vidal Serrano" w:date="2021-05-13T11:38:00Z">
              <w:rPr>
                <w:rFonts w:ascii="Verdana" w:hAnsi="Verdana" w:cs="Tahoma"/>
                <w:sz w:val="20"/>
                <w:szCs w:val="20"/>
              </w:rPr>
            </w:rPrChange>
          </w:rPr>
          <w:t xml:space="preserve">: TF, favor </w:t>
        </w:r>
      </w:ins>
      <w:ins w:id="60" w:author="Vitória Vidal Serrano" w:date="2021-05-13T11:49:00Z">
        <w:r w:rsidR="006623E7">
          <w:rPr>
            <w:rFonts w:ascii="Verdana" w:hAnsi="Verdana" w:cs="Tahoma"/>
            <w:sz w:val="20"/>
            <w:szCs w:val="20"/>
            <w:highlight w:val="yellow"/>
          </w:rPr>
          <w:t xml:space="preserve">confirmar </w:t>
        </w:r>
      </w:ins>
      <w:ins w:id="61" w:author="Vitória Vidal Serrano" w:date="2021-05-13T11:37:00Z">
        <w:r w:rsidR="009D7E9C" w:rsidRPr="009D7E9C">
          <w:rPr>
            <w:rFonts w:ascii="Verdana" w:hAnsi="Verdana" w:cs="Tahoma"/>
            <w:sz w:val="20"/>
            <w:szCs w:val="20"/>
            <w:highlight w:val="yellow"/>
            <w:rPrChange w:id="62" w:author="Vitória Vidal Serrano" w:date="2021-05-13T11:38:00Z">
              <w:rPr>
                <w:rFonts w:ascii="Verdana" w:hAnsi="Verdana" w:cs="Tahoma"/>
                <w:sz w:val="20"/>
                <w:szCs w:val="20"/>
              </w:rPr>
            </w:rPrChange>
          </w:rPr>
          <w:t xml:space="preserve">com a B3 se para fins de liberação </w:t>
        </w:r>
        <w:r w:rsidR="009D7E9C" w:rsidRPr="009D7E9C">
          <w:rPr>
            <w:rFonts w:ascii="Verdana" w:hAnsi="Verdana" w:cs="Tahoma"/>
            <w:sz w:val="20"/>
            <w:szCs w:val="20"/>
            <w:highlight w:val="yellow"/>
            <w:rPrChange w:id="63" w:author="Vitória Vidal Serrano" w:date="2021-05-13T11:38:00Z">
              <w:rPr>
                <w:rFonts w:ascii="Verdana" w:hAnsi="Verdana" w:cs="Tahoma"/>
                <w:sz w:val="20"/>
                <w:szCs w:val="20"/>
              </w:rPr>
            </w:rPrChange>
          </w:rPr>
          <w:lastRenderedPageBreak/>
          <w:t>do ativo a apresentação desse parecer</w:t>
        </w:r>
      </w:ins>
      <w:ins w:id="64" w:author="Vitória Vidal Serrano" w:date="2021-05-13T11:52:00Z">
        <w:r w:rsidR="006623E7">
          <w:rPr>
            <w:rFonts w:ascii="Verdana" w:hAnsi="Verdana" w:cs="Tahoma"/>
            <w:sz w:val="20"/>
            <w:szCs w:val="20"/>
            <w:highlight w:val="yellow"/>
          </w:rPr>
          <w:t xml:space="preserve"> e especificação dessas informações</w:t>
        </w:r>
      </w:ins>
      <w:ins w:id="65" w:author="Vitória Vidal Serrano" w:date="2021-05-13T11:53:00Z">
        <w:r w:rsidR="006623E7">
          <w:rPr>
            <w:rFonts w:ascii="Verdana" w:hAnsi="Verdana" w:cs="Tahoma"/>
            <w:sz w:val="20"/>
            <w:szCs w:val="20"/>
            <w:highlight w:val="yellow"/>
          </w:rPr>
          <w:t xml:space="preserve"> na escritura</w:t>
        </w:r>
      </w:ins>
      <w:ins w:id="66" w:author="Vitória Vidal Serrano" w:date="2021-05-13T11:52:00Z">
        <w:r w:rsidR="006623E7">
          <w:rPr>
            <w:rFonts w:ascii="Verdana" w:hAnsi="Verdana" w:cs="Tahoma"/>
            <w:sz w:val="20"/>
            <w:szCs w:val="20"/>
            <w:highlight w:val="yellow"/>
          </w:rPr>
          <w:t xml:space="preserve"> (consultoria e prazo de </w:t>
        </w:r>
      </w:ins>
      <w:ins w:id="67" w:author="Vitória Vidal Serrano" w:date="2021-05-13T11:53:00Z">
        <w:r w:rsidR="006623E7">
          <w:rPr>
            <w:rFonts w:ascii="Verdana" w:hAnsi="Verdana" w:cs="Tahoma"/>
            <w:sz w:val="20"/>
            <w:szCs w:val="20"/>
            <w:highlight w:val="yellow"/>
          </w:rPr>
          <w:t xml:space="preserve">emissão e </w:t>
        </w:r>
      </w:ins>
      <w:ins w:id="68" w:author="Vitória Vidal Serrano" w:date="2021-05-13T11:52:00Z">
        <w:r w:rsidR="006623E7">
          <w:rPr>
            <w:rFonts w:ascii="Verdana" w:hAnsi="Verdana" w:cs="Tahoma"/>
            <w:sz w:val="20"/>
            <w:szCs w:val="20"/>
            <w:highlight w:val="yellow"/>
          </w:rPr>
          <w:t>validade</w:t>
        </w:r>
      </w:ins>
      <w:ins w:id="69" w:author="Vitória Vidal Serrano" w:date="2021-05-13T11:53:00Z">
        <w:r w:rsidR="006623E7">
          <w:rPr>
            <w:rFonts w:ascii="Verdana" w:hAnsi="Verdana" w:cs="Tahoma"/>
            <w:sz w:val="20"/>
            <w:szCs w:val="20"/>
            <w:highlight w:val="yellow"/>
          </w:rPr>
          <w:t xml:space="preserve"> do parecer</w:t>
        </w:r>
      </w:ins>
      <w:ins w:id="70" w:author="Vitória Vidal Serrano" w:date="2021-05-13T11:52:00Z">
        <w:r w:rsidR="006623E7">
          <w:rPr>
            <w:rFonts w:ascii="Verdana" w:hAnsi="Verdana" w:cs="Tahoma"/>
            <w:sz w:val="20"/>
            <w:szCs w:val="20"/>
            <w:highlight w:val="yellow"/>
          </w:rPr>
          <w:t>)</w:t>
        </w:r>
      </w:ins>
      <w:ins w:id="71" w:author="Vitória Vidal Serrano" w:date="2021-05-13T11:37:00Z">
        <w:r w:rsidR="009D7E9C" w:rsidRPr="009D7E9C">
          <w:rPr>
            <w:rFonts w:ascii="Verdana" w:hAnsi="Verdana" w:cs="Tahoma"/>
            <w:sz w:val="20"/>
            <w:szCs w:val="20"/>
            <w:highlight w:val="yellow"/>
            <w:rPrChange w:id="72" w:author="Vitória Vidal Serrano" w:date="2021-05-13T11:38:00Z">
              <w:rPr>
                <w:rFonts w:ascii="Verdana" w:hAnsi="Verdana" w:cs="Tahoma"/>
                <w:sz w:val="20"/>
                <w:szCs w:val="20"/>
              </w:rPr>
            </w:rPrChange>
          </w:rPr>
          <w:t xml:space="preserve"> </w:t>
        </w:r>
      </w:ins>
      <w:ins w:id="73" w:author="Vitória Vidal Serrano" w:date="2021-05-13T11:38:00Z">
        <w:r w:rsidR="009D7E9C">
          <w:rPr>
            <w:rFonts w:ascii="Verdana" w:hAnsi="Verdana" w:cs="Tahoma"/>
            <w:sz w:val="20"/>
            <w:szCs w:val="20"/>
            <w:highlight w:val="yellow"/>
          </w:rPr>
          <w:t xml:space="preserve">é necessária </w:t>
        </w:r>
      </w:ins>
      <w:ins w:id="74" w:author="Vitória Vidal Serrano" w:date="2021-05-13T11:47:00Z">
        <w:r w:rsidR="006623E7">
          <w:rPr>
            <w:rFonts w:ascii="Verdana" w:hAnsi="Verdana" w:cs="Tahoma"/>
            <w:sz w:val="20"/>
            <w:szCs w:val="20"/>
            <w:highlight w:val="yellow"/>
          </w:rPr>
          <w:t xml:space="preserve">ou </w:t>
        </w:r>
      </w:ins>
      <w:ins w:id="75" w:author="Vitória Vidal Serrano" w:date="2021-05-13T11:39:00Z">
        <w:r w:rsidR="009D7E9C">
          <w:rPr>
            <w:rFonts w:ascii="Verdana" w:hAnsi="Verdana" w:cs="Tahoma"/>
            <w:sz w:val="20"/>
            <w:szCs w:val="20"/>
            <w:highlight w:val="yellow"/>
          </w:rPr>
          <w:t>facultativ</w:t>
        </w:r>
      </w:ins>
      <w:ins w:id="76" w:author="Vitória Vidal Serrano" w:date="2021-05-13T11:50:00Z">
        <w:r w:rsidR="006623E7">
          <w:rPr>
            <w:rFonts w:ascii="Verdana" w:hAnsi="Verdana" w:cs="Tahoma"/>
            <w:sz w:val="20"/>
            <w:szCs w:val="20"/>
            <w:highlight w:val="yellow"/>
          </w:rPr>
          <w:t>a</w:t>
        </w:r>
      </w:ins>
      <w:ins w:id="77" w:author="Vitória Vidal Serrano" w:date="2021-05-13T11:51:00Z">
        <w:r w:rsidR="006623E7">
          <w:rPr>
            <w:rFonts w:ascii="Verdana" w:hAnsi="Verdana" w:cs="Tahoma"/>
            <w:sz w:val="20"/>
            <w:szCs w:val="20"/>
            <w:highlight w:val="yellow"/>
          </w:rPr>
          <w:t>.</w:t>
        </w:r>
      </w:ins>
      <w:ins w:id="78" w:author="Vitória Vidal Serrano" w:date="2021-05-13T11:53:00Z">
        <w:r w:rsidR="006623E7">
          <w:rPr>
            <w:rFonts w:ascii="Verdana" w:hAnsi="Verdana" w:cs="Tahoma"/>
            <w:sz w:val="20"/>
            <w:szCs w:val="20"/>
            <w:highlight w:val="yellow"/>
          </w:rPr>
          <w:t xml:space="preserve"> Se for necessário, sugerimos deixar a redação anterior e incluir as informações no aditamento pós book.</w:t>
        </w:r>
      </w:ins>
      <w:ins w:id="79" w:author="Vitória Vidal Serrano" w:date="2021-05-13T11:37:00Z">
        <w:r w:rsidR="009D7E9C" w:rsidRPr="009D7E9C">
          <w:rPr>
            <w:rFonts w:ascii="Verdana" w:hAnsi="Verdana" w:cs="Tahoma"/>
            <w:sz w:val="20"/>
            <w:szCs w:val="20"/>
            <w:highlight w:val="yellow"/>
            <w:rPrChange w:id="80" w:author="Vitória Vidal Serrano" w:date="2021-05-13T11:38:00Z">
              <w:rPr>
                <w:rFonts w:ascii="Verdana" w:hAnsi="Verdana" w:cs="Tahoma"/>
                <w:sz w:val="20"/>
                <w:szCs w:val="20"/>
              </w:rPr>
            </w:rPrChange>
          </w:rPr>
          <w:t>]</w:t>
        </w:r>
      </w:ins>
    </w:p>
    <w:p w14:paraId="7BE1B13D" w14:textId="36A8293C" w:rsidR="00EB5CDB" w:rsidRDefault="00EB5CDB" w:rsidP="00E06B02">
      <w:pPr>
        <w:spacing w:line="280" w:lineRule="exact"/>
        <w:jc w:val="both"/>
        <w:rPr>
          <w:rFonts w:ascii="Verdana" w:hAnsi="Verdana" w:cs="Tahoma"/>
          <w:sz w:val="20"/>
          <w:szCs w:val="20"/>
        </w:rPr>
      </w:pPr>
    </w:p>
    <w:p w14:paraId="2D7283AD" w14:textId="76950023" w:rsidR="00566E2B" w:rsidRPr="009D7E9C" w:rsidRDefault="00566E2B" w:rsidP="00F22A97">
      <w:pPr>
        <w:numPr>
          <w:ilvl w:val="3"/>
          <w:numId w:val="4"/>
        </w:numPr>
        <w:tabs>
          <w:tab w:val="left" w:pos="2410"/>
        </w:tabs>
        <w:spacing w:line="280" w:lineRule="exact"/>
        <w:jc w:val="both"/>
        <w:rPr>
          <w:rFonts w:ascii="Verdana" w:hAnsi="Verdana" w:cs="Tahoma"/>
          <w:sz w:val="20"/>
          <w:szCs w:val="20"/>
          <w:highlight w:val="yellow"/>
          <w:rPrChange w:id="81" w:author="Vitória Vidal Serrano" w:date="2021-05-13T11:38:00Z">
            <w:rPr>
              <w:rFonts w:ascii="Verdana" w:hAnsi="Verdana" w:cs="Tahoma"/>
              <w:sz w:val="20"/>
              <w:szCs w:val="20"/>
            </w:rPr>
          </w:rPrChange>
        </w:rPr>
      </w:pPr>
      <w:r w:rsidRPr="00E06B02">
        <w:rPr>
          <w:rFonts w:ascii="Verdana" w:hAnsi="Verdana" w:cs="Tahoma"/>
          <w:sz w:val="20"/>
          <w:szCs w:val="20"/>
        </w:rPr>
        <w:t>O Parecer Independente</w:t>
      </w:r>
      <w:ins w:id="82" w:author="Vitória Vidal Serrano" w:date="2021-05-13T11:47:00Z">
        <w:r w:rsidR="006623E7">
          <w:rPr>
            <w:rFonts w:ascii="Verdana" w:hAnsi="Verdana" w:cs="Tahoma"/>
            <w:sz w:val="20"/>
            <w:szCs w:val="20"/>
          </w:rPr>
          <w:t>[</w:t>
        </w:r>
      </w:ins>
      <w:r w:rsidR="00B16C89">
        <w:rPr>
          <w:rFonts w:ascii="Verdana" w:hAnsi="Verdana" w:cs="Tahoma"/>
          <w:sz w:val="20"/>
          <w:szCs w:val="20"/>
        </w:rPr>
        <w:t>, emitido em</w:t>
      </w:r>
      <w:r w:rsidR="00246A64">
        <w:rPr>
          <w:rFonts w:ascii="Verdana" w:hAnsi="Verdana" w:cs="Tahoma"/>
          <w:sz w:val="20"/>
          <w:szCs w:val="20"/>
        </w:rPr>
        <w:t xml:space="preserve"> [●</w:t>
      </w:r>
      <w:r w:rsidR="00B16C89">
        <w:rPr>
          <w:rFonts w:ascii="Verdana" w:hAnsi="Verdana" w:cs="Tahoma"/>
          <w:sz w:val="20"/>
          <w:szCs w:val="20"/>
        </w:rPr>
        <w:t>]</w:t>
      </w:r>
      <w:ins w:id="83" w:author="Vitória Vidal Serrano" w:date="2021-05-13T11:48:00Z">
        <w:r w:rsidR="006623E7">
          <w:rPr>
            <w:rFonts w:ascii="Verdana" w:hAnsi="Verdana" w:cs="Tahoma"/>
            <w:sz w:val="20"/>
            <w:szCs w:val="20"/>
          </w:rPr>
          <w:t xml:space="preserve"> e válido até </w:t>
        </w:r>
        <w:r w:rsidR="006623E7">
          <w:rPr>
            <w:rFonts w:ascii="Verdana" w:hAnsi="Verdana" w:cs="Tahoma"/>
            <w:sz w:val="20"/>
            <w:szCs w:val="20"/>
          </w:rPr>
          <w:t>[●]</w:t>
        </w:r>
      </w:ins>
      <w:r w:rsidR="00B16C89">
        <w:rPr>
          <w:rFonts w:ascii="Verdana" w:hAnsi="Verdana" w:cs="Tahoma"/>
          <w:sz w:val="20"/>
          <w:szCs w:val="20"/>
        </w:rPr>
        <w:t>,</w:t>
      </w:r>
      <w:ins w:id="84" w:author="Vitória Vidal Serrano" w:date="2021-05-13T11:47:00Z">
        <w:r w:rsidR="006623E7">
          <w:rPr>
            <w:rFonts w:ascii="Verdana" w:hAnsi="Verdana" w:cs="Tahoma"/>
            <w:sz w:val="20"/>
            <w:szCs w:val="20"/>
          </w:rPr>
          <w:t>]</w:t>
        </w:r>
      </w:ins>
      <w:r w:rsidRPr="00E06B02">
        <w:rPr>
          <w:rFonts w:ascii="Verdana" w:hAnsi="Verdana" w:cs="Tahoma"/>
          <w:sz w:val="20"/>
          <w:szCs w:val="20"/>
        </w:rPr>
        <w:t xml:space="preserve"> será disponibilizado na íntegra </w:t>
      </w:r>
      <w:r w:rsidRPr="00B66517">
        <w:rPr>
          <w:rFonts w:ascii="Verdana" w:hAnsi="Verdana" w:cs="Tahoma"/>
          <w:sz w:val="20"/>
          <w:szCs w:val="20"/>
        </w:rPr>
        <w:t>na página da rede mundial de computadores da Emissora (https://</w:t>
      </w:r>
      <w:r w:rsidR="00935EAB" w:rsidRPr="00935EAB">
        <w:rPr>
          <w:rFonts w:ascii="Verdana" w:hAnsi="Verdana" w:cs="Tahoma"/>
          <w:sz w:val="20"/>
          <w:szCs w:val="20"/>
        </w:rPr>
        <w:t xml:space="preserve"> </w:t>
      </w:r>
      <w:r w:rsidR="00935EAB"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sidR="00B16C89">
        <w:rPr>
          <w:rFonts w:ascii="Verdana" w:hAnsi="Verdana" w:cs="Tahoma"/>
          <w:sz w:val="20"/>
          <w:szCs w:val="20"/>
        </w:rPr>
        <w:t xml:space="preserve"> [</w:t>
      </w:r>
      <w:r w:rsidR="00B16C89" w:rsidRPr="008D0E5B">
        <w:rPr>
          <w:rFonts w:ascii="Verdana" w:hAnsi="Verdana" w:cs="Tahoma"/>
          <w:sz w:val="20"/>
          <w:szCs w:val="20"/>
          <w:highlight w:val="yellow"/>
        </w:rPr>
        <w:t>Nota B3: qual é a data de emissão desse parecer?</w:t>
      </w:r>
      <w:r w:rsidR="00B16C89">
        <w:rPr>
          <w:rFonts w:ascii="Verdana" w:hAnsi="Verdana" w:cs="Tahoma"/>
          <w:sz w:val="20"/>
          <w:szCs w:val="20"/>
        </w:rPr>
        <w:t>]</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85" w:name="_Ref517621787"/>
      <w:r w:rsidRPr="00E06B02">
        <w:rPr>
          <w:rFonts w:ascii="Verdana" w:eastAsia="MS Mincho" w:hAnsi="Verdana" w:cs="Tahoma"/>
          <w:b/>
          <w:sz w:val="20"/>
          <w:szCs w:val="20"/>
        </w:rPr>
        <w:t>Investimentos Permitidos</w:t>
      </w:r>
      <w:bookmarkEnd w:id="85"/>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86"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r w:rsidR="00AF0D5C">
        <w:rPr>
          <w:rFonts w:ascii="Verdana" w:hAnsi="Verdana"/>
          <w:sz w:val="20"/>
          <w:szCs w:val="20"/>
        </w:rPr>
        <w:t>, a exclusivo critério da Emissora</w:t>
      </w:r>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87" w:name="_Ref450676472"/>
      <w:bookmarkEnd w:id="86"/>
      <w:r w:rsidRPr="00E06B02">
        <w:rPr>
          <w:rFonts w:ascii="Verdana" w:eastAsia="MS Mincho" w:hAnsi="Verdana" w:cs="Tahoma"/>
          <w:b/>
          <w:sz w:val="20"/>
          <w:szCs w:val="20"/>
        </w:rPr>
        <w:t>Direitos Creditórios Vinculados às Debêntures</w:t>
      </w:r>
      <w:bookmarkEnd w:id="87"/>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8"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88"/>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lastRenderedPageBreak/>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074D76F5"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9" w:name="_DV_M49"/>
      <w:bookmarkStart w:id="90" w:name="_DV_M50"/>
      <w:bookmarkStart w:id="91" w:name="_DV_M57"/>
      <w:bookmarkStart w:id="92" w:name="_DV_M60"/>
      <w:bookmarkStart w:id="93" w:name="_Ref465195304"/>
      <w:bookmarkEnd w:id="89"/>
      <w:bookmarkEnd w:id="90"/>
      <w:bookmarkEnd w:id="91"/>
      <w:bookmarkEnd w:id="92"/>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504741">
        <w:rPr>
          <w:rFonts w:ascii="Verdana" w:hAnsi="Verdana" w:cs="Tahoma"/>
          <w:sz w:val="20"/>
          <w:szCs w:val="20"/>
        </w:rPr>
        <w:t>alienação</w:t>
      </w:r>
      <w:r w:rsidR="00504741"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93"/>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4"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94"/>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3A9F46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504741">
        <w:rPr>
          <w:rFonts w:ascii="Verdana" w:hAnsi="Verdana" w:cs="Tahoma"/>
          <w:sz w:val="20"/>
          <w:szCs w:val="20"/>
        </w:rPr>
        <w:t>alienação</w:t>
      </w:r>
      <w:r w:rsidR="00504741"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95"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95"/>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w:t>
      </w:r>
      <w:proofErr w:type="spellStart"/>
      <w:r w:rsidRPr="007B3D8D">
        <w:rPr>
          <w:rFonts w:ascii="Verdana" w:hAnsi="Verdana" w:cs="Tahoma"/>
          <w:sz w:val="20"/>
          <w:szCs w:val="20"/>
        </w:rPr>
        <w:t>podera</w:t>
      </w:r>
      <w:proofErr w:type="spellEnd"/>
      <w:r w:rsidRPr="007B3D8D">
        <w:rPr>
          <w:rFonts w:ascii="Verdana" w:hAnsi="Verdana" w:cs="Tahoma"/>
          <w:sz w:val="20"/>
          <w:szCs w:val="20"/>
        </w:rPr>
        <w:t xml:space="preserve">́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w:t>
      </w:r>
      <w:proofErr w:type="spellStart"/>
      <w:r w:rsidRPr="00E06B02">
        <w:rPr>
          <w:rFonts w:ascii="Verdana" w:hAnsi="Verdana" w:cs="Tahoma"/>
          <w:sz w:val="20"/>
          <w:szCs w:val="20"/>
        </w:rPr>
        <w:t>Emissão</w:t>
      </w:r>
      <w:proofErr w:type="spellEnd"/>
      <w:r w:rsidRPr="00E06B02">
        <w:rPr>
          <w:rFonts w:ascii="Verdana" w:hAnsi="Verdana" w:cs="Tahoma"/>
          <w:sz w:val="20"/>
          <w:szCs w:val="20"/>
        </w:rPr>
        <w:t>;</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96"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96"/>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E22B0C"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E22B0C"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E22B0C"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E22B0C"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50DD553A"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97" w:name="_Ref69462459"/>
      <w:r w:rsidRPr="00E06B02">
        <w:rPr>
          <w:rFonts w:ascii="Verdana" w:hAnsi="Verdana" w:cs="Tahoma"/>
          <w:sz w:val="20"/>
          <w:szCs w:val="20"/>
        </w:rPr>
        <w:t>em cada data de aquisição de CCBs, considerando pro-forma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97"/>
      <w:r w:rsidR="00BD02FF" w:rsidRPr="00E06B02">
        <w:rPr>
          <w:rFonts w:ascii="Verdana" w:hAnsi="Verdana" w:cs="Tahoma"/>
          <w:sz w:val="20"/>
          <w:szCs w:val="20"/>
        </w:rPr>
        <w:t xml:space="preserve"> </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1814F1" w14:paraId="72E8434E" w14:textId="77777777" w:rsidTr="00212A7B">
        <w:tc>
          <w:tcPr>
            <w:tcW w:w="4004" w:type="dxa"/>
          </w:tcPr>
          <w:p w14:paraId="7753ED5E" w14:textId="77777777" w:rsidR="001F5F8A" w:rsidRPr="00080D11" w:rsidRDefault="001F5F8A" w:rsidP="00E06B02">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69C62E39" w14:textId="745B2313"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1F5F8A" w:rsidRPr="001814F1">
              <w:rPr>
                <w:rFonts w:ascii="Verdana" w:hAnsi="Verdana"/>
                <w:sz w:val="20"/>
                <w:szCs w:val="20"/>
              </w:rPr>
              <w:t>0% (</w:t>
            </w:r>
            <w:r w:rsidR="00CE5BCE" w:rsidRPr="001814F1">
              <w:rPr>
                <w:rFonts w:ascii="Verdana" w:hAnsi="Verdana"/>
                <w:sz w:val="20"/>
                <w:szCs w:val="20"/>
              </w:rPr>
              <w:t>quarenta por cento)</w:t>
            </w:r>
          </w:p>
        </w:tc>
      </w:tr>
      <w:tr w:rsidR="001F5F8A" w:rsidRPr="001814F1" w14:paraId="5D074E61" w14:textId="77777777" w:rsidTr="00212A7B">
        <w:tc>
          <w:tcPr>
            <w:tcW w:w="4004" w:type="dxa"/>
          </w:tcPr>
          <w:p w14:paraId="536AF82D"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lastRenderedPageBreak/>
              <w:t xml:space="preserve">Rating B </w:t>
            </w:r>
          </w:p>
        </w:tc>
        <w:tc>
          <w:tcPr>
            <w:tcW w:w="3923" w:type="dxa"/>
          </w:tcPr>
          <w:p w14:paraId="49BFC577" w14:textId="082C9310" w:rsidR="001F5F8A" w:rsidRPr="00080D11" w:rsidRDefault="001F5F8A" w:rsidP="00080D11">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1F5F8A" w:rsidRPr="001814F1" w14:paraId="6E2562AD" w14:textId="77777777" w:rsidTr="00212A7B">
        <w:tc>
          <w:tcPr>
            <w:tcW w:w="4004" w:type="dxa"/>
          </w:tcPr>
          <w:p w14:paraId="7C56CB82"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28CA2620" w14:textId="2FAAB338" w:rsidR="001F5F8A" w:rsidRPr="00080D11" w:rsidRDefault="00A9636F" w:rsidP="00E06B02">
            <w:pPr>
              <w:pStyle w:val="PargrafodaLista"/>
              <w:spacing w:line="280" w:lineRule="exact"/>
              <w:ind w:left="0"/>
              <w:jc w:val="center"/>
              <w:rPr>
                <w:rFonts w:ascii="Verdana" w:hAnsi="Verdana" w:cs="Tahoma"/>
                <w:sz w:val="20"/>
                <w:szCs w:val="20"/>
              </w:rPr>
            </w:pPr>
            <w:r w:rsidRPr="001814F1">
              <w:rPr>
                <w:rFonts w:ascii="Verdana" w:hAnsi="Verdana"/>
                <w:sz w:val="20"/>
                <w:szCs w:val="20"/>
              </w:rPr>
              <w:t>4</w:t>
            </w:r>
            <w:r w:rsidR="00C12A0A" w:rsidRPr="001814F1">
              <w:rPr>
                <w:rFonts w:ascii="Verdana" w:hAnsi="Verdana"/>
                <w:sz w:val="20"/>
                <w:szCs w:val="20"/>
              </w:rPr>
              <w:t>5</w:t>
            </w:r>
            <w:r w:rsidR="001F5F8A" w:rsidRPr="001814F1">
              <w:rPr>
                <w:rFonts w:ascii="Verdana" w:hAnsi="Verdana"/>
                <w:sz w:val="20"/>
                <w:szCs w:val="20"/>
              </w:rPr>
              <w:t>% (</w:t>
            </w:r>
            <w:r w:rsidR="00CE5BCE" w:rsidRPr="001814F1">
              <w:rPr>
                <w:rFonts w:ascii="Verdana" w:hAnsi="Verdana"/>
                <w:sz w:val="20"/>
                <w:szCs w:val="20"/>
              </w:rPr>
              <w:t xml:space="preserve">quarenta </w:t>
            </w:r>
            <w:r w:rsidR="00C12A0A" w:rsidRPr="001814F1">
              <w:rPr>
                <w:rFonts w:ascii="Verdana" w:hAnsi="Verdana"/>
                <w:sz w:val="20"/>
                <w:szCs w:val="20"/>
              </w:rPr>
              <w:t xml:space="preserve">e cinco </w:t>
            </w:r>
            <w:r w:rsidR="001F5F8A" w:rsidRPr="001814F1">
              <w:rPr>
                <w:rFonts w:ascii="Verdana" w:hAnsi="Verdana"/>
                <w:sz w:val="20"/>
                <w:szCs w:val="20"/>
              </w:rPr>
              <w:t>por cento)</w:t>
            </w:r>
          </w:p>
        </w:tc>
      </w:tr>
      <w:tr w:rsidR="001F5F8A" w:rsidRPr="001814F1" w14:paraId="1B720740" w14:textId="77777777" w:rsidTr="00212A7B">
        <w:tc>
          <w:tcPr>
            <w:tcW w:w="4004" w:type="dxa"/>
          </w:tcPr>
          <w:p w14:paraId="2B478ADF"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72A768F2" w14:textId="14F13E81" w:rsidR="001F5F8A" w:rsidRPr="00080D11"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15</w:t>
            </w:r>
            <w:r w:rsidR="001F5F8A" w:rsidRPr="001814F1">
              <w:rPr>
                <w:rFonts w:ascii="Verdana" w:hAnsi="Verdana"/>
                <w:sz w:val="20"/>
                <w:szCs w:val="20"/>
              </w:rPr>
              <w:t xml:space="preserve">% </w:t>
            </w:r>
            <w:r w:rsidR="00CE5BCE" w:rsidRPr="001814F1">
              <w:rPr>
                <w:rFonts w:ascii="Verdana" w:hAnsi="Verdana"/>
                <w:sz w:val="20"/>
                <w:szCs w:val="20"/>
              </w:rPr>
              <w:t>(</w:t>
            </w:r>
            <w:r w:rsidRPr="001814F1">
              <w:rPr>
                <w:rFonts w:ascii="Verdana" w:hAnsi="Verdana"/>
                <w:sz w:val="20"/>
                <w:szCs w:val="20"/>
              </w:rPr>
              <w:t xml:space="preserve">quinze </w:t>
            </w:r>
            <w:r w:rsidR="001F5F8A" w:rsidRPr="001814F1">
              <w:rPr>
                <w:rFonts w:ascii="Verdana" w:hAnsi="Verdana"/>
                <w:sz w:val="20"/>
                <w:szCs w:val="20"/>
              </w:rPr>
              <w:t>por cento)</w:t>
            </w:r>
          </w:p>
        </w:tc>
      </w:tr>
      <w:tr w:rsidR="001F5F8A" w:rsidRPr="00E06B02" w14:paraId="63C55EC9" w14:textId="77777777" w:rsidTr="00212A7B">
        <w:tc>
          <w:tcPr>
            <w:tcW w:w="4004" w:type="dxa"/>
          </w:tcPr>
          <w:p w14:paraId="008CD521" w14:textId="77777777" w:rsidR="001F5F8A" w:rsidRPr="001814F1" w:rsidRDefault="001F5F8A" w:rsidP="00E06B02">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35D91347" w14:textId="07E83114" w:rsidR="001F5F8A" w:rsidRPr="00E06B02" w:rsidRDefault="00C12A0A" w:rsidP="00C12A0A">
            <w:pPr>
              <w:pStyle w:val="PargrafodaLista"/>
              <w:spacing w:line="280" w:lineRule="exact"/>
              <w:ind w:left="0"/>
              <w:jc w:val="center"/>
              <w:rPr>
                <w:rFonts w:ascii="Verdana" w:hAnsi="Verdana" w:cs="Tahoma"/>
                <w:sz w:val="20"/>
                <w:szCs w:val="20"/>
              </w:rPr>
            </w:pPr>
            <w:r w:rsidRPr="001814F1">
              <w:rPr>
                <w:rFonts w:ascii="Verdana" w:hAnsi="Verdana"/>
                <w:sz w:val="20"/>
                <w:szCs w:val="20"/>
              </w:rPr>
              <w:t>5</w:t>
            </w:r>
            <w:r w:rsidR="001F5F8A" w:rsidRPr="001814F1">
              <w:rPr>
                <w:rFonts w:ascii="Verdana" w:hAnsi="Verdana"/>
                <w:sz w:val="20"/>
                <w:szCs w:val="20"/>
              </w:rPr>
              <w:t>% (</w:t>
            </w:r>
            <w:r w:rsidRPr="001814F1">
              <w:rPr>
                <w:rFonts w:ascii="Verdana" w:hAnsi="Verdana"/>
                <w:sz w:val="20"/>
                <w:szCs w:val="20"/>
              </w:rPr>
              <w:t xml:space="preserve">cinco </w:t>
            </w:r>
            <w:r w:rsidR="001F5F8A" w:rsidRPr="001814F1">
              <w:rPr>
                <w:rFonts w:ascii="Verdana" w:hAnsi="Verdana"/>
                <w:sz w:val="20"/>
                <w:szCs w:val="20"/>
              </w:rPr>
              <w:t>por cento)</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98"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sendo uma delas a instituição intermediária líder da 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98"/>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99"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99"/>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25FD4BF6"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w:t>
      </w:r>
      <w:r w:rsidR="00CB2311">
        <w:rPr>
          <w:rFonts w:ascii="Verdana" w:eastAsia="MS Mincho" w:hAnsi="Verdana" w:cs="Tahoma"/>
          <w:sz w:val="20"/>
          <w:szCs w:val="20"/>
        </w:rPr>
        <w:t xml:space="preserve">, </w:t>
      </w:r>
      <w:r w:rsidR="00C96983">
        <w:rPr>
          <w:rFonts w:ascii="Verdana" w:eastAsia="MS Mincho" w:hAnsi="Verdana" w:cs="Tahoma"/>
          <w:sz w:val="20"/>
          <w:szCs w:val="20"/>
        </w:rPr>
        <w:t xml:space="preserve">a ser formalizado de acordo com </w:t>
      </w:r>
      <w:r w:rsidR="00CB2311">
        <w:rPr>
          <w:rFonts w:ascii="Verdana" w:eastAsia="MS Mincho" w:hAnsi="Verdana" w:cs="Tahoma"/>
          <w:sz w:val="20"/>
          <w:szCs w:val="20"/>
        </w:rPr>
        <w:t>os termos do Anexo VII,</w:t>
      </w:r>
      <w:r w:rsidRPr="00AC0260">
        <w:rPr>
          <w:rFonts w:ascii="Verdana" w:eastAsia="MS Mincho" w:hAnsi="Verdana" w:cs="Tahoma"/>
          <w:sz w:val="20"/>
          <w:szCs w:val="20"/>
        </w:rPr>
        <w:t xml:space="preserve"> até a primeira Data de Integralização das Debêntures da Segunda Série, que deverá ser levado a registro perante a JUCESP, sem necessidade de nova aprovação societária pela Emissora</w:t>
      </w:r>
      <w:r w:rsidR="00C24E00">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100" w:name="_Ref70639009"/>
      <w:r w:rsidRPr="00E06B02">
        <w:rPr>
          <w:rFonts w:ascii="Verdana" w:hAnsi="Verdana" w:cs="Tahoma"/>
          <w:sz w:val="20"/>
          <w:szCs w:val="20"/>
        </w:rPr>
        <w:t>Será admitida a distribuição parcial das Debêntures.</w:t>
      </w:r>
      <w:bookmarkEnd w:id="100"/>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01D08479" w:rsidR="00EB5CDB" w:rsidRPr="00E06B02" w:rsidRDefault="008E55E6" w:rsidP="00E06B02">
      <w:pPr>
        <w:numPr>
          <w:ilvl w:val="3"/>
          <w:numId w:val="4"/>
        </w:numPr>
        <w:spacing w:line="280" w:lineRule="exact"/>
        <w:jc w:val="both"/>
        <w:rPr>
          <w:rFonts w:ascii="Verdana" w:hAnsi="Verdana" w:cs="Tahoma"/>
          <w:sz w:val="20"/>
          <w:szCs w:val="20"/>
        </w:rPr>
      </w:pPr>
      <w:bookmarkStart w:id="101"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101"/>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64A7F01D"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sidR="00B16C89">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102" w:name="_DV_M106"/>
      <w:bookmarkEnd w:id="102"/>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3" w:name="_DV_M95"/>
      <w:bookmarkEnd w:id="103"/>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4" w:name="_DV_M132"/>
      <w:bookmarkEnd w:id="104"/>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7E7F204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5" w:name="_DV_M91"/>
      <w:bookmarkStart w:id="106" w:name="_DV_M92"/>
      <w:bookmarkStart w:id="107" w:name="_DV_M93"/>
      <w:bookmarkStart w:id="108" w:name="_DV_M94"/>
      <w:bookmarkEnd w:id="105"/>
      <w:bookmarkEnd w:id="106"/>
      <w:bookmarkEnd w:id="107"/>
      <w:bookmarkEnd w:id="108"/>
      <w:r w:rsidRPr="00E06B02">
        <w:rPr>
          <w:rFonts w:ascii="Verdana" w:hAnsi="Verdana" w:cs="Tahoma"/>
          <w:sz w:val="20"/>
          <w:szCs w:val="20"/>
        </w:rPr>
        <w:t xml:space="preserve">Para todos os efeitos legais, a Data de Emissão das Debêntures será </w:t>
      </w:r>
      <w:r w:rsidR="00137E0F">
        <w:rPr>
          <w:rFonts w:ascii="Verdana" w:hAnsi="Verdana" w:cs="Tahoma"/>
          <w:sz w:val="20"/>
          <w:szCs w:val="20"/>
        </w:rPr>
        <w:t>10</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682AEED0" w:rsidR="001000E4" w:rsidRDefault="004D28D4" w:rsidP="005C5113">
      <w:pPr>
        <w:pStyle w:val="PargrafodaLista"/>
        <w:numPr>
          <w:ilvl w:val="2"/>
          <w:numId w:val="4"/>
        </w:numPr>
        <w:spacing w:line="280" w:lineRule="exact"/>
        <w:jc w:val="both"/>
        <w:rPr>
          <w:rFonts w:ascii="Verdana" w:hAnsi="Verdana" w:cs="Tahoma"/>
          <w:sz w:val="20"/>
          <w:szCs w:val="20"/>
        </w:rPr>
      </w:pPr>
      <w:bookmarkStart w:id="109" w:name="_Ref422391547"/>
      <w:bookmarkStart w:id="110" w:name="_Ref477878438"/>
      <w:bookmarkStart w:id="111" w:name="_Ref495596571"/>
      <w:bookmarkStart w:id="112"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sidR="00C97453">
        <w:rPr>
          <w:rFonts w:ascii="Verdana" w:hAnsi="Verdana" w:cs="Tahoma"/>
          <w:sz w:val="20"/>
          <w:szCs w:val="20"/>
        </w:rPr>
        <w:t>depositadas</w:t>
      </w:r>
      <w:r w:rsidR="00C97453" w:rsidRPr="0022258D">
        <w:rPr>
          <w:rFonts w:ascii="Verdana" w:hAnsi="Verdana" w:cs="Tahoma"/>
          <w:sz w:val="20"/>
          <w:szCs w:val="20"/>
        </w:rPr>
        <w:t xml:space="preserve"> </w:t>
      </w:r>
      <w:r w:rsidRPr="0022258D">
        <w:rPr>
          <w:rFonts w:ascii="Verdana" w:hAnsi="Verdana" w:cs="Tahoma"/>
          <w:sz w:val="20"/>
          <w:szCs w:val="20"/>
        </w:rPr>
        <w:t xml:space="preserve">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662FD3B5"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113" w:name="_Ref450673894"/>
      <w:bookmarkEnd w:id="109"/>
      <w:r w:rsidRPr="00E06B02">
        <w:rPr>
          <w:rFonts w:ascii="Verdana" w:hAnsi="Verdana" w:cs="Tahoma"/>
          <w:sz w:val="20"/>
          <w:szCs w:val="20"/>
        </w:rPr>
        <w:t>.</w:t>
      </w:r>
      <w:bookmarkEnd w:id="110"/>
      <w:bookmarkEnd w:id="113"/>
      <w:r w:rsidRPr="00E06B02">
        <w:rPr>
          <w:rFonts w:ascii="Verdana" w:hAnsi="Verdana" w:cs="Tahoma"/>
          <w:sz w:val="20"/>
          <w:szCs w:val="20"/>
        </w:rPr>
        <w:t xml:space="preserve"> A Razão Mínima de Subordinação</w:t>
      </w:r>
      <w:r w:rsidR="00A56BF6">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111"/>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114"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r w:rsidR="00361BC2"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w:t>
      </w:r>
      <w:r w:rsidRPr="0022258D">
        <w:rPr>
          <w:rFonts w:ascii="Verdana" w:hAnsi="Verdana" w:cs="Tahoma"/>
          <w:sz w:val="20"/>
          <w:szCs w:val="20"/>
        </w:rPr>
        <w:lastRenderedPageBreak/>
        <w:t>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114"/>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5151CEF6"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115"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correspondente à Remuneração das Debêntures da </w:t>
      </w:r>
      <w:r w:rsidR="00C63465">
        <w:rPr>
          <w:rFonts w:ascii="Verdana" w:hAnsi="Verdana" w:cs="Tahoma"/>
          <w:sz w:val="20"/>
          <w:szCs w:val="20"/>
        </w:rPr>
        <w:t>Segunda</w:t>
      </w:r>
      <w:r w:rsidR="00C63465" w:rsidRPr="00E06B02">
        <w:rPr>
          <w:rFonts w:ascii="Verdana" w:hAnsi="Verdana" w:cs="Tahoma"/>
          <w:sz w:val="20"/>
          <w:szCs w:val="20"/>
        </w:rPr>
        <w:t xml:space="preserve"> </w:t>
      </w:r>
      <w:r w:rsidRPr="00E06B02">
        <w:rPr>
          <w:rFonts w:ascii="Verdana" w:hAnsi="Verdana" w:cs="Tahoma"/>
          <w:sz w:val="20"/>
          <w:szCs w:val="20"/>
        </w:rPr>
        <w:t xml:space="preserve">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115"/>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CEA8A81" w14:textId="5E914155" w:rsidR="00C63465" w:rsidRPr="003B7F96" w:rsidRDefault="00EE77BF" w:rsidP="00DC4990">
      <w:pPr>
        <w:pStyle w:val="PargrafodaLista"/>
        <w:numPr>
          <w:ilvl w:val="2"/>
          <w:numId w:val="4"/>
        </w:numPr>
        <w:spacing w:line="280" w:lineRule="exact"/>
        <w:jc w:val="both"/>
        <w:rPr>
          <w:rFonts w:ascii="Verdana" w:eastAsia="Arial Unicode MS" w:hAnsi="Verdana" w:cs="Tahoma"/>
          <w:sz w:val="20"/>
          <w:szCs w:val="20"/>
        </w:rPr>
      </w:pPr>
      <w:bookmarkStart w:id="116" w:name="_Ref71653018"/>
      <w:bookmarkStart w:id="117" w:name="_Hlk71538709"/>
      <w:r w:rsidRPr="0022258D">
        <w:rPr>
          <w:rFonts w:ascii="Verdana" w:hAnsi="Verdana" w:cs="Tahoma"/>
          <w:sz w:val="20"/>
          <w:szCs w:val="20"/>
        </w:rPr>
        <w:t xml:space="preserve">A 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da </w:t>
      </w:r>
      <w:r>
        <w:rPr>
          <w:rFonts w:ascii="Verdana" w:eastAsia="Arial Unicode MS" w:hAnsi="Verdana" w:cs="Tahoma"/>
          <w:sz w:val="20"/>
          <w:szCs w:val="20"/>
        </w:rPr>
        <w:t>Primeira</w:t>
      </w:r>
      <w:r w:rsidRPr="0022258D">
        <w:rPr>
          <w:rFonts w:ascii="Verdana" w:eastAsia="Arial Unicode MS" w:hAnsi="Verdana" w:cs="Tahoma"/>
          <w:sz w:val="20"/>
          <w:szCs w:val="20"/>
        </w:rPr>
        <w:t xml:space="preserve"> Série e de Debêntures da </w:t>
      </w:r>
      <w:r>
        <w:rPr>
          <w:rFonts w:ascii="Verdana" w:eastAsia="Arial Unicode MS" w:hAnsi="Verdana" w:cs="Tahoma"/>
          <w:sz w:val="20"/>
          <w:szCs w:val="20"/>
        </w:rPr>
        <w:t>Segunda</w:t>
      </w:r>
      <w:r w:rsidRPr="0022258D">
        <w:rPr>
          <w:rFonts w:ascii="Verdana" w:eastAsia="Arial Unicode MS" w:hAnsi="Verdana" w:cs="Tahoma"/>
          <w:sz w:val="20"/>
          <w:szCs w:val="20"/>
        </w:rPr>
        <w:t xml:space="preserve"> Série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30% (trinta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Primeira Série</w:t>
      </w:r>
      <w:r w:rsidRPr="0022258D">
        <w:rPr>
          <w:rFonts w:ascii="Verdana" w:hAnsi="Verdana" w:cs="Tahoma"/>
          <w:sz w:val="20"/>
          <w:szCs w:val="20"/>
        </w:rPr>
        <w:t xml:space="preserve">”) deverá ser observada como condição precedente para a integralização das Debêntures da Primeira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 </w:t>
      </w:r>
      <w:r w:rsidRPr="0022258D">
        <w:rPr>
          <w:rFonts w:ascii="Verdana" w:hAnsi="Verdana" w:cs="Tahoma"/>
          <w:sz w:val="20"/>
          <w:szCs w:val="20"/>
        </w:rPr>
        <w:t>A</w:t>
      </w:r>
      <w:r>
        <w:rPr>
          <w:rFonts w:ascii="Verdana" w:hAnsi="Verdana" w:cs="Tahoma"/>
          <w:sz w:val="20"/>
          <w:szCs w:val="20"/>
        </w:rPr>
        <w:t>dicionalmente,</w:t>
      </w:r>
      <w:r w:rsidRPr="0022258D">
        <w:rPr>
          <w:rFonts w:ascii="Verdana" w:hAnsi="Verdana" w:cs="Tahoma"/>
          <w:sz w:val="20"/>
          <w:szCs w:val="20"/>
        </w:rPr>
        <w:t xml:space="preserve"> </w:t>
      </w:r>
      <w:r>
        <w:rPr>
          <w:rFonts w:ascii="Verdana" w:hAnsi="Verdana" w:cs="Tahoma"/>
          <w:sz w:val="20"/>
          <w:szCs w:val="20"/>
        </w:rPr>
        <w:t xml:space="preserve">a </w:t>
      </w:r>
      <w:r w:rsidRPr="0022258D">
        <w:rPr>
          <w:rFonts w:ascii="Verdana" w:hAnsi="Verdana" w:cs="Tahoma"/>
          <w:sz w:val="20"/>
          <w:szCs w:val="20"/>
        </w:rPr>
        <w:t xml:space="preserve">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w:t>
      </w:r>
      <w:r>
        <w:rPr>
          <w:rFonts w:ascii="Verdana" w:eastAsia="Arial Unicode MS" w:hAnsi="Verdana" w:cs="Tahoma"/>
          <w:sz w:val="20"/>
          <w:szCs w:val="20"/>
        </w:rPr>
        <w:t>da Terceira Série</w:t>
      </w:r>
      <w:r w:rsidRPr="0022258D">
        <w:rPr>
          <w:rFonts w:ascii="Verdana" w:eastAsia="Arial Unicode MS" w:hAnsi="Verdana" w:cs="Tahoma"/>
          <w:sz w:val="20"/>
          <w:szCs w:val="20"/>
        </w:rPr>
        <w:t xml:space="preserv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w:t>
      </w:r>
      <w:r>
        <w:rPr>
          <w:rFonts w:ascii="Verdana" w:eastAsia="Arial Unicode MS" w:hAnsi="Verdana" w:cs="Tahoma"/>
          <w:sz w:val="20"/>
          <w:szCs w:val="20"/>
        </w:rPr>
        <w:t>20</w:t>
      </w:r>
      <w:r w:rsidRPr="0022258D">
        <w:rPr>
          <w:rFonts w:ascii="Verdana" w:eastAsia="Arial Unicode MS" w:hAnsi="Verdana" w:cs="Tahoma"/>
          <w:sz w:val="20"/>
          <w:szCs w:val="20"/>
        </w:rPr>
        <w:t>% (</w:t>
      </w:r>
      <w:r>
        <w:rPr>
          <w:rFonts w:ascii="Verdana" w:eastAsia="Arial Unicode MS" w:hAnsi="Verdana" w:cs="Tahoma"/>
          <w:sz w:val="20"/>
          <w:szCs w:val="20"/>
        </w:rPr>
        <w:t>vinte</w:t>
      </w:r>
      <w:r w:rsidRPr="0022258D">
        <w:rPr>
          <w:rFonts w:ascii="Verdana" w:eastAsia="Arial Unicode MS" w:hAnsi="Verdana" w:cs="Tahoma"/>
          <w:sz w:val="20"/>
          <w:szCs w:val="20"/>
        </w:rPr>
        <w:t xml:space="preserve">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Pr>
          <w:rFonts w:ascii="Verdana" w:hAnsi="Verdana" w:cs="Tahoma"/>
          <w:sz w:val="20"/>
          <w:szCs w:val="20"/>
          <w:u w:val="single"/>
        </w:rPr>
        <w:t xml:space="preserve"> da Segunda Série</w:t>
      </w:r>
      <w:r w:rsidRPr="0022258D">
        <w:rPr>
          <w:rFonts w:ascii="Verdana" w:hAnsi="Verdana" w:cs="Tahoma"/>
          <w:sz w:val="20"/>
          <w:szCs w:val="20"/>
        </w:rPr>
        <w:t xml:space="preserve">”) deverá ser observada como condição precedente para a integralização das Debêntures da </w:t>
      </w:r>
      <w:r>
        <w:rPr>
          <w:rFonts w:ascii="Verdana" w:hAnsi="Verdana" w:cs="Tahoma"/>
          <w:sz w:val="20"/>
          <w:szCs w:val="20"/>
        </w:rPr>
        <w:t>Segunda</w:t>
      </w:r>
      <w:r w:rsidRPr="0022258D">
        <w:rPr>
          <w:rFonts w:ascii="Verdana" w:hAnsi="Verdana" w:cs="Tahoma"/>
          <w:sz w:val="20"/>
          <w:szCs w:val="20"/>
        </w:rPr>
        <w:t xml:space="preserve"> Série. </w:t>
      </w: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em sua ordem de investimento</w:t>
      </w:r>
      <w:r>
        <w:rPr>
          <w:rFonts w:ascii="Verdana" w:eastAsia="Arial Unicode MS" w:hAnsi="Verdana" w:cs="Tahoma"/>
          <w:sz w:val="20"/>
          <w:szCs w:val="20"/>
        </w:rPr>
        <w:t>.</w:t>
      </w:r>
      <w:bookmarkEnd w:id="116"/>
    </w:p>
    <w:bookmarkEnd w:id="117"/>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112"/>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30EBC9D6"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8" w:name="_Ref421605036"/>
      <w:r w:rsidRPr="00E06B02">
        <w:rPr>
          <w:rFonts w:ascii="Verdana" w:hAnsi="Verdana" w:cs="Tahoma"/>
          <w:sz w:val="20"/>
          <w:szCs w:val="20"/>
        </w:rPr>
        <w:lastRenderedPageBreak/>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118"/>
      <w:r w:rsidR="001C30F8">
        <w:rPr>
          <w:rFonts w:ascii="Verdana" w:hAnsi="Verdana" w:cs="Tahoma"/>
          <w:sz w:val="20"/>
          <w:szCs w:val="20"/>
        </w:rPr>
        <w:t xml:space="preserve"> [</w:t>
      </w:r>
      <w:r w:rsidR="001C30F8" w:rsidRPr="008D0E5B">
        <w:rPr>
          <w:rFonts w:ascii="Verdana" w:hAnsi="Verdana" w:cs="Tahoma"/>
          <w:sz w:val="20"/>
          <w:szCs w:val="20"/>
          <w:highlight w:val="yellow"/>
        </w:rPr>
        <w:t xml:space="preserve">Nota B3: Não seria “Caso haja a </w:t>
      </w:r>
      <w:r w:rsidR="001C30F8" w:rsidRPr="008D0E5B">
        <w:rPr>
          <w:rFonts w:ascii="Verdana" w:hAnsi="Verdana" w:cs="Tahoma"/>
          <w:sz w:val="20"/>
          <w:szCs w:val="20"/>
          <w:highlight w:val="yellow"/>
          <w:u w:val="single"/>
        </w:rPr>
        <w:t>integralização</w:t>
      </w:r>
      <w:r w:rsidR="001C30F8" w:rsidRPr="008D0E5B">
        <w:rPr>
          <w:rFonts w:ascii="Verdana" w:hAnsi="Verdana" w:cs="Tahoma"/>
          <w:sz w:val="20"/>
          <w:szCs w:val="20"/>
          <w:highlight w:val="yellow"/>
        </w:rPr>
        <w:t>...?”</w:t>
      </w:r>
      <w:r w:rsidR="00B40905" w:rsidRPr="008D0E5B">
        <w:rPr>
          <w:rFonts w:ascii="Verdana" w:hAnsi="Verdana" w:cs="Tahoma"/>
          <w:sz w:val="20"/>
          <w:szCs w:val="20"/>
          <w:highlight w:val="yellow"/>
        </w:rPr>
        <w:t>] [Nota TF: Entendemos que seja subscrição, visto que a integralização poderá ser feita em partes</w:t>
      </w:r>
      <w:r w:rsidR="00B40905">
        <w:rPr>
          <w:rFonts w:ascii="Verdana" w:hAnsi="Verdana" w:cs="Tahoma"/>
          <w:sz w:val="20"/>
          <w:szCs w:val="20"/>
        </w:rPr>
        <w:t>]</w:t>
      </w:r>
      <w:ins w:id="119" w:author="Vitória Vidal Serrano" w:date="2021-05-13T11:43:00Z">
        <w:r w:rsidR="009D7E9C" w:rsidRPr="009D7E9C">
          <w:rPr>
            <w:rFonts w:ascii="Verdana" w:hAnsi="Verdana" w:cs="Tahoma"/>
            <w:sz w:val="20"/>
            <w:szCs w:val="20"/>
            <w:highlight w:val="yellow"/>
            <w:rPrChange w:id="120" w:author="Vitória Vidal Serrano" w:date="2021-05-13T11:43:00Z">
              <w:rPr>
                <w:rFonts w:ascii="Verdana" w:hAnsi="Verdana" w:cs="Tahoma"/>
                <w:sz w:val="20"/>
                <w:szCs w:val="20"/>
              </w:rPr>
            </w:rPrChange>
          </w:rPr>
          <w:t>[Nota LDR: Ok</w:t>
        </w:r>
      </w:ins>
      <w:ins w:id="121" w:author="Vitória Vidal Serrano" w:date="2021-05-13T11:44:00Z">
        <w:r w:rsidR="009D7E9C">
          <w:rPr>
            <w:rFonts w:ascii="Verdana" w:hAnsi="Verdana" w:cs="Tahoma"/>
            <w:sz w:val="20"/>
            <w:szCs w:val="20"/>
            <w:highlight w:val="yellow"/>
          </w:rPr>
          <w:t>, pois o limite da ICVM476 é 24 meses para subscrição</w:t>
        </w:r>
      </w:ins>
      <w:ins w:id="122" w:author="Vitória Vidal Serrano" w:date="2021-05-13T11:43:00Z">
        <w:r w:rsidR="009D7E9C" w:rsidRPr="009D7E9C">
          <w:rPr>
            <w:rFonts w:ascii="Verdana" w:hAnsi="Verdana" w:cs="Tahoma"/>
            <w:sz w:val="20"/>
            <w:szCs w:val="20"/>
            <w:highlight w:val="yellow"/>
            <w:rPrChange w:id="123" w:author="Vitória Vidal Serrano" w:date="2021-05-13T11:43:00Z">
              <w:rPr>
                <w:rFonts w:ascii="Verdana" w:hAnsi="Verdana" w:cs="Tahoma"/>
                <w:sz w:val="20"/>
                <w:szCs w:val="20"/>
              </w:rPr>
            </w:rPrChange>
          </w:rPr>
          <w:t>. Vale só alinhar com a B3</w:t>
        </w:r>
      </w:ins>
      <w:ins w:id="124" w:author="Vitória Vidal Serrano" w:date="2021-05-13T11:44:00Z">
        <w:r w:rsidR="009D7E9C">
          <w:rPr>
            <w:rFonts w:ascii="Verdana" w:hAnsi="Verdana" w:cs="Tahoma"/>
            <w:sz w:val="20"/>
            <w:szCs w:val="20"/>
            <w:highlight w:val="yellow"/>
          </w:rPr>
          <w:t>.</w:t>
        </w:r>
      </w:ins>
      <w:ins w:id="125" w:author="Vitória Vidal Serrano" w:date="2021-05-13T11:43:00Z">
        <w:r w:rsidR="009D7E9C" w:rsidRPr="009D7E9C">
          <w:rPr>
            <w:rFonts w:ascii="Verdana" w:hAnsi="Verdana" w:cs="Tahoma"/>
            <w:sz w:val="20"/>
            <w:szCs w:val="20"/>
            <w:highlight w:val="yellow"/>
            <w:rPrChange w:id="126" w:author="Vitória Vidal Serrano" w:date="2021-05-13T11:43:00Z">
              <w:rPr>
                <w:rFonts w:ascii="Verdana" w:hAnsi="Verdana" w:cs="Tahoma"/>
                <w:sz w:val="20"/>
                <w:szCs w:val="20"/>
              </w:rPr>
            </w:rPrChange>
          </w:rPr>
          <w:t>]</w:t>
        </w:r>
      </w:ins>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15B4CB5F"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127" w:name="_DV_M146"/>
      <w:bookmarkEnd w:id="127"/>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w:t>
      </w:r>
      <w:r w:rsidR="00D07B6F">
        <w:rPr>
          <w:rFonts w:ascii="Verdana" w:eastAsia="Arial Unicode MS" w:hAnsi="Verdana" w:cs="Tahoma"/>
          <w:sz w:val="20"/>
          <w:szCs w:val="20"/>
        </w:rPr>
        <w:t>278</w:t>
      </w:r>
      <w:r w:rsidR="00D07B6F" w:rsidRPr="00E06B02" w:rsidDel="00106F0D">
        <w:rPr>
          <w:rFonts w:ascii="Verdana" w:hAnsi="Verdana" w:cs="Tahoma"/>
          <w:sz w:val="20"/>
          <w:szCs w:val="20"/>
        </w:rPr>
        <w:t xml:space="preserve"> </w:t>
      </w:r>
      <w:r w:rsidR="00106F0D" w:rsidRPr="00E06B02">
        <w:rPr>
          <w:rFonts w:ascii="Verdana" w:hAnsi="Verdana" w:cs="Tahoma"/>
          <w:sz w:val="20"/>
          <w:szCs w:val="20"/>
        </w:rPr>
        <w:t xml:space="preserve">(mil </w:t>
      </w:r>
      <w:r w:rsidR="00D07B6F">
        <w:rPr>
          <w:rFonts w:ascii="Verdana" w:hAnsi="Verdana" w:cs="Tahoma"/>
          <w:sz w:val="20"/>
          <w:szCs w:val="20"/>
        </w:rPr>
        <w:t>duzentos e setenta e oito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r w:rsidR="00AF0D5C">
        <w:rPr>
          <w:rFonts w:ascii="Verdana" w:hAnsi="Verdana" w:cs="Tahoma"/>
          <w:sz w:val="20"/>
          <w:szCs w:val="20"/>
        </w:rPr>
        <w:t>0</w:t>
      </w:r>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D07B6F">
        <w:rPr>
          <w:rFonts w:ascii="Verdana" w:hAnsi="Verdana" w:cs="Tahoma"/>
          <w:sz w:val="20"/>
          <w:szCs w:val="20"/>
        </w:rPr>
        <w:t>dezembro</w:t>
      </w:r>
      <w:r w:rsidR="00D07B6F" w:rsidRPr="00E06B02">
        <w:rPr>
          <w:rFonts w:ascii="Verdana" w:hAnsi="Verdana" w:cs="Tahoma"/>
          <w:sz w:val="20"/>
          <w:szCs w:val="20"/>
        </w:rPr>
        <w:t xml:space="preserve"> </w:t>
      </w:r>
      <w:r w:rsidR="00106F0D" w:rsidRPr="00E06B02">
        <w:rPr>
          <w:rFonts w:ascii="Verdana" w:hAnsi="Verdana" w:cs="Tahoma"/>
          <w:sz w:val="20"/>
          <w:szCs w:val="20"/>
        </w:rPr>
        <w:t>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128" w:name="_Ref422946329"/>
      <w:bookmarkStart w:id="129"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0E38DB0C"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130"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00C96983" w:rsidRPr="00DC4990">
        <w:rPr>
          <w:rFonts w:ascii="Verdana" w:hAnsi="Verdana" w:cs="Calibri"/>
          <w:sz w:val="20"/>
          <w:szCs w:val="20"/>
        </w:rPr>
        <w:t>100</w:t>
      </w:r>
      <w:r w:rsidR="00C96983" w:rsidRPr="00C96983">
        <w:rPr>
          <w:rFonts w:ascii="Verdana" w:hAnsi="Verdana" w:cs="Tahoma"/>
          <w:sz w:val="20"/>
          <w:szCs w:val="20"/>
        </w:rPr>
        <w:t xml:space="preserve">% </w:t>
      </w:r>
      <w:r w:rsidR="00C96983" w:rsidRPr="001B6414">
        <w:rPr>
          <w:rFonts w:ascii="Verdana" w:hAnsi="Verdana" w:cs="Tahoma"/>
          <w:sz w:val="20"/>
          <w:szCs w:val="20"/>
        </w:rPr>
        <w:t>(</w:t>
      </w:r>
      <w:r w:rsidR="00C96983" w:rsidRPr="00DC4990">
        <w:rPr>
          <w:rFonts w:ascii="Verdana" w:hAnsi="Verdana" w:cs="Calibri"/>
          <w:sz w:val="20"/>
          <w:szCs w:val="20"/>
        </w:rPr>
        <w:t>cem</w:t>
      </w:r>
      <w:r w:rsidR="00C96983" w:rsidRPr="001B6414">
        <w:rPr>
          <w:rFonts w:ascii="Verdana" w:hAnsi="Verdana" w:cs="Tahoma"/>
          <w:sz w:val="20"/>
          <w:szCs w:val="20"/>
        </w:rPr>
        <w:t xml:space="preserve"> </w:t>
      </w:r>
      <w:r w:rsidRPr="001B6414">
        <w:rPr>
          <w:rFonts w:ascii="Verdana" w:hAnsi="Verdana" w:cs="Tahoma"/>
          <w:sz w:val="20"/>
          <w:szCs w:val="20"/>
        </w:rPr>
        <w:t>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w:t>
      </w:r>
      <w:r w:rsidR="00426A51">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130"/>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31" w:name="_Ref497551838"/>
      <w:bookmarkStart w:id="132" w:name="_Ref476845774"/>
      <w:bookmarkStart w:id="133"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31"/>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014361"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5" o:title=""/>
          </v:shape>
          <o:OLEObject Type="Embed" ProgID="Equation.3" ShapeID="_x0000_s1028" DrawAspect="Content" ObjectID="_1682412317" r:id="rId16"/>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014361"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7" o:title=""/>
          </v:shape>
          <o:OLEObject Type="Embed" ProgID="Equation.3" ShapeID="_x0000_s1027" DrawAspect="Content" ObjectID="_1682412318" r:id="rId18"/>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014361"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9" o:title=""/>
          </v:shape>
          <o:OLEObject Type="Embed" ProgID="Equation.3" ShapeID="_x0000_s1026" DrawAspect="Content" ObjectID="_1682412319" r:id="rId20"/>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 xml:space="preserve">das Debêntures da </w:t>
      </w:r>
      <w:r w:rsidR="007813F3" w:rsidRPr="00E06B02">
        <w:rPr>
          <w:rFonts w:ascii="Verdana" w:hAnsi="Verdana" w:cs="Arial"/>
          <w:color w:val="000000"/>
          <w:sz w:val="20"/>
          <w:szCs w:val="20"/>
        </w:rPr>
        <w:lastRenderedPageBreak/>
        <w:t>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3638264A"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134"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sidR="00426A51">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34"/>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w:t>
      </w:r>
      <w:r w:rsidRPr="00E06B02">
        <w:rPr>
          <w:rFonts w:ascii="Verdana" w:hAnsi="Verdana" w:cs="Arial"/>
          <w:color w:val="000000"/>
          <w:sz w:val="20"/>
          <w:szCs w:val="20"/>
        </w:rPr>
        <w:lastRenderedPageBreak/>
        <w:t>imediatamente anterior, conforme o caso, inclusive, até a data de cálculo, exclusive, calculado com 8 (oito) casas decimais, com arredondamento, apurado da seguinte forma:</w:t>
      </w:r>
    </w:p>
    <w:p w14:paraId="692B2632" w14:textId="77777777" w:rsidR="006B26B3" w:rsidRPr="00E06B02" w:rsidRDefault="00014361"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5" o:title=""/>
          </v:shape>
          <o:OLEObject Type="Embed" ProgID="Equation.3" ShapeID="_x0000_s1029" DrawAspect="Content" ObjectID="_1682412320" r:id="rId21"/>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014361"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7" o:title=""/>
          </v:shape>
          <o:OLEObject Type="Embed" ProgID="Equation.3" ShapeID="_x0000_s1030" DrawAspect="Content" ObjectID="_1682412321" r:id="rId22"/>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014361"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9" o:title=""/>
          </v:shape>
          <o:OLEObject Type="Embed" ProgID="Equation.3" ShapeID="_x0000_s1031" DrawAspect="Content" ObjectID="_1682412322" r:id="rId23"/>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135"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135"/>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3D5AA72E" w:rsidR="006B26B3" w:rsidRPr="00E06B02" w:rsidDel="009D7E9C" w:rsidRDefault="008E55E6" w:rsidP="009D7E9C">
      <w:pPr>
        <w:pStyle w:val="PargrafodaLista"/>
        <w:numPr>
          <w:ilvl w:val="3"/>
          <w:numId w:val="4"/>
        </w:numPr>
        <w:spacing w:line="280" w:lineRule="exact"/>
        <w:jc w:val="both"/>
        <w:rPr>
          <w:del w:id="136" w:author="Vitória Vidal Serrano" w:date="2021-05-13T11:39:00Z"/>
          <w:rFonts w:ascii="Verdana" w:hAnsi="Verdana" w:cs="Tahoma"/>
          <w:sz w:val="20"/>
          <w:szCs w:val="20"/>
        </w:rPr>
      </w:pPr>
      <w:r w:rsidRPr="009D7E9C">
        <w:rPr>
          <w:rFonts w:ascii="Verdana" w:hAnsi="Verdana" w:cs="Tahoma"/>
          <w:sz w:val="20"/>
          <w:szCs w:val="20"/>
        </w:rPr>
        <w:t xml:space="preserve">Caso a Emissora não disponha de recursos necessários para a realização do pagamento da </w:t>
      </w:r>
      <w:r w:rsidRPr="009D7E9C">
        <w:rPr>
          <w:rFonts w:ascii="Verdana" w:hAnsi="Verdana"/>
          <w:sz w:val="20"/>
          <w:szCs w:val="20"/>
        </w:rPr>
        <w:t>Remuneração das Debêntures da Primeira Série</w:t>
      </w:r>
      <w:r w:rsidRPr="009D7E9C">
        <w:rPr>
          <w:rFonts w:ascii="Verdana" w:hAnsi="Verdana" w:cs="Tahoma"/>
          <w:sz w:val="20"/>
          <w:szCs w:val="20"/>
        </w:rPr>
        <w:t xml:space="preserve"> em determinada Data de 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w:t>
      </w:r>
      <w:r w:rsidR="0080067F" w:rsidRPr="009D7E9C">
        <w:rPr>
          <w:rFonts w:ascii="Verdana" w:hAnsi="Verdana" w:cs="Tahoma"/>
          <w:sz w:val="20"/>
          <w:szCs w:val="20"/>
        </w:rPr>
        <w:t>a Emissora deverá, após a verificação de ausência de recursos para pagamento das Debêntures</w:t>
      </w:r>
      <w:r w:rsidR="0097180A" w:rsidRPr="009D7E9C">
        <w:rPr>
          <w:rFonts w:ascii="Verdana" w:hAnsi="Verdana" w:cs="Tahoma"/>
          <w:sz w:val="20"/>
          <w:szCs w:val="20"/>
        </w:rPr>
        <w:t xml:space="preserve"> da Primeira Série</w:t>
      </w:r>
      <w:r w:rsidR="0080067F" w:rsidRPr="009D7E9C">
        <w:rPr>
          <w:rFonts w:ascii="Verdana" w:hAnsi="Verdana" w:cs="Tahoma"/>
          <w:sz w:val="20"/>
          <w:szCs w:val="20"/>
        </w:rPr>
        <w:t>, comunicar a B3 para retirada do “evento de pagamento”</w:t>
      </w:r>
      <w:r w:rsidR="0097180A" w:rsidRPr="009D7E9C">
        <w:rPr>
          <w:rFonts w:ascii="Verdana" w:hAnsi="Verdana" w:cs="Tahoma"/>
          <w:sz w:val="20"/>
          <w:szCs w:val="20"/>
        </w:rPr>
        <w:t>,</w:t>
      </w:r>
      <w:r w:rsidR="0080067F" w:rsidRPr="009D7E9C">
        <w:rPr>
          <w:rFonts w:ascii="Verdana" w:hAnsi="Verdana" w:cs="Tahoma"/>
          <w:sz w:val="20"/>
          <w:szCs w:val="20"/>
        </w:rPr>
        <w:t xml:space="preserve"> de modo que o Período de Capitalização da Primeira Série será </w:t>
      </w:r>
      <w:r w:rsidR="00140EA4" w:rsidRPr="009D7E9C">
        <w:rPr>
          <w:rFonts w:ascii="Verdana" w:hAnsi="Verdana" w:cs="Tahoma"/>
          <w:sz w:val="20"/>
          <w:szCs w:val="20"/>
        </w:rPr>
        <w:t>estendido</w:t>
      </w:r>
      <w:r w:rsidR="0080067F" w:rsidRPr="009D7E9C">
        <w:rPr>
          <w:rFonts w:ascii="Verdana" w:hAnsi="Verdana" w:cs="Tahoma"/>
          <w:sz w:val="20"/>
          <w:szCs w:val="20"/>
        </w:rPr>
        <w:t>, encerrando somente na próxima Data de Pagamento</w:t>
      </w:r>
      <w:r w:rsidR="0097180A" w:rsidRPr="009D7E9C">
        <w:rPr>
          <w:rFonts w:ascii="Verdana" w:hAnsi="Verdana" w:cs="Tahoma"/>
          <w:sz w:val="20"/>
          <w:szCs w:val="20"/>
        </w:rPr>
        <w:t>. Deste modo, a</w:t>
      </w:r>
      <w:r w:rsidRPr="009D7E9C">
        <w:rPr>
          <w:rFonts w:ascii="Verdana" w:hAnsi="Verdana" w:cs="Tahoma"/>
          <w:sz w:val="20"/>
          <w:szCs w:val="20"/>
        </w:rPr>
        <w:t xml:space="preserve"> </w:t>
      </w:r>
      <w:r w:rsidRPr="009D7E9C">
        <w:rPr>
          <w:rFonts w:ascii="Verdana" w:hAnsi="Verdana"/>
          <w:sz w:val="20"/>
          <w:szCs w:val="20"/>
        </w:rPr>
        <w:t>Remuneração das Debêntures da Primeira Série</w:t>
      </w:r>
      <w:r w:rsidRPr="009D7E9C">
        <w:rPr>
          <w:rFonts w:ascii="Verdana" w:hAnsi="Verdana" w:cs="Tahoma"/>
          <w:sz w:val="20"/>
          <w:szCs w:val="20"/>
        </w:rPr>
        <w:t xml:space="preserve"> continuará a incidir sobre a referida parcela não paga, e deverá </w:t>
      </w:r>
      <w:r w:rsidRPr="009D7E9C">
        <w:rPr>
          <w:rFonts w:ascii="Verdana" w:hAnsi="Verdana" w:cs="Tahoma"/>
          <w:sz w:val="20"/>
          <w:szCs w:val="20"/>
        </w:rPr>
        <w:lastRenderedPageBreak/>
        <w:t xml:space="preserve">ser calculada a partir do primeiro dia do respectivo Período de Capitalização referente à </w:t>
      </w:r>
      <w:r w:rsidRPr="009D7E9C">
        <w:rPr>
          <w:rFonts w:ascii="Verdana" w:hAnsi="Verdana"/>
          <w:sz w:val="20"/>
          <w:szCs w:val="20"/>
        </w:rPr>
        <w:t>Remuneração das Debêntures da Primeira Série</w:t>
      </w:r>
      <w:r w:rsidRPr="009D7E9C">
        <w:rPr>
          <w:rFonts w:ascii="Verdana" w:hAnsi="Verdana" w:cs="Tahoma"/>
          <w:sz w:val="20"/>
          <w:szCs w:val="20"/>
        </w:rPr>
        <w:t xml:space="preserve"> não paga, observada ainda a Ordem de Alocação de Recursos. Sobre eventuais valores da </w:t>
      </w:r>
      <w:r w:rsidRPr="009D7E9C">
        <w:rPr>
          <w:rFonts w:ascii="Verdana" w:hAnsi="Verdana"/>
          <w:sz w:val="20"/>
          <w:szCs w:val="20"/>
        </w:rPr>
        <w:t>Remuneração das Debêntures da Primeira Série</w:t>
      </w:r>
      <w:r w:rsidRPr="009D7E9C">
        <w:rPr>
          <w:rFonts w:ascii="Verdana" w:hAnsi="Verdana" w:cs="Tahoma"/>
          <w:sz w:val="20"/>
          <w:szCs w:val="20"/>
        </w:rPr>
        <w:t xml:space="preserve"> não pagos, não serão devidos Encargos Moratórios.</w:t>
      </w:r>
      <w:r w:rsidR="0080067F" w:rsidRPr="009D7E9C">
        <w:rPr>
          <w:rFonts w:ascii="Verdana" w:hAnsi="Verdana" w:cs="Tahoma"/>
          <w:sz w:val="20"/>
          <w:szCs w:val="20"/>
        </w:rPr>
        <w:t xml:space="preserve"> </w:t>
      </w:r>
      <w:del w:id="137" w:author="Vitória Vidal Serrano" w:date="2021-05-13T11:39:00Z">
        <w:r w:rsidR="0080067F" w:rsidDel="009D7E9C">
          <w:rPr>
            <w:rFonts w:ascii="Verdana" w:hAnsi="Verdana" w:cs="Tahoma"/>
            <w:sz w:val="20"/>
            <w:szCs w:val="20"/>
          </w:rPr>
          <w:delText>[</w:delText>
        </w:r>
        <w:r w:rsidR="0080067F" w:rsidRPr="008D0E5B" w:rsidDel="009D7E9C">
          <w:rPr>
            <w:rFonts w:ascii="Verdana" w:hAnsi="Verdana" w:cs="Tahoma"/>
            <w:sz w:val="20"/>
            <w:szCs w:val="20"/>
            <w:highlight w:val="yellow"/>
          </w:rPr>
          <w:delText>Nota B3: na realidade aqui após a verificação da ausência de recursos para pagamento das debêntures a emissora deverá comunicar a B3 para retirada do evento de pagamento, de modo que o período de capitalização em questão ficará “maior”, encerrando somente na próxima data de pagamento da remuneração.</w:delText>
        </w:r>
        <w:r w:rsidR="0080067F" w:rsidDel="009D7E9C">
          <w:rPr>
            <w:rFonts w:ascii="Verdana" w:hAnsi="Verdana" w:cs="Tahoma"/>
            <w:sz w:val="20"/>
            <w:szCs w:val="20"/>
          </w:rPr>
          <w:delText>]</w:delText>
        </w:r>
      </w:del>
    </w:p>
    <w:p w14:paraId="0721A2B2" w14:textId="77777777" w:rsidR="000E2551" w:rsidRPr="009D7E9C" w:rsidRDefault="000E2551" w:rsidP="00077755">
      <w:pPr>
        <w:pStyle w:val="PargrafodaLista"/>
        <w:numPr>
          <w:ilvl w:val="3"/>
          <w:numId w:val="4"/>
        </w:numPr>
        <w:spacing w:line="280" w:lineRule="exact"/>
        <w:jc w:val="both"/>
        <w:rPr>
          <w:rFonts w:ascii="Verdana" w:hAnsi="Verdana" w:cs="Tahoma"/>
          <w:sz w:val="20"/>
          <w:szCs w:val="20"/>
        </w:rPr>
        <w:pPrChange w:id="138" w:author="Vitória Vidal Serrano" w:date="2021-05-13T11:39:00Z">
          <w:pPr>
            <w:pStyle w:val="PargrafodaLista"/>
            <w:spacing w:line="280" w:lineRule="exact"/>
            <w:ind w:left="0"/>
            <w:jc w:val="both"/>
          </w:pPr>
        </w:pPrChange>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139"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139"/>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560A17E5"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w:t>
      </w:r>
      <w:r w:rsidR="0097180A">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w:t>
      </w:r>
      <w:r w:rsidR="00140EA4">
        <w:rPr>
          <w:rFonts w:ascii="Verdana" w:hAnsi="Verdana" w:cs="Tahoma"/>
          <w:sz w:val="20"/>
          <w:szCs w:val="20"/>
        </w:rPr>
        <w:t>estendido</w:t>
      </w:r>
      <w:r w:rsidR="0097180A">
        <w:rPr>
          <w:rFonts w:ascii="Verdana" w:hAnsi="Verdana" w:cs="Tahoma"/>
          <w:sz w:val="20"/>
          <w:szCs w:val="20"/>
        </w:rPr>
        <w:t>,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140" w:name="_Ref515465259"/>
      <w:bookmarkEnd w:id="132"/>
      <w:bookmarkEnd w:id="133"/>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140"/>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141"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xml:space="preserve">, seja extinta ou haja a impossibilidade legal de aplicação da Taxa DI para o cálculo da </w:t>
      </w:r>
      <w:r w:rsidR="008E55E6" w:rsidRPr="00E06B02">
        <w:rPr>
          <w:rFonts w:ascii="Verdana" w:hAnsi="Verdana" w:cs="Tahoma"/>
          <w:sz w:val="20"/>
          <w:szCs w:val="20"/>
        </w:rPr>
        <w:lastRenderedPageBreak/>
        <w:t>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141"/>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42"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42"/>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43"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43"/>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128"/>
      <w:r w:rsidRPr="00E06B02">
        <w:rPr>
          <w:rFonts w:ascii="Verdana" w:eastAsia="MS Mincho" w:hAnsi="Verdana" w:cs="Tahoma"/>
          <w:b/>
          <w:sz w:val="20"/>
          <w:szCs w:val="20"/>
        </w:rPr>
        <w:t xml:space="preserve"> Obrigatória</w:t>
      </w:r>
      <w:bookmarkEnd w:id="129"/>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44" w:name="_Ref497552677"/>
      <w:bookmarkStart w:id="145"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144"/>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78D1BF84"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46" w:name="_Ref495583440"/>
      <w:r w:rsidRPr="00E06B02">
        <w:rPr>
          <w:rFonts w:ascii="Verdana" w:hAnsi="Verdana" w:cs="Tahoma"/>
          <w:sz w:val="20"/>
          <w:szCs w:val="20"/>
        </w:rPr>
        <w:t xml:space="preserve">Observados os termos desta Escritura de Emissão, especialmente quanto à Ordem de Alocação de Recursos, o Valor Nominal Unitário </w:t>
      </w:r>
      <w:r w:rsidR="00140EA4">
        <w:rPr>
          <w:rFonts w:ascii="Verdana" w:hAnsi="Verdana" w:cs="Tahoma"/>
          <w:sz w:val="20"/>
          <w:szCs w:val="20"/>
        </w:rPr>
        <w:t>ou</w:t>
      </w:r>
      <w:r w:rsidR="00472075">
        <w:rPr>
          <w:rFonts w:ascii="Verdana" w:hAnsi="Verdana" w:cs="Tahoma"/>
          <w:sz w:val="20"/>
          <w:szCs w:val="20"/>
        </w:rPr>
        <w:t xml:space="preserve"> o saldo do Valor Nominal Unitário </w:t>
      </w:r>
      <w:r w:rsidRPr="00E06B02">
        <w:rPr>
          <w:rFonts w:ascii="Verdana" w:hAnsi="Verdana" w:cs="Tahoma"/>
          <w:sz w:val="20"/>
          <w:szCs w:val="20"/>
        </w:rPr>
        <w:t>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146"/>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w:t>
      </w:r>
      <w:r w:rsidR="005760A3" w:rsidRPr="005760A3">
        <w:rPr>
          <w:rFonts w:ascii="Verdana" w:eastAsia="Times New Roman" w:hAnsi="Verdana" w:cs="Tahoma"/>
          <w:sz w:val="20"/>
          <w:szCs w:val="20"/>
        </w:rPr>
        <w:t xml:space="preserve"> </w:t>
      </w:r>
      <w:r w:rsidR="005760A3" w:rsidRPr="005760A3">
        <w:rPr>
          <w:rFonts w:ascii="Verdana" w:hAnsi="Verdana" w:cs="Tahoma"/>
          <w:sz w:val="20"/>
          <w:szCs w:val="20"/>
        </w:rPr>
        <w:t xml:space="preserve">mediante aprovação em Assembleia Geral de </w:t>
      </w:r>
      <w:r w:rsidR="005760A3" w:rsidRPr="005760A3">
        <w:rPr>
          <w:rFonts w:ascii="Verdana" w:hAnsi="Verdana" w:cs="Tahoma"/>
          <w:sz w:val="20"/>
          <w:szCs w:val="20"/>
        </w:rPr>
        <w:lastRenderedPageBreak/>
        <w:t>Debenturistas</w:t>
      </w:r>
      <w:r w:rsidRPr="00E06B02">
        <w:rPr>
          <w:rFonts w:ascii="Verdana" w:hAnsi="Verdana" w:cs="Tahoma"/>
          <w:sz w:val="20"/>
          <w:szCs w:val="20"/>
        </w:rPr>
        <w:t xml:space="preserve">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2E157292"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47"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47"/>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48" w:name="_Ref479690860"/>
      <w:bookmarkStart w:id="149"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48"/>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50" w:name="_Ref497581146"/>
      <w:bookmarkEnd w:id="149"/>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50"/>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w:t>
      </w:r>
      <w:r w:rsidRPr="00E06B02">
        <w:rPr>
          <w:rFonts w:ascii="Verdana" w:hAnsi="Verdana" w:cs="Tahoma"/>
          <w:sz w:val="20"/>
          <w:szCs w:val="20"/>
        </w:rPr>
        <w:lastRenderedPageBreak/>
        <w:t xml:space="preserve">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51"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51"/>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145"/>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52" w:name="_Ref521594228"/>
      <w:bookmarkStart w:id="153" w:name="_Ref517600953"/>
      <w:r w:rsidRPr="00E06B02">
        <w:rPr>
          <w:rFonts w:ascii="Verdana" w:hAnsi="Verdana" w:cs="Tahoma"/>
          <w:b/>
          <w:sz w:val="20"/>
          <w:szCs w:val="20"/>
        </w:rPr>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52"/>
      <w:r w:rsidRPr="00E06B02">
        <w:rPr>
          <w:rFonts w:ascii="Verdana" w:eastAsia="MS Mincho" w:hAnsi="Verdana"/>
          <w:b/>
          <w:sz w:val="20"/>
          <w:szCs w:val="20"/>
        </w:rPr>
        <w:t xml:space="preserve">Direitos Creditórios </w:t>
      </w:r>
      <w:bookmarkEnd w:id="153"/>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792848C2"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54"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5760A3">
        <w:rPr>
          <w:rFonts w:ascii="Verdana" w:hAnsi="Verdana" w:cs="Tahoma"/>
          <w:sz w:val="20"/>
          <w:szCs w:val="20"/>
        </w:rPr>
        <w:t xml:space="preserve"> </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54"/>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55" w:name="_DV_M139"/>
      <w:bookmarkStart w:id="156" w:name="_DV_M141"/>
      <w:bookmarkEnd w:id="155"/>
      <w:bookmarkEnd w:id="156"/>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57" w:name="_Ref474448575"/>
      <w:bookmarkStart w:id="158" w:name="_Ref476852704"/>
      <w:bookmarkStart w:id="159"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57"/>
      <w:bookmarkEnd w:id="158"/>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xml:space="preserve">, e demais valores devidos pela Emissora aos Debenturistas, no âmbito da presente Emissão, em razão do não recebimento suficiente dos Direitos Creditórios Vinculados, não constituirá em hipótese alguma </w:t>
      </w:r>
      <w:r w:rsidRPr="00E06B02">
        <w:rPr>
          <w:rFonts w:ascii="Verdana" w:hAnsi="Verdana" w:cs="Tahoma"/>
          <w:sz w:val="20"/>
          <w:szCs w:val="20"/>
        </w:rPr>
        <w:lastRenderedPageBreak/>
        <w:t>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59"/>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0" w:name="_Ref475542670"/>
      <w:bookmarkStart w:id="161" w:name="_Ref478044661"/>
      <w:bookmarkStart w:id="162"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60"/>
      <w:bookmarkEnd w:id="161"/>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62"/>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63" w:name="_DV_M197"/>
      <w:bookmarkStart w:id="164" w:name="_Ref475679731"/>
      <w:bookmarkEnd w:id="163"/>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r w:rsidR="00AF0D5C">
        <w:rPr>
          <w:rFonts w:ascii="Verdana" w:hAnsi="Verdana" w:cs="Tahoma"/>
          <w:sz w:val="20"/>
          <w:szCs w:val="20"/>
          <w:lang w:val="pt-BR"/>
        </w:rPr>
        <w:t xml:space="preserve"> até o Limite da Amortização Extraordinária Obrigatória d</w:t>
      </w:r>
      <w:r w:rsidR="00961A8F">
        <w:rPr>
          <w:rFonts w:ascii="Verdana" w:hAnsi="Verdana" w:cs="Tahoma"/>
          <w:sz w:val="20"/>
          <w:szCs w:val="20"/>
          <w:lang w:val="pt-BR"/>
        </w:rPr>
        <w:t xml:space="preserve">a </w:t>
      </w:r>
      <w:r w:rsidR="00AF0D5C">
        <w:rPr>
          <w:rFonts w:ascii="Verdana" w:hAnsi="Verdana" w:cs="Tahoma"/>
          <w:sz w:val="20"/>
          <w:szCs w:val="20"/>
          <w:lang w:val="pt-BR"/>
        </w:rPr>
        <w:t>Primeira Série</w:t>
      </w:r>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r w:rsidR="00AF0D5C">
        <w:rPr>
          <w:rFonts w:ascii="Verdana" w:hAnsi="Verdana" w:cs="Tahoma"/>
          <w:sz w:val="20"/>
          <w:szCs w:val="20"/>
          <w:lang w:val="pt-BR"/>
        </w:rPr>
        <w:t xml:space="preserve"> até o Limite da Amortização Extraordinária Obrigatória Segunda Série</w:t>
      </w:r>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3186CBBE"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lastRenderedPageBreak/>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r w:rsidR="00961A8F">
        <w:rPr>
          <w:rFonts w:ascii="Verdana" w:hAnsi="Verdana" w:cs="Tahoma"/>
          <w:sz w:val="20"/>
          <w:szCs w:val="20"/>
          <w:lang w:val="pt-BR"/>
        </w:rPr>
        <w:t xml:space="preserve"> até o Limite da Amortização Extraordinária Obrigatória Terceira Série</w:t>
      </w:r>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64"/>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65"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65"/>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6" w:name="_Ref498986511"/>
      <w:bookmarkStart w:id="167"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 xml:space="preserve">o Agente Fiduciário deverá convocar uma Assembleia Geral de Debenturistas, </w:t>
      </w:r>
      <w:r w:rsidRPr="00E06B02">
        <w:rPr>
          <w:rFonts w:ascii="Verdana" w:hAnsi="Verdana" w:cs="Tahoma"/>
          <w:sz w:val="20"/>
          <w:szCs w:val="20"/>
        </w:rPr>
        <w:lastRenderedPageBreak/>
        <w:t>em até 2 (dois) Dias Úteis contados da data em que tomar ciência do referido evento, para deliberar sobre os procedimentos a serem realizados através de um Plano de Ação</w:t>
      </w:r>
      <w:bookmarkStart w:id="168" w:name="art1365p"/>
      <w:bookmarkEnd w:id="166"/>
      <w:bookmarkEnd w:id="167"/>
      <w:bookmarkEnd w:id="168"/>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60BB4E6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9" w:name="_Ref497551749"/>
      <w:bookmarkStart w:id="170"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71"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71"/>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sidR="00C63465">
        <w:rPr>
          <w:rFonts w:ascii="Verdana" w:hAnsi="Verdana" w:cs="Tahoma"/>
          <w:sz w:val="20"/>
          <w:szCs w:val="20"/>
        </w:rPr>
        <w:t>alienação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69"/>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70"/>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72" w:name="_Ref495594053"/>
      <w:r w:rsidRPr="00E06B02">
        <w:rPr>
          <w:rFonts w:ascii="Verdana" w:hAnsi="Verdana" w:cs="Tahoma"/>
          <w:sz w:val="20"/>
          <w:szCs w:val="20"/>
        </w:rPr>
        <w:t xml:space="preserve"> e o Agente Fiduciário assim decidam, não restando qualquer relação entre </w:t>
      </w:r>
      <w:bookmarkEnd w:id="172"/>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73" w:name="_Ref495594341"/>
      <w:bookmarkStart w:id="174"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7994637E"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w:t>
      </w:r>
      <w:r w:rsidRPr="00E06B02">
        <w:rPr>
          <w:rFonts w:ascii="Verdana" w:hAnsi="Verdana" w:cs="Tahoma"/>
          <w:sz w:val="20"/>
          <w:szCs w:val="20"/>
        </w:rPr>
        <w:lastRenderedPageBreak/>
        <w:t>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ou em prazo diverso acordado entre a Emissora e os Debenturistas,</w:t>
      </w:r>
      <w:r w:rsidR="005760A3">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73"/>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74"/>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638A1FAD"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Emissora de efetuar o pagamento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5" w:name="_DV_M211"/>
      <w:bookmarkEnd w:id="175"/>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w:t>
      </w:r>
      <w:r w:rsidRPr="00E06B02">
        <w:rPr>
          <w:rFonts w:ascii="Verdana" w:hAnsi="Verdana"/>
          <w:sz w:val="20"/>
          <w:szCs w:val="20"/>
        </w:rPr>
        <w:lastRenderedPageBreak/>
        <w:t xml:space="preserve">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76" w:name="_DV_M212"/>
      <w:bookmarkEnd w:id="176"/>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77" w:name="_Ref495596651"/>
      <w:r w:rsidRPr="00E06B02">
        <w:rPr>
          <w:rFonts w:ascii="Verdana" w:eastAsia="MS Mincho" w:hAnsi="Verdana" w:cs="Tahoma"/>
          <w:b/>
          <w:sz w:val="20"/>
          <w:szCs w:val="20"/>
        </w:rPr>
        <w:t>Encargos Moratórios</w:t>
      </w:r>
      <w:bookmarkEnd w:id="177"/>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78" w:name="_DV_M96"/>
      <w:bookmarkEnd w:id="178"/>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79" w:name="_Ref481525172"/>
      <w:r w:rsidRPr="00E06B02">
        <w:rPr>
          <w:rFonts w:ascii="Verdana" w:eastAsia="MS Mincho" w:hAnsi="Verdana" w:cs="Tahoma"/>
          <w:b/>
          <w:sz w:val="20"/>
          <w:szCs w:val="20"/>
        </w:rPr>
        <w:t>Garantia</w:t>
      </w:r>
      <w:bookmarkEnd w:id="179"/>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76D5FB35"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80"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w:t>
      </w:r>
      <w:r w:rsidRPr="00E06B02">
        <w:rPr>
          <w:rFonts w:ascii="Verdana" w:hAnsi="Verdana" w:cs="Tahoma"/>
          <w:sz w:val="20"/>
          <w:szCs w:val="20"/>
        </w:rPr>
        <w:lastRenderedPageBreak/>
        <w:t xml:space="preserve">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80"/>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81" w:name="_DV_M147"/>
      <w:bookmarkStart w:id="182" w:name="_Ref422391862"/>
      <w:bookmarkStart w:id="183" w:name="_Ref491979942"/>
      <w:bookmarkStart w:id="184" w:name="_Ref497553343"/>
      <w:bookmarkEnd w:id="181"/>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85" w:name="_DV_M168"/>
      <w:bookmarkEnd w:id="182"/>
      <w:bookmarkEnd w:id="183"/>
      <w:bookmarkEnd w:id="184"/>
      <w:bookmarkEnd w:id="185"/>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86" w:name="_Ref518568334"/>
      <w:bookmarkStart w:id="187" w:name="_Hlk57908732"/>
      <w:bookmarkStart w:id="188"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86"/>
    <w:bookmarkEnd w:id="187"/>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r w:rsidRPr="00E06B02">
        <w:rPr>
          <w:rFonts w:ascii="Verdana" w:hAnsi="Verdana" w:cs="Tahoma"/>
          <w:i/>
          <w:sz w:val="20"/>
          <w:szCs w:val="20"/>
        </w:rPr>
        <w:t>pro forma</w:t>
      </w:r>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21CC3F32"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 xml:space="preserve">50% </w:t>
      </w:r>
      <w:r w:rsidRPr="005C5113">
        <w:rPr>
          <w:rFonts w:ascii="Verdana" w:hAnsi="Verdana" w:cs="Tahoma"/>
          <w:sz w:val="20"/>
          <w:szCs w:val="20"/>
        </w:rPr>
        <w:lastRenderedPageBreak/>
        <w:t>(cinquenta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508226C8" w14:textId="77777777" w:rsidR="00732EAA" w:rsidRDefault="00732EAA" w:rsidP="0022258D">
      <w:pPr>
        <w:pStyle w:val="PargrafodaLista"/>
        <w:rPr>
          <w:rFonts w:ascii="Verdana" w:hAnsi="Verdana" w:cs="Tahoma"/>
          <w:sz w:val="20"/>
          <w:szCs w:val="20"/>
        </w:rPr>
      </w:pPr>
    </w:p>
    <w:p w14:paraId="73011097" w14:textId="77777777" w:rsidR="00FD21E4"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sidR="00FD21E4">
        <w:rPr>
          <w:rFonts w:ascii="Verdana" w:hAnsi="Verdana" w:cs="Tahoma"/>
          <w:sz w:val="20"/>
          <w:szCs w:val="20"/>
        </w:rPr>
        <w:t>;</w:t>
      </w:r>
    </w:p>
    <w:p w14:paraId="428F8099" w14:textId="77777777" w:rsidR="00FD21E4" w:rsidRDefault="00FD21E4" w:rsidP="001814F1">
      <w:pPr>
        <w:pStyle w:val="PargrafodaLista"/>
        <w:rPr>
          <w:rFonts w:ascii="Verdana" w:hAnsi="Verdana" w:cs="Tahoma"/>
          <w:sz w:val="20"/>
          <w:szCs w:val="20"/>
        </w:rPr>
      </w:pPr>
    </w:p>
    <w:p w14:paraId="46FB77DB" w14:textId="4AC62E05" w:rsidR="00FD21E4" w:rsidRPr="00E06B02" w:rsidRDefault="00FD21E4" w:rsidP="001814F1">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Gyramais,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Gyramais de recuperação judicial, independentemente de deferimento do processamento da recuperação ou de sua concessão pelo juiz competente ou, ainda, pedido de autofalência pela Gyramais; </w:t>
      </w:r>
      <w:r>
        <w:rPr>
          <w:rFonts w:ascii="Verdana" w:hAnsi="Verdana" w:cs="Tahoma"/>
          <w:sz w:val="20"/>
          <w:szCs w:val="20"/>
        </w:rPr>
        <w:t>e</w:t>
      </w:r>
    </w:p>
    <w:p w14:paraId="3831DF48" w14:textId="77777777" w:rsidR="00FD21E4" w:rsidRPr="00E06B02" w:rsidRDefault="00FD21E4" w:rsidP="00FD21E4">
      <w:pPr>
        <w:pStyle w:val="ListaColorida-nfase12"/>
        <w:spacing w:after="0" w:line="280" w:lineRule="exact"/>
        <w:ind w:left="0"/>
        <w:jc w:val="both"/>
        <w:rPr>
          <w:rFonts w:ascii="Verdana" w:hAnsi="Verdana" w:cs="Tahoma"/>
          <w:sz w:val="20"/>
          <w:szCs w:val="20"/>
        </w:rPr>
      </w:pPr>
    </w:p>
    <w:p w14:paraId="7EAFD06C" w14:textId="5527850C" w:rsidR="00732EAA" w:rsidRPr="00EF3D57" w:rsidRDefault="00FD21E4" w:rsidP="00FD21E4">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Gyramais; </w:t>
      </w:r>
      <w:r w:rsidRPr="00E06B02">
        <w:rPr>
          <w:rFonts w:ascii="Verdana" w:hAnsi="Verdana" w:cs="Tahoma"/>
          <w:b/>
          <w:sz w:val="20"/>
          <w:szCs w:val="20"/>
        </w:rPr>
        <w:t>(b)</w:t>
      </w:r>
      <w:r w:rsidRPr="00E06B02">
        <w:rPr>
          <w:rFonts w:ascii="Verdana" w:hAnsi="Verdana" w:cs="Tahoma"/>
          <w:sz w:val="20"/>
          <w:szCs w:val="20"/>
        </w:rPr>
        <w:t xml:space="preserve"> pedido de autofalência formulado pela Gyramais;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Gyramais e não devidamente elidido no prazo legal</w:t>
      </w:r>
      <w:r>
        <w:rPr>
          <w:rFonts w:ascii="Verdana" w:hAnsi="Verdana" w:cs="Tahoma"/>
          <w:sz w:val="20"/>
          <w:szCs w:val="20"/>
        </w:rPr>
        <w:t>.</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44EE25C9" w:rsidR="00732EAA" w:rsidRDefault="00732EAA" w:rsidP="00732EAA">
      <w:pPr>
        <w:pStyle w:val="PargrafodaLista"/>
        <w:numPr>
          <w:ilvl w:val="2"/>
          <w:numId w:val="4"/>
        </w:numPr>
        <w:spacing w:line="280" w:lineRule="exact"/>
        <w:jc w:val="both"/>
        <w:rPr>
          <w:rFonts w:ascii="Verdana" w:hAnsi="Verdana" w:cs="Tahoma"/>
          <w:sz w:val="20"/>
          <w:szCs w:val="20"/>
        </w:rPr>
      </w:pPr>
      <w:bookmarkStart w:id="189"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sidR="00006F84">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89"/>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14E9A7F"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90"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90"/>
      <w:r w:rsidR="00732EAA">
        <w:rPr>
          <w:rFonts w:ascii="Verdana" w:hAnsi="Verdana" w:cs="Tahoma"/>
          <w:sz w:val="20"/>
          <w:szCs w:val="20"/>
        </w:rPr>
        <w:t xml:space="preserve"> </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91" w:name="_Ref518574664"/>
      <w:r w:rsidRPr="00E06B02">
        <w:rPr>
          <w:rFonts w:ascii="Verdana" w:hAnsi="Verdana" w:cs="Tahoma"/>
          <w:sz w:val="20"/>
          <w:szCs w:val="20"/>
        </w:rPr>
        <w:lastRenderedPageBreak/>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91"/>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192"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Gyramais</w:t>
      </w:r>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92"/>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4F9658DB"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w:t>
      </w:r>
      <w:r w:rsidR="00AC74C5">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7F2C661C"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93"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w:t>
      </w:r>
      <w:r w:rsidR="00C13596" w:rsidRPr="006A232C">
        <w:rPr>
          <w:rFonts w:ascii="Verdana" w:hAnsi="Verdana" w:cs="Tahoma"/>
          <w:sz w:val="20"/>
          <w:szCs w:val="20"/>
        </w:rPr>
        <w:t>”)</w:t>
      </w:r>
      <w:r w:rsidRPr="00E82AA5">
        <w:rPr>
          <w:rFonts w:ascii="Verdana" w:hAnsi="Verdana" w:cs="Tahoma"/>
          <w:sz w:val="20"/>
          <w:szCs w:val="20"/>
        </w:rPr>
        <w:t>:</w:t>
      </w:r>
      <w:bookmarkEnd w:id="188"/>
      <w:bookmarkEnd w:id="193"/>
      <w:r w:rsidR="00450101" w:rsidRPr="00E82AA5">
        <w:rPr>
          <w:rFonts w:ascii="Verdana" w:hAnsi="Verdana" w:cs="Tahoma"/>
          <w:sz w:val="20"/>
          <w:szCs w:val="20"/>
        </w:rPr>
        <w:t xml:space="preserve"> </w:t>
      </w:r>
      <w:bookmarkStart w:id="194" w:name="_Ref70362010"/>
    </w:p>
    <w:bookmarkEnd w:id="194"/>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95"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95"/>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021A9A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96"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w:t>
      </w:r>
      <w:r w:rsidRPr="00E06B02">
        <w:rPr>
          <w:rFonts w:ascii="Verdana" w:hAnsi="Verdana" w:cs="Tahoma"/>
          <w:sz w:val="20"/>
          <w:szCs w:val="20"/>
        </w:rPr>
        <w:lastRenderedPageBreak/>
        <w:t>recuperação ou de sua concessão pelo juiz competente ou, ainda, pedido de autofalência pela Emissora;</w:t>
      </w:r>
      <w:bookmarkEnd w:id="196"/>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97"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97"/>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98"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98"/>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0EA38F"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99"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4E3760">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99"/>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200" w:name="_Ref71756613"/>
      <w:bookmarkStart w:id="201"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bookmarkEnd w:id="200"/>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2"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201"/>
      <w:bookmarkEnd w:id="202"/>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3"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203"/>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204" w:name="_Ref422392038"/>
      <w:bookmarkStart w:id="205"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204"/>
      <w:r w:rsidR="008E55E6" w:rsidRPr="00E06B02">
        <w:rPr>
          <w:rFonts w:ascii="Verdana" w:hAnsi="Verdana" w:cs="Tahoma"/>
          <w:sz w:val="20"/>
          <w:szCs w:val="20"/>
        </w:rPr>
        <w:t>;</w:t>
      </w:r>
      <w:bookmarkEnd w:id="205"/>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206"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bookmarkEnd w:id="206"/>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207"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 xml:space="preserve">condicionados à realização dos créditos especificados nos </w:t>
      </w:r>
      <w:r w:rsidRPr="00E06B02">
        <w:rPr>
          <w:rFonts w:ascii="Verdana" w:hAnsi="Verdana" w:cs="Tahoma"/>
          <w:sz w:val="20"/>
          <w:szCs w:val="20"/>
        </w:rPr>
        <w:lastRenderedPageBreak/>
        <w:t>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207"/>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38BF5ED0"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bookmarkStart w:id="208" w:name="_Ref71756644"/>
      <w:r w:rsidRPr="003C13B1">
        <w:rPr>
          <w:rFonts w:ascii="Verdana" w:hAnsi="Verdana" w:cs="Tahoma"/>
          <w:sz w:val="20"/>
          <w:szCs w:val="20"/>
        </w:rPr>
        <w:t xml:space="preserve">não </w:t>
      </w:r>
      <w:r w:rsidR="00C13596">
        <w:rPr>
          <w:rFonts w:ascii="Verdana" w:hAnsi="Verdana" w:cs="Tahoma"/>
          <w:sz w:val="20"/>
          <w:szCs w:val="20"/>
        </w:rPr>
        <w:t>aquisição</w:t>
      </w:r>
      <w:r w:rsidR="004E3760">
        <w:rPr>
          <w:rFonts w:ascii="Verdana" w:hAnsi="Verdana" w:cs="Tahoma"/>
          <w:sz w:val="20"/>
          <w:szCs w:val="20"/>
        </w:rPr>
        <w:t xml:space="preserve"> das CCB</w:t>
      </w:r>
      <w:r w:rsidR="00C13596">
        <w:rPr>
          <w:rFonts w:ascii="Verdana" w:hAnsi="Verdana" w:cs="Tahoma"/>
          <w:sz w:val="20"/>
          <w:szCs w:val="20"/>
        </w:rPr>
        <w:t>, pela Gyramais</w:t>
      </w:r>
      <w:r w:rsidR="00F45B47">
        <w:rPr>
          <w:rFonts w:ascii="Verdana" w:hAnsi="Verdana" w:cs="Tahoma"/>
          <w:sz w:val="20"/>
          <w:szCs w:val="20"/>
        </w:rPr>
        <w:t xml:space="preserve">, em decorrência </w:t>
      </w:r>
      <w:r w:rsidR="007E283F">
        <w:rPr>
          <w:rFonts w:ascii="Verdana" w:hAnsi="Verdana" w:cs="Tahoma"/>
          <w:sz w:val="20"/>
          <w:szCs w:val="20"/>
        </w:rPr>
        <w:t>do exercício, pela Emissora, do direito</w:t>
      </w:r>
      <w:r w:rsidR="004E3760">
        <w:rPr>
          <w:rFonts w:ascii="Verdana" w:hAnsi="Verdana" w:cs="Tahoma"/>
          <w:sz w:val="20"/>
          <w:szCs w:val="20"/>
        </w:rPr>
        <w:t xml:space="preserve"> estabelecido no Contrato de Promessa de Endosso</w:t>
      </w:r>
      <w:r w:rsidR="007E283F">
        <w:rPr>
          <w:rFonts w:ascii="Verdana" w:hAnsi="Verdana" w:cs="Tahoma"/>
          <w:sz w:val="20"/>
          <w:szCs w:val="20"/>
        </w:rPr>
        <w:t xml:space="preserve"> de solicitar </w:t>
      </w:r>
      <w:r w:rsidR="004E3760">
        <w:rPr>
          <w:rFonts w:ascii="Verdana" w:hAnsi="Verdana" w:cs="Tahoma"/>
          <w:sz w:val="20"/>
          <w:szCs w:val="20"/>
        </w:rPr>
        <w:t>referida</w:t>
      </w:r>
      <w:r w:rsidR="007E283F">
        <w:rPr>
          <w:rFonts w:ascii="Verdana" w:hAnsi="Verdana" w:cs="Tahoma"/>
          <w:sz w:val="20"/>
          <w:szCs w:val="20"/>
        </w:rPr>
        <w:t xml:space="preserve"> aquisição das CCB </w:t>
      </w:r>
      <w:r w:rsidR="004E3760">
        <w:rPr>
          <w:rFonts w:ascii="Verdana" w:hAnsi="Verdana" w:cs="Tahoma"/>
          <w:sz w:val="20"/>
          <w:szCs w:val="20"/>
        </w:rPr>
        <w:t xml:space="preserve">pela Gyramais </w:t>
      </w:r>
      <w:r w:rsidR="007E283F">
        <w:rPr>
          <w:rFonts w:ascii="Verdana" w:hAnsi="Verdana" w:cs="Tahoma"/>
          <w:sz w:val="20"/>
          <w:szCs w:val="20"/>
        </w:rPr>
        <w:t>em razão da ocorrência de determinados eventos estabelecidos na Promessa de Endosso, dentre eles o não atendimento dos Critérios de Elegibilidade (“</w:t>
      </w:r>
      <w:r w:rsidR="007E283F" w:rsidRPr="00DC4990">
        <w:rPr>
          <w:rFonts w:ascii="Verdana" w:hAnsi="Verdana" w:cs="Tahoma"/>
          <w:sz w:val="20"/>
          <w:szCs w:val="20"/>
          <w:u w:val="single"/>
        </w:rPr>
        <w:t xml:space="preserve">Opção </w:t>
      </w:r>
      <w:r w:rsidR="00F45B47" w:rsidRPr="00DC4990">
        <w:rPr>
          <w:rFonts w:ascii="Verdana" w:hAnsi="Verdana" w:cs="Tahoma"/>
          <w:sz w:val="20"/>
          <w:szCs w:val="20"/>
          <w:u w:val="single"/>
        </w:rPr>
        <w:t xml:space="preserve">de </w:t>
      </w:r>
      <w:r w:rsidR="007E283F" w:rsidRPr="00DC4990">
        <w:rPr>
          <w:rFonts w:ascii="Verdana" w:hAnsi="Verdana" w:cs="Tahoma"/>
          <w:sz w:val="20"/>
          <w:szCs w:val="20"/>
          <w:u w:val="single"/>
        </w:rPr>
        <w:t>Venda</w:t>
      </w:r>
      <w:r w:rsidR="007E283F">
        <w:rPr>
          <w:rFonts w:ascii="Verdana" w:hAnsi="Verdana" w:cs="Tahoma"/>
          <w:sz w:val="20"/>
          <w:szCs w:val="20"/>
        </w:rPr>
        <w:t>”)</w:t>
      </w:r>
      <w:r w:rsidR="00C13596">
        <w:rPr>
          <w:rFonts w:ascii="Verdana" w:hAnsi="Verdana" w:cs="Tahoma"/>
          <w:sz w:val="20"/>
          <w:szCs w:val="20"/>
        </w:rPr>
        <w:t>;</w:t>
      </w:r>
      <w:bookmarkEnd w:id="208"/>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722C1258" w:rsidR="008C6B80" w:rsidRPr="00E06B02" w:rsidRDefault="008C6B80" w:rsidP="008D0E5B">
      <w:pPr>
        <w:pStyle w:val="ListaColorida-nfase12"/>
        <w:numPr>
          <w:ilvl w:val="0"/>
          <w:numId w:val="35"/>
        </w:numPr>
        <w:spacing w:after="0" w:line="280" w:lineRule="exact"/>
        <w:ind w:hanging="567"/>
        <w:jc w:val="both"/>
        <w:rPr>
          <w:rFonts w:ascii="Verdana" w:hAnsi="Verdana" w:cs="Tahoma"/>
          <w:sz w:val="20"/>
          <w:szCs w:val="20"/>
        </w:rPr>
      </w:pPr>
      <w:bookmarkStart w:id="209" w:name="_Ref71756649"/>
      <w:bookmarkStart w:id="210"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209"/>
      <w:r w:rsidRPr="008D0E5B">
        <w:rPr>
          <w:rFonts w:ascii="Verdana" w:hAnsi="Verdana" w:cs="Tahoma"/>
          <w:sz w:val="20"/>
          <w:szCs w:val="20"/>
        </w:rPr>
        <w:t xml:space="preserve"> </w:t>
      </w:r>
      <w:bookmarkEnd w:id="210"/>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5ECE016F" w:rsidR="008C6B80" w:rsidRPr="00E06B02" w:rsidRDefault="008C6B80" w:rsidP="008D0E5B">
      <w:pPr>
        <w:pStyle w:val="ListaColorida-nfase12"/>
        <w:numPr>
          <w:ilvl w:val="0"/>
          <w:numId w:val="35"/>
        </w:numPr>
        <w:spacing w:after="0" w:line="280" w:lineRule="exact"/>
        <w:ind w:hanging="567"/>
        <w:jc w:val="both"/>
        <w:rPr>
          <w:rFonts w:ascii="Verdana" w:hAnsi="Verdana" w:cs="Tahoma"/>
          <w:sz w:val="20"/>
          <w:szCs w:val="20"/>
        </w:rPr>
      </w:pPr>
      <w:bookmarkStart w:id="211" w:name="_Ref71756651"/>
      <w:bookmarkStart w:id="212"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211"/>
      <w:bookmarkEnd w:id="212"/>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2019F45E" w:rsidR="008C6B80" w:rsidRDefault="008C6B80" w:rsidP="00A05E00">
      <w:pPr>
        <w:pStyle w:val="ListaColorida-nfase12"/>
        <w:numPr>
          <w:ilvl w:val="0"/>
          <w:numId w:val="35"/>
        </w:numPr>
        <w:spacing w:after="0" w:line="280" w:lineRule="exact"/>
        <w:ind w:hanging="567"/>
        <w:jc w:val="both"/>
        <w:rPr>
          <w:rFonts w:ascii="Verdana" w:hAnsi="Verdana" w:cs="Tahoma"/>
          <w:sz w:val="20"/>
          <w:szCs w:val="20"/>
        </w:rPr>
      </w:pPr>
      <w:bookmarkStart w:id="213" w:name="_Ref70706750"/>
      <w:bookmarkStart w:id="214" w:name="_Ref71756652"/>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5E00">
        <w:rPr>
          <w:rFonts w:ascii="Verdana" w:hAnsi="Verdana" w:cs="Tahoma"/>
          <w:sz w:val="20"/>
          <w:szCs w:val="20"/>
        </w:rPr>
        <w:t>;</w:t>
      </w:r>
      <w:bookmarkEnd w:id="213"/>
      <w:r w:rsidR="00A05E00">
        <w:rPr>
          <w:rFonts w:ascii="Verdana" w:hAnsi="Verdana" w:cs="Tahoma"/>
          <w:sz w:val="20"/>
          <w:szCs w:val="20"/>
        </w:rPr>
        <w:t xml:space="preserve"> </w:t>
      </w:r>
      <w:bookmarkEnd w:id="214"/>
      <w:r w:rsidR="008D0E5B">
        <w:rPr>
          <w:rFonts w:ascii="Verdana" w:hAnsi="Verdana" w:cs="Tahoma"/>
          <w:sz w:val="20"/>
          <w:szCs w:val="20"/>
        </w:rPr>
        <w:t>e</w:t>
      </w:r>
    </w:p>
    <w:p w14:paraId="0C4C413C" w14:textId="77777777" w:rsidR="00A05E00" w:rsidRDefault="00A05E00" w:rsidP="008D0E5B">
      <w:pPr>
        <w:pStyle w:val="PargrafodaLista"/>
        <w:rPr>
          <w:rFonts w:ascii="Verdana" w:hAnsi="Verdana" w:cs="Tahoma"/>
          <w:sz w:val="20"/>
          <w:szCs w:val="20"/>
        </w:rPr>
      </w:pPr>
    </w:p>
    <w:p w14:paraId="2AE313C0" w14:textId="7ACAC5AF" w:rsidR="00A05E00" w:rsidRPr="00E06B02" w:rsidRDefault="00A05E00" w:rsidP="008D0E5B">
      <w:pPr>
        <w:pStyle w:val="ListaColorida-nfase12"/>
        <w:numPr>
          <w:ilvl w:val="0"/>
          <w:numId w:val="35"/>
        </w:numPr>
        <w:spacing w:after="0" w:line="280" w:lineRule="exact"/>
        <w:ind w:hanging="567"/>
        <w:jc w:val="both"/>
        <w:rPr>
          <w:rFonts w:ascii="Verdana" w:hAnsi="Verdana" w:cs="Tahoma"/>
          <w:sz w:val="20"/>
          <w:szCs w:val="20"/>
        </w:rPr>
      </w:pPr>
      <w:bookmarkStart w:id="215"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da cessão de CCBs originadas pela Gyramais através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bookmarkEnd w:id="215"/>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13D281" w14:textId="76266EAA" w:rsidR="00182107" w:rsidRPr="00212A7B" w:rsidRDefault="00182107" w:rsidP="00182107">
      <w:pPr>
        <w:pStyle w:val="PargrafodaLista"/>
        <w:numPr>
          <w:ilvl w:val="2"/>
          <w:numId w:val="4"/>
        </w:numPr>
        <w:spacing w:line="280" w:lineRule="exact"/>
        <w:jc w:val="both"/>
        <w:rPr>
          <w:rFonts w:ascii="Verdana" w:hAnsi="Verdana" w:cs="Tahoma"/>
          <w:sz w:val="20"/>
          <w:szCs w:val="20"/>
        </w:rPr>
      </w:pPr>
      <w:bookmarkStart w:id="216" w:name="_DV_M280"/>
      <w:bookmarkStart w:id="217" w:name="_DV_M287"/>
      <w:bookmarkStart w:id="218" w:name="_Ref436843003"/>
      <w:bookmarkStart w:id="219" w:name="_Ref71664813"/>
      <w:bookmarkStart w:id="220" w:name="_Ref422392200"/>
      <w:bookmarkStart w:id="221" w:name="_Ref70550226"/>
      <w:bookmarkEnd w:id="216"/>
      <w:bookmarkEnd w:id="217"/>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sidR="00A05E00">
        <w:rPr>
          <w:rFonts w:ascii="Verdana" w:hAnsi="Verdana" w:cs="Tahoma"/>
          <w:sz w:val="20"/>
          <w:szCs w:val="20"/>
        </w:rPr>
        <w:fldChar w:fldCharType="begin"/>
      </w:r>
      <w:r w:rsidR="00A05E00">
        <w:rPr>
          <w:rFonts w:ascii="Verdana" w:hAnsi="Verdana" w:cs="Tahoma"/>
          <w:sz w:val="20"/>
          <w:szCs w:val="20"/>
        </w:rPr>
        <w:instrText xml:space="preserve"> REF _Ref497553410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_Ref422392031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_Ref422392033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_Ref422392046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(iv)</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_Ref422819738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(v)</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_Ref71756613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(vi)</w:t>
      </w:r>
      <w:r w:rsidR="00A05E00">
        <w:rPr>
          <w:rFonts w:ascii="Verdana" w:hAnsi="Verdana" w:cs="Tahoma"/>
          <w:sz w:val="20"/>
          <w:szCs w:val="20"/>
        </w:rPr>
        <w:fldChar w:fldCharType="end"/>
      </w:r>
      <w:r w:rsidR="00A05E00">
        <w:rPr>
          <w:rFonts w:ascii="Verdana" w:hAnsi="Verdana" w:cs="Tahoma"/>
          <w:sz w:val="20"/>
          <w:szCs w:val="20"/>
        </w:rPr>
        <w:t xml:space="preserve">, </w:t>
      </w:r>
      <w:ins w:id="222" w:author="Vitória Vidal Serrano" w:date="2021-05-13T11:58:00Z">
        <w:r w:rsidR="00014361">
          <w:rPr>
            <w:rFonts w:ascii="Verdana" w:hAnsi="Verdana" w:cs="Tahoma"/>
            <w:sz w:val="20"/>
            <w:szCs w:val="20"/>
          </w:rPr>
          <w:t xml:space="preserve">(viii), </w:t>
        </w:r>
      </w:ins>
      <w:r w:rsidR="00A05E00">
        <w:rPr>
          <w:rFonts w:ascii="Verdana" w:hAnsi="Verdana" w:cs="Tahoma"/>
          <w:sz w:val="20"/>
          <w:szCs w:val="20"/>
        </w:rPr>
        <w:fldChar w:fldCharType="begin"/>
      </w:r>
      <w:r w:rsidR="00A05E00">
        <w:rPr>
          <w:rFonts w:ascii="Verdana" w:hAnsi="Verdana" w:cs="Tahoma"/>
          <w:sz w:val="20"/>
          <w:szCs w:val="20"/>
        </w:rPr>
        <w:instrText xml:space="preserve"> REF _Ref498562154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(ix)</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_Ref71756626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_Ref71756644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_Ref71756649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(xiii)</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_Ref71756651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(xiv)</w:t>
      </w:r>
      <w:r w:rsidR="00A05E00">
        <w:rPr>
          <w:rFonts w:ascii="Verdana" w:hAnsi="Verdana" w:cs="Tahoma"/>
          <w:sz w:val="20"/>
          <w:szCs w:val="20"/>
        </w:rPr>
        <w:fldChar w:fldCharType="end"/>
      </w:r>
      <w:r w:rsidR="00A05E00">
        <w:rPr>
          <w:rFonts w:ascii="Verdana" w:hAnsi="Verdana" w:cs="Tahoma"/>
          <w:sz w:val="20"/>
          <w:szCs w:val="20"/>
        </w:rPr>
        <w:t xml:space="preserve">, </w:t>
      </w:r>
      <w:r w:rsidR="00A05E00">
        <w:rPr>
          <w:rFonts w:ascii="Verdana" w:hAnsi="Verdana" w:cs="Tahoma"/>
          <w:sz w:val="20"/>
          <w:szCs w:val="20"/>
        </w:rPr>
        <w:fldChar w:fldCharType="begin"/>
      </w:r>
      <w:r w:rsidR="00A05E00">
        <w:rPr>
          <w:rFonts w:ascii="Verdana" w:hAnsi="Verdana" w:cs="Tahoma"/>
          <w:sz w:val="20"/>
          <w:szCs w:val="20"/>
        </w:rPr>
        <w:instrText xml:space="preserve"> REF _Ref71756652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(xv)</w:t>
      </w:r>
      <w:r w:rsidR="00A05E00">
        <w:rPr>
          <w:rFonts w:ascii="Verdana" w:hAnsi="Verdana" w:cs="Tahoma"/>
          <w:sz w:val="20"/>
          <w:szCs w:val="20"/>
        </w:rPr>
        <w:fldChar w:fldCharType="end"/>
      </w:r>
      <w:r w:rsidR="00A05E00">
        <w:rPr>
          <w:rFonts w:ascii="Verdana" w:hAnsi="Verdana" w:cs="Tahoma"/>
          <w:sz w:val="20"/>
          <w:szCs w:val="20"/>
        </w:rPr>
        <w:t xml:space="preserve"> e </w:t>
      </w:r>
      <w:r w:rsidR="00A05E00">
        <w:rPr>
          <w:rFonts w:ascii="Verdana" w:hAnsi="Verdana" w:cs="Tahoma"/>
          <w:sz w:val="20"/>
          <w:szCs w:val="20"/>
        </w:rPr>
        <w:fldChar w:fldCharType="begin"/>
      </w:r>
      <w:r w:rsidR="00A05E00">
        <w:rPr>
          <w:rFonts w:ascii="Verdana" w:hAnsi="Verdana" w:cs="Tahoma"/>
          <w:sz w:val="20"/>
          <w:szCs w:val="20"/>
        </w:rPr>
        <w:instrText xml:space="preserve"> REF _Ref71756654 \r \h </w:instrText>
      </w:r>
      <w:r w:rsidR="00A05E00">
        <w:rPr>
          <w:rFonts w:ascii="Verdana" w:hAnsi="Verdana" w:cs="Tahoma"/>
          <w:sz w:val="20"/>
          <w:szCs w:val="20"/>
        </w:rPr>
      </w:r>
      <w:r w:rsidR="00A05E00">
        <w:rPr>
          <w:rFonts w:ascii="Verdana" w:hAnsi="Verdana" w:cs="Tahoma"/>
          <w:sz w:val="20"/>
          <w:szCs w:val="20"/>
        </w:rPr>
        <w:fldChar w:fldCharType="separate"/>
      </w:r>
      <w:r w:rsidR="00A05E00">
        <w:rPr>
          <w:rFonts w:ascii="Verdana" w:hAnsi="Verdana" w:cs="Tahoma"/>
          <w:sz w:val="20"/>
          <w:szCs w:val="20"/>
        </w:rPr>
        <w:t>(xvi)</w:t>
      </w:r>
      <w:r w:rsidR="00A05E00">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sidRPr="00212A7B">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sidR="00006F84">
        <w:rPr>
          <w:rFonts w:ascii="Verdana" w:hAnsi="Verdana" w:cs="Tahoma"/>
          <w:sz w:val="20"/>
          <w:szCs w:val="20"/>
        </w:rPr>
        <w:t xml:space="preserve"> (“</w:t>
      </w:r>
      <w:r w:rsidR="00006F84" w:rsidRPr="00F22A97">
        <w:rPr>
          <w:rFonts w:ascii="Verdana" w:hAnsi="Verdana" w:cs="Tahoma"/>
          <w:sz w:val="20"/>
          <w:szCs w:val="20"/>
          <w:u w:val="single"/>
        </w:rPr>
        <w:t>Evento de Vencimento Antecipado Automático</w:t>
      </w:r>
      <w:r w:rsidR="00006F84">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sidRPr="00212A7B">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218"/>
      <w:r w:rsidR="004E3760">
        <w:rPr>
          <w:rFonts w:ascii="Verdana" w:hAnsi="Verdana" w:cs="Tahoma"/>
          <w:sz w:val="20"/>
          <w:szCs w:val="20"/>
        </w:rPr>
        <w:t xml:space="preserve"> </w:t>
      </w:r>
      <w:r w:rsidR="00A05E00" w:rsidRPr="00F97517">
        <w:rPr>
          <w:rFonts w:ascii="Verdana" w:hAnsi="Verdana" w:cs="Tahoma"/>
          <w:sz w:val="20"/>
          <w:szCs w:val="20"/>
          <w:highlight w:val="yellow"/>
        </w:rPr>
        <w:t>[Nota LDR: Coordenadores, favor confirmar itens entre colchetes acima]</w:t>
      </w:r>
      <w:r w:rsidR="00A05E00">
        <w:rPr>
          <w:rFonts w:ascii="Verdana" w:hAnsi="Verdana" w:cs="Tahoma"/>
          <w:sz w:val="20"/>
          <w:szCs w:val="20"/>
        </w:rPr>
        <w:t xml:space="preserve"> [</w:t>
      </w:r>
      <w:r w:rsidR="00A05E00" w:rsidRPr="001D6FF4">
        <w:rPr>
          <w:rFonts w:ascii="Verdana" w:hAnsi="Verdana" w:cs="Tahoma"/>
          <w:sz w:val="20"/>
          <w:szCs w:val="20"/>
          <w:highlight w:val="yellow"/>
        </w:rPr>
        <w:t>Nota TF: Solicitamos que as partes confirmem os pontos acima</w:t>
      </w:r>
      <w:r w:rsidR="00A05E00">
        <w:rPr>
          <w:rFonts w:ascii="Verdana" w:hAnsi="Verdana" w:cs="Tahoma"/>
          <w:sz w:val="20"/>
          <w:szCs w:val="20"/>
        </w:rPr>
        <w:t>]</w:t>
      </w:r>
      <w:r w:rsidR="00A05E00" w:rsidRPr="00DC4990" w:rsidDel="00A05E00">
        <w:rPr>
          <w:rFonts w:ascii="Verdana" w:hAnsi="Verdana" w:cs="Tahoma"/>
          <w:sz w:val="20"/>
          <w:szCs w:val="20"/>
          <w:highlight w:val="yellow"/>
        </w:rPr>
        <w:t xml:space="preserve"> </w:t>
      </w:r>
      <w:bookmarkEnd w:id="219"/>
    </w:p>
    <w:p w14:paraId="5AAB01AE" w14:textId="77777777" w:rsidR="00182107" w:rsidRDefault="00182107" w:rsidP="001814F1">
      <w:pPr>
        <w:pStyle w:val="PargrafodaLista"/>
        <w:spacing w:line="280" w:lineRule="exact"/>
        <w:ind w:left="0"/>
        <w:jc w:val="both"/>
        <w:rPr>
          <w:rFonts w:ascii="Verdana" w:hAnsi="Verdana" w:cs="Tahoma"/>
          <w:sz w:val="20"/>
          <w:szCs w:val="20"/>
        </w:rPr>
      </w:pPr>
    </w:p>
    <w:p w14:paraId="35E67D86" w14:textId="26A48172" w:rsidR="00EB5CDB" w:rsidRPr="00FF55D5" w:rsidRDefault="00C13596" w:rsidP="00E06B02">
      <w:pPr>
        <w:pStyle w:val="PargrafodaLista"/>
        <w:numPr>
          <w:ilvl w:val="2"/>
          <w:numId w:val="4"/>
        </w:numPr>
        <w:spacing w:line="280" w:lineRule="exact"/>
        <w:jc w:val="both"/>
        <w:rPr>
          <w:rFonts w:ascii="Verdana" w:hAnsi="Verdana"/>
          <w:sz w:val="20"/>
        </w:rPr>
      </w:pPr>
      <w:bookmarkStart w:id="223" w:name="_Ref71664801"/>
      <w:r w:rsidRPr="006B29FB">
        <w:rPr>
          <w:rFonts w:ascii="Verdana" w:hAnsi="Verdana" w:cs="Tahoma"/>
          <w:sz w:val="20"/>
          <w:szCs w:val="20"/>
        </w:rPr>
        <w:t xml:space="preserve">Na ocorrência de </w:t>
      </w:r>
      <w:r w:rsidR="008E4423" w:rsidRPr="006B29FB">
        <w:rPr>
          <w:rFonts w:ascii="Verdana" w:hAnsi="Verdana" w:cs="Tahoma"/>
          <w:sz w:val="20"/>
          <w:szCs w:val="20"/>
        </w:rPr>
        <w:t>quaisquer dos demais Eventos de Vencimento Antecipado</w:t>
      </w:r>
      <w:r w:rsidRPr="006B29FB">
        <w:rPr>
          <w:rFonts w:ascii="Verdana" w:eastAsia="Arial Unicode MS" w:hAnsi="Verdana" w:cs="Tahoma"/>
          <w:sz w:val="20"/>
          <w:szCs w:val="20"/>
        </w:rPr>
        <w:t xml:space="preserve">, </w:t>
      </w:r>
      <w:r w:rsidR="008E55E6"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FF55D5">
        <w:rPr>
          <w:rFonts w:ascii="Verdana" w:hAnsi="Verdana" w:cs="Tahoma"/>
          <w:sz w:val="20"/>
          <w:szCs w:val="20"/>
        </w:rPr>
        <w:t xml:space="preserve">não </w:t>
      </w:r>
      <w:r w:rsidR="008E55E6" w:rsidRPr="00FF55D5">
        <w:rPr>
          <w:rFonts w:ascii="Verdana" w:hAnsi="Verdana" w:cs="Tahoma"/>
          <w:sz w:val="20"/>
          <w:szCs w:val="20"/>
        </w:rPr>
        <w:t>declaração do vencimento antecipado das Debêntures</w:t>
      </w:r>
      <w:r w:rsidR="00393A70" w:rsidRPr="00FF55D5">
        <w:rPr>
          <w:rFonts w:ascii="Verdana" w:hAnsi="Verdana" w:cs="Tahoma"/>
          <w:sz w:val="20"/>
          <w:szCs w:val="20"/>
        </w:rPr>
        <w:t>, observado</w:t>
      </w:r>
      <w:r w:rsidR="00393A70" w:rsidRPr="00FF55D5" w:rsidDel="00393A70">
        <w:rPr>
          <w:rFonts w:ascii="Verdana" w:hAnsi="Verdana" w:cs="Tahoma"/>
          <w:sz w:val="20"/>
          <w:szCs w:val="20"/>
        </w:rPr>
        <w:t xml:space="preserve"> </w:t>
      </w:r>
      <w:bookmarkEnd w:id="220"/>
      <w:r w:rsidR="008E55E6" w:rsidRPr="00FF55D5">
        <w:rPr>
          <w:rFonts w:ascii="Verdana" w:hAnsi="Verdana" w:cs="Tahoma"/>
          <w:sz w:val="20"/>
          <w:szCs w:val="20"/>
        </w:rPr>
        <w:t xml:space="preserve">o disposto na Cláusula </w:t>
      </w:r>
      <w:r w:rsidR="00024FD3" w:rsidRPr="00FF55D5">
        <w:rPr>
          <w:rFonts w:ascii="Verdana" w:hAnsi="Verdana" w:cs="Tahoma"/>
          <w:sz w:val="20"/>
          <w:szCs w:val="20"/>
        </w:rPr>
        <w:fldChar w:fldCharType="begin"/>
      </w:r>
      <w:r w:rsidR="00024FD3" w:rsidRPr="00FF55D5">
        <w:rPr>
          <w:rFonts w:ascii="Verdana" w:hAnsi="Verdana" w:cs="Tahoma"/>
          <w:sz w:val="20"/>
          <w:szCs w:val="20"/>
        </w:rPr>
        <w:instrText xml:space="preserve"> REF _Ref69339637 \r \h </w:instrText>
      </w:r>
      <w:r w:rsidR="00C46F11" w:rsidRPr="00FF55D5">
        <w:rPr>
          <w:rFonts w:ascii="Verdana" w:hAnsi="Verdana" w:cs="Tahoma"/>
          <w:sz w:val="20"/>
          <w:szCs w:val="20"/>
        </w:rPr>
        <w:instrText xml:space="preserve"> \* MERGEFORMAT </w:instrText>
      </w:r>
      <w:r w:rsidR="00024FD3" w:rsidRPr="00FF55D5">
        <w:rPr>
          <w:rFonts w:ascii="Verdana" w:hAnsi="Verdana" w:cs="Tahoma"/>
          <w:sz w:val="20"/>
          <w:szCs w:val="20"/>
        </w:rPr>
      </w:r>
      <w:r w:rsidR="00024FD3" w:rsidRPr="00FF55D5">
        <w:rPr>
          <w:rFonts w:ascii="Verdana" w:hAnsi="Verdana" w:cs="Tahoma"/>
          <w:sz w:val="20"/>
          <w:szCs w:val="20"/>
        </w:rPr>
        <w:fldChar w:fldCharType="separate"/>
      </w:r>
      <w:r w:rsidR="004E3760" w:rsidRPr="00FF55D5">
        <w:rPr>
          <w:rFonts w:ascii="Verdana" w:hAnsi="Verdana" w:cs="Tahoma"/>
          <w:sz w:val="20"/>
          <w:szCs w:val="20"/>
        </w:rPr>
        <w:t>4.6</w:t>
      </w:r>
      <w:r w:rsidR="00024FD3" w:rsidRPr="00FF55D5">
        <w:rPr>
          <w:rFonts w:ascii="Verdana" w:hAnsi="Verdana" w:cs="Tahoma"/>
          <w:sz w:val="20"/>
          <w:szCs w:val="20"/>
        </w:rPr>
        <w:fldChar w:fldCharType="end"/>
      </w:r>
      <w:r w:rsidR="008E55E6" w:rsidRPr="00FF55D5">
        <w:rPr>
          <w:rFonts w:ascii="Verdana" w:hAnsi="Verdana" w:cs="Tahoma"/>
          <w:sz w:val="20"/>
          <w:szCs w:val="20"/>
        </w:rPr>
        <w:t xml:space="preserve"> abaixo</w:t>
      </w:r>
      <w:r w:rsidR="008E4423" w:rsidRPr="00FF55D5">
        <w:rPr>
          <w:rFonts w:ascii="Verdana" w:hAnsi="Verdana" w:cs="Tahoma"/>
          <w:sz w:val="20"/>
          <w:szCs w:val="20"/>
        </w:rPr>
        <w:t xml:space="preserve"> (“</w:t>
      </w:r>
      <w:r w:rsidR="008E4423" w:rsidRPr="00FF55D5">
        <w:rPr>
          <w:rFonts w:ascii="Verdana" w:hAnsi="Verdana" w:cs="Tahoma"/>
          <w:sz w:val="20"/>
          <w:szCs w:val="20"/>
          <w:u w:val="single"/>
        </w:rPr>
        <w:t>Eventos de Vencimento Antecipado Não Automático</w:t>
      </w:r>
      <w:r w:rsidR="008E4423" w:rsidRPr="00FF55D5">
        <w:rPr>
          <w:rFonts w:ascii="Verdana" w:hAnsi="Verdana" w:cs="Tahoma"/>
          <w:sz w:val="20"/>
          <w:szCs w:val="20"/>
        </w:rPr>
        <w:t>”)</w:t>
      </w:r>
      <w:r w:rsidR="008E55E6" w:rsidRPr="00FF55D5">
        <w:rPr>
          <w:rFonts w:ascii="Verdana" w:hAnsi="Verdana" w:cs="Tahoma"/>
          <w:sz w:val="20"/>
          <w:szCs w:val="20"/>
        </w:rPr>
        <w:t>.</w:t>
      </w:r>
      <w:bookmarkEnd w:id="221"/>
      <w:bookmarkEnd w:id="223"/>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224" w:name="_DV_M189"/>
      <w:bookmarkStart w:id="225" w:name="_DV_M200"/>
      <w:bookmarkEnd w:id="224"/>
      <w:bookmarkEnd w:id="225"/>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7AA723B4"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226"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p w14:paraId="5AFDDA07" w14:textId="67EE1749"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227" w:name="_Ref71762542"/>
      <w:bookmarkEnd w:id="226"/>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r w:rsidR="00265ABC">
        <w:rPr>
          <w:rFonts w:ascii="Verdana" w:hAnsi="Verdana" w:cs="Tahoma"/>
          <w:sz w:val="20"/>
          <w:szCs w:val="20"/>
        </w:rPr>
        <w:t xml:space="preserve"> e notificar a B3</w:t>
      </w:r>
      <w:r w:rsidR="00506384">
        <w:rPr>
          <w:rFonts w:ascii="Verdana" w:hAnsi="Verdana" w:cs="Tahoma"/>
          <w:sz w:val="20"/>
          <w:szCs w:val="20"/>
        </w:rPr>
        <w:t>, em conjunto com o Agente Fiduciári</w:t>
      </w:r>
      <w:ins w:id="228" w:author="Vitória Vidal Serrano" w:date="2021-05-13T11:36:00Z">
        <w:r w:rsidR="009D7E9C">
          <w:rPr>
            <w:rFonts w:ascii="Verdana" w:hAnsi="Verdana" w:cs="Tahoma"/>
            <w:sz w:val="20"/>
            <w:szCs w:val="20"/>
          </w:rPr>
          <w:t>o</w:t>
        </w:r>
      </w:ins>
      <w:del w:id="229" w:author="Vitória Vidal Serrano" w:date="2021-05-13T11:36:00Z">
        <w:r w:rsidR="00506384" w:rsidDel="009D7E9C">
          <w:rPr>
            <w:rFonts w:ascii="Verdana" w:hAnsi="Verdana" w:cs="Tahoma"/>
            <w:sz w:val="20"/>
            <w:szCs w:val="20"/>
          </w:rPr>
          <w:delText>a</w:delText>
        </w:r>
      </w:del>
      <w:r w:rsidR="00506384">
        <w:rPr>
          <w:rFonts w:ascii="Verdana" w:hAnsi="Verdana" w:cs="Tahoma"/>
          <w:sz w:val="20"/>
          <w:szCs w:val="20"/>
        </w:rPr>
        <w:t>,</w:t>
      </w:r>
      <w:r w:rsidR="00506384" w:rsidRPr="00506384">
        <w:rPr>
          <w:rFonts w:ascii="Verdana" w:hAnsi="Verdana" w:cs="Tahoma"/>
          <w:sz w:val="20"/>
          <w:szCs w:val="20"/>
        </w:rPr>
        <w:t xml:space="preserve"> </w:t>
      </w:r>
      <w:r w:rsidR="00506384">
        <w:rPr>
          <w:rFonts w:ascii="Verdana" w:hAnsi="Verdana" w:cs="Tahoma"/>
          <w:sz w:val="20"/>
          <w:szCs w:val="20"/>
        </w:rPr>
        <w:t xml:space="preserve">acerca do pagamento de que trata o item </w:t>
      </w:r>
      <w:r w:rsidR="00506384">
        <w:rPr>
          <w:rFonts w:ascii="Verdana" w:hAnsi="Verdana" w:cs="Tahoma"/>
          <w:sz w:val="20"/>
          <w:szCs w:val="20"/>
        </w:rPr>
        <w:fldChar w:fldCharType="begin"/>
      </w:r>
      <w:r w:rsidR="00506384">
        <w:rPr>
          <w:rFonts w:ascii="Verdana" w:hAnsi="Verdana" w:cs="Tahoma"/>
          <w:sz w:val="20"/>
          <w:szCs w:val="20"/>
        </w:rPr>
        <w:instrText xml:space="preserve"> REF _Ref71762542 \r \h </w:instrText>
      </w:r>
      <w:r w:rsidR="00506384">
        <w:rPr>
          <w:rFonts w:ascii="Verdana" w:hAnsi="Verdana" w:cs="Tahoma"/>
          <w:sz w:val="20"/>
          <w:szCs w:val="20"/>
        </w:rPr>
      </w:r>
      <w:r w:rsidR="00506384">
        <w:rPr>
          <w:rFonts w:ascii="Verdana" w:hAnsi="Verdana" w:cs="Tahoma"/>
          <w:sz w:val="20"/>
          <w:szCs w:val="20"/>
        </w:rPr>
        <w:fldChar w:fldCharType="separate"/>
      </w:r>
      <w:r w:rsidR="00506384">
        <w:rPr>
          <w:rFonts w:ascii="Verdana" w:hAnsi="Verdana" w:cs="Tahoma"/>
          <w:sz w:val="20"/>
          <w:szCs w:val="20"/>
        </w:rPr>
        <w:t>3.29.9</w:t>
      </w:r>
      <w:r w:rsidR="00506384">
        <w:rPr>
          <w:rFonts w:ascii="Verdana" w:hAnsi="Verdana" w:cs="Tahoma"/>
          <w:sz w:val="20"/>
          <w:szCs w:val="20"/>
        </w:rPr>
        <w:fldChar w:fldCharType="end"/>
      </w:r>
      <w:r w:rsidR="00506384">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227"/>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230"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w:t>
      </w:r>
      <w:r w:rsidRPr="00E06B02">
        <w:rPr>
          <w:rFonts w:ascii="Verdana" w:hAnsi="Verdana" w:cs="Tahoma"/>
          <w:sz w:val="20"/>
          <w:szCs w:val="20"/>
        </w:rPr>
        <w:lastRenderedPageBreak/>
        <w:t xml:space="preserve">tomar ciência do referido evento, para deliberar sobre os procedimentos a serem realizados, conforme item </w:t>
      </w:r>
      <w:bookmarkEnd w:id="230"/>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2ECD338A"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231"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00B32530" w:rsidRPr="00AC2408">
        <w:rPr>
          <w:rStyle w:val="Hyperlink"/>
          <w:rFonts w:ascii="Verdana" w:hAnsi="Verdana"/>
          <w:sz w:val="20"/>
          <w:szCs w:val="20"/>
        </w:rPr>
        <w:t>http://vert.gyra.com.br/</w:t>
      </w:r>
      <w:r w:rsidRPr="00E06B02">
        <w:rPr>
          <w:rFonts w:ascii="Verdana" w:hAnsi="Verdana" w:cs="Tahoma"/>
          <w:sz w:val="20"/>
          <w:szCs w:val="20"/>
        </w:rPr>
        <w:t>).</w:t>
      </w:r>
      <w:bookmarkEnd w:id="231"/>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4"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lastRenderedPageBreak/>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5B6EA4D5"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sidR="00A2726F">
        <w:rPr>
          <w:rFonts w:ascii="Verdana" w:hAnsi="Verdana"/>
          <w:b/>
          <w:sz w:val="20"/>
          <w:szCs w:val="20"/>
        </w:rPr>
        <w:t xml:space="preserve">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232"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232"/>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233" w:name="_DV_M299"/>
      <w:bookmarkStart w:id="234" w:name="_DV_M300"/>
      <w:bookmarkStart w:id="235" w:name="_DV_M301"/>
      <w:bookmarkStart w:id="236" w:name="_DV_M303"/>
      <w:bookmarkStart w:id="237" w:name="_DV_M304"/>
      <w:bookmarkStart w:id="238" w:name="_DV_M305"/>
      <w:bookmarkStart w:id="239" w:name="_DV_M306"/>
      <w:bookmarkStart w:id="240" w:name="_DV_M307"/>
      <w:bookmarkStart w:id="241" w:name="_DV_M308"/>
      <w:bookmarkStart w:id="242" w:name="_DV_M309"/>
      <w:bookmarkStart w:id="243" w:name="_DV_M310"/>
      <w:bookmarkStart w:id="244" w:name="_DV_M313"/>
      <w:bookmarkStart w:id="245" w:name="_DV_M314"/>
      <w:bookmarkStart w:id="246" w:name="_DV_M214"/>
      <w:bookmarkStart w:id="247" w:name="_DV_M31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E06B02">
        <w:rPr>
          <w:rFonts w:ascii="Verdana" w:eastAsia="MS Mincho" w:hAnsi="Verdana" w:cs="Tahoma"/>
          <w:b/>
          <w:sz w:val="20"/>
          <w:szCs w:val="20"/>
        </w:rPr>
        <w:lastRenderedPageBreak/>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48"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248"/>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249"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49"/>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250"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250"/>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51"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251"/>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252" w:name="_Ref497554208"/>
      <w:bookmarkStart w:id="253" w:name="_Ref422392340"/>
      <w:r w:rsidRPr="00E06B02">
        <w:rPr>
          <w:rFonts w:ascii="Verdana" w:hAnsi="Verdana" w:cs="Tahoma"/>
          <w:sz w:val="20"/>
          <w:szCs w:val="20"/>
        </w:rPr>
        <w:t xml:space="preserve">As deliberações relativas </w:t>
      </w:r>
      <w:bookmarkStart w:id="254" w:name="_DV_C599"/>
      <w:r w:rsidRPr="00E06B02">
        <w:rPr>
          <w:rStyle w:val="DeltaViewDeletion"/>
          <w:rFonts w:ascii="Verdana" w:hAnsi="Verdana"/>
          <w:strike w:val="0"/>
          <w:color w:val="000000"/>
          <w:sz w:val="20"/>
          <w:szCs w:val="20"/>
        </w:rPr>
        <w:t xml:space="preserve">às seguintes </w:t>
      </w:r>
      <w:bookmarkStart w:id="255" w:name="_DV_M533"/>
      <w:bookmarkEnd w:id="254"/>
      <w:bookmarkEnd w:id="255"/>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256" w:name="_Ref70427107"/>
      <w:bookmarkEnd w:id="252"/>
    </w:p>
    <w:bookmarkEnd w:id="256"/>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57" w:name="_DV_C605"/>
      <w:bookmarkStart w:id="258" w:name="_DV_X601"/>
      <w:r w:rsidRPr="00E06B02">
        <w:rPr>
          <w:rStyle w:val="DeltaViewMoveSource"/>
          <w:rFonts w:ascii="Verdana" w:hAnsi="Verdana" w:cs="Tahoma"/>
          <w:strike w:val="0"/>
          <w:color w:val="000000"/>
          <w:sz w:val="20"/>
          <w:szCs w:val="20"/>
        </w:rPr>
        <w:t>modificação da Data de Vencimento das Debêntures</w:t>
      </w:r>
      <w:bookmarkStart w:id="259" w:name="_DV_C606"/>
      <w:bookmarkEnd w:id="257"/>
      <w:bookmarkEnd w:id="258"/>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60"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59"/>
      <w:bookmarkEnd w:id="260"/>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61" w:name="_DV_C607"/>
      <w:r w:rsidRPr="00E06B02">
        <w:rPr>
          <w:rStyle w:val="DeltaViewDeletion"/>
          <w:rFonts w:ascii="Verdana" w:hAnsi="Verdana"/>
          <w:strike w:val="0"/>
          <w:color w:val="000000"/>
          <w:sz w:val="20"/>
          <w:szCs w:val="20"/>
        </w:rPr>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61"/>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62" w:name="_Ref497554210"/>
      <w:r w:rsidRPr="00E06B02">
        <w:rPr>
          <w:rFonts w:ascii="Verdana" w:hAnsi="Verdana" w:cs="Tahoma"/>
          <w:sz w:val="20"/>
          <w:szCs w:val="20"/>
        </w:rPr>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253"/>
      <w:bookmarkEnd w:id="262"/>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lastRenderedPageBreak/>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63"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63"/>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64"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64"/>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65"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65"/>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w:t>
      </w:r>
      <w:r w:rsidRPr="00E06B02">
        <w:rPr>
          <w:rFonts w:ascii="Verdana" w:hAnsi="Verdana" w:cs="Tahoma"/>
          <w:sz w:val="20"/>
          <w:szCs w:val="20"/>
        </w:rPr>
        <w:lastRenderedPageBreak/>
        <w:t>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representantes legais que assinam esta Escritura de Emissão têm poderes estatutários e/ou delegados para assumir, as obrigações ora estabelecidas e, </w:t>
      </w:r>
      <w:r w:rsidRPr="00E06B02">
        <w:rPr>
          <w:rFonts w:ascii="Verdana" w:hAnsi="Verdana" w:cs="Tahoma"/>
          <w:sz w:val="20"/>
          <w:szCs w:val="20"/>
        </w:rPr>
        <w:lastRenderedPageBreak/>
        <w:t>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0ABCE1B6"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86037BA" w14:textId="77777777" w:rsidR="0099019F" w:rsidRDefault="000F6B0C"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l</w:t>
      </w:r>
      <w:r w:rsidR="0099019F">
        <w:rPr>
          <w:rFonts w:ascii="Verdana" w:hAnsi="Verdana" w:cs="Tahoma"/>
          <w:sz w:val="20"/>
          <w:szCs w:val="20"/>
        </w:rPr>
        <w:t>; e</w:t>
      </w:r>
    </w:p>
    <w:p w14:paraId="7E46C1D1" w14:textId="77777777" w:rsidR="0099019F" w:rsidRDefault="0099019F" w:rsidP="0099019F">
      <w:pPr>
        <w:pStyle w:val="PargrafodaLista"/>
        <w:rPr>
          <w:rFonts w:ascii="Verdana" w:hAnsi="Verdana" w:cs="Tahoma"/>
          <w:sz w:val="20"/>
          <w:szCs w:val="20"/>
        </w:rPr>
      </w:pPr>
    </w:p>
    <w:p w14:paraId="076864CA" w14:textId="0B2BC07D" w:rsidR="000F6B0C" w:rsidRPr="0099019F" w:rsidRDefault="0099019F"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66" w:name="_DV_M298"/>
      <w:bookmarkStart w:id="267" w:name="_DV_M203"/>
      <w:bookmarkStart w:id="268" w:name="_DV_M209"/>
      <w:bookmarkStart w:id="269" w:name="_DV_M216"/>
      <w:bookmarkStart w:id="270" w:name="_DV_M217"/>
      <w:bookmarkStart w:id="271" w:name="_DV_M218"/>
      <w:bookmarkStart w:id="272" w:name="_DV_M220"/>
      <w:bookmarkStart w:id="273" w:name="_Ref497571040"/>
      <w:bookmarkStart w:id="274" w:name="_Ref497578042"/>
      <w:bookmarkEnd w:id="266"/>
      <w:bookmarkEnd w:id="267"/>
      <w:bookmarkEnd w:id="268"/>
      <w:bookmarkEnd w:id="269"/>
      <w:bookmarkEnd w:id="270"/>
      <w:bookmarkEnd w:id="271"/>
      <w:bookmarkEnd w:id="272"/>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73"/>
      <w:bookmarkEnd w:id="274"/>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718B8BE" w14:textId="77777777" w:rsidR="00080D11" w:rsidRDefault="008E55E6" w:rsidP="001814F1">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proofErr w:type="spellStart"/>
      <w:r w:rsidR="00080D11" w:rsidRPr="001648C5">
        <w:rPr>
          <w:rFonts w:ascii="Verdana" w:hAnsi="Verdana" w:cs="Tahoma"/>
          <w:sz w:val="20"/>
          <w:szCs w:val="20"/>
        </w:rPr>
        <w:t>PriceWaterhouseCoopers</w:t>
      </w:r>
      <w:proofErr w:type="spellEnd"/>
      <w:r w:rsidR="00080D11" w:rsidRPr="001648C5">
        <w:rPr>
          <w:rFonts w:ascii="Verdana" w:hAnsi="Verdana" w:cs="Tahoma"/>
          <w:sz w:val="20"/>
          <w:szCs w:val="20"/>
        </w:rPr>
        <w:t xml:space="preserve"> Auditores Independentes, KPMG Auditores Independentes S.S., Deloitte Brasil Auditores Independentes Ltda., </w:t>
      </w:r>
      <w:proofErr w:type="spellStart"/>
      <w:r w:rsidR="00080D11" w:rsidRPr="001648C5">
        <w:rPr>
          <w:rFonts w:ascii="Verdana" w:hAnsi="Verdana" w:cs="Tahoma"/>
          <w:sz w:val="20"/>
          <w:szCs w:val="20"/>
        </w:rPr>
        <w:t>Ernst&amp;Young</w:t>
      </w:r>
      <w:proofErr w:type="spellEnd"/>
      <w:r w:rsidR="00080D11" w:rsidRPr="001648C5">
        <w:rPr>
          <w:rFonts w:ascii="Verdana" w:hAnsi="Verdana" w:cs="Tahoma"/>
          <w:sz w:val="20"/>
          <w:szCs w:val="20"/>
        </w:rPr>
        <w:t xml:space="preserve"> Auditores Independentes S.S.</w:t>
      </w:r>
      <w:r w:rsidR="00080D11" w:rsidRPr="00AC61DB">
        <w:rPr>
          <w:rFonts w:ascii="Verdana" w:hAnsi="Verdana" w:cs="Tahoma"/>
          <w:sz w:val="20"/>
          <w:szCs w:val="20"/>
        </w:rPr>
        <w:t xml:space="preserve">, Grand </w:t>
      </w:r>
      <w:proofErr w:type="spellStart"/>
      <w:r w:rsidR="00080D11" w:rsidRPr="00AC61DB">
        <w:rPr>
          <w:rFonts w:ascii="Verdana" w:hAnsi="Verdana" w:cs="Tahoma"/>
          <w:sz w:val="20"/>
          <w:szCs w:val="20"/>
        </w:rPr>
        <w:t>Thorton</w:t>
      </w:r>
      <w:proofErr w:type="spellEnd"/>
      <w:r w:rsidR="00080D11" w:rsidRPr="00AC61DB">
        <w:rPr>
          <w:rFonts w:ascii="Verdana" w:hAnsi="Verdana" w:cs="Tahoma"/>
          <w:sz w:val="20"/>
          <w:szCs w:val="20"/>
        </w:rPr>
        <w:t xml:space="preserve"> Auditores Independentes, </w:t>
      </w:r>
      <w:proofErr w:type="spellStart"/>
      <w:r w:rsidR="00080D11" w:rsidRPr="00AC61DB">
        <w:rPr>
          <w:rFonts w:ascii="Verdana" w:hAnsi="Verdana" w:cs="Tahoma"/>
          <w:sz w:val="20"/>
          <w:szCs w:val="20"/>
        </w:rPr>
        <w:t>Bdo</w:t>
      </w:r>
      <w:proofErr w:type="spellEnd"/>
      <w:r w:rsidR="00080D11" w:rsidRPr="00AC61DB">
        <w:rPr>
          <w:rFonts w:ascii="Verdana" w:hAnsi="Verdana" w:cs="Tahoma"/>
          <w:sz w:val="20"/>
          <w:szCs w:val="20"/>
        </w:rPr>
        <w:t xml:space="preserve"> </w:t>
      </w:r>
      <w:proofErr w:type="spellStart"/>
      <w:r w:rsidR="00080D11" w:rsidRPr="00AC61DB">
        <w:rPr>
          <w:rFonts w:ascii="Verdana" w:hAnsi="Verdana" w:cs="Tahoma"/>
          <w:sz w:val="20"/>
          <w:szCs w:val="20"/>
        </w:rPr>
        <w:t>Rcs</w:t>
      </w:r>
      <w:proofErr w:type="spellEnd"/>
      <w:r w:rsidR="00080D11" w:rsidRPr="00AC61DB">
        <w:rPr>
          <w:rFonts w:ascii="Verdana" w:hAnsi="Verdana" w:cs="Tahoma"/>
          <w:sz w:val="20"/>
          <w:szCs w:val="20"/>
        </w:rPr>
        <w:t xml:space="preserve"> Auditores Independentes ou </w:t>
      </w:r>
      <w:proofErr w:type="spellStart"/>
      <w:r w:rsidR="00080D11" w:rsidRPr="00AC61DB">
        <w:rPr>
          <w:rFonts w:ascii="Verdana" w:hAnsi="Verdana" w:cs="Tahoma"/>
          <w:sz w:val="20"/>
          <w:szCs w:val="20"/>
        </w:rPr>
        <w:t>Bker</w:t>
      </w:r>
      <w:proofErr w:type="spellEnd"/>
      <w:r w:rsidR="00080D11" w:rsidRPr="00AC61DB">
        <w:rPr>
          <w:rFonts w:ascii="Verdana" w:hAnsi="Verdana" w:cs="Tahoma"/>
          <w:sz w:val="20"/>
          <w:szCs w:val="20"/>
        </w:rPr>
        <w:t xml:space="preserve"> </w:t>
      </w:r>
      <w:proofErr w:type="spellStart"/>
      <w:r w:rsidR="00080D11" w:rsidRPr="00AC61DB">
        <w:rPr>
          <w:rFonts w:ascii="Verdana" w:hAnsi="Verdana" w:cs="Tahoma"/>
          <w:sz w:val="20"/>
          <w:szCs w:val="20"/>
        </w:rPr>
        <w:t>Tilly</w:t>
      </w:r>
      <w:proofErr w:type="spellEnd"/>
      <w:r w:rsidR="00080D11" w:rsidRPr="00AC61DB">
        <w:rPr>
          <w:rFonts w:ascii="Verdana" w:hAnsi="Verdana" w:cs="Tahoma"/>
          <w:sz w:val="20"/>
          <w:szCs w:val="20"/>
        </w:rPr>
        <w:t xml:space="preserve"> 4Partners Auditoria e Consultoria Ltda.</w:t>
      </w:r>
    </w:p>
    <w:p w14:paraId="641EE328" w14:textId="77777777" w:rsidR="00080D11" w:rsidRDefault="00080D11" w:rsidP="001814F1">
      <w:pPr>
        <w:pStyle w:val="PargrafodaLista"/>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96723D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31F309F6" w:rsidR="00A04FB5" w:rsidRPr="00E06B02" w:rsidRDefault="00A04FB5" w:rsidP="00225738">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3830012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3AE4EE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sidR="001E09FC">
        <w:rPr>
          <w:rFonts w:ascii="Verdana" w:hAnsi="Verdana" w:cs="Tahoma"/>
          <w:sz w:val="20"/>
          <w:szCs w:val="20"/>
        </w:rPr>
        <w:t>s</w:t>
      </w:r>
      <w:r w:rsidRPr="00E06B02">
        <w:rPr>
          <w:rFonts w:ascii="Verdana" w:hAnsi="Verdana" w:cs="Tahoma"/>
          <w:sz w:val="20"/>
          <w:szCs w:val="20"/>
        </w:rPr>
        <w:t xml:space="preserve">aldo </w:t>
      </w:r>
      <w:r w:rsidR="001E09FC">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75"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75"/>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76" w:name="_Ref497553730"/>
      <w:r w:rsidRPr="00E06B02">
        <w:rPr>
          <w:rFonts w:ascii="Verdana" w:hAnsi="Verdana" w:cs="Tahoma"/>
          <w:sz w:val="20"/>
          <w:szCs w:val="20"/>
        </w:rPr>
        <w:lastRenderedPageBreak/>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76"/>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77" w:name="_DV_M270"/>
      <w:bookmarkStart w:id="278" w:name="_Ref168844079"/>
      <w:bookmarkEnd w:id="277"/>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78"/>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79"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79"/>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3EB65E9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755881B4" w:rsidR="00EB5CDB"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C61E6F">
        <w:rPr>
          <w:rFonts w:ascii="Verdana" w:hAnsi="Verdana" w:cs="Tahoma"/>
          <w:sz w:val="20"/>
          <w:szCs w:val="20"/>
        </w:rPr>
        <w:t>; e</w:t>
      </w:r>
    </w:p>
    <w:p w14:paraId="69E886F2" w14:textId="77777777" w:rsidR="00C61E6F" w:rsidRDefault="00C61E6F" w:rsidP="008D0E5B">
      <w:pPr>
        <w:pStyle w:val="PargrafodaLista"/>
        <w:rPr>
          <w:rFonts w:ascii="Verdana" w:hAnsi="Verdana" w:cs="Tahoma"/>
          <w:sz w:val="20"/>
          <w:szCs w:val="20"/>
        </w:rPr>
      </w:pPr>
    </w:p>
    <w:p w14:paraId="5534E957" w14:textId="7E51971D" w:rsidR="00C61E6F" w:rsidRPr="00E06B02" w:rsidRDefault="00C61E6F"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r>
        <w:rPr>
          <w:rFonts w:ascii="Verdana" w:hAnsi="Verdana" w:cs="Tahoma"/>
          <w:sz w:val="20"/>
          <w:szCs w:val="20"/>
        </w:rPr>
        <w:t>CCBs originadas pela Gyramais por meio da Plataforma</w:t>
      </w:r>
      <w:r w:rsidRPr="005F2C06">
        <w:rPr>
          <w:rFonts w:ascii="Verdana" w:hAnsi="Verdana" w:cs="Tahoma"/>
          <w:sz w:val="20"/>
          <w:szCs w:val="20"/>
        </w:rPr>
        <w:t xml:space="preserve"> para </w:t>
      </w:r>
      <w:r>
        <w:rPr>
          <w:rFonts w:ascii="Verdana" w:hAnsi="Verdana" w:cs="Tahoma"/>
          <w:sz w:val="20"/>
          <w:szCs w:val="20"/>
        </w:rPr>
        <w:t>outras contas da Emissora que não sejam a Conta Exclusiva da Emissão, observado o prazo de cura de 30 (trinta) dias contados da Data de Emissão.</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80"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80"/>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81"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82" w:name="_Ref495595902"/>
      <w:bookmarkEnd w:id="281"/>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82"/>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83"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83"/>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w:t>
      </w:r>
      <w:r w:rsidRPr="00E06B02">
        <w:rPr>
          <w:rFonts w:ascii="Verdana" w:hAnsi="Verdana" w:cs="Tahoma"/>
          <w:sz w:val="20"/>
          <w:szCs w:val="20"/>
        </w:rPr>
        <w:lastRenderedPageBreak/>
        <w:t xml:space="preserve">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84"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85"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84"/>
      <w:bookmarkEnd w:id="285"/>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no momento de aceitar a função,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86"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86"/>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comentários sobre indicadores econômicos, financeiros e de estrutura de capital da Emissora relacionados a Cláusulas destinadas a proteger o interesse </w:t>
      </w:r>
      <w:r w:rsidRPr="00E06B02">
        <w:rPr>
          <w:rFonts w:ascii="Verdana" w:hAnsi="Verdana" w:cs="Tahoma"/>
          <w:sz w:val="20"/>
          <w:szCs w:val="20"/>
        </w:rPr>
        <w:lastRenderedPageBreak/>
        <w:t>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87"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87"/>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88" w:name="_Ref436983621"/>
      <w:r w:rsidRPr="00E06B02">
        <w:rPr>
          <w:rFonts w:ascii="Verdana" w:hAnsi="Verdana" w:cs="Tahoma"/>
          <w:sz w:val="20"/>
          <w:szCs w:val="20"/>
        </w:rPr>
        <w:t xml:space="preserve">disponibilizar o relatório de que trata </w:t>
      </w:r>
      <w:bookmarkStart w:id="289" w:name="_DV_M311"/>
      <w:bookmarkStart w:id="290" w:name="_DV_M312"/>
      <w:bookmarkEnd w:id="289"/>
      <w:bookmarkEnd w:id="290"/>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88"/>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91"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91"/>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92"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92"/>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93" w:name="_Ref477873650"/>
      <w:r w:rsidRPr="00E06B02">
        <w:rPr>
          <w:rFonts w:ascii="Verdana" w:hAnsi="Verdana" w:cs="Tahoma"/>
          <w:sz w:val="20"/>
          <w:szCs w:val="20"/>
        </w:rPr>
        <w:t>tomar qualquer providência necessária para a realização dos créditos dos Debenturistas; e</w:t>
      </w:r>
      <w:bookmarkEnd w:id="293"/>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94"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94"/>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95"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95"/>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96" w:name="_DV_X471"/>
      <w:bookmarkStart w:id="297"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98" w:name="_DV_C423"/>
      <w:bookmarkEnd w:id="296"/>
      <w:bookmarkEnd w:id="297"/>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99" w:name="_DV_X465"/>
      <w:bookmarkStart w:id="300" w:name="_DV_C425"/>
      <w:bookmarkEnd w:id="298"/>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301" w:name="_DV_C426"/>
      <w:bookmarkEnd w:id="299"/>
      <w:bookmarkEnd w:id="300"/>
      <w:r w:rsidRPr="00E06B02">
        <w:rPr>
          <w:rFonts w:ascii="Verdana" w:hAnsi="Verdana" w:cs="Tahoma"/>
          <w:sz w:val="20"/>
          <w:szCs w:val="20"/>
        </w:rPr>
        <w:t>, vinculativa e eficaz</w:t>
      </w:r>
      <w:bookmarkStart w:id="302" w:name="_DV_X467"/>
      <w:bookmarkStart w:id="303" w:name="_DV_C427"/>
      <w:bookmarkEnd w:id="301"/>
      <w:r w:rsidRPr="00E06B02">
        <w:rPr>
          <w:rFonts w:ascii="Verdana" w:hAnsi="Verdana" w:cs="Tahoma"/>
          <w:sz w:val="20"/>
          <w:szCs w:val="20"/>
        </w:rPr>
        <w:t xml:space="preserve"> do Agente Fiduciário, exequível de acordo com os seus termos e condições;</w:t>
      </w:r>
      <w:bookmarkEnd w:id="302"/>
      <w:bookmarkEnd w:id="303"/>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304" w:name="_DV_M201"/>
      <w:bookmarkStart w:id="305" w:name="_DV_M419"/>
      <w:bookmarkStart w:id="306" w:name="_DV_M327"/>
      <w:bookmarkStart w:id="307" w:name="_DV_M328"/>
      <w:bookmarkStart w:id="308" w:name="_DV_M329"/>
      <w:bookmarkStart w:id="309" w:name="_DV_M330"/>
      <w:bookmarkStart w:id="310" w:name="_DV_M331"/>
      <w:bookmarkStart w:id="311" w:name="_DV_M332"/>
      <w:bookmarkEnd w:id="304"/>
      <w:bookmarkEnd w:id="305"/>
      <w:bookmarkEnd w:id="306"/>
      <w:bookmarkEnd w:id="307"/>
      <w:bookmarkEnd w:id="308"/>
      <w:bookmarkEnd w:id="309"/>
      <w:bookmarkEnd w:id="310"/>
      <w:bookmarkEnd w:id="311"/>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xml:space="preserve">. Dessa forma, a assinatura </w:t>
      </w:r>
      <w:r w:rsidRPr="00E06B02">
        <w:rPr>
          <w:rFonts w:ascii="Verdana" w:hAnsi="Verdana" w:cs="Calibri"/>
          <w:sz w:val="20"/>
          <w:szCs w:val="20"/>
        </w:rPr>
        <w:lastRenderedPageBreak/>
        <w:t>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12B363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312" w:name="_DV_M436"/>
      <w:bookmarkEnd w:id="312"/>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6B29FB">
        <w:rPr>
          <w:rFonts w:ascii="Verdana" w:eastAsia="Arial Unicode MS" w:hAnsi="Verdana"/>
          <w:sz w:val="20"/>
          <w:szCs w:val="20"/>
        </w:rPr>
        <w:t>12</w:t>
      </w:r>
      <w:r w:rsidR="006B29FB"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de </w:t>
      </w:r>
      <w:r w:rsidR="00080D11">
        <w:rPr>
          <w:rFonts w:ascii="Verdana" w:eastAsia="Arial Unicode MS" w:hAnsi="Verdana"/>
          <w:sz w:val="20"/>
          <w:szCs w:val="20"/>
        </w:rPr>
        <w:t>maio</w:t>
      </w:r>
      <w:r w:rsidR="00080D11"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4BEE2654"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E67F9A">
        <w:rPr>
          <w:rFonts w:ascii="Verdana" w:hAnsi="Verdana"/>
          <w:i/>
          <w:sz w:val="20"/>
          <w:szCs w:val="20"/>
        </w:rPr>
        <w:t xml:space="preserve">até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5"/>
          <w:headerReference w:type="first" r:id="rId26"/>
          <w:footerReference w:type="first" r:id="rId27"/>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964F8C8"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313"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1C0F485F" w:rsidR="001F5F8A" w:rsidRPr="00E06B02" w:rsidRDefault="001F5F8A" w:rsidP="00A9007F">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p>
        </w:tc>
      </w:tr>
      <w:tr w:rsidR="00BB7BA4"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11581FD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BB7BA4"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7CCAE90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BB7BA4"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0F599A0B"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BB7BA4"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7B7740FB"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BB7BA4"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2904C4BC" w:rsidR="00BB7BA4" w:rsidRPr="00E06B02" w:rsidRDefault="00BB7BA4" w:rsidP="00BB7BA4">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BB7BA4"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36FC3B5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BB7BA4"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057D205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BB7BA4"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C4DA79B"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BB7BA4"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3A23B98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BB7BA4"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0791502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BB7BA4"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6CBDA9E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BB7BA4"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432C282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BB7BA4"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00C8E2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BB7BA4"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4CB5191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BB7BA4"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5A8FB143"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BB7BA4"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55903C7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BB7BA4"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196D8FDB"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BB7BA4"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1B34957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BB7BA4"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4B57701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BB7BA4"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7474FFF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BB7BA4"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8CBB7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BB7BA4"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7D008D2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BB7BA4"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933477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BB7BA4"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5F4877B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BB7BA4"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7A25942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BB7BA4"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0EB0780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BB7BA4"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22F872E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BB7BA4"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305C54F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BB7BA4"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61347426"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BB7BA4"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3458CFA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BB7BA4"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4E228764"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BB7BA4"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1DB0E5BD"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BB7BA4"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266A5868"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BB7BA4"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58CE51F7"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BB7BA4"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7E2B55C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BB7BA4"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5F87C14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BB7BA4"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760FEF1A"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BB7BA4"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5C54BEDE"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BB7BA4"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3A2B1F65"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BB7BA4"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36029E1"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BB7BA4"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77995200" w:rsidR="00BB7BA4" w:rsidRPr="00E06B02" w:rsidRDefault="00BB7BA4" w:rsidP="00BB7BA4">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313"/>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17E95D30"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6B89EDF6"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314" w:name="_DV_M416"/>
      <w:bookmarkEnd w:id="314"/>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EMISSÃO DE DEBÊNTURES SIMPLES, NÃO CONVERSÍVEIS EM AÇÕES, DA ESPÉCIE COM GARANTIA REAL, EM</w:t>
      </w:r>
      <w:r w:rsidR="00E67F9A">
        <w:rPr>
          <w:rFonts w:ascii="Verdana" w:hAnsi="Verdana"/>
          <w:b/>
          <w:smallCaps/>
          <w:sz w:val="20"/>
          <w:szCs w:val="20"/>
          <w:u w:val="single"/>
        </w:rPr>
        <w:t xml:space="preserve"> ATÉ</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7B69FC92"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1FADD3B"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6C45F04E" w:rsidR="00A04FB5" w:rsidRPr="00E06B02" w:rsidRDefault="00A04FB5" w:rsidP="00225738">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4DB574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76AA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7B21E328"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691B523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 xml:space="preserve">a realização da Emissão e da Oferta Restrita foi autorizada em Assembleia Geral Extraordinária realizada em </w:t>
      </w:r>
      <w:r w:rsidR="001A64FE">
        <w:rPr>
          <w:rFonts w:ascii="Verdana" w:hAnsi="Verdana" w:cs="Tahoma"/>
          <w:sz w:val="20"/>
          <w:szCs w:val="20"/>
        </w:rPr>
        <w:t>07</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 xml:space="preserve">maio </w:t>
      </w:r>
      <w:r w:rsidRPr="00E06B02">
        <w:rPr>
          <w:rFonts w:ascii="Verdana" w:hAnsi="Verdana" w:cs="Tahoma"/>
          <w:sz w:val="20"/>
          <w:szCs w:val="20"/>
        </w:rPr>
        <w:t>de</w:t>
      </w:r>
      <w:r w:rsidR="001A64FE">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sidR="001A64FE">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946011B"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w:t>
      </w:r>
      <w:r w:rsidR="002953F3">
        <w:rPr>
          <w:rFonts w:ascii="Verdana" w:hAnsi="Verdana" w:cs="Tahoma"/>
          <w:i/>
          <w:sz w:val="20"/>
          <w:szCs w:val="20"/>
        </w:rPr>
        <w:t>até 3 (Três) Séries</w:t>
      </w:r>
      <w:r w:rsidRPr="00E06B02">
        <w:rPr>
          <w:rFonts w:ascii="Verdana" w:hAnsi="Verdana" w:cs="Tahoma"/>
          <w:i/>
          <w:sz w:val="20"/>
          <w:szCs w:val="20"/>
        </w:rPr>
        <w:t xml:space="preserve">, para Distribuição Pública com Esforços Restritos, da </w:t>
      </w:r>
      <w:r w:rsidRPr="00E06B02">
        <w:rPr>
          <w:rFonts w:ascii="Verdana" w:hAnsi="Verdana" w:cs="Tahoma"/>
          <w:bCs/>
          <w:i/>
          <w:sz w:val="20"/>
          <w:szCs w:val="20"/>
        </w:rPr>
        <w:lastRenderedPageBreak/>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sidR="006B29FB">
        <w:rPr>
          <w:rFonts w:ascii="Verdana" w:hAnsi="Verdana" w:cs="Tahoma"/>
          <w:sz w:val="20"/>
          <w:szCs w:val="20"/>
        </w:rPr>
        <w:t>12</w:t>
      </w:r>
      <w:r w:rsidR="006B29FB"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maio</w:t>
      </w:r>
      <w:r w:rsidR="001A64FE" w:rsidRPr="00E06B02">
        <w:rPr>
          <w:rFonts w:ascii="Verdana" w:hAnsi="Verdana" w:cs="Tahoma"/>
          <w:sz w:val="20"/>
          <w:szCs w:val="20"/>
        </w:rPr>
        <w:t xml:space="preserve"> </w:t>
      </w:r>
      <w:r w:rsidRPr="00E06B02">
        <w:rPr>
          <w:rFonts w:ascii="Verdana" w:hAnsi="Verdana" w:cs="Tahoma"/>
          <w:sz w:val="20"/>
          <w:szCs w:val="20"/>
        </w:rPr>
        <w:t xml:space="preserve">de </w:t>
      </w:r>
      <w:r w:rsidR="001A64FE">
        <w:rPr>
          <w:rFonts w:ascii="Verdana" w:hAnsi="Verdana" w:cs="Tahoma"/>
          <w:sz w:val="20"/>
          <w:szCs w:val="20"/>
        </w:rPr>
        <w:t>2021</w:t>
      </w:r>
      <w:r w:rsidR="001A64FE" w:rsidRPr="00E06B02">
        <w:rPr>
          <w:rFonts w:ascii="Verdana" w:hAnsi="Verdana" w:cs="Tahoma"/>
          <w:sz w:val="20"/>
          <w:szCs w:val="20"/>
        </w:rPr>
        <w:t xml:space="preserve">, </w:t>
      </w:r>
      <w:r w:rsidRPr="00E06B02">
        <w:rPr>
          <w:rFonts w:ascii="Verdana" w:hAnsi="Verdana" w:cs="Tahoma"/>
          <w:sz w:val="20"/>
          <w:szCs w:val="20"/>
        </w:rPr>
        <w:t>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315"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315"/>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10BA8EAC"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4D4CD081"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Default="00D12FEB" w:rsidP="00E06B02">
      <w:pPr>
        <w:tabs>
          <w:tab w:val="left" w:pos="0"/>
        </w:tabs>
        <w:spacing w:line="280" w:lineRule="exact"/>
        <w:rPr>
          <w:rFonts w:ascii="Verdana" w:eastAsia="Arial Unicode MS" w:hAnsi="Verdana" w:cstheme="minorHAnsi"/>
          <w:sz w:val="20"/>
          <w:szCs w:val="20"/>
        </w:rPr>
      </w:pPr>
    </w:p>
    <w:p w14:paraId="23033661" w14:textId="77777777" w:rsidR="00802ED0" w:rsidRDefault="00802ED0" w:rsidP="00E06B02">
      <w:pPr>
        <w:tabs>
          <w:tab w:val="left" w:pos="0"/>
        </w:tabs>
        <w:spacing w:line="280" w:lineRule="exact"/>
        <w:rPr>
          <w:rFonts w:ascii="Verdana" w:eastAsia="Arial Unicode MS" w:hAnsi="Verdana" w:cstheme="minorHAnsi"/>
          <w:sz w:val="20"/>
          <w:szCs w:val="20"/>
        </w:rPr>
      </w:pPr>
    </w:p>
    <w:p w14:paraId="4D49DA90" w14:textId="3C3CB4E5" w:rsidR="00802ED0" w:rsidRDefault="00802ED0">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3B1F4694" w14:textId="2ADD78C0" w:rsidR="00802ED0" w:rsidRPr="00E06B02" w:rsidRDefault="00802ED0" w:rsidP="00802ED0">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ANEXO V</w:t>
      </w:r>
      <w:r>
        <w:rPr>
          <w:rFonts w:ascii="Verdana" w:hAnsi="Verdana" w:cs="Tahoma"/>
          <w:b/>
          <w:sz w:val="20"/>
          <w:szCs w:val="20"/>
          <w:u w:val="single"/>
        </w:rPr>
        <w:t>I</w:t>
      </w:r>
      <w:r w:rsidR="00CB2311">
        <w:rPr>
          <w:rFonts w:ascii="Verdana" w:hAnsi="Verdana" w:cs="Tahoma"/>
          <w:b/>
          <w:sz w:val="20"/>
          <w:szCs w:val="20"/>
          <w:u w:val="single"/>
        </w:rPr>
        <w:t>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3ª (TERCEIRA) EMISSÃO DE DEBÊNTURES SIMPLES, NÃO CONVERSÍVEIS EM AÇÕES, DA ESPÉCIE COM GARANTIA REAL, EM </w:t>
      </w:r>
      <w:r w:rsidR="00E67F9A">
        <w:rPr>
          <w:rFonts w:ascii="Verdana" w:hAnsi="Verdana"/>
          <w:b/>
          <w:smallCaps/>
          <w:sz w:val="20"/>
          <w:szCs w:val="20"/>
          <w:u w:val="single"/>
        </w:rPr>
        <w:t xml:space="preserve">ATÉ </w:t>
      </w:r>
      <w:r w:rsidRPr="00E06B02">
        <w:rPr>
          <w:rFonts w:ascii="Verdana" w:hAnsi="Verdana"/>
          <w:b/>
          <w:smallCaps/>
          <w:sz w:val="20"/>
          <w:szCs w:val="20"/>
          <w:u w:val="single"/>
        </w:rPr>
        <w:t xml:space="preserve">3 (TRÊS) SÉRIES, PARA DISTRIBUIÇÃO PÚBLICA COM ESFORÇOS RESTRITOS, DA COMPANHIA SECURITIZADORA DE CRÉDITOS FINANCEIROS VERT-GYRA </w:t>
      </w:r>
    </w:p>
    <w:p w14:paraId="39E3650C" w14:textId="77777777" w:rsidR="00802ED0" w:rsidRPr="00E06B02" w:rsidRDefault="00802ED0" w:rsidP="00802ED0">
      <w:pPr>
        <w:tabs>
          <w:tab w:val="left" w:pos="0"/>
        </w:tabs>
        <w:spacing w:line="280" w:lineRule="exact"/>
        <w:rPr>
          <w:rFonts w:ascii="Verdana" w:hAnsi="Verdana" w:cstheme="minorHAnsi"/>
          <w:b/>
          <w:color w:val="000000"/>
          <w:sz w:val="20"/>
          <w:szCs w:val="20"/>
        </w:rPr>
      </w:pPr>
    </w:p>
    <w:p w14:paraId="63A8498F" w14:textId="3E2051D8" w:rsidR="00802ED0" w:rsidRPr="001814F1" w:rsidRDefault="00802ED0" w:rsidP="00802ED0">
      <w:pPr>
        <w:pStyle w:val="Lista2"/>
        <w:spacing w:line="280" w:lineRule="exact"/>
        <w:ind w:left="0" w:firstLine="0"/>
        <w:jc w:val="center"/>
        <w:rPr>
          <w:rFonts w:ascii="Verdana" w:hAnsi="Verdana" w:cs="Tahoma"/>
          <w:b/>
          <w:i/>
          <w:sz w:val="20"/>
          <w:szCs w:val="20"/>
        </w:rPr>
      </w:pPr>
      <w:r w:rsidRPr="00E06B02">
        <w:rPr>
          <w:rFonts w:ascii="Verdana" w:hAnsi="Verdana" w:cs="Tahoma"/>
          <w:b/>
          <w:sz w:val="20"/>
          <w:szCs w:val="20"/>
        </w:rPr>
        <w:t>MODELO DE ADITAMENTO À ESCRITURA DE EMISSÃO</w:t>
      </w:r>
      <w:r>
        <w:rPr>
          <w:rFonts w:ascii="Verdana" w:hAnsi="Verdana" w:cs="Tahoma"/>
          <w:b/>
          <w:sz w:val="20"/>
          <w:szCs w:val="20"/>
        </w:rPr>
        <w:t xml:space="preserve"> – PROCEDIMENTO DE </w:t>
      </w:r>
      <w:r>
        <w:rPr>
          <w:rFonts w:ascii="Verdana" w:hAnsi="Verdana" w:cs="Tahoma"/>
          <w:b/>
          <w:i/>
          <w:sz w:val="20"/>
          <w:szCs w:val="20"/>
        </w:rPr>
        <w:t>BOOKBULDING</w:t>
      </w:r>
    </w:p>
    <w:p w14:paraId="4A1AE8BC" w14:textId="77777777" w:rsidR="00802ED0" w:rsidRPr="00E06B02" w:rsidRDefault="00802ED0" w:rsidP="00802ED0">
      <w:pPr>
        <w:pStyle w:val="Lista2"/>
        <w:spacing w:line="280" w:lineRule="exact"/>
        <w:ind w:left="0" w:firstLine="0"/>
        <w:jc w:val="center"/>
        <w:rPr>
          <w:rFonts w:ascii="Verdana" w:hAnsi="Verdana" w:cs="Tahoma"/>
          <w:b/>
          <w:sz w:val="20"/>
          <w:szCs w:val="20"/>
          <w:u w:val="single"/>
        </w:rPr>
      </w:pPr>
    </w:p>
    <w:p w14:paraId="055F62D2" w14:textId="6C5CE6A8"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w:t>
      </w:r>
      <w:r>
        <w:rPr>
          <w:rFonts w:ascii="Verdana" w:hAnsi="Verdana" w:cs="Tahoma"/>
          <w:b/>
          <w:bCs/>
          <w:sz w:val="20"/>
          <w:szCs w:val="20"/>
        </w:rPr>
        <w:t>1º</w:t>
      </w:r>
      <w:r w:rsidRPr="00E06B02">
        <w:rPr>
          <w:rFonts w:ascii="Verdana" w:hAnsi="Verdana" w:cs="Tahoma"/>
          <w:b/>
          <w:bCs/>
          <w:sz w:val="20"/>
          <w:szCs w:val="20"/>
        </w:rPr>
        <w:t xml:space="preserve"> ADITAMENTO AO </w:t>
      </w:r>
      <w:r w:rsidRPr="00E06B02">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E06B02" w:rsidRDefault="00802ED0" w:rsidP="00802ED0">
      <w:pPr>
        <w:spacing w:line="280" w:lineRule="exact"/>
        <w:jc w:val="both"/>
        <w:rPr>
          <w:rFonts w:ascii="Verdana" w:hAnsi="Verdana" w:cs="Tahoma"/>
          <w:sz w:val="20"/>
          <w:szCs w:val="20"/>
        </w:rPr>
      </w:pPr>
    </w:p>
    <w:p w14:paraId="495FE72D" w14:textId="4F536E07"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Pelo presente instrumento particular de </w:t>
      </w:r>
      <w:r>
        <w:rPr>
          <w:rFonts w:ascii="Verdana" w:hAnsi="Verdana" w:cs="Tahoma"/>
          <w:sz w:val="20"/>
          <w:szCs w:val="20"/>
        </w:rPr>
        <w:t>1º</w:t>
      </w:r>
      <w:r w:rsidRPr="00E06B02">
        <w:rPr>
          <w:rFonts w:ascii="Verdana" w:hAnsi="Verdana" w:cs="Tahoma"/>
          <w:sz w:val="20"/>
          <w:szCs w:val="20"/>
        </w:rPr>
        <w:t xml:space="preserve"> aditamento, e na melhor forma de direito, as partes abaixo qualificadas:</w:t>
      </w:r>
    </w:p>
    <w:p w14:paraId="7F34923E" w14:textId="77777777" w:rsidR="00802ED0" w:rsidRPr="00E06B02" w:rsidRDefault="00802ED0" w:rsidP="00802ED0">
      <w:pPr>
        <w:tabs>
          <w:tab w:val="left" w:pos="4678"/>
        </w:tabs>
        <w:spacing w:line="280" w:lineRule="exact"/>
        <w:jc w:val="both"/>
        <w:rPr>
          <w:rFonts w:ascii="Verdana" w:hAnsi="Verdana" w:cs="Tahoma"/>
          <w:b/>
          <w:bCs/>
          <w:sz w:val="20"/>
          <w:szCs w:val="20"/>
        </w:rPr>
      </w:pPr>
    </w:p>
    <w:p w14:paraId="1EDB601E" w14:textId="77777777" w:rsidR="00802ED0" w:rsidRPr="00E06B02" w:rsidRDefault="00802ED0" w:rsidP="00802ED0">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610321A8" w14:textId="77777777" w:rsidR="00802ED0" w:rsidRPr="00E06B02" w:rsidRDefault="00802ED0" w:rsidP="00802ED0">
      <w:pPr>
        <w:spacing w:line="280" w:lineRule="exact"/>
        <w:jc w:val="both"/>
        <w:rPr>
          <w:rFonts w:ascii="Verdana" w:hAnsi="Verdana"/>
          <w:b/>
          <w:sz w:val="20"/>
          <w:szCs w:val="20"/>
        </w:rPr>
      </w:pPr>
    </w:p>
    <w:p w14:paraId="502F242A" w14:textId="77777777" w:rsidR="00802ED0" w:rsidRPr="00E06B02" w:rsidRDefault="00802ED0" w:rsidP="00802ED0">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3B8B3BF2" w14:textId="77777777" w:rsidR="00802ED0" w:rsidRPr="00E06B02" w:rsidRDefault="00802ED0" w:rsidP="00802ED0">
      <w:pPr>
        <w:spacing w:line="280" w:lineRule="exact"/>
        <w:jc w:val="both"/>
        <w:rPr>
          <w:rFonts w:ascii="Verdana" w:hAnsi="Verdana" w:cs="Tahoma"/>
          <w:b/>
          <w:sz w:val="20"/>
          <w:szCs w:val="20"/>
          <w:u w:val="single"/>
        </w:rPr>
      </w:pPr>
    </w:p>
    <w:p w14:paraId="678780D6" w14:textId="77777777" w:rsidR="00802ED0" w:rsidRPr="00E06B02" w:rsidRDefault="00802ED0" w:rsidP="00802ED0">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4668E59" w14:textId="77777777" w:rsidR="00802ED0" w:rsidRPr="00E06B02" w:rsidRDefault="00802ED0" w:rsidP="00802ED0">
      <w:pPr>
        <w:autoSpaceDE/>
        <w:adjustRightInd/>
        <w:spacing w:line="280" w:lineRule="exact"/>
        <w:jc w:val="both"/>
        <w:rPr>
          <w:rFonts w:ascii="Verdana" w:hAnsi="Verdana" w:cs="Tahoma"/>
          <w:sz w:val="20"/>
          <w:szCs w:val="20"/>
        </w:rPr>
      </w:pPr>
    </w:p>
    <w:p w14:paraId="16794766" w14:textId="7FE6D182" w:rsidR="004E486D" w:rsidRDefault="0051767C"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Em </w:t>
      </w:r>
      <w:r w:rsidR="006B29FB">
        <w:rPr>
          <w:rFonts w:ascii="Verdana" w:hAnsi="Verdana" w:cs="Tahoma"/>
          <w:sz w:val="20"/>
          <w:szCs w:val="20"/>
        </w:rPr>
        <w:t xml:space="preserve">12 </w:t>
      </w:r>
      <w:r>
        <w:rPr>
          <w:rFonts w:ascii="Verdana" w:hAnsi="Verdana" w:cs="Tahoma"/>
          <w:sz w:val="20"/>
          <w:szCs w:val="20"/>
        </w:rPr>
        <w:t xml:space="preserve">de maio de 2021 </w:t>
      </w:r>
      <w:r w:rsidR="00802ED0" w:rsidRPr="00E06B02">
        <w:rPr>
          <w:rFonts w:ascii="Verdana" w:hAnsi="Verdana" w:cs="Tahoma"/>
          <w:sz w:val="20"/>
          <w:szCs w:val="20"/>
        </w:rPr>
        <w:t>a Emissora e o Agente Fiduciário celebraram o “</w:t>
      </w:r>
      <w:r w:rsidR="00802ED0" w:rsidRPr="00E06B02">
        <w:rPr>
          <w:rFonts w:ascii="Verdana" w:hAnsi="Verdana" w:cs="Tahoma"/>
          <w:i/>
          <w:sz w:val="20"/>
          <w:szCs w:val="20"/>
        </w:rPr>
        <w:t xml:space="preserve">Instrumento Particular de Escritura da 3ª (Terceira) Emissão de Debêntures Simples, Não Conversíveis em Ações, da Espécie com Garantia Real, em </w:t>
      </w:r>
      <w:r w:rsidR="006B29FB">
        <w:rPr>
          <w:rFonts w:ascii="Verdana" w:hAnsi="Verdana" w:cs="Tahoma"/>
          <w:i/>
          <w:sz w:val="20"/>
          <w:szCs w:val="20"/>
        </w:rPr>
        <w:t>até 3 (Três) Séries</w:t>
      </w:r>
      <w:r w:rsidR="00802ED0" w:rsidRPr="00E06B02">
        <w:rPr>
          <w:rFonts w:ascii="Verdana" w:hAnsi="Verdana" w:cs="Tahoma"/>
          <w:i/>
          <w:sz w:val="20"/>
          <w:szCs w:val="20"/>
        </w:rPr>
        <w:t xml:space="preserve">, para Distribuição Pública com Esforços Restritos, da </w:t>
      </w:r>
      <w:r w:rsidR="00802ED0" w:rsidRPr="00E06B02">
        <w:rPr>
          <w:rFonts w:ascii="Verdana" w:hAnsi="Verdana" w:cs="Tahoma"/>
          <w:bCs/>
          <w:i/>
          <w:sz w:val="20"/>
          <w:szCs w:val="20"/>
        </w:rPr>
        <w:t>Companhia Securitizadora de Créditos Financeiros VERT-Gyra</w:t>
      </w:r>
      <w:r w:rsidR="00802ED0" w:rsidRPr="00E06B02">
        <w:rPr>
          <w:rFonts w:ascii="Verdana" w:hAnsi="Verdana" w:cs="Tahoma"/>
          <w:sz w:val="20"/>
          <w:szCs w:val="20"/>
        </w:rPr>
        <w:t>” (“</w:t>
      </w:r>
      <w:r w:rsidR="00802ED0" w:rsidRPr="00E06B02">
        <w:rPr>
          <w:rFonts w:ascii="Verdana" w:eastAsia="Times New Roman" w:hAnsi="Verdana"/>
          <w:sz w:val="20"/>
          <w:szCs w:val="20"/>
          <w:u w:val="single"/>
        </w:rPr>
        <w:t>Escritura</w:t>
      </w:r>
      <w:r w:rsidR="00802ED0" w:rsidRPr="00E06B02">
        <w:rPr>
          <w:rFonts w:ascii="Verdana" w:hAnsi="Verdana" w:cs="Tahoma"/>
          <w:sz w:val="20"/>
          <w:szCs w:val="20"/>
        </w:rPr>
        <w:t>”)</w:t>
      </w:r>
      <w:r>
        <w:rPr>
          <w:rFonts w:ascii="Verdana" w:hAnsi="Verdana" w:cs="Tahoma"/>
          <w:sz w:val="20"/>
          <w:szCs w:val="20"/>
        </w:rPr>
        <w:t xml:space="preserve">, para reger os termos e </w:t>
      </w:r>
      <w:r w:rsidR="004E486D">
        <w:rPr>
          <w:rFonts w:ascii="Verdana" w:hAnsi="Verdana" w:cs="Tahoma"/>
          <w:sz w:val="20"/>
          <w:szCs w:val="20"/>
        </w:rPr>
        <w:t xml:space="preserve">condições da 3ª (terceira) emissão de </w:t>
      </w:r>
      <w:r w:rsidR="004E486D" w:rsidRPr="001814F1">
        <w:rPr>
          <w:rFonts w:ascii="Verdana" w:hAnsi="Verdana" w:cs="Tahoma"/>
          <w:sz w:val="20"/>
          <w:szCs w:val="20"/>
        </w:rPr>
        <w:t xml:space="preserve">Debêntures Simples, Não Conversíveis em Ações, da Espécie com Garantia Real, em </w:t>
      </w:r>
      <w:r w:rsidR="006B29FB" w:rsidRPr="00FF55D5">
        <w:rPr>
          <w:rFonts w:ascii="Verdana" w:hAnsi="Verdana" w:cs="Tahoma"/>
          <w:sz w:val="20"/>
          <w:szCs w:val="20"/>
        </w:rPr>
        <w:t>até 3 (Três) Séries</w:t>
      </w:r>
      <w:r w:rsidR="004E486D" w:rsidRPr="001814F1">
        <w:rPr>
          <w:rFonts w:ascii="Verdana" w:hAnsi="Verdana" w:cs="Tahoma"/>
          <w:sz w:val="20"/>
          <w:szCs w:val="20"/>
        </w:rPr>
        <w:t>, para Distribuição Pública com Esforços Restritos, da</w:t>
      </w:r>
      <w:r w:rsidR="004E486D">
        <w:rPr>
          <w:rFonts w:ascii="Verdana" w:hAnsi="Verdana" w:cs="Tahoma"/>
          <w:sz w:val="20"/>
          <w:szCs w:val="20"/>
        </w:rPr>
        <w:t xml:space="preserve"> Emissora (“</w:t>
      </w:r>
      <w:r w:rsidR="004E486D">
        <w:rPr>
          <w:rFonts w:ascii="Verdana" w:hAnsi="Verdana" w:cs="Tahoma"/>
          <w:sz w:val="20"/>
          <w:szCs w:val="20"/>
          <w:u w:val="single"/>
        </w:rPr>
        <w:t>Emissão</w:t>
      </w:r>
      <w:r w:rsidR="004E486D">
        <w:rPr>
          <w:rFonts w:ascii="Verdana" w:hAnsi="Verdana" w:cs="Tahoma"/>
          <w:sz w:val="20"/>
          <w:szCs w:val="20"/>
        </w:rPr>
        <w:t>” e “</w:t>
      </w:r>
      <w:r w:rsidR="004E486D">
        <w:rPr>
          <w:rFonts w:ascii="Verdana" w:hAnsi="Verdana" w:cs="Tahoma"/>
          <w:sz w:val="20"/>
          <w:szCs w:val="20"/>
          <w:u w:val="single"/>
        </w:rPr>
        <w:t>Debêntures</w:t>
      </w:r>
      <w:r w:rsidR="004E486D">
        <w:rPr>
          <w:rFonts w:ascii="Verdana" w:hAnsi="Verdana" w:cs="Tahoma"/>
          <w:sz w:val="20"/>
          <w:szCs w:val="20"/>
        </w:rPr>
        <w:t>”)</w:t>
      </w:r>
      <w:r w:rsidR="00802ED0" w:rsidRPr="00E06B02">
        <w:rPr>
          <w:rFonts w:ascii="Verdana" w:hAnsi="Verdana" w:cs="Tahoma"/>
          <w:sz w:val="20"/>
          <w:szCs w:val="20"/>
        </w:rPr>
        <w:t xml:space="preserve">; </w:t>
      </w:r>
    </w:p>
    <w:p w14:paraId="321EE7FB" w14:textId="77777777" w:rsidR="004E486D" w:rsidRDefault="004E486D" w:rsidP="001814F1">
      <w:pPr>
        <w:pStyle w:val="PargrafodaLista"/>
        <w:autoSpaceDE/>
        <w:adjustRightInd/>
        <w:spacing w:line="280" w:lineRule="exact"/>
        <w:ind w:left="0"/>
        <w:jc w:val="both"/>
        <w:rPr>
          <w:rFonts w:ascii="Verdana" w:hAnsi="Verdana" w:cs="Tahoma"/>
          <w:sz w:val="20"/>
          <w:szCs w:val="20"/>
        </w:rPr>
      </w:pPr>
    </w:p>
    <w:p w14:paraId="225A1BAC" w14:textId="27890F14" w:rsidR="00802ED0" w:rsidRDefault="004E486D" w:rsidP="001814F1">
      <w:pPr>
        <w:pStyle w:val="PargrafodaLista"/>
        <w:numPr>
          <w:ilvl w:val="0"/>
          <w:numId w:val="88"/>
        </w:numPr>
        <w:autoSpaceDE/>
        <w:adjustRightInd/>
        <w:spacing w:line="280" w:lineRule="exact"/>
        <w:ind w:left="0" w:firstLine="0"/>
        <w:jc w:val="both"/>
        <w:rPr>
          <w:rFonts w:ascii="Verdana" w:hAnsi="Verdana" w:cs="Tahoma"/>
          <w:sz w:val="20"/>
          <w:szCs w:val="20"/>
        </w:rPr>
      </w:pPr>
      <w:r>
        <w:rPr>
          <w:rFonts w:ascii="Verdana" w:hAnsi="Verdana" w:cs="Tahoma"/>
          <w:sz w:val="20"/>
          <w:szCs w:val="20"/>
        </w:rPr>
        <w:t xml:space="preserve">Conforme previsto na cláusula 3.9.2 da Escritura, foi realizado o </w:t>
      </w:r>
      <w:r w:rsidR="00E67F9A" w:rsidRPr="00E67F9A">
        <w:rPr>
          <w:rFonts w:ascii="Verdana" w:hAnsi="Verdana" w:cs="Tahoma"/>
          <w:sz w:val="20"/>
          <w:szCs w:val="20"/>
        </w:rPr>
        <w:t>procedimento de coleta de intenções de investimento nas Debêntures</w:t>
      </w:r>
      <w:r w:rsidR="00E67F9A">
        <w:rPr>
          <w:rFonts w:ascii="Verdana" w:hAnsi="Verdana" w:cs="Tahoma"/>
          <w:sz w:val="20"/>
          <w:szCs w:val="20"/>
        </w:rPr>
        <w:t xml:space="preserve"> </w:t>
      </w:r>
      <w:r w:rsidR="00E67F9A" w:rsidRPr="00E67F9A">
        <w:rPr>
          <w:rFonts w:ascii="Verdana" w:hAnsi="Verdana" w:cs="Tahoma"/>
          <w:sz w:val="20"/>
          <w:szCs w:val="20"/>
        </w:rPr>
        <w:t>(“</w:t>
      </w:r>
      <w:r w:rsidR="00E67F9A" w:rsidRPr="00F22A97">
        <w:rPr>
          <w:rFonts w:ascii="Verdana" w:hAnsi="Verdana"/>
          <w:sz w:val="20"/>
          <w:u w:val="single"/>
        </w:rPr>
        <w:t xml:space="preserve">Procedimento de </w:t>
      </w:r>
      <w:r w:rsidR="00E67F9A" w:rsidRPr="00F22A97">
        <w:rPr>
          <w:rFonts w:ascii="Verdana" w:hAnsi="Verdana"/>
          <w:i/>
          <w:sz w:val="20"/>
          <w:u w:val="single"/>
        </w:rPr>
        <w:t>Bookbuilding</w:t>
      </w:r>
      <w:r w:rsidR="00E67F9A" w:rsidRPr="00E67F9A">
        <w:rPr>
          <w:rFonts w:ascii="Verdana" w:hAnsi="Verdana" w:cs="Tahoma"/>
          <w:sz w:val="20"/>
          <w:szCs w:val="20"/>
        </w:rPr>
        <w:t>”)</w:t>
      </w:r>
      <w:r>
        <w:rPr>
          <w:rFonts w:ascii="Verdana" w:hAnsi="Verdana" w:cs="Tahoma"/>
          <w:i/>
          <w:sz w:val="20"/>
          <w:szCs w:val="20"/>
        </w:rPr>
        <w:t xml:space="preserve">, </w:t>
      </w:r>
      <w:r>
        <w:rPr>
          <w:rFonts w:ascii="Verdana" w:hAnsi="Verdana" w:cs="Tahoma"/>
          <w:sz w:val="20"/>
          <w:szCs w:val="20"/>
        </w:rPr>
        <w:t>em [</w:t>
      </w:r>
      <w:r>
        <w:rPr>
          <w:rFonts w:ascii="Calibri" w:hAnsi="Calibri" w:cs="Calibri"/>
          <w:sz w:val="20"/>
          <w:szCs w:val="20"/>
        </w:rPr>
        <w:t>●</w:t>
      </w:r>
      <w:r>
        <w:rPr>
          <w:rFonts w:ascii="Verdana" w:hAnsi="Verdana" w:cs="Tahoma"/>
          <w:sz w:val="20"/>
          <w:szCs w:val="20"/>
        </w:rPr>
        <w:t>] de [</w:t>
      </w:r>
      <w:r>
        <w:rPr>
          <w:rFonts w:ascii="Calibri" w:hAnsi="Calibri" w:cs="Calibri"/>
          <w:sz w:val="20"/>
          <w:szCs w:val="20"/>
        </w:rPr>
        <w:t>●</w:t>
      </w:r>
      <w:r>
        <w:rPr>
          <w:rFonts w:ascii="Verdana" w:hAnsi="Verdana" w:cs="Tahoma"/>
          <w:sz w:val="20"/>
          <w:szCs w:val="20"/>
        </w:rPr>
        <w:t xml:space="preserve">] de 2021, </w:t>
      </w:r>
      <w:r w:rsidR="00B054ED">
        <w:rPr>
          <w:rFonts w:ascii="Verdana" w:hAnsi="Verdana" w:cs="Tahoma"/>
          <w:sz w:val="20"/>
          <w:szCs w:val="20"/>
        </w:rPr>
        <w:t xml:space="preserve">por meio do qual foi definida a quantidade de Debêntures emitidas e </w:t>
      </w:r>
      <w:r w:rsidR="00B054ED" w:rsidRPr="00EF3D57">
        <w:rPr>
          <w:rFonts w:ascii="Verdana" w:hAnsi="Verdana" w:cs="Tahoma"/>
          <w:sz w:val="20"/>
          <w:szCs w:val="20"/>
        </w:rPr>
        <w:t>alocada</w:t>
      </w:r>
      <w:r w:rsidR="00B054ED">
        <w:rPr>
          <w:rFonts w:ascii="Verdana" w:hAnsi="Verdana" w:cs="Tahoma"/>
          <w:sz w:val="20"/>
          <w:szCs w:val="20"/>
        </w:rPr>
        <w:t>s</w:t>
      </w:r>
      <w:r w:rsidR="00B054ED" w:rsidRPr="00EF3D57">
        <w:rPr>
          <w:rFonts w:ascii="Verdana" w:hAnsi="Verdana" w:cs="Tahoma"/>
          <w:sz w:val="20"/>
          <w:szCs w:val="20"/>
        </w:rPr>
        <w:t xml:space="preserve"> em cada série da Emissão, por meio do sistema de vasos comunicantes</w:t>
      </w:r>
      <w:r w:rsidR="00B054ED">
        <w:rPr>
          <w:rFonts w:ascii="Verdana" w:hAnsi="Verdana" w:cs="Tahoma"/>
          <w:sz w:val="20"/>
          <w:szCs w:val="20"/>
        </w:rPr>
        <w:t>, observado o disposto na cláusula 3.4.1 da Escritura; e</w:t>
      </w:r>
    </w:p>
    <w:p w14:paraId="3F4C1EC9" w14:textId="77777777" w:rsidR="00B054ED" w:rsidRPr="001814F1" w:rsidRDefault="00B054ED" w:rsidP="001814F1">
      <w:pPr>
        <w:pStyle w:val="PargrafodaLista"/>
        <w:rPr>
          <w:rFonts w:ascii="Verdana" w:hAnsi="Verdana" w:cs="Tahoma"/>
          <w:sz w:val="20"/>
          <w:szCs w:val="20"/>
        </w:rPr>
      </w:pPr>
    </w:p>
    <w:p w14:paraId="4C6E2C3E" w14:textId="428AA219" w:rsidR="00B054ED" w:rsidRPr="00B054ED" w:rsidRDefault="00B054ED" w:rsidP="001814F1">
      <w:pPr>
        <w:pStyle w:val="PargrafodaLista"/>
        <w:numPr>
          <w:ilvl w:val="0"/>
          <w:numId w:val="88"/>
        </w:numPr>
        <w:autoSpaceDE/>
        <w:adjustRightInd/>
        <w:spacing w:line="280" w:lineRule="exact"/>
        <w:ind w:left="0" w:firstLine="0"/>
        <w:jc w:val="both"/>
        <w:rPr>
          <w:rFonts w:ascii="Verdana" w:hAnsi="Verdana" w:cs="Tahoma"/>
          <w:sz w:val="20"/>
          <w:szCs w:val="20"/>
        </w:rPr>
      </w:pPr>
      <w:r w:rsidRPr="00B054ED">
        <w:rPr>
          <w:rFonts w:ascii="Verdana" w:hAnsi="Verdana" w:cs="Tahoma"/>
          <w:sz w:val="20"/>
          <w:szCs w:val="20"/>
        </w:rPr>
        <w:t xml:space="preserve">até o presente momento não houve subscrição e integralização das </w:t>
      </w:r>
      <w:r>
        <w:rPr>
          <w:rFonts w:ascii="Verdana" w:hAnsi="Verdana" w:cs="Tahoma"/>
          <w:sz w:val="20"/>
          <w:szCs w:val="20"/>
        </w:rPr>
        <w:t>Debêntures</w:t>
      </w:r>
      <w:r w:rsidRPr="00B054ED">
        <w:rPr>
          <w:rFonts w:ascii="Verdana" w:hAnsi="Verdana" w:cs="Tahoma"/>
          <w:sz w:val="20"/>
          <w:szCs w:val="20"/>
        </w:rPr>
        <w:t xml:space="preserve">, motivo pelo qual não foi realizada assembleia geral de </w:t>
      </w:r>
      <w:r>
        <w:rPr>
          <w:rFonts w:ascii="Verdana" w:hAnsi="Verdana" w:cs="Tahoma"/>
          <w:sz w:val="20"/>
          <w:szCs w:val="20"/>
        </w:rPr>
        <w:t>Debenturistas</w:t>
      </w:r>
      <w:r w:rsidRPr="00B054ED">
        <w:rPr>
          <w:rFonts w:ascii="Verdana" w:hAnsi="Verdana" w:cs="Tahoma"/>
          <w:sz w:val="20"/>
          <w:szCs w:val="20"/>
        </w:rPr>
        <w:t xml:space="preserve"> previamente à celebração deste </w:t>
      </w:r>
      <w:r>
        <w:rPr>
          <w:rFonts w:ascii="Verdana" w:hAnsi="Verdana" w:cs="Tahoma"/>
          <w:sz w:val="20"/>
          <w:szCs w:val="20"/>
        </w:rPr>
        <w:t xml:space="preserve">1º </w:t>
      </w:r>
      <w:r w:rsidRPr="00B054ED">
        <w:rPr>
          <w:rFonts w:ascii="Verdana" w:hAnsi="Verdana" w:cs="Tahoma"/>
          <w:sz w:val="20"/>
          <w:szCs w:val="20"/>
        </w:rPr>
        <w:t>Aditamento (conforme abaixo definido);</w:t>
      </w:r>
    </w:p>
    <w:p w14:paraId="5A8E31BE"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171F31" w14:textId="77F74890" w:rsidR="00802ED0" w:rsidRPr="00E06B02" w:rsidRDefault="00802ED0" w:rsidP="00802ED0">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w:t>
      </w:r>
      <w:r>
        <w:rPr>
          <w:rFonts w:ascii="Verdana" w:hAnsi="Verdana"/>
          <w:i/>
          <w:sz w:val="20"/>
          <w:szCs w:val="20"/>
        </w:rPr>
        <w:t>1º</w:t>
      </w:r>
      <w:r w:rsidRPr="00E06B02">
        <w:rPr>
          <w:rFonts w:ascii="Verdana" w:hAnsi="Verdana"/>
          <w:i/>
          <w:sz w:val="20"/>
          <w:szCs w:val="20"/>
        </w:rPr>
        <w:t xml:space="preserve"> Aditamento ao Instrumento Particular de Escritura da 3ª (Terceira) Emissão de Debêntures Simples, não Conversíveis em Ações, da Espécie com Garantia Real, em </w:t>
      </w:r>
      <w:r w:rsidR="002953F3">
        <w:rPr>
          <w:rFonts w:ascii="Verdana" w:hAnsi="Verdana"/>
          <w:i/>
          <w:sz w:val="20"/>
          <w:szCs w:val="20"/>
        </w:rPr>
        <w:t>até 3 (</w:t>
      </w:r>
      <w:r w:rsidRPr="00E06B02">
        <w:rPr>
          <w:rFonts w:ascii="Verdana" w:hAnsi="Verdana"/>
          <w:i/>
          <w:sz w:val="20"/>
          <w:szCs w:val="20"/>
        </w:rPr>
        <w:t>Três</w:t>
      </w:r>
      <w:r w:rsidR="002953F3">
        <w:rPr>
          <w:rFonts w:ascii="Verdana" w:hAnsi="Verdana"/>
          <w:i/>
          <w:sz w:val="20"/>
          <w:szCs w:val="20"/>
        </w:rPr>
        <w:t>)</w:t>
      </w:r>
      <w:r w:rsidRPr="00E06B02">
        <w:rPr>
          <w:rFonts w:ascii="Verdana" w:hAnsi="Verdana"/>
          <w:i/>
          <w:sz w:val="20"/>
          <w:szCs w:val="20"/>
        </w:rPr>
        <w:t xml:space="preserve">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Pr>
          <w:rFonts w:ascii="Verdana" w:hAnsi="Verdana" w:cs="Verdana"/>
          <w:sz w:val="20"/>
          <w:szCs w:val="20"/>
          <w:u w:val="single"/>
        </w:rPr>
        <w:t>1</w:t>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E14541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2CEC0161"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74FDB117"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7FAACE" w14:textId="2276CA0F"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 AUTORIZAÇÃO E REQUISITOS</w:t>
      </w:r>
    </w:p>
    <w:p w14:paraId="13C8669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0A14B32F" w14:textId="19612F99" w:rsidR="00802ED0" w:rsidRPr="00E06B02" w:rsidRDefault="00802ED0" w:rsidP="001814F1">
      <w:pPr>
        <w:pStyle w:val="Level1"/>
        <w:keepNext/>
        <w:numPr>
          <w:ilvl w:val="1"/>
          <w:numId w:val="85"/>
        </w:numPr>
        <w:tabs>
          <w:tab w:val="left" w:pos="1134"/>
        </w:tabs>
        <w:spacing w:after="0" w:line="280" w:lineRule="exact"/>
        <w:ind w:left="0" w:firstLine="0"/>
        <w:outlineLvl w:val="0"/>
        <w:rPr>
          <w:rFonts w:ascii="Verdana" w:hAnsi="Verdana" w:cs="Tahoma"/>
          <w:szCs w:val="20"/>
        </w:rPr>
      </w:pPr>
      <w:r w:rsidRPr="00E06B02">
        <w:rPr>
          <w:rFonts w:ascii="Verdana" w:hAnsi="Verdana"/>
          <w:szCs w:val="20"/>
        </w:rPr>
        <w:t xml:space="preserve">O presente </w:t>
      </w:r>
      <w:r>
        <w:rPr>
          <w:rFonts w:ascii="Verdana" w:hAnsi="Verdana"/>
          <w:szCs w:val="20"/>
        </w:rPr>
        <w:t>1</w:t>
      </w:r>
      <w:r w:rsidRPr="00E06B02">
        <w:rPr>
          <w:rFonts w:ascii="Verdana" w:hAnsi="Verdana"/>
          <w:szCs w:val="20"/>
        </w:rPr>
        <w:t>º Aditamento é celebrado com base na Cláusula 3.</w:t>
      </w:r>
      <w:r>
        <w:rPr>
          <w:rFonts w:ascii="Verdana" w:hAnsi="Verdana"/>
          <w:szCs w:val="20"/>
        </w:rPr>
        <w:t>9</w:t>
      </w:r>
      <w:r w:rsidRPr="00E06B02">
        <w:rPr>
          <w:rFonts w:ascii="Verdana" w:hAnsi="Verdana"/>
          <w:szCs w:val="20"/>
        </w:rPr>
        <w:t>.2</w:t>
      </w:r>
      <w:r>
        <w:rPr>
          <w:rFonts w:ascii="Verdana" w:hAnsi="Verdana"/>
          <w:szCs w:val="20"/>
        </w:rPr>
        <w:t>.1</w:t>
      </w:r>
      <w:r w:rsidRPr="00E06B02">
        <w:rPr>
          <w:rFonts w:ascii="Verdana" w:hAnsi="Verdana"/>
          <w:szCs w:val="20"/>
        </w:rPr>
        <w:t xml:space="preserve"> da Escritura de Emissão, não sendo necessária a realização de Assembleia Geral de Debenturistas e/ou de assembleia geral extraordinária da Emissora para sua realização.</w:t>
      </w:r>
    </w:p>
    <w:p w14:paraId="572ABD0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DA1D2A4" w14:textId="77777777" w:rsidR="00802ED0" w:rsidRPr="00E06B02" w:rsidRDefault="00802ED0" w:rsidP="001814F1">
      <w:pPr>
        <w:pStyle w:val="Level1"/>
        <w:keepNext/>
        <w:numPr>
          <w:ilvl w:val="0"/>
          <w:numId w:val="85"/>
        </w:numPr>
        <w:tabs>
          <w:tab w:val="left" w:pos="1134"/>
        </w:tabs>
        <w:spacing w:after="0" w:line="280" w:lineRule="exact"/>
        <w:outlineLvl w:val="0"/>
        <w:rPr>
          <w:rFonts w:ascii="Verdana" w:hAnsi="Verdana" w:cs="Tahoma"/>
          <w:b/>
          <w:szCs w:val="20"/>
        </w:rPr>
      </w:pPr>
      <w:r w:rsidRPr="00E06B02">
        <w:rPr>
          <w:rFonts w:ascii="Verdana" w:hAnsi="Verdana" w:cs="Tahoma"/>
          <w:b/>
          <w:szCs w:val="20"/>
        </w:rPr>
        <w:t>DAS ALTERAÇÕES DA ESCRITURA</w:t>
      </w:r>
    </w:p>
    <w:p w14:paraId="641A9A0B"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7D3DF620" w14:textId="5C1C841C" w:rsidR="00913803" w:rsidRPr="00DC4990" w:rsidRDefault="00913803" w:rsidP="001814F1">
      <w:pPr>
        <w:pStyle w:val="Level2"/>
        <w:numPr>
          <w:ilvl w:val="1"/>
          <w:numId w:val="85"/>
        </w:numPr>
        <w:spacing w:after="0" w:line="280" w:lineRule="exact"/>
        <w:ind w:left="0" w:firstLine="0"/>
        <w:outlineLvl w:val="1"/>
        <w:rPr>
          <w:rFonts w:ascii="Verdana" w:hAnsi="Verdana" w:cs="Tahoma"/>
          <w:szCs w:val="20"/>
        </w:rPr>
      </w:pPr>
      <w:r w:rsidRPr="001814F1">
        <w:rPr>
          <w:rFonts w:ascii="Verdana" w:hAnsi="Verdana" w:cs="Tahoma"/>
          <w:szCs w:val="20"/>
          <w:lang w:val="pt-BR"/>
        </w:rPr>
        <w:t xml:space="preserve">Para refletir a realização do Procedimento de </w:t>
      </w:r>
      <w:r w:rsidRPr="001814F1">
        <w:rPr>
          <w:rFonts w:ascii="Verdana" w:hAnsi="Verdana" w:cs="Tahoma"/>
          <w:i/>
          <w:szCs w:val="20"/>
          <w:lang w:val="pt-BR"/>
        </w:rPr>
        <w:t>Bookbuilding</w:t>
      </w:r>
      <w:r w:rsidRPr="001814F1">
        <w:rPr>
          <w:rFonts w:ascii="Verdana" w:hAnsi="Verdana" w:cs="Tahoma"/>
          <w:szCs w:val="20"/>
          <w:lang w:val="pt-BR"/>
        </w:rPr>
        <w:t xml:space="preserve"> e,</w:t>
      </w:r>
      <w:r>
        <w:rPr>
          <w:rFonts w:ascii="Verdana" w:hAnsi="Verdana" w:cs="Tahoma"/>
          <w:szCs w:val="20"/>
          <w:lang w:val="pt-BR"/>
        </w:rPr>
        <w:t xml:space="preserve"> por consequência, </w:t>
      </w:r>
      <w:r w:rsidR="009E48C2">
        <w:rPr>
          <w:rFonts w:ascii="Verdana" w:hAnsi="Verdana" w:cs="Tahoma"/>
          <w:szCs w:val="20"/>
          <w:lang w:val="pt-BR"/>
        </w:rPr>
        <w:t>a quantidade de Debêntures emitidas e alocadas em cada série da Emissão</w:t>
      </w:r>
      <w:r w:rsidR="001B6414">
        <w:rPr>
          <w:rFonts w:ascii="Verdana" w:hAnsi="Verdana" w:cs="Tahoma"/>
          <w:szCs w:val="20"/>
          <w:lang w:val="pt-BR"/>
        </w:rPr>
        <w:t>, o número de Séries e o Valor Total da Emissão</w:t>
      </w:r>
      <w:r w:rsidR="009E48C2">
        <w:rPr>
          <w:rFonts w:ascii="Verdana" w:hAnsi="Verdana" w:cs="Tahoma"/>
          <w:szCs w:val="20"/>
          <w:lang w:val="pt-BR"/>
        </w:rPr>
        <w:t>, as Partes desejam alterar a</w:t>
      </w:r>
      <w:r w:rsidR="001B6414">
        <w:rPr>
          <w:rFonts w:ascii="Verdana" w:hAnsi="Verdana" w:cs="Tahoma"/>
          <w:szCs w:val="20"/>
          <w:lang w:val="pt-BR"/>
        </w:rPr>
        <w:t>s</w:t>
      </w:r>
      <w:r w:rsidR="009E48C2">
        <w:rPr>
          <w:rFonts w:ascii="Verdana" w:hAnsi="Verdana" w:cs="Tahoma"/>
          <w:szCs w:val="20"/>
          <w:lang w:val="pt-BR"/>
        </w:rPr>
        <w:t xml:space="preserve"> </w:t>
      </w:r>
      <w:r w:rsidR="009E48C2">
        <w:rPr>
          <w:rFonts w:ascii="Verdana" w:hAnsi="Verdana" w:cs="Tahoma"/>
          <w:szCs w:val="20"/>
          <w:u w:val="single"/>
          <w:lang w:val="pt-BR"/>
        </w:rPr>
        <w:t>Cláusula</w:t>
      </w:r>
      <w:r w:rsidR="001B6414">
        <w:rPr>
          <w:rFonts w:ascii="Verdana" w:hAnsi="Verdana" w:cs="Tahoma"/>
          <w:szCs w:val="20"/>
          <w:u w:val="single"/>
          <w:lang w:val="pt-BR"/>
        </w:rPr>
        <w:t>s 3.3.1,</w:t>
      </w:r>
      <w:r w:rsidR="009E48C2">
        <w:rPr>
          <w:rFonts w:ascii="Verdana" w:hAnsi="Verdana" w:cs="Tahoma"/>
          <w:szCs w:val="20"/>
          <w:u w:val="single"/>
          <w:lang w:val="pt-BR"/>
        </w:rPr>
        <w:t xml:space="preserve"> 3.4.1</w:t>
      </w:r>
      <w:r w:rsidR="001B6414" w:rsidRPr="00F22A97">
        <w:rPr>
          <w:rFonts w:ascii="Verdana" w:hAnsi="Verdana"/>
          <w:u w:val="single"/>
          <w:lang w:val="pt-BR"/>
        </w:rPr>
        <w:t xml:space="preserve"> </w:t>
      </w:r>
      <w:r w:rsidR="001B6414">
        <w:rPr>
          <w:rFonts w:ascii="Verdana" w:hAnsi="Verdana" w:cs="Tahoma"/>
          <w:szCs w:val="20"/>
          <w:u w:val="single"/>
          <w:lang w:val="pt-BR"/>
        </w:rPr>
        <w:t>e 3.5.1</w:t>
      </w:r>
      <w:r w:rsidR="009E48C2">
        <w:rPr>
          <w:rFonts w:ascii="Verdana" w:hAnsi="Verdana" w:cs="Tahoma"/>
          <w:szCs w:val="20"/>
          <w:lang w:val="pt-BR"/>
        </w:rPr>
        <w:t xml:space="preserve"> da Escritura, que passa</w:t>
      </w:r>
      <w:r w:rsidR="001B6414">
        <w:rPr>
          <w:rFonts w:ascii="Verdana" w:hAnsi="Verdana" w:cs="Tahoma"/>
          <w:szCs w:val="20"/>
          <w:lang w:val="pt-BR"/>
        </w:rPr>
        <w:t>m</w:t>
      </w:r>
      <w:r w:rsidR="009E48C2">
        <w:rPr>
          <w:rFonts w:ascii="Verdana" w:hAnsi="Verdana" w:cs="Tahoma"/>
          <w:szCs w:val="20"/>
          <w:lang w:val="pt-BR"/>
        </w:rPr>
        <w:t xml:space="preserve"> a viger </w:t>
      </w:r>
      <w:r w:rsidR="001B6414">
        <w:rPr>
          <w:rFonts w:ascii="Verdana" w:hAnsi="Verdana" w:cs="Tahoma"/>
          <w:szCs w:val="20"/>
          <w:lang w:val="pt-BR"/>
        </w:rPr>
        <w:t xml:space="preserve">de acordo </w:t>
      </w:r>
      <w:r w:rsidR="009E48C2">
        <w:rPr>
          <w:rFonts w:ascii="Verdana" w:hAnsi="Verdana" w:cs="Tahoma"/>
          <w:szCs w:val="20"/>
          <w:lang w:val="pt-BR"/>
        </w:rPr>
        <w:t>com a redação abaixo:</w:t>
      </w:r>
    </w:p>
    <w:p w14:paraId="6FEA526D" w14:textId="77777777" w:rsidR="001B6414" w:rsidRDefault="001B6414" w:rsidP="001B6414">
      <w:pPr>
        <w:pStyle w:val="Level2"/>
        <w:numPr>
          <w:ilvl w:val="0"/>
          <w:numId w:val="0"/>
        </w:numPr>
        <w:spacing w:after="0" w:line="280" w:lineRule="exact"/>
        <w:ind w:left="709"/>
        <w:outlineLvl w:val="1"/>
        <w:rPr>
          <w:rFonts w:ascii="Verdana" w:hAnsi="Verdana" w:cs="Tahoma"/>
          <w:szCs w:val="20"/>
        </w:rPr>
      </w:pPr>
    </w:p>
    <w:p w14:paraId="64D3D74E" w14:textId="60612FD1" w:rsidR="001B6414" w:rsidRPr="001B6414" w:rsidRDefault="001B6414" w:rsidP="00DC4990">
      <w:pPr>
        <w:pStyle w:val="Level2"/>
        <w:numPr>
          <w:ilvl w:val="0"/>
          <w:numId w:val="0"/>
        </w:numPr>
        <w:spacing w:after="0" w:line="280" w:lineRule="exact"/>
        <w:ind w:left="709"/>
        <w:outlineLvl w:val="1"/>
        <w:rPr>
          <w:rFonts w:ascii="Verdana" w:hAnsi="Verdana" w:cs="Tahoma"/>
          <w:szCs w:val="20"/>
        </w:rPr>
      </w:pPr>
      <w:r>
        <w:rPr>
          <w:rFonts w:ascii="Verdana" w:hAnsi="Verdana" w:cs="Tahoma"/>
          <w:szCs w:val="20"/>
          <w:lang w:val="pt-BR"/>
        </w:rPr>
        <w:t>“</w:t>
      </w:r>
      <w:r w:rsidRPr="001B6414">
        <w:rPr>
          <w:rFonts w:ascii="Verdana" w:hAnsi="Verdana" w:cs="Tahoma"/>
          <w:szCs w:val="20"/>
        </w:rPr>
        <w:t>3.3.1.</w:t>
      </w:r>
      <w:r w:rsidRPr="001B6414">
        <w:rPr>
          <w:rFonts w:ascii="Verdana" w:hAnsi="Verdana" w:cs="Tahoma"/>
          <w:szCs w:val="20"/>
        </w:rPr>
        <w:tab/>
        <w:t xml:space="preserve">O valor total da Emissão </w:t>
      </w:r>
      <w:r>
        <w:rPr>
          <w:rFonts w:ascii="Verdana" w:hAnsi="Verdana" w:cs="Tahoma"/>
          <w:szCs w:val="20"/>
          <w:lang w:val="pt-BR"/>
        </w:rPr>
        <w:t>foi de R$</w:t>
      </w:r>
      <w:r w:rsidRPr="00E06B02">
        <w:rPr>
          <w:rFonts w:ascii="Verdana" w:hAnsi="Verdana" w:cs="Tahoma"/>
          <w:szCs w:val="20"/>
        </w:rPr>
        <w:t>[●]</w:t>
      </w:r>
      <w:r>
        <w:rPr>
          <w:rFonts w:ascii="Verdana" w:hAnsi="Verdana" w:cs="Tahoma"/>
          <w:szCs w:val="20"/>
          <w:lang w:val="pt-BR"/>
        </w:rPr>
        <w:t>(</w:t>
      </w:r>
      <w:r w:rsidRPr="00E06B02">
        <w:rPr>
          <w:rFonts w:ascii="Verdana" w:hAnsi="Verdana" w:cs="Tahoma"/>
          <w:szCs w:val="20"/>
        </w:rPr>
        <w:t>[●]</w:t>
      </w:r>
      <w:r>
        <w:rPr>
          <w:rFonts w:ascii="Verdana" w:hAnsi="Verdana" w:cs="Tahoma"/>
          <w:szCs w:val="20"/>
          <w:lang w:val="pt-BR"/>
        </w:rPr>
        <w:t>)</w:t>
      </w:r>
      <w:r w:rsidRPr="001B6414">
        <w:rPr>
          <w:rFonts w:ascii="Verdana" w:hAnsi="Verdana" w:cs="Tahoma"/>
          <w:szCs w:val="20"/>
        </w:rPr>
        <w:t>, na Data de Emissão</w:t>
      </w:r>
      <w:r>
        <w:rPr>
          <w:rFonts w:ascii="Verdana" w:hAnsi="Verdana" w:cs="Tahoma"/>
          <w:szCs w:val="20"/>
          <w:lang w:val="pt-BR"/>
        </w:rPr>
        <w:t>.”</w:t>
      </w:r>
      <w:r w:rsidRPr="001B6414">
        <w:rPr>
          <w:rFonts w:ascii="Verdana" w:hAnsi="Verdana" w:cs="Tahoma"/>
          <w:szCs w:val="20"/>
        </w:rPr>
        <w:t xml:space="preserve"> </w:t>
      </w:r>
    </w:p>
    <w:p w14:paraId="3C3B69BF" w14:textId="77777777" w:rsidR="00802ED0" w:rsidRDefault="00802ED0" w:rsidP="00802ED0">
      <w:pPr>
        <w:pStyle w:val="Level2"/>
        <w:numPr>
          <w:ilvl w:val="0"/>
          <w:numId w:val="0"/>
        </w:numPr>
        <w:spacing w:after="0" w:line="280" w:lineRule="exact"/>
        <w:outlineLvl w:val="1"/>
        <w:rPr>
          <w:rFonts w:ascii="Verdana" w:hAnsi="Verdana" w:cs="Tahoma"/>
          <w:szCs w:val="20"/>
        </w:rPr>
      </w:pPr>
    </w:p>
    <w:p w14:paraId="0A4C6496" w14:textId="38335D80" w:rsidR="009E48C2" w:rsidRDefault="009E48C2" w:rsidP="001814F1">
      <w:pPr>
        <w:pStyle w:val="Level2"/>
        <w:numPr>
          <w:ilvl w:val="0"/>
          <w:numId w:val="0"/>
        </w:numPr>
        <w:spacing w:after="0" w:line="280" w:lineRule="exact"/>
        <w:ind w:left="709"/>
        <w:outlineLvl w:val="1"/>
        <w:rPr>
          <w:rFonts w:ascii="Verdana" w:eastAsia="MS Mincho" w:hAnsi="Verdana" w:cs="Tahoma"/>
          <w:szCs w:val="20"/>
          <w:lang w:val="pt-BR"/>
        </w:rPr>
      </w:pPr>
      <w:r>
        <w:rPr>
          <w:rFonts w:ascii="Verdana" w:hAnsi="Verdana" w:cs="Tahoma"/>
          <w:szCs w:val="20"/>
          <w:lang w:val="pt-BR"/>
        </w:rPr>
        <w:t xml:space="preserve">“3.4.1 </w:t>
      </w:r>
      <w:r>
        <w:rPr>
          <w:rFonts w:ascii="Verdana" w:eastAsia="MS Mincho" w:hAnsi="Verdana" w:cs="Tahoma"/>
          <w:szCs w:val="20"/>
          <w:lang w:val="pt-BR"/>
        </w:rPr>
        <w:t>Foram</w:t>
      </w:r>
      <w:r w:rsidRPr="00E06B02">
        <w:rPr>
          <w:rFonts w:ascii="Verdana" w:eastAsia="MS Mincho" w:hAnsi="Verdana" w:cs="Tahoma"/>
          <w:szCs w:val="20"/>
        </w:rPr>
        <w:t xml:space="preserve"> emitidas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 xml:space="preserve"> (</w:t>
      </w:r>
      <w:r>
        <w:rPr>
          <w:rFonts w:ascii="Verdana" w:hAnsi="Verdana" w:cs="Tahoma"/>
          <w:szCs w:val="20"/>
          <w:lang w:val="pt-BR"/>
        </w:rPr>
        <w:t>[</w:t>
      </w:r>
      <w:r>
        <w:rPr>
          <w:rFonts w:ascii="Calibri" w:hAnsi="Calibri" w:cs="Calibri"/>
          <w:szCs w:val="20"/>
          <w:lang w:val="pt-BR"/>
        </w:rPr>
        <w:t>●</w:t>
      </w:r>
      <w:r>
        <w:rPr>
          <w:rFonts w:ascii="Verdana" w:hAnsi="Verdana" w:cs="Tahoma"/>
          <w:szCs w:val="20"/>
          <w:lang w:val="pt-BR"/>
        </w:rPr>
        <w:t>]</w:t>
      </w:r>
      <w:r w:rsidRPr="0022258D">
        <w:rPr>
          <w:rFonts w:ascii="Verdana" w:hAnsi="Verdana" w:cs="Tahoma"/>
          <w:szCs w:val="20"/>
        </w:rPr>
        <w:t>)</w:t>
      </w:r>
      <w:r w:rsidRPr="00E06B02">
        <w:rPr>
          <w:rFonts w:ascii="Verdana" w:eastAsia="MS Mincho" w:hAnsi="Verdana" w:cs="Tahoma"/>
          <w:szCs w:val="20"/>
        </w:rPr>
        <w:t xml:space="preserve"> Debêntures no âmbito da Emissão, </w:t>
      </w:r>
      <w:r>
        <w:rPr>
          <w:rFonts w:ascii="Verdana" w:eastAsia="MS Mincho" w:hAnsi="Verdana" w:cs="Tahoma"/>
          <w:szCs w:val="20"/>
        </w:rPr>
        <w:t>em montante</w:t>
      </w:r>
      <w:r w:rsidRPr="00EF3D57">
        <w:rPr>
          <w:rFonts w:ascii="Verdana" w:eastAsia="MS Mincho" w:hAnsi="Verdana" w:cs="Tahoma"/>
          <w:szCs w:val="20"/>
        </w:rPr>
        <w:t xml:space="preserve"> determinado por série de acordo com a definição apurada no Procedimento de </w:t>
      </w:r>
      <w:r w:rsidRPr="00EF3D57">
        <w:rPr>
          <w:rFonts w:ascii="Verdana" w:eastAsia="MS Mincho" w:hAnsi="Verdana" w:cs="Tahoma"/>
          <w:i/>
          <w:szCs w:val="20"/>
        </w:rPr>
        <w:t>Bookbuilding</w:t>
      </w:r>
      <w:r w:rsidRPr="00EF3D57">
        <w:rPr>
          <w:rFonts w:ascii="Verdana" w:eastAsia="MS Mincho" w:hAnsi="Verdana" w:cs="Tahoma"/>
          <w:iCs/>
          <w:szCs w:val="20"/>
        </w:rPr>
        <w:t>,</w:t>
      </w:r>
      <w:r w:rsidRPr="001D6B97">
        <w:rPr>
          <w:rFonts w:ascii="Verdana" w:eastAsia="MS Mincho" w:hAnsi="Verdana" w:cs="Tahoma"/>
          <w:szCs w:val="20"/>
        </w:rPr>
        <w:t xml:space="preserve"> alocado entre</w:t>
      </w:r>
      <w:r w:rsidRPr="00E06B02">
        <w:rPr>
          <w:rFonts w:ascii="Verdana" w:eastAsia="MS Mincho" w:hAnsi="Verdana" w:cs="Tahoma"/>
          <w:szCs w:val="20"/>
        </w:rPr>
        <w:t xml:space="preserve">: </w:t>
      </w:r>
      <w:r w:rsidRPr="001D6B97">
        <w:rPr>
          <w:rFonts w:ascii="Verdana" w:eastAsia="MS Mincho" w:hAnsi="Verdana" w:cs="Tahoma"/>
          <w:szCs w:val="20"/>
        </w:rPr>
        <w:t xml:space="preserve">(i)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 </w:t>
      </w:r>
      <w:r w:rsidRPr="001D6B97">
        <w:rPr>
          <w:rFonts w:ascii="Verdana" w:eastAsia="MS Mincho" w:hAnsi="Verdana" w:cs="Tahoma"/>
          <w:szCs w:val="20"/>
        </w:rPr>
        <w:t>integrantes da primeira série (“</w:t>
      </w:r>
      <w:r w:rsidRPr="001D6B97">
        <w:rPr>
          <w:rFonts w:ascii="Verdana" w:eastAsia="MS Mincho" w:hAnsi="Verdana" w:cs="Tahoma"/>
          <w:szCs w:val="20"/>
          <w:u w:val="single"/>
        </w:rPr>
        <w:t>Primeira Série</w:t>
      </w:r>
      <w:r w:rsidRPr="001D6B97">
        <w:rPr>
          <w:rFonts w:ascii="Verdana" w:eastAsia="MS Mincho" w:hAnsi="Verdana" w:cs="Tahoma"/>
          <w:szCs w:val="20"/>
        </w:rPr>
        <w:t>” e “</w:t>
      </w:r>
      <w:r w:rsidRPr="001D6B97">
        <w:rPr>
          <w:rFonts w:ascii="Verdana" w:eastAsia="MS Mincho" w:hAnsi="Verdana" w:cs="Tahoma"/>
          <w:szCs w:val="20"/>
          <w:u w:val="single"/>
        </w:rPr>
        <w:t>Debêntures da Primeira Série</w:t>
      </w:r>
      <w:r w:rsidRPr="001D6B97">
        <w:rPr>
          <w:rFonts w:ascii="Verdana" w:eastAsia="MS Mincho" w:hAnsi="Verdana" w:cs="Tahoma"/>
          <w:szCs w:val="20"/>
        </w:rPr>
        <w:t xml:space="preserve">”); (ii) </w:t>
      </w:r>
      <w:r w:rsidRPr="00E06B02">
        <w:rPr>
          <w:rFonts w:ascii="Verdana" w:hAnsi="Verdana" w:cs="Tahoma"/>
          <w:szCs w:val="20"/>
        </w:rPr>
        <w:t>[●]</w:t>
      </w:r>
      <w:r w:rsidRPr="00E06B02">
        <w:rPr>
          <w:rFonts w:ascii="Verdana" w:eastAsia="MS Mincho" w:hAnsi="Verdana" w:cs="Tahoma"/>
          <w:szCs w:val="20"/>
        </w:rPr>
        <w:t xml:space="preserve"> (</w:t>
      </w:r>
      <w:r w:rsidRPr="00E06B02">
        <w:rPr>
          <w:rFonts w:ascii="Verdana" w:hAnsi="Verdana" w:cs="Tahoma"/>
          <w:szCs w:val="20"/>
        </w:rPr>
        <w:t>[●]</w:t>
      </w:r>
      <w:r w:rsidRPr="00E06B02">
        <w:rPr>
          <w:rFonts w:ascii="Verdana" w:eastAsia="MS Mincho" w:hAnsi="Verdana" w:cs="Tahoma"/>
          <w:szCs w:val="20"/>
        </w:rPr>
        <w:t xml:space="preserve"> mil)</w:t>
      </w:r>
      <w:r w:rsidRPr="001D6B97">
        <w:rPr>
          <w:rFonts w:ascii="Verdana" w:eastAsia="MS Mincho" w:hAnsi="Verdana" w:cs="Tahoma"/>
          <w:szCs w:val="20"/>
        </w:rPr>
        <w:t xml:space="preserve"> debêntures da segunda série (“</w:t>
      </w:r>
      <w:r w:rsidRPr="001D6B97">
        <w:rPr>
          <w:rFonts w:ascii="Verdana" w:eastAsia="MS Mincho" w:hAnsi="Verdana" w:cs="Tahoma"/>
          <w:szCs w:val="20"/>
          <w:u w:val="single"/>
        </w:rPr>
        <w:t>Segunda Série</w:t>
      </w:r>
      <w:r w:rsidRPr="001D6B97">
        <w:rPr>
          <w:rFonts w:ascii="Verdana" w:eastAsia="MS Mincho" w:hAnsi="Verdana" w:cs="Tahoma"/>
          <w:szCs w:val="20"/>
        </w:rPr>
        <w:t>” e “</w:t>
      </w:r>
      <w:r w:rsidRPr="001D6B97">
        <w:rPr>
          <w:rFonts w:ascii="Verdana" w:eastAsia="MS Mincho" w:hAnsi="Verdana" w:cs="Tahoma"/>
          <w:szCs w:val="20"/>
          <w:u w:val="single"/>
        </w:rPr>
        <w:t>Debêntures da Segunda Série</w:t>
      </w:r>
      <w:r w:rsidRPr="001D6B97">
        <w:rPr>
          <w:rFonts w:ascii="Verdana" w:eastAsia="MS Mincho" w:hAnsi="Verdana" w:cs="Tahoma"/>
          <w:szCs w:val="20"/>
        </w:rPr>
        <w:t xml:space="preserve">”); e (iii) </w:t>
      </w:r>
      <w:r w:rsidRPr="00E06B02">
        <w:rPr>
          <w:rFonts w:ascii="Verdana" w:hAnsi="Verdana" w:cs="Tahoma"/>
          <w:szCs w:val="20"/>
        </w:rPr>
        <w:t>[●] ([●] mil)</w:t>
      </w:r>
      <w:r w:rsidRPr="001D6B97">
        <w:rPr>
          <w:rFonts w:ascii="Verdana" w:eastAsia="MS Mincho" w:hAnsi="Verdana" w:cs="Tahoma"/>
          <w:szCs w:val="20"/>
        </w:rPr>
        <w:t xml:space="preserve"> integrantes da </w:t>
      </w:r>
      <w:r w:rsidRPr="001D6B97">
        <w:rPr>
          <w:rFonts w:ascii="Verdana" w:eastAsia="MS Mincho" w:hAnsi="Verdana" w:cs="Tahoma"/>
          <w:szCs w:val="20"/>
        </w:rPr>
        <w:lastRenderedPageBreak/>
        <w:t>terceira série (“</w:t>
      </w:r>
      <w:r w:rsidRPr="001D6B97">
        <w:rPr>
          <w:rFonts w:ascii="Verdana" w:eastAsia="MS Mincho" w:hAnsi="Verdana" w:cs="Tahoma"/>
          <w:szCs w:val="20"/>
          <w:u w:val="single"/>
        </w:rPr>
        <w:t>Terceira Série</w:t>
      </w:r>
      <w:r w:rsidRPr="001D6B97">
        <w:rPr>
          <w:rFonts w:ascii="Verdana" w:eastAsia="MS Mincho" w:hAnsi="Verdana" w:cs="Tahoma"/>
          <w:szCs w:val="20"/>
        </w:rPr>
        <w:t>” e, em conjunto com Primeira Série e Segunda Série “</w:t>
      </w:r>
      <w:r w:rsidRPr="001D6B97">
        <w:rPr>
          <w:rFonts w:ascii="Verdana" w:eastAsia="MS Mincho" w:hAnsi="Verdana" w:cs="Tahoma"/>
          <w:szCs w:val="20"/>
          <w:u w:val="single"/>
        </w:rPr>
        <w:t>Séries</w:t>
      </w:r>
      <w:r w:rsidRPr="001D6B97">
        <w:rPr>
          <w:rFonts w:ascii="Verdana" w:eastAsia="MS Mincho" w:hAnsi="Verdana" w:cs="Tahoma"/>
          <w:szCs w:val="20"/>
        </w:rPr>
        <w:t>”, e “</w:t>
      </w:r>
      <w:r w:rsidRPr="001D6B97">
        <w:rPr>
          <w:rFonts w:ascii="Verdana" w:eastAsia="MS Mincho" w:hAnsi="Verdana" w:cs="Tahoma"/>
          <w:szCs w:val="20"/>
          <w:u w:val="single"/>
        </w:rPr>
        <w:t>Debêntures da Terceira Série</w:t>
      </w:r>
      <w:r w:rsidRPr="001D6B97">
        <w:rPr>
          <w:rFonts w:ascii="Verdana" w:eastAsia="MS Mincho" w:hAnsi="Verdana" w:cs="Tahoma"/>
          <w:szCs w:val="20"/>
        </w:rPr>
        <w:t>”)</w:t>
      </w:r>
      <w:r>
        <w:rPr>
          <w:rFonts w:ascii="Verdana" w:eastAsia="MS Mincho" w:hAnsi="Verdana" w:cs="Tahoma"/>
          <w:szCs w:val="20"/>
          <w:lang w:val="pt-BR"/>
        </w:rPr>
        <w:t>.”</w:t>
      </w:r>
    </w:p>
    <w:p w14:paraId="2596D96F" w14:textId="27203A50"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48EA1394" w14:textId="0103D326" w:rsidR="001B6414" w:rsidRPr="00DC4990" w:rsidRDefault="001B6414" w:rsidP="00DC4990">
      <w:pPr>
        <w:pStyle w:val="Level2"/>
        <w:numPr>
          <w:ilvl w:val="0"/>
          <w:numId w:val="0"/>
        </w:numPr>
        <w:spacing w:after="0" w:line="280" w:lineRule="exact"/>
        <w:ind w:left="709"/>
        <w:outlineLvl w:val="1"/>
        <w:rPr>
          <w:rFonts w:ascii="Verdana" w:hAnsi="Verdana" w:cs="Tahoma"/>
          <w:szCs w:val="20"/>
          <w:lang w:val="pt-BR"/>
        </w:rPr>
      </w:pPr>
      <w:r>
        <w:rPr>
          <w:rFonts w:ascii="Verdana" w:hAnsi="Verdana" w:cs="Tahoma"/>
          <w:szCs w:val="20"/>
          <w:lang w:val="pt-BR"/>
        </w:rPr>
        <w:t>“</w:t>
      </w:r>
      <w:r w:rsidRPr="001B6414">
        <w:rPr>
          <w:rFonts w:ascii="Verdana" w:hAnsi="Verdana" w:cs="Tahoma"/>
          <w:szCs w:val="20"/>
        </w:rPr>
        <w:t>3.5.1.</w:t>
      </w:r>
      <w:r>
        <w:rPr>
          <w:rFonts w:ascii="Verdana" w:hAnsi="Verdana" w:cs="Tahoma"/>
          <w:szCs w:val="20"/>
          <w:lang w:val="pt-BR"/>
        </w:rPr>
        <w:t xml:space="preserve"> </w:t>
      </w:r>
      <w:r w:rsidRPr="001B6414">
        <w:rPr>
          <w:rFonts w:ascii="Verdana" w:hAnsi="Verdana" w:cs="Tahoma"/>
          <w:szCs w:val="20"/>
        </w:rPr>
        <w:t xml:space="preserve">A Emissão </w:t>
      </w:r>
      <w:r>
        <w:rPr>
          <w:rFonts w:ascii="Verdana" w:hAnsi="Verdana" w:cs="Tahoma"/>
          <w:szCs w:val="20"/>
          <w:lang w:val="pt-BR"/>
        </w:rPr>
        <w:t xml:space="preserve">foi </w:t>
      </w:r>
      <w:r w:rsidRPr="001B6414">
        <w:rPr>
          <w:rFonts w:ascii="Verdana" w:hAnsi="Verdana" w:cs="Tahoma"/>
          <w:szCs w:val="20"/>
        </w:rPr>
        <w:t xml:space="preserve">realizada em </w:t>
      </w:r>
      <w:r w:rsidRPr="00E06B02">
        <w:rPr>
          <w:rFonts w:ascii="Verdana" w:hAnsi="Verdana" w:cs="Tahoma"/>
          <w:szCs w:val="20"/>
        </w:rPr>
        <w:t>[●]</w:t>
      </w:r>
      <w:r w:rsidRPr="001B6414">
        <w:rPr>
          <w:rFonts w:ascii="Verdana" w:hAnsi="Verdana" w:cs="Tahoma"/>
          <w:szCs w:val="20"/>
        </w:rPr>
        <w:t xml:space="preserve"> séries.</w:t>
      </w:r>
      <w:r>
        <w:rPr>
          <w:rFonts w:ascii="Verdana" w:hAnsi="Verdana" w:cs="Tahoma"/>
          <w:szCs w:val="20"/>
          <w:lang w:val="pt-BR"/>
        </w:rPr>
        <w:t>”</w:t>
      </w:r>
    </w:p>
    <w:p w14:paraId="1A69D160" w14:textId="77777777" w:rsidR="001B6414" w:rsidRDefault="001B6414" w:rsidP="001814F1">
      <w:pPr>
        <w:pStyle w:val="Level2"/>
        <w:numPr>
          <w:ilvl w:val="0"/>
          <w:numId w:val="0"/>
        </w:numPr>
        <w:spacing w:after="0" w:line="280" w:lineRule="exact"/>
        <w:ind w:left="709"/>
        <w:outlineLvl w:val="1"/>
        <w:rPr>
          <w:rFonts w:ascii="Verdana" w:eastAsia="MS Mincho" w:hAnsi="Verdana" w:cs="Tahoma"/>
          <w:szCs w:val="20"/>
          <w:lang w:val="pt-BR"/>
        </w:rPr>
      </w:pPr>
    </w:p>
    <w:p w14:paraId="6CA86ABF" w14:textId="77777777" w:rsidR="00E00BC6" w:rsidRPr="001814F1" w:rsidRDefault="00E00BC6" w:rsidP="001814F1">
      <w:pPr>
        <w:pStyle w:val="Level2"/>
        <w:numPr>
          <w:ilvl w:val="0"/>
          <w:numId w:val="0"/>
        </w:numPr>
        <w:spacing w:after="0" w:line="280" w:lineRule="exact"/>
        <w:ind w:left="709"/>
        <w:outlineLvl w:val="1"/>
        <w:rPr>
          <w:rFonts w:ascii="Verdana" w:hAnsi="Verdana" w:cs="Tahoma"/>
          <w:szCs w:val="20"/>
          <w:lang w:val="pt-BR"/>
        </w:rPr>
      </w:pPr>
    </w:p>
    <w:p w14:paraId="4E549948"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1E893148"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10344DA2" w14:textId="2362C24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4192F55A"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3DDB4BB2"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20F3C8E1"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436E11B7" w14:textId="01CFF3A1"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w:t>
      </w:r>
    </w:p>
    <w:p w14:paraId="70AA793C"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6F9F83E" w14:textId="2F859C6A"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4EB54FB2"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1CBF2C18" w14:textId="0D66D3F6"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Pr>
          <w:rFonts w:ascii="Verdana" w:hAnsi="Verdana"/>
          <w:szCs w:val="20"/>
          <w:lang w:val="pt-BR"/>
        </w:rPr>
        <w:t>1</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666FE5BA"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6DCD0EF9" w14:textId="77777777" w:rsidR="00802ED0" w:rsidRPr="00E06B02" w:rsidRDefault="00802ED0" w:rsidP="00802ED0">
      <w:pPr>
        <w:pStyle w:val="Level1"/>
        <w:keepNext/>
        <w:numPr>
          <w:ilvl w:val="0"/>
          <w:numId w:val="0"/>
        </w:numPr>
        <w:tabs>
          <w:tab w:val="left" w:pos="1134"/>
        </w:tabs>
        <w:spacing w:after="0" w:line="280" w:lineRule="exact"/>
        <w:outlineLvl w:val="0"/>
        <w:rPr>
          <w:rFonts w:ascii="Verdana" w:hAnsi="Verdana" w:cs="Tahoma"/>
          <w:b/>
          <w:szCs w:val="20"/>
        </w:rPr>
      </w:pPr>
    </w:p>
    <w:p w14:paraId="6EC450B4"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C58F91B"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7C597A6A" w14:textId="77777777" w:rsidR="00802ED0" w:rsidRPr="00E06B02" w:rsidRDefault="00802ED0" w:rsidP="001814F1">
      <w:pPr>
        <w:pStyle w:val="Level2"/>
        <w:numPr>
          <w:ilvl w:val="1"/>
          <w:numId w:val="85"/>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0FBA2D38" w14:textId="77777777" w:rsidR="00802ED0" w:rsidRPr="005C5113" w:rsidRDefault="00802ED0" w:rsidP="00802ED0">
      <w:pPr>
        <w:pStyle w:val="Level1"/>
        <w:keepNext/>
        <w:numPr>
          <w:ilvl w:val="0"/>
          <w:numId w:val="0"/>
        </w:numPr>
        <w:tabs>
          <w:tab w:val="left" w:pos="1134"/>
        </w:tabs>
        <w:spacing w:after="0" w:line="280" w:lineRule="exact"/>
        <w:outlineLvl w:val="0"/>
        <w:rPr>
          <w:rFonts w:ascii="Verdana" w:hAnsi="Verdana"/>
          <w:b/>
          <w:szCs w:val="20"/>
        </w:rPr>
      </w:pPr>
    </w:p>
    <w:p w14:paraId="746588CB" w14:textId="77777777" w:rsidR="00802ED0" w:rsidRPr="00E06B02" w:rsidRDefault="00802ED0" w:rsidP="001814F1">
      <w:pPr>
        <w:pStyle w:val="Level1"/>
        <w:keepNext/>
        <w:numPr>
          <w:ilvl w:val="0"/>
          <w:numId w:val="85"/>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763DD093" w14:textId="77777777" w:rsidR="00802ED0" w:rsidRPr="00E06B02" w:rsidRDefault="00802ED0" w:rsidP="00802ED0">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3C7788EB" w14:textId="77777777" w:rsidR="00802ED0" w:rsidRPr="00E06B02" w:rsidRDefault="00802ED0" w:rsidP="001814F1">
      <w:pPr>
        <w:pStyle w:val="Level2"/>
        <w:numPr>
          <w:ilvl w:val="1"/>
          <w:numId w:val="85"/>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w:t>
      </w:r>
      <w:r w:rsidRPr="00E06B02">
        <w:rPr>
          <w:rFonts w:ascii="Verdana" w:hAnsi="Verdana" w:cs="Calibri"/>
          <w:szCs w:val="20"/>
        </w:rPr>
        <w:lastRenderedPageBreak/>
        <w:t xml:space="preserve">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E06B02" w:rsidRDefault="00802ED0" w:rsidP="00802ED0">
      <w:pPr>
        <w:pStyle w:val="Level2"/>
        <w:numPr>
          <w:ilvl w:val="0"/>
          <w:numId w:val="0"/>
        </w:numPr>
        <w:spacing w:after="0" w:line="280" w:lineRule="exact"/>
        <w:outlineLvl w:val="1"/>
        <w:rPr>
          <w:rFonts w:ascii="Verdana" w:hAnsi="Verdana" w:cs="Tahoma"/>
          <w:szCs w:val="20"/>
        </w:rPr>
      </w:pPr>
    </w:p>
    <w:p w14:paraId="5066D1E0" w14:textId="3E687CB6" w:rsidR="00802ED0" w:rsidRPr="00E06B02" w:rsidRDefault="00802ED0" w:rsidP="00802ED0">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sidR="00E00BC6">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138E4BC7" w14:textId="77777777" w:rsidR="00802ED0" w:rsidRPr="00E06B02" w:rsidRDefault="00802ED0" w:rsidP="00802ED0">
      <w:pPr>
        <w:spacing w:line="280" w:lineRule="exact"/>
        <w:jc w:val="both"/>
        <w:rPr>
          <w:rFonts w:ascii="Verdana" w:hAnsi="Verdana" w:cs="Tahoma"/>
          <w:sz w:val="20"/>
          <w:szCs w:val="20"/>
        </w:rPr>
      </w:pPr>
    </w:p>
    <w:p w14:paraId="2A18C136" w14:textId="6977DDFF" w:rsidR="00802ED0" w:rsidRDefault="00802ED0" w:rsidP="00802ED0">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w:t>
      </w:r>
      <w:r>
        <w:rPr>
          <w:rFonts w:ascii="Calibri" w:eastAsia="Arial Unicode MS" w:hAnsi="Calibri" w:cs="Calibri"/>
          <w:sz w:val="20"/>
          <w:szCs w:val="20"/>
        </w:rPr>
        <w:t>●</w:t>
      </w:r>
      <w:r w:rsidRPr="00E06B02">
        <w:rPr>
          <w:rFonts w:ascii="Verdana" w:eastAsia="Arial Unicode MS" w:hAnsi="Verdana" w:cs="Tahoma"/>
          <w:sz w:val="20"/>
          <w:szCs w:val="20"/>
        </w:rPr>
        <w:t>]</w:t>
      </w:r>
      <w:r>
        <w:rPr>
          <w:rFonts w:ascii="Verdana" w:eastAsia="Arial Unicode MS" w:hAnsi="Verdana" w:cs="Tahoma"/>
          <w:sz w:val="20"/>
          <w:szCs w:val="20"/>
        </w:rPr>
        <w:t xml:space="preserve"> de [</w:t>
      </w:r>
      <w:r>
        <w:rPr>
          <w:rFonts w:ascii="Calibri" w:eastAsia="Arial Unicode MS" w:hAnsi="Calibri" w:cs="Calibri"/>
          <w:sz w:val="20"/>
          <w:szCs w:val="20"/>
        </w:rPr>
        <w:t>●</w:t>
      </w:r>
      <w:r>
        <w:rPr>
          <w:rFonts w:ascii="Verdana" w:eastAsia="Arial Unicode MS" w:hAnsi="Verdana" w:cs="Tahoma"/>
          <w:sz w:val="20"/>
          <w:szCs w:val="20"/>
        </w:rPr>
        <w:t>] de 2021</w:t>
      </w:r>
      <w:r w:rsidRPr="00E06B02">
        <w:rPr>
          <w:rFonts w:ascii="Verdana" w:eastAsia="Arial Unicode MS" w:hAnsi="Verdana" w:cs="Tahoma"/>
          <w:sz w:val="20"/>
          <w:szCs w:val="20"/>
        </w:rPr>
        <w:t>.</w:t>
      </w:r>
    </w:p>
    <w:p w14:paraId="498525D0" w14:textId="77777777" w:rsidR="00E00BC6" w:rsidRPr="00E06B02" w:rsidRDefault="00E00BC6" w:rsidP="00802ED0">
      <w:pPr>
        <w:spacing w:line="280" w:lineRule="exact"/>
        <w:jc w:val="center"/>
        <w:rPr>
          <w:rFonts w:ascii="Verdana" w:eastAsia="Arial Unicode MS" w:hAnsi="Verdana" w:cs="Tahoma"/>
          <w:sz w:val="20"/>
          <w:szCs w:val="20"/>
        </w:rPr>
      </w:pPr>
    </w:p>
    <w:p w14:paraId="5B1CCD58" w14:textId="6977DDFF" w:rsidR="00802ED0" w:rsidRPr="00E06B02" w:rsidRDefault="00802ED0" w:rsidP="00802ED0">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AFEA173" w14:textId="77777777" w:rsidR="00802ED0" w:rsidRPr="00E06B02" w:rsidRDefault="00802ED0" w:rsidP="00802ED0">
      <w:pPr>
        <w:spacing w:line="280" w:lineRule="exact"/>
        <w:jc w:val="center"/>
        <w:rPr>
          <w:rFonts w:ascii="Verdana" w:eastAsia="Arial Unicode MS" w:hAnsi="Verdana" w:cs="Tahoma"/>
          <w:i/>
          <w:sz w:val="20"/>
          <w:szCs w:val="20"/>
        </w:rPr>
      </w:pPr>
    </w:p>
    <w:p w14:paraId="7FF48330" w14:textId="77777777" w:rsidR="00802ED0" w:rsidRPr="00E06B02" w:rsidRDefault="00802ED0" w:rsidP="00E06B02">
      <w:pPr>
        <w:tabs>
          <w:tab w:val="left" w:pos="0"/>
        </w:tabs>
        <w:spacing w:line="280" w:lineRule="exact"/>
        <w:rPr>
          <w:rFonts w:ascii="Verdana" w:eastAsia="Arial Unicode MS" w:hAnsi="Verdana" w:cstheme="minorHAnsi"/>
          <w:sz w:val="20"/>
          <w:szCs w:val="20"/>
        </w:rPr>
      </w:pPr>
    </w:p>
    <w:sectPr w:rsidR="00802ED0" w:rsidRPr="00E06B02">
      <w:footerReference w:type="default" r:id="rId28"/>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E22B0C" w:rsidRDefault="00E22B0C">
      <w:r>
        <w:separator/>
      </w:r>
    </w:p>
  </w:endnote>
  <w:endnote w:type="continuationSeparator" w:id="0">
    <w:p w14:paraId="4E3099BB" w14:textId="77777777" w:rsidR="00E22B0C" w:rsidRDefault="00E22B0C">
      <w:r>
        <w:continuationSeparator/>
      </w:r>
    </w:p>
  </w:endnote>
  <w:endnote w:type="continuationNotice" w:id="1">
    <w:p w14:paraId="76689F88" w14:textId="77777777" w:rsidR="00E22B0C" w:rsidRDefault="00E22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4D0511B2" w:rsidR="00E22B0C" w:rsidRDefault="00E22B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81E1" w14:textId="5684A63D" w:rsidR="00E22B0C" w:rsidRDefault="00E22B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E22B0C" w:rsidRDefault="00E22B0C">
    <w:pPr>
      <w:pStyle w:val="Rodap"/>
      <w:jc w:val="right"/>
      <w:rPr>
        <w:rFonts w:ascii="Verdana" w:hAnsi="Verdana"/>
        <w:sz w:val="20"/>
      </w:rPr>
    </w:pPr>
  </w:p>
  <w:p w14:paraId="584D5B6B" w14:textId="77777777" w:rsidR="00E22B0C" w:rsidRDefault="00E22B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E22B0C" w:rsidRDefault="00E22B0C">
      <w:r>
        <w:separator/>
      </w:r>
    </w:p>
  </w:footnote>
  <w:footnote w:type="continuationSeparator" w:id="0">
    <w:p w14:paraId="7E50530B" w14:textId="77777777" w:rsidR="00E22B0C" w:rsidRDefault="00E22B0C">
      <w:r>
        <w:continuationSeparator/>
      </w:r>
    </w:p>
  </w:footnote>
  <w:footnote w:type="continuationNotice" w:id="1">
    <w:p w14:paraId="0166263E" w14:textId="77777777" w:rsidR="00E22B0C" w:rsidRDefault="00E22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E22B0C" w:rsidRDefault="00E22B0C">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0"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3"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5"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6"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7"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7"/>
  </w:num>
  <w:num w:numId="3">
    <w:abstractNumId w:val="60"/>
  </w:num>
  <w:num w:numId="4">
    <w:abstractNumId w:val="31"/>
  </w:num>
  <w:num w:numId="5">
    <w:abstractNumId w:val="21"/>
  </w:num>
  <w:num w:numId="6">
    <w:abstractNumId w:val="54"/>
  </w:num>
  <w:num w:numId="7">
    <w:abstractNumId w:val="47"/>
  </w:num>
  <w:num w:numId="8">
    <w:abstractNumId w:val="66"/>
  </w:num>
  <w:num w:numId="9">
    <w:abstractNumId w:val="20"/>
  </w:num>
  <w:num w:numId="10">
    <w:abstractNumId w:val="25"/>
  </w:num>
  <w:num w:numId="11">
    <w:abstractNumId w:val="65"/>
  </w:num>
  <w:num w:numId="12">
    <w:abstractNumId w:val="29"/>
  </w:num>
  <w:num w:numId="13">
    <w:abstractNumId w:val="0"/>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4"/>
  </w:num>
  <w:num w:numId="17">
    <w:abstractNumId w:val="26"/>
  </w:num>
  <w:num w:numId="18">
    <w:abstractNumId w:val="17"/>
  </w:num>
  <w:num w:numId="19">
    <w:abstractNumId w:val="35"/>
  </w:num>
  <w:num w:numId="20">
    <w:abstractNumId w:val="30"/>
  </w:num>
  <w:num w:numId="21">
    <w:abstractNumId w:val="64"/>
  </w:num>
  <w:num w:numId="22">
    <w:abstractNumId w:val="42"/>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18"/>
  </w:num>
  <w:num w:numId="26">
    <w:abstractNumId w:val="50"/>
  </w:num>
  <w:num w:numId="27">
    <w:abstractNumId w:val="70"/>
  </w:num>
  <w:num w:numId="28">
    <w:abstractNumId w:val="56"/>
  </w:num>
  <w:num w:numId="29">
    <w:abstractNumId w:val="6"/>
  </w:num>
  <w:num w:numId="30">
    <w:abstractNumId w:val="69"/>
  </w:num>
  <w:num w:numId="31">
    <w:abstractNumId w:val="28"/>
  </w:num>
  <w:num w:numId="32">
    <w:abstractNumId w:val="51"/>
  </w:num>
  <w:num w:numId="33">
    <w:abstractNumId w:val="46"/>
  </w:num>
  <w:num w:numId="34">
    <w:abstractNumId w:val="36"/>
  </w:num>
  <w:num w:numId="35">
    <w:abstractNumId w:val="5"/>
  </w:num>
  <w:num w:numId="36">
    <w:abstractNumId w:val="24"/>
  </w:num>
  <w:num w:numId="37">
    <w:abstractNumId w:val="57"/>
  </w:num>
  <w:num w:numId="38">
    <w:abstractNumId w:val="55"/>
  </w:num>
  <w:num w:numId="39">
    <w:abstractNumId w:val="32"/>
  </w:num>
  <w:num w:numId="40">
    <w:abstractNumId w:val="8"/>
  </w:num>
  <w:num w:numId="41">
    <w:abstractNumId w:val="39"/>
  </w:num>
  <w:num w:numId="42">
    <w:abstractNumId w:val="53"/>
  </w:num>
  <w:num w:numId="43">
    <w:abstractNumId w:val="15"/>
  </w:num>
  <w:num w:numId="44">
    <w:abstractNumId w:val="33"/>
  </w:num>
  <w:num w:numId="45">
    <w:abstractNumId w:val="38"/>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64"/>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43"/>
  </w:num>
  <w:num w:numId="61">
    <w:abstractNumId w:val="68"/>
  </w:num>
  <w:num w:numId="62">
    <w:abstractNumId w:val="7"/>
  </w:num>
  <w:num w:numId="63">
    <w:abstractNumId w:val="37"/>
  </w:num>
  <w:num w:numId="64">
    <w:abstractNumId w:val="40"/>
  </w:num>
  <w:num w:numId="65">
    <w:abstractNumId w:val="9"/>
  </w:num>
  <w:num w:numId="66">
    <w:abstractNumId w:val="13"/>
  </w:num>
  <w:num w:numId="67">
    <w:abstractNumId w:val="10"/>
  </w:num>
  <w:num w:numId="68">
    <w:abstractNumId w:val="64"/>
  </w:num>
  <w:num w:numId="69">
    <w:abstractNumId w:val="64"/>
  </w:num>
  <w:num w:numId="70">
    <w:abstractNumId w:val="45"/>
  </w:num>
  <w:num w:numId="71">
    <w:abstractNumId w:val="4"/>
  </w:num>
  <w:num w:numId="72">
    <w:abstractNumId w:val="52"/>
  </w:num>
  <w:num w:numId="73">
    <w:abstractNumId w:val="27"/>
  </w:num>
  <w:num w:numId="74">
    <w:abstractNumId w:val="23"/>
  </w:num>
  <w:num w:numId="75">
    <w:abstractNumId w:val="12"/>
  </w:num>
  <w:num w:numId="76">
    <w:abstractNumId w:val="19"/>
  </w:num>
  <w:num w:numId="77">
    <w:abstractNumId w:val="19"/>
  </w:num>
  <w:num w:numId="78">
    <w:abstractNumId w:val="41"/>
  </w:num>
  <w:num w:numId="79">
    <w:abstractNumId w:val="3"/>
  </w:num>
  <w:num w:numId="80">
    <w:abstractNumId w:val="22"/>
  </w:num>
  <w:num w:numId="81">
    <w:abstractNumId w:val="22"/>
    <w:lvlOverride w:ilvl="0">
      <w:startOverride w:val="1"/>
    </w:lvlOverride>
  </w:num>
  <w:num w:numId="82">
    <w:abstractNumId w:val="49"/>
  </w:num>
  <w:num w:numId="83">
    <w:abstractNumId w:val="62"/>
  </w:num>
  <w:num w:numId="84">
    <w:abstractNumId w:val="61"/>
  </w:num>
  <w:num w:numId="85">
    <w:abstractNumId w:val="63"/>
  </w:num>
  <w:num w:numId="86">
    <w:abstractNumId w:val="19"/>
  </w:num>
  <w:num w:numId="87">
    <w:abstractNumId w:val="19"/>
  </w:num>
  <w:num w:numId="88">
    <w:abstractNumId w:val="34"/>
  </w:num>
  <w:num w:numId="89">
    <w:abstractNumId w:val="19"/>
  </w:num>
  <w:num w:numId="90">
    <w:abstractNumId w:val="19"/>
  </w:num>
  <w:num w:numId="91">
    <w:abstractNumId w:val="19"/>
  </w:num>
  <w:num w:numId="92">
    <w:abstractNumId w:val="19"/>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ória Vidal Serrano">
    <w15:presenceInfo w15:providerId="AD" w15:userId="S::vitoria.serrano@ldr.com.br::c225f6aa-f154-477f-83df-8663efe0b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B1F"/>
    <w:rsid w:val="00006F84"/>
    <w:rsid w:val="00014361"/>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0D11"/>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E7496"/>
    <w:rsid w:val="000F2F27"/>
    <w:rsid w:val="000F6B0C"/>
    <w:rsid w:val="001000E4"/>
    <w:rsid w:val="00102633"/>
    <w:rsid w:val="00106F0D"/>
    <w:rsid w:val="00107CC1"/>
    <w:rsid w:val="00107DC6"/>
    <w:rsid w:val="00116391"/>
    <w:rsid w:val="0011641B"/>
    <w:rsid w:val="001263EB"/>
    <w:rsid w:val="0013135C"/>
    <w:rsid w:val="00137E0F"/>
    <w:rsid w:val="00140C1C"/>
    <w:rsid w:val="00140EA4"/>
    <w:rsid w:val="001449F6"/>
    <w:rsid w:val="00172477"/>
    <w:rsid w:val="001735F4"/>
    <w:rsid w:val="00173C2A"/>
    <w:rsid w:val="001743CC"/>
    <w:rsid w:val="00176781"/>
    <w:rsid w:val="001811A1"/>
    <w:rsid w:val="001814F1"/>
    <w:rsid w:val="00182107"/>
    <w:rsid w:val="00182652"/>
    <w:rsid w:val="001869BD"/>
    <w:rsid w:val="00197FC7"/>
    <w:rsid w:val="001A0545"/>
    <w:rsid w:val="001A49B1"/>
    <w:rsid w:val="001A64FE"/>
    <w:rsid w:val="001B4405"/>
    <w:rsid w:val="001B6414"/>
    <w:rsid w:val="001C30F8"/>
    <w:rsid w:val="001C3E55"/>
    <w:rsid w:val="001C7E27"/>
    <w:rsid w:val="001D1A53"/>
    <w:rsid w:val="001E09FC"/>
    <w:rsid w:val="001E48A9"/>
    <w:rsid w:val="001E71E3"/>
    <w:rsid w:val="001F016B"/>
    <w:rsid w:val="001F3F56"/>
    <w:rsid w:val="001F5F8A"/>
    <w:rsid w:val="00201446"/>
    <w:rsid w:val="0020508F"/>
    <w:rsid w:val="00205CC6"/>
    <w:rsid w:val="002077B6"/>
    <w:rsid w:val="00212A7B"/>
    <w:rsid w:val="00220697"/>
    <w:rsid w:val="0022258D"/>
    <w:rsid w:val="00225738"/>
    <w:rsid w:val="00225A8D"/>
    <w:rsid w:val="00227962"/>
    <w:rsid w:val="00227DC5"/>
    <w:rsid w:val="00244008"/>
    <w:rsid w:val="00244E7C"/>
    <w:rsid w:val="00246A64"/>
    <w:rsid w:val="002500C3"/>
    <w:rsid w:val="00251802"/>
    <w:rsid w:val="00251E22"/>
    <w:rsid w:val="0026399B"/>
    <w:rsid w:val="00265ABC"/>
    <w:rsid w:val="00275EEB"/>
    <w:rsid w:val="002777BE"/>
    <w:rsid w:val="00280E84"/>
    <w:rsid w:val="00283525"/>
    <w:rsid w:val="002878A4"/>
    <w:rsid w:val="002953F3"/>
    <w:rsid w:val="002B1CAB"/>
    <w:rsid w:val="002C4188"/>
    <w:rsid w:val="002C64E5"/>
    <w:rsid w:val="002D3B9C"/>
    <w:rsid w:val="002D48A7"/>
    <w:rsid w:val="002D7FDC"/>
    <w:rsid w:val="002E1841"/>
    <w:rsid w:val="002E2CD1"/>
    <w:rsid w:val="002E2CFB"/>
    <w:rsid w:val="002E7E75"/>
    <w:rsid w:val="002F38F9"/>
    <w:rsid w:val="00305E7A"/>
    <w:rsid w:val="00306A61"/>
    <w:rsid w:val="00312DF9"/>
    <w:rsid w:val="00312E0C"/>
    <w:rsid w:val="00313E76"/>
    <w:rsid w:val="003239AD"/>
    <w:rsid w:val="0032456A"/>
    <w:rsid w:val="003251AC"/>
    <w:rsid w:val="0032581C"/>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6FD"/>
    <w:rsid w:val="003A7E06"/>
    <w:rsid w:val="003B7F96"/>
    <w:rsid w:val="003C13B1"/>
    <w:rsid w:val="003C450E"/>
    <w:rsid w:val="003C5C00"/>
    <w:rsid w:val="003C6942"/>
    <w:rsid w:val="003D2640"/>
    <w:rsid w:val="003D3ECC"/>
    <w:rsid w:val="003F7AFF"/>
    <w:rsid w:val="00403542"/>
    <w:rsid w:val="00405A33"/>
    <w:rsid w:val="00414C2A"/>
    <w:rsid w:val="00422D55"/>
    <w:rsid w:val="00426A51"/>
    <w:rsid w:val="004329C6"/>
    <w:rsid w:val="00435E3F"/>
    <w:rsid w:val="00437033"/>
    <w:rsid w:val="00446094"/>
    <w:rsid w:val="004475E8"/>
    <w:rsid w:val="00450101"/>
    <w:rsid w:val="004509C0"/>
    <w:rsid w:val="00450DC7"/>
    <w:rsid w:val="004510FE"/>
    <w:rsid w:val="00455A7D"/>
    <w:rsid w:val="00472075"/>
    <w:rsid w:val="0047295B"/>
    <w:rsid w:val="00476FA7"/>
    <w:rsid w:val="00480315"/>
    <w:rsid w:val="004A750C"/>
    <w:rsid w:val="004A797B"/>
    <w:rsid w:val="004B1B53"/>
    <w:rsid w:val="004B34AF"/>
    <w:rsid w:val="004B71FA"/>
    <w:rsid w:val="004B7DFE"/>
    <w:rsid w:val="004C04A8"/>
    <w:rsid w:val="004C6187"/>
    <w:rsid w:val="004D28D4"/>
    <w:rsid w:val="004D2F65"/>
    <w:rsid w:val="004D5194"/>
    <w:rsid w:val="004E3760"/>
    <w:rsid w:val="004E486D"/>
    <w:rsid w:val="00500F3D"/>
    <w:rsid w:val="00502CDD"/>
    <w:rsid w:val="00504741"/>
    <w:rsid w:val="00506384"/>
    <w:rsid w:val="005069EB"/>
    <w:rsid w:val="005072CC"/>
    <w:rsid w:val="0051166F"/>
    <w:rsid w:val="00514413"/>
    <w:rsid w:val="005174B7"/>
    <w:rsid w:val="0051767C"/>
    <w:rsid w:val="00520E14"/>
    <w:rsid w:val="005233B6"/>
    <w:rsid w:val="005234A9"/>
    <w:rsid w:val="0052657A"/>
    <w:rsid w:val="00526D00"/>
    <w:rsid w:val="00545C69"/>
    <w:rsid w:val="00551D05"/>
    <w:rsid w:val="0055769C"/>
    <w:rsid w:val="00564526"/>
    <w:rsid w:val="00566E2B"/>
    <w:rsid w:val="00567DD9"/>
    <w:rsid w:val="00571478"/>
    <w:rsid w:val="00572833"/>
    <w:rsid w:val="00573C9D"/>
    <w:rsid w:val="00574A51"/>
    <w:rsid w:val="00574DDE"/>
    <w:rsid w:val="00574E95"/>
    <w:rsid w:val="005760A3"/>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23E7"/>
    <w:rsid w:val="00663E3C"/>
    <w:rsid w:val="006640D4"/>
    <w:rsid w:val="006849F0"/>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2EAA"/>
    <w:rsid w:val="0073364C"/>
    <w:rsid w:val="0073753A"/>
    <w:rsid w:val="007476A2"/>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83F"/>
    <w:rsid w:val="007E2AFD"/>
    <w:rsid w:val="007E465F"/>
    <w:rsid w:val="007F011C"/>
    <w:rsid w:val="0080067F"/>
    <w:rsid w:val="00802ED0"/>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0E5B"/>
    <w:rsid w:val="008D4AB4"/>
    <w:rsid w:val="008D5596"/>
    <w:rsid w:val="008D6F6D"/>
    <w:rsid w:val="008E4423"/>
    <w:rsid w:val="008E55E6"/>
    <w:rsid w:val="008F0239"/>
    <w:rsid w:val="008F2E56"/>
    <w:rsid w:val="0090717C"/>
    <w:rsid w:val="00910B98"/>
    <w:rsid w:val="00913803"/>
    <w:rsid w:val="00914437"/>
    <w:rsid w:val="00916CF6"/>
    <w:rsid w:val="0092174A"/>
    <w:rsid w:val="00925E96"/>
    <w:rsid w:val="00933FCF"/>
    <w:rsid w:val="00935EAB"/>
    <w:rsid w:val="00935FDB"/>
    <w:rsid w:val="00947946"/>
    <w:rsid w:val="00950EAF"/>
    <w:rsid w:val="0095295B"/>
    <w:rsid w:val="00952BB2"/>
    <w:rsid w:val="00954D9A"/>
    <w:rsid w:val="00960972"/>
    <w:rsid w:val="00961A8F"/>
    <w:rsid w:val="009649FB"/>
    <w:rsid w:val="0097180A"/>
    <w:rsid w:val="00972A3E"/>
    <w:rsid w:val="00985E97"/>
    <w:rsid w:val="00987407"/>
    <w:rsid w:val="00987681"/>
    <w:rsid w:val="0099019F"/>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D7E9C"/>
    <w:rsid w:val="009E122E"/>
    <w:rsid w:val="009E48C2"/>
    <w:rsid w:val="009E4D05"/>
    <w:rsid w:val="009E5F75"/>
    <w:rsid w:val="009E6987"/>
    <w:rsid w:val="009E7B17"/>
    <w:rsid w:val="009E7ED5"/>
    <w:rsid w:val="009F44CC"/>
    <w:rsid w:val="00A04FB5"/>
    <w:rsid w:val="00A05E00"/>
    <w:rsid w:val="00A06069"/>
    <w:rsid w:val="00A104FE"/>
    <w:rsid w:val="00A1258F"/>
    <w:rsid w:val="00A14300"/>
    <w:rsid w:val="00A15451"/>
    <w:rsid w:val="00A159F6"/>
    <w:rsid w:val="00A2726F"/>
    <w:rsid w:val="00A30C7D"/>
    <w:rsid w:val="00A31785"/>
    <w:rsid w:val="00A44927"/>
    <w:rsid w:val="00A45285"/>
    <w:rsid w:val="00A56BF6"/>
    <w:rsid w:val="00A60C5B"/>
    <w:rsid w:val="00A62379"/>
    <w:rsid w:val="00A67466"/>
    <w:rsid w:val="00A75A9F"/>
    <w:rsid w:val="00A77734"/>
    <w:rsid w:val="00A870AB"/>
    <w:rsid w:val="00A9007F"/>
    <w:rsid w:val="00A90277"/>
    <w:rsid w:val="00A92F9F"/>
    <w:rsid w:val="00A9636F"/>
    <w:rsid w:val="00AA05C2"/>
    <w:rsid w:val="00AA4EA8"/>
    <w:rsid w:val="00AA6B30"/>
    <w:rsid w:val="00AC0A6B"/>
    <w:rsid w:val="00AC17DA"/>
    <w:rsid w:val="00AC1CE9"/>
    <w:rsid w:val="00AC28EA"/>
    <w:rsid w:val="00AC295B"/>
    <w:rsid w:val="00AC3F4C"/>
    <w:rsid w:val="00AC5739"/>
    <w:rsid w:val="00AC5CC0"/>
    <w:rsid w:val="00AC74C5"/>
    <w:rsid w:val="00AD1D48"/>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5E3"/>
    <w:rsid w:val="00B52409"/>
    <w:rsid w:val="00B56877"/>
    <w:rsid w:val="00B60E2A"/>
    <w:rsid w:val="00B70165"/>
    <w:rsid w:val="00B73416"/>
    <w:rsid w:val="00B75CBF"/>
    <w:rsid w:val="00B75E9B"/>
    <w:rsid w:val="00BA08A7"/>
    <w:rsid w:val="00BA36AB"/>
    <w:rsid w:val="00BA774E"/>
    <w:rsid w:val="00BB0D48"/>
    <w:rsid w:val="00BB43A4"/>
    <w:rsid w:val="00BB7B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24E00"/>
    <w:rsid w:val="00C32572"/>
    <w:rsid w:val="00C33096"/>
    <w:rsid w:val="00C436CC"/>
    <w:rsid w:val="00C469B1"/>
    <w:rsid w:val="00C46F11"/>
    <w:rsid w:val="00C5205A"/>
    <w:rsid w:val="00C55183"/>
    <w:rsid w:val="00C57ACD"/>
    <w:rsid w:val="00C57F2A"/>
    <w:rsid w:val="00C6173C"/>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2B7C"/>
    <w:rsid w:val="00CF408D"/>
    <w:rsid w:val="00CF7A16"/>
    <w:rsid w:val="00D00526"/>
    <w:rsid w:val="00D02FBE"/>
    <w:rsid w:val="00D05994"/>
    <w:rsid w:val="00D06DE5"/>
    <w:rsid w:val="00D07B6F"/>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C4990"/>
    <w:rsid w:val="00DF2768"/>
    <w:rsid w:val="00DF4613"/>
    <w:rsid w:val="00DF4A35"/>
    <w:rsid w:val="00E00BC6"/>
    <w:rsid w:val="00E06B02"/>
    <w:rsid w:val="00E07FAD"/>
    <w:rsid w:val="00E22B0C"/>
    <w:rsid w:val="00E26333"/>
    <w:rsid w:val="00E263A7"/>
    <w:rsid w:val="00E30AA6"/>
    <w:rsid w:val="00E30B78"/>
    <w:rsid w:val="00E336D9"/>
    <w:rsid w:val="00E336FB"/>
    <w:rsid w:val="00E40E88"/>
    <w:rsid w:val="00E44379"/>
    <w:rsid w:val="00E452D6"/>
    <w:rsid w:val="00E51FCA"/>
    <w:rsid w:val="00E620C0"/>
    <w:rsid w:val="00E64AD3"/>
    <w:rsid w:val="00E6656F"/>
    <w:rsid w:val="00E67F9A"/>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EE77BF"/>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42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oleObject" Target="embeddings/oleObject2.bin"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oleObject" Target="embeddings/oleObject4.bin"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2.wmf"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oleObject" Target="embeddings/oleObject3.bin"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spestruturacao@simplificpavarini.com.br" TargetMode="External" Id="rId24" /><Relationship Type="http://schemas.openxmlformats.org/officeDocument/2006/relationships/customXml" Target="../customXml/item5.xml" Id="rId5" /><Relationship Type="http://schemas.openxmlformats.org/officeDocument/2006/relationships/image" Target="media/image1.wmf" Id="rId15" /><Relationship Type="http://schemas.openxmlformats.org/officeDocument/2006/relationships/oleObject" Target="embeddings/oleObject6.bin" Id="rId23" /><Relationship Type="http://schemas.openxmlformats.org/officeDocument/2006/relationships/footer" Target="footer3.xml" Id="rId28" /><Relationship Type="http://schemas.openxmlformats.org/officeDocument/2006/relationships/settings" Target="settings.xml" Id="rId10" /><Relationship Type="http://schemas.openxmlformats.org/officeDocument/2006/relationships/image" Target="media/image3.wmf"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www.b3.com.br" TargetMode="External" Id="rId14" /><Relationship Type="http://schemas.openxmlformats.org/officeDocument/2006/relationships/oleObject" Target="embeddings/oleObject5.bin" Id="rId22" /><Relationship Type="http://schemas.openxmlformats.org/officeDocument/2006/relationships/footer" Target="footer2.xml" Id="rId27" /><Relationship Type="http://schemas.microsoft.com/office/2011/relationships/people" Target="people.xml" Id="rId30" /><Relationship Type="http://schemas.openxmlformats.org/officeDocument/2006/relationships/customXml" Target="/customXML/item8.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 G E D ! 5 5 9 2 5 6 2 . 6 < / d o c u m e n t i d >  
     < s e n d e r i d > V I T O R I A . S E R R A N O < / s e n d e r i d >  
     < s e n d e r e m a i l > V I T O R I A . S E R R A N O @ L D R . C O M . B R < / s e n d e r e m a i l >  
     < l a s t m o d i f i e d > 2 0 2 1 - 0 5 - 1 3 T 1 1 : 5 8 : 0 0 . 0 0 0 0 0 0 0 - 0 3 : 0 0 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 J U R _ S P ! 3 0 8 3 3 4 6 9 . 9 < / d o c u m e n t i d >  
     < s e n d e r i d > H S N < / s e n d e r i d >  
     < s e n d e r e m a i l > T A M B R O S A N O @ P N . C O M . B R < / s e n d e r e m a i l >  
     < l a s t m o d i f i e d > 2 0 1 8 - 0 9 - 1 9 T 2 2 : 0 2 : 0 0 . 0 0 0 0 0 0 0 - 0 3 : 0 0 < / l a s t m o d i f i e d > 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187FE1-7DDD-4A96-B68A-2CE18BF06746}">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bd4b9cc-8746-41d1-b5cc-e8920a0bba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BCFEC5-8568-48F6-B5D1-A08BCD967CC3}">
  <ds:schemaRefs>
    <ds:schemaRef ds:uri="http://schemas.openxmlformats.org/officeDocument/2006/bibliography"/>
  </ds:schemaRefs>
</ds:datastoreItem>
</file>

<file path=customXml/itemProps3.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5.xml><?xml version="1.0" encoding="utf-8"?>
<ds:datastoreItem xmlns:ds="http://schemas.openxmlformats.org/officeDocument/2006/customXml" ds:itemID="{70B010B4-0953-4B6F-A986-CD74AD8E6E2E}">
  <ds:schemaRefs>
    <ds:schemaRef ds:uri="http://www.imanage.com/work/xmlschema"/>
  </ds:schemaRefs>
</ds:datastoreItem>
</file>

<file path=customXml/itemProps6.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CA4DF3-0B7E-4D8A-A779-E91E067237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96</Pages>
  <Words>30098</Words>
  <Characters>176587</Characters>
  <Application>Microsoft Office Word</Application>
  <DocSecurity>0</DocSecurity>
  <Lines>4204</Lines>
  <Paragraphs>1268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Vitória Vidal Serrano</cp:lastModifiedBy>
  <cp:revision>7</cp:revision>
  <cp:lastPrinted>2020-09-29T02:47:00Z</cp:lastPrinted>
  <dcterms:created xsi:type="dcterms:W3CDTF">2021-05-13T05:08:00Z</dcterms:created>
  <dcterms:modified xsi:type="dcterms:W3CDTF">2021-05-13T14:58:00Z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20210513000033977</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Sensitivity">
    <vt:lpwstr>Corporativo Compartilhamento Interno Pública</vt:lpwstr>
  </property>
  <property fmtid="{D5CDD505-2E9C-101B-9397-08002B2CF9AE}" pid="39" name="iManageFooter">
    <vt:lpwstr>5592562v6</vt:lpwstr>
  </property>
</Properties>
</file>