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617963EE"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90074E" w:rsidRPr="00151E78">
        <w:rPr>
          <w:rFonts w:ascii="Verdana" w:hAnsi="Verdana"/>
          <w:sz w:val="20"/>
          <w:szCs w:val="20"/>
        </w:rPr>
        <w:t>.</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(os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1238F0F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segundo a Escritura, a Cedente concorda em garantir todas suas Obrigações perante a totalidade dos Debenturistas por meio da cessão fiduciária </w:t>
      </w:r>
      <w:r w:rsidRPr="00151E78">
        <w:rPr>
          <w:rFonts w:ascii="Verdana" w:hAnsi="Verdana" w:cstheme="minorHAnsi"/>
          <w:b/>
          <w:color w:val="000000"/>
          <w:sz w:val="20"/>
          <w:szCs w:val="20"/>
        </w:rPr>
        <w:t>(i)</w:t>
      </w:r>
      <w:r w:rsidRPr="00151E78">
        <w:rPr>
          <w:rFonts w:ascii="Verdana" w:hAnsi="Verdana" w:cstheme="minorHAnsi"/>
          <w:color w:val="000000"/>
          <w:sz w:val="20"/>
          <w:szCs w:val="20"/>
        </w:rPr>
        <w:t xml:space="preserve"> da totalidade das cédulas de crédito bancário, atuais e futuras, vinculadas e a serem vinculadas à Emissão, conforme listadas e/ou a serem listadas no Anexo II da Escritura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dos direitos creditórios decorrentes da Conta de Emissão,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dos direitos creditórios decorrentes dos Investimentos Permitidos (conforme previsto na Escritura);</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2DD6E387" w14:textId="30B40932" w:rsidR="00A20959" w:rsidRPr="00151E78" w:rsidRDefault="00A20959" w:rsidP="009E7F0A">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 xml:space="preserve">de todos os direitos da Cedente (presentes ou futuros) sobre </w:t>
      </w:r>
      <w:bookmarkEnd w:id="4"/>
      <w:bookmarkEnd w:id="6"/>
      <w:r w:rsidRPr="00151E78">
        <w:rPr>
          <w:rFonts w:ascii="Verdana" w:hAnsi="Verdana" w:cstheme="minorHAnsi"/>
          <w:b/>
          <w:sz w:val="20"/>
          <w:szCs w:val="20"/>
        </w:rPr>
        <w:t>(i)</w:t>
      </w:r>
      <w:r w:rsidRPr="00151E78">
        <w:rPr>
          <w:rFonts w:ascii="Verdana" w:hAnsi="Verdana" w:cstheme="minorHAnsi"/>
          <w:sz w:val="20"/>
          <w:szCs w:val="20"/>
        </w:rPr>
        <w:t xml:space="preserve"> a totalidade das CCB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 xml:space="preserve">”),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dos direitos creditórios decorrentes da Conta Exclusiva; e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dos direitos creditórios decorrentes dos Investimentos Permitidos (em conjunto os “</w:t>
      </w:r>
      <w:r w:rsidRPr="00151E78">
        <w:rPr>
          <w:rFonts w:ascii="Verdana" w:hAnsi="Verdana" w:cstheme="minorHAnsi"/>
          <w:sz w:val="20"/>
          <w:szCs w:val="20"/>
          <w:u w:val="single"/>
        </w:rPr>
        <w:t>Direitos Dados em Garantia</w:t>
      </w:r>
      <w:r w:rsidRPr="00151E78">
        <w:rPr>
          <w:rFonts w:ascii="Verdana" w:hAnsi="Verdana" w:cstheme="minorHAnsi"/>
          <w:sz w:val="20"/>
          <w:szCs w:val="20"/>
        </w:rPr>
        <w:t>”</w:t>
      </w:r>
      <w:r w:rsidR="006A5318">
        <w:rPr>
          <w:rFonts w:ascii="Verdana" w:hAnsi="Verdana" w:cstheme="minorHAnsi"/>
          <w:sz w:val="20"/>
          <w:szCs w:val="20"/>
        </w:rPr>
        <w:t xml:space="preserve"> e </w:t>
      </w:r>
      <w:r w:rsidRPr="00151E78">
        <w:rPr>
          <w:rFonts w:ascii="Verdana" w:hAnsi="Verdana" w:cstheme="minorHAnsi"/>
          <w:sz w:val="20"/>
          <w:szCs w:val="20"/>
        </w:rPr>
        <w:t>“</w:t>
      </w:r>
      <w:r w:rsidRPr="00151E78">
        <w:rPr>
          <w:rFonts w:ascii="Verdana" w:hAnsi="Verdana" w:cstheme="minorHAnsi"/>
          <w:sz w:val="20"/>
          <w:szCs w:val="20"/>
          <w:u w:val="single"/>
        </w:rPr>
        <w:t>Cessão Fiduciária</w:t>
      </w:r>
      <w:r w:rsidRPr="00151E78">
        <w:rPr>
          <w:rFonts w:ascii="Verdana" w:hAnsi="Verdana" w:cstheme="minorHAnsi"/>
          <w:sz w:val="20"/>
          <w:szCs w:val="20"/>
        </w:rPr>
        <w:t>”</w:t>
      </w:r>
      <w:r w:rsidR="006A5318">
        <w:rPr>
          <w:rFonts w:ascii="Verdana" w:hAnsi="Verdana" w:cstheme="minorHAnsi"/>
          <w:sz w:val="20"/>
          <w:szCs w:val="20"/>
        </w:rPr>
        <w:t>, respectivamente</w:t>
      </w:r>
      <w:r w:rsidRPr="00151E78">
        <w:rPr>
          <w:rFonts w:ascii="Verdana" w:hAnsi="Verdana" w:cstheme="minorHAnsi"/>
          <w:sz w:val="20"/>
          <w:szCs w:val="20"/>
        </w:rPr>
        <w:t>).</w:t>
      </w:r>
      <w:ins w:id="7" w:author="Pedro Oliveira" w:date="2021-04-26T17:06:00Z">
        <w:r w:rsidR="009E7F0A">
          <w:rPr>
            <w:rFonts w:ascii="Verdana" w:hAnsi="Verdana" w:cstheme="minorHAnsi"/>
            <w:sz w:val="20"/>
            <w:szCs w:val="20"/>
          </w:rPr>
          <w:t xml:space="preserve">[Nota Pavarini: </w:t>
        </w:r>
        <w:r w:rsidR="009E7F0A" w:rsidRPr="009E7F0A">
          <w:rPr>
            <w:rFonts w:ascii="Verdana" w:hAnsi="Verdana" w:cstheme="minorHAnsi"/>
            <w:b/>
            <w:bCs/>
            <w:sz w:val="20"/>
            <w:szCs w:val="20"/>
          </w:rPr>
          <w:t>(1)</w:t>
        </w:r>
        <w:r w:rsidR="009E7F0A">
          <w:rPr>
            <w:rFonts w:ascii="Verdana" w:hAnsi="Verdana" w:cstheme="minorHAnsi"/>
            <w:sz w:val="20"/>
            <w:szCs w:val="20"/>
          </w:rPr>
          <w:t xml:space="preserve"> </w:t>
        </w:r>
        <w:r w:rsidR="009E7F0A" w:rsidRPr="009E7F0A">
          <w:rPr>
            <w:rFonts w:ascii="Verdana" w:hAnsi="Verdana" w:cstheme="minorHAnsi"/>
            <w:sz w:val="20"/>
            <w:szCs w:val="20"/>
          </w:rPr>
          <w:t>Haverá um contrato de compartilhamento de garantia uma vez que essa Conta Exclusiva está cedida para a 2ª Emissão?</w:t>
        </w:r>
        <w:r w:rsidR="009E7F0A">
          <w:rPr>
            <w:rFonts w:ascii="Verdana" w:hAnsi="Verdana" w:cstheme="minorHAnsi"/>
            <w:sz w:val="20"/>
            <w:szCs w:val="20"/>
          </w:rPr>
          <w:t xml:space="preserve"> / </w:t>
        </w:r>
        <w:r w:rsidR="009E7F0A" w:rsidRPr="009E7F0A">
          <w:rPr>
            <w:rFonts w:ascii="Verdana" w:hAnsi="Verdana" w:cstheme="minorHAnsi"/>
            <w:b/>
            <w:bCs/>
            <w:sz w:val="20"/>
            <w:szCs w:val="20"/>
          </w:rPr>
          <w:t>(2)</w:t>
        </w:r>
        <w:r w:rsidR="009E7F0A">
          <w:rPr>
            <w:rFonts w:ascii="Verdana" w:hAnsi="Verdana" w:cstheme="minorHAnsi"/>
            <w:sz w:val="20"/>
            <w:szCs w:val="20"/>
          </w:rPr>
          <w:t xml:space="preserve"> </w:t>
        </w:r>
        <w:r w:rsidR="009E7F0A" w:rsidRPr="009E7F0A">
          <w:rPr>
            <w:rFonts w:ascii="Verdana" w:hAnsi="Verdana" w:cstheme="minorHAnsi"/>
            <w:sz w:val="20"/>
            <w:szCs w:val="20"/>
          </w:rPr>
          <w:t xml:space="preserve">É possível a identificação dos recebíveis oriundos do pagamento das </w:t>
        </w:r>
        <w:proofErr w:type="spellStart"/>
        <w:r w:rsidR="009E7F0A" w:rsidRPr="009E7F0A">
          <w:rPr>
            <w:rFonts w:ascii="Verdana" w:hAnsi="Verdana" w:cstheme="minorHAnsi"/>
            <w:sz w:val="20"/>
            <w:szCs w:val="20"/>
          </w:rPr>
          <w:t>CCBs</w:t>
        </w:r>
        <w:proofErr w:type="spellEnd"/>
        <w:r w:rsidR="009E7F0A" w:rsidRPr="009E7F0A">
          <w:rPr>
            <w:rFonts w:ascii="Verdana" w:hAnsi="Verdana" w:cstheme="minorHAnsi"/>
            <w:sz w:val="20"/>
            <w:szCs w:val="20"/>
          </w:rPr>
          <w:t xml:space="preserve"> na Conta Exclusiva?</w:t>
        </w:r>
        <w:r w:rsidR="009E7F0A">
          <w:rPr>
            <w:rFonts w:ascii="Verdana" w:hAnsi="Verdana" w:cstheme="minorHAnsi"/>
            <w:sz w:val="20"/>
            <w:szCs w:val="20"/>
          </w:rPr>
          <w:t xml:space="preserve"> / </w:t>
        </w:r>
        <w:r w:rsidR="009E7F0A" w:rsidRPr="009E7F0A">
          <w:rPr>
            <w:rFonts w:ascii="Verdana" w:hAnsi="Verdana" w:cstheme="minorHAnsi"/>
            <w:b/>
            <w:bCs/>
            <w:sz w:val="20"/>
            <w:szCs w:val="20"/>
          </w:rPr>
          <w:t>(3)</w:t>
        </w:r>
        <w:r w:rsidR="009E7F0A">
          <w:rPr>
            <w:rFonts w:ascii="Verdana" w:hAnsi="Verdana" w:cstheme="minorHAnsi"/>
            <w:sz w:val="20"/>
            <w:szCs w:val="20"/>
          </w:rPr>
          <w:t xml:space="preserve"> </w:t>
        </w:r>
        <w:r w:rsidR="009E7F0A" w:rsidRPr="009E7F0A">
          <w:rPr>
            <w:rFonts w:ascii="Verdana" w:hAnsi="Verdana" w:cstheme="minorHAnsi"/>
            <w:sz w:val="20"/>
            <w:szCs w:val="20"/>
          </w:rPr>
          <w:t>A 2ª Emissão não prevê o compartilhamento da garantia. Seria necessário a realização de uma AGD para os debenturistas da 2ª emissão aprovarem esse ponto.</w:t>
        </w:r>
        <w:r w:rsidR="009E7F0A">
          <w:rPr>
            <w:rFonts w:ascii="Verdana" w:hAnsi="Verdana" w:cstheme="minorHAnsi"/>
            <w:sz w:val="20"/>
            <w:szCs w:val="20"/>
          </w:rPr>
          <w:t>]</w:t>
        </w:r>
      </w:ins>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8"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108BAF6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 xml:space="preserve">2.5.1. </w:t>
      </w:r>
      <w:r w:rsidRPr="00151E78">
        <w:rPr>
          <w:rFonts w:ascii="Verdana" w:hAnsi="Verdana" w:cstheme="minorHAnsi"/>
          <w:color w:val="000000"/>
          <w:sz w:val="20"/>
          <w:szCs w:val="20"/>
        </w:rPr>
        <w:tab/>
      </w:r>
      <w:del w:id="9" w:author="Pedro Oliveira" w:date="2021-04-26T16:55:00Z">
        <w:r w:rsidRPr="00151E78" w:rsidDel="00E82891">
          <w:rPr>
            <w:rFonts w:ascii="Verdana" w:hAnsi="Verdana" w:cstheme="minorHAnsi"/>
            <w:color w:val="000000"/>
            <w:sz w:val="20"/>
            <w:szCs w:val="20"/>
          </w:rPr>
          <w:delText>O Agente Fiduciário, desde já, autoriza</w:delText>
        </w:r>
      </w:del>
      <w:ins w:id="10" w:author="Pedro Oliveira" w:date="2021-04-26T16:55:00Z">
        <w:r w:rsidR="00E82891">
          <w:rPr>
            <w:rFonts w:ascii="Verdana" w:hAnsi="Verdana" w:cstheme="minorHAnsi"/>
            <w:color w:val="000000"/>
            <w:sz w:val="20"/>
            <w:szCs w:val="20"/>
          </w:rPr>
          <w:t>A partir desta data fica estabelecido</w:t>
        </w:r>
      </w:ins>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8"/>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4B6D7BA1"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59058197"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xml:space="preserve">: R$ </w:t>
      </w:r>
      <w:r w:rsidR="006A5318">
        <w:rPr>
          <w:rFonts w:ascii="Verdana" w:eastAsia="Times New Roman" w:hAnsi="Verdana" w:cs="Arial"/>
          <w:noProof/>
          <w:sz w:val="20"/>
          <w:szCs w:val="20"/>
        </w:rPr>
        <w:t>[10</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6A5318">
        <w:rPr>
          <w:rFonts w:ascii="Verdana" w:eastAsia="Times New Roman" w:hAnsi="Verdana" w:cs="Arial"/>
          <w:noProof/>
          <w:sz w:val="20"/>
          <w:szCs w:val="20"/>
        </w:rPr>
        <w:t>cem</w:t>
      </w:r>
      <w:r w:rsidR="00FF6BF6" w:rsidRPr="00151E78">
        <w:rPr>
          <w:rFonts w:ascii="Verdana" w:eastAsia="Times New Roman" w:hAnsi="Verdana" w:cs="Arial"/>
          <w:noProof/>
          <w:sz w:val="20"/>
          <w:szCs w:val="20"/>
        </w:rPr>
        <w:t xml:space="preserve"> milhões de reais</w:t>
      </w:r>
      <w:r w:rsidR="001B1271" w:rsidRPr="00151E78">
        <w:rPr>
          <w:rFonts w:ascii="Verdana" w:eastAsia="Times New Roman" w:hAnsi="Verdana" w:cs="Arial"/>
          <w:noProof/>
          <w:sz w:val="20"/>
          <w:szCs w:val="20"/>
        </w:rPr>
        <w:t>)</w:t>
      </w:r>
      <w:r w:rsidR="00A362C2">
        <w:rPr>
          <w:rFonts w:ascii="Verdana" w:eastAsia="Times New Roman" w:hAnsi="Verdana" w:cs="Arial"/>
          <w:noProof/>
          <w:sz w:val="20"/>
          <w:szCs w:val="20"/>
        </w:rPr>
        <w:t>]</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63221B13"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19384024"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151E78"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3C5544">
        <w:rPr>
          <w:rFonts w:ascii="Verdana" w:eastAsia="Times New Roman" w:hAnsi="Verdana" w:cs="Arial"/>
          <w:noProof/>
          <w:sz w:val="20"/>
          <w:szCs w:val="20"/>
        </w:rPr>
        <w:t>[●]</w:t>
      </w:r>
      <w:r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6238A47F"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iv</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3C5544">
        <w:rPr>
          <w:rFonts w:ascii="Verdana" w:eastAsia="Times New Roman" w:hAnsi="Verdana" w:cs="Arial"/>
          <w:noProof/>
          <w:sz w:val="20"/>
          <w:szCs w:val="20"/>
        </w:rPr>
        <w:t>[●]</w:t>
      </w:r>
      <w:r w:rsidRPr="00151E78">
        <w:rPr>
          <w:rFonts w:ascii="Verdana" w:hAnsi="Verdana"/>
          <w:sz w:val="20"/>
          <w:szCs w:val="20"/>
        </w:rPr>
        <w:t>% (</w:t>
      </w:r>
      <w:r w:rsidR="003C5544">
        <w:rPr>
          <w:rFonts w:ascii="Verdana" w:eastAsia="Times New Roman" w:hAnsi="Verdana" w:cs="Arial"/>
          <w:noProof/>
          <w:sz w:val="20"/>
          <w:szCs w:val="20"/>
        </w:rPr>
        <w:t>[●]</w:t>
      </w:r>
      <w:r w:rsidR="00897B8A" w:rsidRPr="00151E78">
        <w:rPr>
          <w:rFonts w:ascii="Verdana" w:hAnsi="Verdana"/>
          <w:sz w:val="20"/>
          <w:szCs w:val="20"/>
        </w:rPr>
        <w:t xml:space="preserve"> 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076FE6E"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lastRenderedPageBreak/>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3C5544">
        <w:rPr>
          <w:rFonts w:ascii="Verdana" w:eastAsia="Times New Roman" w:hAnsi="Verdana" w:cs="Arial"/>
          <w:noProof/>
          <w:sz w:val="20"/>
          <w:szCs w:val="20"/>
        </w:rPr>
        <w:t>[●]</w:t>
      </w:r>
      <w:r w:rsidRPr="00151E78">
        <w:rPr>
          <w:rFonts w:ascii="Verdana" w:hAnsi="Verdana"/>
          <w:sz w:val="20"/>
          <w:szCs w:val="20"/>
        </w:rPr>
        <w:t>% (</w:t>
      </w:r>
      <w:r w:rsidR="003C5544">
        <w:rPr>
          <w:rFonts w:ascii="Verdana" w:eastAsia="Times New Roman" w:hAnsi="Verdana" w:cs="Arial"/>
          <w:noProof/>
          <w:sz w:val="20"/>
          <w:szCs w:val="20"/>
        </w:rPr>
        <w:t>[●]</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151E78">
        <w:rPr>
          <w:rFonts w:ascii="Verdana" w:hAnsi="Verdana" w:cstheme="minorHAnsi"/>
          <w:color w:val="0D0D0D" w:themeColor="text1" w:themeTint="F2"/>
          <w:sz w:val="20"/>
          <w:szCs w:val="20"/>
        </w:rPr>
        <w:t>Escriturador</w:t>
      </w:r>
      <w:proofErr w:type="spellEnd"/>
      <w:r w:rsidRPr="00151E78">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700B7DC0"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vii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B1CBAEF" w14:textId="765500E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bookmarkStart w:id="11"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Anexo IV</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 2 (dois) Dias Úteis contados da data de atualização do Anexo II à Escritura, conforme previsto no item 3.6.2 da Escritura (“</w:t>
      </w:r>
      <w:r w:rsidR="00E71BB5" w:rsidRPr="00151E78">
        <w:rPr>
          <w:rFonts w:ascii="Verdana" w:hAnsi="Verdana" w:cstheme="minorHAnsi"/>
          <w:color w:val="000000"/>
          <w:sz w:val="20"/>
          <w:szCs w:val="20"/>
          <w:u w:val="single"/>
        </w:rPr>
        <w:t>Data Limite de Atualização do Anexo I</w:t>
      </w:r>
      <w:r w:rsidR="00E71BB5" w:rsidRPr="00151E78">
        <w:rPr>
          <w:rFonts w:ascii="Verdana" w:hAnsi="Verdana" w:cstheme="minorHAnsi"/>
          <w:color w:val="000000"/>
          <w:sz w:val="20"/>
          <w:szCs w:val="20"/>
        </w:rPr>
        <w:t>”)</w:t>
      </w:r>
      <w:bookmarkEnd w:id="11"/>
      <w:r w:rsidRPr="00151E78">
        <w:rPr>
          <w:rFonts w:ascii="Verdana" w:hAnsi="Verdana" w:cstheme="minorHAnsi"/>
          <w:color w:val="000000"/>
          <w:sz w:val="20"/>
          <w:szCs w:val="20"/>
        </w:rPr>
        <w:t>.</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Anexo I.</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2" w:name="_Ref496216266"/>
      <w:bookmarkStart w:id="13" w:name="_Ref497109042"/>
    </w:p>
    <w:bookmarkEnd w:id="12"/>
    <w:bookmarkEnd w:id="13"/>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4"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151E78">
        <w:rPr>
          <w:rFonts w:ascii="Verdana" w:hAnsi="Verdana" w:cstheme="minorHAnsi"/>
          <w:color w:val="000000"/>
          <w:sz w:val="20"/>
          <w:szCs w:val="20"/>
        </w:rPr>
        <w:t>ii</w:t>
      </w:r>
      <w:proofErr w:type="spellEnd"/>
      <w:r w:rsidRPr="00151E78">
        <w:rPr>
          <w:rFonts w:ascii="Verdana" w:hAnsi="Verdana" w:cstheme="minorHAnsi"/>
          <w:color w:val="000000"/>
          <w:sz w:val="20"/>
          <w:szCs w:val="20"/>
        </w:rPr>
        <w:t xml:space="preserve">) pelo endosso e </w:t>
      </w:r>
      <w:r w:rsidRPr="00151E78">
        <w:rPr>
          <w:rFonts w:ascii="Verdana" w:hAnsi="Verdana" w:cstheme="minorHAnsi"/>
          <w:color w:val="000000"/>
          <w:sz w:val="20"/>
          <w:szCs w:val="20"/>
        </w:rPr>
        <w:lastRenderedPageBreak/>
        <w:t>transferência das CCB na forma autorizada na Escritura; ou (</w:t>
      </w:r>
      <w:proofErr w:type="spellStart"/>
      <w:r w:rsidRPr="00151E78">
        <w:rPr>
          <w:rFonts w:ascii="Verdana" w:hAnsi="Verdana" w:cstheme="minorHAnsi"/>
          <w:color w:val="000000"/>
          <w:sz w:val="20"/>
          <w:szCs w:val="20"/>
        </w:rPr>
        <w:t>iii</w:t>
      </w:r>
      <w:proofErr w:type="spellEnd"/>
      <w:r w:rsidRPr="00151E78">
        <w:rPr>
          <w:rFonts w:ascii="Verdana" w:hAnsi="Verdana" w:cstheme="minorHAnsi"/>
          <w:color w:val="000000"/>
          <w:sz w:val="20"/>
          <w:szCs w:val="20"/>
        </w:rPr>
        <w:t>) para fins da excussão da garantia, nas hipóteses previstas na Escritura.</w:t>
      </w:r>
      <w:bookmarkEnd w:id="14"/>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21821925"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5" w:name="_DV_M84"/>
      <w:bookmarkEnd w:id="15"/>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6" w:name="_DV_M85"/>
      <w:bookmarkEnd w:id="16"/>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7" w:name="_DV_M99"/>
      <w:bookmarkStart w:id="18" w:name="_DV_M100"/>
      <w:bookmarkEnd w:id="17"/>
      <w:bookmarkEnd w:id="18"/>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9" w:name="_DV_M101"/>
      <w:bookmarkEnd w:id="19"/>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w:t>
      </w:r>
      <w:r w:rsidRPr="00151E78">
        <w:rPr>
          <w:rFonts w:ascii="Verdana" w:hAnsi="Verdana" w:cstheme="minorHAnsi"/>
          <w:color w:val="000000"/>
          <w:sz w:val="20"/>
          <w:szCs w:val="20"/>
        </w:rPr>
        <w:lastRenderedPageBreak/>
        <w:t>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0" w:name="_DV_M102"/>
      <w:bookmarkEnd w:id="20"/>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3"/>
      <w:bookmarkEnd w:id="21"/>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4"/>
      <w:bookmarkEnd w:id="22"/>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assinar nenhum contrato nem praticar qualquer ato que possa restringir os direitos ou a capacidade do Agente Fiduciário de ceder, </w:t>
      </w:r>
      <w:r w:rsidRPr="00151E78">
        <w:rPr>
          <w:rFonts w:ascii="Verdana" w:hAnsi="Verdana" w:cstheme="minorHAnsi"/>
          <w:color w:val="000000"/>
          <w:sz w:val="20"/>
          <w:szCs w:val="20"/>
        </w:rPr>
        <w:lastRenderedPageBreak/>
        <w:t>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Direitos Creditórios Vinculados;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 xml:space="preserve">)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3"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3"/>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é uma companhia </w:t>
      </w:r>
      <w:proofErr w:type="spellStart"/>
      <w:r w:rsidRPr="00151E78">
        <w:rPr>
          <w:rFonts w:ascii="Verdana" w:hAnsi="Verdana" w:cstheme="minorHAnsi"/>
          <w:sz w:val="20"/>
          <w:szCs w:val="20"/>
        </w:rPr>
        <w:t>securitizadora</w:t>
      </w:r>
      <w:proofErr w:type="spellEnd"/>
      <w:r w:rsidRPr="00151E78">
        <w:rPr>
          <w:rFonts w:ascii="Verdana" w:hAnsi="Verdana" w:cstheme="minorHAnsi"/>
          <w:sz w:val="20"/>
          <w:szCs w:val="20"/>
        </w:rPr>
        <w:t xml:space="preserve">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w:t>
      </w:r>
      <w:proofErr w:type="spellStart"/>
      <w:r w:rsidRPr="00151E78">
        <w:rPr>
          <w:rFonts w:ascii="Verdana" w:hAnsi="Verdana" w:cstheme="minorHAnsi"/>
          <w:sz w:val="20"/>
          <w:szCs w:val="20"/>
        </w:rPr>
        <w:t>registrários</w:t>
      </w:r>
      <w:proofErr w:type="spellEnd"/>
      <w:r w:rsidRPr="00151E78">
        <w:rPr>
          <w:rFonts w:ascii="Verdana" w:hAnsi="Verdana" w:cstheme="minorHAnsi"/>
          <w:sz w:val="20"/>
          <w:szCs w:val="20"/>
        </w:rPr>
        <w:t xml:space="preserve">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4" w:name="_DV_M120"/>
      <w:bookmarkEnd w:id="24"/>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5" w:name="_DV_M121"/>
      <w:bookmarkEnd w:id="25"/>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a Cedente tem pleno direito de: (a) ceder fiduciariamente os Direitos Dados em Garantia; (b) assinar o presente Contrato e todos os outros </w:t>
      </w:r>
      <w:r w:rsidRPr="00151E78">
        <w:rPr>
          <w:rFonts w:ascii="Verdana" w:hAnsi="Verdana" w:cstheme="minorHAnsi"/>
          <w:color w:val="000000"/>
          <w:sz w:val="20"/>
          <w:szCs w:val="20"/>
        </w:rPr>
        <w:lastRenderedPageBreak/>
        <w:t>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EDB713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 constitui um direito válido, efetivo e exequível perante quaisquer terceiros com relação aos Direitos Dados em Garantia objeto da presente Cessão Fiduciária nesta data (excluindo para todos os fins os Direitos Dados em Garantia que venham a ser incluídos posteriormente à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6"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 xml:space="preserve">U.S. </w:t>
      </w:r>
      <w:proofErr w:type="spellStart"/>
      <w:r w:rsidRPr="00697681">
        <w:rPr>
          <w:rFonts w:ascii="Verdana" w:hAnsi="Verdana" w:cstheme="minorHAnsi"/>
          <w:i/>
          <w:sz w:val="20"/>
          <w:szCs w:val="20"/>
        </w:rPr>
        <w:t>Foreign</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Corrupt</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Practices</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 xml:space="preserve">UK </w:t>
      </w:r>
      <w:proofErr w:type="spellStart"/>
      <w:r w:rsidRPr="00697681">
        <w:rPr>
          <w:rFonts w:ascii="Verdana" w:hAnsi="Verdana" w:cstheme="minorHAnsi"/>
          <w:i/>
          <w:sz w:val="20"/>
          <w:szCs w:val="20"/>
        </w:rPr>
        <w:t>Bribery</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lastRenderedPageBreak/>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w:t>
      </w:r>
      <w:proofErr w:type="spellStart"/>
      <w:r w:rsidRPr="00151E78">
        <w:rPr>
          <w:rFonts w:ascii="Verdana" w:hAnsi="Verdana" w:cstheme="minorHAnsi"/>
          <w:sz w:val="20"/>
          <w:szCs w:val="20"/>
        </w:rPr>
        <w:t>ii</w:t>
      </w:r>
      <w:proofErr w:type="spellEnd"/>
      <w:r w:rsidRPr="00151E78">
        <w:rPr>
          <w:rFonts w:ascii="Verdana" w:hAnsi="Verdana" w:cstheme="minorHAnsi"/>
          <w:sz w:val="20"/>
          <w:szCs w:val="20"/>
        </w:rPr>
        <w:t>)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6"/>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7" w:name="_Ref492319533"/>
      <w:bookmarkStart w:id="28"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w:t>
      </w:r>
      <w:r w:rsidRPr="00151E78">
        <w:rPr>
          <w:rFonts w:ascii="Verdana" w:hAnsi="Verdana" w:cs="Tahoma"/>
          <w:sz w:val="20"/>
          <w:szCs w:val="20"/>
        </w:rPr>
        <w:lastRenderedPageBreak/>
        <w:t xml:space="preserve">vencimentos, observado os termos da Escritura de Emissão, mesmo que a Cedente já tenha iniciado processo de cobrança dos Direitos Creditórios Vinculados; </w:t>
      </w:r>
      <w:r w:rsidRPr="00151E78">
        <w:rPr>
          <w:rFonts w:ascii="Verdana" w:hAnsi="Verdana" w:cs="Tahoma"/>
          <w:b/>
          <w:sz w:val="20"/>
          <w:szCs w:val="20"/>
        </w:rPr>
        <w:t>(</w:t>
      </w:r>
      <w:proofErr w:type="spellStart"/>
      <w:r w:rsidRPr="00151E78">
        <w:rPr>
          <w:rFonts w:ascii="Verdana" w:hAnsi="Verdana" w:cs="Tahoma"/>
          <w:b/>
          <w:sz w:val="20"/>
          <w:szCs w:val="20"/>
        </w:rPr>
        <w:t>ii</w:t>
      </w:r>
      <w:proofErr w:type="spellEnd"/>
      <w:r w:rsidRPr="00151E78">
        <w:rPr>
          <w:rFonts w:ascii="Verdana" w:hAnsi="Verdana" w:cs="Tahoma"/>
          <w:b/>
          <w:sz w:val="20"/>
          <w:szCs w:val="20"/>
        </w:rPr>
        <w:t>)</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w:t>
      </w:r>
      <w:proofErr w:type="spellStart"/>
      <w:r w:rsidRPr="00151E78">
        <w:rPr>
          <w:rFonts w:ascii="Verdana" w:hAnsi="Verdana" w:cs="Tahoma"/>
          <w:b/>
          <w:sz w:val="20"/>
          <w:szCs w:val="20"/>
        </w:rPr>
        <w:t>iii</w:t>
      </w:r>
      <w:proofErr w:type="spellEnd"/>
      <w:r w:rsidRPr="00151E78">
        <w:rPr>
          <w:rFonts w:ascii="Verdana" w:hAnsi="Verdana" w:cs="Tahoma"/>
          <w:b/>
          <w:sz w:val="20"/>
          <w:szCs w:val="20"/>
        </w:rPr>
        <w:t>)</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alienação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7"/>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8"/>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20C521A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29" w:name="_Ref495761614"/>
      <w:bookmarkStart w:id="30" w:name="_Ref497163338"/>
      <w:r w:rsidRPr="00151E78">
        <w:rPr>
          <w:rFonts w:ascii="Verdana" w:hAnsi="Verdana" w:cstheme="minorHAnsi"/>
          <w:color w:val="000000"/>
          <w:sz w:val="20"/>
          <w:szCs w:val="20"/>
        </w:rPr>
        <w:tab/>
      </w:r>
      <w:r w:rsidRPr="00151E78">
        <w:rPr>
          <w:rFonts w:ascii="Verdana" w:hAnsi="Verdana" w:cstheme="minorHAnsi"/>
          <w:sz w:val="20"/>
          <w:szCs w:val="20"/>
        </w:rPr>
        <w:t>Os recursos auferidos em conformidade com os processos de excussão previstos nesta Cláusula 6</w:t>
      </w:r>
      <w:r w:rsidR="00170D40" w:rsidRPr="00151E78">
        <w:rPr>
          <w:rFonts w:ascii="Verdana" w:hAnsi="Verdana" w:cstheme="minorHAnsi"/>
          <w:sz w:val="20"/>
          <w:szCs w:val="20"/>
        </w:rPr>
        <w:t>.</w:t>
      </w:r>
      <w:r w:rsidR="00375B02" w:rsidRPr="00151E78">
        <w:rPr>
          <w:rFonts w:ascii="Verdana" w:hAnsi="Verdana" w:cstheme="minorHAnsi"/>
          <w:sz w:val="20"/>
          <w:szCs w:val="20"/>
        </w:rPr>
        <w:t>4</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w:t>
      </w:r>
      <w:r w:rsidRPr="00151E78">
        <w:rPr>
          <w:rFonts w:ascii="Verdana" w:hAnsi="Verdana" w:cstheme="minorHAnsi"/>
          <w:sz w:val="20"/>
          <w:szCs w:val="20"/>
        </w:rPr>
        <w:lastRenderedPageBreak/>
        <w:t xml:space="preserve">relacionados à cessão ou endosso </w:t>
      </w:r>
      <w:bookmarkEnd w:id="29"/>
      <w:r w:rsidRPr="00151E78">
        <w:rPr>
          <w:rFonts w:ascii="Verdana" w:hAnsi="Verdana" w:cstheme="minorHAnsi"/>
          <w:sz w:val="20"/>
          <w:szCs w:val="20"/>
        </w:rPr>
        <w:t>dos Direitos Dados em Garantia, observada a ordem de alocação de recursos 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0"/>
      <w:r w:rsidRPr="00151E78">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1"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1"/>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067F944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2"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151E78">
        <w:rPr>
          <w:rFonts w:ascii="Verdana" w:hAnsi="Verdana" w:cstheme="minorHAnsi"/>
          <w:sz w:val="20"/>
          <w:szCs w:val="20"/>
        </w:rPr>
        <w:t>irretratavelmente</w:t>
      </w:r>
      <w:proofErr w:type="spellEnd"/>
      <w:r w:rsidRPr="00151E78">
        <w:rPr>
          <w:rFonts w:ascii="Verdana" w:hAnsi="Verdana" w:cstheme="minorHAnsi"/>
          <w:sz w:val="20"/>
          <w:szCs w:val="20"/>
        </w:rPr>
        <w:t xml:space="preserv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w:t>
      </w:r>
      <w:r w:rsidRPr="00151E78">
        <w:rPr>
          <w:rFonts w:ascii="Verdana" w:hAnsi="Verdana" w:cstheme="minorHAnsi"/>
          <w:sz w:val="20"/>
          <w:szCs w:val="20"/>
        </w:rPr>
        <w:lastRenderedPageBreak/>
        <w:t xml:space="preserve">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e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conduzir todo e qualquer ato necessário para o bom e fiel desempenho do presente mandato e à defesa dos direitos e interesses dos Debenturistas no âmbito da Cessão Fiduciária, incluindo dar e receber quitações</w:t>
      </w:r>
      <w:bookmarkEnd w:id="32"/>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3"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III</w:t>
      </w:r>
      <w:r w:rsidRPr="00151E78">
        <w:rPr>
          <w:rFonts w:ascii="Verdana" w:hAnsi="Verdana" w:cstheme="minorHAnsi"/>
          <w:color w:val="000000"/>
          <w:sz w:val="20"/>
          <w:szCs w:val="20"/>
        </w:rPr>
        <w:t> do presente Contrato (a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3"/>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4"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4"/>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lastRenderedPageBreak/>
        <w:t xml:space="preserve">At.: Fernanda Oliveira Ribeiro Prado de Mello / Martha de Sá </w:t>
      </w:r>
      <w:proofErr w:type="spellStart"/>
      <w:r w:rsidRPr="00151E78">
        <w:rPr>
          <w:rFonts w:ascii="Verdana" w:hAnsi="Verdana" w:cstheme="minorHAnsi"/>
          <w:sz w:val="20"/>
          <w:szCs w:val="20"/>
        </w:rPr>
        <w:t>Pessôa</w:t>
      </w:r>
      <w:proofErr w:type="spellEnd"/>
      <w:r w:rsidRPr="00151E78">
        <w:rPr>
          <w:rFonts w:ascii="Verdana" w:hAnsi="Verdana" w:cstheme="minorHAnsi"/>
          <w:sz w:val="20"/>
          <w:szCs w:val="20"/>
        </w:rPr>
        <w:t xml:space="preserve">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44569B">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rsidP="0044569B">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rsidP="0044569B">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rsidP="0044569B">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rsidP="0044569B">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44569B">
      <w:pPr>
        <w:pStyle w:val="Nvel11a"/>
        <w:numPr>
          <w:ilvl w:val="0"/>
          <w:numId w:val="0"/>
        </w:numPr>
        <w:spacing w:line="280" w:lineRule="exact"/>
        <w:ind w:left="1134"/>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6"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0697B5C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 xml:space="preserve">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w:t>
      </w:r>
      <w:r w:rsidRPr="00151E78">
        <w:rPr>
          <w:rFonts w:ascii="Verdana" w:hAnsi="Verdana" w:cstheme="minorHAnsi"/>
          <w:color w:val="000000"/>
          <w:sz w:val="20"/>
          <w:szCs w:val="20"/>
        </w:rPr>
        <w:lastRenderedPageBreak/>
        <w:t>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3579F6B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5"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5"/>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 xml:space="preserve">Este Contrato deverá ser registrado antes da Data da Primeira Integralização.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6"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6"/>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2D60EF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7" w:name="_Ref495841983"/>
      <w:r w:rsidRPr="00151E78">
        <w:rPr>
          <w:rFonts w:ascii="Verdana" w:hAnsi="Verdana" w:cstheme="minorHAnsi"/>
          <w:color w:val="000000"/>
          <w:sz w:val="20"/>
          <w:szCs w:val="20"/>
        </w:rPr>
        <w:tab/>
      </w:r>
      <w:r w:rsidRPr="00151E78">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7"/>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Exceto em conformidade com as disposições acerca da excussão das garantias objeto do presente Contrato, previstas na Cláusula 6,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79C80FD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10</w:t>
      </w:r>
      <w:r w:rsidRPr="00151E78">
        <w:rPr>
          <w:rFonts w:ascii="Verdana" w:hAnsi="Verdana" w:cstheme="minorHAnsi"/>
          <w:color w:val="000000"/>
          <w:sz w:val="20"/>
          <w:szCs w:val="20"/>
        </w:rPr>
        <w:t xml:space="preserve">, todos os termos deste Contrato serão mantidos em pleno vigor e efeito em face dos </w:t>
      </w:r>
      <w:r w:rsidRPr="00151E78">
        <w:rPr>
          <w:rFonts w:ascii="Verdana" w:hAnsi="Verdana" w:cstheme="minorHAnsi"/>
          <w:color w:val="000000"/>
          <w:sz w:val="20"/>
          <w:szCs w:val="20"/>
        </w:rPr>
        <w:lastRenderedPageBreak/>
        <w:t>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 xml:space="preserve">Os direitos e obrigações gerados a partir do presente Contrato vinculam as Partes, irrevogável e </w:t>
      </w:r>
      <w:proofErr w:type="spellStart"/>
      <w:r w:rsidRPr="00151E78">
        <w:rPr>
          <w:rFonts w:ascii="Verdana" w:hAnsi="Verdana" w:cstheme="minorHAnsi"/>
          <w:color w:val="000000"/>
          <w:sz w:val="20"/>
          <w:szCs w:val="20"/>
        </w:rPr>
        <w:t>irretratavelmente</w:t>
      </w:r>
      <w:proofErr w:type="spellEnd"/>
      <w:r w:rsidRPr="00151E78">
        <w:rPr>
          <w:rFonts w:ascii="Verdana" w:hAnsi="Verdana" w:cstheme="minorHAnsi"/>
          <w:color w:val="000000"/>
          <w:sz w:val="20"/>
          <w:szCs w:val="20"/>
        </w:rPr>
        <w:t>,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151E78">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77777777"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 xml:space="preserve">As Partes concordam que o presente instrumento, bem como demais Documentos da </w:t>
      </w:r>
      <w:r w:rsidR="00A362C2">
        <w:rPr>
          <w:rFonts w:ascii="Verdana" w:hAnsi="Verdana" w:cs="Calibri"/>
          <w:sz w:val="20"/>
          <w:szCs w:val="20"/>
        </w:rPr>
        <w:t>Emissão</w:t>
      </w:r>
      <w:r w:rsidR="00A362C2" w:rsidRPr="00C55183">
        <w:rPr>
          <w:rFonts w:ascii="Verdana" w:hAnsi="Verdana" w:cs="Calibri"/>
          <w:sz w:val="20"/>
          <w:szCs w:val="20"/>
        </w:rPr>
        <w:t xml:space="preserve">, poderão ser assinados digitalmente, nos </w:t>
      </w:r>
      <w:r w:rsidR="00A362C2" w:rsidRPr="00C55183">
        <w:rPr>
          <w:rFonts w:ascii="Verdana" w:hAnsi="Verdana" w:cs="Calibri"/>
          <w:sz w:val="20"/>
          <w:szCs w:val="20"/>
        </w:rPr>
        <w:lastRenderedPageBreak/>
        <w:t>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0AAB540E"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69C45A86" w14:textId="2CD1C4C9"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06772166" w14:textId="2348F962"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4193E856" w14:textId="62450CDF"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0E0BBADB" w14:textId="730C0FFD"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0CE5219" w14:textId="76306637"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9CE43B7" w14:textId="3908A783"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1C0F12E0" w14:textId="0953DD6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7160F9C6" w14:textId="305B26D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3ED5D45" w14:textId="341FFA22"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49CBAA91" w14:textId="255B49B4"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3A274DBE" w14:textId="10DE3337" w:rsidR="00B11DE8" w:rsidRPr="00151E78" w:rsidRDefault="00B11DE8" w:rsidP="0044569B">
      <w:pPr>
        <w:tabs>
          <w:tab w:val="left" w:pos="0"/>
        </w:tabs>
        <w:spacing w:line="280" w:lineRule="exact"/>
        <w:jc w:val="center"/>
        <w:rPr>
          <w:rFonts w:ascii="Verdana" w:hAnsi="Verdana" w:cstheme="minorHAnsi"/>
          <w:i/>
          <w:color w:val="000000"/>
          <w:sz w:val="20"/>
          <w:szCs w:val="20"/>
        </w:rPr>
      </w:pPr>
    </w:p>
    <w:p w14:paraId="5CA88088" w14:textId="77777777" w:rsidR="00B11DE8" w:rsidRPr="00151E78" w:rsidRDefault="00B11DE8" w:rsidP="0044569B">
      <w:pPr>
        <w:tabs>
          <w:tab w:val="left" w:pos="0"/>
        </w:tabs>
        <w:spacing w:line="280" w:lineRule="exact"/>
        <w:jc w:val="center"/>
        <w:rPr>
          <w:rFonts w:ascii="Verdana" w:hAnsi="Verdana" w:cstheme="minorHAnsi"/>
          <w:i/>
          <w:sz w:val="20"/>
          <w:szCs w:val="20"/>
        </w:rPr>
      </w:pPr>
    </w:p>
    <w:p w14:paraId="633D98D6" w14:textId="08C77AFC" w:rsidR="004057E4" w:rsidRPr="00151E78" w:rsidRDefault="004057E4" w:rsidP="0044569B">
      <w:pPr>
        <w:tabs>
          <w:tab w:val="left" w:pos="0"/>
        </w:tabs>
        <w:spacing w:line="280" w:lineRule="exact"/>
        <w:rPr>
          <w:rFonts w:ascii="Verdana" w:hAnsi="Verdana" w:cstheme="minorHAnsi"/>
          <w:sz w:val="20"/>
          <w:szCs w:val="20"/>
        </w:rPr>
      </w:pPr>
    </w:p>
    <w:p w14:paraId="67C5C8F2" w14:textId="29BADCFC" w:rsidR="00F3430D" w:rsidRPr="00151E78" w:rsidRDefault="00F3430D" w:rsidP="0044569B">
      <w:pPr>
        <w:tabs>
          <w:tab w:val="left" w:pos="0"/>
        </w:tabs>
        <w:spacing w:line="280" w:lineRule="exact"/>
        <w:rPr>
          <w:rFonts w:ascii="Verdana" w:hAnsi="Verdana" w:cstheme="minorHAnsi"/>
          <w:sz w:val="20"/>
          <w:szCs w:val="20"/>
        </w:rPr>
      </w:pPr>
    </w:p>
    <w:p w14:paraId="00BC66B3" w14:textId="56BC8883" w:rsidR="00F3430D" w:rsidRPr="00151E78" w:rsidRDefault="00F3430D" w:rsidP="0044569B">
      <w:pPr>
        <w:tabs>
          <w:tab w:val="left" w:pos="0"/>
        </w:tabs>
        <w:spacing w:line="280" w:lineRule="exact"/>
        <w:rPr>
          <w:rFonts w:ascii="Verdana" w:hAnsi="Verdana" w:cstheme="minorHAnsi"/>
          <w:sz w:val="20"/>
          <w:szCs w:val="20"/>
        </w:rPr>
      </w:pPr>
    </w:p>
    <w:p w14:paraId="19CDFF3B" w14:textId="0EC5401F" w:rsidR="00F3430D" w:rsidRPr="00151E78" w:rsidRDefault="00F3430D" w:rsidP="0044569B">
      <w:pPr>
        <w:tabs>
          <w:tab w:val="left" w:pos="0"/>
        </w:tabs>
        <w:spacing w:line="280" w:lineRule="exact"/>
        <w:rPr>
          <w:rFonts w:ascii="Verdana" w:hAnsi="Verdana" w:cstheme="minorHAnsi"/>
          <w:sz w:val="20"/>
          <w:szCs w:val="20"/>
        </w:rPr>
      </w:pPr>
    </w:p>
    <w:p w14:paraId="403995E4" w14:textId="7C38213E" w:rsidR="00F3430D" w:rsidRPr="00151E78" w:rsidRDefault="00F3430D" w:rsidP="0044569B">
      <w:pPr>
        <w:tabs>
          <w:tab w:val="left" w:pos="0"/>
        </w:tabs>
        <w:spacing w:line="280" w:lineRule="exact"/>
        <w:rPr>
          <w:rFonts w:ascii="Verdana" w:hAnsi="Verdana" w:cstheme="minorHAnsi"/>
          <w:sz w:val="20"/>
          <w:szCs w:val="20"/>
        </w:rPr>
      </w:pPr>
    </w:p>
    <w:p w14:paraId="10604A6D" w14:textId="5913F7A9" w:rsidR="00F3430D" w:rsidRPr="00151E78" w:rsidRDefault="00F3430D" w:rsidP="0044569B">
      <w:pPr>
        <w:tabs>
          <w:tab w:val="left" w:pos="0"/>
        </w:tabs>
        <w:spacing w:line="280" w:lineRule="exact"/>
        <w:rPr>
          <w:rFonts w:ascii="Verdana" w:hAnsi="Verdana" w:cstheme="minorHAnsi"/>
          <w:sz w:val="20"/>
          <w:szCs w:val="20"/>
        </w:rPr>
      </w:pPr>
    </w:p>
    <w:p w14:paraId="6E10F3D8" w14:textId="1B67A36D" w:rsidR="00F3430D" w:rsidRPr="00151E78" w:rsidRDefault="00F3430D" w:rsidP="0044569B">
      <w:pPr>
        <w:tabs>
          <w:tab w:val="left" w:pos="0"/>
        </w:tabs>
        <w:spacing w:line="280" w:lineRule="exact"/>
        <w:rPr>
          <w:rFonts w:ascii="Verdana" w:hAnsi="Verdana" w:cstheme="minorHAnsi"/>
          <w:sz w:val="20"/>
          <w:szCs w:val="20"/>
        </w:rPr>
      </w:pPr>
    </w:p>
    <w:p w14:paraId="71F54D1C" w14:textId="6A9C1412" w:rsidR="00F3430D" w:rsidRPr="00151E78" w:rsidRDefault="00F3430D" w:rsidP="0044569B">
      <w:pPr>
        <w:tabs>
          <w:tab w:val="left" w:pos="0"/>
        </w:tabs>
        <w:spacing w:line="280" w:lineRule="exact"/>
        <w:rPr>
          <w:rFonts w:ascii="Verdana" w:hAnsi="Verdana" w:cstheme="minorHAnsi"/>
          <w:sz w:val="20"/>
          <w:szCs w:val="20"/>
        </w:rPr>
      </w:pPr>
    </w:p>
    <w:p w14:paraId="00BADBC5" w14:textId="1B8DD741" w:rsidR="00F3430D" w:rsidRPr="00151E78" w:rsidRDefault="00F3430D" w:rsidP="0044569B">
      <w:pPr>
        <w:tabs>
          <w:tab w:val="left" w:pos="0"/>
        </w:tabs>
        <w:spacing w:line="280" w:lineRule="exact"/>
        <w:rPr>
          <w:rFonts w:ascii="Verdana" w:hAnsi="Verdana" w:cstheme="minorHAnsi"/>
          <w:sz w:val="20"/>
          <w:szCs w:val="20"/>
        </w:rPr>
      </w:pPr>
    </w:p>
    <w:p w14:paraId="2B87A56B" w14:textId="0DE1BFD2" w:rsidR="00F3430D" w:rsidRPr="00151E78" w:rsidRDefault="00F3430D" w:rsidP="0044569B">
      <w:pPr>
        <w:tabs>
          <w:tab w:val="left" w:pos="0"/>
        </w:tabs>
        <w:spacing w:line="280" w:lineRule="exact"/>
        <w:rPr>
          <w:rFonts w:ascii="Verdana" w:hAnsi="Verdana" w:cstheme="minorHAnsi"/>
          <w:sz w:val="20"/>
          <w:szCs w:val="20"/>
        </w:rPr>
      </w:pPr>
    </w:p>
    <w:p w14:paraId="28889120" w14:textId="1A3452CE" w:rsidR="00F3430D" w:rsidRPr="00151E78" w:rsidRDefault="00F3430D" w:rsidP="0044569B">
      <w:pPr>
        <w:tabs>
          <w:tab w:val="left" w:pos="0"/>
        </w:tabs>
        <w:spacing w:line="280" w:lineRule="exact"/>
        <w:rPr>
          <w:rFonts w:ascii="Verdana" w:hAnsi="Verdana" w:cstheme="minorHAnsi"/>
          <w:sz w:val="20"/>
          <w:szCs w:val="20"/>
        </w:rPr>
      </w:pPr>
    </w:p>
    <w:p w14:paraId="64596052" w14:textId="53D103D1" w:rsidR="00F3430D" w:rsidRPr="00151E78" w:rsidRDefault="00F3430D" w:rsidP="0044569B">
      <w:pPr>
        <w:tabs>
          <w:tab w:val="left" w:pos="0"/>
        </w:tabs>
        <w:spacing w:line="280" w:lineRule="exact"/>
        <w:rPr>
          <w:rFonts w:ascii="Verdana" w:hAnsi="Verdana" w:cstheme="minorHAnsi"/>
          <w:sz w:val="20"/>
          <w:szCs w:val="20"/>
        </w:rPr>
      </w:pPr>
    </w:p>
    <w:p w14:paraId="148C38CD" w14:textId="626BDC13" w:rsidR="00F3430D" w:rsidRPr="00151E78" w:rsidRDefault="00F3430D" w:rsidP="0044569B">
      <w:pPr>
        <w:tabs>
          <w:tab w:val="left" w:pos="0"/>
        </w:tabs>
        <w:spacing w:line="280" w:lineRule="exact"/>
        <w:rPr>
          <w:rFonts w:ascii="Verdana" w:hAnsi="Verdana" w:cstheme="minorHAnsi"/>
          <w:sz w:val="20"/>
          <w:szCs w:val="20"/>
        </w:rPr>
      </w:pPr>
    </w:p>
    <w:p w14:paraId="5EE6A94E" w14:textId="51F9FE76" w:rsidR="00F3430D" w:rsidRPr="00151E78" w:rsidRDefault="00F3430D" w:rsidP="0044569B">
      <w:pPr>
        <w:tabs>
          <w:tab w:val="left" w:pos="0"/>
        </w:tabs>
        <w:spacing w:line="280" w:lineRule="exact"/>
        <w:rPr>
          <w:rFonts w:ascii="Verdana" w:hAnsi="Verdana" w:cstheme="minorHAnsi"/>
          <w:sz w:val="20"/>
          <w:szCs w:val="20"/>
        </w:rPr>
      </w:pPr>
    </w:p>
    <w:p w14:paraId="7EA3C8A2" w14:textId="6C54F1E6" w:rsidR="00F3430D" w:rsidRPr="00151E78" w:rsidRDefault="00F3430D" w:rsidP="0044569B">
      <w:pPr>
        <w:tabs>
          <w:tab w:val="left" w:pos="0"/>
        </w:tabs>
        <w:spacing w:line="280" w:lineRule="exact"/>
        <w:rPr>
          <w:rFonts w:ascii="Verdana" w:hAnsi="Verdana" w:cstheme="minorHAnsi"/>
          <w:sz w:val="20"/>
          <w:szCs w:val="20"/>
        </w:rPr>
      </w:pPr>
    </w:p>
    <w:p w14:paraId="11D0F8EC" w14:textId="18EA2CA9" w:rsidR="00F3430D" w:rsidRPr="00151E78" w:rsidRDefault="00F3430D" w:rsidP="0044569B">
      <w:pPr>
        <w:tabs>
          <w:tab w:val="left" w:pos="0"/>
        </w:tabs>
        <w:spacing w:line="280" w:lineRule="exact"/>
        <w:rPr>
          <w:rFonts w:ascii="Verdana" w:hAnsi="Verdana" w:cstheme="minorHAnsi"/>
          <w:sz w:val="20"/>
          <w:szCs w:val="20"/>
        </w:rPr>
      </w:pPr>
    </w:p>
    <w:p w14:paraId="6AC00856" w14:textId="640CCD3E" w:rsidR="00F3430D" w:rsidRPr="00151E78" w:rsidRDefault="00F3430D" w:rsidP="0044569B">
      <w:pPr>
        <w:tabs>
          <w:tab w:val="left" w:pos="0"/>
        </w:tabs>
        <w:spacing w:line="280" w:lineRule="exact"/>
        <w:rPr>
          <w:rFonts w:ascii="Verdana" w:hAnsi="Verdana" w:cstheme="minorHAnsi"/>
          <w:sz w:val="20"/>
          <w:szCs w:val="20"/>
        </w:rPr>
      </w:pPr>
    </w:p>
    <w:p w14:paraId="5A2AA2FB" w14:textId="30BB60C2" w:rsidR="00F3430D" w:rsidRPr="00151E78" w:rsidRDefault="00F3430D" w:rsidP="0044569B">
      <w:pPr>
        <w:tabs>
          <w:tab w:val="left" w:pos="0"/>
        </w:tabs>
        <w:spacing w:line="280" w:lineRule="exact"/>
        <w:rPr>
          <w:rFonts w:ascii="Verdana" w:hAnsi="Verdana" w:cstheme="minorHAnsi"/>
          <w:sz w:val="20"/>
          <w:szCs w:val="20"/>
        </w:rPr>
      </w:pPr>
    </w:p>
    <w:p w14:paraId="1F7BC9B2" w14:textId="6AF5759F" w:rsidR="00F3430D" w:rsidRPr="00151E78" w:rsidRDefault="00F3430D" w:rsidP="0044569B">
      <w:pPr>
        <w:tabs>
          <w:tab w:val="left" w:pos="0"/>
        </w:tabs>
        <w:spacing w:line="280" w:lineRule="exact"/>
        <w:rPr>
          <w:rFonts w:ascii="Verdana" w:hAnsi="Verdana" w:cstheme="minorHAnsi"/>
          <w:sz w:val="20"/>
          <w:szCs w:val="20"/>
        </w:rPr>
      </w:pPr>
    </w:p>
    <w:p w14:paraId="65AE4B4C" w14:textId="6FAA045D" w:rsidR="00F3430D" w:rsidRPr="00151E78" w:rsidRDefault="00F3430D" w:rsidP="0044569B">
      <w:pPr>
        <w:tabs>
          <w:tab w:val="left" w:pos="0"/>
        </w:tabs>
        <w:spacing w:line="280" w:lineRule="exact"/>
        <w:rPr>
          <w:rFonts w:ascii="Verdana" w:hAnsi="Verdana" w:cstheme="minorHAnsi"/>
          <w:sz w:val="20"/>
          <w:szCs w:val="20"/>
        </w:rPr>
      </w:pPr>
    </w:p>
    <w:p w14:paraId="687667F5" w14:textId="217F0BBB" w:rsidR="005504DD" w:rsidRPr="00151E78" w:rsidRDefault="005504DD" w:rsidP="0044569B">
      <w:pPr>
        <w:tabs>
          <w:tab w:val="left" w:pos="0"/>
        </w:tabs>
        <w:spacing w:line="280" w:lineRule="exact"/>
        <w:rPr>
          <w:rFonts w:ascii="Verdana" w:hAnsi="Verdana" w:cstheme="minorHAnsi"/>
          <w:sz w:val="20"/>
          <w:szCs w:val="20"/>
        </w:rPr>
      </w:pPr>
    </w:p>
    <w:p w14:paraId="21F1C3BA" w14:textId="52EE724A" w:rsidR="005504DD" w:rsidRPr="00151E78" w:rsidRDefault="005504DD" w:rsidP="0044569B">
      <w:pPr>
        <w:tabs>
          <w:tab w:val="left" w:pos="0"/>
        </w:tabs>
        <w:spacing w:line="280" w:lineRule="exact"/>
        <w:rPr>
          <w:rFonts w:ascii="Verdana" w:hAnsi="Verdana" w:cstheme="minorHAnsi"/>
          <w:sz w:val="20"/>
          <w:szCs w:val="20"/>
        </w:rPr>
      </w:pPr>
    </w:p>
    <w:p w14:paraId="20A351CF" w14:textId="34862C45" w:rsidR="005504DD" w:rsidRPr="00151E78" w:rsidRDefault="005504DD" w:rsidP="0044569B">
      <w:pPr>
        <w:tabs>
          <w:tab w:val="left" w:pos="0"/>
        </w:tabs>
        <w:spacing w:line="280" w:lineRule="exact"/>
        <w:rPr>
          <w:rFonts w:ascii="Verdana" w:hAnsi="Verdana" w:cstheme="minorHAnsi"/>
          <w:sz w:val="20"/>
          <w:szCs w:val="20"/>
        </w:rPr>
      </w:pPr>
    </w:p>
    <w:p w14:paraId="1A5D2424" w14:textId="02404117" w:rsidR="005504DD" w:rsidRPr="00151E78" w:rsidRDefault="005504DD" w:rsidP="0044569B">
      <w:pPr>
        <w:tabs>
          <w:tab w:val="left" w:pos="0"/>
        </w:tabs>
        <w:spacing w:line="280" w:lineRule="exact"/>
        <w:rPr>
          <w:rFonts w:ascii="Verdana" w:hAnsi="Verdana" w:cstheme="minorHAnsi"/>
          <w:sz w:val="20"/>
          <w:szCs w:val="20"/>
        </w:rPr>
      </w:pPr>
    </w:p>
    <w:p w14:paraId="760DB1D2" w14:textId="066BB46A" w:rsidR="005504DD" w:rsidRPr="00151E78" w:rsidRDefault="005504DD" w:rsidP="0044569B">
      <w:pPr>
        <w:tabs>
          <w:tab w:val="left" w:pos="0"/>
        </w:tabs>
        <w:spacing w:line="280" w:lineRule="exact"/>
        <w:rPr>
          <w:rFonts w:ascii="Verdana" w:hAnsi="Verdana" w:cstheme="minorHAnsi"/>
          <w:sz w:val="20"/>
          <w:szCs w:val="20"/>
        </w:rPr>
      </w:pPr>
    </w:p>
    <w:p w14:paraId="6CF4F8EF" w14:textId="0CFECC08" w:rsidR="005504DD" w:rsidRPr="00151E78" w:rsidRDefault="005504DD" w:rsidP="0044569B">
      <w:pPr>
        <w:tabs>
          <w:tab w:val="left" w:pos="0"/>
        </w:tabs>
        <w:spacing w:line="280" w:lineRule="exact"/>
        <w:rPr>
          <w:rFonts w:ascii="Verdana" w:hAnsi="Verdana" w:cstheme="minorHAnsi"/>
          <w:sz w:val="20"/>
          <w:szCs w:val="20"/>
        </w:rPr>
      </w:pPr>
    </w:p>
    <w:p w14:paraId="25E61544" w14:textId="77777777" w:rsidR="005504DD" w:rsidRPr="00151E78" w:rsidRDefault="005504DD" w:rsidP="0044569B">
      <w:pPr>
        <w:tabs>
          <w:tab w:val="left" w:pos="0"/>
        </w:tabs>
        <w:spacing w:line="280" w:lineRule="exact"/>
        <w:rPr>
          <w:rFonts w:ascii="Verdana" w:hAnsi="Verdana" w:cstheme="minorHAnsi"/>
          <w:sz w:val="20"/>
          <w:szCs w:val="20"/>
        </w:rPr>
      </w:pPr>
    </w:p>
    <w:p w14:paraId="3A8D29B1" w14:textId="77777777" w:rsidR="00F3430D" w:rsidRPr="00151E78" w:rsidRDefault="00F3430D" w:rsidP="0044569B">
      <w:pPr>
        <w:tabs>
          <w:tab w:val="left" w:pos="0"/>
        </w:tabs>
        <w:spacing w:line="280" w:lineRule="exact"/>
        <w:rPr>
          <w:rFonts w:ascii="Verdana" w:hAnsi="Verdana" w:cstheme="minorHAnsi"/>
          <w:sz w:val="20"/>
          <w:szCs w:val="20"/>
        </w:rPr>
      </w:pP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w:t>
            </w:r>
            <w:proofErr w:type="spellStart"/>
            <w:r w:rsidRPr="00151E78">
              <w:rPr>
                <w:rFonts w:ascii="Verdana" w:eastAsia="Calibri" w:hAnsi="Verdana" w:cs="Tahoma"/>
                <w:b/>
                <w:bCs/>
                <w:sz w:val="20"/>
                <w:szCs w:val="20"/>
                <w:lang w:val="en-US"/>
              </w:rPr>
              <w:t>a.a.</w:t>
            </w:r>
            <w:proofErr w:type="spellEnd"/>
            <w:r w:rsidRPr="00151E78">
              <w:rPr>
                <w:rFonts w:ascii="Verdana" w:eastAsia="Calibri" w:hAnsi="Verdana" w:cs="Tahoma"/>
                <w:b/>
                <w:bCs/>
                <w:sz w:val="20"/>
                <w:szCs w:val="20"/>
                <w:lang w:val="en-US"/>
              </w:rPr>
              <w:t>)</w:t>
            </w:r>
          </w:p>
        </w:tc>
      </w:tr>
      <w:tr w:rsidR="00A20959" w:rsidRPr="00151E78"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232AAE2D" w14:textId="77777777" w:rsidR="00A20959" w:rsidRPr="00151E78" w:rsidRDefault="00A20959" w:rsidP="0044569B">
      <w:pPr>
        <w:tabs>
          <w:tab w:val="left" w:pos="0"/>
        </w:tabs>
        <w:spacing w:line="280" w:lineRule="exact"/>
        <w:jc w:val="center"/>
        <w:rPr>
          <w:rFonts w:ascii="Verdana" w:hAnsi="Verdana" w:cstheme="minorHAnsi"/>
          <w:b/>
          <w:sz w:val="20"/>
          <w:szCs w:val="20"/>
          <w:u w:val="single"/>
        </w:rPr>
      </w:pPr>
      <w:r w:rsidRPr="00151E78">
        <w:rPr>
          <w:rFonts w:ascii="Verdana" w:hAnsi="Verdana" w:cstheme="minorHAnsi"/>
          <w:b/>
          <w:sz w:val="20"/>
          <w:szCs w:val="20"/>
          <w:u w:val="single"/>
        </w:rPr>
        <w:br w:type="page"/>
      </w:r>
      <w:r w:rsidRPr="00151E78">
        <w:rPr>
          <w:rFonts w:ascii="Verdana" w:hAnsi="Verdana" w:cstheme="minorHAnsi"/>
          <w:b/>
          <w:sz w:val="20"/>
          <w:szCs w:val="20"/>
          <w:u w:val="single"/>
        </w:rPr>
        <w:lastRenderedPageBreak/>
        <w:t>ANEXO II</w:t>
      </w:r>
    </w:p>
    <w:p w14:paraId="3768AF8B"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6232E01" w14:textId="77777777" w:rsidR="00A20959" w:rsidRPr="00151E78" w:rsidRDefault="00A20959"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sz w:val="20"/>
          <w:szCs w:val="20"/>
        </w:rPr>
        <w:t>CONTA EXCLUSIVA CEDIDA FIDUCIARIAMENTE</w:t>
      </w:r>
    </w:p>
    <w:p w14:paraId="4EA8B348" w14:textId="77777777" w:rsidR="00A20959" w:rsidRPr="00151E78" w:rsidRDefault="00A20959" w:rsidP="0044569B">
      <w:pPr>
        <w:tabs>
          <w:tab w:val="left" w:pos="0"/>
        </w:tabs>
        <w:spacing w:line="28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151E78"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151E78" w:rsidRDefault="00A20959" w:rsidP="0044569B">
            <w:pPr>
              <w:tabs>
                <w:tab w:val="left" w:pos="0"/>
              </w:tabs>
              <w:spacing w:line="280" w:lineRule="exact"/>
              <w:jc w:val="center"/>
              <w:rPr>
                <w:rFonts w:ascii="Verdana" w:hAnsi="Verdana" w:cstheme="minorHAnsi"/>
                <w:b/>
                <w:bCs/>
                <w:iCs/>
                <w:sz w:val="20"/>
                <w:szCs w:val="20"/>
                <w:lang w:eastAsia="en-US"/>
              </w:rPr>
            </w:pPr>
            <w:r w:rsidRPr="00151E78">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151E78" w:rsidRDefault="00A20959" w:rsidP="0044569B">
            <w:pPr>
              <w:tabs>
                <w:tab w:val="left" w:pos="0"/>
              </w:tabs>
              <w:spacing w:line="280" w:lineRule="exact"/>
              <w:jc w:val="center"/>
              <w:rPr>
                <w:rFonts w:ascii="Verdana" w:hAnsi="Verdana" w:cstheme="minorHAnsi"/>
                <w:b/>
                <w:bCs/>
                <w:iCs/>
                <w:sz w:val="20"/>
                <w:szCs w:val="20"/>
                <w:lang w:eastAsia="en-US"/>
              </w:rPr>
            </w:pPr>
            <w:r w:rsidRPr="00151E78">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151E78" w:rsidRDefault="00A20959" w:rsidP="0044569B">
            <w:pPr>
              <w:tabs>
                <w:tab w:val="left" w:pos="0"/>
              </w:tabs>
              <w:spacing w:line="280" w:lineRule="exact"/>
              <w:jc w:val="center"/>
              <w:rPr>
                <w:rFonts w:ascii="Verdana" w:hAnsi="Verdana" w:cstheme="minorHAnsi"/>
                <w:b/>
                <w:bCs/>
                <w:iCs/>
                <w:sz w:val="20"/>
                <w:szCs w:val="20"/>
                <w:lang w:eastAsia="en-US"/>
              </w:rPr>
            </w:pPr>
            <w:r w:rsidRPr="00151E78">
              <w:rPr>
                <w:rFonts w:ascii="Verdana" w:hAnsi="Verdana" w:cstheme="minorHAnsi"/>
                <w:b/>
                <w:bCs/>
                <w:iCs/>
                <w:sz w:val="20"/>
                <w:szCs w:val="20"/>
                <w:lang w:eastAsia="en-US"/>
              </w:rPr>
              <w:t xml:space="preserve">Conta </w:t>
            </w:r>
          </w:p>
        </w:tc>
      </w:tr>
      <w:tr w:rsidR="00A20959" w:rsidRPr="00151E78"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151E78" w:rsidRDefault="00C17CB3" w:rsidP="0044569B">
            <w:pPr>
              <w:tabs>
                <w:tab w:val="left" w:pos="0"/>
              </w:tabs>
              <w:spacing w:line="280" w:lineRule="exact"/>
              <w:jc w:val="center"/>
              <w:rPr>
                <w:rFonts w:ascii="Verdana" w:hAnsi="Verdana" w:cstheme="minorHAnsi"/>
                <w:sz w:val="20"/>
                <w:szCs w:val="20"/>
                <w:lang w:eastAsia="en-US"/>
              </w:rPr>
            </w:pPr>
            <w:r w:rsidRPr="00151E78">
              <w:rPr>
                <w:rFonts w:ascii="Verdana" w:hAnsi="Verdana" w:cstheme="minorHAnsi"/>
                <w:color w:val="000000"/>
                <w:sz w:val="20"/>
                <w:szCs w:val="20"/>
              </w:rPr>
              <w:t>Banco Bradesco S.A.</w:t>
            </w:r>
            <w:r w:rsidR="00A20959" w:rsidRPr="00151E78">
              <w:rPr>
                <w:rFonts w:ascii="Verdana" w:hAnsi="Verdana" w:cstheme="minorHAnsi"/>
                <w:sz w:val="20"/>
                <w:szCs w:val="20"/>
              </w:rPr>
              <w:t xml:space="preserve"> (código</w:t>
            </w:r>
            <w:r w:rsidRPr="00151E78">
              <w:rPr>
                <w:rFonts w:ascii="Verdana" w:hAnsi="Verdana" w:cstheme="minorHAnsi"/>
                <w:sz w:val="20"/>
                <w:szCs w:val="20"/>
              </w:rPr>
              <w:t xml:space="preserve"> 237</w:t>
            </w:r>
            <w:r w:rsidR="00A20959" w:rsidRPr="00151E78">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151E78" w:rsidRDefault="00FF6BF6" w:rsidP="0044569B">
            <w:pPr>
              <w:tabs>
                <w:tab w:val="left" w:pos="0"/>
              </w:tabs>
              <w:spacing w:line="280" w:lineRule="exact"/>
              <w:jc w:val="center"/>
              <w:rPr>
                <w:rFonts w:ascii="Verdana" w:hAnsi="Verdana" w:cstheme="minorHAnsi"/>
                <w:sz w:val="20"/>
                <w:szCs w:val="20"/>
              </w:rPr>
            </w:pPr>
            <w:r w:rsidRPr="00151E78">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6778DBDC" w:rsidR="00A20959" w:rsidRPr="00151E78" w:rsidRDefault="00FF6BF6"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5162-4</w:t>
            </w:r>
          </w:p>
        </w:tc>
      </w:tr>
    </w:tbl>
    <w:p w14:paraId="5EBA55BA"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D77AA4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3C85A4E4"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(os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1311CDCB" w14:textId="1646FF32" w:rsidR="00A20959" w:rsidRPr="00151E78"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151E78">
        <w:rPr>
          <w:rFonts w:ascii="Verdana" w:eastAsia="Times New Roman" w:hAnsi="Verdana" w:cs="Arial"/>
          <w:noProof/>
          <w:sz w:val="20"/>
          <w:szCs w:val="20"/>
        </w:rPr>
        <w:t>[</w:t>
      </w:r>
      <w:r w:rsidR="00266050" w:rsidRPr="00151E78">
        <w:rPr>
          <w:rFonts w:ascii="Verdana" w:eastAsia="Times New Roman" w:hAnsi="Verdana" w:cs="Arial"/>
          <w:noProof/>
          <w:sz w:val="20"/>
          <w:szCs w:val="20"/>
          <w:highlight w:val="yellow"/>
        </w:rPr>
        <w:t>●</w:t>
      </w:r>
      <w:r w:rsidR="00266050" w:rsidRPr="00151E78">
        <w:rPr>
          <w:rFonts w:ascii="Verdana" w:eastAsia="Times New Roman" w:hAnsi="Verdana" w:cs="Arial"/>
          <w:noProof/>
          <w:sz w:val="20"/>
          <w:szCs w:val="20"/>
        </w:rPr>
        <w:t>]</w:t>
      </w:r>
      <w:r w:rsidR="00A20959" w:rsidRPr="00151E78">
        <w:rPr>
          <w:rFonts w:ascii="Verdana" w:hAnsi="Verdana" w:cstheme="minorHAnsi"/>
          <w:sz w:val="20"/>
          <w:szCs w:val="20"/>
        </w:rPr>
        <w:t xml:space="preserve">, agência n° </w:t>
      </w:r>
      <w:r w:rsidR="00266050" w:rsidRPr="00151E78">
        <w:rPr>
          <w:rFonts w:ascii="Verdana" w:eastAsia="Times New Roman" w:hAnsi="Verdana" w:cs="Arial"/>
          <w:noProof/>
          <w:sz w:val="20"/>
          <w:szCs w:val="20"/>
        </w:rPr>
        <w:t>[</w:t>
      </w:r>
      <w:r w:rsidR="00266050" w:rsidRPr="00151E78">
        <w:rPr>
          <w:rFonts w:ascii="Verdana" w:eastAsia="Times New Roman" w:hAnsi="Verdana" w:cs="Arial"/>
          <w:noProof/>
          <w:sz w:val="20"/>
          <w:szCs w:val="20"/>
          <w:highlight w:val="yellow"/>
        </w:rPr>
        <w:t>●</w:t>
      </w:r>
      <w:r w:rsidR="00266050" w:rsidRPr="00151E78">
        <w:rPr>
          <w:rFonts w:ascii="Verdana" w:eastAsia="Times New Roman" w:hAnsi="Verdana" w:cs="Arial"/>
          <w:noProof/>
          <w:sz w:val="20"/>
          <w:szCs w:val="20"/>
        </w:rPr>
        <w:t>]</w:t>
      </w:r>
      <w:r w:rsidR="00A20959" w:rsidRPr="00151E78">
        <w:rPr>
          <w:rFonts w:ascii="Verdana" w:hAnsi="Verdana" w:cstheme="minorHAnsi"/>
          <w:sz w:val="20"/>
          <w:szCs w:val="20"/>
        </w:rPr>
        <w:t xml:space="preserve">, aberta no </w:t>
      </w:r>
      <w:r w:rsidR="00C17CB3" w:rsidRPr="00151E78">
        <w:rPr>
          <w:rFonts w:ascii="Verdana" w:hAnsi="Verdana" w:cstheme="minorHAnsi"/>
          <w:sz w:val="20"/>
          <w:szCs w:val="20"/>
        </w:rPr>
        <w:t>Banco Bradesco S.A.</w:t>
      </w:r>
      <w:r w:rsidR="00A20959" w:rsidRPr="00151E78">
        <w:rPr>
          <w:rFonts w:ascii="Verdana" w:hAnsi="Verdana" w:cstheme="minorHAnsi"/>
          <w:sz w:val="20"/>
          <w:szCs w:val="20"/>
        </w:rPr>
        <w:t xml:space="preserve"> (código </w:t>
      </w:r>
      <w:r w:rsidR="00C17CB3" w:rsidRPr="00151E78">
        <w:rPr>
          <w:rFonts w:ascii="Verdana" w:hAnsi="Verdana" w:cstheme="minorHAnsi"/>
          <w:sz w:val="20"/>
          <w:szCs w:val="20"/>
        </w:rPr>
        <w:t>237</w:t>
      </w:r>
      <w:r w:rsidR="00A20959" w:rsidRPr="00151E78">
        <w:rPr>
          <w:rFonts w:ascii="Verdana" w:hAnsi="Verdana" w:cstheme="minorHAnsi"/>
          <w:sz w:val="20"/>
          <w:szCs w:val="20"/>
        </w:rPr>
        <w:t xml:space="preserve">), de titularidade da Emissora </w:t>
      </w:r>
      <w:r w:rsidR="00A20959" w:rsidRPr="00151E78">
        <w:rPr>
          <w:rFonts w:ascii="Verdana" w:hAnsi="Verdana" w:cstheme="minorHAnsi"/>
          <w:sz w:val="20"/>
          <w:szCs w:val="20"/>
          <w:lang w:eastAsia="en-US"/>
        </w:rPr>
        <w:t>(“</w:t>
      </w:r>
      <w:r w:rsidR="00A20959" w:rsidRPr="00151E78">
        <w:rPr>
          <w:rFonts w:ascii="Verdana" w:hAnsi="Verdana" w:cstheme="minorHAnsi"/>
          <w:sz w:val="20"/>
          <w:szCs w:val="20"/>
          <w:u w:val="single"/>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6C886458" w:rsidR="00A20959" w:rsidRPr="00151E78"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 xml:space="preserve">na declaração de vencimento antecipado, </w:t>
      </w:r>
      <w:r w:rsidR="00A20959"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DFE666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Esta procuração será válida pelo prazo de 1 (um) ano a contar da presente data.</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30A1A2F8" w14:textId="77777777" w:rsidR="00A20959"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i/>
          <w:color w:val="000000"/>
          <w:sz w:val="20"/>
          <w:szCs w:val="20"/>
        </w:rPr>
        <w:t> </w:t>
      </w:r>
      <w:r w:rsidRPr="00151E78">
        <w:rPr>
          <w:rFonts w:ascii="Verdana" w:hAnsi="Verdana" w:cstheme="minorHAnsi"/>
          <w:color w:val="000000"/>
          <w:sz w:val="20"/>
          <w:szCs w:val="20"/>
        </w:rPr>
        <w:t>[</w:t>
      </w:r>
      <w:r w:rsidRPr="00151E78">
        <w:rPr>
          <w:rFonts w:ascii="Verdana" w:hAnsi="Verdana" w:cstheme="minorHAnsi"/>
          <w:color w:val="000000"/>
          <w:sz w:val="20"/>
          <w:szCs w:val="20"/>
          <w:highlight w:val="yellow"/>
        </w:rPr>
        <w:t>ASSINATURAS</w:t>
      </w:r>
      <w:r w:rsidRPr="00151E78">
        <w:rPr>
          <w:rFonts w:ascii="Verdana" w:hAnsi="Verdana" w:cstheme="minorHAnsi"/>
          <w:color w:val="000000"/>
          <w:sz w:val="20"/>
          <w:szCs w:val="20"/>
        </w:rPr>
        <w:t>]</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br w:type="page"/>
      </w:r>
    </w:p>
    <w:bookmarkEnd w:id="0"/>
    <w:p w14:paraId="5A014FA2" w14:textId="77777777"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ANEXO IV</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Relação Eletrônica da Cessão Fiduciária,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Em virtude do disposto na Cláusula 1.1 acima, o Anexo I ao Contrato passa a vigorar, de forma consolidada, de acordo com a nova Relação constante do referido Anexo A ao presente 9Aditamento.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2DD628D6"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0BE95E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7E238F" w:rsidRPr="0044569B" w:rsidRDefault="009E7F0A" w:rsidP="0044569B">
      <w:pPr>
        <w:spacing w:line="280" w:lineRule="exact"/>
        <w:rPr>
          <w:rFonts w:ascii="Verdana" w:hAnsi="Verdana"/>
          <w:sz w:val="20"/>
          <w:szCs w:val="20"/>
        </w:rPr>
      </w:pPr>
    </w:p>
    <w:sectPr w:rsidR="007E238F"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7"/>
  </w:num>
  <w:num w:numId="3">
    <w:abstractNumId w:val="1"/>
  </w:num>
  <w:num w:numId="4">
    <w:abstractNumId w:val="6"/>
  </w:num>
  <w:num w:numId="5">
    <w:abstractNumId w:val="5"/>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151E78"/>
    <w:rsid w:val="001644F0"/>
    <w:rsid w:val="00170D40"/>
    <w:rsid w:val="001B1271"/>
    <w:rsid w:val="00266050"/>
    <w:rsid w:val="0029214F"/>
    <w:rsid w:val="002D1E81"/>
    <w:rsid w:val="002E50B9"/>
    <w:rsid w:val="00375B02"/>
    <w:rsid w:val="003C5544"/>
    <w:rsid w:val="004028FB"/>
    <w:rsid w:val="004057E4"/>
    <w:rsid w:val="00406E50"/>
    <w:rsid w:val="0044569B"/>
    <w:rsid w:val="004A0696"/>
    <w:rsid w:val="005504DD"/>
    <w:rsid w:val="00553411"/>
    <w:rsid w:val="00566326"/>
    <w:rsid w:val="005B3620"/>
    <w:rsid w:val="005C43AC"/>
    <w:rsid w:val="0061353B"/>
    <w:rsid w:val="006752C9"/>
    <w:rsid w:val="00697681"/>
    <w:rsid w:val="006A5318"/>
    <w:rsid w:val="006B6297"/>
    <w:rsid w:val="006E34B6"/>
    <w:rsid w:val="00754C89"/>
    <w:rsid w:val="00781A14"/>
    <w:rsid w:val="00786C60"/>
    <w:rsid w:val="007C05C6"/>
    <w:rsid w:val="007C397C"/>
    <w:rsid w:val="007C3C43"/>
    <w:rsid w:val="007C481B"/>
    <w:rsid w:val="007C6C80"/>
    <w:rsid w:val="007F059E"/>
    <w:rsid w:val="00805779"/>
    <w:rsid w:val="00814DA5"/>
    <w:rsid w:val="00864D0E"/>
    <w:rsid w:val="00893E30"/>
    <w:rsid w:val="00897B8A"/>
    <w:rsid w:val="008B7B8E"/>
    <w:rsid w:val="008C30B3"/>
    <w:rsid w:val="0090074E"/>
    <w:rsid w:val="009106F9"/>
    <w:rsid w:val="00937A3E"/>
    <w:rsid w:val="009E7F0A"/>
    <w:rsid w:val="00A20959"/>
    <w:rsid w:val="00A26169"/>
    <w:rsid w:val="00A362C2"/>
    <w:rsid w:val="00A46842"/>
    <w:rsid w:val="00A659E4"/>
    <w:rsid w:val="00AD1F09"/>
    <w:rsid w:val="00B11DE8"/>
    <w:rsid w:val="00B530B7"/>
    <w:rsid w:val="00B53DB9"/>
    <w:rsid w:val="00B55E45"/>
    <w:rsid w:val="00C03329"/>
    <w:rsid w:val="00C17CB3"/>
    <w:rsid w:val="00C23645"/>
    <w:rsid w:val="00C93289"/>
    <w:rsid w:val="00CF5CD7"/>
    <w:rsid w:val="00D62E34"/>
    <w:rsid w:val="00D95E6F"/>
    <w:rsid w:val="00E23B06"/>
    <w:rsid w:val="00E71289"/>
    <w:rsid w:val="00E71BB5"/>
    <w:rsid w:val="00E82891"/>
    <w:rsid w:val="00F175ED"/>
    <w:rsid w:val="00F3430D"/>
    <w:rsid w:val="00F50EA9"/>
    <w:rsid w:val="00F720D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estruturacao@simplificpavarini.com.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3E10-CD94-4A9C-98D8-41106A1D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9138</Words>
  <Characters>49350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Pedro Oliveira</cp:lastModifiedBy>
  <cp:revision>5</cp:revision>
  <cp:lastPrinted>2019-11-26T23:00:00Z</cp:lastPrinted>
  <dcterms:created xsi:type="dcterms:W3CDTF">2021-04-26T19:45:00Z</dcterms:created>
  <dcterms:modified xsi:type="dcterms:W3CDTF">2021-04-26T20:10:00Z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20210417014910848</vt:lpwstr>
  </property>
</Properties>
</file>