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62D2" w14:textId="6C5CE6A8" w:rsidR="00802ED0" w:rsidRPr="00F02C89" w:rsidRDefault="00802ED0" w:rsidP="00F02C89">
      <w:pPr>
        <w:spacing w:line="300" w:lineRule="exact"/>
        <w:jc w:val="both"/>
        <w:rPr>
          <w:rFonts w:ascii="Verdana" w:hAnsi="Verdana" w:cs="Tahoma"/>
          <w:b/>
          <w:sz w:val="20"/>
          <w:szCs w:val="20"/>
        </w:rPr>
      </w:pPr>
      <w:r w:rsidRPr="00F02C89">
        <w:rPr>
          <w:rFonts w:ascii="Verdana" w:hAnsi="Verdana" w:cs="Tahoma"/>
          <w:b/>
          <w:bCs/>
          <w:sz w:val="20"/>
          <w:szCs w:val="20"/>
        </w:rPr>
        <w:t xml:space="preserve">INSTRUMENTO PARTICULAR DE 1º ADITAMENTO AO </w:t>
      </w:r>
      <w:r w:rsidRPr="00F02C89">
        <w:rPr>
          <w:rFonts w:ascii="Verdana" w:hAnsi="Verdana"/>
          <w:b/>
          <w:smallCaps/>
          <w:sz w:val="20"/>
          <w:szCs w:val="20"/>
        </w:rPr>
        <w:t>INSTRUMENTO PARTICULAR DE ESCRITURA DA 3ª (TERCEIRA) EMISSÃO DE DEBÊNTURES SIMPLES, NÃO CONVERSÍVEIS EM AÇÕES, DA ESPÉCIE COM GARANTIA REAL, EM TRÊS SÉRIES, PARA DISTRIBUIÇÃO PÚBLICA COM ESFORÇOS RESTRITOS, DA COMPANHIA SECURITIZADORA DE CRÉDITOS FINANCEIROS VERT-GYRA</w:t>
      </w:r>
    </w:p>
    <w:p w14:paraId="375EC2B2" w14:textId="77777777" w:rsidR="00802ED0" w:rsidRPr="00F02C89" w:rsidRDefault="00802ED0" w:rsidP="00F02C89">
      <w:pPr>
        <w:spacing w:line="300" w:lineRule="exact"/>
        <w:jc w:val="both"/>
        <w:rPr>
          <w:rFonts w:ascii="Verdana" w:hAnsi="Verdana" w:cs="Tahoma"/>
          <w:sz w:val="20"/>
          <w:szCs w:val="20"/>
        </w:rPr>
      </w:pPr>
    </w:p>
    <w:p w14:paraId="495FE72D" w14:textId="4F536E07" w:rsidR="00802ED0" w:rsidRPr="00F02C89" w:rsidRDefault="00802ED0" w:rsidP="00F02C89">
      <w:pPr>
        <w:spacing w:line="300" w:lineRule="exact"/>
        <w:jc w:val="both"/>
        <w:rPr>
          <w:rFonts w:ascii="Verdana" w:hAnsi="Verdana" w:cs="Tahoma"/>
          <w:sz w:val="20"/>
          <w:szCs w:val="20"/>
        </w:rPr>
      </w:pPr>
      <w:r w:rsidRPr="00F02C89">
        <w:rPr>
          <w:rFonts w:ascii="Verdana" w:hAnsi="Verdana" w:cs="Tahoma"/>
          <w:sz w:val="20"/>
          <w:szCs w:val="20"/>
        </w:rPr>
        <w:t>Pelo presente instrumento particular de 1º aditamento, e na melhor forma de direito, as partes abaixo qualificadas:</w:t>
      </w:r>
    </w:p>
    <w:p w14:paraId="7F34923E" w14:textId="77777777" w:rsidR="00802ED0" w:rsidRPr="00F02C89" w:rsidRDefault="00802ED0" w:rsidP="00F02C89">
      <w:pPr>
        <w:tabs>
          <w:tab w:val="left" w:pos="4678"/>
        </w:tabs>
        <w:spacing w:line="300" w:lineRule="exact"/>
        <w:jc w:val="both"/>
        <w:rPr>
          <w:rFonts w:ascii="Verdana" w:hAnsi="Verdana" w:cs="Tahoma"/>
          <w:b/>
          <w:bCs/>
          <w:sz w:val="20"/>
          <w:szCs w:val="20"/>
        </w:rPr>
      </w:pPr>
    </w:p>
    <w:p w14:paraId="1EDB601E" w14:textId="77777777" w:rsidR="00802ED0" w:rsidRPr="00F02C89" w:rsidRDefault="00802ED0" w:rsidP="00F02C89">
      <w:pPr>
        <w:spacing w:line="300" w:lineRule="exact"/>
        <w:jc w:val="both"/>
        <w:rPr>
          <w:rFonts w:ascii="Verdana" w:hAnsi="Verdana"/>
          <w:b/>
          <w:sz w:val="20"/>
          <w:szCs w:val="20"/>
        </w:rPr>
      </w:pPr>
      <w:r w:rsidRPr="00F02C89">
        <w:rPr>
          <w:rFonts w:ascii="Verdana" w:hAnsi="Verdana"/>
          <w:b/>
          <w:smallCaps/>
          <w:sz w:val="20"/>
          <w:szCs w:val="20"/>
        </w:rPr>
        <w:t>COMPANHIA SECURITIZADORA DE CRÉDITOS FINANCEIROS VERT-GYRA</w:t>
      </w:r>
      <w:r w:rsidRPr="00F02C89">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F02C89">
        <w:rPr>
          <w:rFonts w:ascii="Verdana" w:hAnsi="Verdana"/>
          <w:sz w:val="20"/>
          <w:szCs w:val="20"/>
          <w:u w:val="single"/>
        </w:rPr>
        <w:t>Emissora</w:t>
      </w:r>
      <w:r w:rsidRPr="00F02C89">
        <w:rPr>
          <w:rFonts w:ascii="Verdana" w:hAnsi="Verdana"/>
          <w:sz w:val="20"/>
          <w:szCs w:val="20"/>
        </w:rPr>
        <w:t>”); e</w:t>
      </w:r>
    </w:p>
    <w:p w14:paraId="610321A8" w14:textId="77777777" w:rsidR="00802ED0" w:rsidRPr="00F02C89" w:rsidRDefault="00802ED0" w:rsidP="00F02C89">
      <w:pPr>
        <w:spacing w:line="300" w:lineRule="exact"/>
        <w:jc w:val="both"/>
        <w:rPr>
          <w:rFonts w:ascii="Verdana" w:hAnsi="Verdana"/>
          <w:b/>
          <w:sz w:val="20"/>
          <w:szCs w:val="20"/>
        </w:rPr>
      </w:pPr>
    </w:p>
    <w:p w14:paraId="502F242A" w14:textId="77777777" w:rsidR="00802ED0" w:rsidRPr="00F02C89" w:rsidRDefault="00802ED0" w:rsidP="00F02C89">
      <w:pPr>
        <w:spacing w:line="300" w:lineRule="exact"/>
        <w:jc w:val="both"/>
        <w:rPr>
          <w:rFonts w:ascii="Verdana" w:hAnsi="Verdana"/>
          <w:sz w:val="20"/>
          <w:szCs w:val="20"/>
        </w:rPr>
      </w:pPr>
      <w:r w:rsidRPr="00F02C89">
        <w:rPr>
          <w:rFonts w:ascii="Verdana" w:hAnsi="Verdana" w:cs="Tahoma"/>
          <w:b/>
          <w:bCs/>
          <w:sz w:val="20"/>
          <w:szCs w:val="20"/>
        </w:rPr>
        <w:t>SIMPLIFIC PAVARINI DISTRIBUIDORA DE TÍTULOS E VALORES MOBILIÁRIOS LTDA.</w:t>
      </w:r>
      <w:r w:rsidRPr="00F02C89">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Pr="00F02C89">
        <w:rPr>
          <w:rFonts w:ascii="Verdana" w:hAnsi="Verdana"/>
          <w:sz w:val="20"/>
          <w:szCs w:val="20"/>
        </w:rPr>
        <w:t>, na qualidade de representante dos titulares das debêntures objeto da presente emissão (“</w:t>
      </w:r>
      <w:r w:rsidRPr="00F02C89">
        <w:rPr>
          <w:rFonts w:ascii="Verdana" w:hAnsi="Verdana"/>
          <w:sz w:val="20"/>
          <w:szCs w:val="20"/>
          <w:u w:val="single"/>
        </w:rPr>
        <w:t>Debenturistas</w:t>
      </w:r>
      <w:r w:rsidRPr="00F02C89">
        <w:rPr>
          <w:rFonts w:ascii="Verdana" w:hAnsi="Verdana"/>
          <w:sz w:val="20"/>
          <w:szCs w:val="20"/>
        </w:rPr>
        <w:t>”), neste ato representada por seu representante legal devidamente autorizado e identificado na respectiva página de assinaturas do presente instrumento (o “</w:t>
      </w:r>
      <w:r w:rsidRPr="00F02C89">
        <w:rPr>
          <w:rFonts w:ascii="Verdana" w:hAnsi="Verdana"/>
          <w:sz w:val="20"/>
          <w:szCs w:val="20"/>
          <w:u w:val="single"/>
        </w:rPr>
        <w:t>Agente Fiduciário</w:t>
      </w:r>
      <w:r w:rsidRPr="00F02C89">
        <w:rPr>
          <w:rFonts w:ascii="Verdana" w:hAnsi="Verdana"/>
          <w:sz w:val="20"/>
          <w:szCs w:val="20"/>
        </w:rPr>
        <w:t>” sendo a Emissora e o Agente Fiduciário referidos em conjunto como “Partes” e, individual e indistintamente, como “</w:t>
      </w:r>
      <w:r w:rsidRPr="00F02C89">
        <w:rPr>
          <w:rFonts w:ascii="Verdana" w:hAnsi="Verdana"/>
          <w:sz w:val="20"/>
          <w:szCs w:val="20"/>
          <w:u w:val="single"/>
        </w:rPr>
        <w:t>Parte</w:t>
      </w:r>
      <w:r w:rsidRPr="00F02C89">
        <w:rPr>
          <w:rFonts w:ascii="Verdana" w:hAnsi="Verdana"/>
          <w:sz w:val="20"/>
          <w:szCs w:val="20"/>
        </w:rPr>
        <w:t xml:space="preserve">”). </w:t>
      </w:r>
    </w:p>
    <w:p w14:paraId="3B8B3BF2" w14:textId="77777777" w:rsidR="00802ED0" w:rsidRPr="00F02C89" w:rsidRDefault="00802ED0" w:rsidP="00F02C89">
      <w:pPr>
        <w:spacing w:line="300" w:lineRule="exact"/>
        <w:jc w:val="both"/>
        <w:rPr>
          <w:rFonts w:ascii="Verdana" w:hAnsi="Verdana" w:cs="Tahoma"/>
          <w:b/>
          <w:sz w:val="20"/>
          <w:szCs w:val="20"/>
          <w:u w:val="single"/>
        </w:rPr>
      </w:pPr>
    </w:p>
    <w:p w14:paraId="678780D6" w14:textId="77777777" w:rsidR="00802ED0" w:rsidRPr="00F02C89" w:rsidRDefault="00802ED0" w:rsidP="00F02C89">
      <w:pPr>
        <w:spacing w:line="300" w:lineRule="exact"/>
        <w:jc w:val="both"/>
        <w:rPr>
          <w:rFonts w:ascii="Verdana" w:hAnsi="Verdana" w:cs="Tahoma"/>
          <w:b/>
          <w:sz w:val="20"/>
          <w:szCs w:val="20"/>
        </w:rPr>
      </w:pPr>
      <w:r w:rsidRPr="00F02C89">
        <w:rPr>
          <w:rFonts w:ascii="Verdana" w:hAnsi="Verdana" w:cs="Tahoma"/>
          <w:b/>
          <w:sz w:val="20"/>
          <w:szCs w:val="20"/>
        </w:rPr>
        <w:t>CONSIDERANDO QUE:</w:t>
      </w:r>
    </w:p>
    <w:p w14:paraId="54668E59" w14:textId="77777777" w:rsidR="00802ED0" w:rsidRPr="00F02C89" w:rsidRDefault="00802ED0" w:rsidP="00F02C89">
      <w:pPr>
        <w:autoSpaceDE/>
        <w:adjustRightInd/>
        <w:spacing w:line="300" w:lineRule="exact"/>
        <w:jc w:val="both"/>
        <w:rPr>
          <w:rFonts w:ascii="Verdana" w:hAnsi="Verdana" w:cs="Tahoma"/>
          <w:sz w:val="20"/>
          <w:szCs w:val="20"/>
        </w:rPr>
      </w:pPr>
    </w:p>
    <w:p w14:paraId="16794766" w14:textId="3249C316" w:rsidR="004E486D" w:rsidRPr="00F02C89" w:rsidRDefault="0051767C"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 xml:space="preserve">Em </w:t>
      </w:r>
      <w:r w:rsidR="006B29FB" w:rsidRPr="00F02C89">
        <w:rPr>
          <w:rFonts w:ascii="Verdana" w:hAnsi="Verdana" w:cs="Tahoma"/>
          <w:sz w:val="20"/>
          <w:szCs w:val="20"/>
        </w:rPr>
        <w:t xml:space="preserve">12 </w:t>
      </w:r>
      <w:r w:rsidRPr="00F02C89">
        <w:rPr>
          <w:rFonts w:ascii="Verdana" w:hAnsi="Verdana" w:cs="Tahoma"/>
          <w:sz w:val="20"/>
          <w:szCs w:val="20"/>
        </w:rPr>
        <w:t>de maio de 2021</w:t>
      </w:r>
      <w:r w:rsidR="00847072">
        <w:rPr>
          <w:rFonts w:ascii="Verdana" w:hAnsi="Verdana" w:cs="Tahoma"/>
          <w:sz w:val="20"/>
          <w:szCs w:val="20"/>
        </w:rPr>
        <w:t>,</w:t>
      </w:r>
      <w:r w:rsidRPr="00F02C89">
        <w:rPr>
          <w:rFonts w:ascii="Verdana" w:hAnsi="Verdana" w:cs="Tahoma"/>
          <w:sz w:val="20"/>
          <w:szCs w:val="20"/>
        </w:rPr>
        <w:t xml:space="preserve"> </w:t>
      </w:r>
      <w:r w:rsidR="00802ED0" w:rsidRPr="00F02C89">
        <w:rPr>
          <w:rFonts w:ascii="Verdana" w:hAnsi="Verdana" w:cs="Tahoma"/>
          <w:sz w:val="20"/>
          <w:szCs w:val="20"/>
        </w:rPr>
        <w:t>a Emissora e o Agente Fiduciário celebraram o “</w:t>
      </w:r>
      <w:r w:rsidR="00802ED0" w:rsidRPr="00F02C89">
        <w:rPr>
          <w:rFonts w:ascii="Verdana" w:hAnsi="Verdana" w:cs="Tahoma"/>
          <w:i/>
          <w:sz w:val="20"/>
          <w:szCs w:val="20"/>
        </w:rPr>
        <w:t xml:space="preserve">Instrumento Particular de Escritura da 3ª (Terceira) Emissão de Debêntures Simples, Não Conversíveis em Ações, da Espécie com Garantia Real, em </w:t>
      </w:r>
      <w:r w:rsidR="006B29FB" w:rsidRPr="00F02C89">
        <w:rPr>
          <w:rFonts w:ascii="Verdana" w:hAnsi="Verdana" w:cs="Tahoma"/>
          <w:i/>
          <w:sz w:val="20"/>
          <w:szCs w:val="20"/>
        </w:rPr>
        <w:t>até 3 (Três) Séries</w:t>
      </w:r>
      <w:r w:rsidR="00802ED0" w:rsidRPr="00F02C89">
        <w:rPr>
          <w:rFonts w:ascii="Verdana" w:hAnsi="Verdana" w:cs="Tahoma"/>
          <w:i/>
          <w:sz w:val="20"/>
          <w:szCs w:val="20"/>
        </w:rPr>
        <w:t xml:space="preserve">, para Distribuição Pública com Esforços Restritos, da </w:t>
      </w:r>
      <w:r w:rsidR="00802ED0" w:rsidRPr="00F02C89">
        <w:rPr>
          <w:rFonts w:ascii="Verdana" w:hAnsi="Verdana" w:cs="Tahoma"/>
          <w:bCs/>
          <w:i/>
          <w:sz w:val="20"/>
          <w:szCs w:val="20"/>
        </w:rPr>
        <w:t xml:space="preserve">Companhia </w:t>
      </w:r>
      <w:proofErr w:type="spellStart"/>
      <w:r w:rsidR="00802ED0" w:rsidRPr="00F02C89">
        <w:rPr>
          <w:rFonts w:ascii="Verdana" w:hAnsi="Verdana" w:cs="Tahoma"/>
          <w:bCs/>
          <w:i/>
          <w:sz w:val="20"/>
          <w:szCs w:val="20"/>
        </w:rPr>
        <w:t>Securitizadora</w:t>
      </w:r>
      <w:proofErr w:type="spellEnd"/>
      <w:r w:rsidR="00802ED0" w:rsidRPr="00F02C89">
        <w:rPr>
          <w:rFonts w:ascii="Verdana" w:hAnsi="Verdana" w:cs="Tahoma"/>
          <w:bCs/>
          <w:i/>
          <w:sz w:val="20"/>
          <w:szCs w:val="20"/>
        </w:rPr>
        <w:t xml:space="preserve"> de Créditos Financeiros VERT-</w:t>
      </w:r>
      <w:proofErr w:type="spellStart"/>
      <w:r w:rsidR="00802ED0" w:rsidRPr="00F02C89">
        <w:rPr>
          <w:rFonts w:ascii="Verdana" w:hAnsi="Verdana" w:cs="Tahoma"/>
          <w:bCs/>
          <w:i/>
          <w:sz w:val="20"/>
          <w:szCs w:val="20"/>
        </w:rPr>
        <w:t>Gyra</w:t>
      </w:r>
      <w:proofErr w:type="spellEnd"/>
      <w:r w:rsidR="00802ED0" w:rsidRPr="00F02C89">
        <w:rPr>
          <w:rFonts w:ascii="Verdana" w:hAnsi="Verdana" w:cs="Tahoma"/>
          <w:sz w:val="20"/>
          <w:szCs w:val="20"/>
        </w:rPr>
        <w:t>” (“</w:t>
      </w:r>
      <w:r w:rsidR="00802ED0" w:rsidRPr="00F02C89">
        <w:rPr>
          <w:rFonts w:ascii="Verdana" w:eastAsia="Times New Roman" w:hAnsi="Verdana"/>
          <w:sz w:val="20"/>
          <w:szCs w:val="20"/>
          <w:u w:val="single"/>
        </w:rPr>
        <w:t>Escritura</w:t>
      </w:r>
      <w:r w:rsidR="00802ED0" w:rsidRPr="00F02C89">
        <w:rPr>
          <w:rFonts w:ascii="Verdana" w:hAnsi="Verdana" w:cs="Tahoma"/>
          <w:sz w:val="20"/>
          <w:szCs w:val="20"/>
        </w:rPr>
        <w:t>”)</w:t>
      </w:r>
      <w:r w:rsidRPr="00F02C89">
        <w:rPr>
          <w:rFonts w:ascii="Verdana" w:hAnsi="Verdana" w:cs="Tahoma"/>
          <w:sz w:val="20"/>
          <w:szCs w:val="20"/>
        </w:rPr>
        <w:t xml:space="preserve">, para reger os termos e </w:t>
      </w:r>
      <w:r w:rsidR="004E486D" w:rsidRPr="00F02C89">
        <w:rPr>
          <w:rFonts w:ascii="Verdana" w:hAnsi="Verdana" w:cs="Tahoma"/>
          <w:sz w:val="20"/>
          <w:szCs w:val="20"/>
        </w:rPr>
        <w:t xml:space="preserve">condições da 3ª (terceira) emissão de Debêntures Simples, Não Conversíveis em Ações, da Espécie com Garantia Real, em </w:t>
      </w:r>
      <w:r w:rsidR="006B29FB" w:rsidRPr="00F02C89">
        <w:rPr>
          <w:rFonts w:ascii="Verdana" w:hAnsi="Verdana" w:cs="Tahoma"/>
          <w:sz w:val="20"/>
          <w:szCs w:val="20"/>
        </w:rPr>
        <w:t>até 3 (Três) Séries</w:t>
      </w:r>
      <w:r w:rsidR="004E486D" w:rsidRPr="00F02C89">
        <w:rPr>
          <w:rFonts w:ascii="Verdana" w:hAnsi="Verdana" w:cs="Tahoma"/>
          <w:sz w:val="20"/>
          <w:szCs w:val="20"/>
        </w:rPr>
        <w:t>, para Distribuição Pública com Esforços Restritos, da Emissora (“</w:t>
      </w:r>
      <w:r w:rsidR="004E486D" w:rsidRPr="00F02C89">
        <w:rPr>
          <w:rFonts w:ascii="Verdana" w:hAnsi="Verdana" w:cs="Tahoma"/>
          <w:sz w:val="20"/>
          <w:szCs w:val="20"/>
          <w:u w:val="single"/>
        </w:rPr>
        <w:t>Emissão</w:t>
      </w:r>
      <w:r w:rsidR="004E486D" w:rsidRPr="00F02C89">
        <w:rPr>
          <w:rFonts w:ascii="Verdana" w:hAnsi="Verdana" w:cs="Tahoma"/>
          <w:sz w:val="20"/>
          <w:szCs w:val="20"/>
        </w:rPr>
        <w:t>” e “</w:t>
      </w:r>
      <w:r w:rsidR="004E486D" w:rsidRPr="00F02C89">
        <w:rPr>
          <w:rFonts w:ascii="Verdana" w:hAnsi="Verdana" w:cs="Tahoma"/>
          <w:sz w:val="20"/>
          <w:szCs w:val="20"/>
          <w:u w:val="single"/>
        </w:rPr>
        <w:t>Debêntures</w:t>
      </w:r>
      <w:r w:rsidR="004E486D" w:rsidRPr="00F02C89">
        <w:rPr>
          <w:rFonts w:ascii="Verdana" w:hAnsi="Verdana" w:cs="Tahoma"/>
          <w:sz w:val="20"/>
          <w:szCs w:val="20"/>
        </w:rPr>
        <w:t>”)</w:t>
      </w:r>
      <w:r w:rsidR="00802ED0" w:rsidRPr="00F02C89">
        <w:rPr>
          <w:rFonts w:ascii="Verdana" w:hAnsi="Verdana" w:cs="Tahoma"/>
          <w:sz w:val="20"/>
          <w:szCs w:val="20"/>
        </w:rPr>
        <w:t xml:space="preserve">; </w:t>
      </w:r>
    </w:p>
    <w:p w14:paraId="321EE7FB" w14:textId="77777777" w:rsidR="004E486D" w:rsidRPr="00F02C89" w:rsidRDefault="004E486D" w:rsidP="00F02C89">
      <w:pPr>
        <w:pStyle w:val="PargrafodaLista"/>
        <w:autoSpaceDE/>
        <w:adjustRightInd/>
        <w:spacing w:line="300" w:lineRule="exact"/>
        <w:ind w:left="0"/>
        <w:jc w:val="both"/>
        <w:rPr>
          <w:rFonts w:ascii="Verdana" w:hAnsi="Verdana" w:cs="Tahoma"/>
          <w:sz w:val="20"/>
          <w:szCs w:val="20"/>
        </w:rPr>
      </w:pPr>
    </w:p>
    <w:p w14:paraId="5EDEEF35" w14:textId="77777777" w:rsidR="003F3090" w:rsidRPr="00F02C89" w:rsidRDefault="004E486D"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 xml:space="preserve">Conforme previsto na cláusula 3.9.2 da Escritura, foi realizado o </w:t>
      </w:r>
      <w:r w:rsidR="00E67F9A" w:rsidRPr="00F02C89">
        <w:rPr>
          <w:rFonts w:ascii="Verdana" w:hAnsi="Verdana" w:cs="Tahoma"/>
          <w:sz w:val="20"/>
          <w:szCs w:val="20"/>
        </w:rPr>
        <w:t>procedimento de coleta de intenções de investimento nas Debêntures (“</w:t>
      </w:r>
      <w:r w:rsidR="00E67F9A" w:rsidRPr="00F02C89">
        <w:rPr>
          <w:rFonts w:ascii="Verdana" w:hAnsi="Verdana"/>
          <w:sz w:val="20"/>
          <w:szCs w:val="20"/>
          <w:u w:val="single"/>
        </w:rPr>
        <w:t xml:space="preserve">Procedimento de </w:t>
      </w:r>
      <w:proofErr w:type="spellStart"/>
      <w:r w:rsidR="00E67F9A" w:rsidRPr="00F02C89">
        <w:rPr>
          <w:rFonts w:ascii="Verdana" w:hAnsi="Verdana"/>
          <w:i/>
          <w:sz w:val="20"/>
          <w:szCs w:val="20"/>
          <w:u w:val="single"/>
        </w:rPr>
        <w:t>Bookbuilding</w:t>
      </w:r>
      <w:proofErr w:type="spellEnd"/>
      <w:r w:rsidR="00E67F9A" w:rsidRPr="00F02C89">
        <w:rPr>
          <w:rFonts w:ascii="Verdana" w:hAnsi="Verdana" w:cs="Tahoma"/>
          <w:sz w:val="20"/>
          <w:szCs w:val="20"/>
        </w:rPr>
        <w:t>”)</w:t>
      </w:r>
      <w:r w:rsidRPr="00F02C89">
        <w:rPr>
          <w:rFonts w:ascii="Verdana" w:hAnsi="Verdana" w:cs="Tahoma"/>
          <w:i/>
          <w:sz w:val="20"/>
          <w:szCs w:val="20"/>
        </w:rPr>
        <w:t xml:space="preserve">, </w:t>
      </w:r>
      <w:r w:rsidRPr="00F02C89">
        <w:rPr>
          <w:rFonts w:ascii="Verdana" w:hAnsi="Verdana" w:cs="Tahoma"/>
          <w:sz w:val="20"/>
          <w:szCs w:val="20"/>
        </w:rPr>
        <w:t>em [</w:t>
      </w:r>
      <w:r w:rsidRPr="00F02C89">
        <w:rPr>
          <w:rFonts w:ascii="Verdana" w:hAnsi="Verdana" w:cs="Calibri"/>
          <w:sz w:val="20"/>
          <w:szCs w:val="20"/>
        </w:rPr>
        <w:t>●</w:t>
      </w:r>
      <w:r w:rsidRPr="00F02C89">
        <w:rPr>
          <w:rFonts w:ascii="Verdana" w:hAnsi="Verdana" w:cs="Tahoma"/>
          <w:sz w:val="20"/>
          <w:szCs w:val="20"/>
        </w:rPr>
        <w:t>] de [</w:t>
      </w:r>
      <w:r w:rsidRPr="00F02C89">
        <w:rPr>
          <w:rFonts w:ascii="Verdana" w:hAnsi="Verdana" w:cs="Calibri"/>
          <w:sz w:val="20"/>
          <w:szCs w:val="20"/>
        </w:rPr>
        <w:t>●</w:t>
      </w:r>
      <w:r w:rsidRPr="00F02C89">
        <w:rPr>
          <w:rFonts w:ascii="Verdana" w:hAnsi="Verdana" w:cs="Tahoma"/>
          <w:sz w:val="20"/>
          <w:szCs w:val="20"/>
        </w:rPr>
        <w:t xml:space="preserve">] de 2021, </w:t>
      </w:r>
      <w:r w:rsidR="00B054ED" w:rsidRPr="00F02C89">
        <w:rPr>
          <w:rFonts w:ascii="Verdana" w:hAnsi="Verdana" w:cs="Tahoma"/>
          <w:sz w:val="20"/>
          <w:szCs w:val="20"/>
        </w:rPr>
        <w:t xml:space="preserve">por meio do qual foi definida a quantidade de Debêntures emitidas e alocadas em cada série da Emissão, por meio do sistema de vasos comunicantes, observado o disposto na cláusula 3.4.1 da Escritura; </w:t>
      </w:r>
    </w:p>
    <w:p w14:paraId="298BB626" w14:textId="77777777" w:rsidR="003F3090" w:rsidRPr="00F02C89" w:rsidRDefault="003F3090" w:rsidP="00F02C89">
      <w:pPr>
        <w:pStyle w:val="PargrafodaLista"/>
        <w:spacing w:line="300" w:lineRule="exact"/>
        <w:rPr>
          <w:rFonts w:ascii="Verdana" w:hAnsi="Verdana" w:cs="Tahoma"/>
          <w:sz w:val="20"/>
          <w:szCs w:val="20"/>
        </w:rPr>
      </w:pPr>
    </w:p>
    <w:p w14:paraId="225A1BAC" w14:textId="43686ACE" w:rsidR="00802ED0" w:rsidRPr="00F02C89" w:rsidRDefault="003F3090"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lastRenderedPageBreak/>
        <w:t xml:space="preserve">As Partes desejam alterar a Escritura a fim </w:t>
      </w:r>
      <w:r w:rsidR="00A06C29" w:rsidRPr="00F02C89">
        <w:rPr>
          <w:rFonts w:ascii="Verdana" w:hAnsi="Verdana" w:cs="Tahoma"/>
          <w:sz w:val="20"/>
          <w:szCs w:val="20"/>
        </w:rPr>
        <w:t>de ajustar a</w:t>
      </w:r>
      <w:r w:rsidR="007D00D5">
        <w:rPr>
          <w:rFonts w:ascii="Verdana" w:hAnsi="Verdana" w:cs="Tahoma"/>
          <w:sz w:val="20"/>
          <w:szCs w:val="20"/>
        </w:rPr>
        <w:t>s</w:t>
      </w:r>
      <w:r w:rsidR="00A06C29" w:rsidRPr="00F02C89">
        <w:rPr>
          <w:rFonts w:ascii="Verdana" w:hAnsi="Verdana" w:cs="Tahoma"/>
          <w:sz w:val="20"/>
          <w:szCs w:val="20"/>
        </w:rPr>
        <w:t xml:space="preserve"> Cláusula</w:t>
      </w:r>
      <w:r w:rsidR="007D00D5">
        <w:rPr>
          <w:rFonts w:ascii="Verdana" w:hAnsi="Verdana" w:cs="Tahoma"/>
          <w:sz w:val="20"/>
          <w:szCs w:val="20"/>
        </w:rPr>
        <w:t>s</w:t>
      </w:r>
      <w:r w:rsidR="00A06C29" w:rsidRPr="00F02C89">
        <w:rPr>
          <w:rFonts w:ascii="Verdana" w:hAnsi="Verdana" w:cs="Tahoma"/>
          <w:sz w:val="20"/>
          <w:szCs w:val="20"/>
        </w:rPr>
        <w:t xml:space="preserve"> </w:t>
      </w:r>
      <w:r w:rsidR="00847072">
        <w:rPr>
          <w:rFonts w:ascii="Verdana" w:hAnsi="Verdana" w:cs="Tahoma"/>
          <w:sz w:val="20"/>
          <w:szCs w:val="20"/>
        </w:rPr>
        <w:t>3.3.1, 3.4.1, 3.5.1,</w:t>
      </w:r>
      <w:r w:rsidR="00847072" w:rsidRPr="00847072">
        <w:rPr>
          <w:rFonts w:ascii="Verdana" w:hAnsi="Verdana" w:cs="Tahoma"/>
          <w:sz w:val="20"/>
          <w:szCs w:val="20"/>
        </w:rPr>
        <w:t xml:space="preserve"> </w:t>
      </w:r>
      <w:r w:rsidR="00A06C29" w:rsidRPr="00847072">
        <w:rPr>
          <w:rFonts w:ascii="Verdana" w:hAnsi="Verdana" w:cs="Tahoma"/>
          <w:sz w:val="20"/>
          <w:szCs w:val="20"/>
        </w:rPr>
        <w:t>3.8.10</w:t>
      </w:r>
      <w:r w:rsidR="007D00D5" w:rsidRPr="00847072">
        <w:rPr>
          <w:rFonts w:ascii="Verdana" w:hAnsi="Verdana" w:cs="Tahoma"/>
          <w:sz w:val="20"/>
          <w:szCs w:val="20"/>
        </w:rPr>
        <w:t xml:space="preserve">, </w:t>
      </w:r>
      <w:r w:rsidR="007D00D5" w:rsidRPr="004F3088">
        <w:rPr>
          <w:rFonts w:ascii="Verdana" w:hAnsi="Verdana" w:cs="Tahoma"/>
          <w:sz w:val="20"/>
          <w:szCs w:val="20"/>
        </w:rPr>
        <w:t>3.18.1, 3.18.1.1, 3.18.2, 3.18.2.1, 3.18.3, 3.18.3.1, 3.20.2.1</w:t>
      </w:r>
      <w:r w:rsidR="00D44232">
        <w:rPr>
          <w:rFonts w:ascii="Verdana" w:hAnsi="Verdana" w:cs="Tahoma"/>
          <w:sz w:val="20"/>
          <w:szCs w:val="20"/>
        </w:rPr>
        <w:t>,</w:t>
      </w:r>
      <w:r w:rsidR="007D00D5" w:rsidRPr="004F3088">
        <w:rPr>
          <w:rFonts w:ascii="Verdana" w:hAnsi="Verdana" w:cs="Tahoma"/>
          <w:sz w:val="20"/>
          <w:szCs w:val="20"/>
        </w:rPr>
        <w:t xml:space="preserve"> 3.20.2.2</w:t>
      </w:r>
      <w:r w:rsidR="00D44232">
        <w:rPr>
          <w:rFonts w:ascii="Verdana" w:hAnsi="Verdana" w:cs="Tahoma"/>
          <w:sz w:val="20"/>
          <w:szCs w:val="20"/>
        </w:rPr>
        <w:t xml:space="preserve"> e item “i” da Cláusula</w:t>
      </w:r>
      <w:r w:rsidR="00847072">
        <w:rPr>
          <w:rFonts w:ascii="Verdana" w:hAnsi="Verdana" w:cs="Tahoma"/>
          <w:sz w:val="20"/>
          <w:szCs w:val="20"/>
        </w:rPr>
        <w:t xml:space="preserve"> </w:t>
      </w:r>
      <w:r w:rsidR="00D44232">
        <w:rPr>
          <w:rFonts w:ascii="Verdana" w:hAnsi="Verdana" w:cs="Tahoma"/>
          <w:sz w:val="20"/>
          <w:szCs w:val="20"/>
        </w:rPr>
        <w:t xml:space="preserve">3.29.1, </w:t>
      </w:r>
      <w:r w:rsidR="00847072">
        <w:rPr>
          <w:rFonts w:ascii="Verdana" w:hAnsi="Verdana" w:cs="Tahoma"/>
          <w:sz w:val="20"/>
          <w:szCs w:val="20"/>
        </w:rPr>
        <w:t>bem como</w:t>
      </w:r>
      <w:r w:rsidR="00A92157" w:rsidRPr="00F02C89">
        <w:rPr>
          <w:rFonts w:ascii="Verdana" w:hAnsi="Verdana" w:cs="Tahoma"/>
          <w:sz w:val="20"/>
          <w:szCs w:val="20"/>
        </w:rPr>
        <w:t xml:space="preserve"> inserir Cláusulas 3.18.2.</w:t>
      </w:r>
      <w:r w:rsidR="009F43EC" w:rsidRPr="00F02C89">
        <w:rPr>
          <w:rFonts w:ascii="Verdana" w:hAnsi="Verdana" w:cs="Tahoma"/>
          <w:sz w:val="20"/>
          <w:szCs w:val="20"/>
        </w:rPr>
        <w:t>1.1</w:t>
      </w:r>
      <w:r w:rsidR="00A92157" w:rsidRPr="00F02C89">
        <w:rPr>
          <w:rFonts w:ascii="Verdana" w:hAnsi="Verdana" w:cs="Tahoma"/>
          <w:sz w:val="20"/>
          <w:szCs w:val="20"/>
        </w:rPr>
        <w:t xml:space="preserve"> e 3.18.3.</w:t>
      </w:r>
      <w:r w:rsidR="009F43EC" w:rsidRPr="00F02C89">
        <w:rPr>
          <w:rFonts w:ascii="Verdana" w:hAnsi="Verdana" w:cs="Tahoma"/>
          <w:sz w:val="20"/>
          <w:szCs w:val="20"/>
        </w:rPr>
        <w:t>1</w:t>
      </w:r>
      <w:r w:rsidR="003E1AE6" w:rsidRPr="00F02C89">
        <w:rPr>
          <w:rFonts w:ascii="Verdana" w:hAnsi="Verdana" w:cs="Tahoma"/>
          <w:sz w:val="20"/>
          <w:szCs w:val="20"/>
        </w:rPr>
        <w:t>.1</w:t>
      </w:r>
      <w:r w:rsidR="00A92157" w:rsidRPr="00F02C89">
        <w:rPr>
          <w:rFonts w:ascii="Verdana" w:hAnsi="Verdana" w:cs="Tahoma"/>
          <w:sz w:val="20"/>
          <w:szCs w:val="20"/>
        </w:rPr>
        <w:t xml:space="preserve"> </w:t>
      </w:r>
      <w:r w:rsidR="00847072">
        <w:rPr>
          <w:rFonts w:ascii="Verdana" w:hAnsi="Verdana" w:cs="Tahoma"/>
          <w:sz w:val="20"/>
          <w:szCs w:val="20"/>
        </w:rPr>
        <w:t xml:space="preserve">na Escritura </w:t>
      </w:r>
      <w:r w:rsidR="00A92157" w:rsidRPr="00F02C89">
        <w:rPr>
          <w:rFonts w:ascii="Verdana" w:hAnsi="Verdana" w:cs="Tahoma"/>
          <w:sz w:val="20"/>
          <w:szCs w:val="20"/>
        </w:rPr>
        <w:t>para prever hipótese de resgate das Debêntures</w:t>
      </w:r>
      <w:r w:rsidR="00A91D9E">
        <w:rPr>
          <w:rFonts w:ascii="Verdana" w:hAnsi="Verdana" w:cs="Tahoma"/>
          <w:sz w:val="20"/>
          <w:szCs w:val="20"/>
        </w:rPr>
        <w:t>,</w:t>
      </w:r>
      <w:r w:rsidR="00B77DF7">
        <w:rPr>
          <w:rFonts w:ascii="Verdana" w:hAnsi="Verdana" w:cs="Tahoma"/>
          <w:sz w:val="20"/>
          <w:szCs w:val="20"/>
        </w:rPr>
        <w:t xml:space="preserve"> atualizar referências normativas e</w:t>
      </w:r>
      <w:r w:rsidR="00A06C29" w:rsidRPr="00F02C89">
        <w:rPr>
          <w:rFonts w:ascii="Verdana" w:hAnsi="Verdana" w:cs="Tahoma"/>
          <w:sz w:val="20"/>
          <w:szCs w:val="20"/>
        </w:rPr>
        <w:t xml:space="preserve"> </w:t>
      </w:r>
      <w:r w:rsidR="006D0599" w:rsidRPr="00F02C89">
        <w:rPr>
          <w:rFonts w:ascii="Verdana" w:hAnsi="Verdana" w:cs="Tahoma"/>
          <w:sz w:val="20"/>
          <w:szCs w:val="20"/>
        </w:rPr>
        <w:t>corrigir erro</w:t>
      </w:r>
      <w:r w:rsidR="00A91D9E">
        <w:rPr>
          <w:rFonts w:ascii="Verdana" w:hAnsi="Verdana" w:cs="Tahoma"/>
          <w:sz w:val="20"/>
          <w:szCs w:val="20"/>
        </w:rPr>
        <w:t>s</w:t>
      </w:r>
      <w:r w:rsidR="006D0599" w:rsidRPr="00F02C89">
        <w:rPr>
          <w:rFonts w:ascii="Verdana" w:hAnsi="Verdana" w:cs="Tahoma"/>
          <w:sz w:val="20"/>
          <w:szCs w:val="20"/>
        </w:rPr>
        <w:t xml:space="preserve"> de digitação </w:t>
      </w:r>
      <w:r w:rsidR="00417916" w:rsidRPr="00F02C89">
        <w:rPr>
          <w:rFonts w:ascii="Verdana" w:hAnsi="Verdana" w:cs="Tahoma"/>
          <w:sz w:val="20"/>
          <w:szCs w:val="20"/>
        </w:rPr>
        <w:t>presente</w:t>
      </w:r>
      <w:r w:rsidR="00A91D9E">
        <w:rPr>
          <w:rFonts w:ascii="Verdana" w:hAnsi="Verdana" w:cs="Tahoma"/>
          <w:sz w:val="20"/>
          <w:szCs w:val="20"/>
        </w:rPr>
        <w:t>s</w:t>
      </w:r>
      <w:r w:rsidR="00417916" w:rsidRPr="00F02C89">
        <w:rPr>
          <w:rFonts w:ascii="Verdana" w:hAnsi="Verdana" w:cs="Tahoma"/>
          <w:sz w:val="20"/>
          <w:szCs w:val="20"/>
        </w:rPr>
        <w:t xml:space="preserve"> n</w:t>
      </w:r>
      <w:r w:rsidR="00A91D9E">
        <w:rPr>
          <w:rFonts w:ascii="Verdana" w:hAnsi="Verdana" w:cs="Tahoma"/>
          <w:sz w:val="20"/>
          <w:szCs w:val="20"/>
        </w:rPr>
        <w:t>a</w:t>
      </w:r>
      <w:r w:rsidR="004B33D5" w:rsidRPr="00F02C89">
        <w:rPr>
          <w:rFonts w:ascii="Verdana" w:hAnsi="Verdana" w:cs="Tahoma"/>
          <w:sz w:val="20"/>
          <w:szCs w:val="20"/>
        </w:rPr>
        <w:t xml:space="preserve"> </w:t>
      </w:r>
      <w:r w:rsidR="00A91D9E">
        <w:rPr>
          <w:rFonts w:ascii="Verdana" w:hAnsi="Verdana" w:cs="Tahoma"/>
          <w:sz w:val="20"/>
          <w:szCs w:val="20"/>
        </w:rPr>
        <w:t>Escritura</w:t>
      </w:r>
      <w:r w:rsidR="004D5C8B">
        <w:rPr>
          <w:rFonts w:ascii="Verdana" w:hAnsi="Verdana" w:cs="Tahoma"/>
          <w:sz w:val="20"/>
          <w:szCs w:val="20"/>
        </w:rPr>
        <w:t>,</w:t>
      </w:r>
      <w:r w:rsidR="00A91D9E">
        <w:rPr>
          <w:rFonts w:ascii="Verdana" w:hAnsi="Verdana" w:cs="Tahoma"/>
          <w:sz w:val="20"/>
          <w:szCs w:val="20"/>
        </w:rPr>
        <w:t xml:space="preserve"> </w:t>
      </w:r>
      <w:r w:rsidR="00A91D9E" w:rsidRPr="00A91D9E">
        <w:rPr>
          <w:rFonts w:ascii="Verdana" w:hAnsi="Verdana" w:cs="Tahoma"/>
          <w:sz w:val="20"/>
          <w:szCs w:val="20"/>
        </w:rPr>
        <w:t>altera</w:t>
      </w:r>
      <w:r w:rsidR="00A91D9E">
        <w:rPr>
          <w:rFonts w:ascii="Verdana" w:hAnsi="Verdana" w:cs="Tahoma"/>
          <w:sz w:val="20"/>
          <w:szCs w:val="20"/>
        </w:rPr>
        <w:t>r</w:t>
      </w:r>
      <w:r w:rsidR="00A91D9E" w:rsidRPr="00A91D9E">
        <w:rPr>
          <w:rFonts w:ascii="Verdana" w:hAnsi="Verdana" w:cs="Tahoma"/>
          <w:sz w:val="20"/>
          <w:szCs w:val="20"/>
        </w:rPr>
        <w:t xml:space="preserve"> os quóruns de aprovação em Assembleia Geral de Debenturistas</w:t>
      </w:r>
      <w:r w:rsidR="004D5C8B">
        <w:rPr>
          <w:rFonts w:ascii="Verdana" w:hAnsi="Verdana" w:cs="Tahoma"/>
          <w:sz w:val="20"/>
          <w:szCs w:val="20"/>
        </w:rPr>
        <w:t xml:space="preserve"> e </w:t>
      </w:r>
      <w:r w:rsidR="004D5C8B" w:rsidRPr="004D5C8B">
        <w:rPr>
          <w:rFonts w:ascii="Verdana" w:hAnsi="Verdana" w:cs="Tahoma"/>
          <w:bCs/>
          <w:sz w:val="20"/>
          <w:szCs w:val="20"/>
        </w:rPr>
        <w:t>resolvem alterar as características da Emissão</w:t>
      </w:r>
      <w:r w:rsidR="004D5C8B">
        <w:rPr>
          <w:rFonts w:ascii="Verdana" w:hAnsi="Verdana" w:cs="Tahoma"/>
          <w:bCs/>
          <w:sz w:val="20"/>
          <w:szCs w:val="20"/>
        </w:rPr>
        <w:t xml:space="preserve"> para prever a colocação privada das Debêntures da Terc</w:t>
      </w:r>
      <w:r w:rsidR="00E07252">
        <w:rPr>
          <w:rFonts w:ascii="Verdana" w:hAnsi="Verdana" w:cs="Tahoma"/>
          <w:bCs/>
          <w:sz w:val="20"/>
          <w:szCs w:val="20"/>
        </w:rPr>
        <w:t>e</w:t>
      </w:r>
      <w:r w:rsidR="004D5C8B">
        <w:rPr>
          <w:rFonts w:ascii="Verdana" w:hAnsi="Verdana" w:cs="Tahoma"/>
          <w:bCs/>
          <w:sz w:val="20"/>
          <w:szCs w:val="20"/>
        </w:rPr>
        <w:t>ira Série</w:t>
      </w:r>
      <w:r w:rsidR="007D00D5">
        <w:rPr>
          <w:rFonts w:ascii="Verdana" w:hAnsi="Verdana" w:cs="Tahoma"/>
          <w:sz w:val="20"/>
          <w:szCs w:val="20"/>
        </w:rPr>
        <w:t>, bem como consolidar a Escritura de Emissão no Anexo I</w:t>
      </w:r>
      <w:r w:rsidR="00A92157" w:rsidRPr="00F02C89">
        <w:rPr>
          <w:rFonts w:ascii="Verdana" w:hAnsi="Verdana" w:cs="Tahoma"/>
          <w:sz w:val="20"/>
          <w:szCs w:val="20"/>
        </w:rPr>
        <w:t xml:space="preserve">; </w:t>
      </w:r>
      <w:r w:rsidR="00A91D9E">
        <w:rPr>
          <w:rFonts w:ascii="Verdana" w:hAnsi="Verdana" w:cs="Tahoma"/>
          <w:sz w:val="20"/>
          <w:szCs w:val="20"/>
        </w:rPr>
        <w:t>e</w:t>
      </w:r>
    </w:p>
    <w:p w14:paraId="3F4C1EC9" w14:textId="77777777" w:rsidR="00B054ED" w:rsidRPr="00F02C89" w:rsidRDefault="00B054ED" w:rsidP="00F02C89">
      <w:pPr>
        <w:pStyle w:val="PargrafodaLista"/>
        <w:spacing w:line="300" w:lineRule="exact"/>
        <w:rPr>
          <w:rFonts w:ascii="Verdana" w:hAnsi="Verdana" w:cs="Tahoma"/>
          <w:sz w:val="20"/>
          <w:szCs w:val="20"/>
        </w:rPr>
      </w:pPr>
    </w:p>
    <w:p w14:paraId="4C6E2C3E" w14:textId="428AA219" w:rsidR="00B054ED" w:rsidRPr="00F02C89" w:rsidRDefault="00B054ED" w:rsidP="00F02C89">
      <w:pPr>
        <w:pStyle w:val="PargrafodaLista"/>
        <w:numPr>
          <w:ilvl w:val="0"/>
          <w:numId w:val="88"/>
        </w:numPr>
        <w:autoSpaceDE/>
        <w:adjustRightInd/>
        <w:spacing w:line="300" w:lineRule="exact"/>
        <w:ind w:left="0" w:firstLine="0"/>
        <w:jc w:val="both"/>
        <w:rPr>
          <w:rFonts w:ascii="Verdana" w:hAnsi="Verdana" w:cs="Tahoma"/>
          <w:sz w:val="20"/>
          <w:szCs w:val="20"/>
        </w:rPr>
      </w:pPr>
      <w:r w:rsidRPr="00F02C89">
        <w:rPr>
          <w:rFonts w:ascii="Verdana" w:hAnsi="Verdana" w:cs="Tahoma"/>
          <w:sz w:val="20"/>
          <w:szCs w:val="20"/>
        </w:rPr>
        <w:t>até o presente momento não houve subscrição e integralização das Debêntures, motivo pelo qual não foi realizada assembleia geral de Debenturistas previamente à celebração deste 1º Aditamento (conforme abaixo definido);</w:t>
      </w:r>
    </w:p>
    <w:p w14:paraId="5A8E31BE"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C171F31" w14:textId="77F74890" w:rsidR="00802ED0" w:rsidRPr="00F02C89" w:rsidRDefault="00802ED0" w:rsidP="00F02C89">
      <w:pPr>
        <w:spacing w:line="300" w:lineRule="exact"/>
        <w:jc w:val="both"/>
        <w:rPr>
          <w:rFonts w:ascii="Verdana" w:hAnsi="Verdana"/>
          <w:sz w:val="20"/>
          <w:szCs w:val="20"/>
        </w:rPr>
      </w:pPr>
      <w:r w:rsidRPr="00F02C89">
        <w:rPr>
          <w:rFonts w:ascii="Verdana" w:hAnsi="Verdana"/>
          <w:b/>
          <w:sz w:val="20"/>
          <w:szCs w:val="20"/>
        </w:rPr>
        <w:t>RESOLVEM</w:t>
      </w:r>
      <w:r w:rsidRPr="00F02C89">
        <w:rPr>
          <w:rFonts w:ascii="Verdana" w:hAnsi="Verdana"/>
          <w:sz w:val="20"/>
          <w:szCs w:val="20"/>
        </w:rPr>
        <w:t xml:space="preserve"> a Emissora e o Agente Fiduciário, na melhor forma de direito, firmar o presente “</w:t>
      </w:r>
      <w:r w:rsidRPr="00F02C89">
        <w:rPr>
          <w:rFonts w:ascii="Verdana" w:hAnsi="Verdana"/>
          <w:i/>
          <w:sz w:val="20"/>
          <w:szCs w:val="20"/>
        </w:rPr>
        <w:t xml:space="preserve">Instrumento Particular de 1º Aditamento ao Instrumento Particular de Escritura da 3ª (Terceira) Emissão de Debêntures Simples, não Conversíveis em Ações, da Espécie com Garantia Real, em </w:t>
      </w:r>
      <w:r w:rsidR="002953F3" w:rsidRPr="00F02C89">
        <w:rPr>
          <w:rFonts w:ascii="Verdana" w:hAnsi="Verdana"/>
          <w:i/>
          <w:sz w:val="20"/>
          <w:szCs w:val="20"/>
        </w:rPr>
        <w:t>até 3 (</w:t>
      </w:r>
      <w:r w:rsidRPr="00F02C89">
        <w:rPr>
          <w:rFonts w:ascii="Verdana" w:hAnsi="Verdana"/>
          <w:i/>
          <w:sz w:val="20"/>
          <w:szCs w:val="20"/>
        </w:rPr>
        <w:t>Três</w:t>
      </w:r>
      <w:r w:rsidR="002953F3" w:rsidRPr="00F02C89">
        <w:rPr>
          <w:rFonts w:ascii="Verdana" w:hAnsi="Verdana"/>
          <w:i/>
          <w:sz w:val="20"/>
          <w:szCs w:val="20"/>
        </w:rPr>
        <w:t>)</w:t>
      </w:r>
      <w:r w:rsidRPr="00F02C89">
        <w:rPr>
          <w:rFonts w:ascii="Verdana" w:hAnsi="Verdana"/>
          <w:i/>
          <w:sz w:val="20"/>
          <w:szCs w:val="20"/>
        </w:rPr>
        <w:t xml:space="preserve"> Séries, para Distribuição Pública com Esforços Restritos, da Companhia </w:t>
      </w:r>
      <w:proofErr w:type="spellStart"/>
      <w:r w:rsidRPr="00F02C89">
        <w:rPr>
          <w:rFonts w:ascii="Verdana" w:hAnsi="Verdana"/>
          <w:i/>
          <w:sz w:val="20"/>
          <w:szCs w:val="20"/>
        </w:rPr>
        <w:t>Securitizadora</w:t>
      </w:r>
      <w:proofErr w:type="spellEnd"/>
      <w:r w:rsidRPr="00F02C89">
        <w:rPr>
          <w:rFonts w:ascii="Verdana" w:hAnsi="Verdana"/>
          <w:i/>
          <w:sz w:val="20"/>
          <w:szCs w:val="20"/>
        </w:rPr>
        <w:t xml:space="preserve"> de Créditos Financeiros VERT-</w:t>
      </w:r>
      <w:proofErr w:type="spellStart"/>
      <w:r w:rsidRPr="00F02C89">
        <w:rPr>
          <w:rFonts w:ascii="Verdana" w:hAnsi="Verdana"/>
          <w:i/>
          <w:sz w:val="20"/>
          <w:szCs w:val="20"/>
        </w:rPr>
        <w:t>Gyra</w:t>
      </w:r>
      <w:proofErr w:type="spellEnd"/>
      <w:r w:rsidRPr="00F02C89">
        <w:rPr>
          <w:rFonts w:ascii="Verdana" w:hAnsi="Verdana"/>
          <w:sz w:val="20"/>
          <w:szCs w:val="20"/>
        </w:rPr>
        <w:t>”</w:t>
      </w:r>
      <w:r w:rsidRPr="00F02C89">
        <w:rPr>
          <w:rFonts w:ascii="Verdana" w:hAnsi="Verdana"/>
          <w:i/>
          <w:sz w:val="20"/>
          <w:szCs w:val="20"/>
        </w:rPr>
        <w:t xml:space="preserve"> </w:t>
      </w:r>
      <w:r w:rsidRPr="00F02C89">
        <w:rPr>
          <w:rFonts w:ascii="Verdana" w:hAnsi="Verdana"/>
          <w:sz w:val="20"/>
          <w:szCs w:val="20"/>
        </w:rPr>
        <w:t>(“</w:t>
      </w:r>
      <w:r w:rsidRPr="00F02C89">
        <w:rPr>
          <w:rFonts w:ascii="Verdana" w:hAnsi="Verdana" w:cs="Verdana"/>
          <w:sz w:val="20"/>
          <w:szCs w:val="20"/>
          <w:u w:val="single"/>
        </w:rPr>
        <w:t xml:space="preserve">1º </w:t>
      </w:r>
      <w:r w:rsidRPr="00F02C89">
        <w:rPr>
          <w:rFonts w:ascii="Verdana" w:hAnsi="Verdana"/>
          <w:sz w:val="20"/>
          <w:szCs w:val="20"/>
          <w:u w:val="single"/>
        </w:rPr>
        <w:t>Aditamento</w:t>
      </w:r>
      <w:r w:rsidRPr="00F02C89">
        <w:rPr>
          <w:rFonts w:ascii="Verdana" w:hAnsi="Verdana"/>
          <w:sz w:val="20"/>
          <w:szCs w:val="20"/>
        </w:rPr>
        <w:t>”), mediante as seguintes cláusulas e condições.</w:t>
      </w:r>
    </w:p>
    <w:p w14:paraId="3E14541F"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2CEC0161" w14:textId="49F5BCCC" w:rsidR="00802ED0" w:rsidRPr="00F02C89" w:rsidRDefault="00802ED0" w:rsidP="00F02C89">
      <w:pPr>
        <w:pStyle w:val="Level2"/>
        <w:numPr>
          <w:ilvl w:val="0"/>
          <w:numId w:val="0"/>
        </w:numPr>
        <w:spacing w:after="0" w:line="300" w:lineRule="exact"/>
        <w:outlineLvl w:val="1"/>
        <w:rPr>
          <w:rFonts w:ascii="Verdana" w:hAnsi="Verdana" w:cs="Tahoma"/>
          <w:szCs w:val="20"/>
        </w:rPr>
      </w:pPr>
      <w:r w:rsidRPr="00F02C89">
        <w:rPr>
          <w:rFonts w:ascii="Verdana" w:hAnsi="Verdana" w:cs="Tahoma"/>
          <w:szCs w:val="20"/>
        </w:rPr>
        <w:t>Salvo se de outra forma definidos neste</w:t>
      </w:r>
      <w:r w:rsidR="007C3FDB">
        <w:rPr>
          <w:rFonts w:ascii="Verdana" w:hAnsi="Verdana" w:cs="Tahoma"/>
          <w:szCs w:val="20"/>
          <w:lang w:val="pt-BR"/>
        </w:rPr>
        <w:t xml:space="preserve"> 1º</w:t>
      </w:r>
      <w:r w:rsidRPr="00F02C89">
        <w:rPr>
          <w:rFonts w:ascii="Verdana" w:hAnsi="Verdana" w:cs="Tahoma"/>
          <w:szCs w:val="20"/>
        </w:rPr>
        <w:t xml:space="preserve"> Aditamento, os termos e expressões iniciados em letras maiúsculas aqui utilizados terão os mesmos e respectivos significados a eles atribuído na Escritura.</w:t>
      </w:r>
    </w:p>
    <w:p w14:paraId="74FDB117"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437FAACE" w14:textId="2276CA0F" w:rsidR="00802ED0" w:rsidRPr="00F02C89" w:rsidRDefault="00802ED0" w:rsidP="00F02C89">
      <w:pPr>
        <w:pStyle w:val="Level1"/>
        <w:keepNext/>
        <w:numPr>
          <w:ilvl w:val="0"/>
          <w:numId w:val="85"/>
        </w:numPr>
        <w:tabs>
          <w:tab w:val="left" w:pos="1134"/>
        </w:tabs>
        <w:spacing w:after="0" w:line="300" w:lineRule="exact"/>
        <w:outlineLvl w:val="0"/>
        <w:rPr>
          <w:rFonts w:ascii="Verdana" w:hAnsi="Verdana" w:cs="Tahoma"/>
          <w:b/>
          <w:szCs w:val="20"/>
        </w:rPr>
      </w:pPr>
      <w:r w:rsidRPr="00F02C89">
        <w:rPr>
          <w:rFonts w:ascii="Verdana" w:hAnsi="Verdana" w:cs="Tahoma"/>
          <w:b/>
          <w:szCs w:val="20"/>
        </w:rPr>
        <w:t>DA AUTORIZAÇÃO E REQUISITOS</w:t>
      </w:r>
    </w:p>
    <w:p w14:paraId="13C86699"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0A14B32F" w14:textId="19612F99" w:rsidR="00802ED0" w:rsidRPr="00F02C89" w:rsidRDefault="00802ED0" w:rsidP="00F02C89">
      <w:pPr>
        <w:pStyle w:val="Level1"/>
        <w:keepNext/>
        <w:numPr>
          <w:ilvl w:val="1"/>
          <w:numId w:val="85"/>
        </w:numPr>
        <w:tabs>
          <w:tab w:val="left" w:pos="1134"/>
        </w:tabs>
        <w:spacing w:after="0" w:line="300" w:lineRule="exact"/>
        <w:ind w:left="0" w:firstLine="0"/>
        <w:outlineLvl w:val="0"/>
        <w:rPr>
          <w:rFonts w:ascii="Verdana" w:hAnsi="Verdana" w:cs="Tahoma"/>
          <w:szCs w:val="20"/>
        </w:rPr>
      </w:pPr>
      <w:r w:rsidRPr="00F02C89">
        <w:rPr>
          <w:rFonts w:ascii="Verdana" w:hAnsi="Verdana"/>
          <w:szCs w:val="20"/>
        </w:rPr>
        <w:t>O presente 1º Aditamento é celebrado com base na Cláusula 3.9.2.1 da Escritura de Emissão, não sendo necessária a realização de Assembleia Geral de Debenturistas e/ou de assembleia geral extraordinária da Emissora para sua realização.</w:t>
      </w:r>
    </w:p>
    <w:p w14:paraId="572ABD02"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DA1D2A4" w14:textId="20BF20B1" w:rsidR="00802ED0" w:rsidRPr="00F02C89" w:rsidRDefault="00802ED0" w:rsidP="00F02C89">
      <w:pPr>
        <w:pStyle w:val="Level1"/>
        <w:keepNext/>
        <w:numPr>
          <w:ilvl w:val="0"/>
          <w:numId w:val="85"/>
        </w:numPr>
        <w:tabs>
          <w:tab w:val="left" w:pos="1134"/>
        </w:tabs>
        <w:spacing w:after="0" w:line="300" w:lineRule="exact"/>
        <w:outlineLvl w:val="0"/>
        <w:rPr>
          <w:rFonts w:ascii="Verdana" w:hAnsi="Verdana" w:cs="Tahoma"/>
          <w:b/>
          <w:szCs w:val="20"/>
        </w:rPr>
      </w:pPr>
      <w:r w:rsidRPr="00F02C89">
        <w:rPr>
          <w:rFonts w:ascii="Verdana" w:hAnsi="Verdana" w:cs="Tahoma"/>
          <w:b/>
          <w:szCs w:val="20"/>
        </w:rPr>
        <w:t>DAS ALTERAÇÕES DA ESCRITURA</w:t>
      </w:r>
    </w:p>
    <w:p w14:paraId="641A9A0B"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7D3DF620" w14:textId="5C1C841C" w:rsidR="00913803" w:rsidRPr="00F02C89" w:rsidRDefault="00913803"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lang w:val="pt-BR"/>
        </w:rPr>
        <w:t xml:space="preserve">Para refletir a realização do Procedimento de </w:t>
      </w:r>
      <w:proofErr w:type="spellStart"/>
      <w:r w:rsidRPr="00F02C89">
        <w:rPr>
          <w:rFonts w:ascii="Verdana" w:hAnsi="Verdana" w:cs="Tahoma"/>
          <w:i/>
          <w:szCs w:val="20"/>
          <w:lang w:val="pt-BR"/>
        </w:rPr>
        <w:t>Bookbuilding</w:t>
      </w:r>
      <w:proofErr w:type="spellEnd"/>
      <w:r w:rsidRPr="00F02C89">
        <w:rPr>
          <w:rFonts w:ascii="Verdana" w:hAnsi="Verdana" w:cs="Tahoma"/>
          <w:szCs w:val="20"/>
          <w:lang w:val="pt-BR"/>
        </w:rPr>
        <w:t xml:space="preserve"> e, por consequência, </w:t>
      </w:r>
      <w:r w:rsidR="009E48C2" w:rsidRPr="00F02C89">
        <w:rPr>
          <w:rFonts w:ascii="Verdana" w:hAnsi="Verdana" w:cs="Tahoma"/>
          <w:szCs w:val="20"/>
          <w:lang w:val="pt-BR"/>
        </w:rPr>
        <w:t>a quantidade de Debêntures emitidas e alocadas em cada série da Emissão</w:t>
      </w:r>
      <w:r w:rsidR="001B6414" w:rsidRPr="00F02C89">
        <w:rPr>
          <w:rFonts w:ascii="Verdana" w:hAnsi="Verdana" w:cs="Tahoma"/>
          <w:szCs w:val="20"/>
          <w:lang w:val="pt-BR"/>
        </w:rPr>
        <w:t>, o número de Séries e o Valor Total da Emissão</w:t>
      </w:r>
      <w:r w:rsidR="009E48C2" w:rsidRPr="00F02C89">
        <w:rPr>
          <w:rFonts w:ascii="Verdana" w:hAnsi="Verdana" w:cs="Tahoma"/>
          <w:szCs w:val="20"/>
          <w:lang w:val="pt-BR"/>
        </w:rPr>
        <w:t>, as Partes desejam alterar a</w:t>
      </w:r>
      <w:r w:rsidR="001B6414" w:rsidRPr="00F02C89">
        <w:rPr>
          <w:rFonts w:ascii="Verdana" w:hAnsi="Verdana" w:cs="Tahoma"/>
          <w:szCs w:val="20"/>
          <w:lang w:val="pt-BR"/>
        </w:rPr>
        <w:t>s</w:t>
      </w:r>
      <w:r w:rsidR="009E48C2" w:rsidRPr="00F02C89">
        <w:rPr>
          <w:rFonts w:ascii="Verdana" w:hAnsi="Verdana" w:cs="Tahoma"/>
          <w:szCs w:val="20"/>
          <w:lang w:val="pt-BR"/>
        </w:rPr>
        <w:t xml:space="preserve"> </w:t>
      </w:r>
      <w:r w:rsidR="009E48C2" w:rsidRPr="00F02C89">
        <w:rPr>
          <w:rFonts w:ascii="Verdana" w:hAnsi="Verdana" w:cs="Tahoma"/>
          <w:szCs w:val="20"/>
          <w:u w:val="single"/>
          <w:lang w:val="pt-BR"/>
        </w:rPr>
        <w:t>Cláusula</w:t>
      </w:r>
      <w:r w:rsidR="001B6414" w:rsidRPr="00F02C89">
        <w:rPr>
          <w:rFonts w:ascii="Verdana" w:hAnsi="Verdana" w:cs="Tahoma"/>
          <w:szCs w:val="20"/>
          <w:u w:val="single"/>
          <w:lang w:val="pt-BR"/>
        </w:rPr>
        <w:t>s 3.3.1,</w:t>
      </w:r>
      <w:r w:rsidR="009E48C2" w:rsidRPr="00F02C89">
        <w:rPr>
          <w:rFonts w:ascii="Verdana" w:hAnsi="Verdana" w:cs="Tahoma"/>
          <w:szCs w:val="20"/>
          <w:u w:val="single"/>
          <w:lang w:val="pt-BR"/>
        </w:rPr>
        <w:t xml:space="preserve"> 3.4.1</w:t>
      </w:r>
      <w:r w:rsidR="001B6414" w:rsidRPr="00F02C89">
        <w:rPr>
          <w:rFonts w:ascii="Verdana" w:hAnsi="Verdana"/>
          <w:szCs w:val="20"/>
          <w:u w:val="single"/>
          <w:lang w:val="pt-BR"/>
        </w:rPr>
        <w:t xml:space="preserve"> </w:t>
      </w:r>
      <w:r w:rsidR="001B6414" w:rsidRPr="00F02C89">
        <w:rPr>
          <w:rFonts w:ascii="Verdana" w:hAnsi="Verdana" w:cs="Tahoma"/>
          <w:szCs w:val="20"/>
          <w:u w:val="single"/>
          <w:lang w:val="pt-BR"/>
        </w:rPr>
        <w:t>e 3.5.1</w:t>
      </w:r>
      <w:r w:rsidR="009E48C2" w:rsidRPr="00F02C89">
        <w:rPr>
          <w:rFonts w:ascii="Verdana" w:hAnsi="Verdana" w:cs="Tahoma"/>
          <w:szCs w:val="20"/>
          <w:lang w:val="pt-BR"/>
        </w:rPr>
        <w:t xml:space="preserve"> da Escritura, que passa</w:t>
      </w:r>
      <w:r w:rsidR="001B6414" w:rsidRPr="00F02C89">
        <w:rPr>
          <w:rFonts w:ascii="Verdana" w:hAnsi="Verdana" w:cs="Tahoma"/>
          <w:szCs w:val="20"/>
          <w:lang w:val="pt-BR"/>
        </w:rPr>
        <w:t>m</w:t>
      </w:r>
      <w:r w:rsidR="009E48C2" w:rsidRPr="00F02C89">
        <w:rPr>
          <w:rFonts w:ascii="Verdana" w:hAnsi="Verdana" w:cs="Tahoma"/>
          <w:szCs w:val="20"/>
          <w:lang w:val="pt-BR"/>
        </w:rPr>
        <w:t xml:space="preserve"> a viger </w:t>
      </w:r>
      <w:r w:rsidR="001B6414" w:rsidRPr="00F02C89">
        <w:rPr>
          <w:rFonts w:ascii="Verdana" w:hAnsi="Verdana" w:cs="Tahoma"/>
          <w:szCs w:val="20"/>
          <w:lang w:val="pt-BR"/>
        </w:rPr>
        <w:t xml:space="preserve">de acordo </w:t>
      </w:r>
      <w:r w:rsidR="009E48C2" w:rsidRPr="00F02C89">
        <w:rPr>
          <w:rFonts w:ascii="Verdana" w:hAnsi="Verdana" w:cs="Tahoma"/>
          <w:szCs w:val="20"/>
          <w:lang w:val="pt-BR"/>
        </w:rPr>
        <w:t>com a redação abaixo:</w:t>
      </w:r>
    </w:p>
    <w:p w14:paraId="6FEA526D" w14:textId="77777777" w:rsidR="001B6414" w:rsidRPr="00F02C89" w:rsidRDefault="001B6414" w:rsidP="00F02C89">
      <w:pPr>
        <w:pStyle w:val="Level2"/>
        <w:numPr>
          <w:ilvl w:val="0"/>
          <w:numId w:val="0"/>
        </w:numPr>
        <w:spacing w:after="0" w:line="300" w:lineRule="exact"/>
        <w:ind w:left="709"/>
        <w:outlineLvl w:val="1"/>
        <w:rPr>
          <w:rFonts w:ascii="Verdana" w:hAnsi="Verdana" w:cs="Tahoma"/>
          <w:szCs w:val="20"/>
        </w:rPr>
      </w:pPr>
    </w:p>
    <w:p w14:paraId="64D3D74E" w14:textId="5312D92D" w:rsidR="001B6414" w:rsidRPr="00F02C89" w:rsidRDefault="001B6414" w:rsidP="00F02C89">
      <w:pPr>
        <w:pStyle w:val="Level2"/>
        <w:numPr>
          <w:ilvl w:val="0"/>
          <w:numId w:val="0"/>
        </w:numPr>
        <w:spacing w:after="0" w:line="300" w:lineRule="exact"/>
        <w:ind w:left="709"/>
        <w:outlineLvl w:val="1"/>
        <w:rPr>
          <w:rFonts w:ascii="Verdana" w:hAnsi="Verdana" w:cs="Tahoma"/>
          <w:i/>
          <w:iCs/>
          <w:szCs w:val="20"/>
        </w:rPr>
      </w:pPr>
      <w:r w:rsidRPr="00F02C89">
        <w:rPr>
          <w:rFonts w:ascii="Verdana" w:hAnsi="Verdana" w:cs="Tahoma"/>
          <w:b/>
          <w:bCs/>
          <w:i/>
          <w:iCs/>
          <w:szCs w:val="20"/>
          <w:lang w:val="pt-BR"/>
        </w:rPr>
        <w:t>“</w:t>
      </w:r>
      <w:r w:rsidRPr="00F02C89">
        <w:rPr>
          <w:rFonts w:ascii="Verdana" w:hAnsi="Verdana" w:cs="Tahoma"/>
          <w:b/>
          <w:bCs/>
          <w:i/>
          <w:iCs/>
          <w:szCs w:val="20"/>
        </w:rPr>
        <w:t>3.3.1.</w:t>
      </w:r>
      <w:r w:rsidR="00512DF7" w:rsidRPr="00F02C89">
        <w:rPr>
          <w:rFonts w:ascii="Verdana" w:hAnsi="Verdana" w:cs="Tahoma"/>
          <w:i/>
          <w:iCs/>
          <w:szCs w:val="20"/>
          <w:lang w:val="pt-BR"/>
        </w:rPr>
        <w:t xml:space="preserve"> </w:t>
      </w:r>
      <w:r w:rsidRPr="00F02C89">
        <w:rPr>
          <w:rFonts w:ascii="Verdana" w:hAnsi="Verdana" w:cs="Tahoma"/>
          <w:i/>
          <w:iCs/>
          <w:szCs w:val="20"/>
        </w:rPr>
        <w:t xml:space="preserve">O valor total da Emissão </w:t>
      </w:r>
      <w:r w:rsidRPr="00F02C89">
        <w:rPr>
          <w:rFonts w:ascii="Verdana" w:hAnsi="Verdana" w:cs="Tahoma"/>
          <w:i/>
          <w:iCs/>
          <w:szCs w:val="20"/>
          <w:lang w:val="pt-BR"/>
        </w:rPr>
        <w:t>foi de R$</w:t>
      </w:r>
      <w:r w:rsidRPr="00F02C89">
        <w:rPr>
          <w:rFonts w:ascii="Verdana" w:hAnsi="Verdana" w:cs="Tahoma"/>
          <w:i/>
          <w:iCs/>
          <w:szCs w:val="20"/>
        </w:rPr>
        <w:t>[●]</w:t>
      </w:r>
      <w:r w:rsidR="00615933" w:rsidRPr="00F02C89">
        <w:rPr>
          <w:rFonts w:ascii="Verdana" w:hAnsi="Verdana" w:cs="Tahoma"/>
          <w:i/>
          <w:iCs/>
          <w:szCs w:val="20"/>
          <w:lang w:val="pt-BR"/>
        </w:rPr>
        <w:t xml:space="preserve"> </w:t>
      </w:r>
      <w:r w:rsidRPr="00F02C89">
        <w:rPr>
          <w:rFonts w:ascii="Verdana" w:hAnsi="Verdana" w:cs="Tahoma"/>
          <w:i/>
          <w:iCs/>
          <w:szCs w:val="20"/>
          <w:lang w:val="pt-BR"/>
        </w:rPr>
        <w:t>(</w:t>
      </w:r>
      <w:r w:rsidRPr="00F02C89">
        <w:rPr>
          <w:rFonts w:ascii="Verdana" w:hAnsi="Verdana" w:cs="Tahoma"/>
          <w:i/>
          <w:iCs/>
          <w:szCs w:val="20"/>
        </w:rPr>
        <w:t>[●]</w:t>
      </w:r>
      <w:r w:rsidRPr="00F02C89">
        <w:rPr>
          <w:rFonts w:ascii="Verdana" w:hAnsi="Verdana" w:cs="Tahoma"/>
          <w:i/>
          <w:iCs/>
          <w:szCs w:val="20"/>
          <w:lang w:val="pt-BR"/>
        </w:rPr>
        <w:t>)</w:t>
      </w:r>
      <w:r w:rsidRPr="00F02C89">
        <w:rPr>
          <w:rFonts w:ascii="Verdana" w:hAnsi="Verdana" w:cs="Tahoma"/>
          <w:i/>
          <w:iCs/>
          <w:szCs w:val="20"/>
        </w:rPr>
        <w:t>, na Data de Emissão</w:t>
      </w:r>
      <w:r w:rsidRPr="00F02C89">
        <w:rPr>
          <w:rFonts w:ascii="Verdana" w:hAnsi="Verdana" w:cs="Tahoma"/>
          <w:i/>
          <w:iCs/>
          <w:szCs w:val="20"/>
          <w:lang w:val="pt-BR"/>
        </w:rPr>
        <w:t>.”</w:t>
      </w:r>
      <w:r w:rsidRPr="00F02C89">
        <w:rPr>
          <w:rFonts w:ascii="Verdana" w:hAnsi="Verdana" w:cs="Tahoma"/>
          <w:i/>
          <w:iCs/>
          <w:szCs w:val="20"/>
        </w:rPr>
        <w:t xml:space="preserve"> </w:t>
      </w:r>
    </w:p>
    <w:p w14:paraId="3C3B69BF" w14:textId="77777777" w:rsidR="00802ED0" w:rsidRPr="00F02C89" w:rsidRDefault="00802ED0" w:rsidP="00F02C89">
      <w:pPr>
        <w:pStyle w:val="Level2"/>
        <w:numPr>
          <w:ilvl w:val="0"/>
          <w:numId w:val="0"/>
        </w:numPr>
        <w:spacing w:after="0" w:line="300" w:lineRule="exact"/>
        <w:outlineLvl w:val="1"/>
        <w:rPr>
          <w:rFonts w:ascii="Verdana" w:hAnsi="Verdana" w:cs="Tahoma"/>
          <w:i/>
          <w:iCs/>
          <w:szCs w:val="20"/>
        </w:rPr>
      </w:pPr>
    </w:p>
    <w:p w14:paraId="0A4C6496" w14:textId="38335D80" w:rsidR="009E48C2" w:rsidRPr="00F02C89" w:rsidRDefault="009E48C2"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hAnsi="Verdana" w:cs="Tahoma"/>
          <w:i/>
          <w:iCs/>
          <w:szCs w:val="20"/>
          <w:lang w:val="pt-BR"/>
        </w:rPr>
        <w:t>“</w:t>
      </w:r>
      <w:r w:rsidRPr="00F02C89">
        <w:rPr>
          <w:rFonts w:ascii="Verdana" w:hAnsi="Verdana" w:cs="Tahoma"/>
          <w:b/>
          <w:bCs/>
          <w:i/>
          <w:iCs/>
          <w:szCs w:val="20"/>
          <w:lang w:val="pt-BR"/>
        </w:rPr>
        <w:t>3.4.1</w:t>
      </w:r>
      <w:r w:rsidRPr="00F02C89">
        <w:rPr>
          <w:rFonts w:ascii="Verdana" w:hAnsi="Verdana" w:cs="Tahoma"/>
          <w:i/>
          <w:iCs/>
          <w:szCs w:val="20"/>
          <w:lang w:val="pt-BR"/>
        </w:rPr>
        <w:t xml:space="preserve"> </w:t>
      </w:r>
      <w:r w:rsidRPr="00F02C89">
        <w:rPr>
          <w:rFonts w:ascii="Verdana" w:eastAsia="MS Mincho" w:hAnsi="Verdana" w:cs="Tahoma"/>
          <w:i/>
          <w:iCs/>
          <w:szCs w:val="20"/>
          <w:lang w:val="pt-BR"/>
        </w:rPr>
        <w:t>Foram</w:t>
      </w:r>
      <w:r w:rsidRPr="00F02C89">
        <w:rPr>
          <w:rFonts w:ascii="Verdana" w:eastAsia="MS Mincho" w:hAnsi="Verdana" w:cs="Tahoma"/>
          <w:i/>
          <w:iCs/>
          <w:szCs w:val="20"/>
        </w:rPr>
        <w:t xml:space="preserve"> emitidas </w:t>
      </w:r>
      <w:r w:rsidRPr="00F02C89">
        <w:rPr>
          <w:rFonts w:ascii="Verdana" w:hAnsi="Verdana" w:cs="Tahoma"/>
          <w:i/>
          <w:iCs/>
          <w:szCs w:val="20"/>
          <w:lang w:val="pt-BR"/>
        </w:rPr>
        <w:t>[</w:t>
      </w:r>
      <w:r w:rsidRPr="00F02C89">
        <w:rPr>
          <w:rFonts w:ascii="Verdana" w:hAnsi="Verdana" w:cs="Calibri"/>
          <w:i/>
          <w:iCs/>
          <w:szCs w:val="20"/>
          <w:lang w:val="pt-BR"/>
        </w:rPr>
        <w:t>●</w:t>
      </w:r>
      <w:r w:rsidRPr="00F02C89">
        <w:rPr>
          <w:rFonts w:ascii="Verdana" w:hAnsi="Verdana" w:cs="Tahoma"/>
          <w:i/>
          <w:iCs/>
          <w:szCs w:val="20"/>
          <w:lang w:val="pt-BR"/>
        </w:rPr>
        <w:t>]</w:t>
      </w:r>
      <w:r w:rsidRPr="00F02C89">
        <w:rPr>
          <w:rFonts w:ascii="Verdana" w:hAnsi="Verdana" w:cs="Tahoma"/>
          <w:i/>
          <w:iCs/>
          <w:szCs w:val="20"/>
        </w:rPr>
        <w:t xml:space="preserve"> (</w:t>
      </w:r>
      <w:r w:rsidRPr="00F02C89">
        <w:rPr>
          <w:rFonts w:ascii="Verdana" w:hAnsi="Verdana" w:cs="Tahoma"/>
          <w:i/>
          <w:iCs/>
          <w:szCs w:val="20"/>
          <w:lang w:val="pt-BR"/>
        </w:rPr>
        <w:t>[</w:t>
      </w:r>
      <w:r w:rsidRPr="00F02C89">
        <w:rPr>
          <w:rFonts w:ascii="Verdana" w:hAnsi="Verdana" w:cs="Calibri"/>
          <w:i/>
          <w:iCs/>
          <w:szCs w:val="20"/>
          <w:lang w:val="pt-BR"/>
        </w:rPr>
        <w:t>●</w:t>
      </w:r>
      <w:r w:rsidRPr="00F02C89">
        <w:rPr>
          <w:rFonts w:ascii="Verdana" w:hAnsi="Verdana" w:cs="Tahoma"/>
          <w:i/>
          <w:iCs/>
          <w:szCs w:val="20"/>
          <w:lang w:val="pt-BR"/>
        </w:rPr>
        <w:t>]</w:t>
      </w:r>
      <w:r w:rsidRPr="00F02C89">
        <w:rPr>
          <w:rFonts w:ascii="Verdana" w:hAnsi="Verdana" w:cs="Tahoma"/>
          <w:i/>
          <w:iCs/>
          <w:szCs w:val="20"/>
        </w:rPr>
        <w:t>)</w:t>
      </w:r>
      <w:r w:rsidRPr="00F02C89">
        <w:rPr>
          <w:rFonts w:ascii="Verdana" w:eastAsia="MS Mincho" w:hAnsi="Verdana" w:cs="Tahoma"/>
          <w:i/>
          <w:iCs/>
          <w:szCs w:val="20"/>
        </w:rPr>
        <w:t xml:space="preserve"> Debêntures no âmbito da Emissão, em montante determinado por série de acordo com a definição apurada no Procedimento de </w:t>
      </w:r>
      <w:proofErr w:type="spellStart"/>
      <w:r w:rsidRPr="00F02C89">
        <w:rPr>
          <w:rFonts w:ascii="Verdana" w:eastAsia="MS Mincho" w:hAnsi="Verdana" w:cs="Tahoma"/>
          <w:i/>
          <w:iCs/>
          <w:szCs w:val="20"/>
        </w:rPr>
        <w:lastRenderedPageBreak/>
        <w:t>Bookbuilding</w:t>
      </w:r>
      <w:proofErr w:type="spellEnd"/>
      <w:r w:rsidRPr="00F02C89">
        <w:rPr>
          <w:rFonts w:ascii="Verdana" w:eastAsia="MS Mincho" w:hAnsi="Verdana" w:cs="Tahoma"/>
          <w:i/>
          <w:iCs/>
          <w:szCs w:val="20"/>
        </w:rPr>
        <w:t xml:space="preserve">, alocado entre: (i) </w:t>
      </w:r>
      <w:r w:rsidRPr="00F02C89">
        <w:rPr>
          <w:rFonts w:ascii="Verdana" w:hAnsi="Verdana" w:cs="Tahoma"/>
          <w:i/>
          <w:iCs/>
          <w:szCs w:val="20"/>
        </w:rPr>
        <w:t>[●]</w:t>
      </w:r>
      <w:r w:rsidRPr="00F02C89">
        <w:rPr>
          <w:rFonts w:ascii="Verdana" w:eastAsia="MS Mincho" w:hAnsi="Verdana" w:cs="Tahoma"/>
          <w:i/>
          <w:iCs/>
          <w:szCs w:val="20"/>
        </w:rPr>
        <w:t xml:space="preserve"> (</w:t>
      </w:r>
      <w:r w:rsidRPr="00F02C89">
        <w:rPr>
          <w:rFonts w:ascii="Verdana" w:hAnsi="Verdana" w:cs="Tahoma"/>
          <w:i/>
          <w:iCs/>
          <w:szCs w:val="20"/>
        </w:rPr>
        <w:t>[●]</w:t>
      </w:r>
      <w:r w:rsidRPr="00F02C89">
        <w:rPr>
          <w:rFonts w:ascii="Verdana" w:eastAsia="MS Mincho" w:hAnsi="Verdana" w:cs="Tahoma"/>
          <w:i/>
          <w:iCs/>
          <w:szCs w:val="20"/>
        </w:rPr>
        <w:t xml:space="preserve"> mil) integrantes da primeira série (“</w:t>
      </w:r>
      <w:r w:rsidRPr="00F02C89">
        <w:rPr>
          <w:rFonts w:ascii="Verdana" w:eastAsia="MS Mincho" w:hAnsi="Verdana" w:cs="Tahoma"/>
          <w:i/>
          <w:iCs/>
          <w:szCs w:val="20"/>
          <w:u w:val="single"/>
        </w:rPr>
        <w:t>Primeira Série</w:t>
      </w:r>
      <w:r w:rsidRPr="00F02C89">
        <w:rPr>
          <w:rFonts w:ascii="Verdana" w:eastAsia="MS Mincho" w:hAnsi="Verdana" w:cs="Tahoma"/>
          <w:i/>
          <w:iCs/>
          <w:szCs w:val="20"/>
        </w:rPr>
        <w:t>” e “</w:t>
      </w:r>
      <w:r w:rsidRPr="00F02C89">
        <w:rPr>
          <w:rFonts w:ascii="Verdana" w:eastAsia="MS Mincho" w:hAnsi="Verdana" w:cs="Tahoma"/>
          <w:i/>
          <w:iCs/>
          <w:szCs w:val="20"/>
          <w:u w:val="single"/>
        </w:rPr>
        <w:t>Debêntures da Primeira Série</w:t>
      </w:r>
      <w:r w:rsidRPr="00F02C89">
        <w:rPr>
          <w:rFonts w:ascii="Verdana" w:eastAsia="MS Mincho" w:hAnsi="Verdana" w:cs="Tahoma"/>
          <w:i/>
          <w:iCs/>
          <w:szCs w:val="20"/>
        </w:rPr>
        <w:t>”); (</w:t>
      </w:r>
      <w:proofErr w:type="spellStart"/>
      <w:r w:rsidRPr="00F02C89">
        <w:rPr>
          <w:rFonts w:ascii="Verdana" w:eastAsia="MS Mincho" w:hAnsi="Verdana" w:cs="Tahoma"/>
          <w:i/>
          <w:iCs/>
          <w:szCs w:val="20"/>
        </w:rPr>
        <w:t>ii</w:t>
      </w:r>
      <w:proofErr w:type="spellEnd"/>
      <w:r w:rsidRPr="00F02C89">
        <w:rPr>
          <w:rFonts w:ascii="Verdana" w:eastAsia="MS Mincho" w:hAnsi="Verdana" w:cs="Tahoma"/>
          <w:i/>
          <w:iCs/>
          <w:szCs w:val="20"/>
        </w:rPr>
        <w:t xml:space="preserve">) </w:t>
      </w:r>
      <w:r w:rsidRPr="00F02C89">
        <w:rPr>
          <w:rFonts w:ascii="Verdana" w:hAnsi="Verdana" w:cs="Tahoma"/>
          <w:i/>
          <w:iCs/>
          <w:szCs w:val="20"/>
        </w:rPr>
        <w:t>[●]</w:t>
      </w:r>
      <w:r w:rsidRPr="00F02C89">
        <w:rPr>
          <w:rFonts w:ascii="Verdana" w:eastAsia="MS Mincho" w:hAnsi="Verdana" w:cs="Tahoma"/>
          <w:i/>
          <w:iCs/>
          <w:szCs w:val="20"/>
        </w:rPr>
        <w:t xml:space="preserve"> (</w:t>
      </w:r>
      <w:r w:rsidRPr="00F02C89">
        <w:rPr>
          <w:rFonts w:ascii="Verdana" w:hAnsi="Verdana" w:cs="Tahoma"/>
          <w:i/>
          <w:iCs/>
          <w:szCs w:val="20"/>
        </w:rPr>
        <w:t>[●]</w:t>
      </w:r>
      <w:r w:rsidRPr="00F02C89">
        <w:rPr>
          <w:rFonts w:ascii="Verdana" w:eastAsia="MS Mincho" w:hAnsi="Verdana" w:cs="Tahoma"/>
          <w:i/>
          <w:iCs/>
          <w:szCs w:val="20"/>
        </w:rPr>
        <w:t xml:space="preserve"> mil) debêntures da segunda série (“</w:t>
      </w:r>
      <w:r w:rsidRPr="00F02C89">
        <w:rPr>
          <w:rFonts w:ascii="Verdana" w:eastAsia="MS Mincho" w:hAnsi="Verdana" w:cs="Tahoma"/>
          <w:i/>
          <w:iCs/>
          <w:szCs w:val="20"/>
          <w:u w:val="single"/>
        </w:rPr>
        <w:t>Segunda Série</w:t>
      </w:r>
      <w:r w:rsidRPr="00F02C89">
        <w:rPr>
          <w:rFonts w:ascii="Verdana" w:eastAsia="MS Mincho" w:hAnsi="Verdana" w:cs="Tahoma"/>
          <w:i/>
          <w:iCs/>
          <w:szCs w:val="20"/>
        </w:rPr>
        <w:t>” e “</w:t>
      </w:r>
      <w:r w:rsidRPr="00F02C89">
        <w:rPr>
          <w:rFonts w:ascii="Verdana" w:eastAsia="MS Mincho" w:hAnsi="Verdana" w:cs="Tahoma"/>
          <w:i/>
          <w:iCs/>
          <w:szCs w:val="20"/>
          <w:u w:val="single"/>
        </w:rPr>
        <w:t>Debêntures da Segunda Série</w:t>
      </w:r>
      <w:r w:rsidRPr="00F02C89">
        <w:rPr>
          <w:rFonts w:ascii="Verdana" w:eastAsia="MS Mincho" w:hAnsi="Verdana" w:cs="Tahoma"/>
          <w:i/>
          <w:iCs/>
          <w:szCs w:val="20"/>
        </w:rPr>
        <w:t>”); e (</w:t>
      </w:r>
      <w:proofErr w:type="spellStart"/>
      <w:r w:rsidRPr="00F02C89">
        <w:rPr>
          <w:rFonts w:ascii="Verdana" w:eastAsia="MS Mincho" w:hAnsi="Verdana" w:cs="Tahoma"/>
          <w:i/>
          <w:iCs/>
          <w:szCs w:val="20"/>
        </w:rPr>
        <w:t>iii</w:t>
      </w:r>
      <w:proofErr w:type="spellEnd"/>
      <w:r w:rsidRPr="00F02C89">
        <w:rPr>
          <w:rFonts w:ascii="Verdana" w:eastAsia="MS Mincho" w:hAnsi="Verdana" w:cs="Tahoma"/>
          <w:i/>
          <w:iCs/>
          <w:szCs w:val="20"/>
        </w:rPr>
        <w:t xml:space="preserve">) </w:t>
      </w:r>
      <w:r w:rsidRPr="00F02C89">
        <w:rPr>
          <w:rFonts w:ascii="Verdana" w:hAnsi="Verdana" w:cs="Tahoma"/>
          <w:i/>
          <w:iCs/>
          <w:szCs w:val="20"/>
        </w:rPr>
        <w:t>[●] ([●] mil)</w:t>
      </w:r>
      <w:r w:rsidRPr="00F02C89">
        <w:rPr>
          <w:rFonts w:ascii="Verdana" w:eastAsia="MS Mincho" w:hAnsi="Verdana" w:cs="Tahoma"/>
          <w:i/>
          <w:iCs/>
          <w:szCs w:val="20"/>
        </w:rPr>
        <w:t xml:space="preserve"> integrantes da terceira série (“</w:t>
      </w:r>
      <w:r w:rsidRPr="00F02C89">
        <w:rPr>
          <w:rFonts w:ascii="Verdana" w:eastAsia="MS Mincho" w:hAnsi="Verdana" w:cs="Tahoma"/>
          <w:i/>
          <w:iCs/>
          <w:szCs w:val="20"/>
          <w:u w:val="single"/>
        </w:rPr>
        <w:t>Terceira Série</w:t>
      </w:r>
      <w:r w:rsidRPr="00F02C89">
        <w:rPr>
          <w:rFonts w:ascii="Verdana" w:eastAsia="MS Mincho" w:hAnsi="Verdana" w:cs="Tahoma"/>
          <w:i/>
          <w:iCs/>
          <w:szCs w:val="20"/>
        </w:rPr>
        <w:t>” e, em conjunto com Primeira Série e Segunda Série “</w:t>
      </w:r>
      <w:r w:rsidRPr="00F02C89">
        <w:rPr>
          <w:rFonts w:ascii="Verdana" w:eastAsia="MS Mincho" w:hAnsi="Verdana" w:cs="Tahoma"/>
          <w:i/>
          <w:iCs/>
          <w:szCs w:val="20"/>
          <w:u w:val="single"/>
        </w:rPr>
        <w:t>Séries</w:t>
      </w:r>
      <w:r w:rsidRPr="00F02C89">
        <w:rPr>
          <w:rFonts w:ascii="Verdana" w:eastAsia="MS Mincho" w:hAnsi="Verdana" w:cs="Tahoma"/>
          <w:i/>
          <w:iCs/>
          <w:szCs w:val="20"/>
        </w:rPr>
        <w:t>”, e “</w:t>
      </w:r>
      <w:r w:rsidRPr="00F02C89">
        <w:rPr>
          <w:rFonts w:ascii="Verdana" w:eastAsia="MS Mincho" w:hAnsi="Verdana" w:cs="Tahoma"/>
          <w:i/>
          <w:iCs/>
          <w:szCs w:val="20"/>
          <w:u w:val="single"/>
        </w:rPr>
        <w:t>Debêntures da Terceira Série</w:t>
      </w:r>
      <w:r w:rsidRPr="00F02C89">
        <w:rPr>
          <w:rFonts w:ascii="Verdana" w:eastAsia="MS Mincho" w:hAnsi="Verdana" w:cs="Tahoma"/>
          <w:i/>
          <w:iCs/>
          <w:szCs w:val="20"/>
        </w:rPr>
        <w:t>”)</w:t>
      </w:r>
      <w:r w:rsidRPr="00F02C89">
        <w:rPr>
          <w:rFonts w:ascii="Verdana" w:eastAsia="MS Mincho" w:hAnsi="Verdana" w:cs="Tahoma"/>
          <w:i/>
          <w:iCs/>
          <w:szCs w:val="20"/>
          <w:lang w:val="pt-BR"/>
        </w:rPr>
        <w:t>.”</w:t>
      </w:r>
    </w:p>
    <w:p w14:paraId="2596D96F" w14:textId="27203A50" w:rsidR="001B6414" w:rsidRPr="00F02C89" w:rsidRDefault="001B6414"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48EA1394" w14:textId="0103D326" w:rsidR="001B6414" w:rsidRPr="00F02C89" w:rsidRDefault="001B6414"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r w:rsidRPr="00F02C89">
        <w:rPr>
          <w:rFonts w:ascii="Verdana" w:hAnsi="Verdana" w:cs="Tahoma"/>
          <w:b/>
          <w:bCs/>
          <w:i/>
          <w:iCs/>
          <w:szCs w:val="20"/>
        </w:rPr>
        <w:t>3.5.1.</w:t>
      </w:r>
      <w:r w:rsidRPr="00F02C89">
        <w:rPr>
          <w:rFonts w:ascii="Verdana" w:hAnsi="Verdana" w:cs="Tahoma"/>
          <w:i/>
          <w:iCs/>
          <w:szCs w:val="20"/>
          <w:lang w:val="pt-BR"/>
        </w:rPr>
        <w:t xml:space="preserve"> </w:t>
      </w:r>
      <w:r w:rsidRPr="00F02C89">
        <w:rPr>
          <w:rFonts w:ascii="Verdana" w:hAnsi="Verdana" w:cs="Tahoma"/>
          <w:i/>
          <w:iCs/>
          <w:szCs w:val="20"/>
        </w:rPr>
        <w:t xml:space="preserve">A Emissão </w:t>
      </w:r>
      <w:r w:rsidRPr="00F02C89">
        <w:rPr>
          <w:rFonts w:ascii="Verdana" w:hAnsi="Verdana" w:cs="Tahoma"/>
          <w:i/>
          <w:iCs/>
          <w:szCs w:val="20"/>
          <w:lang w:val="pt-BR"/>
        </w:rPr>
        <w:t xml:space="preserve">foi </w:t>
      </w:r>
      <w:r w:rsidRPr="00F02C89">
        <w:rPr>
          <w:rFonts w:ascii="Verdana" w:hAnsi="Verdana" w:cs="Tahoma"/>
          <w:i/>
          <w:iCs/>
          <w:szCs w:val="20"/>
        </w:rPr>
        <w:t>realizada em [●] séries.</w:t>
      </w:r>
      <w:r w:rsidRPr="00F02C89">
        <w:rPr>
          <w:rFonts w:ascii="Verdana" w:hAnsi="Verdana" w:cs="Tahoma"/>
          <w:i/>
          <w:iCs/>
          <w:szCs w:val="20"/>
          <w:lang w:val="pt-BR"/>
        </w:rPr>
        <w:t>”</w:t>
      </w:r>
    </w:p>
    <w:p w14:paraId="3A1387C9" w14:textId="1A4CF447" w:rsidR="008B175F" w:rsidRPr="00F02C89" w:rsidRDefault="008B175F" w:rsidP="00F02C89">
      <w:pPr>
        <w:pStyle w:val="Level2"/>
        <w:numPr>
          <w:ilvl w:val="0"/>
          <w:numId w:val="0"/>
        </w:numPr>
        <w:spacing w:after="0" w:line="300" w:lineRule="exact"/>
        <w:outlineLvl w:val="1"/>
        <w:rPr>
          <w:rFonts w:ascii="Verdana" w:eastAsia="MS Mincho" w:hAnsi="Verdana" w:cs="Tahoma"/>
          <w:szCs w:val="20"/>
          <w:lang w:val="pt-BR"/>
        </w:rPr>
      </w:pPr>
    </w:p>
    <w:p w14:paraId="6C13F759" w14:textId="31397CF5" w:rsidR="008B175F" w:rsidRPr="00F02C89" w:rsidRDefault="008B175F"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lang w:val="pt-BR"/>
        </w:rPr>
        <w:t xml:space="preserve">Para refletir </w:t>
      </w:r>
      <w:r w:rsidR="002333CF" w:rsidRPr="00F02C89">
        <w:rPr>
          <w:rFonts w:ascii="Verdana" w:hAnsi="Verdana" w:cs="Tahoma"/>
          <w:szCs w:val="20"/>
          <w:lang w:val="pt-BR"/>
        </w:rPr>
        <w:t xml:space="preserve">os ajustes </w:t>
      </w:r>
      <w:r w:rsidRPr="00F02C89">
        <w:rPr>
          <w:rFonts w:ascii="Verdana" w:hAnsi="Verdana" w:cs="Tahoma"/>
          <w:szCs w:val="20"/>
          <w:lang w:val="pt-BR"/>
        </w:rPr>
        <w:t>acordad</w:t>
      </w:r>
      <w:r w:rsidR="002333CF" w:rsidRPr="00F02C89">
        <w:rPr>
          <w:rFonts w:ascii="Verdana" w:hAnsi="Verdana" w:cs="Tahoma"/>
          <w:szCs w:val="20"/>
          <w:lang w:val="pt-BR"/>
        </w:rPr>
        <w:t>o</w:t>
      </w:r>
      <w:r w:rsidRPr="00F02C89">
        <w:rPr>
          <w:rFonts w:ascii="Verdana" w:hAnsi="Verdana" w:cs="Tahoma"/>
          <w:szCs w:val="20"/>
          <w:lang w:val="pt-BR"/>
        </w:rPr>
        <w:t>s entre as Partes no que tange: a)</w:t>
      </w:r>
      <w:r w:rsidR="00360988" w:rsidRPr="00F02C89">
        <w:rPr>
          <w:rFonts w:ascii="Verdana" w:hAnsi="Verdana" w:cs="Tahoma"/>
          <w:szCs w:val="20"/>
          <w:lang w:val="pt-BR"/>
        </w:rPr>
        <w:t xml:space="preserve"> </w:t>
      </w:r>
      <w:r w:rsidR="007C6E84">
        <w:rPr>
          <w:rFonts w:ascii="Verdana" w:hAnsi="Verdana" w:cs="Tahoma"/>
          <w:szCs w:val="20"/>
          <w:lang w:val="pt-BR"/>
        </w:rPr>
        <w:t>a exclusão do conceito de “F</w:t>
      </w:r>
      <w:r w:rsidR="00360988" w:rsidRPr="00F02C89">
        <w:rPr>
          <w:rFonts w:ascii="Verdana" w:hAnsi="Verdana" w:cs="Tahoma"/>
          <w:szCs w:val="20"/>
          <w:lang w:val="pt-BR"/>
        </w:rPr>
        <w:t>a</w:t>
      </w:r>
      <w:r w:rsidR="007C6E84">
        <w:rPr>
          <w:rFonts w:ascii="Verdana" w:hAnsi="Verdana" w:cs="Tahoma"/>
          <w:szCs w:val="20"/>
          <w:lang w:val="pt-BR"/>
        </w:rPr>
        <w:t>tor de Ponderação da Terceira Série” e</w:t>
      </w:r>
      <w:r w:rsidR="00360988" w:rsidRPr="00F02C89">
        <w:rPr>
          <w:rFonts w:ascii="Verdana" w:hAnsi="Verdana" w:cs="Tahoma"/>
          <w:szCs w:val="20"/>
          <w:lang w:val="pt-BR"/>
        </w:rPr>
        <w:t xml:space="preserve"> correção de</w:t>
      </w:r>
      <w:r w:rsidR="00360988" w:rsidRPr="00F02C89">
        <w:rPr>
          <w:rFonts w:ascii="Verdana" w:hAnsi="Verdana" w:cs="Tahoma"/>
          <w:szCs w:val="20"/>
        </w:rPr>
        <w:t xml:space="preserve"> erro de digitação presente no Glossário</w:t>
      </w:r>
      <w:r w:rsidR="00360988" w:rsidRPr="00F02C89">
        <w:rPr>
          <w:rFonts w:ascii="Verdana" w:hAnsi="Verdana" w:cs="Tahoma"/>
          <w:szCs w:val="20"/>
          <w:lang w:val="pt-BR"/>
        </w:rPr>
        <w:t>; b)</w:t>
      </w:r>
      <w:r w:rsidR="00D45160">
        <w:rPr>
          <w:rFonts w:ascii="Verdana" w:hAnsi="Verdana" w:cs="Tahoma"/>
          <w:szCs w:val="20"/>
          <w:lang w:val="pt-BR"/>
        </w:rPr>
        <w:t xml:space="preserve"> atualização de </w:t>
      </w:r>
      <w:r w:rsidR="0096395E">
        <w:rPr>
          <w:rFonts w:ascii="Verdana" w:hAnsi="Verdana" w:cs="Tahoma"/>
          <w:szCs w:val="20"/>
          <w:lang w:val="pt-BR"/>
        </w:rPr>
        <w:t>referências normativas; c)</w:t>
      </w:r>
      <w:r w:rsidR="00360988" w:rsidRPr="00F02C89">
        <w:rPr>
          <w:rFonts w:ascii="Verdana" w:hAnsi="Verdana" w:cs="Tahoma"/>
          <w:szCs w:val="20"/>
          <w:lang w:val="pt-BR"/>
        </w:rPr>
        <w:t xml:space="preserve"> a</w:t>
      </w:r>
      <w:r w:rsidRPr="00F02C89">
        <w:rPr>
          <w:rFonts w:ascii="Verdana" w:hAnsi="Verdana" w:cs="Tahoma"/>
          <w:szCs w:val="20"/>
          <w:lang w:val="pt-BR"/>
        </w:rPr>
        <w:t xml:space="preserve"> criação</w:t>
      </w:r>
      <w:r w:rsidR="00C51A47" w:rsidRPr="00F02C89">
        <w:rPr>
          <w:rFonts w:ascii="Verdana" w:hAnsi="Verdana" w:cs="Tahoma"/>
          <w:szCs w:val="20"/>
          <w:lang w:val="pt-BR"/>
        </w:rPr>
        <w:t xml:space="preserve"> de novo critério de elegibilidade a constar na Cláusula </w:t>
      </w:r>
      <w:r w:rsidR="00473BCB" w:rsidRPr="00F02C89">
        <w:rPr>
          <w:rFonts w:ascii="Verdana" w:hAnsi="Verdana" w:cs="Tahoma"/>
          <w:szCs w:val="20"/>
        </w:rPr>
        <w:t>3.8.10</w:t>
      </w:r>
      <w:r w:rsidR="00473BCB" w:rsidRPr="00F02C89">
        <w:rPr>
          <w:rFonts w:ascii="Verdana" w:hAnsi="Verdana" w:cs="Tahoma"/>
          <w:szCs w:val="20"/>
          <w:lang w:val="pt-BR"/>
        </w:rPr>
        <w:t>;</w:t>
      </w:r>
      <w:r w:rsidR="00360988" w:rsidRPr="00F02C89">
        <w:rPr>
          <w:rFonts w:ascii="Verdana" w:hAnsi="Verdana" w:cs="Tahoma"/>
          <w:szCs w:val="20"/>
          <w:lang w:val="pt-BR"/>
        </w:rPr>
        <w:t xml:space="preserve"> </w:t>
      </w:r>
      <w:r w:rsidR="0096395E">
        <w:rPr>
          <w:rFonts w:ascii="Verdana" w:hAnsi="Verdana" w:cs="Tahoma"/>
          <w:szCs w:val="20"/>
          <w:lang w:val="pt-BR"/>
        </w:rPr>
        <w:t>d</w:t>
      </w:r>
      <w:r w:rsidR="00473BCB" w:rsidRPr="00F02C89">
        <w:rPr>
          <w:rFonts w:ascii="Verdana" w:hAnsi="Verdana" w:cs="Tahoma"/>
          <w:szCs w:val="20"/>
          <w:lang w:val="pt-BR"/>
        </w:rPr>
        <w:t>) a previsão de hipótese de resgate antecipado para as Debêntures da Primeira Série e Debêntures da Segunda Série</w:t>
      </w:r>
      <w:r w:rsidR="003A1173" w:rsidRPr="00F02C89">
        <w:rPr>
          <w:rFonts w:ascii="Verdana" w:hAnsi="Verdana" w:cs="Tahoma"/>
          <w:szCs w:val="20"/>
          <w:lang w:val="pt-BR"/>
        </w:rPr>
        <w:t xml:space="preserve"> a constar nas</w:t>
      </w:r>
      <w:r w:rsidR="003A1173" w:rsidRPr="00F02C89">
        <w:rPr>
          <w:rFonts w:ascii="Verdana" w:hAnsi="Verdana" w:cs="Tahoma"/>
          <w:szCs w:val="20"/>
        </w:rPr>
        <w:t xml:space="preserve"> Cláusulas </w:t>
      </w:r>
      <w:r w:rsidR="007C3FDB">
        <w:rPr>
          <w:rFonts w:ascii="Verdana" w:hAnsi="Verdana" w:cs="Tahoma"/>
          <w:szCs w:val="20"/>
          <w:lang w:val="pt-BR"/>
        </w:rPr>
        <w:t xml:space="preserve">3.18.1, 3.18.1.1, </w:t>
      </w:r>
      <w:r w:rsidR="000E2EA3">
        <w:rPr>
          <w:rFonts w:ascii="Verdana" w:hAnsi="Verdana" w:cs="Tahoma"/>
          <w:szCs w:val="20"/>
          <w:lang w:val="pt-BR"/>
        </w:rPr>
        <w:t xml:space="preserve">3.18.2, </w:t>
      </w:r>
      <w:r w:rsidR="000E2EA3" w:rsidRPr="00F02C89">
        <w:rPr>
          <w:rFonts w:ascii="Verdana" w:hAnsi="Verdana" w:cs="Tahoma"/>
          <w:szCs w:val="20"/>
        </w:rPr>
        <w:t>3.18.2.</w:t>
      </w:r>
      <w:r w:rsidR="000E2EA3">
        <w:rPr>
          <w:rFonts w:ascii="Verdana" w:hAnsi="Verdana" w:cs="Tahoma"/>
          <w:szCs w:val="20"/>
          <w:lang w:val="pt-BR"/>
        </w:rPr>
        <w:t xml:space="preserve">1, </w:t>
      </w:r>
      <w:r w:rsidR="003A1173" w:rsidRPr="00F02C89">
        <w:rPr>
          <w:rFonts w:ascii="Verdana" w:hAnsi="Verdana" w:cs="Tahoma"/>
          <w:szCs w:val="20"/>
        </w:rPr>
        <w:t>3.18.2.</w:t>
      </w:r>
      <w:r w:rsidR="003E1AE6" w:rsidRPr="00F02C89">
        <w:rPr>
          <w:rFonts w:ascii="Verdana" w:hAnsi="Verdana" w:cs="Tahoma"/>
          <w:szCs w:val="20"/>
          <w:lang w:val="pt-BR"/>
        </w:rPr>
        <w:t>1.1</w:t>
      </w:r>
      <w:r w:rsidR="000E2EA3">
        <w:rPr>
          <w:rFonts w:ascii="Verdana" w:hAnsi="Verdana" w:cs="Tahoma"/>
          <w:szCs w:val="20"/>
          <w:lang w:val="pt-BR"/>
        </w:rPr>
        <w:t xml:space="preserve">, </w:t>
      </w:r>
      <w:r w:rsidR="00C13BB8" w:rsidRPr="00F02C89">
        <w:rPr>
          <w:rFonts w:ascii="Verdana" w:hAnsi="Verdana" w:cs="Tahoma"/>
          <w:szCs w:val="20"/>
        </w:rPr>
        <w:t>3.18.3</w:t>
      </w:r>
      <w:r w:rsidR="00C13BB8">
        <w:rPr>
          <w:rFonts w:ascii="Verdana" w:hAnsi="Verdana" w:cs="Tahoma"/>
          <w:szCs w:val="20"/>
        </w:rPr>
        <w:t xml:space="preserve">, </w:t>
      </w:r>
      <w:r w:rsidR="00C13BB8" w:rsidRPr="00F02C89">
        <w:rPr>
          <w:rFonts w:ascii="Verdana" w:hAnsi="Verdana" w:cs="Tahoma"/>
          <w:szCs w:val="20"/>
        </w:rPr>
        <w:t>3.18.3.</w:t>
      </w:r>
      <w:r w:rsidR="00C13BB8" w:rsidRPr="00F02C89">
        <w:rPr>
          <w:rFonts w:ascii="Verdana" w:hAnsi="Verdana" w:cs="Tahoma"/>
          <w:szCs w:val="20"/>
          <w:lang w:val="pt-BR"/>
        </w:rPr>
        <w:t>1</w:t>
      </w:r>
      <w:r w:rsidR="0064257A">
        <w:rPr>
          <w:rFonts w:ascii="Verdana" w:hAnsi="Verdana" w:cs="Tahoma"/>
          <w:szCs w:val="20"/>
          <w:lang w:val="pt-BR"/>
        </w:rPr>
        <w:t>,</w:t>
      </w:r>
      <w:r w:rsidR="003A1173" w:rsidRPr="00F02C89">
        <w:rPr>
          <w:rFonts w:ascii="Verdana" w:hAnsi="Verdana" w:cs="Tahoma"/>
          <w:szCs w:val="20"/>
        </w:rPr>
        <w:t xml:space="preserve"> 3.18.3.</w:t>
      </w:r>
      <w:r w:rsidR="003E1AE6" w:rsidRPr="00F02C89">
        <w:rPr>
          <w:rFonts w:ascii="Verdana" w:hAnsi="Verdana" w:cs="Tahoma"/>
          <w:szCs w:val="20"/>
          <w:lang w:val="pt-BR"/>
        </w:rPr>
        <w:t>1.1</w:t>
      </w:r>
      <w:r w:rsidR="0064257A">
        <w:rPr>
          <w:rFonts w:ascii="Verdana" w:hAnsi="Verdana" w:cs="Tahoma"/>
          <w:szCs w:val="20"/>
          <w:lang w:val="pt-BR"/>
        </w:rPr>
        <w:t>, 3.20.</w:t>
      </w:r>
      <w:r w:rsidR="007D00D5">
        <w:rPr>
          <w:rFonts w:ascii="Verdana" w:hAnsi="Verdana" w:cs="Tahoma"/>
          <w:szCs w:val="20"/>
          <w:lang w:val="pt-BR"/>
        </w:rPr>
        <w:t>2.</w:t>
      </w:r>
      <w:r w:rsidR="0064257A">
        <w:rPr>
          <w:rFonts w:ascii="Verdana" w:hAnsi="Verdana" w:cs="Tahoma"/>
          <w:szCs w:val="20"/>
          <w:lang w:val="pt-BR"/>
        </w:rPr>
        <w:t>1 e 3.20.2.2</w:t>
      </w:r>
      <w:r w:rsidR="00A91D9E">
        <w:rPr>
          <w:rFonts w:ascii="Verdana" w:hAnsi="Verdana" w:cs="Tahoma"/>
          <w:szCs w:val="20"/>
          <w:lang w:val="pt-BR"/>
        </w:rPr>
        <w:t>;</w:t>
      </w:r>
      <w:r w:rsidR="00472116">
        <w:rPr>
          <w:rFonts w:ascii="Verdana" w:hAnsi="Verdana" w:cs="Tahoma"/>
          <w:szCs w:val="20"/>
          <w:lang w:val="pt-BR"/>
        </w:rPr>
        <w:t xml:space="preserve"> e) alteração </w:t>
      </w:r>
      <w:r w:rsidR="003B59F3">
        <w:rPr>
          <w:rFonts w:ascii="Verdana" w:hAnsi="Verdana" w:cs="Tahoma"/>
          <w:szCs w:val="20"/>
          <w:lang w:val="pt-BR"/>
        </w:rPr>
        <w:t>do i</w:t>
      </w:r>
      <w:r w:rsidR="008413D2">
        <w:rPr>
          <w:rFonts w:ascii="Verdana" w:hAnsi="Verdana" w:cs="Tahoma"/>
          <w:szCs w:val="20"/>
          <w:lang w:val="pt-BR"/>
        </w:rPr>
        <w:t>tem</w:t>
      </w:r>
      <w:r w:rsidR="003B59F3">
        <w:rPr>
          <w:rFonts w:ascii="Verdana" w:hAnsi="Verdana" w:cs="Tahoma"/>
          <w:szCs w:val="20"/>
          <w:lang w:val="pt-BR"/>
        </w:rPr>
        <w:t xml:space="preserve"> “i” da</w:t>
      </w:r>
      <w:r w:rsidR="00A91D9E">
        <w:rPr>
          <w:rFonts w:ascii="Verdana" w:hAnsi="Verdana" w:cs="Tahoma"/>
          <w:szCs w:val="20"/>
          <w:lang w:val="pt-BR"/>
        </w:rPr>
        <w:t xml:space="preserve"> </w:t>
      </w:r>
      <w:r w:rsidR="008413D2">
        <w:rPr>
          <w:rFonts w:ascii="Verdana" w:hAnsi="Verdana" w:cs="Tahoma"/>
          <w:szCs w:val="20"/>
          <w:lang w:val="pt-BR"/>
        </w:rPr>
        <w:t>Cláusula 3.29.1, relativa aos Eventos de Aceleração de Vencimento;</w:t>
      </w:r>
      <w:r w:rsidR="00A91D9E">
        <w:rPr>
          <w:rFonts w:ascii="Verdana" w:hAnsi="Verdana" w:cs="Tahoma"/>
          <w:szCs w:val="20"/>
          <w:lang w:val="pt-BR"/>
        </w:rPr>
        <w:t xml:space="preserve"> </w:t>
      </w:r>
      <w:r w:rsidR="008413D2">
        <w:rPr>
          <w:rFonts w:ascii="Verdana" w:hAnsi="Verdana" w:cs="Tahoma"/>
          <w:szCs w:val="20"/>
          <w:lang w:val="pt-BR"/>
        </w:rPr>
        <w:t>f</w:t>
      </w:r>
      <w:r w:rsidR="00A91D9E">
        <w:rPr>
          <w:rFonts w:ascii="Verdana" w:hAnsi="Verdana" w:cs="Tahoma"/>
          <w:szCs w:val="20"/>
          <w:lang w:val="pt-BR"/>
        </w:rPr>
        <w:t>) alteração dos quóruns de aprovação em Assembleia Geral de Debenturistas</w:t>
      </w:r>
      <w:r w:rsidR="009855EC">
        <w:rPr>
          <w:rFonts w:ascii="Verdana" w:hAnsi="Verdana" w:cs="Tahoma"/>
          <w:szCs w:val="20"/>
          <w:lang w:val="pt-BR"/>
        </w:rPr>
        <w:t xml:space="preserve">; e g) </w:t>
      </w:r>
      <w:r w:rsidR="009855EC" w:rsidRPr="009855EC">
        <w:rPr>
          <w:rFonts w:ascii="Verdana" w:hAnsi="Verdana" w:cs="Tahoma"/>
          <w:bCs/>
          <w:szCs w:val="20"/>
          <w:lang w:val="pt-BR"/>
        </w:rPr>
        <w:t>altera</w:t>
      </w:r>
      <w:r w:rsidR="009855EC">
        <w:rPr>
          <w:rFonts w:ascii="Verdana" w:hAnsi="Verdana" w:cs="Tahoma"/>
          <w:bCs/>
          <w:szCs w:val="20"/>
          <w:lang w:val="pt-BR"/>
        </w:rPr>
        <w:t>ção</w:t>
      </w:r>
      <w:r w:rsidR="009855EC" w:rsidRPr="009855EC">
        <w:rPr>
          <w:rFonts w:ascii="Verdana" w:hAnsi="Verdana" w:cs="Tahoma"/>
          <w:bCs/>
          <w:szCs w:val="20"/>
          <w:lang w:val="pt-BR"/>
        </w:rPr>
        <w:t xml:space="preserve"> </w:t>
      </w:r>
      <w:r w:rsidR="009855EC">
        <w:rPr>
          <w:rFonts w:ascii="Verdana" w:hAnsi="Verdana" w:cs="Tahoma"/>
          <w:bCs/>
          <w:szCs w:val="20"/>
          <w:lang w:val="pt-BR"/>
        </w:rPr>
        <w:t>d</w:t>
      </w:r>
      <w:r w:rsidR="009855EC" w:rsidRPr="009855EC">
        <w:rPr>
          <w:rFonts w:ascii="Verdana" w:hAnsi="Verdana" w:cs="Tahoma"/>
          <w:bCs/>
          <w:szCs w:val="20"/>
          <w:lang w:val="pt-BR"/>
        </w:rPr>
        <w:t>as características da Emissão</w:t>
      </w:r>
      <w:r w:rsidR="00E07252">
        <w:rPr>
          <w:rFonts w:ascii="Verdana" w:hAnsi="Verdana" w:cs="Tahoma"/>
          <w:bCs/>
          <w:szCs w:val="20"/>
          <w:lang w:val="pt-BR"/>
        </w:rPr>
        <w:t xml:space="preserve"> </w:t>
      </w:r>
      <w:r w:rsidR="00E07252">
        <w:rPr>
          <w:rFonts w:ascii="Verdana" w:hAnsi="Verdana" w:cs="Tahoma"/>
          <w:bCs/>
          <w:szCs w:val="20"/>
        </w:rPr>
        <w:t>para prever a colocação privada das Debêntures da Terc</w:t>
      </w:r>
      <w:r w:rsidR="00F65620">
        <w:rPr>
          <w:rFonts w:ascii="Verdana" w:hAnsi="Verdana" w:cs="Tahoma"/>
          <w:bCs/>
          <w:szCs w:val="20"/>
          <w:lang w:val="pt-BR"/>
        </w:rPr>
        <w:t>e</w:t>
      </w:r>
      <w:r w:rsidR="00E07252">
        <w:rPr>
          <w:rFonts w:ascii="Verdana" w:hAnsi="Verdana" w:cs="Tahoma"/>
          <w:bCs/>
          <w:szCs w:val="20"/>
        </w:rPr>
        <w:t>ira Série</w:t>
      </w:r>
      <w:r w:rsidRPr="00F02C89">
        <w:rPr>
          <w:rFonts w:ascii="Verdana" w:hAnsi="Verdana" w:cs="Tahoma"/>
          <w:szCs w:val="20"/>
          <w:lang w:val="pt-BR"/>
        </w:rPr>
        <w:t xml:space="preserve">, as Partes desejam alterar </w:t>
      </w:r>
      <w:r w:rsidR="002333CF" w:rsidRPr="00F02C89">
        <w:rPr>
          <w:rFonts w:ascii="Verdana" w:hAnsi="Verdana" w:cs="Tahoma"/>
          <w:szCs w:val="20"/>
          <w:lang w:val="pt-BR"/>
        </w:rPr>
        <w:t>a Escritura</w:t>
      </w:r>
      <w:r w:rsidRPr="00F02C89">
        <w:rPr>
          <w:rFonts w:ascii="Verdana" w:hAnsi="Verdana" w:cs="Tahoma"/>
          <w:szCs w:val="20"/>
          <w:lang w:val="pt-BR"/>
        </w:rPr>
        <w:t>, que passa a viger de acordo com a redação abaixo</w:t>
      </w:r>
      <w:r w:rsidR="009C0846">
        <w:rPr>
          <w:rFonts w:ascii="Verdana" w:hAnsi="Verdana" w:cs="Tahoma"/>
          <w:szCs w:val="20"/>
          <w:lang w:val="pt-BR"/>
        </w:rPr>
        <w:t xml:space="preserve"> e conforme o Anexo I</w:t>
      </w:r>
      <w:r w:rsidRPr="00F02C89">
        <w:rPr>
          <w:rFonts w:ascii="Verdana" w:hAnsi="Verdana" w:cs="Tahoma"/>
          <w:szCs w:val="20"/>
          <w:lang w:val="pt-BR"/>
        </w:rPr>
        <w:t>:</w:t>
      </w:r>
    </w:p>
    <w:p w14:paraId="6A1083E3" w14:textId="16A0845E" w:rsidR="002333CF" w:rsidRPr="00F02C89" w:rsidRDefault="002333CF" w:rsidP="00F02C89">
      <w:pPr>
        <w:pStyle w:val="Level2"/>
        <w:numPr>
          <w:ilvl w:val="0"/>
          <w:numId w:val="0"/>
        </w:numPr>
        <w:spacing w:after="0" w:line="300" w:lineRule="exact"/>
        <w:outlineLvl w:val="1"/>
        <w:rPr>
          <w:rFonts w:ascii="Verdana" w:hAnsi="Verdana" w:cs="Tahoma"/>
          <w:szCs w:val="20"/>
          <w:lang w:val="pt-BR"/>
        </w:rPr>
      </w:pPr>
    </w:p>
    <w:p w14:paraId="4E1FFD27" w14:textId="23457FD7" w:rsidR="0074584C" w:rsidRPr="00F02C89" w:rsidRDefault="002333CF" w:rsidP="00F02C89">
      <w:pPr>
        <w:pStyle w:val="Level2"/>
        <w:numPr>
          <w:ilvl w:val="0"/>
          <w:numId w:val="0"/>
        </w:numPr>
        <w:spacing w:after="0" w:line="300" w:lineRule="exact"/>
        <w:ind w:left="709"/>
        <w:jc w:val="center"/>
        <w:outlineLvl w:val="1"/>
        <w:rPr>
          <w:rFonts w:ascii="Verdana" w:hAnsi="Verdana" w:cs="Tahoma"/>
          <w:b/>
          <w:bCs/>
          <w:i/>
          <w:iCs/>
          <w:szCs w:val="20"/>
          <w:lang w:val="pt-BR"/>
        </w:rPr>
      </w:pPr>
      <w:r w:rsidRPr="00F02C89">
        <w:rPr>
          <w:rFonts w:ascii="Verdana" w:hAnsi="Verdana" w:cs="Tahoma"/>
          <w:i/>
          <w:iCs/>
          <w:szCs w:val="20"/>
          <w:lang w:val="pt-BR"/>
        </w:rPr>
        <w:t>“</w:t>
      </w:r>
      <w:r w:rsidR="0074584C" w:rsidRPr="00F02C89">
        <w:rPr>
          <w:rFonts w:ascii="Verdana" w:hAnsi="Verdana" w:cs="Tahoma"/>
          <w:b/>
          <w:bCs/>
          <w:i/>
          <w:iCs/>
          <w:szCs w:val="20"/>
          <w:lang w:val="pt-BR"/>
        </w:rPr>
        <w:t>GLOSSÁRIO</w:t>
      </w:r>
    </w:p>
    <w:p w14:paraId="3C462E34" w14:textId="020ACC80" w:rsidR="0074584C" w:rsidRPr="00F02C89" w:rsidRDefault="0074584C" w:rsidP="00F02C89">
      <w:pPr>
        <w:pStyle w:val="Level2"/>
        <w:numPr>
          <w:ilvl w:val="0"/>
          <w:numId w:val="0"/>
        </w:numPr>
        <w:spacing w:after="0" w:line="300" w:lineRule="exact"/>
        <w:ind w:left="709"/>
        <w:jc w:val="center"/>
        <w:outlineLvl w:val="1"/>
        <w:rPr>
          <w:rFonts w:ascii="Verdana" w:hAnsi="Verdana" w:cs="Tahoma"/>
          <w:i/>
          <w:iCs/>
          <w:szCs w:val="20"/>
        </w:rPr>
      </w:pPr>
    </w:p>
    <w:p w14:paraId="7353E998" w14:textId="1C9352E8" w:rsidR="0074584C"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p>
    <w:p w14:paraId="612BAFA0" w14:textId="77777777" w:rsidR="0074584C" w:rsidRPr="00F02C89" w:rsidRDefault="0074584C" w:rsidP="00F02C89">
      <w:pPr>
        <w:pStyle w:val="Level2"/>
        <w:numPr>
          <w:ilvl w:val="0"/>
          <w:numId w:val="0"/>
        </w:numPr>
        <w:spacing w:after="0" w:line="300" w:lineRule="exact"/>
        <w:ind w:left="709"/>
        <w:jc w:val="center"/>
        <w:outlineLvl w:val="1"/>
        <w:rPr>
          <w:rFonts w:ascii="Verdana" w:hAnsi="Verdana" w:cs="Tahoma"/>
          <w:i/>
          <w:iCs/>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74584C" w:rsidRPr="00F02C89" w14:paraId="2779A054" w14:textId="77777777" w:rsidTr="004C71AA">
        <w:tc>
          <w:tcPr>
            <w:tcW w:w="2970" w:type="dxa"/>
          </w:tcPr>
          <w:p w14:paraId="265CF440" w14:textId="5E847877" w:rsidR="00512DF7"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r w:rsidRPr="00F02C89">
              <w:rPr>
                <w:rFonts w:ascii="Verdana" w:hAnsi="Verdana" w:cs="Tahoma"/>
                <w:i/>
                <w:iCs/>
                <w:szCs w:val="20"/>
                <w:u w:val="single"/>
                <w:lang w:val="pt-BR"/>
              </w:rPr>
              <w:t>Data de Integralização das Debêntures da Primeira Série</w:t>
            </w:r>
            <w:r w:rsidRPr="00F02C89">
              <w:rPr>
                <w:rFonts w:ascii="Verdana" w:hAnsi="Verdana" w:cs="Tahoma"/>
                <w:i/>
                <w:iCs/>
                <w:szCs w:val="20"/>
                <w:lang w:val="pt-BR"/>
              </w:rPr>
              <w:t>”</w:t>
            </w:r>
          </w:p>
        </w:tc>
        <w:tc>
          <w:tcPr>
            <w:tcW w:w="6316" w:type="dxa"/>
          </w:tcPr>
          <w:p w14:paraId="5712FB76" w14:textId="36EEEE63" w:rsidR="0074584C"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 xml:space="preserve">Tem o significado atribuído no item </w:t>
            </w:r>
            <w:r w:rsidR="00512DF7" w:rsidRPr="00F02C89">
              <w:rPr>
                <w:rFonts w:ascii="Verdana" w:hAnsi="Verdana" w:cs="Tahoma"/>
                <w:i/>
                <w:iCs/>
                <w:szCs w:val="20"/>
                <w:lang w:val="pt-BR"/>
              </w:rPr>
              <w:t>3.15.2</w:t>
            </w:r>
            <w:r w:rsidRPr="00F02C89">
              <w:rPr>
                <w:rFonts w:ascii="Verdana" w:hAnsi="Verdana" w:cs="Tahoma"/>
                <w:i/>
                <w:iCs/>
                <w:szCs w:val="20"/>
                <w:lang w:val="pt-BR"/>
              </w:rPr>
              <w:t xml:space="preserve"> desta Escritura de Emissão.</w:t>
            </w:r>
          </w:p>
          <w:p w14:paraId="0E45D143" w14:textId="77777777" w:rsidR="0074584C" w:rsidRPr="00F02C89" w:rsidRDefault="0074584C" w:rsidP="00F02C89">
            <w:pPr>
              <w:pStyle w:val="Level2"/>
              <w:numPr>
                <w:ilvl w:val="0"/>
                <w:numId w:val="0"/>
              </w:numPr>
              <w:spacing w:after="0" w:line="300" w:lineRule="exact"/>
              <w:ind w:left="709"/>
              <w:outlineLvl w:val="1"/>
              <w:rPr>
                <w:rFonts w:ascii="Verdana" w:hAnsi="Verdana" w:cs="Tahoma"/>
                <w:i/>
                <w:iCs/>
                <w:szCs w:val="20"/>
                <w:lang w:val="pt-BR"/>
              </w:rPr>
            </w:pPr>
          </w:p>
        </w:tc>
      </w:tr>
    </w:tbl>
    <w:p w14:paraId="347AA9DA" w14:textId="77777777" w:rsidR="0096395E" w:rsidRDefault="0096395E" w:rsidP="00F02C89">
      <w:pPr>
        <w:pStyle w:val="Level2"/>
        <w:numPr>
          <w:ilvl w:val="0"/>
          <w:numId w:val="0"/>
        </w:numPr>
        <w:spacing w:after="0" w:line="300" w:lineRule="exact"/>
        <w:ind w:left="709"/>
        <w:outlineLvl w:val="1"/>
        <w:rPr>
          <w:rFonts w:ascii="Verdana" w:hAnsi="Verdana" w:cs="Tahoma"/>
          <w:i/>
          <w:iCs/>
          <w:szCs w:val="20"/>
          <w:lang w:val="pt-BR"/>
        </w:rPr>
      </w:pPr>
    </w:p>
    <w:p w14:paraId="5198A8DF" w14:textId="689B9A48"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p>
    <w:p w14:paraId="7479CA11" w14:textId="7598DFE9" w:rsidR="00512DF7" w:rsidRDefault="00512DF7" w:rsidP="00F02C89">
      <w:pPr>
        <w:pStyle w:val="Level2"/>
        <w:numPr>
          <w:ilvl w:val="0"/>
          <w:numId w:val="0"/>
        </w:numPr>
        <w:spacing w:after="0" w:line="300" w:lineRule="exact"/>
        <w:ind w:left="709"/>
        <w:outlineLvl w:val="1"/>
        <w:rPr>
          <w:rFonts w:ascii="Verdana" w:hAnsi="Verdana" w:cs="Tahoma"/>
          <w:i/>
          <w:iCs/>
          <w:szCs w:val="20"/>
          <w:lang w:val="pt-BR"/>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3745EB" w:rsidRPr="00E06B02" w14:paraId="0E8A3C4C" w14:textId="77777777" w:rsidTr="00C277C9">
        <w:tc>
          <w:tcPr>
            <w:tcW w:w="2970" w:type="dxa"/>
          </w:tcPr>
          <w:p w14:paraId="759087EB" w14:textId="77777777" w:rsidR="003745EB" w:rsidRPr="000C03E6" w:rsidRDefault="003745EB" w:rsidP="000C03E6">
            <w:pPr>
              <w:pStyle w:val="Level2"/>
              <w:numPr>
                <w:ilvl w:val="0"/>
                <w:numId w:val="0"/>
              </w:numPr>
              <w:spacing w:after="0" w:line="300" w:lineRule="exact"/>
              <w:ind w:left="709"/>
              <w:outlineLvl w:val="1"/>
              <w:rPr>
                <w:rFonts w:ascii="Verdana" w:hAnsi="Verdana" w:cs="Tahoma"/>
                <w:i/>
                <w:iCs/>
                <w:szCs w:val="20"/>
                <w:lang w:val="pt-BR"/>
              </w:rPr>
            </w:pPr>
            <w:r w:rsidRPr="000C03E6">
              <w:rPr>
                <w:rFonts w:ascii="Verdana" w:hAnsi="Verdana" w:cs="Tahoma"/>
                <w:i/>
                <w:iCs/>
                <w:szCs w:val="20"/>
                <w:lang w:val="pt-BR"/>
              </w:rPr>
              <w:t>“</w:t>
            </w:r>
            <w:r w:rsidRPr="000C03E6">
              <w:rPr>
                <w:rFonts w:ascii="Verdana" w:hAnsi="Verdana" w:cs="Tahoma"/>
                <w:i/>
                <w:iCs/>
                <w:szCs w:val="20"/>
                <w:u w:val="single"/>
                <w:lang w:val="pt-BR"/>
              </w:rPr>
              <w:t>Debêntures em Circulação</w:t>
            </w:r>
            <w:r w:rsidRPr="000C03E6">
              <w:rPr>
                <w:rFonts w:ascii="Verdana" w:hAnsi="Verdana" w:cs="Tahoma"/>
                <w:i/>
                <w:iCs/>
                <w:szCs w:val="20"/>
                <w:lang w:val="pt-BR"/>
              </w:rPr>
              <w:t>”</w:t>
            </w:r>
          </w:p>
        </w:tc>
        <w:tc>
          <w:tcPr>
            <w:tcW w:w="6316" w:type="dxa"/>
          </w:tcPr>
          <w:p w14:paraId="44BB267A" w14:textId="5CF1935D" w:rsidR="003745EB" w:rsidRPr="000C03E6" w:rsidRDefault="003745EB" w:rsidP="000C03E6">
            <w:pPr>
              <w:pStyle w:val="Level2"/>
              <w:numPr>
                <w:ilvl w:val="0"/>
                <w:numId w:val="0"/>
              </w:numPr>
              <w:spacing w:after="0" w:line="300" w:lineRule="exact"/>
              <w:ind w:left="709"/>
              <w:outlineLvl w:val="1"/>
              <w:rPr>
                <w:rFonts w:ascii="Verdana" w:hAnsi="Verdana" w:cs="Tahoma"/>
                <w:i/>
                <w:iCs/>
                <w:szCs w:val="20"/>
                <w:lang w:val="pt-BR"/>
              </w:rPr>
            </w:pPr>
            <w:r w:rsidRPr="000C03E6">
              <w:rPr>
                <w:rFonts w:ascii="Verdana" w:hAnsi="Verdana" w:cs="Tahoma"/>
                <w:i/>
                <w:iCs/>
                <w:szCs w:val="20"/>
                <w:lang w:val="pt-BR"/>
              </w:rPr>
              <w:t xml:space="preserve">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 nem quaisquer </w:t>
            </w:r>
            <w:ins w:id="0" w:author="Vitória Vidal Serrano" w:date="2021-06-17T17:48:00Z">
              <w:r w:rsidR="00901ECC">
                <w:rPr>
                  <w:rFonts w:ascii="Verdana" w:hAnsi="Verdana" w:cs="Tahoma"/>
                  <w:i/>
                  <w:iCs/>
                  <w:szCs w:val="20"/>
                  <w:lang w:val="pt-BR"/>
                </w:rPr>
                <w:t xml:space="preserve">de suas </w:t>
              </w:r>
            </w:ins>
            <w:r w:rsidRPr="000C03E6">
              <w:rPr>
                <w:rFonts w:ascii="Verdana" w:hAnsi="Verdana" w:cs="Tahoma"/>
                <w:i/>
                <w:iCs/>
                <w:szCs w:val="20"/>
                <w:lang w:val="pt-BR"/>
              </w:rPr>
              <w:t xml:space="preserve">partes </w:t>
            </w:r>
            <w:del w:id="1" w:author="Vitória Vidal Serrano" w:date="2021-06-17T17:48:00Z">
              <w:r w:rsidRPr="000C03E6" w:rsidDel="00901ECC">
                <w:rPr>
                  <w:rFonts w:ascii="Verdana" w:hAnsi="Verdana" w:cs="Tahoma"/>
                  <w:i/>
                  <w:iCs/>
                  <w:szCs w:val="20"/>
                  <w:lang w:val="pt-BR"/>
                </w:rPr>
                <w:delText>relacionais</w:delText>
              </w:r>
            </w:del>
            <w:ins w:id="2" w:author="Vitória Vidal Serrano" w:date="2021-06-17T17:48:00Z">
              <w:r w:rsidR="00901ECC" w:rsidRPr="000C03E6">
                <w:rPr>
                  <w:rFonts w:ascii="Verdana" w:hAnsi="Verdana" w:cs="Tahoma"/>
                  <w:i/>
                  <w:iCs/>
                  <w:szCs w:val="20"/>
                  <w:lang w:val="pt-BR"/>
                </w:rPr>
                <w:t>relaciona</w:t>
              </w:r>
              <w:r w:rsidR="00901ECC">
                <w:rPr>
                  <w:rFonts w:ascii="Verdana" w:hAnsi="Verdana" w:cs="Tahoma"/>
                  <w:i/>
                  <w:iCs/>
                  <w:szCs w:val="20"/>
                  <w:lang w:val="pt-BR"/>
                </w:rPr>
                <w:t>das</w:t>
              </w:r>
            </w:ins>
            <w:r w:rsidRPr="000C03E6">
              <w:rPr>
                <w:rFonts w:ascii="Verdana" w:hAnsi="Verdana" w:cs="Tahoma"/>
                <w:i/>
                <w:iCs/>
                <w:szCs w:val="20"/>
                <w:lang w:val="pt-BR"/>
              </w:rPr>
              <w:t xml:space="preserve">, ou por sociedades controladoras, controladas ou sob controle comum da Emissora, bem como dos respectivos diretores ou </w:t>
            </w:r>
            <w:r w:rsidRPr="000C03E6">
              <w:rPr>
                <w:rFonts w:ascii="Verdana" w:hAnsi="Verdana" w:cs="Tahoma"/>
                <w:i/>
                <w:iCs/>
                <w:szCs w:val="20"/>
                <w:lang w:val="pt-BR"/>
              </w:rPr>
              <w:lastRenderedPageBreak/>
              <w:t>conselheiros e respectivos cônjuges e parentes até segundo grau.</w:t>
            </w:r>
          </w:p>
          <w:p w14:paraId="5ABFE392" w14:textId="77777777" w:rsidR="003745EB" w:rsidRPr="000C03E6" w:rsidRDefault="003745EB" w:rsidP="000C03E6">
            <w:pPr>
              <w:pStyle w:val="Level2"/>
              <w:numPr>
                <w:ilvl w:val="0"/>
                <w:numId w:val="0"/>
              </w:numPr>
              <w:spacing w:after="0" w:line="300" w:lineRule="exact"/>
              <w:ind w:left="709"/>
              <w:outlineLvl w:val="1"/>
              <w:rPr>
                <w:rFonts w:ascii="Verdana" w:hAnsi="Verdana" w:cs="Tahoma"/>
                <w:i/>
                <w:iCs/>
                <w:szCs w:val="20"/>
                <w:lang w:val="pt-BR"/>
              </w:rPr>
            </w:pPr>
          </w:p>
        </w:tc>
      </w:tr>
    </w:tbl>
    <w:p w14:paraId="04D2E04A" w14:textId="28F32710" w:rsidR="003745EB" w:rsidRDefault="003745EB" w:rsidP="00F02C89">
      <w:pPr>
        <w:pStyle w:val="Level2"/>
        <w:numPr>
          <w:ilvl w:val="0"/>
          <w:numId w:val="0"/>
        </w:numPr>
        <w:spacing w:after="0" w:line="300" w:lineRule="exact"/>
        <w:ind w:left="709"/>
        <w:outlineLvl w:val="1"/>
        <w:rPr>
          <w:rFonts w:ascii="Verdana" w:hAnsi="Verdana" w:cs="Tahoma"/>
          <w:i/>
          <w:iCs/>
          <w:szCs w:val="20"/>
          <w:lang w:val="pt-BR"/>
        </w:rPr>
      </w:pPr>
    </w:p>
    <w:p w14:paraId="132E62CA" w14:textId="2D3ADE83" w:rsidR="003745EB" w:rsidRDefault="003745EB" w:rsidP="00F02C89">
      <w:pPr>
        <w:pStyle w:val="Level2"/>
        <w:numPr>
          <w:ilvl w:val="0"/>
          <w:numId w:val="0"/>
        </w:numPr>
        <w:spacing w:after="0" w:line="300" w:lineRule="exact"/>
        <w:ind w:left="709"/>
        <w:outlineLvl w:val="1"/>
        <w:rPr>
          <w:rFonts w:ascii="Verdana" w:hAnsi="Verdana" w:cs="Tahoma"/>
          <w:i/>
          <w:iCs/>
          <w:szCs w:val="20"/>
          <w:lang w:val="pt-BR"/>
        </w:rPr>
      </w:pPr>
      <w:r>
        <w:rPr>
          <w:rFonts w:ascii="Verdana" w:hAnsi="Verdana" w:cs="Tahoma"/>
          <w:i/>
          <w:iCs/>
          <w:szCs w:val="20"/>
          <w:lang w:val="pt-BR"/>
        </w:rPr>
        <w:t>[...]</w:t>
      </w:r>
    </w:p>
    <w:p w14:paraId="4F8BCD8B" w14:textId="77777777" w:rsidR="003745EB" w:rsidRPr="00F02C89" w:rsidRDefault="003745EB" w:rsidP="00F02C89">
      <w:pPr>
        <w:pStyle w:val="Level2"/>
        <w:numPr>
          <w:ilvl w:val="0"/>
          <w:numId w:val="0"/>
        </w:numPr>
        <w:spacing w:after="0" w:line="300" w:lineRule="exact"/>
        <w:ind w:left="709"/>
        <w:outlineLvl w:val="1"/>
        <w:rPr>
          <w:rFonts w:ascii="Verdana" w:hAnsi="Verdana" w:cs="Tahoma"/>
          <w:i/>
          <w:iCs/>
          <w:szCs w:val="20"/>
          <w:lang w:val="pt-BR"/>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512DF7" w:rsidRPr="00F02C89" w14:paraId="6429A8F4" w14:textId="77777777" w:rsidTr="004C71AA">
        <w:tc>
          <w:tcPr>
            <w:tcW w:w="2970" w:type="dxa"/>
          </w:tcPr>
          <w:p w14:paraId="57C5F653" w14:textId="6150129E"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rPr>
              <w:t>“</w:t>
            </w:r>
            <w:r w:rsidRPr="00F02C89">
              <w:rPr>
                <w:rFonts w:ascii="Verdana" w:hAnsi="Verdana" w:cs="Tahoma"/>
                <w:i/>
                <w:iCs/>
                <w:szCs w:val="20"/>
                <w:u w:val="single"/>
              </w:rPr>
              <w:t>Preço de Integralização das Debêntures da Primeira Série</w:t>
            </w:r>
            <w:r w:rsidRPr="00F02C89">
              <w:rPr>
                <w:rFonts w:ascii="Verdana" w:hAnsi="Verdana" w:cs="Tahoma"/>
                <w:i/>
                <w:iCs/>
                <w:szCs w:val="20"/>
              </w:rPr>
              <w:t>”</w:t>
            </w:r>
          </w:p>
        </w:tc>
        <w:tc>
          <w:tcPr>
            <w:tcW w:w="6316" w:type="dxa"/>
          </w:tcPr>
          <w:p w14:paraId="6087BA0C" w14:textId="7394B58B"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rPr>
              <w:t xml:space="preserve">Tem o significado atribuído no item </w:t>
            </w:r>
            <w:r w:rsidRPr="00F02C89">
              <w:rPr>
                <w:rFonts w:ascii="Verdana" w:hAnsi="Verdana" w:cs="Tahoma"/>
                <w:i/>
                <w:iCs/>
                <w:szCs w:val="20"/>
                <w:lang w:val="pt-BR"/>
              </w:rPr>
              <w:t>3.15.2</w:t>
            </w:r>
            <w:r w:rsidRPr="00F02C89">
              <w:rPr>
                <w:rFonts w:ascii="Verdana" w:hAnsi="Verdana" w:cs="Tahoma"/>
                <w:i/>
                <w:iCs/>
                <w:szCs w:val="20"/>
              </w:rPr>
              <w:t xml:space="preserve"> desta Escritura de Emissão.</w:t>
            </w:r>
            <w:r w:rsidRPr="00F02C89">
              <w:rPr>
                <w:rFonts w:ascii="Verdana" w:hAnsi="Verdana" w:cs="Tahoma"/>
                <w:i/>
                <w:iCs/>
                <w:szCs w:val="20"/>
                <w:lang w:val="pt-BR"/>
              </w:rPr>
              <w:t>”</w:t>
            </w:r>
          </w:p>
          <w:p w14:paraId="767FE412" w14:textId="2A26B50B" w:rsidR="00512DF7" w:rsidRPr="00F02C89" w:rsidRDefault="00512DF7" w:rsidP="00F02C89">
            <w:pPr>
              <w:pStyle w:val="Level2"/>
              <w:numPr>
                <w:ilvl w:val="0"/>
                <w:numId w:val="0"/>
              </w:numPr>
              <w:spacing w:after="0" w:line="300" w:lineRule="exact"/>
              <w:outlineLvl w:val="1"/>
              <w:rPr>
                <w:rFonts w:ascii="Verdana" w:hAnsi="Verdana" w:cs="Tahoma"/>
                <w:i/>
                <w:iCs/>
                <w:szCs w:val="20"/>
                <w:lang w:val="pt-BR"/>
              </w:rPr>
            </w:pPr>
          </w:p>
          <w:p w14:paraId="51F94DC7" w14:textId="676A3CB0" w:rsidR="00512DF7" w:rsidRPr="00F02C89" w:rsidRDefault="00512DF7" w:rsidP="00F02C89">
            <w:pPr>
              <w:pStyle w:val="Level2"/>
              <w:numPr>
                <w:ilvl w:val="0"/>
                <w:numId w:val="0"/>
              </w:numPr>
              <w:spacing w:after="0" w:line="300" w:lineRule="exact"/>
              <w:ind w:left="709"/>
              <w:outlineLvl w:val="1"/>
              <w:rPr>
                <w:rFonts w:ascii="Verdana" w:hAnsi="Verdana" w:cs="Tahoma"/>
                <w:i/>
                <w:iCs/>
                <w:szCs w:val="20"/>
                <w:lang w:val="pt-BR"/>
              </w:rPr>
            </w:pPr>
          </w:p>
        </w:tc>
      </w:tr>
    </w:tbl>
    <w:p w14:paraId="5469700C" w14:textId="77777777" w:rsidR="008B134C" w:rsidRDefault="008B134C" w:rsidP="009F0310">
      <w:pPr>
        <w:pStyle w:val="Level2"/>
        <w:numPr>
          <w:ilvl w:val="0"/>
          <w:numId w:val="0"/>
        </w:numPr>
        <w:spacing w:after="0" w:line="300" w:lineRule="exact"/>
        <w:ind w:left="709"/>
        <w:outlineLvl w:val="1"/>
        <w:rPr>
          <w:rFonts w:ascii="Verdana" w:hAnsi="Verdana" w:cs="Tahoma"/>
          <w:i/>
          <w:iCs/>
          <w:szCs w:val="20"/>
          <w:lang w:val="pt-BR"/>
        </w:rPr>
      </w:pPr>
    </w:p>
    <w:p w14:paraId="5C5F2024" w14:textId="7CEABD34" w:rsidR="00C40E52" w:rsidRDefault="00C61A21" w:rsidP="009F0310">
      <w:pPr>
        <w:pStyle w:val="Level2"/>
        <w:numPr>
          <w:ilvl w:val="0"/>
          <w:numId w:val="0"/>
        </w:numPr>
        <w:spacing w:after="0" w:line="300" w:lineRule="exact"/>
        <w:ind w:left="709"/>
        <w:outlineLvl w:val="1"/>
        <w:rPr>
          <w:rFonts w:ascii="Verdana" w:hAnsi="Verdana" w:cs="Tahoma"/>
          <w:i/>
          <w:iCs/>
          <w:szCs w:val="20"/>
          <w:lang w:val="pt-BR"/>
        </w:rPr>
      </w:pPr>
      <w:r>
        <w:rPr>
          <w:rFonts w:ascii="Verdana" w:hAnsi="Verdana" w:cs="Tahoma"/>
          <w:i/>
          <w:iCs/>
          <w:szCs w:val="20"/>
          <w:lang w:val="pt-BR"/>
        </w:rPr>
        <w:t>[</w:t>
      </w:r>
      <w:r w:rsidR="009F0310">
        <w:rPr>
          <w:rFonts w:ascii="Verdana" w:hAnsi="Verdana" w:cs="Tahoma"/>
          <w:i/>
          <w:iCs/>
          <w:szCs w:val="20"/>
          <w:lang w:val="pt-BR"/>
        </w:rPr>
        <w:t>...]</w:t>
      </w:r>
    </w:p>
    <w:p w14:paraId="1443824F" w14:textId="77777777" w:rsidR="008B134C" w:rsidRPr="000C03E6" w:rsidRDefault="008B134C" w:rsidP="000C03E6">
      <w:pPr>
        <w:pStyle w:val="Level2"/>
        <w:numPr>
          <w:ilvl w:val="0"/>
          <w:numId w:val="0"/>
        </w:numPr>
        <w:spacing w:after="0" w:line="300" w:lineRule="exact"/>
        <w:ind w:left="709"/>
        <w:outlineLvl w:val="1"/>
        <w:rPr>
          <w:rFonts w:ascii="Verdana" w:hAnsi="Verdana" w:cs="Tahoma"/>
          <w:i/>
          <w:iCs/>
          <w:szCs w:val="20"/>
          <w:lang w:val="pt-BR"/>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C61A21" w:rsidRPr="00F02C89" w14:paraId="2692BAC7" w14:textId="77777777" w:rsidTr="00C277C9">
        <w:tc>
          <w:tcPr>
            <w:tcW w:w="2970" w:type="dxa"/>
          </w:tcPr>
          <w:p w14:paraId="5851AE73" w14:textId="77777777" w:rsidR="00C61A21" w:rsidRPr="00F02C89" w:rsidRDefault="00C61A21" w:rsidP="00C277C9">
            <w:pPr>
              <w:pStyle w:val="Level2"/>
              <w:numPr>
                <w:ilvl w:val="0"/>
                <w:numId w:val="0"/>
              </w:numPr>
              <w:spacing w:after="0" w:line="300" w:lineRule="exact"/>
              <w:ind w:left="709"/>
              <w:outlineLvl w:val="1"/>
              <w:rPr>
                <w:rFonts w:ascii="Verdana" w:hAnsi="Verdana" w:cs="Tahoma"/>
                <w:i/>
                <w:iCs/>
                <w:szCs w:val="20"/>
              </w:rPr>
            </w:pPr>
            <w:r w:rsidRPr="00F02C89">
              <w:rPr>
                <w:rFonts w:ascii="Verdana" w:hAnsi="Verdana" w:cs="Tahoma"/>
                <w:i/>
                <w:iCs/>
                <w:szCs w:val="20"/>
              </w:rPr>
              <w:t>“</w:t>
            </w:r>
            <w:r w:rsidRPr="00F02C89">
              <w:rPr>
                <w:rFonts w:ascii="Verdana" w:hAnsi="Verdana" w:cs="Tahoma"/>
                <w:i/>
                <w:iCs/>
                <w:szCs w:val="20"/>
                <w:u w:val="single"/>
              </w:rPr>
              <w:t>Razão Mínima de Subordinação</w:t>
            </w:r>
            <w:r w:rsidRPr="00F02C89">
              <w:rPr>
                <w:rFonts w:ascii="Verdana" w:hAnsi="Verdana" w:cs="Tahoma"/>
                <w:i/>
                <w:iCs/>
                <w:szCs w:val="20"/>
              </w:rPr>
              <w:t>”</w:t>
            </w:r>
          </w:p>
        </w:tc>
        <w:tc>
          <w:tcPr>
            <w:tcW w:w="6316" w:type="dxa"/>
          </w:tcPr>
          <w:p w14:paraId="64F2B09E" w14:textId="77777777" w:rsidR="00C61A21" w:rsidRPr="00F02C89" w:rsidRDefault="00C61A21" w:rsidP="00C277C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rPr>
              <w:t xml:space="preserve">Tem o significado atribuído no </w:t>
            </w:r>
            <w:r w:rsidRPr="00F02C89">
              <w:rPr>
                <w:rFonts w:ascii="Verdana" w:hAnsi="Verdana" w:cs="Tahoma"/>
                <w:i/>
                <w:iCs/>
                <w:szCs w:val="20"/>
                <w:lang w:val="pt-BR"/>
              </w:rPr>
              <w:t xml:space="preserve">3.15.5 </w:t>
            </w:r>
            <w:r w:rsidRPr="00F02C89">
              <w:rPr>
                <w:rFonts w:ascii="Verdana" w:hAnsi="Verdana" w:cs="Tahoma"/>
                <w:i/>
                <w:iCs/>
                <w:szCs w:val="20"/>
              </w:rPr>
              <w:t>desta Escritura de Emissão.</w:t>
            </w:r>
            <w:r>
              <w:rPr>
                <w:rFonts w:ascii="Verdana" w:hAnsi="Verdana" w:cs="Tahoma"/>
                <w:i/>
                <w:iCs/>
                <w:szCs w:val="20"/>
                <w:lang w:val="pt-BR"/>
              </w:rPr>
              <w:t>”</w:t>
            </w:r>
          </w:p>
          <w:p w14:paraId="4D6E968F" w14:textId="77777777" w:rsidR="00C61A21" w:rsidRPr="00F02C89" w:rsidRDefault="00C61A21" w:rsidP="00C277C9">
            <w:pPr>
              <w:pStyle w:val="Level2"/>
              <w:numPr>
                <w:ilvl w:val="0"/>
                <w:numId w:val="0"/>
              </w:numPr>
              <w:spacing w:after="0" w:line="300" w:lineRule="exact"/>
              <w:ind w:left="709"/>
              <w:outlineLvl w:val="1"/>
              <w:rPr>
                <w:rFonts w:ascii="Verdana" w:hAnsi="Verdana" w:cs="Tahoma"/>
                <w:i/>
                <w:iCs/>
                <w:szCs w:val="20"/>
              </w:rPr>
            </w:pPr>
          </w:p>
        </w:tc>
      </w:tr>
    </w:tbl>
    <w:p w14:paraId="3F1D7314" w14:textId="417C69E1" w:rsidR="00C61A21" w:rsidRDefault="00C61A21" w:rsidP="000C03E6">
      <w:pPr>
        <w:pStyle w:val="Level2"/>
        <w:numPr>
          <w:ilvl w:val="0"/>
          <w:numId w:val="0"/>
        </w:numPr>
        <w:spacing w:after="0" w:line="300" w:lineRule="exact"/>
        <w:ind w:left="709"/>
        <w:outlineLvl w:val="1"/>
        <w:rPr>
          <w:rFonts w:ascii="Verdana" w:hAnsi="Verdana" w:cs="Tahoma"/>
          <w:i/>
          <w:iCs/>
          <w:szCs w:val="20"/>
        </w:rPr>
      </w:pPr>
    </w:p>
    <w:p w14:paraId="5CF6A544" w14:textId="4C18F9FB" w:rsidR="005D38D3" w:rsidRPr="000C03E6" w:rsidRDefault="005D38D3" w:rsidP="000C03E6">
      <w:pPr>
        <w:pStyle w:val="Level2"/>
        <w:numPr>
          <w:ilvl w:val="0"/>
          <w:numId w:val="0"/>
        </w:numPr>
        <w:spacing w:after="0" w:line="300" w:lineRule="exact"/>
        <w:ind w:left="709"/>
        <w:outlineLvl w:val="1"/>
        <w:rPr>
          <w:rFonts w:ascii="Verdana" w:hAnsi="Verdana" w:cs="Tahoma"/>
          <w:i/>
          <w:iCs/>
          <w:szCs w:val="20"/>
          <w:lang w:val="pt-BR"/>
        </w:rPr>
      </w:pPr>
      <w:r>
        <w:rPr>
          <w:rFonts w:ascii="Verdana" w:hAnsi="Verdana" w:cs="Tahoma"/>
          <w:i/>
          <w:iCs/>
          <w:szCs w:val="20"/>
          <w:lang w:val="pt-BR"/>
        </w:rPr>
        <w:t>[</w:t>
      </w:r>
      <w:r w:rsidR="00AD652F">
        <w:rPr>
          <w:rFonts w:ascii="Verdana" w:hAnsi="Verdana" w:cs="Tahoma"/>
          <w:i/>
          <w:iCs/>
          <w:szCs w:val="20"/>
          <w:lang w:val="pt-BR"/>
        </w:rPr>
        <w:t>...]</w:t>
      </w:r>
    </w:p>
    <w:p w14:paraId="13379E56" w14:textId="77777777" w:rsidR="005D38D3" w:rsidRDefault="005D38D3" w:rsidP="00F02C89">
      <w:pPr>
        <w:pStyle w:val="Level2"/>
        <w:numPr>
          <w:ilvl w:val="0"/>
          <w:numId w:val="0"/>
        </w:numPr>
        <w:spacing w:after="0" w:line="300" w:lineRule="exact"/>
        <w:outlineLvl w:val="1"/>
        <w:rPr>
          <w:rFonts w:ascii="Verdana" w:hAnsi="Verdana" w:cs="Tahoma"/>
          <w:i/>
          <w:iCs/>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5D38D3" w:rsidRPr="000C03E6" w14:paraId="6635BC13" w14:textId="77777777" w:rsidTr="00C277C9">
        <w:tc>
          <w:tcPr>
            <w:tcW w:w="2970" w:type="dxa"/>
          </w:tcPr>
          <w:p w14:paraId="282AA82A" w14:textId="77777777" w:rsidR="005D38D3" w:rsidRPr="000C03E6" w:rsidRDefault="005D38D3"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w:t>
            </w:r>
            <w:r w:rsidRPr="000C03E6">
              <w:rPr>
                <w:rFonts w:ascii="Verdana" w:hAnsi="Verdana" w:cs="Tahoma"/>
                <w:i/>
                <w:iCs/>
                <w:szCs w:val="20"/>
                <w:u w:val="single"/>
              </w:rPr>
              <w:t>Resolução CVM 30</w:t>
            </w:r>
            <w:r w:rsidRPr="000C03E6">
              <w:rPr>
                <w:rFonts w:ascii="Verdana" w:hAnsi="Verdana" w:cs="Tahoma"/>
                <w:i/>
                <w:iCs/>
                <w:szCs w:val="20"/>
              </w:rPr>
              <w:t>”</w:t>
            </w:r>
          </w:p>
        </w:tc>
        <w:tc>
          <w:tcPr>
            <w:tcW w:w="6316" w:type="dxa"/>
          </w:tcPr>
          <w:p w14:paraId="07820863" w14:textId="77777777" w:rsidR="005D38D3" w:rsidRPr="000C03E6" w:rsidRDefault="005D38D3"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A Resolução da CVM nº 30, de 11 de maio de 2021.</w:t>
            </w:r>
          </w:p>
          <w:p w14:paraId="22886920" w14:textId="77777777" w:rsidR="005D38D3" w:rsidRPr="000C03E6" w:rsidRDefault="005D38D3" w:rsidP="000C03E6">
            <w:pPr>
              <w:pStyle w:val="Level2"/>
              <w:numPr>
                <w:ilvl w:val="0"/>
                <w:numId w:val="0"/>
              </w:numPr>
              <w:spacing w:after="0" w:line="300" w:lineRule="exact"/>
              <w:ind w:left="709"/>
              <w:outlineLvl w:val="1"/>
              <w:rPr>
                <w:rFonts w:ascii="Verdana" w:hAnsi="Verdana" w:cs="Tahoma"/>
                <w:i/>
                <w:iCs/>
                <w:szCs w:val="20"/>
              </w:rPr>
            </w:pPr>
          </w:p>
        </w:tc>
      </w:tr>
    </w:tbl>
    <w:p w14:paraId="62BE811A" w14:textId="412B6964" w:rsidR="00C61A21" w:rsidRDefault="00C61A21" w:rsidP="00F02C89">
      <w:pPr>
        <w:pStyle w:val="Level2"/>
        <w:numPr>
          <w:ilvl w:val="0"/>
          <w:numId w:val="0"/>
        </w:numPr>
        <w:spacing w:after="0" w:line="300" w:lineRule="exact"/>
        <w:outlineLvl w:val="1"/>
        <w:rPr>
          <w:rFonts w:ascii="Verdana" w:hAnsi="Verdana" w:cs="Tahoma"/>
          <w:i/>
          <w:iCs/>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86288A" w:rsidRPr="0086288A" w14:paraId="26A532AD" w14:textId="77777777" w:rsidTr="00C277C9">
        <w:tc>
          <w:tcPr>
            <w:tcW w:w="2970" w:type="dxa"/>
          </w:tcPr>
          <w:p w14:paraId="1514AC92" w14:textId="77777777" w:rsidR="0086288A" w:rsidRPr="000C03E6" w:rsidRDefault="0086288A"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w:t>
            </w:r>
            <w:r w:rsidRPr="000C03E6">
              <w:rPr>
                <w:rFonts w:ascii="Verdana" w:hAnsi="Verdana" w:cs="Tahoma"/>
                <w:i/>
                <w:iCs/>
                <w:szCs w:val="20"/>
                <w:u w:val="single"/>
              </w:rPr>
              <w:t>Investidores Profissionais</w:t>
            </w:r>
            <w:r w:rsidRPr="000C03E6">
              <w:rPr>
                <w:rFonts w:ascii="Verdana" w:hAnsi="Verdana" w:cs="Tahoma"/>
                <w:i/>
                <w:iCs/>
                <w:szCs w:val="20"/>
              </w:rPr>
              <w:t>”</w:t>
            </w:r>
          </w:p>
        </w:tc>
        <w:tc>
          <w:tcPr>
            <w:tcW w:w="6316" w:type="dxa"/>
          </w:tcPr>
          <w:p w14:paraId="552D1742" w14:textId="77777777" w:rsidR="0086288A" w:rsidRPr="000C03E6" w:rsidRDefault="0086288A"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São aqueles definidos no artigo 11º da Resolução CVM 30, observado o disposto na Instrução CVM 476 e nesta Escritura de Emissão, incluindo, mas não se limitando a: (i) instituições financeiras e demais instituições autorizadas a funcionar pelo Banco Central do Brasil; (</w:t>
            </w:r>
            <w:proofErr w:type="spellStart"/>
            <w:r w:rsidRPr="000C03E6">
              <w:rPr>
                <w:rFonts w:ascii="Verdana" w:hAnsi="Verdana" w:cs="Tahoma"/>
                <w:i/>
                <w:iCs/>
                <w:szCs w:val="20"/>
              </w:rPr>
              <w:t>ii</w:t>
            </w:r>
            <w:proofErr w:type="spellEnd"/>
            <w:r w:rsidRPr="000C03E6">
              <w:rPr>
                <w:rFonts w:ascii="Verdana" w:hAnsi="Verdana" w:cs="Tahoma"/>
                <w:i/>
                <w:iCs/>
                <w:szCs w:val="20"/>
              </w:rPr>
              <w:t>) companhias seguradoras e sociedades de capitalização; (</w:t>
            </w:r>
            <w:proofErr w:type="spellStart"/>
            <w:r w:rsidRPr="000C03E6">
              <w:rPr>
                <w:rFonts w:ascii="Verdana" w:hAnsi="Verdana" w:cs="Tahoma"/>
                <w:i/>
                <w:iCs/>
                <w:szCs w:val="20"/>
              </w:rPr>
              <w:t>iii</w:t>
            </w:r>
            <w:proofErr w:type="spellEnd"/>
            <w:r w:rsidRPr="000C03E6">
              <w:rPr>
                <w:rFonts w:ascii="Verdana" w:hAnsi="Verdana" w:cs="Tahoma"/>
                <w:i/>
                <w:iCs/>
                <w:szCs w:val="20"/>
              </w:rPr>
              <w:t>) entidades abertas e fechadas de previdência complementar; (</w:t>
            </w:r>
            <w:proofErr w:type="spellStart"/>
            <w:r w:rsidRPr="000C03E6">
              <w:rPr>
                <w:rFonts w:ascii="Verdana" w:hAnsi="Verdana" w:cs="Tahoma"/>
                <w:i/>
                <w:iCs/>
                <w:szCs w:val="20"/>
              </w:rPr>
              <w:t>iv</w:t>
            </w:r>
            <w:proofErr w:type="spellEnd"/>
            <w:r w:rsidRPr="000C03E6">
              <w:rPr>
                <w:rFonts w:ascii="Verdana" w:hAnsi="Verdana" w:cs="Tahoma"/>
                <w:i/>
                <w:iCs/>
                <w:szCs w:val="20"/>
              </w:rPr>
              <w:t>) pessoas naturais ou jurídicas que possuam investimentos financeiros em valor superior a R$10.000.000,00 (dez milhões de reais) e que, adicionalmente, atestem por escrito sua condição de investidor profissional; (v) fundos de investimento; (vi) clubes de investimento, desde que tenham a carteira gerida por administrador de carteira de valores mobiliários autorizado pela CVM; (</w:t>
            </w:r>
            <w:proofErr w:type="spellStart"/>
            <w:r w:rsidRPr="000C03E6">
              <w:rPr>
                <w:rFonts w:ascii="Verdana" w:hAnsi="Verdana" w:cs="Tahoma"/>
                <w:i/>
                <w:iCs/>
                <w:szCs w:val="20"/>
              </w:rPr>
              <w:t>vii</w:t>
            </w:r>
            <w:proofErr w:type="spellEnd"/>
            <w:r w:rsidRPr="000C03E6">
              <w:rPr>
                <w:rFonts w:ascii="Verdana" w:hAnsi="Verdana" w:cs="Tahoma"/>
                <w:i/>
                <w:iCs/>
                <w:szCs w:val="20"/>
              </w:rPr>
              <w:t xml:space="preserve">) agentes autônomos de investimento, administradores de carteira, analistas e consultores de valores mobiliários autorizados pela CVM, em relação </w:t>
            </w:r>
            <w:r w:rsidRPr="000C03E6">
              <w:rPr>
                <w:rFonts w:ascii="Verdana" w:hAnsi="Verdana" w:cs="Tahoma"/>
                <w:i/>
                <w:iCs/>
                <w:szCs w:val="20"/>
              </w:rPr>
              <w:lastRenderedPageBreak/>
              <w:t>a seus recursos próprios; e (</w:t>
            </w:r>
            <w:proofErr w:type="spellStart"/>
            <w:r w:rsidRPr="000C03E6">
              <w:rPr>
                <w:rFonts w:ascii="Verdana" w:hAnsi="Verdana" w:cs="Tahoma"/>
                <w:i/>
                <w:iCs/>
                <w:szCs w:val="20"/>
              </w:rPr>
              <w:t>viii</w:t>
            </w:r>
            <w:proofErr w:type="spellEnd"/>
            <w:r w:rsidRPr="000C03E6">
              <w:rPr>
                <w:rFonts w:ascii="Verdana" w:hAnsi="Verdana" w:cs="Tahoma"/>
                <w:i/>
                <w:iCs/>
                <w:szCs w:val="20"/>
              </w:rPr>
              <w:t>) investidores não residentes.</w:t>
            </w:r>
          </w:p>
          <w:p w14:paraId="3DE21DFC" w14:textId="77777777" w:rsidR="0086288A" w:rsidRPr="000C03E6" w:rsidRDefault="0086288A" w:rsidP="000C03E6">
            <w:pPr>
              <w:pStyle w:val="Level2"/>
              <w:numPr>
                <w:ilvl w:val="0"/>
                <w:numId w:val="0"/>
              </w:numPr>
              <w:spacing w:after="0" w:line="300" w:lineRule="exact"/>
              <w:ind w:left="709"/>
              <w:outlineLvl w:val="1"/>
              <w:rPr>
                <w:rFonts w:ascii="Verdana" w:hAnsi="Verdana" w:cs="Tahoma"/>
                <w:i/>
                <w:iCs/>
                <w:szCs w:val="20"/>
              </w:rPr>
            </w:pPr>
          </w:p>
        </w:tc>
      </w:tr>
    </w:tbl>
    <w:p w14:paraId="3976E703" w14:textId="348D7D4A" w:rsidR="0086288A" w:rsidRDefault="0086288A" w:rsidP="00F02C89">
      <w:pPr>
        <w:pStyle w:val="Level2"/>
        <w:numPr>
          <w:ilvl w:val="0"/>
          <w:numId w:val="0"/>
        </w:numPr>
        <w:spacing w:after="0" w:line="300" w:lineRule="exact"/>
        <w:outlineLvl w:val="1"/>
        <w:rPr>
          <w:rFonts w:ascii="Verdana" w:hAnsi="Verdana" w:cs="Tahoma"/>
          <w:i/>
          <w:iCs/>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6D2CC1" w:rsidRPr="00E06B02" w14:paraId="3BD6334B" w14:textId="77777777" w:rsidTr="00C277C9">
        <w:tc>
          <w:tcPr>
            <w:tcW w:w="2970" w:type="dxa"/>
          </w:tcPr>
          <w:p w14:paraId="6A7C7A7B" w14:textId="77777777" w:rsidR="006D2CC1" w:rsidRPr="000C03E6" w:rsidRDefault="006D2CC1"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w:t>
            </w:r>
            <w:r w:rsidRPr="000C03E6">
              <w:rPr>
                <w:rFonts w:ascii="Verdana" w:hAnsi="Verdana" w:cs="Tahoma"/>
                <w:i/>
                <w:iCs/>
                <w:szCs w:val="20"/>
                <w:u w:val="single"/>
              </w:rPr>
              <w:t>Investidores Qualificados</w:t>
            </w:r>
            <w:r w:rsidRPr="000C03E6">
              <w:rPr>
                <w:rFonts w:ascii="Verdana" w:hAnsi="Verdana" w:cs="Tahoma"/>
                <w:i/>
                <w:iCs/>
                <w:szCs w:val="20"/>
              </w:rPr>
              <w:t>”</w:t>
            </w:r>
          </w:p>
        </w:tc>
        <w:tc>
          <w:tcPr>
            <w:tcW w:w="6316" w:type="dxa"/>
          </w:tcPr>
          <w:p w14:paraId="4473A34A" w14:textId="77777777" w:rsidR="006D2CC1" w:rsidRPr="000C03E6" w:rsidRDefault="006D2CC1" w:rsidP="000C03E6">
            <w:pPr>
              <w:pStyle w:val="Level2"/>
              <w:numPr>
                <w:ilvl w:val="0"/>
                <w:numId w:val="0"/>
              </w:numPr>
              <w:spacing w:after="0" w:line="300" w:lineRule="exact"/>
              <w:ind w:left="709"/>
              <w:outlineLvl w:val="1"/>
              <w:rPr>
                <w:rFonts w:ascii="Verdana" w:hAnsi="Verdana" w:cs="Tahoma"/>
                <w:i/>
                <w:iCs/>
                <w:szCs w:val="20"/>
              </w:rPr>
            </w:pPr>
            <w:r w:rsidRPr="000C03E6">
              <w:rPr>
                <w:rFonts w:ascii="Verdana" w:hAnsi="Verdana" w:cs="Tahoma"/>
                <w:i/>
                <w:iCs/>
                <w:szCs w:val="20"/>
              </w:rPr>
              <w:t>São aqueles definidos no artigo 12º da Resolução CVM 30, incluindo, mas não se limitando a (i) investidores profissionais, (</w:t>
            </w:r>
            <w:proofErr w:type="spellStart"/>
            <w:r w:rsidRPr="000C03E6">
              <w:rPr>
                <w:rFonts w:ascii="Verdana" w:hAnsi="Verdana" w:cs="Tahoma"/>
                <w:i/>
                <w:iCs/>
                <w:szCs w:val="20"/>
              </w:rPr>
              <w:t>ii</w:t>
            </w:r>
            <w:proofErr w:type="spellEnd"/>
            <w:r w:rsidRPr="000C03E6">
              <w:rPr>
                <w:rFonts w:ascii="Verdana" w:hAnsi="Verdana" w:cs="Tahoma"/>
                <w:i/>
                <w:iCs/>
                <w:szCs w:val="20"/>
              </w:rPr>
              <w:t>) pessoas naturais ou jurídicas que possuam investimentos financeiros em valor superior a R$ 1.000.000,00 (um milhão de reais) e que, adicionalmente, atestem por escrito sua condição de investidor qualificado mediante termo próprio, (</w:t>
            </w:r>
            <w:proofErr w:type="spellStart"/>
            <w:r w:rsidRPr="000C03E6">
              <w:rPr>
                <w:rFonts w:ascii="Verdana" w:hAnsi="Verdana" w:cs="Tahoma"/>
                <w:i/>
                <w:iCs/>
                <w:szCs w:val="20"/>
              </w:rPr>
              <w:t>iii</w:t>
            </w:r>
            <w:proofErr w:type="spellEnd"/>
            <w:r w:rsidRPr="000C03E6">
              <w:rPr>
                <w:rFonts w:ascii="Verdana" w:hAnsi="Verdana" w:cs="Tahoma"/>
                <w:i/>
                <w:iCs/>
                <w:szCs w:val="2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0C03E6">
              <w:rPr>
                <w:rFonts w:ascii="Verdana" w:hAnsi="Verdana" w:cs="Tahoma"/>
                <w:i/>
                <w:iCs/>
                <w:szCs w:val="20"/>
              </w:rPr>
              <w:t>iv</w:t>
            </w:r>
            <w:proofErr w:type="spellEnd"/>
            <w:r w:rsidRPr="000C03E6">
              <w:rPr>
                <w:rFonts w:ascii="Verdana" w:hAnsi="Verdana" w:cs="Tahoma"/>
                <w:i/>
                <w:iCs/>
                <w:szCs w:val="20"/>
              </w:rPr>
              <w:t>) clubes de investimento, desde que tenham a carteira gerida por um ou mais cotistas, que sejam investidores qualificados.</w:t>
            </w:r>
          </w:p>
          <w:p w14:paraId="234C2939" w14:textId="77777777" w:rsidR="006D2CC1" w:rsidRPr="000C03E6" w:rsidRDefault="006D2CC1" w:rsidP="000C03E6">
            <w:pPr>
              <w:pStyle w:val="Level2"/>
              <w:numPr>
                <w:ilvl w:val="0"/>
                <w:numId w:val="0"/>
              </w:numPr>
              <w:spacing w:after="0" w:line="300" w:lineRule="exact"/>
              <w:ind w:left="709"/>
              <w:outlineLvl w:val="1"/>
              <w:rPr>
                <w:rFonts w:ascii="Verdana" w:hAnsi="Verdana" w:cs="Tahoma"/>
                <w:i/>
                <w:iCs/>
                <w:szCs w:val="20"/>
              </w:rPr>
            </w:pPr>
          </w:p>
        </w:tc>
      </w:tr>
    </w:tbl>
    <w:p w14:paraId="330C3E73" w14:textId="77C48EF3" w:rsidR="006D2CC1" w:rsidRDefault="006D2CC1" w:rsidP="00F02C89">
      <w:pPr>
        <w:pStyle w:val="Level2"/>
        <w:numPr>
          <w:ilvl w:val="0"/>
          <w:numId w:val="0"/>
        </w:numPr>
        <w:spacing w:after="0" w:line="300" w:lineRule="exact"/>
        <w:outlineLvl w:val="1"/>
        <w:rPr>
          <w:rFonts w:ascii="Verdana" w:hAnsi="Verdana" w:cs="Tahoma"/>
          <w:i/>
          <w:iCs/>
          <w:szCs w:val="20"/>
        </w:rPr>
      </w:pPr>
    </w:p>
    <w:p w14:paraId="2111CF7C" w14:textId="1BBC945A" w:rsidR="00244609" w:rsidRPr="00F02C89" w:rsidRDefault="002333CF"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r w:rsidR="00512DF7" w:rsidRPr="00F02C89">
        <w:rPr>
          <w:rFonts w:ascii="Verdana" w:hAnsi="Verdana" w:cs="Tahoma"/>
          <w:b/>
          <w:bCs/>
          <w:i/>
          <w:iCs/>
          <w:szCs w:val="20"/>
          <w:lang w:val="pt-BR"/>
        </w:rPr>
        <w:t xml:space="preserve">3.8.10 </w:t>
      </w:r>
      <w:r w:rsidR="00512DF7" w:rsidRPr="00F02C89">
        <w:rPr>
          <w:rFonts w:ascii="Verdana" w:hAnsi="Verdana" w:cs="Tahoma"/>
          <w:i/>
          <w:iCs/>
          <w:szCs w:val="20"/>
          <w:lang w:val="pt-BR"/>
        </w:rPr>
        <w:t>Fica desde já acertado entre as Partes, que os Direitos Creditórios Vinculados deverão atender aos seguintes critérios de elegibilidade (“</w:t>
      </w:r>
      <w:r w:rsidR="00512DF7" w:rsidRPr="00F02C89">
        <w:rPr>
          <w:rFonts w:ascii="Verdana" w:hAnsi="Verdana" w:cs="Tahoma"/>
          <w:i/>
          <w:iCs/>
          <w:szCs w:val="20"/>
          <w:u w:val="single"/>
          <w:lang w:val="pt-BR"/>
        </w:rPr>
        <w:t>Critérios de Elegibilidade</w:t>
      </w:r>
      <w:r w:rsidR="00512DF7" w:rsidRPr="00F02C89">
        <w:rPr>
          <w:rFonts w:ascii="Verdana" w:hAnsi="Verdana" w:cs="Tahoma"/>
          <w:i/>
          <w:iCs/>
          <w:szCs w:val="20"/>
          <w:lang w:val="pt-BR"/>
        </w:rPr>
        <w:t>”), conforme verificados pela Emissora:</w:t>
      </w:r>
    </w:p>
    <w:p w14:paraId="2921C829" w14:textId="77777777" w:rsidR="00244609" w:rsidRPr="00F02C89" w:rsidRDefault="00244609" w:rsidP="00F02C89">
      <w:pPr>
        <w:pStyle w:val="Level2"/>
        <w:numPr>
          <w:ilvl w:val="0"/>
          <w:numId w:val="0"/>
        </w:numPr>
        <w:spacing w:after="0" w:line="300" w:lineRule="exact"/>
        <w:ind w:left="709"/>
        <w:outlineLvl w:val="1"/>
        <w:rPr>
          <w:rFonts w:ascii="Verdana" w:hAnsi="Verdana" w:cs="Tahoma"/>
          <w:i/>
          <w:iCs/>
          <w:szCs w:val="20"/>
          <w:lang w:val="pt-BR"/>
        </w:rPr>
      </w:pPr>
    </w:p>
    <w:p w14:paraId="651C1339" w14:textId="77777777" w:rsidR="00244609" w:rsidRPr="00F02C89" w:rsidRDefault="00244609" w:rsidP="00F02C89">
      <w:pPr>
        <w:pStyle w:val="Level2"/>
        <w:numPr>
          <w:ilvl w:val="0"/>
          <w:numId w:val="0"/>
        </w:numPr>
        <w:spacing w:after="0" w:line="300" w:lineRule="exact"/>
        <w:ind w:left="709"/>
        <w:outlineLvl w:val="1"/>
        <w:rPr>
          <w:rFonts w:ascii="Verdana" w:hAnsi="Verdana" w:cs="Tahoma"/>
          <w:i/>
          <w:iCs/>
          <w:szCs w:val="20"/>
          <w:lang w:val="pt-BR"/>
        </w:rPr>
      </w:pPr>
      <w:r w:rsidRPr="00F02C89">
        <w:rPr>
          <w:rFonts w:ascii="Verdana" w:hAnsi="Verdana" w:cs="Tahoma"/>
          <w:i/>
          <w:iCs/>
          <w:szCs w:val="20"/>
          <w:lang w:val="pt-BR"/>
        </w:rPr>
        <w:t>[...]</w:t>
      </w:r>
    </w:p>
    <w:p w14:paraId="6DE17134" w14:textId="77777777" w:rsidR="00244609" w:rsidRPr="00F02C89" w:rsidRDefault="00244609" w:rsidP="00F02C89">
      <w:pPr>
        <w:pStyle w:val="Level2"/>
        <w:numPr>
          <w:ilvl w:val="0"/>
          <w:numId w:val="0"/>
        </w:numPr>
        <w:spacing w:after="0" w:line="300" w:lineRule="exact"/>
        <w:ind w:left="709"/>
        <w:outlineLvl w:val="1"/>
        <w:rPr>
          <w:rFonts w:ascii="Verdana" w:hAnsi="Verdana" w:cs="Tahoma"/>
          <w:i/>
          <w:iCs/>
          <w:szCs w:val="20"/>
          <w:lang w:val="pt-BR"/>
        </w:rPr>
      </w:pPr>
    </w:p>
    <w:p w14:paraId="069AFF38" w14:textId="69A0E308" w:rsidR="002333CF" w:rsidRPr="00F02C89" w:rsidRDefault="00244609" w:rsidP="00F02C89">
      <w:pPr>
        <w:pStyle w:val="Level2"/>
        <w:numPr>
          <w:ilvl w:val="0"/>
          <w:numId w:val="0"/>
        </w:numPr>
        <w:spacing w:after="0" w:line="300" w:lineRule="exact"/>
        <w:ind w:left="709"/>
        <w:outlineLvl w:val="1"/>
        <w:rPr>
          <w:rFonts w:ascii="Verdana" w:hAnsi="Verdana" w:cs="Tahoma"/>
          <w:i/>
          <w:iCs/>
          <w:szCs w:val="20"/>
        </w:rPr>
      </w:pPr>
      <w:r w:rsidRPr="00F02C89">
        <w:rPr>
          <w:rFonts w:ascii="Verdana" w:eastAsia="MS Mincho" w:hAnsi="Verdana" w:cs="Tahoma"/>
          <w:b/>
          <w:bCs/>
          <w:i/>
          <w:iCs/>
          <w:szCs w:val="20"/>
          <w:lang w:val="pt-BR"/>
        </w:rPr>
        <w:t>(x)</w:t>
      </w:r>
      <w:r w:rsidRPr="00F02C89">
        <w:rPr>
          <w:rFonts w:ascii="Verdana" w:eastAsia="MS Mincho" w:hAnsi="Verdana" w:cs="Tahoma"/>
          <w:i/>
          <w:iCs/>
          <w:szCs w:val="20"/>
          <w:lang w:val="pt-BR"/>
        </w:rPr>
        <w:t xml:space="preserve"> </w:t>
      </w:r>
      <w:r w:rsidR="001119AA" w:rsidRPr="00F02C89">
        <w:rPr>
          <w:rFonts w:ascii="Verdana" w:hAnsi="Verdana" w:cs="Tahoma"/>
          <w:i/>
          <w:iCs/>
          <w:szCs w:val="20"/>
        </w:rPr>
        <w:t xml:space="preserve">em cada data de aquisição de </w:t>
      </w:r>
      <w:proofErr w:type="spellStart"/>
      <w:r w:rsidR="001119AA" w:rsidRPr="00F02C89">
        <w:rPr>
          <w:rFonts w:ascii="Verdana" w:hAnsi="Verdana" w:cs="Tahoma"/>
          <w:i/>
          <w:iCs/>
          <w:szCs w:val="20"/>
        </w:rPr>
        <w:t>CCBs</w:t>
      </w:r>
      <w:proofErr w:type="spellEnd"/>
      <w:r w:rsidR="001119AA" w:rsidRPr="00F02C89">
        <w:rPr>
          <w:rFonts w:ascii="Verdana" w:hAnsi="Verdana" w:cs="Tahoma"/>
          <w:i/>
          <w:iCs/>
          <w:szCs w:val="20"/>
        </w:rPr>
        <w:t xml:space="preserve">, considerando </w:t>
      </w:r>
      <w:proofErr w:type="spellStart"/>
      <w:proofErr w:type="gramStart"/>
      <w:r w:rsidR="001119AA" w:rsidRPr="00F02C89">
        <w:rPr>
          <w:rFonts w:ascii="Verdana" w:hAnsi="Verdana" w:cs="Tahoma"/>
          <w:i/>
          <w:iCs/>
          <w:szCs w:val="20"/>
        </w:rPr>
        <w:t>pro-forma</w:t>
      </w:r>
      <w:proofErr w:type="spellEnd"/>
      <w:proofErr w:type="gramEnd"/>
      <w:r w:rsidR="001119AA" w:rsidRPr="00F02C89">
        <w:rPr>
          <w:rFonts w:ascii="Verdana" w:hAnsi="Verdana" w:cs="Tahoma"/>
          <w:i/>
          <w:iCs/>
          <w:szCs w:val="20"/>
        </w:rPr>
        <w:t xml:space="preserve"> a aquisição de novas </w:t>
      </w:r>
      <w:proofErr w:type="spellStart"/>
      <w:r w:rsidR="001119AA" w:rsidRPr="00F02C89">
        <w:rPr>
          <w:rFonts w:ascii="Verdana" w:hAnsi="Verdana" w:cs="Tahoma"/>
          <w:i/>
          <w:iCs/>
          <w:szCs w:val="20"/>
        </w:rPr>
        <w:t>CCBs</w:t>
      </w:r>
      <w:proofErr w:type="spellEnd"/>
      <w:r w:rsidR="001119AA" w:rsidRPr="00F02C89">
        <w:rPr>
          <w:rFonts w:ascii="Verdana" w:hAnsi="Verdana" w:cs="Tahoma"/>
          <w:i/>
          <w:iCs/>
          <w:szCs w:val="20"/>
        </w:rPr>
        <w:t xml:space="preserve"> para efeitos de apuração deste critério, a carteira formada pelos Direitos Creditórios Vinculados deverá apresentar rentabilidade média</w:t>
      </w:r>
      <w:r w:rsidR="00C435A5">
        <w:rPr>
          <w:rFonts w:ascii="Verdana" w:hAnsi="Verdana" w:cs="Tahoma"/>
          <w:i/>
          <w:iCs/>
          <w:szCs w:val="20"/>
          <w:lang w:val="pt-BR"/>
        </w:rPr>
        <w:t xml:space="preserve"> mínima</w:t>
      </w:r>
      <w:r w:rsidR="001119AA" w:rsidRPr="00F02C89">
        <w:rPr>
          <w:rFonts w:ascii="Verdana" w:hAnsi="Verdana" w:cs="Tahoma"/>
          <w:i/>
          <w:iCs/>
          <w:szCs w:val="20"/>
        </w:rPr>
        <w:t xml:space="preserve"> de 2,5% (dois inteiros e cinquenta centésimos por cento) ao mês.</w:t>
      </w:r>
      <w:r w:rsidR="002333CF" w:rsidRPr="00F02C89">
        <w:rPr>
          <w:rFonts w:ascii="Verdana" w:eastAsia="MS Mincho" w:hAnsi="Verdana" w:cs="Tahoma"/>
          <w:i/>
          <w:iCs/>
          <w:szCs w:val="20"/>
          <w:lang w:val="pt-BR"/>
        </w:rPr>
        <w:t>”</w:t>
      </w:r>
    </w:p>
    <w:p w14:paraId="033DADB6" w14:textId="5A5F1178" w:rsidR="002333CF" w:rsidRDefault="002333CF"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0C2E195D" w14:textId="513D618A" w:rsidR="00AB1ECB" w:rsidRDefault="00AB1ECB" w:rsidP="00F02C89">
      <w:pPr>
        <w:pStyle w:val="Level2"/>
        <w:numPr>
          <w:ilvl w:val="0"/>
          <w:numId w:val="0"/>
        </w:numPr>
        <w:spacing w:after="0" w:line="300" w:lineRule="exact"/>
        <w:ind w:left="709"/>
        <w:outlineLvl w:val="1"/>
        <w:rPr>
          <w:rFonts w:ascii="Verdana" w:eastAsia="MS Mincho" w:hAnsi="Verdana" w:cs="Tahoma"/>
          <w:i/>
          <w:iCs/>
          <w:szCs w:val="20"/>
          <w:lang w:val="pt-BR"/>
        </w:rPr>
      </w:pPr>
      <w:r>
        <w:rPr>
          <w:rFonts w:ascii="Verdana" w:eastAsia="MS Mincho" w:hAnsi="Verdana" w:cs="Tahoma"/>
          <w:i/>
          <w:iCs/>
          <w:szCs w:val="20"/>
          <w:lang w:val="pt-BR"/>
        </w:rPr>
        <w:t>“</w:t>
      </w:r>
      <w:r w:rsidRPr="00AB1ECB">
        <w:rPr>
          <w:rFonts w:ascii="Verdana" w:eastAsia="MS Mincho" w:hAnsi="Verdana" w:cs="Tahoma"/>
          <w:i/>
          <w:iCs/>
          <w:szCs w:val="20"/>
          <w:lang w:val="pt-BR"/>
        </w:rPr>
        <w:t>3.9.7.</w:t>
      </w:r>
      <w:r w:rsidRPr="00AB1ECB">
        <w:rPr>
          <w:rFonts w:ascii="Verdana" w:eastAsia="MS Mincho" w:hAnsi="Verdana" w:cs="Tahoma"/>
          <w:i/>
          <w:iCs/>
          <w:szCs w:val="20"/>
          <w:lang w:val="pt-BR"/>
        </w:rPr>
        <w:tab/>
      </w:r>
      <w:r>
        <w:rPr>
          <w:rFonts w:ascii="Verdana" w:eastAsia="MS Mincho" w:hAnsi="Verdana" w:cs="Tahoma"/>
          <w:i/>
          <w:iCs/>
          <w:szCs w:val="20"/>
          <w:lang w:val="pt-BR"/>
        </w:rPr>
        <w:t xml:space="preserve"> </w:t>
      </w:r>
      <w:r w:rsidRPr="00AB1ECB">
        <w:rPr>
          <w:rFonts w:ascii="Verdana" w:eastAsia="MS Mincho" w:hAnsi="Verdana" w:cs="Tahoma"/>
          <w:i/>
          <w:iCs/>
          <w:szCs w:val="20"/>
          <w:lang w:val="pt-BR"/>
        </w:rPr>
        <w:t xml:space="preserve">Os Investidores Profissionais assinarão declaração atestando, entre outras questões, </w:t>
      </w:r>
      <w:r w:rsidRPr="000C03E6">
        <w:rPr>
          <w:rFonts w:ascii="Verdana" w:eastAsia="MS Mincho" w:hAnsi="Verdana" w:cs="Tahoma"/>
          <w:b/>
          <w:bCs/>
          <w:i/>
          <w:iCs/>
          <w:szCs w:val="20"/>
          <w:lang w:val="pt-BR"/>
        </w:rPr>
        <w:t>(i)</w:t>
      </w:r>
      <w:r w:rsidRPr="00AB1ECB">
        <w:rPr>
          <w:rFonts w:ascii="Verdana" w:eastAsia="MS Mincho" w:hAnsi="Verdana" w:cs="Tahoma"/>
          <w:i/>
          <w:iCs/>
          <w:szCs w:val="20"/>
          <w:lang w:val="pt-BR"/>
        </w:rPr>
        <w:t xml:space="preserve"> que efetuaram sua própria análise com relação à capacidade de pagamento da Emissora; </w:t>
      </w:r>
      <w:r w:rsidRPr="000C03E6">
        <w:rPr>
          <w:rFonts w:ascii="Verdana" w:eastAsia="MS Mincho" w:hAnsi="Verdana" w:cs="Tahoma"/>
          <w:b/>
          <w:bCs/>
          <w:i/>
          <w:iCs/>
          <w:szCs w:val="20"/>
          <w:lang w:val="pt-BR"/>
        </w:rPr>
        <w:t>(</w:t>
      </w:r>
      <w:proofErr w:type="spellStart"/>
      <w:r w:rsidRPr="000C03E6">
        <w:rPr>
          <w:rFonts w:ascii="Verdana" w:eastAsia="MS Mincho" w:hAnsi="Verdana" w:cs="Tahoma"/>
          <w:b/>
          <w:bCs/>
          <w:i/>
          <w:iCs/>
          <w:szCs w:val="20"/>
          <w:lang w:val="pt-BR"/>
        </w:rPr>
        <w:t>ii</w:t>
      </w:r>
      <w:proofErr w:type="spellEnd"/>
      <w:r w:rsidRPr="000C03E6">
        <w:rPr>
          <w:rFonts w:ascii="Verdana" w:eastAsia="MS Mincho" w:hAnsi="Verdana" w:cs="Tahoma"/>
          <w:b/>
          <w:bCs/>
          <w:i/>
          <w:iCs/>
          <w:szCs w:val="20"/>
          <w:lang w:val="pt-BR"/>
        </w:rPr>
        <w:t>)</w:t>
      </w:r>
      <w:r w:rsidRPr="00AB1ECB">
        <w:rPr>
          <w:rFonts w:ascii="Verdana" w:eastAsia="MS Mincho" w:hAnsi="Verdana" w:cs="Tahoma"/>
          <w:i/>
          <w:iCs/>
          <w:szCs w:val="20"/>
          <w:lang w:val="pt-BR"/>
        </w:rPr>
        <w:t xml:space="preserve"> sua condição de Investidor Profissional, de acordo com o Anexo A da Resolução CVM 30; e </w:t>
      </w:r>
      <w:r w:rsidRPr="000C03E6">
        <w:rPr>
          <w:rFonts w:ascii="Verdana" w:eastAsia="MS Mincho" w:hAnsi="Verdana" w:cs="Tahoma"/>
          <w:b/>
          <w:bCs/>
          <w:i/>
          <w:iCs/>
          <w:szCs w:val="20"/>
          <w:lang w:val="pt-BR"/>
        </w:rPr>
        <w:t>(</w:t>
      </w:r>
      <w:proofErr w:type="spellStart"/>
      <w:r w:rsidRPr="000C03E6">
        <w:rPr>
          <w:rFonts w:ascii="Verdana" w:eastAsia="MS Mincho" w:hAnsi="Verdana" w:cs="Tahoma"/>
          <w:b/>
          <w:bCs/>
          <w:i/>
          <w:iCs/>
          <w:szCs w:val="20"/>
          <w:lang w:val="pt-BR"/>
        </w:rPr>
        <w:t>iii</w:t>
      </w:r>
      <w:proofErr w:type="spellEnd"/>
      <w:r w:rsidRPr="000C03E6">
        <w:rPr>
          <w:rFonts w:ascii="Verdana" w:eastAsia="MS Mincho" w:hAnsi="Verdana" w:cs="Tahoma"/>
          <w:b/>
          <w:bCs/>
          <w:i/>
          <w:iCs/>
          <w:szCs w:val="20"/>
          <w:lang w:val="pt-BR"/>
        </w:rPr>
        <w:t>)</w:t>
      </w:r>
      <w:r w:rsidRPr="00AB1ECB">
        <w:rPr>
          <w:rFonts w:ascii="Verdana" w:eastAsia="MS Mincho" w:hAnsi="Verdana" w:cs="Tahoma"/>
          <w:i/>
          <w:iCs/>
          <w:szCs w:val="20"/>
          <w:lang w:val="pt-BR"/>
        </w:rPr>
        <w:t xml:space="preserve"> estar cientes, entre outras coisas, de que: (a) a Oferta Restrita não foi registrada perante a CVM, e será registrada na ANBIMA para fins de informação de base de dados, nos termos do item 2.4 acima, nos termos do artigo do artigo 16, inciso II, do Código ANBIMA de Ofertas Públicas; e (b) as Debêntures estão sujeitas a </w:t>
      </w:r>
      <w:r w:rsidRPr="00AB1ECB">
        <w:rPr>
          <w:rFonts w:ascii="Verdana" w:eastAsia="MS Mincho" w:hAnsi="Verdana" w:cs="Tahoma"/>
          <w:i/>
          <w:iCs/>
          <w:szCs w:val="20"/>
          <w:lang w:val="pt-BR"/>
        </w:rPr>
        <w:lastRenderedPageBreak/>
        <w:t>restrições de negociação previstas na regulamentação aplicável e nesta Escritura de Emissão, devendo, ainda, por meio de tal declaração, manifestar sua concordância expressa a todos os termos e condições desta Escritura de Emissão.</w:t>
      </w:r>
      <w:r>
        <w:rPr>
          <w:rFonts w:ascii="Verdana" w:eastAsia="MS Mincho" w:hAnsi="Verdana" w:cs="Tahoma"/>
          <w:i/>
          <w:iCs/>
          <w:szCs w:val="20"/>
          <w:lang w:val="pt-BR"/>
        </w:rPr>
        <w:t>”</w:t>
      </w:r>
    </w:p>
    <w:p w14:paraId="29BBFB92" w14:textId="77777777" w:rsidR="00AB1ECB" w:rsidRPr="00810707" w:rsidRDefault="00AB1ECB"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4859F8BD" w14:textId="1E217335" w:rsidR="00356C6A" w:rsidRPr="000C03E6" w:rsidRDefault="00356C6A" w:rsidP="00F02C89">
      <w:pPr>
        <w:pStyle w:val="Level2"/>
        <w:numPr>
          <w:ilvl w:val="0"/>
          <w:numId w:val="0"/>
        </w:numPr>
        <w:spacing w:after="0" w:line="300" w:lineRule="exact"/>
        <w:ind w:left="709"/>
        <w:outlineLvl w:val="1"/>
        <w:rPr>
          <w:rFonts w:ascii="Verdana" w:hAnsi="Verdana" w:cs="Tahoma"/>
          <w:i/>
          <w:iCs/>
          <w:szCs w:val="20"/>
          <w:lang w:val="pt-BR"/>
        </w:rPr>
      </w:pPr>
      <w:bookmarkStart w:id="3" w:name="_Ref71653018"/>
      <w:r w:rsidRPr="00D53E8B">
        <w:rPr>
          <w:rFonts w:ascii="Verdana" w:hAnsi="Verdana" w:cs="Tahoma"/>
          <w:i/>
          <w:iCs/>
          <w:szCs w:val="20"/>
          <w:lang w:val="pt-BR"/>
        </w:rPr>
        <w:t>“</w:t>
      </w:r>
      <w:r w:rsidR="00955500">
        <w:rPr>
          <w:rFonts w:ascii="Verdana" w:hAnsi="Verdana" w:cs="Tahoma"/>
          <w:i/>
          <w:iCs/>
          <w:szCs w:val="20"/>
          <w:lang w:val="pt-BR"/>
        </w:rPr>
        <w:t xml:space="preserve">3.15.5. </w:t>
      </w:r>
      <w:bookmarkStart w:id="4" w:name="_Hlk74695820"/>
      <w:r w:rsidR="00955500" w:rsidRPr="000C03E6">
        <w:rPr>
          <w:rFonts w:ascii="Verdana" w:hAnsi="Verdana" w:cs="Tahoma"/>
          <w:i/>
          <w:iCs/>
          <w:szCs w:val="20"/>
        </w:rPr>
        <w:t>A razão entre</w:t>
      </w:r>
      <w:r w:rsidR="00955500" w:rsidRPr="000C03E6">
        <w:rPr>
          <w:rFonts w:ascii="Verdana" w:hAnsi="Verdana" w:cs="Tahoma"/>
          <w:b/>
          <w:bCs/>
          <w:i/>
          <w:iCs/>
          <w:szCs w:val="20"/>
        </w:rPr>
        <w:t xml:space="preserve"> (i) </w:t>
      </w:r>
      <w:r w:rsidR="00955500" w:rsidRPr="000C03E6">
        <w:rPr>
          <w:rFonts w:ascii="Verdana" w:hAnsi="Verdana" w:cs="Tahoma"/>
          <w:i/>
          <w:iCs/>
          <w:szCs w:val="20"/>
        </w:rPr>
        <w:t xml:space="preserve">o volume total de Debêntures da Segunda Série e Debêntures da Terceira Série efetivamente integralizadas no âmbito da Emissão, e </w:t>
      </w:r>
      <w:r w:rsidR="00955500" w:rsidRPr="000C03E6">
        <w:rPr>
          <w:rFonts w:ascii="Verdana" w:hAnsi="Verdana" w:cs="Tahoma"/>
          <w:b/>
          <w:bCs/>
          <w:i/>
          <w:iCs/>
          <w:szCs w:val="20"/>
        </w:rPr>
        <w:t>(</w:t>
      </w:r>
      <w:proofErr w:type="spellStart"/>
      <w:r w:rsidR="00955500" w:rsidRPr="000C03E6">
        <w:rPr>
          <w:rFonts w:ascii="Verdana" w:hAnsi="Verdana" w:cs="Tahoma"/>
          <w:b/>
          <w:bCs/>
          <w:i/>
          <w:iCs/>
          <w:szCs w:val="20"/>
        </w:rPr>
        <w:t>ii</w:t>
      </w:r>
      <w:proofErr w:type="spellEnd"/>
      <w:r w:rsidR="00955500" w:rsidRPr="000C03E6">
        <w:rPr>
          <w:rFonts w:ascii="Verdana" w:hAnsi="Verdana" w:cs="Tahoma"/>
          <w:b/>
          <w:bCs/>
          <w:i/>
          <w:iCs/>
          <w:szCs w:val="20"/>
        </w:rPr>
        <w:t>)</w:t>
      </w:r>
      <w:r w:rsidR="00955500" w:rsidRPr="000C03E6">
        <w:rPr>
          <w:rFonts w:ascii="Verdana" w:hAnsi="Verdana" w:cs="Tahoma"/>
          <w:i/>
          <w:iCs/>
          <w:szCs w:val="20"/>
        </w:rPr>
        <w:t xml:space="preserve"> o volume total de Debêntures efetivamente integralizadas no âmbito da Emissão, em cada caso considerando pro</w:t>
      </w:r>
      <w:ins w:id="5" w:author="Vitória Vidal Serrano" w:date="2021-06-17T18:04:00Z">
        <w:r w:rsidR="008D12E4">
          <w:rPr>
            <w:rFonts w:ascii="Verdana" w:hAnsi="Verdana" w:cs="Tahoma"/>
            <w:i/>
            <w:iCs/>
            <w:szCs w:val="20"/>
            <w:lang w:val="pt-BR"/>
          </w:rPr>
          <w:t>-</w:t>
        </w:r>
      </w:ins>
      <w:del w:id="6" w:author="Vitória Vidal Serrano" w:date="2021-06-17T18:04:00Z">
        <w:r w:rsidR="00955500" w:rsidRPr="000C03E6" w:rsidDel="008D12E4">
          <w:rPr>
            <w:rFonts w:ascii="Verdana" w:hAnsi="Verdana" w:cs="Tahoma"/>
            <w:i/>
            <w:iCs/>
            <w:szCs w:val="20"/>
          </w:rPr>
          <w:delText xml:space="preserve"> </w:delText>
        </w:r>
      </w:del>
      <w:r w:rsidR="00955500" w:rsidRPr="000C03E6">
        <w:rPr>
          <w:rFonts w:ascii="Verdana" w:hAnsi="Verdana" w:cs="Tahoma"/>
          <w:i/>
          <w:iCs/>
          <w:szCs w:val="20"/>
        </w:rPr>
        <w:t>forma a integralização a ser realizada em tal data, igual ou maior que 30% (trinta por cento) (“</w:t>
      </w:r>
      <w:r w:rsidR="00955500" w:rsidRPr="000C03E6">
        <w:rPr>
          <w:rFonts w:ascii="Verdana" w:hAnsi="Verdana" w:cs="Tahoma"/>
          <w:i/>
          <w:iCs/>
          <w:szCs w:val="20"/>
          <w:u w:val="single"/>
        </w:rPr>
        <w:t>Razão Mínima de Subordinação da Primeira Série</w:t>
      </w:r>
      <w:r w:rsidR="00955500" w:rsidRPr="000C03E6">
        <w:rPr>
          <w:rFonts w:ascii="Verdana" w:hAnsi="Verdana" w:cs="Tahoma"/>
          <w:i/>
          <w:iCs/>
          <w:szCs w:val="20"/>
        </w:rPr>
        <w:t xml:space="preserve">”) deverá ser observada como condição precedente para a integralização das Debêntures da Primeira Série. Os valores recebidos a partir da Data da 1ª Integralização serão automaticamente depositados pela Emissora na Conta Exclusiva indicada em sua ordem de investimento. Adicionalmente, a razão entre </w:t>
      </w:r>
      <w:r w:rsidR="00955500" w:rsidRPr="000C03E6">
        <w:rPr>
          <w:rFonts w:ascii="Verdana" w:hAnsi="Verdana" w:cs="Tahoma"/>
          <w:b/>
          <w:bCs/>
          <w:i/>
          <w:iCs/>
          <w:szCs w:val="20"/>
        </w:rPr>
        <w:t xml:space="preserve">(i) </w:t>
      </w:r>
      <w:r w:rsidR="00955500" w:rsidRPr="000C03E6">
        <w:rPr>
          <w:rFonts w:ascii="Verdana" w:hAnsi="Verdana" w:cs="Tahoma"/>
          <w:i/>
          <w:iCs/>
          <w:szCs w:val="20"/>
        </w:rPr>
        <w:t xml:space="preserve">o volume total de Debêntures da Terceira Série efetivamente integralizadas no âmbito da Emissão, e </w:t>
      </w:r>
      <w:r w:rsidR="00955500" w:rsidRPr="000C03E6">
        <w:rPr>
          <w:rFonts w:ascii="Verdana" w:hAnsi="Verdana" w:cs="Tahoma"/>
          <w:b/>
          <w:bCs/>
          <w:i/>
          <w:iCs/>
          <w:szCs w:val="20"/>
        </w:rPr>
        <w:t>(</w:t>
      </w:r>
      <w:proofErr w:type="spellStart"/>
      <w:r w:rsidR="00955500" w:rsidRPr="000C03E6">
        <w:rPr>
          <w:rFonts w:ascii="Verdana" w:hAnsi="Verdana" w:cs="Tahoma"/>
          <w:b/>
          <w:bCs/>
          <w:i/>
          <w:iCs/>
          <w:szCs w:val="20"/>
        </w:rPr>
        <w:t>ii</w:t>
      </w:r>
      <w:proofErr w:type="spellEnd"/>
      <w:r w:rsidR="00955500" w:rsidRPr="000C03E6">
        <w:rPr>
          <w:rFonts w:ascii="Verdana" w:hAnsi="Verdana" w:cs="Tahoma"/>
          <w:b/>
          <w:bCs/>
          <w:i/>
          <w:iCs/>
          <w:szCs w:val="20"/>
        </w:rPr>
        <w:t xml:space="preserve">) </w:t>
      </w:r>
      <w:r w:rsidR="00955500" w:rsidRPr="000C03E6">
        <w:rPr>
          <w:rFonts w:ascii="Verdana" w:hAnsi="Verdana" w:cs="Tahoma"/>
          <w:i/>
          <w:iCs/>
          <w:szCs w:val="20"/>
        </w:rPr>
        <w:t>o volume total de Debêntures efetivamente integralizadas no âmbito da Emissão, em cada caso considerando pro</w:t>
      </w:r>
      <w:ins w:id="7" w:author="Vitória Vidal Serrano" w:date="2021-06-17T18:05:00Z">
        <w:r w:rsidR="008D12E4">
          <w:rPr>
            <w:rFonts w:ascii="Verdana" w:hAnsi="Verdana" w:cs="Tahoma"/>
            <w:i/>
            <w:iCs/>
            <w:szCs w:val="20"/>
            <w:lang w:val="pt-BR"/>
          </w:rPr>
          <w:t>-</w:t>
        </w:r>
      </w:ins>
      <w:del w:id="8" w:author="Vitória Vidal Serrano" w:date="2021-06-17T18:04:00Z">
        <w:r w:rsidR="00955500" w:rsidRPr="000C03E6" w:rsidDel="008D12E4">
          <w:rPr>
            <w:rFonts w:ascii="Verdana" w:hAnsi="Verdana" w:cs="Tahoma"/>
            <w:i/>
            <w:iCs/>
            <w:szCs w:val="20"/>
          </w:rPr>
          <w:delText xml:space="preserve"> </w:delText>
        </w:r>
      </w:del>
      <w:r w:rsidR="00955500" w:rsidRPr="000C03E6">
        <w:rPr>
          <w:rFonts w:ascii="Verdana" w:hAnsi="Verdana" w:cs="Tahoma"/>
          <w:i/>
          <w:iCs/>
          <w:szCs w:val="20"/>
        </w:rPr>
        <w:t>forma a integralização a ser realizada em tal data, igual ou maior que 20% (vinte por cento) (“</w:t>
      </w:r>
      <w:r w:rsidR="00955500" w:rsidRPr="000C03E6">
        <w:rPr>
          <w:rFonts w:ascii="Verdana" w:hAnsi="Verdana" w:cs="Tahoma"/>
          <w:i/>
          <w:iCs/>
          <w:szCs w:val="20"/>
          <w:u w:val="single"/>
        </w:rPr>
        <w:t>Razão Mínima de Subordinação da Segunda Série</w:t>
      </w:r>
      <w:r w:rsidR="00955500" w:rsidRPr="000C03E6">
        <w:rPr>
          <w:rFonts w:ascii="Verdana" w:hAnsi="Verdana" w:cs="Tahoma"/>
          <w:i/>
          <w:iCs/>
          <w:szCs w:val="20"/>
        </w:rPr>
        <w:t>”) deverá ser observada como condição precedente para a integralização das Debêntures da Segunda Série. Os valores recebidos a partir da Data da 1ª Integralização serão automaticamente depositados pela Emissora na Conta Exclusiva indicada em sua ordem de investimento</w:t>
      </w:r>
      <w:bookmarkEnd w:id="4"/>
      <w:r w:rsidR="00955500" w:rsidRPr="000C03E6">
        <w:rPr>
          <w:rFonts w:ascii="Verdana" w:hAnsi="Verdana" w:cs="Tahoma"/>
          <w:szCs w:val="20"/>
          <w:lang w:eastAsia="en-US"/>
        </w:rPr>
        <w:t>.</w:t>
      </w:r>
      <w:bookmarkEnd w:id="3"/>
      <w:r w:rsidRPr="000C03E6">
        <w:rPr>
          <w:rFonts w:ascii="Verdana" w:hAnsi="Verdana" w:cs="Tahoma"/>
          <w:i/>
          <w:iCs/>
          <w:szCs w:val="20"/>
          <w:lang w:val="pt-BR"/>
        </w:rPr>
        <w:t>”</w:t>
      </w:r>
    </w:p>
    <w:p w14:paraId="3EA837FD" w14:textId="77777777" w:rsidR="00356C6A" w:rsidRPr="00F02C89" w:rsidRDefault="00356C6A" w:rsidP="00F02C89">
      <w:pPr>
        <w:pStyle w:val="Level2"/>
        <w:numPr>
          <w:ilvl w:val="0"/>
          <w:numId w:val="0"/>
        </w:numPr>
        <w:spacing w:after="0" w:line="300" w:lineRule="exact"/>
        <w:ind w:left="709"/>
        <w:outlineLvl w:val="1"/>
        <w:rPr>
          <w:rFonts w:ascii="Verdana" w:hAnsi="Verdana" w:cs="Tahoma"/>
          <w:i/>
          <w:iCs/>
          <w:szCs w:val="20"/>
          <w:lang w:val="pt-BR"/>
        </w:rPr>
      </w:pPr>
    </w:p>
    <w:p w14:paraId="4987BD7D" w14:textId="77777777" w:rsidR="003F7501" w:rsidRPr="00572BC6" w:rsidRDefault="003F7501" w:rsidP="003F7501">
      <w:pPr>
        <w:spacing w:line="280" w:lineRule="exact"/>
        <w:ind w:left="709"/>
        <w:jc w:val="both"/>
        <w:rPr>
          <w:rFonts w:ascii="Verdana" w:hAnsi="Verdana" w:cs="Tahoma"/>
          <w:i/>
          <w:iCs/>
          <w:sz w:val="20"/>
          <w:szCs w:val="20"/>
        </w:rPr>
      </w:pPr>
      <w:bookmarkStart w:id="9" w:name="_Ref497552677"/>
      <w:bookmarkStart w:id="10" w:name="_Ref497581146"/>
      <w:r w:rsidRPr="00572BC6">
        <w:rPr>
          <w:rFonts w:ascii="Verdana" w:hAnsi="Verdana" w:cs="Tahoma"/>
          <w:i/>
          <w:iCs/>
          <w:sz w:val="20"/>
          <w:szCs w:val="20"/>
        </w:rPr>
        <w:t>“</w:t>
      </w:r>
      <w:r w:rsidRPr="004F3088">
        <w:rPr>
          <w:rFonts w:ascii="Verdana" w:hAnsi="Verdana" w:cs="Tahoma"/>
          <w:b/>
          <w:i/>
          <w:iCs/>
          <w:sz w:val="20"/>
          <w:szCs w:val="20"/>
        </w:rPr>
        <w:t>3.18.1</w:t>
      </w:r>
      <w:r>
        <w:rPr>
          <w:rFonts w:ascii="Verdana" w:hAnsi="Verdana" w:cs="Tahoma"/>
          <w:i/>
          <w:iCs/>
          <w:sz w:val="20"/>
          <w:szCs w:val="20"/>
        </w:rPr>
        <w:t xml:space="preserve">. </w:t>
      </w:r>
      <w:r w:rsidRPr="00572BC6">
        <w:rPr>
          <w:rFonts w:ascii="Verdana" w:hAnsi="Verdana" w:cs="Tahoma"/>
          <w:i/>
          <w:iCs/>
          <w:sz w:val="20"/>
          <w:szCs w:val="20"/>
        </w:rPr>
        <w:t>As Debêntures não serão objeto de amortização programada, sendo que o saldo do Valor Nominal Unitário das Debêntures será devido na Data de Vencimento ou na data de vencimento antecipado</w:t>
      </w:r>
      <w:r>
        <w:rPr>
          <w:rFonts w:ascii="Verdana" w:hAnsi="Verdana" w:cs="Tahoma"/>
          <w:i/>
          <w:iCs/>
          <w:sz w:val="20"/>
          <w:szCs w:val="20"/>
        </w:rPr>
        <w:t xml:space="preserve"> ou resgate antecipado</w:t>
      </w:r>
      <w:r w:rsidRPr="00572BC6">
        <w:rPr>
          <w:rFonts w:ascii="Verdana" w:hAnsi="Verdana" w:cs="Tahoma"/>
          <w:i/>
          <w:iCs/>
          <w:sz w:val="20"/>
          <w:szCs w:val="20"/>
        </w:rPr>
        <w:t xml:space="preserve"> das Debêntures, conforme o caso, sem prejuízo da hipótese de Amortização Extraordinária Obrigatória.</w:t>
      </w:r>
      <w:bookmarkEnd w:id="9"/>
      <w:r w:rsidRPr="00572BC6">
        <w:rPr>
          <w:rFonts w:ascii="Verdana" w:hAnsi="Verdana" w:cs="Tahoma"/>
          <w:i/>
          <w:iCs/>
          <w:sz w:val="20"/>
          <w:szCs w:val="20"/>
        </w:rPr>
        <w:t>”</w:t>
      </w:r>
    </w:p>
    <w:p w14:paraId="777D2D8A" w14:textId="77777777" w:rsidR="003F7501" w:rsidRPr="00572BC6" w:rsidRDefault="003F7501" w:rsidP="003F7501">
      <w:pPr>
        <w:pStyle w:val="PargrafodaLista"/>
        <w:spacing w:line="280" w:lineRule="exact"/>
        <w:ind w:left="0"/>
        <w:jc w:val="both"/>
        <w:rPr>
          <w:rFonts w:ascii="Verdana" w:hAnsi="Verdana" w:cs="Tahoma"/>
          <w:i/>
          <w:iCs/>
          <w:sz w:val="20"/>
          <w:szCs w:val="20"/>
        </w:rPr>
      </w:pPr>
    </w:p>
    <w:p w14:paraId="1848EBC4" w14:textId="77777777" w:rsidR="003F7501" w:rsidRPr="00006351" w:rsidRDefault="003F7501" w:rsidP="003F7501">
      <w:pPr>
        <w:pStyle w:val="PargrafodaLista"/>
        <w:spacing w:line="300" w:lineRule="exact"/>
        <w:ind w:left="709"/>
        <w:jc w:val="both"/>
        <w:rPr>
          <w:rFonts w:ascii="Verdana" w:hAnsi="Verdana" w:cs="Tahoma"/>
          <w:bCs/>
          <w:i/>
          <w:iCs/>
          <w:sz w:val="20"/>
          <w:szCs w:val="20"/>
        </w:rPr>
      </w:pPr>
      <w:bookmarkStart w:id="11" w:name="_Ref495583440"/>
      <w:r>
        <w:rPr>
          <w:rFonts w:ascii="Verdana" w:hAnsi="Verdana" w:cs="Tahoma"/>
          <w:i/>
          <w:iCs/>
          <w:sz w:val="20"/>
          <w:szCs w:val="20"/>
        </w:rPr>
        <w:t>“</w:t>
      </w:r>
      <w:r w:rsidRPr="004F3088">
        <w:rPr>
          <w:rFonts w:ascii="Verdana" w:hAnsi="Verdana" w:cs="Tahoma"/>
          <w:b/>
          <w:i/>
          <w:iCs/>
          <w:sz w:val="20"/>
          <w:szCs w:val="20"/>
        </w:rPr>
        <w:t>3.18.1.1.</w:t>
      </w:r>
      <w:r w:rsidRPr="00572BC6">
        <w:rPr>
          <w:rFonts w:ascii="Verdana" w:hAnsi="Verdana" w:cs="Tahoma"/>
          <w:i/>
          <w:iCs/>
          <w:sz w:val="20"/>
          <w:szCs w:val="20"/>
        </w:rPr>
        <w:t xml:space="preserve"> Observados os termos desta Escritura de Emissão, especialmente quanto à Ordem de Alocação de Recursos, o Valor Nominal Unitário ou o saldo do Valor Nominal Unitário das Debêntures deverá ser amortizado extraordinariamente nas Datas de Pagamento e as Debêntures deverão ser pagas pela Emissora na Data de Vencimento</w:t>
      </w:r>
      <w:r>
        <w:rPr>
          <w:rFonts w:ascii="Verdana" w:hAnsi="Verdana" w:cs="Tahoma"/>
          <w:i/>
          <w:iCs/>
          <w:sz w:val="20"/>
          <w:szCs w:val="20"/>
        </w:rPr>
        <w:t>, data de resgate antecipado de cada série</w:t>
      </w:r>
      <w:r w:rsidRPr="00572BC6">
        <w:rPr>
          <w:rFonts w:ascii="Verdana" w:hAnsi="Verdana" w:cs="Tahoma"/>
          <w:i/>
          <w:iCs/>
          <w:sz w:val="20"/>
          <w:szCs w:val="20"/>
        </w:rPr>
        <w:t xml:space="preserve"> ou em datas de vencimento antecipado das Debêntures, sempre que houver Recursos Exclusivos e/ou valores na Reserva de Liquidação da Primeira Série ou na Reserva de Liquidação da Segunda Série ou na Reserva de Liquidação da Terceira Série disponíveis (nos termos do item </w:t>
      </w:r>
      <w:r w:rsidRPr="00572BC6">
        <w:rPr>
          <w:rFonts w:ascii="Verdana" w:hAnsi="Verdana" w:cs="Tahoma"/>
          <w:i/>
          <w:iCs/>
          <w:sz w:val="20"/>
          <w:szCs w:val="20"/>
        </w:rPr>
        <w:fldChar w:fldCharType="begin"/>
      </w:r>
      <w:r w:rsidRPr="00572BC6">
        <w:rPr>
          <w:rFonts w:ascii="Verdana" w:hAnsi="Verdana" w:cs="Tahoma"/>
          <w:i/>
          <w:iCs/>
          <w:sz w:val="20"/>
          <w:szCs w:val="20"/>
        </w:rPr>
        <w:instrText xml:space="preserve"> REF _Ref496535942 \r \h  \* MERGEFORMAT </w:instrText>
      </w:r>
      <w:r w:rsidRPr="00572BC6">
        <w:rPr>
          <w:rFonts w:ascii="Verdana" w:hAnsi="Verdana" w:cs="Tahoma"/>
          <w:i/>
          <w:iCs/>
          <w:sz w:val="20"/>
          <w:szCs w:val="20"/>
        </w:rPr>
      </w:r>
      <w:r w:rsidRPr="00572BC6">
        <w:rPr>
          <w:rFonts w:ascii="Verdana" w:hAnsi="Verdana" w:cs="Tahoma"/>
          <w:i/>
          <w:iCs/>
          <w:sz w:val="20"/>
          <w:szCs w:val="20"/>
        </w:rPr>
        <w:fldChar w:fldCharType="separate"/>
      </w:r>
      <w:r w:rsidRPr="00572BC6">
        <w:rPr>
          <w:rFonts w:ascii="Verdana" w:hAnsi="Verdana" w:cs="Tahoma"/>
          <w:i/>
          <w:iCs/>
          <w:sz w:val="20"/>
          <w:szCs w:val="20"/>
        </w:rPr>
        <w:t>3.18.3.2</w:t>
      </w:r>
      <w:r w:rsidRPr="00572BC6">
        <w:rPr>
          <w:rFonts w:ascii="Verdana" w:hAnsi="Verdana" w:cs="Tahoma"/>
          <w:i/>
          <w:iCs/>
          <w:sz w:val="20"/>
          <w:szCs w:val="20"/>
        </w:rPr>
        <w:fldChar w:fldCharType="end"/>
      </w:r>
      <w:r w:rsidRPr="00572BC6">
        <w:rPr>
          <w:rFonts w:ascii="Verdana" w:hAnsi="Verdana" w:cs="Tahoma"/>
          <w:i/>
          <w:iCs/>
          <w:sz w:val="20"/>
          <w:szCs w:val="20"/>
        </w:rPr>
        <w:t xml:space="preserve"> abaixo), e até o limite destes, conforme o disposto neste item (“</w:t>
      </w:r>
      <w:r w:rsidRPr="00572BC6">
        <w:rPr>
          <w:rFonts w:ascii="Verdana" w:hAnsi="Verdana" w:cs="Tahoma"/>
          <w:i/>
          <w:iCs/>
          <w:sz w:val="20"/>
          <w:szCs w:val="20"/>
          <w:u w:val="single"/>
        </w:rPr>
        <w:t>Amortização Extraordinária Obrigatória</w:t>
      </w:r>
      <w:r w:rsidRPr="00572BC6">
        <w:rPr>
          <w:rFonts w:ascii="Verdana" w:hAnsi="Verdana" w:cs="Tahoma"/>
          <w:i/>
          <w:iCs/>
          <w:sz w:val="20"/>
          <w:szCs w:val="20"/>
        </w:rPr>
        <w:t>” ou “</w:t>
      </w:r>
      <w:r w:rsidRPr="00572BC6">
        <w:rPr>
          <w:rFonts w:ascii="Verdana" w:hAnsi="Verdana" w:cs="Tahoma"/>
          <w:i/>
          <w:iCs/>
          <w:sz w:val="20"/>
          <w:szCs w:val="20"/>
          <w:u w:val="single"/>
        </w:rPr>
        <w:t>Amortização Final</w:t>
      </w:r>
      <w:r w:rsidRPr="00572BC6">
        <w:rPr>
          <w:rFonts w:ascii="Verdana" w:hAnsi="Verdana" w:cs="Tahoma"/>
          <w:i/>
          <w:iCs/>
          <w:sz w:val="20"/>
          <w:szCs w:val="20"/>
        </w:rPr>
        <w:t>”, conforme o caso).</w:t>
      </w:r>
      <w:bookmarkEnd w:id="11"/>
      <w:r w:rsidRPr="00572BC6">
        <w:rPr>
          <w:rFonts w:ascii="Verdana" w:hAnsi="Verdana" w:cs="Tahoma"/>
          <w:i/>
          <w:iCs/>
          <w:sz w:val="20"/>
          <w:szCs w:val="20"/>
        </w:rPr>
        <w:t xml:space="preserve"> Caso aplicável, se houver antecipação ou postergação do vencimento das Debêntures, a Emissora, deverá, em conjunto com o Agente Fiduciário, enviar notificação para a B3</w:t>
      </w:r>
      <w:r w:rsidRPr="00572BC6">
        <w:rPr>
          <w:rFonts w:ascii="Verdana" w:hAnsi="Verdana"/>
          <w:i/>
          <w:iCs/>
          <w:sz w:val="20"/>
          <w:szCs w:val="20"/>
        </w:rPr>
        <w:t xml:space="preserve"> </w:t>
      </w:r>
      <w:r w:rsidRPr="00572BC6">
        <w:rPr>
          <w:rFonts w:ascii="Verdana" w:hAnsi="Verdana" w:cs="Tahoma"/>
          <w:i/>
          <w:iCs/>
          <w:sz w:val="20"/>
          <w:szCs w:val="20"/>
        </w:rPr>
        <w:t>com antecedência mínima de 3 (três) Dias Úteis, informando-a (i) da alteração do vencimento das Debêntures,</w:t>
      </w:r>
      <w:r w:rsidRPr="00572BC6">
        <w:rPr>
          <w:rFonts w:ascii="Verdana" w:eastAsia="Times New Roman" w:hAnsi="Verdana" w:cs="Tahoma"/>
          <w:i/>
          <w:iCs/>
          <w:sz w:val="20"/>
          <w:szCs w:val="20"/>
        </w:rPr>
        <w:t xml:space="preserve"> </w:t>
      </w:r>
      <w:r w:rsidRPr="00572BC6">
        <w:rPr>
          <w:rFonts w:ascii="Verdana" w:hAnsi="Verdana" w:cs="Tahoma"/>
          <w:i/>
          <w:iCs/>
          <w:sz w:val="20"/>
          <w:szCs w:val="20"/>
        </w:rPr>
        <w:t>mediante aprovação em Assembleia Geral de Debenturistas (</w:t>
      </w:r>
      <w:proofErr w:type="spellStart"/>
      <w:r w:rsidRPr="00572BC6">
        <w:rPr>
          <w:rFonts w:ascii="Verdana" w:hAnsi="Verdana" w:cs="Tahoma"/>
          <w:i/>
          <w:iCs/>
          <w:sz w:val="20"/>
          <w:szCs w:val="20"/>
        </w:rPr>
        <w:t>ii</w:t>
      </w:r>
      <w:proofErr w:type="spellEnd"/>
      <w:r w:rsidRPr="00572BC6">
        <w:rPr>
          <w:rFonts w:ascii="Verdana" w:hAnsi="Verdana" w:cs="Tahoma"/>
          <w:i/>
          <w:iCs/>
          <w:sz w:val="20"/>
          <w:szCs w:val="20"/>
        </w:rPr>
        <w:t xml:space="preserve">) da </w:t>
      </w:r>
      <w:r w:rsidRPr="00572BC6">
        <w:rPr>
          <w:rFonts w:ascii="Verdana" w:hAnsi="Verdana" w:cs="Tahoma"/>
          <w:i/>
          <w:iCs/>
          <w:sz w:val="20"/>
          <w:szCs w:val="20"/>
        </w:rPr>
        <w:lastRenderedPageBreak/>
        <w:t>respectiva data na qual ocorrerá o pagamento, assim como (</w:t>
      </w:r>
      <w:proofErr w:type="spellStart"/>
      <w:r w:rsidRPr="00572BC6">
        <w:rPr>
          <w:rFonts w:ascii="Verdana" w:hAnsi="Verdana" w:cs="Tahoma"/>
          <w:i/>
          <w:iCs/>
          <w:sz w:val="20"/>
          <w:szCs w:val="20"/>
        </w:rPr>
        <w:t>iii</w:t>
      </w:r>
      <w:proofErr w:type="spellEnd"/>
      <w:r w:rsidRPr="00572BC6">
        <w:rPr>
          <w:rFonts w:ascii="Verdana" w:hAnsi="Verdana" w:cs="Tahoma"/>
          <w:i/>
          <w:iCs/>
          <w:sz w:val="20"/>
          <w:szCs w:val="20"/>
        </w:rPr>
        <w:t>) seu montante, conforme o caso</w:t>
      </w:r>
      <w:r>
        <w:rPr>
          <w:rFonts w:ascii="Verdana" w:hAnsi="Verdana" w:cs="Tahoma"/>
          <w:i/>
          <w:iCs/>
          <w:sz w:val="20"/>
          <w:szCs w:val="20"/>
        </w:rPr>
        <w:t xml:space="preserve">. </w:t>
      </w:r>
    </w:p>
    <w:p w14:paraId="40896F95" w14:textId="77777777" w:rsidR="003F7501" w:rsidRDefault="003F7501" w:rsidP="003F7501">
      <w:pPr>
        <w:pStyle w:val="PargrafodaLista"/>
        <w:spacing w:line="300" w:lineRule="exact"/>
        <w:ind w:left="709"/>
        <w:jc w:val="both"/>
        <w:rPr>
          <w:rFonts w:ascii="Verdana" w:hAnsi="Verdana" w:cs="Tahoma"/>
          <w:bCs/>
          <w:i/>
          <w:sz w:val="20"/>
          <w:szCs w:val="20"/>
        </w:rPr>
      </w:pPr>
    </w:p>
    <w:p w14:paraId="738A7580" w14:textId="77777777" w:rsidR="003F7501" w:rsidRPr="00F02C89" w:rsidRDefault="003F7501" w:rsidP="003F7501">
      <w:pPr>
        <w:pStyle w:val="PargrafodaLista"/>
        <w:spacing w:line="300" w:lineRule="exact"/>
        <w:ind w:left="709"/>
        <w:jc w:val="both"/>
        <w:rPr>
          <w:rFonts w:ascii="Verdana" w:hAnsi="Verdana" w:cs="Tahoma"/>
          <w:i/>
          <w:sz w:val="20"/>
          <w:szCs w:val="20"/>
        </w:rPr>
      </w:pPr>
      <w:r w:rsidRPr="00F02C89">
        <w:rPr>
          <w:rFonts w:ascii="Verdana" w:hAnsi="Verdana" w:cs="Tahoma"/>
          <w:bCs/>
          <w:i/>
          <w:sz w:val="20"/>
          <w:szCs w:val="20"/>
        </w:rPr>
        <w:t>“</w:t>
      </w:r>
      <w:r w:rsidRPr="00F02C89">
        <w:rPr>
          <w:rFonts w:ascii="Verdana" w:hAnsi="Verdana" w:cs="Tahoma"/>
          <w:b/>
          <w:i/>
          <w:sz w:val="20"/>
          <w:szCs w:val="20"/>
        </w:rPr>
        <w:t>3.18.</w:t>
      </w:r>
      <w:r>
        <w:rPr>
          <w:rFonts w:ascii="Verdana" w:hAnsi="Verdana" w:cs="Tahoma"/>
          <w:b/>
          <w:i/>
          <w:sz w:val="20"/>
          <w:szCs w:val="20"/>
        </w:rPr>
        <w:t>2</w:t>
      </w:r>
      <w:r w:rsidRPr="00F02C89">
        <w:rPr>
          <w:rFonts w:ascii="Verdana" w:hAnsi="Verdana" w:cs="Tahoma"/>
          <w:b/>
          <w:i/>
          <w:sz w:val="20"/>
          <w:szCs w:val="20"/>
        </w:rPr>
        <w:t xml:space="preserve"> Amortização Extraordinária Obrigatória das Debêntures da </w:t>
      </w:r>
      <w:r>
        <w:rPr>
          <w:rFonts w:ascii="Verdana" w:hAnsi="Verdana" w:cs="Tahoma"/>
          <w:b/>
          <w:i/>
          <w:sz w:val="20"/>
          <w:szCs w:val="20"/>
        </w:rPr>
        <w:t>Primeira Série</w:t>
      </w:r>
      <w:r w:rsidRPr="00F02C89">
        <w:rPr>
          <w:rFonts w:ascii="Verdana" w:hAnsi="Verdana" w:cs="Tahoma"/>
          <w:i/>
          <w:sz w:val="20"/>
          <w:szCs w:val="20"/>
        </w:rPr>
        <w:t xml:space="preserve">. Observado o disposto no item 3.18.1.1 acima, o Valor Nominal Unitário ou o saldo do Valor Nominal Unitário das Debêntures da </w:t>
      </w:r>
      <w:r>
        <w:rPr>
          <w:rFonts w:ascii="Verdana" w:hAnsi="Verdana" w:cs="Tahoma"/>
          <w:i/>
          <w:sz w:val="20"/>
          <w:szCs w:val="20"/>
        </w:rPr>
        <w:t>Primeira</w:t>
      </w:r>
      <w:r w:rsidRPr="00F02C89">
        <w:rPr>
          <w:rFonts w:ascii="Verdana" w:hAnsi="Verdana" w:cs="Tahoma"/>
          <w:i/>
          <w:sz w:val="20"/>
          <w:szCs w:val="20"/>
        </w:rPr>
        <w:t xml:space="preserve"> Série deverá ser amortizado extraordinariamente pela Emissora,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w:t>
      </w:r>
      <w:r>
        <w:rPr>
          <w:rFonts w:ascii="Verdana" w:hAnsi="Verdana" w:cs="Tahoma"/>
          <w:i/>
          <w:sz w:val="20"/>
          <w:szCs w:val="20"/>
        </w:rPr>
        <w:t>Primeira</w:t>
      </w:r>
      <w:r w:rsidRPr="00F02C89">
        <w:rPr>
          <w:rFonts w:ascii="Verdana" w:hAnsi="Verdana" w:cs="Tahoma"/>
          <w:i/>
          <w:sz w:val="20"/>
          <w:szCs w:val="20"/>
        </w:rPr>
        <w:t xml:space="preserve"> Série (“</w:t>
      </w:r>
      <w:r w:rsidRPr="00F02C89">
        <w:rPr>
          <w:rFonts w:ascii="Verdana" w:hAnsi="Verdana" w:cs="Tahoma"/>
          <w:i/>
          <w:sz w:val="20"/>
          <w:szCs w:val="20"/>
          <w:u w:val="single"/>
        </w:rPr>
        <w:t xml:space="preserve">Limite da Amortização Extraordinária Obrigatória da </w:t>
      </w:r>
      <w:r>
        <w:rPr>
          <w:rFonts w:ascii="Verdana" w:hAnsi="Verdana" w:cs="Tahoma"/>
          <w:i/>
          <w:sz w:val="20"/>
          <w:szCs w:val="20"/>
          <w:u w:val="single"/>
        </w:rPr>
        <w:t>Primeira</w:t>
      </w:r>
      <w:r w:rsidRPr="00F02C89">
        <w:rPr>
          <w:rFonts w:ascii="Verdana" w:hAnsi="Verdana" w:cs="Tahoma"/>
          <w:i/>
          <w:sz w:val="20"/>
          <w:szCs w:val="20"/>
          <w:u w:val="single"/>
        </w:rPr>
        <w:t xml:space="preserve"> Série</w:t>
      </w:r>
      <w:r w:rsidRPr="00F02C89">
        <w:rPr>
          <w:rFonts w:ascii="Verdana" w:hAnsi="Verdana" w:cs="Tahoma"/>
          <w:i/>
          <w:sz w:val="20"/>
          <w:szCs w:val="20"/>
        </w:rPr>
        <w:t>”).”</w:t>
      </w:r>
    </w:p>
    <w:p w14:paraId="21CAAF8E" w14:textId="77777777" w:rsidR="003F7501" w:rsidRDefault="003F7501" w:rsidP="003F7501">
      <w:pPr>
        <w:pStyle w:val="PargrafodaLista"/>
        <w:spacing w:line="300" w:lineRule="exact"/>
        <w:ind w:left="709"/>
        <w:jc w:val="both"/>
        <w:rPr>
          <w:rFonts w:ascii="Verdana" w:hAnsi="Verdana" w:cs="Tahoma"/>
          <w:i/>
          <w:sz w:val="20"/>
          <w:szCs w:val="20"/>
        </w:rPr>
      </w:pPr>
    </w:p>
    <w:p w14:paraId="77BD9E65" w14:textId="754A7D28" w:rsidR="003F7501" w:rsidRDefault="003F7501" w:rsidP="003F7501">
      <w:pPr>
        <w:pStyle w:val="PargrafodaLista"/>
        <w:spacing w:line="300" w:lineRule="exact"/>
        <w:ind w:left="709"/>
        <w:jc w:val="both"/>
        <w:rPr>
          <w:rFonts w:ascii="Verdana" w:hAnsi="Verdana" w:cs="Tahoma"/>
          <w:i/>
          <w:iCs/>
          <w:sz w:val="20"/>
          <w:szCs w:val="20"/>
        </w:rPr>
      </w:pPr>
      <w:r w:rsidRPr="000A01C5">
        <w:rPr>
          <w:rFonts w:ascii="Verdana" w:hAnsi="Verdana" w:cs="Tahoma"/>
          <w:i/>
          <w:iCs/>
          <w:sz w:val="20"/>
          <w:szCs w:val="20"/>
        </w:rPr>
        <w:t>“</w:t>
      </w:r>
      <w:r w:rsidRPr="000A01C5">
        <w:rPr>
          <w:rStyle w:val="DeltaViewInsertion"/>
          <w:rFonts w:ascii="Verdana" w:hAnsi="Verdana" w:cs="Tahoma"/>
          <w:b/>
          <w:bCs/>
          <w:i/>
          <w:iCs/>
          <w:color w:val="auto"/>
          <w:sz w:val="20"/>
          <w:szCs w:val="20"/>
          <w:u w:val="none"/>
        </w:rPr>
        <w:t>3.18.2.1</w:t>
      </w:r>
      <w:r w:rsidRPr="000A01C5">
        <w:rPr>
          <w:rStyle w:val="DeltaViewInsertion"/>
          <w:rFonts w:ascii="Verdana" w:hAnsi="Verdana" w:cs="Tahoma"/>
          <w:i/>
          <w:iCs/>
          <w:color w:val="auto"/>
          <w:sz w:val="20"/>
          <w:szCs w:val="20"/>
          <w:u w:val="none"/>
        </w:rPr>
        <w:t xml:space="preserve"> </w:t>
      </w:r>
      <w:r w:rsidRPr="004E3511">
        <w:rPr>
          <w:rStyle w:val="DeltaViewInsertion"/>
          <w:rFonts w:ascii="Verdana" w:hAnsi="Verdana" w:cs="Tahoma"/>
          <w:i/>
          <w:iCs/>
          <w:color w:val="auto"/>
          <w:sz w:val="20"/>
          <w:szCs w:val="20"/>
          <w:u w:val="none"/>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w:t>
      </w:r>
      <w:r>
        <w:rPr>
          <w:rStyle w:val="DeltaViewInsertion"/>
          <w:rFonts w:ascii="Verdana" w:hAnsi="Verdana" w:cs="Tahoma"/>
          <w:i/>
          <w:iCs/>
          <w:color w:val="auto"/>
          <w:sz w:val="20"/>
          <w:szCs w:val="20"/>
          <w:u w:val="none"/>
        </w:rPr>
        <w:t>. Após a constituição da Reserva de Liquidação da Primeira Série, a Emissora poderá realizar o resgate antecipado das Debêntures da Primeira Série, independentemente de aprovação de Assembleia Geral de Debenturistas, sendo que tal resgate deverá ser comunicado à B3 com pelo menos 3 (três) Dias Úteis de antecedência e deverá ser real</w:t>
      </w:r>
      <w:r w:rsidR="003F340B">
        <w:rPr>
          <w:rStyle w:val="DeltaViewInsertion"/>
          <w:rFonts w:ascii="Verdana" w:hAnsi="Verdana" w:cs="Tahoma"/>
          <w:i/>
          <w:iCs/>
          <w:color w:val="auto"/>
          <w:sz w:val="20"/>
          <w:szCs w:val="20"/>
          <w:u w:val="none"/>
        </w:rPr>
        <w:t>izado em uma Data de Pagamento</w:t>
      </w:r>
      <w:r w:rsidRPr="000A01C5">
        <w:rPr>
          <w:rFonts w:ascii="Verdana" w:hAnsi="Verdana" w:cs="Tahoma"/>
          <w:bCs/>
          <w:i/>
          <w:iCs/>
          <w:sz w:val="20"/>
          <w:szCs w:val="20"/>
        </w:rPr>
        <w:t>.</w:t>
      </w:r>
    </w:p>
    <w:p w14:paraId="4072714B" w14:textId="77777777" w:rsidR="003F7501" w:rsidRDefault="003F7501" w:rsidP="003F7501">
      <w:pPr>
        <w:pStyle w:val="PargrafodaLista"/>
        <w:spacing w:line="300" w:lineRule="exact"/>
        <w:ind w:left="709"/>
        <w:jc w:val="both"/>
        <w:rPr>
          <w:rFonts w:ascii="Verdana" w:hAnsi="Verdana" w:cs="Tahoma"/>
          <w:i/>
          <w:iCs/>
          <w:sz w:val="20"/>
          <w:szCs w:val="20"/>
        </w:rPr>
      </w:pPr>
    </w:p>
    <w:p w14:paraId="0171139B" w14:textId="425F3016" w:rsidR="003F7501" w:rsidRDefault="003F7501" w:rsidP="003F7501">
      <w:pPr>
        <w:pStyle w:val="PargrafodaLista"/>
        <w:spacing w:line="300" w:lineRule="exact"/>
        <w:ind w:left="709"/>
        <w:jc w:val="both"/>
        <w:rPr>
          <w:rFonts w:ascii="Verdana" w:hAnsi="Verdana" w:cs="Tahoma"/>
          <w:i/>
          <w:iCs/>
          <w:sz w:val="20"/>
          <w:szCs w:val="20"/>
        </w:rPr>
      </w:pPr>
      <w:r>
        <w:rPr>
          <w:rFonts w:ascii="Verdana" w:hAnsi="Verdana" w:cs="Tahoma"/>
          <w:i/>
          <w:iCs/>
          <w:sz w:val="20"/>
          <w:szCs w:val="20"/>
        </w:rPr>
        <w:t>“</w:t>
      </w:r>
      <w:r w:rsidRPr="004F3088">
        <w:rPr>
          <w:rFonts w:ascii="Verdana" w:hAnsi="Verdana" w:cs="Tahoma"/>
          <w:b/>
          <w:i/>
          <w:iCs/>
          <w:sz w:val="20"/>
          <w:szCs w:val="20"/>
        </w:rPr>
        <w:t>3.18.2.1.1</w:t>
      </w:r>
      <w:r w:rsidR="00D94595" w:rsidRPr="004F3088">
        <w:rPr>
          <w:rFonts w:ascii="Verdana" w:hAnsi="Verdana" w:cs="Tahoma"/>
          <w:b/>
          <w:i/>
          <w:iCs/>
          <w:sz w:val="20"/>
          <w:szCs w:val="20"/>
        </w:rPr>
        <w:t>.</w:t>
      </w:r>
      <w:r w:rsidRPr="00572BC6">
        <w:rPr>
          <w:rFonts w:ascii="Verdana" w:hAnsi="Verdana" w:cs="Tahoma"/>
          <w:i/>
          <w:iCs/>
          <w:sz w:val="20"/>
          <w:szCs w:val="20"/>
        </w:rPr>
        <w:t xml:space="preserve"> Caso a Emissora não possua recursos suficientes para realizar os pagamentos devidos às Debêntures da Primeira Série em qualquer data em que tais pagamentos sejam devidos, a Reserva de Liquidação da </w:t>
      </w:r>
      <w:r>
        <w:rPr>
          <w:rFonts w:ascii="Verdana" w:hAnsi="Verdana" w:cs="Tahoma"/>
          <w:i/>
          <w:iCs/>
          <w:sz w:val="20"/>
          <w:szCs w:val="20"/>
        </w:rPr>
        <w:t>Primeira</w:t>
      </w:r>
      <w:r w:rsidRPr="00572BC6">
        <w:rPr>
          <w:rFonts w:ascii="Verdana" w:hAnsi="Verdana" w:cs="Tahoma"/>
          <w:i/>
          <w:iCs/>
          <w:sz w:val="20"/>
          <w:szCs w:val="20"/>
        </w:rPr>
        <w:t xml:space="preserve"> Série deverá ser revertida e o montante será utilizado para a realização dos pagamentos para as Debêntures da Primeira Série.</w:t>
      </w:r>
      <w:r w:rsidRPr="004E3511">
        <w:rPr>
          <w:rFonts w:ascii="Verdana" w:hAnsi="Verdana" w:cs="Tahoma"/>
          <w:i/>
          <w:iCs/>
          <w:sz w:val="20"/>
          <w:szCs w:val="20"/>
        </w:rPr>
        <w:t>”</w:t>
      </w:r>
    </w:p>
    <w:p w14:paraId="4D0D0E45" w14:textId="77777777" w:rsidR="00142864" w:rsidRDefault="00142864" w:rsidP="003F7501">
      <w:pPr>
        <w:pStyle w:val="PargrafodaLista"/>
        <w:spacing w:line="300" w:lineRule="exact"/>
        <w:ind w:left="709"/>
        <w:jc w:val="both"/>
        <w:rPr>
          <w:rFonts w:ascii="Verdana" w:hAnsi="Verdana" w:cs="Tahoma"/>
          <w:i/>
          <w:iCs/>
          <w:sz w:val="20"/>
          <w:szCs w:val="20"/>
        </w:rPr>
      </w:pPr>
    </w:p>
    <w:p w14:paraId="6A09CE1D" w14:textId="77777777" w:rsidR="003F7501" w:rsidRPr="00F02C89" w:rsidRDefault="003F7501" w:rsidP="003F7501">
      <w:pPr>
        <w:pStyle w:val="PargrafodaLista"/>
        <w:spacing w:line="300" w:lineRule="exact"/>
        <w:ind w:left="709"/>
        <w:jc w:val="both"/>
        <w:rPr>
          <w:rFonts w:ascii="Verdana" w:hAnsi="Verdana" w:cs="Tahoma"/>
          <w:i/>
          <w:sz w:val="20"/>
          <w:szCs w:val="20"/>
        </w:rPr>
      </w:pPr>
      <w:r w:rsidRPr="00F02C89">
        <w:rPr>
          <w:rFonts w:ascii="Verdana" w:hAnsi="Verdana" w:cs="Tahoma"/>
          <w:bCs/>
          <w:i/>
          <w:sz w:val="20"/>
          <w:szCs w:val="20"/>
        </w:rPr>
        <w:t>“</w:t>
      </w:r>
      <w:r w:rsidRPr="00F02C89">
        <w:rPr>
          <w:rFonts w:ascii="Verdana" w:hAnsi="Verdana" w:cs="Tahoma"/>
          <w:b/>
          <w:i/>
          <w:sz w:val="20"/>
          <w:szCs w:val="20"/>
        </w:rPr>
        <w:t>3.18.</w:t>
      </w:r>
      <w:r>
        <w:rPr>
          <w:rFonts w:ascii="Verdana" w:hAnsi="Verdana" w:cs="Tahoma"/>
          <w:b/>
          <w:i/>
          <w:sz w:val="20"/>
          <w:szCs w:val="20"/>
        </w:rPr>
        <w:t>3</w:t>
      </w:r>
      <w:r w:rsidRPr="00F02C89">
        <w:rPr>
          <w:rFonts w:ascii="Verdana" w:hAnsi="Verdana" w:cs="Tahoma"/>
          <w:b/>
          <w:i/>
          <w:sz w:val="20"/>
          <w:szCs w:val="20"/>
        </w:rPr>
        <w:t xml:space="preserve"> Amortização Extraordinária Obrigatória das Debêntures da </w:t>
      </w:r>
      <w:r>
        <w:rPr>
          <w:rFonts w:ascii="Verdana" w:hAnsi="Verdana" w:cs="Tahoma"/>
          <w:b/>
          <w:i/>
          <w:sz w:val="20"/>
          <w:szCs w:val="20"/>
        </w:rPr>
        <w:t>Segunda Série</w:t>
      </w:r>
      <w:r w:rsidRPr="00F02C89">
        <w:rPr>
          <w:rFonts w:ascii="Verdana" w:hAnsi="Verdana" w:cs="Tahoma"/>
          <w:i/>
          <w:sz w:val="20"/>
          <w:szCs w:val="20"/>
        </w:rPr>
        <w:t xml:space="preserve">. Observado o disposto no item 3.18.1.1 acima, o Valor Nominal Unitário ou o saldo do Valor Nominal Unitário das Debêntures da </w:t>
      </w:r>
      <w:r>
        <w:rPr>
          <w:rFonts w:ascii="Verdana" w:hAnsi="Verdana" w:cs="Tahoma"/>
          <w:i/>
          <w:sz w:val="20"/>
          <w:szCs w:val="20"/>
        </w:rPr>
        <w:t>Segunda</w:t>
      </w:r>
      <w:r w:rsidRPr="00F02C89">
        <w:rPr>
          <w:rFonts w:ascii="Verdana" w:hAnsi="Verdana" w:cs="Tahoma"/>
          <w:i/>
          <w:sz w:val="20"/>
          <w:szCs w:val="20"/>
        </w:rPr>
        <w:t xml:space="preserve"> Série deverá ser amortizado </w:t>
      </w:r>
      <w:r w:rsidRPr="00F02C89">
        <w:rPr>
          <w:rFonts w:ascii="Verdana" w:hAnsi="Verdana" w:cs="Tahoma"/>
          <w:i/>
          <w:sz w:val="20"/>
          <w:szCs w:val="20"/>
        </w:rPr>
        <w:lastRenderedPageBreak/>
        <w:t xml:space="preserve">extraordinariamente pela Emissora,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w:t>
      </w:r>
      <w:r>
        <w:rPr>
          <w:rFonts w:ascii="Verdana" w:hAnsi="Verdana" w:cs="Tahoma"/>
          <w:i/>
          <w:sz w:val="20"/>
          <w:szCs w:val="20"/>
        </w:rPr>
        <w:t>Segunda</w:t>
      </w:r>
      <w:r w:rsidRPr="00F02C89">
        <w:rPr>
          <w:rFonts w:ascii="Verdana" w:hAnsi="Verdana" w:cs="Tahoma"/>
          <w:i/>
          <w:sz w:val="20"/>
          <w:szCs w:val="20"/>
        </w:rPr>
        <w:t xml:space="preserve"> Série (“</w:t>
      </w:r>
      <w:r w:rsidRPr="00F02C89">
        <w:rPr>
          <w:rFonts w:ascii="Verdana" w:hAnsi="Verdana" w:cs="Tahoma"/>
          <w:i/>
          <w:sz w:val="20"/>
          <w:szCs w:val="20"/>
          <w:u w:val="single"/>
        </w:rPr>
        <w:t>Limite da Amortização Extraordinária Obrigatória da Segunda Série</w:t>
      </w:r>
      <w:r w:rsidRPr="00F02C89">
        <w:rPr>
          <w:rFonts w:ascii="Verdana" w:hAnsi="Verdana" w:cs="Tahoma"/>
          <w:i/>
          <w:sz w:val="20"/>
          <w:szCs w:val="20"/>
        </w:rPr>
        <w:t>”).”</w:t>
      </w:r>
    </w:p>
    <w:p w14:paraId="15352035" w14:textId="77777777" w:rsidR="003F7501" w:rsidRDefault="003F7501" w:rsidP="003F7501">
      <w:pPr>
        <w:pStyle w:val="PargrafodaLista"/>
        <w:spacing w:line="300" w:lineRule="exact"/>
        <w:ind w:left="709"/>
        <w:jc w:val="both"/>
        <w:rPr>
          <w:rFonts w:ascii="Verdana" w:hAnsi="Verdana" w:cs="Tahoma"/>
          <w:i/>
          <w:sz w:val="20"/>
          <w:szCs w:val="20"/>
        </w:rPr>
      </w:pPr>
    </w:p>
    <w:p w14:paraId="32213EE3" w14:textId="4BD2E93C" w:rsidR="003F7501" w:rsidRDefault="003F7501" w:rsidP="003F7501">
      <w:pPr>
        <w:pStyle w:val="PargrafodaLista"/>
        <w:spacing w:line="300" w:lineRule="exact"/>
        <w:ind w:left="709"/>
        <w:jc w:val="both"/>
        <w:rPr>
          <w:rFonts w:ascii="Verdana" w:hAnsi="Verdana" w:cs="Tahoma"/>
          <w:i/>
          <w:iCs/>
          <w:sz w:val="20"/>
          <w:szCs w:val="20"/>
        </w:rPr>
      </w:pPr>
      <w:r w:rsidRPr="000A01C5">
        <w:rPr>
          <w:rFonts w:ascii="Verdana" w:hAnsi="Verdana" w:cs="Tahoma"/>
          <w:i/>
          <w:iCs/>
          <w:sz w:val="20"/>
          <w:szCs w:val="20"/>
        </w:rPr>
        <w:t>“</w:t>
      </w:r>
      <w:r w:rsidRPr="00847072">
        <w:rPr>
          <w:rStyle w:val="DeltaViewInsertion"/>
          <w:rFonts w:ascii="Verdana" w:hAnsi="Verdana" w:cs="Tahoma"/>
          <w:b/>
          <w:bCs/>
          <w:i/>
          <w:iCs/>
          <w:color w:val="auto"/>
          <w:sz w:val="20"/>
          <w:szCs w:val="20"/>
          <w:u w:val="none"/>
        </w:rPr>
        <w:t>3.18.3.1</w:t>
      </w:r>
      <w:r w:rsidR="00D94595" w:rsidRPr="004F3088">
        <w:rPr>
          <w:rStyle w:val="DeltaViewInsertion"/>
          <w:rFonts w:ascii="Verdana" w:hAnsi="Verdana" w:cs="Tahoma"/>
          <w:b/>
          <w:bCs/>
          <w:i/>
          <w:iCs/>
          <w:color w:val="auto"/>
          <w:sz w:val="20"/>
          <w:szCs w:val="20"/>
          <w:u w:val="none"/>
        </w:rPr>
        <w:t>.</w:t>
      </w:r>
      <w:r>
        <w:rPr>
          <w:rStyle w:val="DeltaViewInsertion"/>
          <w:rFonts w:ascii="Verdana" w:hAnsi="Verdana" w:cs="Tahoma"/>
          <w:b/>
          <w:bCs/>
          <w:i/>
          <w:iCs/>
          <w:color w:val="auto"/>
          <w:sz w:val="20"/>
          <w:szCs w:val="20"/>
          <w:u w:val="none"/>
        </w:rPr>
        <w:t xml:space="preserve"> </w:t>
      </w:r>
      <w:r w:rsidRPr="004E3511">
        <w:rPr>
          <w:rStyle w:val="DeltaViewInsertion"/>
          <w:rFonts w:ascii="Verdana" w:hAnsi="Verdana" w:cs="Tahoma"/>
          <w:i/>
          <w:iCs/>
          <w:color w:val="auto"/>
          <w:sz w:val="20"/>
          <w:szCs w:val="20"/>
          <w:u w:val="none"/>
        </w:rPr>
        <w:t xml:space="preserve">Caso, com relação à uma Data de Pagamento que não seja a Data de Vencimento ou uma data de vencimento antecipado, os recursos disponíveis para a realização da Amortização Extraordinária Obrigatória das Debêntures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observada a Ordem de Alocação de Recursos, sejam superiores ao respectivo Limite da Amortização Extraordinária Obrigatória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será realizada a Amortização Extraordinária Obrigatória das Debêntures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até o Limite da Amortização Extraordinária Obrigatória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devendo os recursos excedentes ser aplicados em Investimentos Permitidos e compor a Reserva de Liquidação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até o limite de 2% (dois por cento) do Valor Nominal Unitário das Debêntures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Sempre que a Emissora programar um evento de pagamento de Amortização Extraordinária Obrigatória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 a Emissora deverá comunicar previamente à B3 com 3 (três) Dias Úteis de antecedência da data programada para a realização do evento de Amortização Extraordinária Obrigatória da </w:t>
      </w:r>
      <w:r>
        <w:rPr>
          <w:rStyle w:val="DeltaViewInsertion"/>
          <w:rFonts w:ascii="Verdana" w:hAnsi="Verdana" w:cs="Tahoma"/>
          <w:i/>
          <w:iCs/>
          <w:color w:val="auto"/>
          <w:sz w:val="20"/>
          <w:szCs w:val="20"/>
          <w:u w:val="none"/>
        </w:rPr>
        <w:t>Segunda</w:t>
      </w:r>
      <w:r w:rsidRPr="004E3511">
        <w:rPr>
          <w:rStyle w:val="DeltaViewInsertion"/>
          <w:rFonts w:ascii="Verdana" w:hAnsi="Verdana" w:cs="Tahoma"/>
          <w:i/>
          <w:iCs/>
          <w:color w:val="auto"/>
          <w:sz w:val="20"/>
          <w:szCs w:val="20"/>
          <w:u w:val="none"/>
        </w:rPr>
        <w:t xml:space="preserve"> Série</w:t>
      </w:r>
      <w:r>
        <w:rPr>
          <w:rStyle w:val="DeltaViewInsertion"/>
          <w:rFonts w:ascii="Verdana" w:hAnsi="Verdana" w:cs="Tahoma"/>
          <w:i/>
          <w:iCs/>
          <w:color w:val="auto"/>
          <w:sz w:val="20"/>
          <w:szCs w:val="20"/>
          <w:u w:val="none"/>
        </w:rPr>
        <w:t xml:space="preserve">. Após a constituição da Reserva de Liquidação da Segunda Série, a Emissora poderá realizar o resgate antecipado das Debêntures da Segunda Série, independentemente de aprovação de Assembleia Geral de Debenturistas, sendo que tal resgate deverá ser comunicado à B3 com pelo menos 3 (três) Dias Úteis de antecedência e deverá ser realizado em uma Data de Pagamento. </w:t>
      </w:r>
    </w:p>
    <w:p w14:paraId="407655B1" w14:textId="77777777" w:rsidR="003F7501" w:rsidRDefault="003F7501" w:rsidP="003F7501">
      <w:pPr>
        <w:pStyle w:val="PargrafodaLista"/>
        <w:spacing w:line="300" w:lineRule="exact"/>
        <w:ind w:left="709"/>
        <w:jc w:val="both"/>
        <w:rPr>
          <w:rFonts w:ascii="Verdana" w:hAnsi="Verdana" w:cs="Tahoma"/>
          <w:i/>
          <w:iCs/>
          <w:sz w:val="20"/>
          <w:szCs w:val="20"/>
        </w:rPr>
      </w:pPr>
    </w:p>
    <w:p w14:paraId="16C24F3B" w14:textId="77777777" w:rsidR="003F7501" w:rsidRPr="004E3511" w:rsidRDefault="003F7501" w:rsidP="003F7501">
      <w:pPr>
        <w:pStyle w:val="PargrafodaLista"/>
        <w:spacing w:line="300" w:lineRule="exact"/>
        <w:ind w:left="709"/>
        <w:jc w:val="both"/>
        <w:rPr>
          <w:rFonts w:ascii="Verdana" w:hAnsi="Verdana" w:cs="Tahoma"/>
          <w:i/>
          <w:iCs/>
          <w:sz w:val="20"/>
          <w:szCs w:val="20"/>
        </w:rPr>
      </w:pPr>
      <w:r>
        <w:rPr>
          <w:rFonts w:ascii="Verdana" w:hAnsi="Verdana" w:cs="Tahoma"/>
          <w:i/>
          <w:iCs/>
          <w:sz w:val="20"/>
          <w:szCs w:val="20"/>
        </w:rPr>
        <w:t>“</w:t>
      </w:r>
      <w:r w:rsidRPr="004F3088">
        <w:rPr>
          <w:rFonts w:ascii="Verdana" w:hAnsi="Verdana" w:cs="Tahoma"/>
          <w:b/>
          <w:i/>
          <w:iCs/>
          <w:sz w:val="20"/>
          <w:szCs w:val="20"/>
        </w:rPr>
        <w:t>3.18.3.1.1.</w:t>
      </w:r>
      <w:r w:rsidRPr="00666420">
        <w:rPr>
          <w:rFonts w:ascii="Verdana" w:hAnsi="Verdana" w:cs="Tahoma"/>
          <w:i/>
          <w:iCs/>
          <w:sz w:val="20"/>
          <w:szCs w:val="20"/>
        </w:rPr>
        <w:t xml:space="preserve"> Caso a Emissora não possua recursos suficientes para realizar os pagamentos devidos às Debêntures da </w:t>
      </w:r>
      <w:r>
        <w:rPr>
          <w:rFonts w:ascii="Verdana" w:hAnsi="Verdana" w:cs="Tahoma"/>
          <w:i/>
          <w:iCs/>
          <w:sz w:val="20"/>
          <w:szCs w:val="20"/>
        </w:rPr>
        <w:t>Segunda</w:t>
      </w:r>
      <w:r w:rsidRPr="00666420">
        <w:rPr>
          <w:rFonts w:ascii="Verdana" w:hAnsi="Verdana" w:cs="Tahoma"/>
          <w:i/>
          <w:iCs/>
          <w:sz w:val="20"/>
          <w:szCs w:val="20"/>
        </w:rPr>
        <w:t xml:space="preserve"> Série em qualquer data em que tais pagamentos sejam devidos, a Reserva de Liquidação da Segunda Série deverá ser revertida e o montante será utilizado para a realização dos pagamentos para as Debêntures da </w:t>
      </w:r>
      <w:r>
        <w:rPr>
          <w:rFonts w:ascii="Verdana" w:hAnsi="Verdana" w:cs="Tahoma"/>
          <w:i/>
          <w:iCs/>
          <w:sz w:val="20"/>
          <w:szCs w:val="20"/>
        </w:rPr>
        <w:t>Segunda</w:t>
      </w:r>
      <w:r w:rsidRPr="00666420">
        <w:rPr>
          <w:rFonts w:ascii="Verdana" w:hAnsi="Verdana" w:cs="Tahoma"/>
          <w:i/>
          <w:iCs/>
          <w:sz w:val="20"/>
          <w:szCs w:val="20"/>
        </w:rPr>
        <w:t xml:space="preserve"> Série.</w:t>
      </w:r>
      <w:r>
        <w:rPr>
          <w:rFonts w:ascii="Verdana" w:hAnsi="Verdana" w:cs="Tahoma"/>
          <w:i/>
          <w:iCs/>
          <w:sz w:val="20"/>
          <w:szCs w:val="20"/>
        </w:rPr>
        <w:t>”</w:t>
      </w:r>
    </w:p>
    <w:p w14:paraId="37663B70" w14:textId="77777777" w:rsidR="003F7501" w:rsidRPr="000A01C5" w:rsidRDefault="003F7501" w:rsidP="003F7501">
      <w:pPr>
        <w:pStyle w:val="PargrafodaLista"/>
        <w:spacing w:line="300" w:lineRule="exact"/>
        <w:ind w:left="709"/>
        <w:jc w:val="both"/>
        <w:rPr>
          <w:rFonts w:ascii="Verdana" w:hAnsi="Verdana" w:cs="Tahoma"/>
          <w:i/>
          <w:iCs/>
          <w:sz w:val="20"/>
          <w:szCs w:val="20"/>
        </w:rPr>
      </w:pPr>
    </w:p>
    <w:p w14:paraId="5793876C" w14:textId="35403082" w:rsidR="003F7501" w:rsidRPr="004F3088" w:rsidRDefault="003F7501" w:rsidP="003F7501">
      <w:pPr>
        <w:spacing w:line="280" w:lineRule="exact"/>
        <w:ind w:left="709"/>
        <w:jc w:val="both"/>
        <w:rPr>
          <w:rFonts w:ascii="Verdana" w:hAnsi="Verdana" w:cs="Tahoma"/>
          <w:i/>
          <w:iCs/>
          <w:sz w:val="20"/>
          <w:szCs w:val="20"/>
          <w:u w:val="single"/>
        </w:rPr>
      </w:pPr>
      <w:r>
        <w:rPr>
          <w:rFonts w:ascii="Verdana" w:hAnsi="Verdana" w:cs="Tahoma"/>
          <w:i/>
          <w:iCs/>
          <w:sz w:val="20"/>
          <w:szCs w:val="20"/>
        </w:rPr>
        <w:t>“</w:t>
      </w:r>
      <w:r w:rsidRPr="004F3088">
        <w:rPr>
          <w:rFonts w:ascii="Verdana" w:hAnsi="Verdana" w:cs="Tahoma"/>
          <w:b/>
          <w:i/>
          <w:iCs/>
          <w:sz w:val="20"/>
          <w:szCs w:val="20"/>
        </w:rPr>
        <w:t>3.20.2.1</w:t>
      </w:r>
      <w:r w:rsidR="00D94595" w:rsidRPr="004F3088">
        <w:rPr>
          <w:rFonts w:ascii="Verdana" w:hAnsi="Verdana" w:cs="Tahoma"/>
          <w:b/>
          <w:i/>
          <w:iCs/>
          <w:sz w:val="20"/>
          <w:szCs w:val="20"/>
        </w:rPr>
        <w:t>.</w:t>
      </w:r>
      <w:r w:rsidRPr="0005512D">
        <w:rPr>
          <w:rFonts w:ascii="Verdana" w:hAnsi="Verdana" w:cs="Tahoma"/>
          <w:i/>
          <w:iCs/>
          <w:sz w:val="20"/>
          <w:szCs w:val="20"/>
        </w:rPr>
        <w:t xml:space="preserve"> </w:t>
      </w:r>
      <w:r w:rsidRPr="00847072">
        <w:rPr>
          <w:rFonts w:ascii="Verdana" w:hAnsi="Verdana" w:cs="Tahoma"/>
          <w:i/>
          <w:iCs/>
          <w:sz w:val="20"/>
          <w:szCs w:val="20"/>
          <w:u w:val="single"/>
        </w:rPr>
        <w:t>Quando se tratar de datas que não sejam Datas de Pagamento</w:t>
      </w:r>
      <w:r w:rsidRPr="004F3088">
        <w:rPr>
          <w:rFonts w:ascii="Verdana" w:hAnsi="Verdana" w:cs="Tahoma"/>
          <w:i/>
          <w:iCs/>
          <w:sz w:val="20"/>
          <w:szCs w:val="20"/>
          <w:u w:val="single"/>
        </w:rPr>
        <w:t>:</w:t>
      </w:r>
    </w:p>
    <w:p w14:paraId="51BF2275" w14:textId="77777777" w:rsidR="003F7501" w:rsidRPr="00E06B02" w:rsidRDefault="003F7501" w:rsidP="003F7501">
      <w:pPr>
        <w:pStyle w:val="PargrafodaLista"/>
        <w:spacing w:line="280" w:lineRule="exact"/>
        <w:ind w:left="0"/>
        <w:jc w:val="both"/>
        <w:rPr>
          <w:rFonts w:ascii="Verdana" w:hAnsi="Verdana" w:cs="Tahoma"/>
          <w:sz w:val="20"/>
          <w:szCs w:val="20"/>
        </w:rPr>
      </w:pPr>
    </w:p>
    <w:p w14:paraId="2C99D5BF" w14:textId="77777777" w:rsidR="003F7501" w:rsidRPr="00572BC6" w:rsidRDefault="003F7501" w:rsidP="003F7501">
      <w:pPr>
        <w:pStyle w:val="Nvel111a1"/>
        <w:numPr>
          <w:ilvl w:val="0"/>
          <w:numId w:val="26"/>
        </w:numPr>
        <w:tabs>
          <w:tab w:val="left" w:pos="1701"/>
        </w:tabs>
        <w:spacing w:line="280" w:lineRule="exact"/>
        <w:ind w:left="1701" w:firstLine="142"/>
        <w:rPr>
          <w:rFonts w:ascii="Verdana" w:hAnsi="Verdana" w:cs="Tahoma"/>
          <w:i/>
          <w:iCs/>
          <w:sz w:val="20"/>
          <w:szCs w:val="20"/>
          <w:lang w:val="pt-BR"/>
        </w:rPr>
      </w:pPr>
      <w:r w:rsidRPr="00572BC6">
        <w:rPr>
          <w:rFonts w:ascii="Verdana" w:hAnsi="Verdana" w:cs="Tahoma"/>
          <w:i/>
          <w:iCs/>
          <w:sz w:val="20"/>
          <w:szCs w:val="20"/>
          <w:lang w:val="pt-BR"/>
        </w:rPr>
        <w:t>pagamento das Despesas;</w:t>
      </w:r>
    </w:p>
    <w:p w14:paraId="24A9C1CD" w14:textId="77777777" w:rsidR="003F7501" w:rsidRPr="00572BC6" w:rsidRDefault="003F7501" w:rsidP="003F7501">
      <w:pPr>
        <w:pStyle w:val="Nvel111a1"/>
        <w:numPr>
          <w:ilvl w:val="0"/>
          <w:numId w:val="0"/>
        </w:numPr>
        <w:tabs>
          <w:tab w:val="left" w:pos="1701"/>
        </w:tabs>
        <w:spacing w:line="280" w:lineRule="exact"/>
        <w:ind w:left="1701"/>
        <w:rPr>
          <w:rFonts w:ascii="Verdana" w:hAnsi="Verdana" w:cs="Tahoma"/>
          <w:i/>
          <w:iCs/>
          <w:sz w:val="20"/>
          <w:szCs w:val="20"/>
          <w:lang w:val="pt-BR"/>
        </w:rPr>
      </w:pPr>
    </w:p>
    <w:p w14:paraId="1F7C9EE8" w14:textId="77777777" w:rsidR="003F7501" w:rsidRPr="00572BC6" w:rsidRDefault="003F7501" w:rsidP="003F7501">
      <w:pPr>
        <w:pStyle w:val="Nvel111a1"/>
        <w:numPr>
          <w:ilvl w:val="0"/>
          <w:numId w:val="26"/>
        </w:numPr>
        <w:tabs>
          <w:tab w:val="left" w:pos="1701"/>
        </w:tabs>
        <w:spacing w:line="280" w:lineRule="exact"/>
        <w:ind w:left="1701" w:firstLine="142"/>
        <w:rPr>
          <w:rFonts w:ascii="Verdana" w:hAnsi="Verdana" w:cs="Tahoma"/>
          <w:i/>
          <w:iCs/>
          <w:sz w:val="20"/>
          <w:szCs w:val="20"/>
          <w:lang w:val="pt-BR"/>
        </w:rPr>
      </w:pPr>
      <w:r w:rsidRPr="00572BC6">
        <w:rPr>
          <w:rFonts w:ascii="Verdana" w:hAnsi="Verdana" w:cs="Tahoma"/>
          <w:i/>
          <w:iCs/>
          <w:sz w:val="20"/>
          <w:szCs w:val="20"/>
          <w:lang w:val="pt-BR"/>
        </w:rPr>
        <w:t>composição e recomposição, conforme o caso, de Reserva de Despesas e Encargos;</w:t>
      </w:r>
    </w:p>
    <w:p w14:paraId="0AE8DE0F" w14:textId="77777777" w:rsidR="003F7501" w:rsidRPr="00572BC6" w:rsidRDefault="003F7501" w:rsidP="003F7501">
      <w:pPr>
        <w:pStyle w:val="Nvel111a1"/>
        <w:numPr>
          <w:ilvl w:val="0"/>
          <w:numId w:val="0"/>
        </w:numPr>
        <w:tabs>
          <w:tab w:val="left" w:pos="1701"/>
        </w:tabs>
        <w:spacing w:line="280" w:lineRule="exact"/>
        <w:ind w:left="1701"/>
        <w:rPr>
          <w:rFonts w:ascii="Verdana" w:hAnsi="Verdana" w:cs="Tahoma"/>
          <w:i/>
          <w:iCs/>
          <w:sz w:val="20"/>
          <w:szCs w:val="20"/>
          <w:lang w:val="pt-BR"/>
        </w:rPr>
      </w:pPr>
    </w:p>
    <w:p w14:paraId="229BACA2" w14:textId="77777777" w:rsidR="003F7501" w:rsidRPr="00572BC6" w:rsidRDefault="003F7501" w:rsidP="003F7501">
      <w:pPr>
        <w:pStyle w:val="Nvel111a1"/>
        <w:numPr>
          <w:ilvl w:val="0"/>
          <w:numId w:val="26"/>
        </w:numPr>
        <w:tabs>
          <w:tab w:val="left" w:pos="1701"/>
        </w:tabs>
        <w:spacing w:line="280" w:lineRule="exact"/>
        <w:ind w:left="1701" w:firstLine="142"/>
        <w:rPr>
          <w:rFonts w:ascii="Verdana" w:hAnsi="Verdana" w:cs="Tahoma"/>
          <w:i/>
          <w:iCs/>
          <w:sz w:val="20"/>
          <w:szCs w:val="20"/>
          <w:lang w:val="pt-BR"/>
        </w:rPr>
      </w:pPr>
      <w:r w:rsidRPr="00572BC6">
        <w:rPr>
          <w:rFonts w:ascii="Verdana" w:hAnsi="Verdana" w:cs="Tahoma"/>
          <w:i/>
          <w:iCs/>
          <w:sz w:val="20"/>
          <w:szCs w:val="20"/>
          <w:lang w:val="pt-BR"/>
        </w:rPr>
        <w:lastRenderedPageBreak/>
        <w:t>aquisição de novas CCB, observados os Critérios de Elegibilidade e a Razão Mínima de Subordinação; e</w:t>
      </w:r>
    </w:p>
    <w:p w14:paraId="493A8BC2" w14:textId="77777777" w:rsidR="003F7501" w:rsidRPr="00572BC6" w:rsidRDefault="003F7501" w:rsidP="003F7501">
      <w:pPr>
        <w:pStyle w:val="Nvel111a1"/>
        <w:numPr>
          <w:ilvl w:val="0"/>
          <w:numId w:val="0"/>
        </w:numPr>
        <w:tabs>
          <w:tab w:val="left" w:pos="1701"/>
        </w:tabs>
        <w:spacing w:line="280" w:lineRule="exact"/>
        <w:ind w:left="1701"/>
        <w:rPr>
          <w:rFonts w:ascii="Verdana" w:hAnsi="Verdana" w:cs="Tahoma"/>
          <w:i/>
          <w:iCs/>
          <w:sz w:val="20"/>
          <w:szCs w:val="20"/>
          <w:lang w:val="pt-BR"/>
        </w:rPr>
      </w:pPr>
    </w:p>
    <w:p w14:paraId="66106133" w14:textId="6978B432" w:rsidR="003F7501" w:rsidRPr="00572BC6" w:rsidRDefault="003F7501" w:rsidP="003F7501">
      <w:pPr>
        <w:pStyle w:val="Nvel111a1"/>
        <w:numPr>
          <w:ilvl w:val="0"/>
          <w:numId w:val="26"/>
        </w:numPr>
        <w:tabs>
          <w:tab w:val="left" w:pos="1701"/>
        </w:tabs>
        <w:spacing w:line="280" w:lineRule="exact"/>
        <w:ind w:left="1701" w:firstLine="142"/>
        <w:rPr>
          <w:rFonts w:ascii="Verdana" w:hAnsi="Verdana" w:cs="Tahoma"/>
          <w:i/>
          <w:iCs/>
          <w:sz w:val="20"/>
          <w:szCs w:val="20"/>
          <w:lang w:val="pt-BR"/>
        </w:rPr>
      </w:pPr>
      <w:r w:rsidRPr="00572BC6">
        <w:rPr>
          <w:rFonts w:ascii="Verdana" w:hAnsi="Verdana" w:cs="Tahoma"/>
          <w:i/>
          <w:iCs/>
          <w:sz w:val="20"/>
          <w:szCs w:val="20"/>
          <w:lang w:val="pt-BR"/>
        </w:rPr>
        <w:t>aplicação em Investimentos Permitidos.</w:t>
      </w:r>
      <w:r>
        <w:rPr>
          <w:rFonts w:ascii="Verdana" w:hAnsi="Verdana" w:cs="Tahoma"/>
          <w:i/>
          <w:iCs/>
          <w:sz w:val="20"/>
          <w:szCs w:val="20"/>
          <w:lang w:val="pt-BR"/>
        </w:rPr>
        <w:t>”</w:t>
      </w:r>
    </w:p>
    <w:p w14:paraId="1D6DC58F" w14:textId="77777777" w:rsidR="003F7501" w:rsidRPr="0005512D" w:rsidRDefault="003F7501" w:rsidP="003F7501">
      <w:pPr>
        <w:pStyle w:val="Nvel111a1"/>
        <w:numPr>
          <w:ilvl w:val="0"/>
          <w:numId w:val="0"/>
        </w:numPr>
        <w:tabs>
          <w:tab w:val="left" w:pos="1701"/>
        </w:tabs>
        <w:spacing w:line="280" w:lineRule="exact"/>
        <w:rPr>
          <w:rFonts w:ascii="Verdana" w:hAnsi="Verdana" w:cs="Tahoma"/>
          <w:sz w:val="20"/>
          <w:szCs w:val="20"/>
          <w:lang w:val="pt-BR"/>
        </w:rPr>
      </w:pPr>
    </w:p>
    <w:p w14:paraId="1740C53C" w14:textId="6269C5D5" w:rsidR="003F7501" w:rsidRPr="0005512D" w:rsidRDefault="003F7501" w:rsidP="004F3088">
      <w:pPr>
        <w:pStyle w:val="PargrafodaLista"/>
        <w:spacing w:line="300" w:lineRule="exact"/>
        <w:ind w:left="709"/>
        <w:jc w:val="both"/>
        <w:rPr>
          <w:rFonts w:ascii="Verdana" w:hAnsi="Verdana" w:cs="Tahoma"/>
          <w:i/>
          <w:iCs/>
          <w:sz w:val="20"/>
          <w:szCs w:val="20"/>
        </w:rPr>
      </w:pPr>
      <w:r>
        <w:rPr>
          <w:rFonts w:ascii="Verdana" w:hAnsi="Verdana" w:cs="Tahoma"/>
          <w:i/>
          <w:iCs/>
          <w:sz w:val="20"/>
          <w:szCs w:val="20"/>
        </w:rPr>
        <w:t>“</w:t>
      </w:r>
      <w:r w:rsidRPr="004F3088">
        <w:rPr>
          <w:rFonts w:ascii="Verdana" w:hAnsi="Verdana" w:cs="Tahoma"/>
          <w:b/>
          <w:i/>
          <w:iCs/>
          <w:sz w:val="20"/>
          <w:szCs w:val="20"/>
        </w:rPr>
        <w:t>3.20.2.2.</w:t>
      </w:r>
      <w:r w:rsidRPr="004F3088">
        <w:rPr>
          <w:rFonts w:ascii="Verdana" w:hAnsi="Verdana" w:cs="Tahoma"/>
          <w:i/>
          <w:iCs/>
          <w:sz w:val="20"/>
          <w:szCs w:val="20"/>
        </w:rPr>
        <w:t xml:space="preserve"> </w:t>
      </w:r>
      <w:r w:rsidRPr="00847072">
        <w:rPr>
          <w:rFonts w:ascii="Verdana" w:hAnsi="Verdana" w:cs="Tahoma"/>
          <w:i/>
          <w:iCs/>
          <w:sz w:val="20"/>
          <w:szCs w:val="20"/>
          <w:u w:val="single"/>
        </w:rPr>
        <w:t>Quando se tratar de datas que sejam</w:t>
      </w:r>
      <w:r w:rsidR="00847072">
        <w:rPr>
          <w:rFonts w:ascii="Verdana" w:hAnsi="Verdana" w:cs="Tahoma"/>
          <w:i/>
          <w:iCs/>
          <w:sz w:val="20"/>
          <w:szCs w:val="20"/>
          <w:u w:val="single"/>
        </w:rPr>
        <w:t>:</w:t>
      </w:r>
      <w:r w:rsidR="00847072" w:rsidRPr="00847072">
        <w:rPr>
          <w:rFonts w:ascii="Verdana" w:hAnsi="Verdana" w:cs="Tahoma"/>
          <w:i/>
          <w:iCs/>
          <w:sz w:val="20"/>
          <w:szCs w:val="20"/>
          <w:u w:val="single"/>
        </w:rPr>
        <w:t xml:space="preserve"> (i) Datas de Pagamento;</w:t>
      </w:r>
      <w:r w:rsidRPr="00847072">
        <w:rPr>
          <w:rFonts w:ascii="Verdana" w:hAnsi="Verdana" w:cs="Tahoma"/>
          <w:i/>
          <w:iCs/>
          <w:sz w:val="20"/>
          <w:szCs w:val="20"/>
          <w:u w:val="single"/>
        </w:rPr>
        <w:t xml:space="preserve"> (</w:t>
      </w:r>
      <w:proofErr w:type="spellStart"/>
      <w:r w:rsidRPr="00847072">
        <w:rPr>
          <w:rFonts w:ascii="Verdana" w:hAnsi="Verdana" w:cs="Tahoma"/>
          <w:i/>
          <w:iCs/>
          <w:sz w:val="20"/>
          <w:szCs w:val="20"/>
          <w:u w:val="single"/>
        </w:rPr>
        <w:t>ii</w:t>
      </w:r>
      <w:proofErr w:type="spellEnd"/>
      <w:r w:rsidRPr="00847072">
        <w:rPr>
          <w:rFonts w:ascii="Verdana" w:hAnsi="Verdana" w:cs="Tahoma"/>
          <w:i/>
          <w:iCs/>
          <w:sz w:val="20"/>
          <w:szCs w:val="20"/>
          <w:u w:val="single"/>
        </w:rPr>
        <w:t>) Data de Vencimento</w:t>
      </w:r>
      <w:r w:rsidR="00847072">
        <w:rPr>
          <w:rFonts w:ascii="Verdana" w:hAnsi="Verdana" w:cs="Tahoma"/>
          <w:i/>
          <w:iCs/>
          <w:sz w:val="20"/>
          <w:szCs w:val="20"/>
          <w:u w:val="single"/>
        </w:rPr>
        <w:t>;</w:t>
      </w:r>
      <w:r w:rsidRPr="00847072">
        <w:rPr>
          <w:rFonts w:ascii="Verdana" w:hAnsi="Verdana" w:cs="Tahoma"/>
          <w:i/>
          <w:iCs/>
          <w:sz w:val="20"/>
          <w:szCs w:val="20"/>
          <w:u w:val="single"/>
        </w:rPr>
        <w:t xml:space="preserve"> ou (</w:t>
      </w:r>
      <w:proofErr w:type="spellStart"/>
      <w:r w:rsidRPr="00847072">
        <w:rPr>
          <w:rFonts w:ascii="Verdana" w:hAnsi="Verdana" w:cs="Tahoma"/>
          <w:i/>
          <w:iCs/>
          <w:sz w:val="20"/>
          <w:szCs w:val="20"/>
          <w:u w:val="single"/>
        </w:rPr>
        <w:t>iii</w:t>
      </w:r>
      <w:proofErr w:type="spellEnd"/>
      <w:r w:rsidRPr="00847072">
        <w:rPr>
          <w:rFonts w:ascii="Verdana" w:hAnsi="Verdana" w:cs="Tahoma"/>
          <w:i/>
          <w:iCs/>
          <w:sz w:val="20"/>
          <w:szCs w:val="20"/>
          <w:u w:val="single"/>
        </w:rPr>
        <w:t>) sejam uma data de resgate ou vencimento antecipado das Debêntures</w:t>
      </w:r>
      <w:r w:rsidRPr="004F3088">
        <w:rPr>
          <w:rFonts w:ascii="Verdana" w:hAnsi="Verdana" w:cs="Tahoma"/>
          <w:i/>
          <w:iCs/>
          <w:sz w:val="20"/>
          <w:szCs w:val="20"/>
          <w:u w:val="single"/>
        </w:rPr>
        <w:t>:</w:t>
      </w:r>
    </w:p>
    <w:p w14:paraId="2ADB50CF" w14:textId="77777777" w:rsidR="003F7501" w:rsidRPr="00E06B02" w:rsidRDefault="003F7501" w:rsidP="003F7501">
      <w:pPr>
        <w:pStyle w:val="PargrafodaLista"/>
        <w:spacing w:line="280" w:lineRule="exact"/>
        <w:ind w:left="0"/>
        <w:jc w:val="both"/>
        <w:rPr>
          <w:rFonts w:ascii="Verdana" w:hAnsi="Verdana" w:cs="Tahoma"/>
          <w:sz w:val="20"/>
          <w:szCs w:val="20"/>
        </w:rPr>
      </w:pPr>
    </w:p>
    <w:p w14:paraId="3AB7F003"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bookmarkStart w:id="12" w:name="_DV_M197"/>
      <w:bookmarkEnd w:id="12"/>
      <w:r w:rsidRPr="00572BC6">
        <w:rPr>
          <w:rFonts w:ascii="Verdana" w:hAnsi="Verdana" w:cs="Tahoma"/>
          <w:i/>
          <w:iCs/>
          <w:sz w:val="20"/>
          <w:szCs w:val="20"/>
          <w:lang w:val="pt-BR"/>
        </w:rPr>
        <w:t xml:space="preserve">pagamento das Despesas; </w:t>
      </w:r>
    </w:p>
    <w:p w14:paraId="3D7F82A0" w14:textId="77777777" w:rsidR="003F7501" w:rsidRPr="00572BC6" w:rsidRDefault="003F7501" w:rsidP="003F7501">
      <w:pPr>
        <w:pStyle w:val="Nvel111a1"/>
        <w:numPr>
          <w:ilvl w:val="0"/>
          <w:numId w:val="0"/>
        </w:numPr>
        <w:tabs>
          <w:tab w:val="left" w:pos="1701"/>
        </w:tabs>
        <w:spacing w:line="280" w:lineRule="exact"/>
        <w:ind w:left="1701"/>
        <w:rPr>
          <w:rFonts w:ascii="Verdana" w:hAnsi="Verdana" w:cs="Tahoma"/>
          <w:i/>
          <w:iCs/>
          <w:sz w:val="20"/>
          <w:szCs w:val="20"/>
          <w:lang w:val="pt-BR"/>
        </w:rPr>
      </w:pPr>
    </w:p>
    <w:p w14:paraId="5FC2FE4D"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composição e recomposição, conforme o caso, de Reserva de Despesas e Encargos;</w:t>
      </w:r>
    </w:p>
    <w:p w14:paraId="56A2C96E"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3E166BA9"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7D2CFF0B"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4241423B"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da Remuneração das Debêntures da Primeira Série;</w:t>
      </w:r>
    </w:p>
    <w:p w14:paraId="5C96A760"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1A9FF4D4"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da Amortização Extraordinária Obrigatória das Debêntures da Primeira Série até o Limite da Amortização Extraordinária Obrigatória da Primeira Série;</w:t>
      </w:r>
    </w:p>
    <w:p w14:paraId="05803286"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221EF96D"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com relação às Datas de Pagamento que não sejam a Data de Vencimento ou uma data de vencimento antecipado, composição da Reserva de Liquidação da Primeira Série;</w:t>
      </w:r>
    </w:p>
    <w:p w14:paraId="19538DA9"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356E55AD"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 xml:space="preserve">com relação à Data de Pagamento que seja a Data de Vencimento ou uma data de vencimento antecipado ou resgate antecipado das Debêntures da Primeira Série, pagamento da Amortização Final referentes às Debêntures da Primeira Série, sendo certo que havendo recursos disponíveis para pagamento do Prêmio de Reembolso Sobre a Receita dos Direitos Creditórios Vinculados, observadas as regras previstas no item </w:t>
      </w:r>
      <w:r w:rsidRPr="00572BC6">
        <w:rPr>
          <w:rFonts w:ascii="Verdana" w:hAnsi="Verdana" w:cs="Tahoma"/>
          <w:i/>
          <w:iCs/>
          <w:sz w:val="20"/>
          <w:szCs w:val="20"/>
          <w:lang w:val="pt-BR"/>
        </w:rPr>
        <w:fldChar w:fldCharType="begin"/>
      </w:r>
      <w:r w:rsidRPr="00572BC6">
        <w:rPr>
          <w:rFonts w:ascii="Verdana" w:hAnsi="Verdana" w:cs="Tahoma"/>
          <w:i/>
          <w:iCs/>
          <w:sz w:val="20"/>
          <w:szCs w:val="20"/>
          <w:lang w:val="pt-BR"/>
        </w:rPr>
        <w:instrText xml:space="preserve"> REF _Ref517600953 \r \h  \* MERGEFORMAT </w:instrText>
      </w:r>
      <w:r w:rsidRPr="00572BC6">
        <w:rPr>
          <w:rFonts w:ascii="Verdana" w:hAnsi="Verdana" w:cs="Tahoma"/>
          <w:i/>
          <w:iCs/>
          <w:sz w:val="20"/>
          <w:szCs w:val="20"/>
          <w:lang w:val="pt-BR"/>
        </w:rPr>
      </w:r>
      <w:r w:rsidRPr="00572BC6">
        <w:rPr>
          <w:rFonts w:ascii="Verdana" w:hAnsi="Verdana" w:cs="Tahoma"/>
          <w:i/>
          <w:iCs/>
          <w:sz w:val="20"/>
          <w:szCs w:val="20"/>
          <w:lang w:val="pt-BR"/>
        </w:rPr>
        <w:fldChar w:fldCharType="separate"/>
      </w:r>
      <w:r w:rsidRPr="00572BC6">
        <w:rPr>
          <w:rFonts w:ascii="Verdana" w:hAnsi="Verdana" w:cs="Tahoma"/>
          <w:i/>
          <w:iCs/>
          <w:sz w:val="20"/>
          <w:szCs w:val="20"/>
          <w:lang w:val="pt-BR"/>
        </w:rPr>
        <w:t>3.19</w:t>
      </w:r>
      <w:r w:rsidRPr="00572BC6">
        <w:rPr>
          <w:rFonts w:ascii="Verdana" w:hAnsi="Verdana" w:cs="Tahoma"/>
          <w:i/>
          <w:iCs/>
          <w:sz w:val="20"/>
          <w:szCs w:val="20"/>
          <w:lang w:val="pt-BR"/>
        </w:rPr>
        <w:fldChar w:fldCharType="end"/>
      </w:r>
      <w:r w:rsidRPr="00572BC6">
        <w:rPr>
          <w:rFonts w:ascii="Verdana" w:hAnsi="Verdana" w:cs="Tahoma"/>
          <w:i/>
          <w:iCs/>
          <w:sz w:val="20"/>
          <w:szCs w:val="20"/>
          <w:lang w:val="pt-BR"/>
        </w:rPr>
        <w:t xml:space="preserve"> acima, tais pagamentos serão realizados de forma concomitante com o pagamento da Amortização Final;</w:t>
      </w:r>
    </w:p>
    <w:p w14:paraId="64D99A0C"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0AF7B426"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5BC6DDF6"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773DFD22"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lastRenderedPageBreak/>
        <w:t>pagamento da Remuneração das Debêntures da Segunda Série;</w:t>
      </w:r>
    </w:p>
    <w:p w14:paraId="2024E83B"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42EDE20C"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da Amortização Extraordinária Obrigatória das Debêntures da Segunda Série até o Limite da Amortização Extraordinária Obrigatória Segunda Série;</w:t>
      </w:r>
    </w:p>
    <w:p w14:paraId="3B05AC31"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63ABB8BA"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com relação à Datas de Pagamento que não sejam a Data de Vencimento ou uma data de vencimento antecipado, composição da Reserva de Liquidação da Segunda Série;</w:t>
      </w:r>
    </w:p>
    <w:p w14:paraId="4DDAAB1C"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58E32E75"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 xml:space="preserve">com relação à Data de Pagamento que seja a Data de Vencimento ou uma data de vencimento antecipado ou resgate antecipado das Debêntures da Segunda Série, pagamento da Amortização Final referentes às Debêntures da Segunda Série, sendo certo que havendo recursos disponíveis para pagamento do Prêmio de Reembolso Sobre a Receita dos Direitos Creditórios Vinculados, observadas as regras previstas no item </w:t>
      </w:r>
      <w:r w:rsidRPr="00572BC6">
        <w:rPr>
          <w:rFonts w:ascii="Verdana" w:hAnsi="Verdana" w:cs="Tahoma"/>
          <w:i/>
          <w:iCs/>
          <w:sz w:val="20"/>
          <w:szCs w:val="20"/>
          <w:lang w:val="pt-BR"/>
        </w:rPr>
        <w:fldChar w:fldCharType="begin"/>
      </w:r>
      <w:r w:rsidRPr="00572BC6">
        <w:rPr>
          <w:rFonts w:ascii="Verdana" w:hAnsi="Verdana" w:cs="Tahoma"/>
          <w:i/>
          <w:iCs/>
          <w:sz w:val="20"/>
          <w:szCs w:val="20"/>
          <w:lang w:val="pt-BR"/>
        </w:rPr>
        <w:instrText xml:space="preserve"> REF _Ref517600953 \r \h  \* MERGEFORMAT </w:instrText>
      </w:r>
      <w:r w:rsidRPr="00572BC6">
        <w:rPr>
          <w:rFonts w:ascii="Verdana" w:hAnsi="Verdana" w:cs="Tahoma"/>
          <w:i/>
          <w:iCs/>
          <w:sz w:val="20"/>
          <w:szCs w:val="20"/>
          <w:lang w:val="pt-BR"/>
        </w:rPr>
      </w:r>
      <w:r w:rsidRPr="00572BC6">
        <w:rPr>
          <w:rFonts w:ascii="Verdana" w:hAnsi="Verdana" w:cs="Tahoma"/>
          <w:i/>
          <w:iCs/>
          <w:sz w:val="20"/>
          <w:szCs w:val="20"/>
          <w:lang w:val="pt-BR"/>
        </w:rPr>
        <w:fldChar w:fldCharType="separate"/>
      </w:r>
      <w:r w:rsidRPr="00572BC6">
        <w:rPr>
          <w:rFonts w:ascii="Verdana" w:hAnsi="Verdana" w:cs="Tahoma"/>
          <w:i/>
          <w:iCs/>
          <w:sz w:val="20"/>
          <w:szCs w:val="20"/>
          <w:lang w:val="pt-BR"/>
        </w:rPr>
        <w:t>3.19</w:t>
      </w:r>
      <w:r w:rsidRPr="00572BC6">
        <w:rPr>
          <w:rFonts w:ascii="Verdana" w:hAnsi="Verdana" w:cs="Tahoma"/>
          <w:i/>
          <w:iCs/>
          <w:sz w:val="20"/>
          <w:szCs w:val="20"/>
          <w:lang w:val="pt-BR"/>
        </w:rPr>
        <w:fldChar w:fldCharType="end"/>
      </w:r>
      <w:r w:rsidRPr="00572BC6">
        <w:rPr>
          <w:rFonts w:ascii="Verdana" w:hAnsi="Verdana" w:cs="Tahoma"/>
          <w:i/>
          <w:iCs/>
          <w:sz w:val="20"/>
          <w:szCs w:val="20"/>
          <w:lang w:val="pt-BR"/>
        </w:rPr>
        <w:t xml:space="preserve"> acima, tais pagamentos serão realizados de forma concomitante com o pagamento da Amortização Final;</w:t>
      </w:r>
    </w:p>
    <w:p w14:paraId="1E7A1DD1"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4DD69033"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de encargos moratórios referentes às Debêntures da Terceira Série, caso aplicáveis, incluindo, sem limitação, eventuais valores devidos em decorrência de valores vencidos e não pagos tempestivamente, no âmbito da presente Emissão;</w:t>
      </w:r>
    </w:p>
    <w:p w14:paraId="3B66D3FD"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72DF541E"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pagamento da Amortização Extraordinária Obrigatória das Debêntures da Terceira Série até o Limite da Amortização Extraordinária Obrigatória Terceira Série;</w:t>
      </w:r>
    </w:p>
    <w:p w14:paraId="7CAB007A"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473E32A5"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com relação à Datas de Pagamento que não sejam a Data de Vencimento ou uma data de vencimento antecipado, composição da Reserva de Liquidação da Terceira Série;</w:t>
      </w:r>
    </w:p>
    <w:p w14:paraId="3829B431"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32F283E2" w14:textId="77777777"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 xml:space="preserve">pagamento do Prêmio de Reembolso Sobre a Receita dos Direitos Creditórios Vinculados; </w:t>
      </w:r>
    </w:p>
    <w:p w14:paraId="1CBA44E7" w14:textId="77777777" w:rsidR="003F7501" w:rsidRPr="00572BC6" w:rsidRDefault="003F7501" w:rsidP="003F7501">
      <w:pPr>
        <w:pStyle w:val="Nvel111a1"/>
        <w:numPr>
          <w:ilvl w:val="0"/>
          <w:numId w:val="0"/>
        </w:numPr>
        <w:tabs>
          <w:tab w:val="left" w:pos="1701"/>
        </w:tabs>
        <w:spacing w:line="280" w:lineRule="exact"/>
        <w:rPr>
          <w:rFonts w:ascii="Verdana" w:hAnsi="Verdana" w:cs="Tahoma"/>
          <w:i/>
          <w:iCs/>
          <w:sz w:val="20"/>
          <w:szCs w:val="20"/>
          <w:lang w:val="pt-BR"/>
        </w:rPr>
      </w:pPr>
    </w:p>
    <w:p w14:paraId="30F2168E" w14:textId="77777777" w:rsidR="003F7501"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lang w:val="pt-BR"/>
        </w:rPr>
      </w:pPr>
      <w:r w:rsidRPr="00572BC6">
        <w:rPr>
          <w:rFonts w:ascii="Verdana" w:hAnsi="Verdana" w:cs="Tahoma"/>
          <w:i/>
          <w:iCs/>
          <w:sz w:val="20"/>
          <w:szCs w:val="20"/>
          <w:lang w:val="pt-BR"/>
        </w:rPr>
        <w:t>com relação à Data de Pagamento que seja a Data de Vencimento ou uma data de vencimento antecipado, pagamento da Amortização Final referentes às Debêntures da Terceira Série; e</w:t>
      </w:r>
    </w:p>
    <w:p w14:paraId="525807BF" w14:textId="77777777" w:rsidR="003F7501" w:rsidRDefault="003F7501" w:rsidP="003F7501">
      <w:pPr>
        <w:pStyle w:val="PargrafodaLista"/>
        <w:rPr>
          <w:rFonts w:ascii="Verdana" w:hAnsi="Verdana" w:cs="Tahoma"/>
          <w:i/>
          <w:iCs/>
          <w:sz w:val="20"/>
          <w:szCs w:val="20"/>
        </w:rPr>
      </w:pPr>
    </w:p>
    <w:p w14:paraId="162E1324" w14:textId="7AE52ADD" w:rsidR="003F7501" w:rsidRPr="00572BC6" w:rsidRDefault="003F7501" w:rsidP="003F7501">
      <w:pPr>
        <w:pStyle w:val="Nvel111a1"/>
        <w:numPr>
          <w:ilvl w:val="0"/>
          <w:numId w:val="27"/>
        </w:numPr>
        <w:tabs>
          <w:tab w:val="left" w:pos="1701"/>
        </w:tabs>
        <w:spacing w:line="280" w:lineRule="exact"/>
        <w:ind w:left="1701" w:hanging="567"/>
        <w:rPr>
          <w:rFonts w:ascii="Verdana" w:hAnsi="Verdana" w:cs="Tahoma"/>
          <w:i/>
          <w:iCs/>
          <w:sz w:val="20"/>
          <w:szCs w:val="20"/>
        </w:rPr>
      </w:pPr>
      <w:r w:rsidRPr="00572BC6">
        <w:rPr>
          <w:rFonts w:ascii="Verdana" w:hAnsi="Verdana" w:cs="Tahoma"/>
          <w:i/>
          <w:iCs/>
          <w:sz w:val="20"/>
          <w:szCs w:val="20"/>
        </w:rPr>
        <w:t>aplicação em Investimentos Permitidos</w:t>
      </w:r>
      <w:r>
        <w:rPr>
          <w:rFonts w:ascii="Verdana" w:hAnsi="Verdana" w:cs="Tahoma"/>
          <w:i/>
          <w:iCs/>
          <w:sz w:val="20"/>
          <w:szCs w:val="20"/>
        </w:rPr>
        <w:t>.”</w:t>
      </w:r>
    </w:p>
    <w:p w14:paraId="00A0FD03" w14:textId="4CA7C114" w:rsidR="003F7501" w:rsidRDefault="003F7501" w:rsidP="003F7501">
      <w:pPr>
        <w:pStyle w:val="PargrafodaLista"/>
        <w:spacing w:line="300" w:lineRule="exact"/>
        <w:ind w:left="709"/>
        <w:jc w:val="both"/>
        <w:rPr>
          <w:rFonts w:ascii="Verdana" w:hAnsi="Verdana" w:cs="Tahoma"/>
          <w:i/>
          <w:sz w:val="20"/>
          <w:szCs w:val="20"/>
        </w:rPr>
      </w:pPr>
    </w:p>
    <w:p w14:paraId="4FA86EE2" w14:textId="30FC066A" w:rsidR="00706982" w:rsidRPr="00706982" w:rsidRDefault="00706982" w:rsidP="000C03E6">
      <w:pPr>
        <w:pStyle w:val="PargrafodaLista"/>
        <w:spacing w:line="300" w:lineRule="exact"/>
        <w:ind w:left="709"/>
        <w:rPr>
          <w:rFonts w:ascii="Verdana" w:hAnsi="Verdana" w:cs="Tahoma"/>
          <w:i/>
          <w:iCs/>
          <w:sz w:val="20"/>
          <w:szCs w:val="20"/>
        </w:rPr>
      </w:pPr>
      <w:r>
        <w:rPr>
          <w:rFonts w:ascii="Verdana" w:hAnsi="Verdana" w:cs="Tahoma"/>
          <w:i/>
          <w:iCs/>
          <w:sz w:val="20"/>
          <w:szCs w:val="20"/>
        </w:rPr>
        <w:t xml:space="preserve">“3.29.1. </w:t>
      </w:r>
      <w:r w:rsidRPr="00706982">
        <w:rPr>
          <w:rFonts w:ascii="Verdana" w:hAnsi="Verdana" w:cs="Tahoma"/>
          <w:i/>
          <w:iCs/>
          <w:sz w:val="20"/>
          <w:szCs w:val="20"/>
        </w:rPr>
        <w:t>A ocorrência dos eventos listados abaixo (cada um, um “</w:t>
      </w:r>
      <w:r w:rsidRPr="00706982">
        <w:rPr>
          <w:rFonts w:ascii="Verdana" w:hAnsi="Verdana" w:cs="Tahoma"/>
          <w:i/>
          <w:iCs/>
          <w:sz w:val="20"/>
          <w:szCs w:val="20"/>
          <w:u w:val="single"/>
        </w:rPr>
        <w:t>Evento de Aceleração de Vencimento Automático</w:t>
      </w:r>
      <w:r w:rsidRPr="00706982">
        <w:rPr>
          <w:rFonts w:ascii="Verdana" w:hAnsi="Verdana" w:cs="Tahoma"/>
          <w:i/>
          <w:iCs/>
          <w:sz w:val="20"/>
          <w:szCs w:val="20"/>
        </w:rPr>
        <w:t xml:space="preserve">”) acarretará, nos termos desta Escritura, a declaração da </w:t>
      </w:r>
      <w:r w:rsidRPr="00706982">
        <w:rPr>
          <w:rFonts w:ascii="Verdana" w:hAnsi="Verdana" w:cs="Tahoma"/>
          <w:i/>
          <w:iCs/>
          <w:sz w:val="20"/>
          <w:szCs w:val="20"/>
        </w:rPr>
        <w:lastRenderedPageBreak/>
        <w:t>interrupção do Período de Alocação</w:t>
      </w:r>
      <w:r w:rsidRPr="00706982" w:rsidDel="00671948">
        <w:rPr>
          <w:rFonts w:ascii="Verdana" w:hAnsi="Verdana" w:cs="Tahoma"/>
          <w:i/>
          <w:iCs/>
          <w:sz w:val="20"/>
          <w:szCs w:val="20"/>
        </w:rPr>
        <w:t xml:space="preserve"> </w:t>
      </w:r>
      <w:r w:rsidRPr="00706982">
        <w:rPr>
          <w:rFonts w:ascii="Verdana" w:hAnsi="Verdana" w:cs="Tahoma"/>
          <w:i/>
          <w:iCs/>
          <w:sz w:val="20"/>
          <w:szCs w:val="20"/>
        </w:rPr>
        <w:t>(“</w:t>
      </w:r>
      <w:r w:rsidRPr="00706982">
        <w:rPr>
          <w:rFonts w:ascii="Verdana" w:hAnsi="Verdana" w:cs="Tahoma"/>
          <w:i/>
          <w:iCs/>
          <w:sz w:val="20"/>
          <w:szCs w:val="20"/>
          <w:u w:val="single"/>
        </w:rPr>
        <w:t>Aceleração de Vencimento</w:t>
      </w:r>
      <w:r w:rsidRPr="00706982">
        <w:rPr>
          <w:rFonts w:ascii="Verdana" w:hAnsi="Verdana" w:cs="Tahoma"/>
          <w:i/>
          <w:iCs/>
          <w:sz w:val="20"/>
          <w:szCs w:val="20"/>
        </w:rPr>
        <w:t>”) de forma automática pelo Agente Fiduciário:</w:t>
      </w:r>
    </w:p>
    <w:p w14:paraId="018D5094" w14:textId="77777777" w:rsidR="00883CBF" w:rsidRDefault="00883CBF" w:rsidP="003F7501">
      <w:pPr>
        <w:pStyle w:val="PargrafodaLista"/>
        <w:spacing w:line="300" w:lineRule="exact"/>
        <w:ind w:left="709"/>
        <w:jc w:val="both"/>
        <w:rPr>
          <w:rFonts w:ascii="Verdana" w:hAnsi="Verdana" w:cs="Tahoma"/>
          <w:i/>
          <w:iCs/>
          <w:sz w:val="20"/>
          <w:szCs w:val="20"/>
        </w:rPr>
      </w:pPr>
    </w:p>
    <w:p w14:paraId="5AA6F3EE" w14:textId="2B77FC18" w:rsidR="00810707" w:rsidRDefault="00C173D8" w:rsidP="003F7501">
      <w:pPr>
        <w:pStyle w:val="PargrafodaLista"/>
        <w:spacing w:line="300" w:lineRule="exact"/>
        <w:ind w:left="709"/>
        <w:jc w:val="both"/>
        <w:rPr>
          <w:rFonts w:ascii="Verdana" w:hAnsi="Verdana" w:cs="Tahoma"/>
          <w:i/>
          <w:sz w:val="20"/>
          <w:szCs w:val="20"/>
        </w:rPr>
      </w:pPr>
      <w:r w:rsidRPr="00C173D8">
        <w:rPr>
          <w:rFonts w:ascii="Verdana" w:hAnsi="Verdana" w:cs="Tahoma"/>
          <w:i/>
          <w:iCs/>
          <w:sz w:val="20"/>
          <w:szCs w:val="20"/>
        </w:rPr>
        <w:t xml:space="preserve">verificação pelo Agente Fiduciário, conforme informado pela Emissora, em uma Data de Verificação após o 2º mês completo contado da Data da 1ª Integralização, considerando </w:t>
      </w:r>
      <w:proofErr w:type="spellStart"/>
      <w:r w:rsidRPr="00C173D8">
        <w:rPr>
          <w:rFonts w:ascii="Verdana" w:hAnsi="Verdana" w:cs="Tahoma"/>
          <w:i/>
          <w:iCs/>
          <w:sz w:val="20"/>
          <w:szCs w:val="20"/>
        </w:rPr>
        <w:t>pro</w:t>
      </w:r>
      <w:del w:id="13" w:author="Vitória Vidal Serrano" w:date="2021-06-17T18:05:00Z">
        <w:r w:rsidRPr="00C173D8" w:rsidDel="008D12E4">
          <w:rPr>
            <w:rFonts w:ascii="Verdana" w:hAnsi="Verdana" w:cs="Tahoma"/>
            <w:i/>
            <w:iCs/>
            <w:sz w:val="20"/>
            <w:szCs w:val="20"/>
          </w:rPr>
          <w:delText xml:space="preserve"> </w:delText>
        </w:r>
      </w:del>
      <w:ins w:id="14" w:author="Vitória Vidal Serrano" w:date="2021-06-17T18:05:00Z">
        <w:r w:rsidR="008D12E4">
          <w:rPr>
            <w:rFonts w:ascii="Verdana" w:hAnsi="Verdana" w:cs="Tahoma"/>
            <w:i/>
            <w:iCs/>
            <w:sz w:val="20"/>
            <w:szCs w:val="20"/>
          </w:rPr>
          <w:t>-</w:t>
        </w:r>
      </w:ins>
      <w:r w:rsidRPr="00C173D8">
        <w:rPr>
          <w:rFonts w:ascii="Verdana" w:hAnsi="Verdana" w:cs="Tahoma"/>
          <w:i/>
          <w:iCs/>
          <w:sz w:val="20"/>
          <w:szCs w:val="20"/>
        </w:rPr>
        <w:t>forma</w:t>
      </w:r>
      <w:proofErr w:type="spellEnd"/>
      <w:r w:rsidRPr="00C173D8">
        <w:rPr>
          <w:rFonts w:ascii="Verdana" w:hAnsi="Verdana" w:cs="Tahoma"/>
          <w:i/>
          <w:iCs/>
          <w:sz w:val="20"/>
          <w:szCs w:val="20"/>
        </w:rPr>
        <w:t xml:space="preserve"> o pagamento de Remuneração e Amortização Extraordinária Obrigatória na respectiva Data de Pagamento, conforme aplicável, de que o Índice de Cobertura da Primeira Série ou o Índice de Cobertura da Segunda Série é menor que 1,0 (um inteiro)</w:t>
      </w:r>
      <w:r w:rsidR="00706982">
        <w:rPr>
          <w:rFonts w:ascii="Verdana" w:hAnsi="Verdana" w:cs="Tahoma"/>
          <w:i/>
          <w:iCs/>
          <w:sz w:val="20"/>
          <w:szCs w:val="20"/>
        </w:rPr>
        <w:t>;”</w:t>
      </w:r>
    </w:p>
    <w:p w14:paraId="684FB21D" w14:textId="77777777" w:rsidR="00810707" w:rsidRPr="00F02C89" w:rsidRDefault="00810707" w:rsidP="003F7501">
      <w:pPr>
        <w:pStyle w:val="PargrafodaLista"/>
        <w:spacing w:line="300" w:lineRule="exact"/>
        <w:ind w:left="709"/>
        <w:jc w:val="both"/>
        <w:rPr>
          <w:rFonts w:ascii="Verdana" w:hAnsi="Verdana" w:cs="Tahoma"/>
          <w:i/>
          <w:sz w:val="20"/>
          <w:szCs w:val="20"/>
        </w:rPr>
      </w:pPr>
    </w:p>
    <w:bookmarkEnd w:id="10"/>
    <w:p w14:paraId="7591D997" w14:textId="79AD6901" w:rsidR="00615933" w:rsidRPr="00F02C89" w:rsidRDefault="007014B5" w:rsidP="00F02C89">
      <w:pPr>
        <w:pStyle w:val="PargrafodaLista"/>
        <w:spacing w:line="300" w:lineRule="exact"/>
        <w:ind w:left="709"/>
        <w:jc w:val="both"/>
        <w:rPr>
          <w:rStyle w:val="DeltaViewInsertion"/>
          <w:rFonts w:ascii="Verdana" w:hAnsi="Verdana" w:cs="Tahoma"/>
          <w:i/>
          <w:iCs/>
          <w:color w:val="auto"/>
          <w:sz w:val="20"/>
          <w:szCs w:val="20"/>
          <w:u w:val="none"/>
        </w:rPr>
      </w:pPr>
      <w:r>
        <w:rPr>
          <w:rStyle w:val="DeltaViewInsertion"/>
          <w:rFonts w:ascii="Verdana" w:hAnsi="Verdana" w:cs="Tahoma"/>
          <w:b/>
          <w:bCs/>
          <w:i/>
          <w:iCs/>
          <w:color w:val="auto"/>
          <w:sz w:val="20"/>
          <w:szCs w:val="20"/>
          <w:u w:val="none"/>
        </w:rPr>
        <w:t>“</w:t>
      </w:r>
      <w:r w:rsidR="00615933" w:rsidRPr="000C03E6">
        <w:rPr>
          <w:rStyle w:val="DeltaViewInsertion"/>
          <w:rFonts w:ascii="Verdana" w:hAnsi="Verdana" w:cs="Tahoma"/>
          <w:i/>
          <w:iCs/>
          <w:color w:val="auto"/>
          <w:sz w:val="20"/>
          <w:szCs w:val="20"/>
          <w:u w:val="none"/>
        </w:rPr>
        <w:t>3.29.3</w:t>
      </w:r>
      <w:r w:rsidR="00706982">
        <w:rPr>
          <w:rStyle w:val="DeltaViewInsertion"/>
          <w:rFonts w:ascii="Verdana" w:hAnsi="Verdana" w:cs="Tahoma"/>
          <w:i/>
          <w:iCs/>
          <w:color w:val="auto"/>
          <w:sz w:val="20"/>
          <w:szCs w:val="20"/>
          <w:u w:val="none"/>
        </w:rPr>
        <w:t>.</w:t>
      </w:r>
      <w:r w:rsidR="00615933" w:rsidRPr="00F02C89">
        <w:rPr>
          <w:rStyle w:val="DeltaViewInsertion"/>
          <w:rFonts w:ascii="Verdana" w:hAnsi="Verdana" w:cs="Tahoma"/>
          <w:i/>
          <w:iCs/>
          <w:color w:val="auto"/>
          <w:sz w:val="20"/>
          <w:szCs w:val="20"/>
          <w:u w:val="none"/>
        </w:rPr>
        <w:t xml:space="preserve"> Na hipótese </w:t>
      </w:r>
      <w:r w:rsidR="00615933" w:rsidRPr="00F02C89">
        <w:rPr>
          <w:rStyle w:val="DeltaViewInsertion"/>
          <w:rFonts w:ascii="Verdana" w:hAnsi="Verdana" w:cs="Tahoma"/>
          <w:b/>
          <w:i/>
          <w:iCs/>
          <w:color w:val="auto"/>
          <w:sz w:val="20"/>
          <w:szCs w:val="20"/>
          <w:u w:val="none"/>
        </w:rPr>
        <w:t>(i)</w:t>
      </w:r>
      <w:r w:rsidR="00615933" w:rsidRPr="00F02C89">
        <w:rPr>
          <w:rStyle w:val="DeltaViewInsertion"/>
          <w:rFonts w:ascii="Verdana" w:hAnsi="Verdana" w:cs="Tahoma"/>
          <w:i/>
          <w:iCs/>
          <w:color w:val="auto"/>
          <w:sz w:val="20"/>
          <w:szCs w:val="20"/>
          <w:u w:val="none"/>
        </w:rPr>
        <w:t> de não instalação em segunda convocação da Assembleia Geral de Debenturistas mencionada no item 3.29.2</w:t>
      </w:r>
      <w:r w:rsidR="00615933" w:rsidRPr="00F02C89">
        <w:rPr>
          <w:rStyle w:val="DeltaViewInsertion"/>
          <w:rFonts w:ascii="Verdana" w:hAnsi="Verdana" w:cs="Tahoma"/>
          <w:i/>
          <w:iCs/>
          <w:color w:val="auto"/>
          <w:sz w:val="20"/>
          <w:szCs w:val="20"/>
          <w:u w:val="none"/>
        </w:rPr>
        <w:fldChar w:fldCharType="begin"/>
      </w:r>
      <w:r w:rsidR="00615933" w:rsidRPr="00F02C89">
        <w:rPr>
          <w:rStyle w:val="DeltaViewInsertion"/>
          <w:rFonts w:ascii="Verdana" w:hAnsi="Verdana" w:cs="Tahoma"/>
          <w:i/>
          <w:iCs/>
          <w:color w:val="auto"/>
          <w:sz w:val="20"/>
          <w:szCs w:val="20"/>
          <w:u w:val="none"/>
        </w:rPr>
        <w:instrText xml:space="preserve"> REF _Ref518568408 \r \h  \* MERGEFORMAT </w:instrText>
      </w:r>
      <w:r w:rsidR="00615933" w:rsidRPr="00F02C89">
        <w:rPr>
          <w:rStyle w:val="DeltaViewInsertion"/>
          <w:rFonts w:ascii="Verdana" w:hAnsi="Verdana" w:cs="Tahoma"/>
          <w:i/>
          <w:iCs/>
          <w:color w:val="auto"/>
          <w:sz w:val="20"/>
          <w:szCs w:val="20"/>
          <w:u w:val="none"/>
        </w:rPr>
      </w:r>
      <w:r w:rsidR="00615933" w:rsidRPr="00F02C89">
        <w:rPr>
          <w:rStyle w:val="DeltaViewInsertion"/>
          <w:rFonts w:ascii="Verdana" w:hAnsi="Verdana" w:cs="Tahoma"/>
          <w:i/>
          <w:iCs/>
          <w:color w:val="auto"/>
          <w:sz w:val="20"/>
          <w:szCs w:val="20"/>
          <w:u w:val="none"/>
        </w:rPr>
        <w:fldChar w:fldCharType="end"/>
      </w:r>
      <w:r w:rsidR="00615933" w:rsidRPr="00F02C89">
        <w:rPr>
          <w:rStyle w:val="DeltaViewInsertion"/>
          <w:rFonts w:ascii="Verdana" w:hAnsi="Verdana" w:cs="Tahoma"/>
          <w:i/>
          <w:iCs/>
          <w:color w:val="auto"/>
          <w:sz w:val="20"/>
          <w:szCs w:val="20"/>
          <w:u w:val="none"/>
        </w:rPr>
        <w:t xml:space="preserve"> acima, ou </w:t>
      </w:r>
      <w:r w:rsidR="00615933" w:rsidRPr="00F02C89">
        <w:rPr>
          <w:rStyle w:val="DeltaViewInsertion"/>
          <w:rFonts w:ascii="Verdana" w:hAnsi="Verdana" w:cs="Tahoma"/>
          <w:b/>
          <w:i/>
          <w:iCs/>
          <w:color w:val="auto"/>
          <w:sz w:val="20"/>
          <w:szCs w:val="20"/>
          <w:u w:val="none"/>
        </w:rPr>
        <w:t>(</w:t>
      </w:r>
      <w:proofErr w:type="spellStart"/>
      <w:r w:rsidR="00615933" w:rsidRPr="00F02C89">
        <w:rPr>
          <w:rStyle w:val="DeltaViewInsertion"/>
          <w:rFonts w:ascii="Verdana" w:hAnsi="Verdana" w:cs="Tahoma"/>
          <w:b/>
          <w:i/>
          <w:iCs/>
          <w:color w:val="auto"/>
          <w:sz w:val="20"/>
          <w:szCs w:val="20"/>
          <w:u w:val="none"/>
        </w:rPr>
        <w:t>ii</w:t>
      </w:r>
      <w:proofErr w:type="spellEnd"/>
      <w:r w:rsidR="00615933" w:rsidRPr="00F02C89">
        <w:rPr>
          <w:rStyle w:val="DeltaViewInsertion"/>
          <w:rFonts w:ascii="Verdana" w:hAnsi="Verdana" w:cs="Tahoma"/>
          <w:b/>
          <w:i/>
          <w:iCs/>
          <w:color w:val="auto"/>
          <w:sz w:val="20"/>
          <w:szCs w:val="20"/>
          <w:u w:val="none"/>
        </w:rPr>
        <w:t>)</w:t>
      </w:r>
      <w:r w:rsidR="00615933" w:rsidRPr="00F02C89">
        <w:rPr>
          <w:rStyle w:val="DeltaViewInsertion"/>
          <w:rFonts w:ascii="Verdana" w:hAnsi="Verdana" w:cs="Tahoma"/>
          <w:i/>
          <w:iCs/>
          <w:color w:val="auto"/>
          <w:sz w:val="20"/>
          <w:szCs w:val="20"/>
          <w:u w:val="none"/>
        </w:rPr>
        <w:t> de não ser alcançado o quórum mínimo para deliberação acerca da declaração de Aceleração de Vencimento, o Agente Fiduciário deverá declarar a ocorrência de Aceleração de Vencimento mediante imediato envio de notificação à Emissora.</w:t>
      </w:r>
      <w:r w:rsidR="00A91D9E">
        <w:rPr>
          <w:rStyle w:val="DeltaViewInsertion"/>
          <w:rFonts w:ascii="Verdana" w:hAnsi="Verdana" w:cs="Tahoma"/>
          <w:i/>
          <w:iCs/>
          <w:color w:val="auto"/>
          <w:sz w:val="20"/>
          <w:szCs w:val="20"/>
          <w:u w:val="none"/>
        </w:rPr>
        <w:t>”</w:t>
      </w:r>
    </w:p>
    <w:p w14:paraId="2306B962" w14:textId="77777777" w:rsidR="00615933" w:rsidRPr="00F02C89" w:rsidRDefault="00615933" w:rsidP="00F02C89">
      <w:pPr>
        <w:pStyle w:val="PargrafodaLista"/>
        <w:spacing w:line="300" w:lineRule="exact"/>
        <w:ind w:left="709"/>
        <w:jc w:val="both"/>
        <w:rPr>
          <w:rFonts w:ascii="Verdana" w:hAnsi="Verdana" w:cs="Tahoma"/>
          <w:b/>
          <w:i/>
          <w:sz w:val="20"/>
          <w:szCs w:val="20"/>
        </w:rPr>
      </w:pPr>
    </w:p>
    <w:p w14:paraId="67797828" w14:textId="3E87B862" w:rsidR="000C6B3F" w:rsidRPr="00F02C89" w:rsidRDefault="007014B5" w:rsidP="00F02C89">
      <w:pPr>
        <w:pStyle w:val="PargrafodaLista"/>
        <w:tabs>
          <w:tab w:val="left" w:pos="1134"/>
        </w:tabs>
        <w:spacing w:line="300" w:lineRule="exact"/>
        <w:ind w:left="720"/>
        <w:jc w:val="both"/>
        <w:rPr>
          <w:rFonts w:ascii="Verdana" w:hAnsi="Verdana"/>
          <w:i/>
          <w:iCs/>
          <w:sz w:val="20"/>
          <w:szCs w:val="20"/>
        </w:rPr>
      </w:pPr>
      <w:bookmarkStart w:id="15" w:name="_Ref497554208"/>
      <w:r w:rsidRPr="00F02C89">
        <w:rPr>
          <w:rFonts w:ascii="Verdana" w:hAnsi="Verdana" w:cs="Tahoma"/>
          <w:i/>
          <w:iCs/>
          <w:sz w:val="20"/>
          <w:szCs w:val="20"/>
        </w:rPr>
        <w:t>“</w:t>
      </w:r>
      <w:r w:rsidR="000C6B3F" w:rsidRPr="00F02C89">
        <w:rPr>
          <w:rFonts w:ascii="Verdana" w:hAnsi="Verdana" w:cs="Tahoma"/>
          <w:b/>
          <w:bCs/>
          <w:i/>
          <w:iCs/>
          <w:sz w:val="20"/>
          <w:szCs w:val="20"/>
        </w:rPr>
        <w:t>4.7.</w:t>
      </w:r>
      <w:r w:rsidR="000C6B3F" w:rsidRPr="00F02C89">
        <w:rPr>
          <w:rFonts w:ascii="Verdana" w:hAnsi="Verdana" w:cs="Tahoma"/>
          <w:i/>
          <w:iCs/>
          <w:sz w:val="20"/>
          <w:szCs w:val="20"/>
        </w:rPr>
        <w:t xml:space="preserve"> As deliberações relativas </w:t>
      </w:r>
      <w:bookmarkStart w:id="16" w:name="_DV_C599"/>
      <w:r w:rsidR="000C6B3F" w:rsidRPr="00F02C89">
        <w:rPr>
          <w:rStyle w:val="DeltaViewDeletion"/>
          <w:rFonts w:ascii="Verdana" w:hAnsi="Verdana"/>
          <w:i/>
          <w:iCs/>
          <w:strike w:val="0"/>
          <w:color w:val="000000"/>
          <w:sz w:val="20"/>
          <w:szCs w:val="20"/>
        </w:rPr>
        <w:t xml:space="preserve">às seguintes </w:t>
      </w:r>
      <w:bookmarkStart w:id="17" w:name="_DV_M533"/>
      <w:bookmarkEnd w:id="16"/>
      <w:bookmarkEnd w:id="17"/>
      <w:r w:rsidR="000C6B3F" w:rsidRPr="00F02C89">
        <w:rPr>
          <w:rStyle w:val="DeltaViewDeletion"/>
          <w:rFonts w:ascii="Verdana" w:hAnsi="Verdana"/>
          <w:i/>
          <w:iCs/>
          <w:strike w:val="0"/>
          <w:color w:val="000000"/>
          <w:sz w:val="20"/>
          <w:szCs w:val="20"/>
        </w:rPr>
        <w:t>matérias</w:t>
      </w:r>
      <w:r w:rsidR="000C6B3F" w:rsidRPr="00F02C89">
        <w:rPr>
          <w:rFonts w:ascii="Verdana" w:hAnsi="Verdana" w:cs="Tahoma"/>
          <w:i/>
          <w:iCs/>
          <w:sz w:val="20"/>
          <w:szCs w:val="20"/>
        </w:rPr>
        <w:t xml:space="preserve"> serão aprovadas por titulares das Debêntures representando, pelo menos, </w:t>
      </w:r>
      <w:r w:rsidR="00EC33BC" w:rsidRPr="00F02C89">
        <w:rPr>
          <w:rFonts w:ascii="Verdana" w:hAnsi="Verdana" w:cs="Tahoma"/>
          <w:i/>
          <w:iCs/>
          <w:sz w:val="20"/>
          <w:szCs w:val="20"/>
        </w:rPr>
        <w:t>2/3</w:t>
      </w:r>
      <w:r w:rsidR="000C6B3F" w:rsidRPr="00F02C89">
        <w:rPr>
          <w:rFonts w:ascii="Verdana" w:hAnsi="Verdana" w:cs="Tahoma"/>
          <w:i/>
          <w:iCs/>
          <w:sz w:val="20"/>
          <w:szCs w:val="20"/>
        </w:rPr>
        <w:t xml:space="preserve"> </w:t>
      </w:r>
      <w:r w:rsidR="00EC33BC" w:rsidRPr="00F02C89">
        <w:rPr>
          <w:rFonts w:ascii="Verdana" w:hAnsi="Verdana" w:cs="Tahoma"/>
          <w:i/>
          <w:iCs/>
          <w:sz w:val="20"/>
          <w:szCs w:val="20"/>
        </w:rPr>
        <w:t>(dois terços</w:t>
      </w:r>
      <w:r w:rsidR="000C6B3F" w:rsidRPr="00F02C89">
        <w:rPr>
          <w:rFonts w:ascii="Verdana" w:hAnsi="Verdana" w:cs="Tahoma"/>
          <w:i/>
          <w:iCs/>
          <w:sz w:val="20"/>
          <w:szCs w:val="20"/>
        </w:rPr>
        <w:t xml:space="preserve">) das Debêntures em Circulação em primeira </w:t>
      </w:r>
      <w:r w:rsidR="0005512D">
        <w:rPr>
          <w:rFonts w:ascii="Verdana" w:hAnsi="Verdana" w:cs="Tahoma"/>
          <w:i/>
          <w:iCs/>
          <w:sz w:val="20"/>
          <w:szCs w:val="20"/>
        </w:rPr>
        <w:t xml:space="preserve">ou segunda </w:t>
      </w:r>
      <w:r w:rsidR="000C6B3F" w:rsidRPr="00F02C89">
        <w:rPr>
          <w:rFonts w:ascii="Verdana" w:hAnsi="Verdana" w:cs="Tahoma"/>
          <w:i/>
          <w:iCs/>
          <w:sz w:val="20"/>
          <w:szCs w:val="20"/>
        </w:rPr>
        <w:t>convocação</w:t>
      </w:r>
      <w:r w:rsidR="000C6B3F" w:rsidRPr="00F02C89">
        <w:rPr>
          <w:rFonts w:ascii="Verdana" w:hAnsi="Verdana"/>
          <w:i/>
          <w:iCs/>
          <w:sz w:val="20"/>
          <w:szCs w:val="20"/>
        </w:rPr>
        <w:t>:</w:t>
      </w:r>
      <w:bookmarkStart w:id="18" w:name="_Ref70427107"/>
      <w:bookmarkEnd w:id="15"/>
      <w:r>
        <w:rPr>
          <w:rFonts w:ascii="Verdana" w:hAnsi="Verdana"/>
          <w:i/>
          <w:iCs/>
          <w:sz w:val="20"/>
          <w:szCs w:val="20"/>
        </w:rPr>
        <w:t>”</w:t>
      </w:r>
    </w:p>
    <w:p w14:paraId="7DE627D6" w14:textId="55BBACC5" w:rsidR="000C6B3F" w:rsidRPr="00F02C89" w:rsidRDefault="000C6B3F" w:rsidP="00F02C89">
      <w:pPr>
        <w:pStyle w:val="PargrafodaLista"/>
        <w:tabs>
          <w:tab w:val="left" w:pos="1134"/>
        </w:tabs>
        <w:spacing w:line="300" w:lineRule="exact"/>
        <w:ind w:left="720"/>
        <w:jc w:val="both"/>
        <w:rPr>
          <w:rStyle w:val="DeltaViewDeletion"/>
          <w:rFonts w:ascii="Verdana" w:hAnsi="Verdana" w:cs="Tahoma"/>
          <w:i/>
          <w:iCs/>
          <w:strike w:val="0"/>
          <w:color w:val="auto"/>
          <w:sz w:val="20"/>
          <w:szCs w:val="20"/>
        </w:rPr>
      </w:pPr>
    </w:p>
    <w:p w14:paraId="1BDFDB1C" w14:textId="328D386F" w:rsidR="000C6B3F" w:rsidRPr="00F02C89" w:rsidRDefault="007014B5" w:rsidP="00F02C89">
      <w:pPr>
        <w:pStyle w:val="PargrafodaLista"/>
        <w:tabs>
          <w:tab w:val="left" w:pos="1134"/>
        </w:tabs>
        <w:spacing w:line="300" w:lineRule="exact"/>
        <w:ind w:left="720"/>
        <w:jc w:val="both"/>
        <w:rPr>
          <w:rFonts w:ascii="Verdana" w:hAnsi="Verdana" w:cs="Tahoma"/>
          <w:i/>
          <w:iCs/>
          <w:sz w:val="20"/>
          <w:szCs w:val="20"/>
        </w:rPr>
      </w:pPr>
      <w:bookmarkStart w:id="19" w:name="_Ref497554210"/>
      <w:r w:rsidRPr="00F02C89">
        <w:rPr>
          <w:rFonts w:ascii="Verdana" w:hAnsi="Verdana" w:cs="Tahoma"/>
          <w:i/>
          <w:iCs/>
          <w:sz w:val="20"/>
          <w:szCs w:val="20"/>
        </w:rPr>
        <w:t>“</w:t>
      </w:r>
      <w:r w:rsidR="000C6B3F" w:rsidRPr="00F02C89">
        <w:rPr>
          <w:rFonts w:ascii="Verdana" w:hAnsi="Verdana" w:cs="Tahoma"/>
          <w:b/>
          <w:bCs/>
          <w:i/>
          <w:iCs/>
          <w:sz w:val="20"/>
          <w:szCs w:val="20"/>
        </w:rPr>
        <w:t>4.8.</w:t>
      </w:r>
      <w:r w:rsidR="000C6B3F" w:rsidRPr="00F02C89">
        <w:rPr>
          <w:rFonts w:ascii="Verdana" w:hAnsi="Verdana" w:cs="Tahoma"/>
          <w:i/>
          <w:iCs/>
          <w:sz w:val="20"/>
          <w:szCs w:val="20"/>
        </w:rPr>
        <w:t xml:space="preserve"> As deliberações relativas às seguintes matérias serão aprovadas por titulares das Debêntures representando, pelo menos, </w:t>
      </w:r>
      <w:r w:rsidR="00915CB8" w:rsidRPr="00F02C89">
        <w:rPr>
          <w:rFonts w:ascii="Verdana" w:hAnsi="Verdana" w:cs="Tahoma"/>
          <w:i/>
          <w:iCs/>
          <w:sz w:val="20"/>
          <w:szCs w:val="20"/>
        </w:rPr>
        <w:t>2/3 (dois terços)</w:t>
      </w:r>
      <w:r w:rsidR="000C6B3F" w:rsidRPr="00F02C89">
        <w:rPr>
          <w:rFonts w:ascii="Verdana" w:hAnsi="Verdana" w:cs="Tahoma"/>
          <w:i/>
          <w:iCs/>
          <w:sz w:val="20"/>
          <w:szCs w:val="20"/>
        </w:rPr>
        <w:t xml:space="preserve"> das Debêntures em Circulação, em primeira ou segunda convocação:</w:t>
      </w:r>
      <w:bookmarkEnd w:id="19"/>
      <w:r>
        <w:rPr>
          <w:rFonts w:ascii="Verdana" w:hAnsi="Verdana" w:cs="Tahoma"/>
          <w:i/>
          <w:iCs/>
          <w:sz w:val="20"/>
          <w:szCs w:val="20"/>
        </w:rPr>
        <w:t>”</w:t>
      </w:r>
    </w:p>
    <w:p w14:paraId="5CC505B3" w14:textId="45719650" w:rsidR="000C6B3F" w:rsidRPr="00F02C89" w:rsidRDefault="000C6B3F" w:rsidP="00F02C89">
      <w:pPr>
        <w:pStyle w:val="PargrafodaLista"/>
        <w:tabs>
          <w:tab w:val="left" w:pos="1134"/>
        </w:tabs>
        <w:spacing w:line="300" w:lineRule="exact"/>
        <w:ind w:left="720"/>
        <w:jc w:val="both"/>
        <w:rPr>
          <w:rStyle w:val="DeltaViewDeletion"/>
          <w:rFonts w:ascii="Verdana" w:hAnsi="Verdana" w:cs="Tahoma"/>
          <w:i/>
          <w:iCs/>
          <w:strike w:val="0"/>
          <w:color w:val="auto"/>
          <w:sz w:val="20"/>
          <w:szCs w:val="20"/>
        </w:rPr>
      </w:pPr>
    </w:p>
    <w:p w14:paraId="31A055BA" w14:textId="35236C8E" w:rsidR="000C6B3F" w:rsidRPr="00F02C89" w:rsidRDefault="007014B5" w:rsidP="00F02C89">
      <w:pPr>
        <w:pStyle w:val="PargrafodaLista"/>
        <w:tabs>
          <w:tab w:val="left" w:pos="1134"/>
        </w:tabs>
        <w:spacing w:line="300" w:lineRule="exact"/>
        <w:ind w:left="720"/>
        <w:jc w:val="both"/>
        <w:rPr>
          <w:rStyle w:val="DeltaViewDeletion"/>
          <w:rFonts w:ascii="Verdana" w:hAnsi="Verdana" w:cs="Tahoma"/>
          <w:i/>
          <w:iCs/>
          <w:strike w:val="0"/>
          <w:color w:val="auto"/>
          <w:sz w:val="20"/>
          <w:szCs w:val="20"/>
        </w:rPr>
      </w:pPr>
      <w:bookmarkStart w:id="20" w:name="_Ref497584371"/>
      <w:r w:rsidRPr="00F02C89">
        <w:rPr>
          <w:rFonts w:ascii="Verdana" w:hAnsi="Verdana" w:cs="Tahoma"/>
          <w:i/>
          <w:iCs/>
          <w:sz w:val="20"/>
          <w:szCs w:val="20"/>
        </w:rPr>
        <w:t>“</w:t>
      </w:r>
      <w:r w:rsidR="000C6B3F" w:rsidRPr="00F02C89">
        <w:rPr>
          <w:rFonts w:ascii="Verdana" w:hAnsi="Verdana" w:cs="Tahoma"/>
          <w:b/>
          <w:bCs/>
          <w:i/>
          <w:iCs/>
          <w:sz w:val="20"/>
          <w:szCs w:val="20"/>
        </w:rPr>
        <w:t>4.8.1.</w:t>
      </w:r>
      <w:r w:rsidR="000C6B3F" w:rsidRPr="00F02C89">
        <w:rPr>
          <w:rFonts w:ascii="Verdana" w:hAnsi="Verdana" w:cs="Tahoma"/>
          <w:i/>
          <w:iCs/>
          <w:sz w:val="20"/>
          <w:szCs w:val="20"/>
        </w:rPr>
        <w:t xml:space="preserve"> A deliberação acerca da divisão, entre os Debenturistas, dos Direitos Creditórios Vinculados a serem dados em pagamento pela Emissora, nos termos do item </w:t>
      </w:r>
      <w:r w:rsidR="00915CB8" w:rsidRPr="00F02C89">
        <w:rPr>
          <w:rFonts w:ascii="Verdana" w:hAnsi="Verdana" w:cs="Tahoma"/>
          <w:i/>
          <w:iCs/>
          <w:sz w:val="20"/>
          <w:szCs w:val="20"/>
        </w:rPr>
        <w:t>3.22</w:t>
      </w:r>
      <w:r w:rsidR="000C6B3F" w:rsidRPr="00F02C89">
        <w:rPr>
          <w:rFonts w:ascii="Verdana" w:hAnsi="Verdana" w:cs="Tahoma"/>
          <w:i/>
          <w:iCs/>
          <w:sz w:val="20"/>
          <w:szCs w:val="20"/>
        </w:rPr>
        <w:t xml:space="preserve"> desta Escritura de Emissão, será aprovada por titulares das Debêntures representando, pelo menos, </w:t>
      </w:r>
      <w:r w:rsidR="00915CB8" w:rsidRPr="00F02C89">
        <w:rPr>
          <w:rFonts w:ascii="Verdana" w:hAnsi="Verdana" w:cs="Tahoma"/>
          <w:i/>
          <w:iCs/>
          <w:sz w:val="20"/>
          <w:szCs w:val="20"/>
        </w:rPr>
        <w:t>2/3 (dois terços)</w:t>
      </w:r>
      <w:r w:rsidR="000C6B3F" w:rsidRPr="00F02C89">
        <w:rPr>
          <w:rFonts w:ascii="Verdana" w:hAnsi="Verdana" w:cs="Tahoma"/>
          <w:i/>
          <w:iCs/>
          <w:sz w:val="20"/>
          <w:szCs w:val="20"/>
        </w:rPr>
        <w:t xml:space="preserve"> das Debêntures em Circulação de cada série.</w:t>
      </w:r>
      <w:bookmarkEnd w:id="20"/>
      <w:r>
        <w:rPr>
          <w:rFonts w:ascii="Verdana" w:hAnsi="Verdana" w:cs="Tahoma"/>
          <w:i/>
          <w:iCs/>
          <w:sz w:val="20"/>
          <w:szCs w:val="20"/>
        </w:rPr>
        <w:t>”</w:t>
      </w:r>
    </w:p>
    <w:bookmarkEnd w:id="18"/>
    <w:p w14:paraId="206315F8" w14:textId="77777777" w:rsidR="00733793" w:rsidRPr="00F02C89" w:rsidRDefault="00733793" w:rsidP="00F02C89">
      <w:pPr>
        <w:pStyle w:val="Level2"/>
        <w:numPr>
          <w:ilvl w:val="0"/>
          <w:numId w:val="0"/>
        </w:numPr>
        <w:spacing w:after="0" w:line="300" w:lineRule="exact"/>
        <w:outlineLvl w:val="1"/>
        <w:rPr>
          <w:rFonts w:ascii="Verdana" w:hAnsi="Verdana" w:cs="Tahoma"/>
          <w:i/>
          <w:iCs/>
          <w:szCs w:val="20"/>
          <w:lang w:val="pt-BR"/>
        </w:rPr>
      </w:pPr>
    </w:p>
    <w:p w14:paraId="28BD6B3C" w14:textId="5C4CD081" w:rsidR="007014B5" w:rsidRPr="00F02C89" w:rsidRDefault="007014B5"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eastAsia="MS Mincho" w:hAnsi="Verdana" w:cs="Tahoma"/>
          <w:i/>
          <w:iCs/>
          <w:szCs w:val="20"/>
          <w:lang w:val="pt-BR"/>
        </w:rPr>
        <w:t>“</w:t>
      </w:r>
      <w:r w:rsidR="000C6B3F" w:rsidRPr="00F02C89">
        <w:rPr>
          <w:rFonts w:ascii="Verdana" w:eastAsia="MS Mincho" w:hAnsi="Verdana" w:cs="Tahoma"/>
          <w:b/>
          <w:bCs/>
          <w:i/>
          <w:iCs/>
          <w:szCs w:val="20"/>
          <w:lang w:val="pt-BR"/>
        </w:rPr>
        <w:t>4.9.</w:t>
      </w:r>
      <w:r w:rsidR="000C6B3F" w:rsidRPr="00F02C89">
        <w:rPr>
          <w:rFonts w:ascii="Verdana" w:eastAsia="MS Mincho" w:hAnsi="Verdana" w:cs="Tahoma"/>
          <w:i/>
          <w:iCs/>
          <w:szCs w:val="20"/>
          <w:lang w:val="pt-BR"/>
        </w:rPr>
        <w:t xml:space="preserve"> As deliberações relativas à redução da Remuneração ou limitação de quaisquer outros direitos conferidos às Debêntures da Primeira Série dependerão, além da aprovação de acordo com o quórum previsto no item 4.8 acima, da aprovação por titulares das Debêntures da Primeira Série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4.8 acima, da aprovação por titulares das Debêntures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Debêntures da Segunda Série e Debêntures da Terceira Série em circulação, em primeira e segunda convocação.</w:t>
      </w:r>
      <w:r>
        <w:rPr>
          <w:rFonts w:ascii="Verdana" w:eastAsia="MS Mincho" w:hAnsi="Verdana" w:cs="Tahoma"/>
          <w:i/>
          <w:iCs/>
          <w:szCs w:val="20"/>
          <w:lang w:val="pt-BR"/>
        </w:rPr>
        <w:t>”</w:t>
      </w:r>
    </w:p>
    <w:p w14:paraId="32BCDA3E" w14:textId="77777777" w:rsidR="000C6B3F" w:rsidRPr="00F02C89" w:rsidRDefault="000C6B3F"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120D3998" w14:textId="31786ABA" w:rsidR="000C6B3F" w:rsidRPr="00F02C89" w:rsidRDefault="007014B5"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eastAsia="MS Mincho" w:hAnsi="Verdana" w:cs="Tahoma"/>
          <w:i/>
          <w:iCs/>
          <w:szCs w:val="20"/>
          <w:lang w:val="pt-BR"/>
        </w:rPr>
        <w:lastRenderedPageBreak/>
        <w:t>“</w:t>
      </w:r>
      <w:r w:rsidR="000C6B3F" w:rsidRPr="00F02C89">
        <w:rPr>
          <w:rFonts w:ascii="Verdana" w:eastAsia="MS Mincho" w:hAnsi="Verdana" w:cs="Tahoma"/>
          <w:b/>
          <w:bCs/>
          <w:i/>
          <w:iCs/>
          <w:szCs w:val="20"/>
          <w:lang w:val="pt-BR"/>
        </w:rPr>
        <w:t>4.9.1.</w:t>
      </w:r>
      <w:r w:rsidR="000C6B3F" w:rsidRPr="00F02C89">
        <w:rPr>
          <w:rFonts w:ascii="Verdana" w:eastAsia="MS Mincho" w:hAnsi="Verdana" w:cs="Tahoma"/>
          <w:i/>
          <w:iCs/>
          <w:szCs w:val="20"/>
          <w:lang w:val="pt-BR"/>
        </w:rPr>
        <w:t xml:space="preserve"> As deliberações relativas à limitação de quaisquer outros direitos conferidos às Debêntures da Segunda Série dependerão da aprovação por titulares das Debêntures da Segunda Série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Segunda Série em circulação, em primeira e segunda convocação. As deliberações relativas a quaisquer outros direitos conferidos às Debêntures da Segunda Série dependerão da aprovação por titulares das Debêntures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Debêntures da Segunda Série e Debêntures da Terceira Série em circulação, em primeira e segunda convocação.</w:t>
      </w:r>
      <w:r>
        <w:rPr>
          <w:rFonts w:ascii="Verdana" w:eastAsia="MS Mincho" w:hAnsi="Verdana" w:cs="Tahoma"/>
          <w:i/>
          <w:iCs/>
          <w:szCs w:val="20"/>
          <w:lang w:val="pt-BR"/>
        </w:rPr>
        <w:t>”</w:t>
      </w:r>
    </w:p>
    <w:p w14:paraId="2067311F" w14:textId="77777777" w:rsidR="000C6B3F" w:rsidRPr="00F02C89" w:rsidRDefault="000C6B3F" w:rsidP="00F02C89">
      <w:pPr>
        <w:pStyle w:val="Level2"/>
        <w:numPr>
          <w:ilvl w:val="0"/>
          <w:numId w:val="0"/>
        </w:numPr>
        <w:spacing w:after="0" w:line="300" w:lineRule="exact"/>
        <w:ind w:left="709"/>
        <w:outlineLvl w:val="1"/>
        <w:rPr>
          <w:rFonts w:ascii="Verdana" w:eastAsia="MS Mincho" w:hAnsi="Verdana" w:cs="Tahoma"/>
          <w:i/>
          <w:iCs/>
          <w:szCs w:val="20"/>
          <w:lang w:val="pt-BR"/>
        </w:rPr>
      </w:pPr>
    </w:p>
    <w:p w14:paraId="1543FB7F" w14:textId="7CB0B493" w:rsidR="008B175F" w:rsidRPr="00F02C89" w:rsidRDefault="007014B5" w:rsidP="00F02C89">
      <w:pPr>
        <w:pStyle w:val="Level2"/>
        <w:numPr>
          <w:ilvl w:val="0"/>
          <w:numId w:val="0"/>
        </w:numPr>
        <w:spacing w:after="0" w:line="300" w:lineRule="exact"/>
        <w:ind w:left="709"/>
        <w:outlineLvl w:val="1"/>
        <w:rPr>
          <w:rFonts w:ascii="Verdana" w:eastAsia="MS Mincho" w:hAnsi="Verdana" w:cs="Tahoma"/>
          <w:i/>
          <w:iCs/>
          <w:szCs w:val="20"/>
          <w:lang w:val="pt-BR"/>
        </w:rPr>
      </w:pPr>
      <w:r w:rsidRPr="00F02C89">
        <w:rPr>
          <w:rFonts w:ascii="Verdana" w:eastAsia="MS Mincho" w:hAnsi="Verdana" w:cs="Tahoma"/>
          <w:i/>
          <w:iCs/>
          <w:szCs w:val="20"/>
          <w:lang w:val="pt-BR"/>
        </w:rPr>
        <w:t>“</w:t>
      </w:r>
      <w:r w:rsidR="000C6B3F" w:rsidRPr="00F02C89">
        <w:rPr>
          <w:rFonts w:ascii="Verdana" w:eastAsia="MS Mincho" w:hAnsi="Verdana" w:cs="Tahoma"/>
          <w:b/>
          <w:bCs/>
          <w:i/>
          <w:iCs/>
          <w:szCs w:val="20"/>
          <w:lang w:val="pt-BR"/>
        </w:rPr>
        <w:t>4.9.2.</w:t>
      </w:r>
      <w:r w:rsidR="000C6B3F" w:rsidRPr="00F02C89">
        <w:rPr>
          <w:rFonts w:ascii="Verdana" w:eastAsia="MS Mincho" w:hAnsi="Verdana" w:cs="Tahoma"/>
          <w:i/>
          <w:iCs/>
          <w:szCs w:val="20"/>
          <w:lang w:val="pt-BR"/>
        </w:rPr>
        <w:t xml:space="preserve"> As deliberações relativas à limitação de quaisquer outros direitos conferidos às Debêntures da Terceira Série dependerão da aprovação por titulares das Debêntures da Terceira Série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Terceira Série em circulação, em primeira e segunda convocação. As deliberações relativas a quaisquer outros direitos conferidos às Debêntures da Terceira Série dependerão da aprovação por titulares das Debêntures representando, pelo menos, </w:t>
      </w:r>
      <w:r w:rsidR="00915CB8" w:rsidRPr="00F02C89">
        <w:rPr>
          <w:rFonts w:ascii="Verdana" w:hAnsi="Verdana" w:cs="Tahoma"/>
          <w:i/>
          <w:iCs/>
          <w:szCs w:val="20"/>
        </w:rPr>
        <w:t>2/3 (dois terços)</w:t>
      </w:r>
      <w:r w:rsidR="000C6B3F" w:rsidRPr="00F02C89">
        <w:rPr>
          <w:rFonts w:ascii="Verdana" w:eastAsia="MS Mincho" w:hAnsi="Verdana" w:cs="Tahoma"/>
          <w:i/>
          <w:iCs/>
          <w:szCs w:val="20"/>
          <w:lang w:val="pt-BR"/>
        </w:rPr>
        <w:t xml:space="preserve"> das Debêntures da Primeira Série, Debêntures da Segunda Série e Debêntures da Terceira Série em circulação, em primeira e segunda convocação.</w:t>
      </w:r>
      <w:r>
        <w:rPr>
          <w:rFonts w:ascii="Verdana" w:eastAsia="MS Mincho" w:hAnsi="Verdana" w:cs="Tahoma"/>
          <w:i/>
          <w:iCs/>
          <w:szCs w:val="20"/>
          <w:lang w:val="pt-BR"/>
        </w:rPr>
        <w:t>”</w:t>
      </w:r>
    </w:p>
    <w:p w14:paraId="720128B4" w14:textId="77777777" w:rsidR="000C6B3F" w:rsidRPr="00F02C89" w:rsidRDefault="000C6B3F" w:rsidP="00F02C89">
      <w:pPr>
        <w:pStyle w:val="Level2"/>
        <w:numPr>
          <w:ilvl w:val="0"/>
          <w:numId w:val="0"/>
        </w:numPr>
        <w:spacing w:after="0" w:line="300" w:lineRule="exact"/>
        <w:outlineLvl w:val="1"/>
        <w:rPr>
          <w:rFonts w:ascii="Verdana" w:eastAsia="MS Mincho" w:hAnsi="Verdana" w:cs="Tahoma"/>
          <w:szCs w:val="20"/>
          <w:lang w:val="pt-BR"/>
        </w:rPr>
      </w:pPr>
    </w:p>
    <w:p w14:paraId="4E549948"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DO ARQUIVAMENTO DO ADITAMENTO</w:t>
      </w:r>
    </w:p>
    <w:p w14:paraId="1E893148"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10344DA2" w14:textId="2362C246"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O presente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 bem como as posteriores alterações da Escritura, serão registrados na JUCESP, de acordo com o artigo 62, inciso II, da </w:t>
      </w:r>
      <w:r w:rsidRPr="00F02C89">
        <w:rPr>
          <w:rFonts w:ascii="Verdana" w:eastAsia="MS Mincho" w:hAnsi="Verdana" w:cs="Tahoma"/>
          <w:szCs w:val="20"/>
        </w:rPr>
        <w:t>Lei nº 6.404, de 15 de dezembro de 1976, conforme alterada (“</w:t>
      </w:r>
      <w:r w:rsidRPr="00F02C89">
        <w:rPr>
          <w:rFonts w:ascii="Verdana" w:eastAsia="MS Mincho" w:hAnsi="Verdana" w:cs="Tahoma"/>
          <w:szCs w:val="20"/>
          <w:u w:val="single"/>
        </w:rPr>
        <w:t>Lei das Sociedades por Ações</w:t>
      </w:r>
      <w:r w:rsidRPr="00F02C89">
        <w:rPr>
          <w:rFonts w:ascii="Verdana" w:eastAsia="MS Mincho" w:hAnsi="Verdana" w:cs="Tahoma"/>
          <w:szCs w:val="20"/>
        </w:rPr>
        <w:t>”)</w:t>
      </w:r>
      <w:r w:rsidRPr="00F02C89">
        <w:rPr>
          <w:rFonts w:ascii="Verdana" w:hAnsi="Verdana" w:cs="Tahoma"/>
          <w:szCs w:val="20"/>
        </w:rPr>
        <w:t xml:space="preserve"> e nos termos da Escritura.</w:t>
      </w:r>
    </w:p>
    <w:p w14:paraId="4192F55A"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3DDB4BB2"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DAS RATIFICAÇÕES</w:t>
      </w:r>
    </w:p>
    <w:p w14:paraId="20F3C8E1"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436E11B7" w14:textId="1875ABBC" w:rsidR="00802ED0" w:rsidRDefault="00847072"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Ratificam-se, neste ato, todos os termos, cláusulas e condições estabelecidos na Escritura que não tenham sido expressamente alterados por este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w:t>
      </w:r>
      <w:r>
        <w:rPr>
          <w:rFonts w:ascii="Verdana" w:hAnsi="Verdana" w:cs="Tahoma"/>
          <w:szCs w:val="20"/>
          <w:lang w:val="pt-BR"/>
        </w:rPr>
        <w:t xml:space="preserve"> e permanecem em pleno vigor e efeito</w:t>
      </w:r>
      <w:r w:rsidRPr="00F02C89">
        <w:rPr>
          <w:rFonts w:ascii="Verdana" w:hAnsi="Verdana" w:cs="Tahoma"/>
          <w:szCs w:val="20"/>
        </w:rPr>
        <w:t>,</w:t>
      </w:r>
      <w:r>
        <w:rPr>
          <w:rFonts w:ascii="Verdana" w:hAnsi="Verdana" w:cs="Tahoma"/>
          <w:szCs w:val="20"/>
          <w:lang w:val="pt-BR"/>
        </w:rPr>
        <w:t xml:space="preserve"> sendo que a Escritura passará a vigorar de acordo com a sua versão consolidada, que integra o presente 1º Aditamento na forma do </w:t>
      </w:r>
      <w:r w:rsidRPr="00572BC6">
        <w:rPr>
          <w:rFonts w:ascii="Verdana" w:hAnsi="Verdana" w:cs="Tahoma"/>
          <w:szCs w:val="20"/>
          <w:u w:val="single"/>
          <w:lang w:val="pt-BR"/>
        </w:rPr>
        <w:t>Anexo I</w:t>
      </w:r>
      <w:r w:rsidR="00802ED0" w:rsidRPr="00F02C89">
        <w:rPr>
          <w:rFonts w:ascii="Verdana" w:hAnsi="Verdana" w:cs="Tahoma"/>
          <w:szCs w:val="20"/>
        </w:rPr>
        <w:t>.</w:t>
      </w:r>
    </w:p>
    <w:p w14:paraId="4DBBEF98" w14:textId="77777777" w:rsidR="00847072" w:rsidRPr="00572BC6" w:rsidRDefault="00847072" w:rsidP="00847072">
      <w:pPr>
        <w:pStyle w:val="Level2"/>
        <w:numPr>
          <w:ilvl w:val="0"/>
          <w:numId w:val="0"/>
        </w:numPr>
        <w:spacing w:after="0" w:line="300" w:lineRule="exact"/>
        <w:outlineLvl w:val="1"/>
        <w:rPr>
          <w:rFonts w:ascii="Verdana" w:hAnsi="Verdana" w:cs="Tahoma"/>
          <w:szCs w:val="20"/>
        </w:rPr>
      </w:pPr>
    </w:p>
    <w:p w14:paraId="3DE374E2" w14:textId="77777777" w:rsidR="00847072" w:rsidRPr="00572BC6" w:rsidRDefault="00847072" w:rsidP="004F3088">
      <w:pPr>
        <w:pStyle w:val="Level2"/>
        <w:numPr>
          <w:ilvl w:val="1"/>
          <w:numId w:val="85"/>
        </w:numPr>
        <w:spacing w:after="0" w:line="300" w:lineRule="exact"/>
        <w:ind w:left="0" w:firstLine="0"/>
        <w:outlineLvl w:val="1"/>
        <w:rPr>
          <w:rFonts w:ascii="Verdana" w:hAnsi="Verdana" w:cs="Tahoma"/>
          <w:szCs w:val="20"/>
        </w:rPr>
      </w:pPr>
      <w:r>
        <w:rPr>
          <w:rFonts w:ascii="Verdana" w:hAnsi="Verdana" w:cs="Tahoma"/>
          <w:szCs w:val="20"/>
          <w:lang w:val="pt-BR"/>
        </w:rPr>
        <w:t>O Agente Fiduciário declara e garante, neste ato, que todas as declarações e garantias prestadas na Cláusula 7.6 da Escritura permanecem verdadeiras, corretas e plenamente válidas e eficazes na data de assinatura do presente 1º Aditamento.</w:t>
      </w:r>
    </w:p>
    <w:p w14:paraId="5A07D3B2" w14:textId="77777777" w:rsidR="00847072" w:rsidRDefault="00847072" w:rsidP="00847072">
      <w:pPr>
        <w:pStyle w:val="PargrafodaLista"/>
        <w:rPr>
          <w:rFonts w:ascii="Verdana" w:hAnsi="Verdana" w:cs="Tahoma"/>
          <w:szCs w:val="20"/>
        </w:rPr>
      </w:pPr>
    </w:p>
    <w:p w14:paraId="79514C72" w14:textId="77777777" w:rsidR="00847072" w:rsidRPr="00677CDD" w:rsidRDefault="00847072" w:rsidP="004F3088">
      <w:pPr>
        <w:pStyle w:val="Level2"/>
        <w:numPr>
          <w:ilvl w:val="1"/>
          <w:numId w:val="85"/>
        </w:numPr>
        <w:spacing w:after="0" w:line="300" w:lineRule="exact"/>
        <w:ind w:left="0" w:firstLine="0"/>
        <w:outlineLvl w:val="1"/>
        <w:rPr>
          <w:rFonts w:ascii="Verdana" w:hAnsi="Verdana" w:cs="Tahoma"/>
          <w:szCs w:val="20"/>
        </w:rPr>
      </w:pPr>
      <w:r>
        <w:rPr>
          <w:rFonts w:ascii="Verdana" w:hAnsi="Verdana" w:cs="Tahoma"/>
          <w:szCs w:val="20"/>
          <w:lang w:val="pt-BR"/>
        </w:rPr>
        <w:t>A Emissora declara e garante, neste ato, que todas as declarações e garantias prestadas na Cláusula 5.1 da Escritura permanecem verdadeiras, corretas e plenamente válidas e eficazes na data de assinatura do presente 1º Aditamento.</w:t>
      </w:r>
    </w:p>
    <w:p w14:paraId="70AA793C"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56F9F83E" w14:textId="64F0EBF3" w:rsidR="00802ED0"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lastRenderedPageBreak/>
        <w:t xml:space="preserve">Caso qualquer das disposições deste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 </w:t>
      </w:r>
      <w:r w:rsidR="004C71AA">
        <w:rPr>
          <w:rFonts w:ascii="Verdana" w:hAnsi="Verdana" w:cs="Tahoma"/>
          <w:szCs w:val="20"/>
          <w:lang w:val="pt-BR"/>
        </w:rPr>
        <w:t xml:space="preserve">e seu anexo </w:t>
      </w:r>
      <w:r w:rsidRPr="00F02C89">
        <w:rPr>
          <w:rFonts w:ascii="Verdana" w:hAnsi="Verdana" w:cs="Tahoma"/>
          <w:szCs w:val="20"/>
        </w:rPr>
        <w:t>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5D7237D8" w14:textId="77777777" w:rsidR="00847072" w:rsidRDefault="00847072" w:rsidP="00847072">
      <w:pPr>
        <w:pStyle w:val="PargrafodaLista"/>
        <w:rPr>
          <w:rFonts w:ascii="Verdana" w:hAnsi="Verdana" w:cs="Tahoma"/>
          <w:szCs w:val="20"/>
        </w:rPr>
      </w:pPr>
    </w:p>
    <w:p w14:paraId="00DC00F4" w14:textId="01D53DBA" w:rsidR="00847072" w:rsidRPr="00F02C89" w:rsidRDefault="00847072" w:rsidP="004F3088">
      <w:pPr>
        <w:pStyle w:val="Level2"/>
        <w:numPr>
          <w:ilvl w:val="1"/>
          <w:numId w:val="85"/>
        </w:numPr>
        <w:spacing w:after="0" w:line="300" w:lineRule="exact"/>
        <w:ind w:left="0" w:firstLine="0"/>
        <w:outlineLvl w:val="1"/>
        <w:rPr>
          <w:rFonts w:ascii="Verdana" w:hAnsi="Verdana" w:cs="Tahoma"/>
          <w:szCs w:val="20"/>
        </w:rPr>
      </w:pPr>
      <w:r w:rsidRPr="00677CDD">
        <w:rPr>
          <w:rFonts w:ascii="Verdana" w:hAnsi="Verdana" w:cs="Tahoma"/>
          <w:szCs w:val="20"/>
        </w:rPr>
        <w:t xml:space="preserve">Não se presume a renúncia a qualquer dos direitos decorrentes deste </w:t>
      </w:r>
      <w:r>
        <w:rPr>
          <w:rFonts w:ascii="Verdana" w:hAnsi="Verdana" w:cs="Tahoma"/>
          <w:szCs w:val="20"/>
          <w:lang w:val="pt-BR"/>
        </w:rPr>
        <w:t xml:space="preserve">1º </w:t>
      </w:r>
      <w:r w:rsidRPr="00677CDD">
        <w:rPr>
          <w:rFonts w:ascii="Verdana" w:hAnsi="Verdana" w:cs="Tahoma"/>
          <w:szCs w:val="20"/>
        </w:rPr>
        <w:t>Aditamento. Desta</w:t>
      </w:r>
      <w:r>
        <w:rPr>
          <w:rFonts w:ascii="Verdana" w:hAnsi="Verdana" w:cs="Tahoma"/>
          <w:szCs w:val="20"/>
          <w:lang w:val="pt-BR"/>
        </w:rPr>
        <w:t xml:space="preserve"> </w:t>
      </w:r>
      <w:r w:rsidRPr="00677CDD">
        <w:rPr>
          <w:rFonts w:ascii="Verdana" w:hAnsi="Verdana" w:cs="Tahoma"/>
          <w:szCs w:val="20"/>
        </w:rPr>
        <w:t>forma, nenhum atraso, omissão ou liberalidade no exercício de qualquer direito ou faculdade que</w:t>
      </w:r>
      <w:r>
        <w:rPr>
          <w:rFonts w:ascii="Verdana" w:hAnsi="Verdana" w:cs="Tahoma"/>
          <w:szCs w:val="20"/>
          <w:lang w:val="pt-BR"/>
        </w:rPr>
        <w:t xml:space="preserve"> </w:t>
      </w:r>
      <w:r w:rsidRPr="00677CDD">
        <w:rPr>
          <w:rFonts w:ascii="Verdana" w:hAnsi="Verdana" w:cs="Tahoma"/>
          <w:szCs w:val="20"/>
        </w:rPr>
        <w:t>caiba aos Debenturistas em razão de qualquer inadimplemento da Emissora prejudicará o exercício</w:t>
      </w:r>
      <w:r>
        <w:rPr>
          <w:rFonts w:ascii="Verdana" w:hAnsi="Verdana" w:cs="Tahoma"/>
          <w:szCs w:val="20"/>
          <w:lang w:val="pt-BR"/>
        </w:rPr>
        <w:t xml:space="preserve"> </w:t>
      </w:r>
      <w:r w:rsidRPr="007A1DDA">
        <w:rPr>
          <w:rFonts w:ascii="Verdana" w:hAnsi="Verdana" w:cs="Tahoma"/>
          <w:szCs w:val="20"/>
        </w:rPr>
        <w:t>de tal direito ou faculdade, ou será interpretado como renúncia ao mesmo, nem constituirá</w:t>
      </w:r>
      <w:r>
        <w:rPr>
          <w:rFonts w:ascii="Verdana" w:hAnsi="Verdana" w:cs="Tahoma"/>
          <w:szCs w:val="20"/>
          <w:lang w:val="pt-BR"/>
        </w:rPr>
        <w:t xml:space="preserve"> </w:t>
      </w:r>
      <w:r w:rsidRPr="007A1DDA">
        <w:rPr>
          <w:rFonts w:ascii="Verdana" w:hAnsi="Verdana" w:cs="Tahoma"/>
          <w:szCs w:val="20"/>
        </w:rPr>
        <w:t>novação ou precedente no tocante a qualquer outro inadimplemento ou atraso.</w:t>
      </w:r>
    </w:p>
    <w:p w14:paraId="4EB54FB2"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1CBF2C18" w14:textId="0D66D3F6"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Este </w:t>
      </w:r>
      <w:r w:rsidRPr="00F02C89">
        <w:rPr>
          <w:rFonts w:ascii="Verdana" w:hAnsi="Verdana"/>
          <w:szCs w:val="20"/>
          <w:lang w:val="pt-BR"/>
        </w:rPr>
        <w:t>1</w:t>
      </w:r>
      <w:r w:rsidRPr="00F02C89">
        <w:rPr>
          <w:rFonts w:ascii="Verdana" w:hAnsi="Verdana"/>
          <w:szCs w:val="20"/>
        </w:rPr>
        <w:t>º</w:t>
      </w:r>
      <w:r w:rsidRPr="00F02C89">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6D0B52AF"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666FE5BA"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DO FORO</w:t>
      </w:r>
    </w:p>
    <w:p w14:paraId="6DCD0EF9"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cs="Tahoma"/>
          <w:b/>
          <w:szCs w:val="20"/>
        </w:rPr>
      </w:pPr>
    </w:p>
    <w:p w14:paraId="6EC450B4" w14:textId="3E48EFDB"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Este </w:t>
      </w:r>
      <w:r w:rsidR="004C71AA">
        <w:rPr>
          <w:rFonts w:ascii="Verdana" w:hAnsi="Verdana" w:cs="Tahoma"/>
          <w:szCs w:val="20"/>
          <w:lang w:val="pt-BR"/>
        </w:rPr>
        <w:t xml:space="preserve">1º </w:t>
      </w:r>
      <w:r w:rsidRPr="00F02C89">
        <w:rPr>
          <w:rFonts w:ascii="Verdana" w:hAnsi="Verdana" w:cs="Tahoma"/>
          <w:szCs w:val="20"/>
        </w:rPr>
        <w:t>Aditamento é regido pelas Leis da República Federativa do Brasil.</w:t>
      </w:r>
    </w:p>
    <w:p w14:paraId="7C58F91B"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7C597A6A" w14:textId="611CDA2B" w:rsidR="00802ED0" w:rsidRPr="00F02C89" w:rsidRDefault="00802ED0" w:rsidP="00F02C89">
      <w:pPr>
        <w:pStyle w:val="Level2"/>
        <w:numPr>
          <w:ilvl w:val="1"/>
          <w:numId w:val="85"/>
        </w:numPr>
        <w:spacing w:after="0" w:line="300" w:lineRule="exact"/>
        <w:ind w:left="0" w:firstLine="0"/>
        <w:outlineLvl w:val="1"/>
        <w:rPr>
          <w:rFonts w:ascii="Verdana" w:hAnsi="Verdana" w:cs="Tahoma"/>
          <w:szCs w:val="20"/>
        </w:rPr>
      </w:pPr>
      <w:r w:rsidRPr="00F02C89">
        <w:rPr>
          <w:rFonts w:ascii="Verdana" w:hAnsi="Verdana" w:cs="Tahoma"/>
          <w:szCs w:val="20"/>
        </w:rPr>
        <w:t xml:space="preserve">Fica eleito o foro da Cidade de São Paulo, Estado de São Paulo, para dirimir quaisquer dúvidas ou controvérsias oriundas deste </w:t>
      </w:r>
      <w:r w:rsidR="004C71AA">
        <w:rPr>
          <w:rFonts w:ascii="Verdana" w:hAnsi="Verdana" w:cs="Tahoma"/>
          <w:szCs w:val="20"/>
          <w:lang w:val="pt-BR"/>
        </w:rPr>
        <w:t xml:space="preserve">1º </w:t>
      </w:r>
      <w:r w:rsidRPr="00F02C89">
        <w:rPr>
          <w:rFonts w:ascii="Verdana" w:hAnsi="Verdana" w:cs="Tahoma"/>
          <w:szCs w:val="20"/>
        </w:rPr>
        <w:t>Aditamento, com renúncia a qualquer outro por mais privilegiado que seja.</w:t>
      </w:r>
    </w:p>
    <w:p w14:paraId="0FBA2D38" w14:textId="77777777" w:rsidR="00802ED0" w:rsidRPr="00F02C89" w:rsidRDefault="00802ED0" w:rsidP="00F02C89">
      <w:pPr>
        <w:pStyle w:val="Level1"/>
        <w:keepNext/>
        <w:numPr>
          <w:ilvl w:val="0"/>
          <w:numId w:val="0"/>
        </w:numPr>
        <w:tabs>
          <w:tab w:val="left" w:pos="1134"/>
        </w:tabs>
        <w:spacing w:after="0" w:line="300" w:lineRule="exact"/>
        <w:outlineLvl w:val="0"/>
        <w:rPr>
          <w:rFonts w:ascii="Verdana" w:hAnsi="Verdana"/>
          <w:b/>
          <w:szCs w:val="20"/>
        </w:rPr>
      </w:pPr>
    </w:p>
    <w:p w14:paraId="746588CB" w14:textId="77777777" w:rsidR="00802ED0" w:rsidRPr="00F02C89" w:rsidRDefault="00802ED0" w:rsidP="00F02C89">
      <w:pPr>
        <w:pStyle w:val="Level1"/>
        <w:keepNext/>
        <w:numPr>
          <w:ilvl w:val="0"/>
          <w:numId w:val="85"/>
        </w:numPr>
        <w:tabs>
          <w:tab w:val="left" w:pos="1134"/>
        </w:tabs>
        <w:spacing w:after="0" w:line="300" w:lineRule="exact"/>
        <w:ind w:left="0" w:firstLine="0"/>
        <w:outlineLvl w:val="0"/>
        <w:rPr>
          <w:rFonts w:ascii="Verdana" w:hAnsi="Verdana" w:cs="Tahoma"/>
          <w:b/>
          <w:szCs w:val="20"/>
        </w:rPr>
      </w:pPr>
      <w:r w:rsidRPr="00F02C89">
        <w:rPr>
          <w:rFonts w:ascii="Verdana" w:hAnsi="Verdana" w:cs="Tahoma"/>
          <w:b/>
          <w:szCs w:val="20"/>
        </w:rPr>
        <w:t>ASSINATURA DIGITAL</w:t>
      </w:r>
    </w:p>
    <w:p w14:paraId="763DD093" w14:textId="77777777" w:rsidR="00802ED0" w:rsidRPr="00F02C89" w:rsidRDefault="00802ED0" w:rsidP="00F02C89">
      <w:pPr>
        <w:pStyle w:val="sub"/>
        <w:widowControl/>
        <w:tabs>
          <w:tab w:val="clear" w:pos="0"/>
          <w:tab w:val="clear" w:pos="1440"/>
          <w:tab w:val="clear" w:pos="2880"/>
          <w:tab w:val="clear" w:pos="4320"/>
        </w:tabs>
        <w:spacing w:before="0" w:after="0" w:line="300" w:lineRule="exact"/>
        <w:ind w:left="720"/>
        <w:rPr>
          <w:rFonts w:ascii="Verdana" w:hAnsi="Verdana" w:cs="Arial"/>
          <w:sz w:val="20"/>
          <w:szCs w:val="20"/>
        </w:rPr>
      </w:pPr>
    </w:p>
    <w:p w14:paraId="3C7788EB" w14:textId="44F62DCB" w:rsidR="00802ED0" w:rsidRPr="00F02C89" w:rsidRDefault="00802ED0" w:rsidP="00F02C89">
      <w:pPr>
        <w:pStyle w:val="Level2"/>
        <w:numPr>
          <w:ilvl w:val="1"/>
          <w:numId w:val="85"/>
        </w:numPr>
        <w:spacing w:after="0" w:line="300" w:lineRule="exact"/>
        <w:ind w:left="0" w:firstLine="0"/>
        <w:outlineLvl w:val="1"/>
        <w:rPr>
          <w:rFonts w:ascii="Verdana" w:hAnsi="Verdana" w:cs="Arial"/>
          <w:szCs w:val="20"/>
        </w:rPr>
      </w:pPr>
      <w:r w:rsidRPr="00F02C89">
        <w:rPr>
          <w:rFonts w:ascii="Verdana" w:hAnsi="Verdana" w:cs="Calibri"/>
          <w:szCs w:val="20"/>
        </w:rPr>
        <w:t xml:space="preserve">As Partes concordam que o presente </w:t>
      </w:r>
      <w:r w:rsidR="004C71AA">
        <w:rPr>
          <w:rFonts w:ascii="Verdana" w:hAnsi="Verdana" w:cs="Calibri"/>
          <w:szCs w:val="20"/>
          <w:lang w:val="pt-BR"/>
        </w:rPr>
        <w:t xml:space="preserve">1º </w:t>
      </w:r>
      <w:r w:rsidRPr="00F02C89">
        <w:rPr>
          <w:rFonts w:ascii="Verdana" w:hAnsi="Verdana" w:cs="Calibri"/>
          <w:szCs w:val="20"/>
          <w:lang w:val="pt-BR"/>
        </w:rPr>
        <w:t>Aditamento</w:t>
      </w:r>
      <w:r w:rsidRPr="00F02C89">
        <w:rPr>
          <w:rFonts w:ascii="Verdana" w:hAnsi="Verdana" w:cs="Calibri"/>
          <w:szCs w:val="20"/>
        </w:rPr>
        <w:t xml:space="preserve"> poder</w:t>
      </w:r>
      <w:r w:rsidRPr="00F02C89">
        <w:rPr>
          <w:rFonts w:ascii="Verdana" w:hAnsi="Verdana" w:cs="Calibri"/>
          <w:szCs w:val="20"/>
          <w:lang w:val="pt-BR"/>
        </w:rPr>
        <w:t>á</w:t>
      </w:r>
      <w:r w:rsidRPr="00F02C89">
        <w:rPr>
          <w:rFonts w:ascii="Verdana" w:hAnsi="Verdana" w:cs="Calibri"/>
          <w:szCs w:val="20"/>
        </w:rPr>
        <w:t xml:space="preserve"> ser assinado digitalmente, nos termos da Lei 13.874, bem como na Medida Provisória 2.200-2, no Decreto 10.278, e, ainda, no Enunciado nº 297 do Conselho Nacional de Justiça, </w:t>
      </w:r>
      <w:r w:rsidRPr="00F02C89">
        <w:rPr>
          <w:rFonts w:ascii="Verdana" w:hAnsi="Verdana" w:cs="Tahoma"/>
          <w:szCs w:val="20"/>
        </w:rPr>
        <w:t>com a utilização da infraestrutura de Chaves Públicas Brasileira (ICP-Brasil) instituída pelo Governo Federal por meio da Medida Provisória 2.200-2/01</w:t>
      </w:r>
      <w:r w:rsidRPr="00F02C89">
        <w:rPr>
          <w:rFonts w:ascii="Verdana" w:hAnsi="Verdana" w:cs="Calibri"/>
          <w:szCs w:val="20"/>
        </w:rPr>
        <w:t xml:space="preserve">. Dessa forma, a assinatura física de documentos, bem como a existência física (impressa), de tais documentos não serão exigidas para fins de cumprimento de obrigações previstas neste </w:t>
      </w:r>
      <w:r w:rsidR="004C71AA">
        <w:rPr>
          <w:rFonts w:ascii="Verdana" w:hAnsi="Verdana" w:cs="Calibri"/>
          <w:szCs w:val="20"/>
          <w:lang w:val="pt-BR"/>
        </w:rPr>
        <w:t xml:space="preserve">1º </w:t>
      </w:r>
      <w:r w:rsidRPr="00F02C89">
        <w:rPr>
          <w:rFonts w:ascii="Verdana" w:hAnsi="Verdana" w:cs="Calibri"/>
          <w:szCs w:val="20"/>
          <w:lang w:val="pt-BR"/>
        </w:rPr>
        <w:t>Aditamento</w:t>
      </w:r>
      <w:r w:rsidRPr="00F02C89">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50CC8067" w14:textId="77777777" w:rsidR="00802ED0" w:rsidRPr="00F02C89" w:rsidRDefault="00802ED0" w:rsidP="00F02C89">
      <w:pPr>
        <w:pStyle w:val="Level2"/>
        <w:numPr>
          <w:ilvl w:val="0"/>
          <w:numId w:val="0"/>
        </w:numPr>
        <w:spacing w:after="0" w:line="300" w:lineRule="exact"/>
        <w:outlineLvl w:val="1"/>
        <w:rPr>
          <w:rFonts w:ascii="Verdana" w:hAnsi="Verdana" w:cs="Tahoma"/>
          <w:szCs w:val="20"/>
        </w:rPr>
      </w:pPr>
    </w:p>
    <w:p w14:paraId="5066D1E0" w14:textId="4A8A2A8B" w:rsidR="00802ED0" w:rsidRPr="00F02C89" w:rsidRDefault="00802ED0" w:rsidP="00F02C89">
      <w:pPr>
        <w:spacing w:line="300" w:lineRule="exact"/>
        <w:jc w:val="both"/>
        <w:rPr>
          <w:rFonts w:ascii="Verdana" w:hAnsi="Verdana" w:cs="Tahoma"/>
          <w:sz w:val="20"/>
          <w:szCs w:val="20"/>
        </w:rPr>
      </w:pPr>
      <w:r w:rsidRPr="00F02C89">
        <w:rPr>
          <w:rFonts w:ascii="Verdana" w:hAnsi="Verdana" w:cs="Tahoma"/>
          <w:sz w:val="20"/>
          <w:szCs w:val="20"/>
        </w:rPr>
        <w:t xml:space="preserve">E, por estarem assim justas e contratadas, as Partes firmam o presente </w:t>
      </w:r>
      <w:r w:rsidR="004C71AA">
        <w:rPr>
          <w:rFonts w:ascii="Verdana" w:hAnsi="Verdana" w:cs="Tahoma"/>
          <w:sz w:val="20"/>
          <w:szCs w:val="20"/>
        </w:rPr>
        <w:t xml:space="preserve">1º </w:t>
      </w:r>
      <w:r w:rsidRPr="00F02C89">
        <w:rPr>
          <w:rFonts w:ascii="Verdana" w:hAnsi="Verdana" w:cs="Tahoma"/>
          <w:sz w:val="20"/>
          <w:szCs w:val="20"/>
        </w:rPr>
        <w:t xml:space="preserve">Aditamento </w:t>
      </w:r>
      <w:r w:rsidR="00E00BC6" w:rsidRPr="00F02C89">
        <w:rPr>
          <w:rFonts w:ascii="Verdana" w:hAnsi="Verdana" w:cs="Tahoma"/>
          <w:sz w:val="20"/>
          <w:szCs w:val="20"/>
        </w:rPr>
        <w:t>eletronicamente</w:t>
      </w:r>
      <w:r w:rsidRPr="00F02C89">
        <w:rPr>
          <w:rFonts w:ascii="Verdana" w:hAnsi="Verdana" w:cs="Tahoma"/>
          <w:sz w:val="20"/>
          <w:szCs w:val="20"/>
        </w:rPr>
        <w:t>, em conjunto com as duas testemunhas abaixo identificadas e assinadas.</w:t>
      </w:r>
    </w:p>
    <w:p w14:paraId="138E4BC7" w14:textId="77777777" w:rsidR="00802ED0" w:rsidRPr="00F02C89" w:rsidRDefault="00802ED0" w:rsidP="00F02C89">
      <w:pPr>
        <w:spacing w:line="300" w:lineRule="exact"/>
        <w:jc w:val="both"/>
        <w:rPr>
          <w:rFonts w:ascii="Verdana" w:hAnsi="Verdana" w:cs="Tahoma"/>
          <w:sz w:val="20"/>
          <w:szCs w:val="20"/>
        </w:rPr>
      </w:pPr>
    </w:p>
    <w:p w14:paraId="2A18C136" w14:textId="6977DDFF" w:rsidR="00802ED0" w:rsidRPr="00F02C89" w:rsidRDefault="00802ED0" w:rsidP="00F02C89">
      <w:pPr>
        <w:spacing w:line="300" w:lineRule="exact"/>
        <w:jc w:val="center"/>
        <w:rPr>
          <w:rFonts w:ascii="Verdana" w:eastAsia="Arial Unicode MS" w:hAnsi="Verdana" w:cs="Tahoma"/>
          <w:sz w:val="20"/>
          <w:szCs w:val="20"/>
        </w:rPr>
      </w:pPr>
      <w:r w:rsidRPr="00F02C89">
        <w:rPr>
          <w:rFonts w:ascii="Verdana" w:eastAsia="Arial Unicode MS" w:hAnsi="Verdana" w:cs="Tahoma"/>
          <w:sz w:val="20"/>
          <w:szCs w:val="20"/>
        </w:rPr>
        <w:t>São Paulo, [</w:t>
      </w:r>
      <w:r w:rsidRPr="00F02C89">
        <w:rPr>
          <w:rFonts w:ascii="Verdana" w:eastAsia="Arial Unicode MS" w:hAnsi="Verdana" w:cs="Calibri"/>
          <w:sz w:val="20"/>
          <w:szCs w:val="20"/>
        </w:rPr>
        <w:t>●</w:t>
      </w:r>
      <w:r w:rsidRPr="00F02C89">
        <w:rPr>
          <w:rFonts w:ascii="Verdana" w:eastAsia="Arial Unicode MS" w:hAnsi="Verdana" w:cs="Tahoma"/>
          <w:sz w:val="20"/>
          <w:szCs w:val="20"/>
        </w:rPr>
        <w:t>] de [</w:t>
      </w:r>
      <w:r w:rsidRPr="00F02C89">
        <w:rPr>
          <w:rFonts w:ascii="Verdana" w:eastAsia="Arial Unicode MS" w:hAnsi="Verdana" w:cs="Calibri"/>
          <w:sz w:val="20"/>
          <w:szCs w:val="20"/>
        </w:rPr>
        <w:t>●</w:t>
      </w:r>
      <w:r w:rsidRPr="00F02C89">
        <w:rPr>
          <w:rFonts w:ascii="Verdana" w:eastAsia="Arial Unicode MS" w:hAnsi="Verdana" w:cs="Tahoma"/>
          <w:sz w:val="20"/>
          <w:szCs w:val="20"/>
        </w:rPr>
        <w:t>] de 2021.</w:t>
      </w:r>
    </w:p>
    <w:p w14:paraId="498525D0" w14:textId="77777777" w:rsidR="00E00BC6" w:rsidRPr="00F02C89" w:rsidRDefault="00E00BC6" w:rsidP="00F02C89">
      <w:pPr>
        <w:spacing w:line="300" w:lineRule="exact"/>
        <w:jc w:val="center"/>
        <w:rPr>
          <w:rFonts w:ascii="Verdana" w:eastAsia="Arial Unicode MS" w:hAnsi="Verdana" w:cs="Tahoma"/>
          <w:sz w:val="20"/>
          <w:szCs w:val="20"/>
        </w:rPr>
      </w:pPr>
    </w:p>
    <w:p w14:paraId="5B1CCD58" w14:textId="6977DDFF" w:rsidR="00802ED0" w:rsidRPr="00F02C89" w:rsidRDefault="00802ED0" w:rsidP="00F02C89">
      <w:pPr>
        <w:spacing w:line="300" w:lineRule="exact"/>
        <w:jc w:val="center"/>
        <w:rPr>
          <w:rFonts w:ascii="Verdana" w:eastAsia="Arial Unicode MS" w:hAnsi="Verdana" w:cs="Tahoma"/>
          <w:i/>
          <w:sz w:val="20"/>
          <w:szCs w:val="20"/>
        </w:rPr>
      </w:pPr>
      <w:r w:rsidRPr="00F02C89">
        <w:rPr>
          <w:rFonts w:ascii="Verdana" w:hAnsi="Verdana" w:cs="Tahoma"/>
          <w:i/>
          <w:sz w:val="20"/>
          <w:szCs w:val="20"/>
        </w:rPr>
        <w:t xml:space="preserve">[As assinaturas seguem nas páginas seguintes. </w:t>
      </w:r>
      <w:r w:rsidRPr="00F02C89">
        <w:rPr>
          <w:rFonts w:ascii="Verdana" w:eastAsia="Arial Unicode MS" w:hAnsi="Verdana" w:cs="Tahoma"/>
          <w:i/>
          <w:sz w:val="20"/>
          <w:szCs w:val="20"/>
        </w:rPr>
        <w:t>Restante da página intencionalmente deixado em branco]</w:t>
      </w:r>
    </w:p>
    <w:p w14:paraId="7AFEA173" w14:textId="77777777" w:rsidR="00802ED0" w:rsidRPr="00F02C89" w:rsidRDefault="00802ED0" w:rsidP="00F02C89">
      <w:pPr>
        <w:spacing w:line="300" w:lineRule="exact"/>
        <w:jc w:val="center"/>
        <w:rPr>
          <w:rFonts w:ascii="Verdana" w:eastAsia="Arial Unicode MS" w:hAnsi="Verdana" w:cs="Tahoma"/>
          <w:i/>
          <w:sz w:val="20"/>
          <w:szCs w:val="20"/>
        </w:rPr>
      </w:pPr>
    </w:p>
    <w:p w14:paraId="7FF48330" w14:textId="0BB2076E" w:rsidR="00802ED0" w:rsidRDefault="00802ED0" w:rsidP="00F02C89">
      <w:pPr>
        <w:tabs>
          <w:tab w:val="left" w:pos="0"/>
        </w:tabs>
        <w:spacing w:line="300" w:lineRule="exact"/>
        <w:rPr>
          <w:rFonts w:ascii="Verdana" w:eastAsia="Arial Unicode MS" w:hAnsi="Verdana" w:cstheme="minorHAnsi"/>
          <w:sz w:val="20"/>
          <w:szCs w:val="20"/>
        </w:rPr>
      </w:pPr>
    </w:p>
    <w:p w14:paraId="47D3C3F4" w14:textId="22113BF0" w:rsidR="00B90E42" w:rsidRDefault="00B90E42" w:rsidP="00F02C89">
      <w:pPr>
        <w:tabs>
          <w:tab w:val="left" w:pos="0"/>
        </w:tabs>
        <w:spacing w:line="300" w:lineRule="exact"/>
        <w:rPr>
          <w:rFonts w:ascii="Verdana" w:eastAsia="Arial Unicode MS" w:hAnsi="Verdana" w:cstheme="minorHAnsi"/>
          <w:sz w:val="20"/>
          <w:szCs w:val="20"/>
        </w:rPr>
      </w:pPr>
    </w:p>
    <w:p w14:paraId="43FD6BFF" w14:textId="5C271C4A" w:rsidR="00B90E42" w:rsidRDefault="00B90E42">
      <w:pPr>
        <w:autoSpaceDE/>
        <w:autoSpaceDN/>
        <w:adjustRightInd/>
        <w:rPr>
          <w:rFonts w:ascii="Verdana" w:hAnsi="Verdana"/>
          <w:sz w:val="20"/>
          <w:szCs w:val="20"/>
        </w:rPr>
      </w:pPr>
      <w:r>
        <w:rPr>
          <w:rFonts w:ascii="Verdana" w:hAnsi="Verdana"/>
          <w:sz w:val="20"/>
          <w:szCs w:val="20"/>
        </w:rPr>
        <w:br w:type="page"/>
      </w:r>
    </w:p>
    <w:p w14:paraId="30A68F1A" w14:textId="450D97D4" w:rsidR="00B90E42" w:rsidRPr="00E06B02" w:rsidRDefault="00B90E42" w:rsidP="00B90E42">
      <w:pPr>
        <w:tabs>
          <w:tab w:val="left" w:pos="0"/>
          <w:tab w:val="left" w:pos="709"/>
        </w:tabs>
        <w:spacing w:line="280" w:lineRule="exact"/>
        <w:jc w:val="both"/>
        <w:rPr>
          <w:rFonts w:ascii="Verdana" w:hAnsi="Verdana"/>
          <w:i/>
          <w:sz w:val="20"/>
          <w:szCs w:val="20"/>
        </w:rPr>
      </w:pPr>
      <w:r w:rsidRPr="00E06B02">
        <w:rPr>
          <w:rFonts w:ascii="Verdana" w:eastAsia="Arial Unicode MS" w:hAnsi="Verdana"/>
          <w:bCs/>
          <w:i/>
          <w:sz w:val="20"/>
          <w:szCs w:val="20"/>
        </w:rPr>
        <w:lastRenderedPageBreak/>
        <w:t>(</w:t>
      </w:r>
      <w:r w:rsidRPr="00E06B02">
        <w:rPr>
          <w:rFonts w:ascii="Verdana" w:hAnsi="Verdana"/>
          <w:i/>
          <w:sz w:val="20"/>
          <w:szCs w:val="20"/>
        </w:rPr>
        <w:t xml:space="preserve">Página de assinaturas do </w:t>
      </w:r>
      <w:r w:rsidRPr="00F02C89">
        <w:rPr>
          <w:rFonts w:ascii="Verdana" w:hAnsi="Verdana"/>
          <w:sz w:val="20"/>
          <w:szCs w:val="20"/>
        </w:rPr>
        <w:t>“</w:t>
      </w:r>
      <w:r w:rsidRPr="00F02C89">
        <w:rPr>
          <w:rFonts w:ascii="Verdana" w:hAnsi="Verdana"/>
          <w:i/>
          <w:sz w:val="20"/>
          <w:szCs w:val="20"/>
        </w:rPr>
        <w:t xml:space="preserve">Instrumento Particular de 1º Aditamento ao Instrumento Particular de Escritura da 3ª (Terceira) Emissão de Debêntures Simples, não Conversíveis em Ações, da Espécie com Garantia Real, em até 3 (Três) Séries, para Distribuição Pública com Esforços Restritos, da Companhia </w:t>
      </w:r>
      <w:proofErr w:type="spellStart"/>
      <w:r w:rsidRPr="00F02C89">
        <w:rPr>
          <w:rFonts w:ascii="Verdana" w:hAnsi="Verdana"/>
          <w:i/>
          <w:sz w:val="20"/>
          <w:szCs w:val="20"/>
        </w:rPr>
        <w:t>Securitizadora</w:t>
      </w:r>
      <w:proofErr w:type="spellEnd"/>
      <w:r w:rsidRPr="00F02C89">
        <w:rPr>
          <w:rFonts w:ascii="Verdana" w:hAnsi="Verdana"/>
          <w:i/>
          <w:sz w:val="20"/>
          <w:szCs w:val="20"/>
        </w:rPr>
        <w:t xml:space="preserve"> de Créditos Financeiros VERT-</w:t>
      </w:r>
      <w:proofErr w:type="spellStart"/>
      <w:r w:rsidRPr="00F02C89">
        <w:rPr>
          <w:rFonts w:ascii="Verdana" w:hAnsi="Verdana"/>
          <w:i/>
          <w:sz w:val="20"/>
          <w:szCs w:val="20"/>
        </w:rPr>
        <w:t>Gyra</w:t>
      </w:r>
      <w:proofErr w:type="spellEnd"/>
      <w:r w:rsidRPr="00F02C89">
        <w:rPr>
          <w:rFonts w:ascii="Verdana" w:hAnsi="Verdana"/>
          <w:sz w:val="20"/>
          <w:szCs w:val="20"/>
        </w:rPr>
        <w:t>”</w:t>
      </w:r>
      <w:r>
        <w:rPr>
          <w:rFonts w:ascii="Verdana" w:hAnsi="Verdana"/>
          <w:i/>
          <w:sz w:val="20"/>
          <w:szCs w:val="20"/>
        </w:rPr>
        <w:t>)</w:t>
      </w:r>
    </w:p>
    <w:p w14:paraId="63753453" w14:textId="22652E25" w:rsidR="00B90E42" w:rsidRDefault="00B90E42" w:rsidP="00B90E42">
      <w:pPr>
        <w:tabs>
          <w:tab w:val="left" w:pos="0"/>
          <w:tab w:val="left" w:pos="709"/>
        </w:tabs>
        <w:spacing w:line="280" w:lineRule="exact"/>
        <w:jc w:val="both"/>
        <w:rPr>
          <w:rFonts w:ascii="Verdana" w:hAnsi="Verdana"/>
          <w:sz w:val="20"/>
          <w:szCs w:val="20"/>
        </w:rPr>
      </w:pPr>
    </w:p>
    <w:p w14:paraId="1EA7FAB0" w14:textId="2D490316" w:rsidR="00B90E42" w:rsidRDefault="00B90E42" w:rsidP="00B90E42">
      <w:pPr>
        <w:tabs>
          <w:tab w:val="left" w:pos="0"/>
          <w:tab w:val="left" w:pos="709"/>
        </w:tabs>
        <w:spacing w:line="280" w:lineRule="exact"/>
        <w:jc w:val="both"/>
        <w:rPr>
          <w:rFonts w:ascii="Verdana" w:hAnsi="Verdana"/>
          <w:sz w:val="20"/>
          <w:szCs w:val="20"/>
        </w:rPr>
      </w:pPr>
    </w:p>
    <w:p w14:paraId="650831F7" w14:textId="5E82CCC3" w:rsidR="00B90E42" w:rsidRDefault="00B90E42" w:rsidP="00B90E42">
      <w:pPr>
        <w:tabs>
          <w:tab w:val="left" w:pos="0"/>
          <w:tab w:val="left" w:pos="709"/>
        </w:tabs>
        <w:spacing w:line="280" w:lineRule="exact"/>
        <w:jc w:val="both"/>
        <w:rPr>
          <w:rFonts w:ascii="Verdana" w:hAnsi="Verdana"/>
          <w:sz w:val="20"/>
          <w:szCs w:val="20"/>
        </w:rPr>
      </w:pPr>
    </w:p>
    <w:p w14:paraId="5AF64109" w14:textId="3429DB33" w:rsidR="00B90E42" w:rsidRDefault="00B90E42" w:rsidP="00B90E42">
      <w:pPr>
        <w:tabs>
          <w:tab w:val="left" w:pos="0"/>
          <w:tab w:val="left" w:pos="709"/>
        </w:tabs>
        <w:spacing w:line="280" w:lineRule="exact"/>
        <w:jc w:val="both"/>
        <w:rPr>
          <w:rFonts w:ascii="Verdana" w:hAnsi="Verdana"/>
          <w:sz w:val="20"/>
          <w:szCs w:val="20"/>
        </w:rPr>
      </w:pPr>
    </w:p>
    <w:p w14:paraId="44CB00B4" w14:textId="3AE6D6AD" w:rsidR="00B90E42" w:rsidRDefault="00B90E42" w:rsidP="00B90E42">
      <w:pPr>
        <w:tabs>
          <w:tab w:val="left" w:pos="0"/>
          <w:tab w:val="left" w:pos="709"/>
        </w:tabs>
        <w:spacing w:line="280" w:lineRule="exact"/>
        <w:jc w:val="both"/>
        <w:rPr>
          <w:rFonts w:ascii="Verdana" w:hAnsi="Verdana"/>
          <w:sz w:val="20"/>
          <w:szCs w:val="20"/>
        </w:rPr>
      </w:pPr>
    </w:p>
    <w:p w14:paraId="44C68A28" w14:textId="77777777" w:rsidR="00B90E42" w:rsidRPr="00E06B02" w:rsidRDefault="00B90E42" w:rsidP="00B90E4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B90E42" w:rsidRPr="00E06B02" w14:paraId="627690CC" w14:textId="77777777" w:rsidTr="004C71AA">
        <w:trPr>
          <w:jc w:val="center"/>
        </w:trPr>
        <w:tc>
          <w:tcPr>
            <w:tcW w:w="8504" w:type="dxa"/>
            <w:tcBorders>
              <w:top w:val="single" w:sz="4" w:space="0" w:color="auto"/>
            </w:tcBorders>
            <w:shd w:val="clear" w:color="auto" w:fill="auto"/>
            <w:vAlign w:val="center"/>
          </w:tcPr>
          <w:p w14:paraId="6C24FFCF" w14:textId="77777777" w:rsidR="00B90E42" w:rsidRPr="00E06B02" w:rsidRDefault="00B90E42" w:rsidP="004C71AA">
            <w:pPr>
              <w:spacing w:line="280" w:lineRule="exact"/>
              <w:jc w:val="center"/>
              <w:rPr>
                <w:rFonts w:ascii="Verdana" w:eastAsia="MS Mincho" w:hAnsi="Verdana"/>
                <w:b/>
                <w:w w:val="0"/>
                <w:sz w:val="20"/>
                <w:szCs w:val="20"/>
                <w:u w:val="single"/>
                <w:lang w:eastAsia="ja-JP"/>
              </w:rPr>
            </w:pPr>
            <w:r w:rsidRPr="00E06B02">
              <w:rPr>
                <w:rFonts w:ascii="Verdana" w:hAnsi="Verdana"/>
                <w:b/>
                <w:sz w:val="20"/>
                <w:szCs w:val="20"/>
              </w:rPr>
              <w:t>COMPANHIA SECURITIZADORA DE CRÉDITOS FINANCEIROS VERT-GYRA</w:t>
            </w:r>
          </w:p>
        </w:tc>
      </w:tr>
    </w:tbl>
    <w:p w14:paraId="799DD1D3"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36878530"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80D4DE5"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171FA4D" w14:textId="77777777" w:rsidR="00B90E42" w:rsidRPr="00E06B02" w:rsidRDefault="00B90E42" w:rsidP="00B90E42">
      <w:pPr>
        <w:tabs>
          <w:tab w:val="left" w:pos="0"/>
          <w:tab w:val="left" w:pos="709"/>
        </w:tabs>
        <w:spacing w:line="280" w:lineRule="exact"/>
        <w:jc w:val="both"/>
        <w:rPr>
          <w:rFonts w:ascii="Verdana" w:hAnsi="Verdana"/>
          <w:sz w:val="20"/>
          <w:szCs w:val="20"/>
        </w:rPr>
      </w:pPr>
    </w:p>
    <w:p w14:paraId="0C9C009E" w14:textId="77777777" w:rsidR="00B90E42" w:rsidRPr="00E06B02" w:rsidRDefault="00B90E42" w:rsidP="00B90E42">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B90E42" w:rsidRPr="00E06B02" w14:paraId="6F1BBA50" w14:textId="77777777" w:rsidTr="004C71AA">
        <w:trPr>
          <w:jc w:val="center"/>
        </w:trPr>
        <w:tc>
          <w:tcPr>
            <w:tcW w:w="8647" w:type="dxa"/>
            <w:tcBorders>
              <w:top w:val="single" w:sz="4" w:space="0" w:color="auto"/>
            </w:tcBorders>
            <w:shd w:val="clear" w:color="auto" w:fill="auto"/>
          </w:tcPr>
          <w:p w14:paraId="57D05A0E" w14:textId="77777777" w:rsidR="00B90E42" w:rsidRPr="00E06B02" w:rsidRDefault="00B90E42" w:rsidP="004C71AA">
            <w:pPr>
              <w:spacing w:line="280" w:lineRule="exact"/>
              <w:ind w:left="-108" w:right="-250"/>
              <w:rPr>
                <w:rFonts w:ascii="Verdana" w:hAnsi="Verdana"/>
                <w:sz w:val="20"/>
                <w:szCs w:val="20"/>
              </w:rPr>
            </w:pPr>
            <w:r w:rsidRPr="00E06B02">
              <w:rPr>
                <w:rFonts w:ascii="Verdana" w:hAnsi="Verdana"/>
                <w:b/>
                <w:smallCaps/>
                <w:sz w:val="20"/>
                <w:szCs w:val="20"/>
              </w:rPr>
              <w:t>SIMPLIFIC PAVARINI DISTRIBUIDORA DE TÍTULOS E VALORES MOBILIÁRIOS LTDA</w:t>
            </w:r>
            <w:r w:rsidRPr="00E06B02">
              <w:rPr>
                <w:rFonts w:ascii="Verdana" w:hAnsi="Verdana"/>
                <w:b/>
                <w:caps/>
                <w:sz w:val="20"/>
                <w:szCs w:val="20"/>
              </w:rPr>
              <w:t>.</w:t>
            </w:r>
          </w:p>
        </w:tc>
      </w:tr>
    </w:tbl>
    <w:p w14:paraId="15C794E3" w14:textId="77777777" w:rsidR="00B90E42" w:rsidRPr="00E06B02" w:rsidRDefault="00B90E42" w:rsidP="00B90E42">
      <w:pPr>
        <w:tabs>
          <w:tab w:val="left" w:pos="0"/>
          <w:tab w:val="left" w:pos="709"/>
        </w:tabs>
        <w:spacing w:line="280" w:lineRule="exact"/>
        <w:rPr>
          <w:rFonts w:ascii="Verdana" w:hAnsi="Verdana"/>
          <w:b/>
          <w:sz w:val="20"/>
          <w:szCs w:val="20"/>
        </w:rPr>
      </w:pPr>
    </w:p>
    <w:p w14:paraId="24A78BD4" w14:textId="77777777" w:rsidR="00B90E42" w:rsidRPr="00E06B02" w:rsidRDefault="00B90E42" w:rsidP="00B90E42">
      <w:pPr>
        <w:tabs>
          <w:tab w:val="left" w:pos="0"/>
          <w:tab w:val="left" w:pos="709"/>
        </w:tabs>
        <w:spacing w:line="280" w:lineRule="exact"/>
        <w:rPr>
          <w:rFonts w:ascii="Verdana" w:hAnsi="Verdana"/>
          <w:sz w:val="20"/>
          <w:szCs w:val="20"/>
        </w:rPr>
      </w:pPr>
    </w:p>
    <w:p w14:paraId="4AAC02CE" w14:textId="77777777" w:rsidR="00B90E42" w:rsidRPr="00E06B02" w:rsidRDefault="00B90E42" w:rsidP="00B90E42">
      <w:pPr>
        <w:tabs>
          <w:tab w:val="left" w:pos="0"/>
          <w:tab w:val="left" w:pos="709"/>
        </w:tabs>
        <w:spacing w:line="280" w:lineRule="exact"/>
        <w:rPr>
          <w:rFonts w:ascii="Verdana" w:hAnsi="Verdana"/>
          <w:sz w:val="20"/>
          <w:szCs w:val="20"/>
        </w:rPr>
      </w:pPr>
      <w:r w:rsidRPr="00E06B02">
        <w:rPr>
          <w:rFonts w:ascii="Verdana" w:hAnsi="Verdana"/>
          <w:sz w:val="20"/>
          <w:szCs w:val="20"/>
        </w:rPr>
        <w:t>Testemunhas:</w:t>
      </w:r>
    </w:p>
    <w:p w14:paraId="43F47AEB" w14:textId="77777777" w:rsidR="00B90E42" w:rsidRPr="00E06B02" w:rsidRDefault="00B90E42" w:rsidP="00B90E42">
      <w:pPr>
        <w:tabs>
          <w:tab w:val="left" w:pos="0"/>
          <w:tab w:val="left" w:pos="709"/>
        </w:tabs>
        <w:spacing w:line="280" w:lineRule="exact"/>
        <w:rPr>
          <w:rFonts w:ascii="Verdana" w:hAnsi="Verdana"/>
          <w:sz w:val="20"/>
          <w:szCs w:val="20"/>
        </w:rPr>
      </w:pPr>
    </w:p>
    <w:p w14:paraId="151C5A4C" w14:textId="77777777" w:rsidR="00B90E42" w:rsidRPr="00E06B02" w:rsidRDefault="00B90E42" w:rsidP="00B90E42">
      <w:pPr>
        <w:tabs>
          <w:tab w:val="left" w:pos="0"/>
          <w:tab w:val="left" w:pos="709"/>
        </w:tabs>
        <w:spacing w:line="280" w:lineRule="exact"/>
        <w:rPr>
          <w:rFonts w:ascii="Verdana" w:hAnsi="Verdana"/>
          <w:sz w:val="20"/>
          <w:szCs w:val="20"/>
        </w:rPr>
      </w:pPr>
    </w:p>
    <w:p w14:paraId="7BC0CFAD" w14:textId="77777777" w:rsidR="00B90E42" w:rsidRPr="00E06B02" w:rsidRDefault="00B90E42" w:rsidP="00B90E42">
      <w:pPr>
        <w:tabs>
          <w:tab w:val="left" w:pos="0"/>
          <w:tab w:val="left" w:pos="709"/>
        </w:tabs>
        <w:spacing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B90E42" w:rsidRPr="00E06B02" w14:paraId="54B249C7" w14:textId="77777777" w:rsidTr="004C71AA">
        <w:trPr>
          <w:trHeight w:val="494"/>
          <w:jc w:val="center"/>
        </w:trPr>
        <w:tc>
          <w:tcPr>
            <w:tcW w:w="2400" w:type="pct"/>
            <w:tcBorders>
              <w:top w:val="single" w:sz="4" w:space="0" w:color="auto"/>
            </w:tcBorders>
          </w:tcPr>
          <w:p w14:paraId="2EEC1749"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324613AD"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456DAA9D"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c>
          <w:tcPr>
            <w:tcW w:w="199" w:type="pct"/>
          </w:tcPr>
          <w:p w14:paraId="1B372FEA" w14:textId="77777777" w:rsidR="00B90E42" w:rsidRPr="00E06B02" w:rsidRDefault="00B90E42" w:rsidP="004C71AA">
            <w:pPr>
              <w:tabs>
                <w:tab w:val="left" w:pos="0"/>
                <w:tab w:val="left" w:pos="709"/>
              </w:tabs>
              <w:spacing w:line="280" w:lineRule="exact"/>
              <w:jc w:val="both"/>
              <w:rPr>
                <w:rFonts w:ascii="Verdana" w:hAnsi="Verdana"/>
                <w:sz w:val="20"/>
                <w:szCs w:val="20"/>
              </w:rPr>
            </w:pPr>
          </w:p>
        </w:tc>
        <w:tc>
          <w:tcPr>
            <w:tcW w:w="2401" w:type="pct"/>
            <w:tcBorders>
              <w:top w:val="single" w:sz="4" w:space="0" w:color="auto"/>
            </w:tcBorders>
          </w:tcPr>
          <w:p w14:paraId="2F35E68C"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41DA47B9"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6DFE6D41" w14:textId="77777777" w:rsidR="00B90E42" w:rsidRPr="00E06B02" w:rsidRDefault="00B90E42"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r>
    </w:tbl>
    <w:p w14:paraId="0A3526EE" w14:textId="4CA69CCA" w:rsidR="004C71AA" w:rsidRDefault="004C71AA" w:rsidP="00F02C89">
      <w:pPr>
        <w:tabs>
          <w:tab w:val="left" w:pos="0"/>
        </w:tabs>
        <w:spacing w:line="300" w:lineRule="exact"/>
        <w:rPr>
          <w:rFonts w:ascii="Verdana" w:eastAsia="Arial Unicode MS" w:hAnsi="Verdana" w:cstheme="minorHAnsi"/>
          <w:sz w:val="20"/>
          <w:szCs w:val="20"/>
        </w:rPr>
      </w:pPr>
    </w:p>
    <w:p w14:paraId="2ED9DCAE" w14:textId="77777777" w:rsidR="004C71AA" w:rsidRDefault="004C71AA">
      <w:pPr>
        <w:autoSpaceDE/>
        <w:autoSpaceDN/>
        <w:adjustRightInd/>
        <w:rPr>
          <w:rFonts w:ascii="Verdana" w:eastAsia="Arial Unicode MS" w:hAnsi="Verdana" w:cstheme="minorHAnsi"/>
          <w:sz w:val="20"/>
          <w:szCs w:val="20"/>
        </w:rPr>
      </w:pPr>
      <w:r>
        <w:rPr>
          <w:rFonts w:ascii="Verdana" w:eastAsia="Arial Unicode MS" w:hAnsi="Verdana" w:cstheme="minorHAnsi"/>
          <w:sz w:val="20"/>
          <w:szCs w:val="20"/>
        </w:rPr>
        <w:br w:type="page"/>
      </w:r>
    </w:p>
    <w:p w14:paraId="500E38D1" w14:textId="76F3DD3E" w:rsidR="00B90E42" w:rsidRPr="004F3088" w:rsidRDefault="004C71AA" w:rsidP="004F3088">
      <w:pPr>
        <w:tabs>
          <w:tab w:val="left" w:pos="0"/>
        </w:tabs>
        <w:spacing w:line="300" w:lineRule="exact"/>
        <w:jc w:val="center"/>
        <w:rPr>
          <w:rFonts w:ascii="Verdana" w:eastAsia="Arial Unicode MS" w:hAnsi="Verdana" w:cstheme="minorHAnsi"/>
          <w:b/>
          <w:sz w:val="20"/>
          <w:szCs w:val="20"/>
        </w:rPr>
      </w:pPr>
      <w:r w:rsidRPr="004F3088">
        <w:rPr>
          <w:rFonts w:ascii="Verdana" w:eastAsia="Arial Unicode MS" w:hAnsi="Verdana" w:cstheme="minorHAnsi"/>
          <w:b/>
          <w:sz w:val="20"/>
          <w:szCs w:val="20"/>
        </w:rPr>
        <w:lastRenderedPageBreak/>
        <w:t xml:space="preserve">ANEXO I </w:t>
      </w:r>
    </w:p>
    <w:p w14:paraId="047B9228" w14:textId="0C5A3377" w:rsidR="004C71AA" w:rsidRDefault="00847072" w:rsidP="004F3088">
      <w:pPr>
        <w:tabs>
          <w:tab w:val="left" w:pos="0"/>
        </w:tabs>
        <w:spacing w:line="300" w:lineRule="exact"/>
        <w:jc w:val="center"/>
        <w:rPr>
          <w:rFonts w:ascii="Verdana" w:eastAsia="Arial Unicode MS" w:hAnsi="Verdana" w:cstheme="minorHAnsi"/>
          <w:b/>
          <w:sz w:val="20"/>
          <w:szCs w:val="20"/>
        </w:rPr>
      </w:pPr>
      <w:r w:rsidRPr="00847072">
        <w:rPr>
          <w:rFonts w:ascii="Verdana" w:eastAsia="Arial Unicode MS" w:hAnsi="Verdana" w:cstheme="minorHAnsi"/>
          <w:b/>
          <w:sz w:val="20"/>
          <w:szCs w:val="20"/>
        </w:rPr>
        <w:t>ESCRITURA DE EMISS</w:t>
      </w:r>
      <w:r>
        <w:rPr>
          <w:rFonts w:ascii="Verdana" w:eastAsia="Arial Unicode MS" w:hAnsi="Verdana" w:cstheme="minorHAnsi"/>
          <w:b/>
          <w:sz w:val="20"/>
          <w:szCs w:val="20"/>
        </w:rPr>
        <w:t>Ã</w:t>
      </w:r>
      <w:r w:rsidR="004C71AA" w:rsidRPr="004F3088">
        <w:rPr>
          <w:rFonts w:ascii="Verdana" w:eastAsia="Arial Unicode MS" w:hAnsi="Verdana" w:cstheme="minorHAnsi"/>
          <w:b/>
          <w:sz w:val="20"/>
          <w:szCs w:val="20"/>
        </w:rPr>
        <w:t>O CONSOLIDADA</w:t>
      </w:r>
    </w:p>
    <w:p w14:paraId="070FE531" w14:textId="77777777" w:rsidR="004C71AA" w:rsidRDefault="004C71AA" w:rsidP="004F3088">
      <w:pPr>
        <w:tabs>
          <w:tab w:val="left" w:pos="0"/>
        </w:tabs>
        <w:spacing w:line="300" w:lineRule="exact"/>
        <w:jc w:val="center"/>
        <w:rPr>
          <w:rFonts w:ascii="Verdana" w:eastAsia="Arial Unicode MS" w:hAnsi="Verdana" w:cstheme="minorHAnsi"/>
          <w:b/>
          <w:sz w:val="20"/>
          <w:szCs w:val="20"/>
        </w:rPr>
      </w:pPr>
    </w:p>
    <w:p w14:paraId="548EF968" w14:textId="5BA702FC" w:rsidR="004C71AA" w:rsidRPr="00E06B02" w:rsidRDefault="004C71AA" w:rsidP="004C71AA">
      <w:pPr>
        <w:spacing w:line="280" w:lineRule="exact"/>
        <w:jc w:val="both"/>
        <w:rPr>
          <w:rFonts w:ascii="Verdana" w:hAnsi="Verdana"/>
          <w:b/>
          <w:smallCaps/>
          <w:sz w:val="20"/>
          <w:szCs w:val="20"/>
        </w:rPr>
      </w:pPr>
      <w:bookmarkStart w:id="21" w:name="_Hlk74741465"/>
      <w:r w:rsidRPr="00E06B02">
        <w:rPr>
          <w:rFonts w:ascii="Verdana" w:hAnsi="Verdana"/>
          <w:b/>
          <w:smallCaps/>
          <w:sz w:val="20"/>
          <w:szCs w:val="20"/>
        </w:rPr>
        <w:t xml:space="preserve">INSTRUMENTO PARTICULAR DE ESCRITURA DA 3ª (TERCEIRA) EMISSÃO DE DEBÊNTURES </w:t>
      </w:r>
      <w:r w:rsidRPr="00E06B02">
        <w:rPr>
          <w:rStyle w:val="DeltaViewInsertion"/>
          <w:rFonts w:ascii="Verdana" w:hAnsi="Verdana"/>
          <w:b/>
          <w:smallCaps/>
          <w:color w:val="auto"/>
          <w:sz w:val="20"/>
          <w:szCs w:val="20"/>
          <w:u w:val="none"/>
        </w:rPr>
        <w:t xml:space="preserve">SIMPLES, </w:t>
      </w:r>
      <w:r w:rsidRPr="00E06B02">
        <w:rPr>
          <w:rFonts w:ascii="Verdana" w:hAnsi="Verdana"/>
          <w:b/>
          <w:smallCaps/>
          <w:sz w:val="20"/>
          <w:szCs w:val="20"/>
        </w:rPr>
        <w:t>NÃO CONVERSÍVEIS EM AÇÕES,</w:t>
      </w:r>
      <w:r w:rsidRPr="00E06B02">
        <w:rPr>
          <w:rStyle w:val="DeltaViewInsertion"/>
          <w:rFonts w:ascii="Verdana" w:hAnsi="Verdana"/>
          <w:b/>
          <w:smallCaps/>
          <w:color w:val="auto"/>
          <w:sz w:val="20"/>
          <w:szCs w:val="20"/>
          <w:u w:val="none"/>
        </w:rPr>
        <w:t xml:space="preserve"> DA ESPÉCIE COM GARANTIA REAL</w:t>
      </w:r>
      <w:r w:rsidRPr="00E06B02">
        <w:rPr>
          <w:rFonts w:ascii="Verdana" w:hAnsi="Verdana"/>
          <w:b/>
          <w:smallCaps/>
          <w:sz w:val="20"/>
          <w:szCs w:val="20"/>
        </w:rPr>
        <w:t xml:space="preserve">, </w:t>
      </w:r>
      <w:ins w:id="22" w:author="Vitória Vidal Serrano" w:date="2021-06-17T17:38:00Z">
        <w:r w:rsidR="00C277C9">
          <w:rPr>
            <w:rFonts w:ascii="Verdana" w:hAnsi="Verdana"/>
            <w:b/>
            <w:smallCaps/>
            <w:sz w:val="20"/>
            <w:szCs w:val="20"/>
          </w:rPr>
          <w:t>[</w:t>
        </w:r>
      </w:ins>
      <w:r w:rsidRPr="00E06B02">
        <w:rPr>
          <w:rFonts w:ascii="Verdana" w:hAnsi="Verdana"/>
          <w:b/>
          <w:smallCaps/>
          <w:sz w:val="20"/>
          <w:szCs w:val="20"/>
        </w:rPr>
        <w:t xml:space="preserve">EM </w:t>
      </w:r>
      <w:del w:id="23" w:author="Vitória Vidal Serrano" w:date="2021-06-17T17:38:00Z">
        <w:r w:rsidDel="00C277C9">
          <w:rPr>
            <w:rFonts w:ascii="Verdana" w:hAnsi="Verdana"/>
            <w:b/>
            <w:smallCaps/>
            <w:sz w:val="20"/>
            <w:szCs w:val="20"/>
          </w:rPr>
          <w:delText xml:space="preserve">ATÉ </w:delText>
        </w:r>
      </w:del>
      <w:r w:rsidR="00D53E8B">
        <w:rPr>
          <w:rFonts w:ascii="Verdana" w:hAnsi="Verdana"/>
          <w:b/>
          <w:smallCaps/>
          <w:sz w:val="20"/>
          <w:szCs w:val="20"/>
        </w:rPr>
        <w:t>2</w:t>
      </w:r>
      <w:r w:rsidRPr="00E06B02">
        <w:rPr>
          <w:rFonts w:ascii="Verdana" w:hAnsi="Verdana"/>
          <w:b/>
          <w:smallCaps/>
          <w:sz w:val="20"/>
          <w:szCs w:val="20"/>
        </w:rPr>
        <w:t xml:space="preserve"> (</w:t>
      </w:r>
      <w:r w:rsidR="00D53E8B">
        <w:rPr>
          <w:rFonts w:ascii="Verdana" w:hAnsi="Verdana"/>
          <w:b/>
          <w:smallCaps/>
          <w:sz w:val="20"/>
          <w:szCs w:val="20"/>
        </w:rPr>
        <w:t>DUAS</w:t>
      </w:r>
      <w:r w:rsidRPr="00E06B02">
        <w:rPr>
          <w:rFonts w:ascii="Verdana" w:hAnsi="Verdana"/>
          <w:b/>
          <w:smallCaps/>
          <w:sz w:val="20"/>
          <w:szCs w:val="20"/>
        </w:rPr>
        <w:t>) SÉRIES</w:t>
      </w:r>
      <w:ins w:id="24" w:author="Vitória Vidal Serrano" w:date="2021-06-17T17:38:00Z">
        <w:r w:rsidR="00C277C9">
          <w:rPr>
            <w:rFonts w:ascii="Verdana" w:hAnsi="Verdana"/>
            <w:b/>
            <w:smallCaps/>
            <w:sz w:val="20"/>
            <w:szCs w:val="20"/>
          </w:rPr>
          <w:t>]</w:t>
        </w:r>
      </w:ins>
      <w:r w:rsidRPr="00E06B02">
        <w:rPr>
          <w:rStyle w:val="DeltaViewInsertion"/>
          <w:rFonts w:ascii="Verdana" w:hAnsi="Verdana"/>
          <w:b/>
          <w:smallCaps/>
          <w:color w:val="auto"/>
          <w:sz w:val="20"/>
          <w:szCs w:val="20"/>
          <w:u w:val="none"/>
        </w:rPr>
        <w:t xml:space="preserve">, </w:t>
      </w:r>
      <w:r w:rsidRPr="00E06B02">
        <w:rPr>
          <w:rFonts w:ascii="Verdana" w:hAnsi="Verdana"/>
          <w:b/>
          <w:smallCaps/>
          <w:sz w:val="20"/>
          <w:szCs w:val="20"/>
        </w:rPr>
        <w:t>PARA DISTRIBUIÇÃO PÚBLICA COM ESFORÇOS RESTRITOS,</w:t>
      </w:r>
      <w:r w:rsidR="00D53E8B">
        <w:rPr>
          <w:rFonts w:ascii="Verdana" w:hAnsi="Verdana"/>
          <w:b/>
          <w:smallCaps/>
          <w:sz w:val="20"/>
          <w:szCs w:val="20"/>
        </w:rPr>
        <w:t xml:space="preserve"> E 1 (UMA) SÉRIE, PARA COLOCAÇÃO PRIVADA,</w:t>
      </w:r>
      <w:r w:rsidRPr="00E06B02">
        <w:rPr>
          <w:rFonts w:ascii="Verdana" w:hAnsi="Verdana"/>
          <w:b/>
          <w:smallCaps/>
          <w:sz w:val="20"/>
          <w:szCs w:val="20"/>
        </w:rPr>
        <w:t xml:space="preserve"> DA COMPANHIA SECURITIZADORA DE CRÉDITOS FINANCEIROS VERT-GYRA</w:t>
      </w:r>
      <w:bookmarkEnd w:id="21"/>
      <w:ins w:id="25" w:author="Vitória Vidal Serrano" w:date="2021-06-17T17:39:00Z">
        <w:r w:rsidR="00C277C9">
          <w:rPr>
            <w:rFonts w:ascii="Verdana" w:hAnsi="Verdana"/>
            <w:b/>
            <w:smallCaps/>
            <w:sz w:val="20"/>
            <w:szCs w:val="20"/>
          </w:rPr>
          <w:t xml:space="preserve">  </w:t>
        </w:r>
      </w:ins>
    </w:p>
    <w:p w14:paraId="0C02EC7E" w14:textId="77777777" w:rsidR="004C71AA" w:rsidRPr="00E06B02" w:rsidRDefault="004C71AA" w:rsidP="004C71AA">
      <w:pPr>
        <w:spacing w:line="280" w:lineRule="exact"/>
        <w:jc w:val="both"/>
        <w:rPr>
          <w:rFonts w:ascii="Verdana" w:hAnsi="Verdana" w:cs="Tahoma"/>
          <w:b/>
          <w:sz w:val="20"/>
          <w:szCs w:val="20"/>
        </w:rPr>
      </w:pPr>
    </w:p>
    <w:p w14:paraId="67374BD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Pelo presente instrumento particular, as partes abaixo qualificadas (“</w:t>
      </w:r>
      <w:r w:rsidRPr="00E06B02">
        <w:rPr>
          <w:rFonts w:ascii="Verdana" w:hAnsi="Verdana" w:cs="Tahoma"/>
          <w:sz w:val="20"/>
          <w:szCs w:val="20"/>
          <w:u w:val="single"/>
        </w:rPr>
        <w:t>Partes</w:t>
      </w:r>
      <w:r w:rsidRPr="00E06B02">
        <w:rPr>
          <w:rFonts w:ascii="Verdana" w:hAnsi="Verdana" w:cs="Tahoma"/>
          <w:sz w:val="20"/>
          <w:szCs w:val="20"/>
        </w:rPr>
        <w:t>”):</w:t>
      </w:r>
    </w:p>
    <w:p w14:paraId="4F65DF3C" w14:textId="77777777" w:rsidR="004C71AA" w:rsidRPr="00E06B02" w:rsidRDefault="004C71AA" w:rsidP="004C71AA">
      <w:pPr>
        <w:spacing w:line="280" w:lineRule="exact"/>
        <w:jc w:val="both"/>
        <w:rPr>
          <w:rFonts w:ascii="Verdana" w:hAnsi="Verdana" w:cs="Tahoma"/>
          <w:sz w:val="20"/>
          <w:szCs w:val="20"/>
        </w:rPr>
      </w:pPr>
    </w:p>
    <w:p w14:paraId="1231D000" w14:textId="77777777" w:rsidR="004C71AA" w:rsidRPr="00E06B02" w:rsidRDefault="004C71AA" w:rsidP="004C71AA">
      <w:pPr>
        <w:spacing w:line="280" w:lineRule="exact"/>
        <w:jc w:val="both"/>
        <w:rPr>
          <w:rFonts w:ascii="Verdana" w:hAnsi="Verdana"/>
          <w:sz w:val="20"/>
          <w:szCs w:val="20"/>
        </w:rPr>
      </w:pPr>
      <w:r w:rsidRPr="00E06B02">
        <w:rPr>
          <w:rFonts w:ascii="Verdana" w:hAnsi="Verdana"/>
          <w:b/>
          <w:smallCaps/>
          <w:sz w:val="20"/>
          <w:szCs w:val="20"/>
        </w:rPr>
        <w:t>COMPANHIA SECURITIZADORA DE CRÉDITOS FINANCEIROS VERT-GYRA</w:t>
      </w:r>
      <w:r w:rsidRPr="00E06B02">
        <w:rPr>
          <w:rFonts w:ascii="Verdana" w:hAnsi="Verdana"/>
          <w:sz w:val="20"/>
          <w:szCs w:val="20"/>
        </w:rPr>
        <w:t>, sociedade por ações com sede na cidade de São Paulo, Estado de São Paulo, na Rua Cardeal Arcoverde, nº 2.365, 7º andar, Pinheiros, CEP 05407-003, inscrita no Cadastro Nacional de Pessoas Jurídicas do Ministério da Economia (“</w:t>
      </w:r>
      <w:r w:rsidRPr="00E06B02">
        <w:rPr>
          <w:rFonts w:ascii="Verdana" w:hAnsi="Verdana"/>
          <w:sz w:val="20"/>
          <w:szCs w:val="20"/>
          <w:u w:val="single"/>
        </w:rPr>
        <w:t>CNPJ/ME</w:t>
      </w:r>
      <w:r w:rsidRPr="00E06B02">
        <w:rPr>
          <w:rFonts w:ascii="Verdana" w:hAnsi="Verdana"/>
          <w:sz w:val="20"/>
          <w:szCs w:val="20"/>
        </w:rPr>
        <w:t>”) sob o nº 32.770.457/0001-71, neste ato representada na forma de seu estatuto social (</w:t>
      </w:r>
      <w:r w:rsidRPr="00E06B02">
        <w:rPr>
          <w:rFonts w:ascii="Verdana" w:hAnsi="Verdana"/>
          <w:snapToGrid w:val="0"/>
          <w:sz w:val="20"/>
          <w:szCs w:val="20"/>
        </w:rPr>
        <w:t>“</w:t>
      </w:r>
      <w:r w:rsidRPr="00E06B02">
        <w:rPr>
          <w:rFonts w:ascii="Verdana" w:hAnsi="Verdana"/>
          <w:sz w:val="20"/>
          <w:szCs w:val="20"/>
          <w:u w:val="single"/>
        </w:rPr>
        <w:t>Emissora</w:t>
      </w:r>
      <w:r w:rsidRPr="00E06B02">
        <w:rPr>
          <w:rFonts w:ascii="Verdana" w:hAnsi="Verdana"/>
          <w:snapToGrid w:val="0"/>
          <w:sz w:val="20"/>
          <w:szCs w:val="20"/>
        </w:rPr>
        <w:t>”</w:t>
      </w:r>
      <w:r w:rsidRPr="00E06B02">
        <w:rPr>
          <w:rFonts w:ascii="Verdana" w:hAnsi="Verdana"/>
          <w:sz w:val="20"/>
          <w:szCs w:val="20"/>
        </w:rPr>
        <w:t>); e</w:t>
      </w:r>
    </w:p>
    <w:p w14:paraId="1C054341" w14:textId="77777777" w:rsidR="004C71AA" w:rsidRPr="00E06B02" w:rsidRDefault="004C71AA" w:rsidP="004C71AA">
      <w:pPr>
        <w:spacing w:line="280" w:lineRule="exact"/>
        <w:jc w:val="both"/>
        <w:rPr>
          <w:rFonts w:ascii="Verdana" w:hAnsi="Verdana"/>
          <w:sz w:val="20"/>
          <w:szCs w:val="20"/>
        </w:rPr>
      </w:pPr>
    </w:p>
    <w:p w14:paraId="10F1D162" w14:textId="77777777" w:rsidR="004C71AA" w:rsidRPr="00E06B02" w:rsidRDefault="004C71AA" w:rsidP="004C71AA">
      <w:pPr>
        <w:tabs>
          <w:tab w:val="left" w:pos="4678"/>
        </w:tabs>
        <w:spacing w:line="280" w:lineRule="exact"/>
        <w:jc w:val="both"/>
        <w:rPr>
          <w:rFonts w:ascii="Verdana" w:hAnsi="Verdana"/>
          <w:sz w:val="20"/>
          <w:szCs w:val="20"/>
        </w:rPr>
      </w:pPr>
      <w:r w:rsidRPr="00E06B02">
        <w:rPr>
          <w:rFonts w:ascii="Verdana" w:hAnsi="Verdana"/>
          <w:b/>
          <w:bCs/>
          <w:sz w:val="20"/>
          <w:szCs w:val="20"/>
        </w:rPr>
        <w:t>SIMPLIFIC PAVARINI DISTRIBUIDORA DE TÍTULOS E VALORES MOBILIÁRIOS LTDA.</w:t>
      </w:r>
      <w:r w:rsidRPr="00E06B02">
        <w:rPr>
          <w:rFonts w:ascii="Verdana" w:hAnsi="Verdana"/>
          <w:sz w:val="20"/>
          <w:szCs w:val="20"/>
        </w:rPr>
        <w:t xml:space="preserve">, sociedade empresária limitada com filial na Cidade de São Paulo, Estado de São Paulo, na Rua Joaquim Floriano, nº 466, Bloco B, sala 1401, Itaim Bibi, CEP 04534-002, inscrita no CNPJ/ME sob o nº 15.227.994/0004-01, neste ato representada na forma de seu </w:t>
      </w:r>
      <w:r>
        <w:rPr>
          <w:rFonts w:ascii="Verdana" w:hAnsi="Verdana"/>
          <w:sz w:val="20"/>
          <w:szCs w:val="20"/>
        </w:rPr>
        <w:t>c</w:t>
      </w:r>
      <w:r w:rsidRPr="00E06B02">
        <w:rPr>
          <w:rFonts w:ascii="Verdana" w:hAnsi="Verdana"/>
          <w:sz w:val="20"/>
          <w:szCs w:val="20"/>
        </w:rPr>
        <w:t xml:space="preserve">ontrato </w:t>
      </w:r>
      <w:r>
        <w:rPr>
          <w:rFonts w:ascii="Verdana" w:hAnsi="Verdana"/>
          <w:sz w:val="20"/>
          <w:szCs w:val="20"/>
        </w:rPr>
        <w:t>s</w:t>
      </w:r>
      <w:r w:rsidRPr="00E06B02">
        <w:rPr>
          <w:rFonts w:ascii="Verdana" w:hAnsi="Verdana"/>
          <w:sz w:val="20"/>
          <w:szCs w:val="20"/>
        </w:rPr>
        <w:t>ocial (“</w:t>
      </w:r>
      <w:r w:rsidRPr="00E06B02">
        <w:rPr>
          <w:rFonts w:ascii="Verdana" w:hAnsi="Verdana"/>
          <w:sz w:val="20"/>
          <w:szCs w:val="20"/>
          <w:u w:val="single"/>
        </w:rPr>
        <w:t>Agente Fiduciário</w:t>
      </w:r>
      <w:r w:rsidRPr="00E06B02">
        <w:rPr>
          <w:rFonts w:ascii="Verdana" w:hAnsi="Verdana"/>
          <w:sz w:val="20"/>
          <w:szCs w:val="20"/>
        </w:rPr>
        <w:t xml:space="preserve">”). </w:t>
      </w:r>
    </w:p>
    <w:p w14:paraId="27FA5BFE" w14:textId="77777777" w:rsidR="004C71AA" w:rsidRPr="00E06B02" w:rsidRDefault="004C71AA" w:rsidP="004C71AA">
      <w:pPr>
        <w:spacing w:line="280" w:lineRule="exact"/>
        <w:jc w:val="both"/>
        <w:rPr>
          <w:rFonts w:ascii="Verdana" w:hAnsi="Verdana"/>
          <w:sz w:val="20"/>
          <w:szCs w:val="20"/>
        </w:rPr>
      </w:pPr>
    </w:p>
    <w:p w14:paraId="4AA7EC60" w14:textId="77777777" w:rsidR="004C71AA" w:rsidRPr="00E06B02" w:rsidRDefault="004C71AA" w:rsidP="004C71AA">
      <w:pPr>
        <w:spacing w:line="280" w:lineRule="exact"/>
        <w:jc w:val="both"/>
        <w:rPr>
          <w:rFonts w:ascii="Verdana" w:eastAsia="Batang" w:hAnsi="Verdana"/>
          <w:snapToGrid w:val="0"/>
          <w:sz w:val="20"/>
          <w:szCs w:val="20"/>
        </w:rPr>
      </w:pPr>
      <w:r w:rsidRPr="00E06B02">
        <w:rPr>
          <w:rFonts w:ascii="Verdana" w:hAnsi="Verdana"/>
          <w:sz w:val="20"/>
          <w:szCs w:val="20"/>
        </w:rPr>
        <w:t>(sendo a Emissora e o Agente Fiduciário doravante designados</w:t>
      </w:r>
      <w:r w:rsidRPr="00E06B02">
        <w:rPr>
          <w:rFonts w:ascii="Verdana" w:eastAsia="Batang" w:hAnsi="Verdana"/>
          <w:snapToGrid w:val="0"/>
          <w:sz w:val="20"/>
          <w:szCs w:val="20"/>
        </w:rPr>
        <w:t>, conjuntamente, “</w:t>
      </w:r>
      <w:r w:rsidRPr="00E06B02">
        <w:rPr>
          <w:rFonts w:ascii="Verdana" w:hAnsi="Verdana"/>
          <w:sz w:val="20"/>
          <w:szCs w:val="20"/>
          <w:u w:val="single"/>
        </w:rPr>
        <w:t>Partes</w:t>
      </w:r>
      <w:r w:rsidRPr="00E06B02">
        <w:rPr>
          <w:rFonts w:ascii="Verdana" w:eastAsia="Batang" w:hAnsi="Verdana"/>
          <w:snapToGrid w:val="0"/>
          <w:sz w:val="20"/>
          <w:szCs w:val="20"/>
        </w:rPr>
        <w:t>” e, individual e indistintamente, “</w:t>
      </w:r>
      <w:r w:rsidRPr="00E06B02">
        <w:rPr>
          <w:rFonts w:ascii="Verdana" w:hAnsi="Verdana"/>
          <w:sz w:val="20"/>
          <w:szCs w:val="20"/>
          <w:u w:val="single"/>
        </w:rPr>
        <w:t>Parte</w:t>
      </w:r>
      <w:r w:rsidRPr="00E06B02">
        <w:rPr>
          <w:rFonts w:ascii="Verdana" w:eastAsia="Batang" w:hAnsi="Verdana"/>
          <w:snapToGrid w:val="0"/>
          <w:sz w:val="20"/>
          <w:szCs w:val="20"/>
        </w:rPr>
        <w:t>”),</w:t>
      </w:r>
    </w:p>
    <w:p w14:paraId="2723F532" w14:textId="77777777" w:rsidR="004C71AA" w:rsidRPr="00E06B02" w:rsidRDefault="004C71AA" w:rsidP="004C71AA">
      <w:pPr>
        <w:spacing w:line="280" w:lineRule="exact"/>
        <w:jc w:val="both"/>
        <w:rPr>
          <w:rFonts w:ascii="Verdana" w:eastAsia="Batang" w:hAnsi="Verdana"/>
          <w:snapToGrid w:val="0"/>
          <w:sz w:val="20"/>
          <w:szCs w:val="20"/>
        </w:rPr>
      </w:pPr>
    </w:p>
    <w:p w14:paraId="29823C3B" w14:textId="1F66901B" w:rsidR="004C71AA" w:rsidRPr="00E06B02" w:rsidRDefault="004C71AA" w:rsidP="004C71AA">
      <w:pPr>
        <w:spacing w:line="280" w:lineRule="exact"/>
        <w:jc w:val="both"/>
        <w:rPr>
          <w:rFonts w:ascii="Verdana" w:hAnsi="Verdana"/>
          <w:sz w:val="20"/>
          <w:szCs w:val="20"/>
        </w:rPr>
      </w:pPr>
      <w:r w:rsidRPr="00E06B02">
        <w:rPr>
          <w:rFonts w:ascii="Verdana" w:hAnsi="Verdana"/>
          <w:sz w:val="20"/>
          <w:szCs w:val="20"/>
        </w:rPr>
        <w:t xml:space="preserve">vêm, na melhor forma de direito, firmar o presente </w:t>
      </w:r>
      <w:r w:rsidRPr="00E06B02">
        <w:rPr>
          <w:rFonts w:ascii="Verdana" w:hAnsi="Verdana"/>
          <w:i/>
          <w:iCs/>
          <w:sz w:val="20"/>
          <w:szCs w:val="20"/>
        </w:rPr>
        <w:t xml:space="preserve">“Instrumento Particular de Escritura da 3ª (Terceira) Emissão de Debêntures Simples, não Conversíveis em Ações, da Espécie com Garantia Real, em </w:t>
      </w:r>
      <w:del w:id="26" w:author="Vitória Vidal Serrano" w:date="2021-06-17T17:39:00Z">
        <w:r w:rsidDel="00C277C9">
          <w:rPr>
            <w:rFonts w:ascii="Verdana" w:hAnsi="Verdana"/>
            <w:i/>
            <w:iCs/>
            <w:sz w:val="20"/>
            <w:szCs w:val="20"/>
          </w:rPr>
          <w:delText xml:space="preserve">até </w:delText>
        </w:r>
      </w:del>
      <w:ins w:id="27" w:author="Vitória Vidal Serrano" w:date="2021-06-17T17:39:00Z">
        <w:r w:rsidR="00C277C9">
          <w:rPr>
            <w:rFonts w:ascii="Verdana" w:hAnsi="Verdana"/>
            <w:i/>
            <w:iCs/>
            <w:sz w:val="20"/>
            <w:szCs w:val="20"/>
          </w:rPr>
          <w:t>[</w:t>
        </w:r>
      </w:ins>
      <w:r w:rsidR="00D53E8B">
        <w:rPr>
          <w:rFonts w:ascii="Verdana" w:hAnsi="Verdana"/>
          <w:i/>
          <w:iCs/>
          <w:sz w:val="20"/>
          <w:szCs w:val="20"/>
        </w:rPr>
        <w:t>2</w:t>
      </w:r>
      <w:r w:rsidRPr="00E06B02">
        <w:rPr>
          <w:rFonts w:ascii="Verdana" w:hAnsi="Verdana"/>
          <w:i/>
          <w:iCs/>
          <w:sz w:val="20"/>
          <w:szCs w:val="20"/>
        </w:rPr>
        <w:t xml:space="preserve"> (</w:t>
      </w:r>
      <w:r w:rsidR="00D53E8B">
        <w:rPr>
          <w:rFonts w:ascii="Verdana" w:hAnsi="Verdana"/>
          <w:i/>
          <w:iCs/>
          <w:sz w:val="20"/>
          <w:szCs w:val="20"/>
        </w:rPr>
        <w:t>Duas</w:t>
      </w:r>
      <w:r w:rsidRPr="00E06B02">
        <w:rPr>
          <w:rFonts w:ascii="Verdana" w:hAnsi="Verdana"/>
          <w:i/>
          <w:iCs/>
          <w:sz w:val="20"/>
          <w:szCs w:val="20"/>
        </w:rPr>
        <w:t>) Séries</w:t>
      </w:r>
      <w:ins w:id="28" w:author="Vitória Vidal Serrano" w:date="2021-06-17T17:39:00Z">
        <w:r w:rsidR="00C277C9">
          <w:rPr>
            <w:rFonts w:ascii="Verdana" w:hAnsi="Verdana"/>
            <w:i/>
            <w:iCs/>
            <w:sz w:val="20"/>
            <w:szCs w:val="20"/>
          </w:rPr>
          <w:t>]</w:t>
        </w:r>
      </w:ins>
      <w:r w:rsidRPr="00E06B02">
        <w:rPr>
          <w:rFonts w:ascii="Verdana" w:hAnsi="Verdana"/>
          <w:i/>
          <w:iCs/>
          <w:sz w:val="20"/>
          <w:szCs w:val="20"/>
        </w:rPr>
        <w:t>, para Distribuição Pública com Esforços Restritos,</w:t>
      </w:r>
      <w:r w:rsidR="00D53E8B">
        <w:rPr>
          <w:rFonts w:ascii="Verdana" w:hAnsi="Verdana"/>
          <w:i/>
          <w:iCs/>
          <w:sz w:val="20"/>
          <w:szCs w:val="20"/>
        </w:rPr>
        <w:t xml:space="preserve"> e 1 (Uma) Série, para Colocação Privada,</w:t>
      </w:r>
      <w:r w:rsidRPr="00E06B02">
        <w:rPr>
          <w:rFonts w:ascii="Verdana" w:hAnsi="Verdana"/>
          <w:i/>
          <w:iCs/>
          <w:sz w:val="20"/>
          <w:szCs w:val="20"/>
        </w:rPr>
        <w:t xml:space="preserve"> da Companhia </w:t>
      </w:r>
      <w:proofErr w:type="spellStart"/>
      <w:r w:rsidRPr="00E06B02">
        <w:rPr>
          <w:rFonts w:ascii="Verdana" w:hAnsi="Verdana"/>
          <w:i/>
          <w:iCs/>
          <w:sz w:val="20"/>
          <w:szCs w:val="20"/>
        </w:rPr>
        <w:t>Securitizadora</w:t>
      </w:r>
      <w:proofErr w:type="spellEnd"/>
      <w:r w:rsidRPr="00E06B02">
        <w:rPr>
          <w:rFonts w:ascii="Verdana" w:hAnsi="Verdana"/>
          <w:i/>
          <w:iCs/>
          <w:sz w:val="20"/>
          <w:szCs w:val="20"/>
        </w:rPr>
        <w:t xml:space="preserve"> de Créditos Financeiros </w:t>
      </w:r>
      <w:proofErr w:type="spellStart"/>
      <w:r w:rsidRPr="00E06B02">
        <w:rPr>
          <w:rFonts w:ascii="Verdana" w:hAnsi="Verdana"/>
          <w:i/>
          <w:iCs/>
          <w:sz w:val="20"/>
          <w:szCs w:val="20"/>
        </w:rPr>
        <w:t>Vert-Gyra</w:t>
      </w:r>
      <w:proofErr w:type="spellEnd"/>
      <w:r w:rsidRPr="00E06B02">
        <w:rPr>
          <w:rFonts w:ascii="Verdana" w:hAnsi="Verdana"/>
          <w:i/>
          <w:iCs/>
          <w:sz w:val="20"/>
          <w:szCs w:val="20"/>
        </w:rPr>
        <w:t>”</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sz w:val="20"/>
          <w:szCs w:val="20"/>
          <w:u w:val="single"/>
        </w:rPr>
        <w:t>Escritura de Emissão</w:t>
      </w:r>
      <w:r w:rsidRPr="00E06B02">
        <w:rPr>
          <w:rFonts w:ascii="Verdana" w:hAnsi="Verdana"/>
          <w:sz w:val="20"/>
          <w:szCs w:val="20"/>
        </w:rPr>
        <w:t>”), mediante as seguintes cláusulas e condições.</w:t>
      </w:r>
      <w:ins w:id="29" w:author="Vitória Vidal Serrano" w:date="2021-06-17T17:39:00Z">
        <w:r w:rsidR="00C277C9">
          <w:rPr>
            <w:rFonts w:ascii="Verdana" w:hAnsi="Verdana"/>
            <w:sz w:val="20"/>
            <w:szCs w:val="20"/>
          </w:rPr>
          <w:t xml:space="preserve"> </w:t>
        </w:r>
        <w:r w:rsidR="00C277C9" w:rsidRPr="00C277C9">
          <w:rPr>
            <w:rFonts w:ascii="Verdana" w:hAnsi="Verdana"/>
            <w:sz w:val="20"/>
            <w:szCs w:val="20"/>
            <w:highlight w:val="yellow"/>
            <w:rPrChange w:id="30" w:author="Vitória Vidal Serrano" w:date="2021-06-17T17:39:00Z">
              <w:rPr>
                <w:rFonts w:ascii="Verdana" w:hAnsi="Verdana"/>
                <w:sz w:val="20"/>
                <w:szCs w:val="20"/>
              </w:rPr>
            </w:rPrChange>
          </w:rPr>
          <w:t>[Nota LDR: Após o book, o número de séries estará definido</w:t>
        </w:r>
      </w:ins>
      <w:ins w:id="31" w:author="Vitória Vidal Serrano" w:date="2021-06-17T17:59:00Z">
        <w:r w:rsidR="00901ECC">
          <w:rPr>
            <w:rFonts w:ascii="Verdana" w:hAnsi="Verdana"/>
            <w:sz w:val="20"/>
            <w:szCs w:val="20"/>
            <w:highlight w:val="yellow"/>
          </w:rPr>
          <w:t>. Ainda que exista a possibilidade de distribuição parcial, as Debêntures emitidas e não subscritas e integralizadas serão canceladas em momento posterior.</w:t>
        </w:r>
      </w:ins>
      <w:ins w:id="32" w:author="Vitória Vidal Serrano" w:date="2021-06-17T17:39:00Z">
        <w:r w:rsidR="00C277C9" w:rsidRPr="00C277C9">
          <w:rPr>
            <w:rFonts w:ascii="Verdana" w:hAnsi="Verdana"/>
            <w:sz w:val="20"/>
            <w:szCs w:val="20"/>
            <w:highlight w:val="yellow"/>
            <w:rPrChange w:id="33" w:author="Vitória Vidal Serrano" w:date="2021-06-17T17:39:00Z">
              <w:rPr>
                <w:rFonts w:ascii="Verdana" w:hAnsi="Verdana"/>
                <w:sz w:val="20"/>
                <w:szCs w:val="20"/>
              </w:rPr>
            </w:rPrChange>
          </w:rPr>
          <w:t>]</w:t>
        </w:r>
      </w:ins>
    </w:p>
    <w:p w14:paraId="044D7EB3" w14:textId="77777777" w:rsidR="004C71AA" w:rsidRPr="00E06B02" w:rsidRDefault="004C71AA" w:rsidP="004C71AA">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2C0255A5" w14:textId="77777777" w:rsidR="004C71AA" w:rsidRPr="00E06B02" w:rsidRDefault="004C71AA" w:rsidP="004C71AA">
      <w:pPr>
        <w:spacing w:line="280" w:lineRule="exact"/>
        <w:jc w:val="both"/>
        <w:rPr>
          <w:rFonts w:ascii="Verdana" w:hAnsi="Verdana" w:cs="Tahoma"/>
          <w:sz w:val="20"/>
          <w:szCs w:val="20"/>
        </w:rPr>
      </w:pPr>
    </w:p>
    <w:p w14:paraId="709C72C1" w14:textId="77777777" w:rsidR="004C71AA" w:rsidRPr="00E06B02" w:rsidRDefault="004C71AA" w:rsidP="004C71AA">
      <w:pPr>
        <w:spacing w:line="280" w:lineRule="exact"/>
        <w:jc w:val="center"/>
        <w:rPr>
          <w:rFonts w:ascii="Verdana" w:hAnsi="Verdana" w:cs="Tahoma"/>
          <w:b/>
          <w:sz w:val="20"/>
          <w:szCs w:val="20"/>
        </w:rPr>
      </w:pPr>
      <w:r w:rsidRPr="00E06B02">
        <w:rPr>
          <w:rFonts w:ascii="Verdana" w:hAnsi="Verdana" w:cs="Tahoma"/>
          <w:b/>
          <w:sz w:val="20"/>
          <w:szCs w:val="20"/>
        </w:rPr>
        <w:t>GLOSSÁRIO</w:t>
      </w:r>
    </w:p>
    <w:p w14:paraId="3CEB51D2" w14:textId="51F939D9" w:rsidR="004C71AA" w:rsidRPr="00E06B02" w:rsidRDefault="004C71AA" w:rsidP="004C71AA">
      <w:pPr>
        <w:spacing w:line="280" w:lineRule="exact"/>
        <w:jc w:val="both"/>
        <w:rPr>
          <w:rFonts w:ascii="Verdana" w:hAnsi="Verdana" w:cs="Tahoma"/>
          <w:i/>
          <w:sz w:val="20"/>
          <w:szCs w:val="20"/>
        </w:rPr>
      </w:pPr>
      <w:r w:rsidRPr="00E06B02">
        <w:rPr>
          <w:rFonts w:ascii="Verdana" w:hAnsi="Verdana" w:cs="Tahoma"/>
          <w:sz w:val="20"/>
          <w:szCs w:val="20"/>
        </w:rPr>
        <w:t xml:space="preserve">Este glossário é parte integrante deste </w:t>
      </w:r>
      <w:r w:rsidRPr="00E06B02">
        <w:rPr>
          <w:rFonts w:ascii="Verdana" w:hAnsi="Verdana" w:cs="Tahoma"/>
          <w:i/>
          <w:iCs/>
          <w:sz w:val="20"/>
          <w:szCs w:val="20"/>
        </w:rPr>
        <w:t>“</w:t>
      </w:r>
      <w:r w:rsidR="00D0280A" w:rsidRPr="00F02C89">
        <w:rPr>
          <w:rFonts w:ascii="Verdana" w:hAnsi="Verdana" w:cs="Tahoma"/>
          <w:i/>
          <w:sz w:val="20"/>
          <w:szCs w:val="20"/>
        </w:rPr>
        <w:t xml:space="preserve">Instrumento Particular de Escritura da 3ª (Terceira) Emissão de Debêntures Simples, Não Conversíveis em Ações, da Espécie com Garantia Real, em </w:t>
      </w:r>
      <w:ins w:id="34" w:author="Vitória Vidal Serrano" w:date="2021-06-17T17:39:00Z">
        <w:r w:rsidR="00C277C9">
          <w:rPr>
            <w:rFonts w:ascii="Verdana" w:hAnsi="Verdana" w:cs="Tahoma"/>
            <w:i/>
            <w:sz w:val="20"/>
            <w:szCs w:val="20"/>
          </w:rPr>
          <w:t>[</w:t>
        </w:r>
      </w:ins>
      <w:del w:id="35" w:author="Vitória Vidal Serrano" w:date="2021-06-17T17:39:00Z">
        <w:r w:rsidR="00D0280A" w:rsidRPr="00F02C89" w:rsidDel="00C277C9">
          <w:rPr>
            <w:rFonts w:ascii="Verdana" w:hAnsi="Verdana" w:cs="Tahoma"/>
            <w:i/>
            <w:sz w:val="20"/>
            <w:szCs w:val="20"/>
          </w:rPr>
          <w:delText xml:space="preserve">até </w:delText>
        </w:r>
      </w:del>
      <w:r w:rsidR="00D0280A">
        <w:rPr>
          <w:rFonts w:ascii="Verdana" w:hAnsi="Verdana" w:cs="Tahoma"/>
          <w:i/>
          <w:sz w:val="20"/>
          <w:szCs w:val="20"/>
        </w:rPr>
        <w:t>2</w:t>
      </w:r>
      <w:r w:rsidR="00D0280A" w:rsidRPr="00F02C89">
        <w:rPr>
          <w:rFonts w:ascii="Verdana" w:hAnsi="Verdana" w:cs="Tahoma"/>
          <w:i/>
          <w:sz w:val="20"/>
          <w:szCs w:val="20"/>
        </w:rPr>
        <w:t xml:space="preserve"> (</w:t>
      </w:r>
      <w:r w:rsidR="00D0280A">
        <w:rPr>
          <w:rFonts w:ascii="Verdana" w:hAnsi="Verdana" w:cs="Tahoma"/>
          <w:i/>
          <w:sz w:val="20"/>
          <w:szCs w:val="20"/>
        </w:rPr>
        <w:t>Duas</w:t>
      </w:r>
      <w:r w:rsidR="00D0280A" w:rsidRPr="00F02C89">
        <w:rPr>
          <w:rFonts w:ascii="Verdana" w:hAnsi="Verdana" w:cs="Tahoma"/>
          <w:i/>
          <w:sz w:val="20"/>
          <w:szCs w:val="20"/>
        </w:rPr>
        <w:t>) Séries</w:t>
      </w:r>
      <w:ins w:id="36" w:author="Vitória Vidal Serrano" w:date="2021-06-17T17:39:00Z">
        <w:r w:rsidR="00C277C9">
          <w:rPr>
            <w:rFonts w:ascii="Verdana" w:hAnsi="Verdana" w:cs="Tahoma"/>
            <w:i/>
            <w:sz w:val="20"/>
            <w:szCs w:val="20"/>
          </w:rPr>
          <w:t>]</w:t>
        </w:r>
      </w:ins>
      <w:r w:rsidR="00D0280A" w:rsidRPr="00F02C89">
        <w:rPr>
          <w:rFonts w:ascii="Verdana" w:hAnsi="Verdana" w:cs="Tahoma"/>
          <w:i/>
          <w:sz w:val="20"/>
          <w:szCs w:val="20"/>
        </w:rPr>
        <w:t>, para Distribuição Pública com Esforços Restritos,</w:t>
      </w:r>
      <w:r w:rsidR="00D0280A">
        <w:rPr>
          <w:rFonts w:ascii="Verdana" w:hAnsi="Verdana" w:cs="Tahoma"/>
          <w:i/>
          <w:sz w:val="20"/>
          <w:szCs w:val="20"/>
        </w:rPr>
        <w:t xml:space="preserve"> e 1 (Uma) Série, Para Colocação Privada,</w:t>
      </w:r>
      <w:r w:rsidR="00D0280A" w:rsidRPr="00F02C89">
        <w:rPr>
          <w:rFonts w:ascii="Verdana" w:hAnsi="Verdana" w:cs="Tahoma"/>
          <w:i/>
          <w:sz w:val="20"/>
          <w:szCs w:val="20"/>
        </w:rPr>
        <w:t xml:space="preserve"> da </w:t>
      </w:r>
      <w:r w:rsidR="00D0280A" w:rsidRPr="00F02C89">
        <w:rPr>
          <w:rFonts w:ascii="Verdana" w:hAnsi="Verdana" w:cs="Tahoma"/>
          <w:bCs/>
          <w:i/>
          <w:sz w:val="20"/>
          <w:szCs w:val="20"/>
        </w:rPr>
        <w:t xml:space="preserve">Companhia </w:t>
      </w:r>
      <w:proofErr w:type="spellStart"/>
      <w:r w:rsidR="00D0280A" w:rsidRPr="00F02C89">
        <w:rPr>
          <w:rFonts w:ascii="Verdana" w:hAnsi="Verdana" w:cs="Tahoma"/>
          <w:bCs/>
          <w:i/>
          <w:sz w:val="20"/>
          <w:szCs w:val="20"/>
        </w:rPr>
        <w:t>Securitizadora</w:t>
      </w:r>
      <w:proofErr w:type="spellEnd"/>
      <w:r w:rsidR="00D0280A" w:rsidRPr="00F02C89">
        <w:rPr>
          <w:rFonts w:ascii="Verdana" w:hAnsi="Verdana" w:cs="Tahoma"/>
          <w:bCs/>
          <w:i/>
          <w:sz w:val="20"/>
          <w:szCs w:val="20"/>
        </w:rPr>
        <w:t xml:space="preserve"> de Créditos Financeiros VERT-</w:t>
      </w:r>
      <w:proofErr w:type="spellStart"/>
      <w:r w:rsidR="00D0280A" w:rsidRPr="00F02C89">
        <w:rPr>
          <w:rFonts w:ascii="Verdana" w:hAnsi="Verdana" w:cs="Tahoma"/>
          <w:bCs/>
          <w:i/>
          <w:sz w:val="20"/>
          <w:szCs w:val="20"/>
        </w:rPr>
        <w:t>Gyra</w:t>
      </w:r>
      <w:proofErr w:type="spellEnd"/>
      <w:r w:rsidRPr="00E06B02">
        <w:rPr>
          <w:rFonts w:ascii="Verdana" w:hAnsi="Verdana"/>
          <w:i/>
          <w:iCs/>
          <w:sz w:val="20"/>
          <w:szCs w:val="20"/>
        </w:rPr>
        <w:t>”</w:t>
      </w:r>
      <w:r w:rsidRPr="00E06B02">
        <w:rPr>
          <w:rFonts w:ascii="Verdana" w:hAnsi="Verdana" w:cs="Tahoma"/>
          <w:i/>
          <w:sz w:val="20"/>
          <w:szCs w:val="20"/>
        </w:rPr>
        <w:t>.</w:t>
      </w:r>
    </w:p>
    <w:p w14:paraId="2AAEBAEF" w14:textId="77777777" w:rsidR="004C71AA" w:rsidRPr="00E06B02" w:rsidRDefault="004C71AA" w:rsidP="004C71AA">
      <w:pPr>
        <w:spacing w:line="280" w:lineRule="exact"/>
        <w:jc w:val="both"/>
        <w:rPr>
          <w:rFonts w:ascii="Verdana" w:hAnsi="Verdana" w:cs="Tahoma"/>
          <w:sz w:val="20"/>
          <w:szCs w:val="20"/>
        </w:rPr>
      </w:pPr>
    </w:p>
    <w:tbl>
      <w:tblPr>
        <w:tblW w:w="9286" w:type="dxa"/>
        <w:tblInd w:w="70" w:type="dxa"/>
        <w:tblLayout w:type="fixed"/>
        <w:tblCellMar>
          <w:left w:w="70" w:type="dxa"/>
          <w:right w:w="70" w:type="dxa"/>
        </w:tblCellMar>
        <w:tblLook w:val="0000" w:firstRow="0" w:lastRow="0" w:firstColumn="0" w:lastColumn="0" w:noHBand="0" w:noVBand="0"/>
      </w:tblPr>
      <w:tblGrid>
        <w:gridCol w:w="2970"/>
        <w:gridCol w:w="6316"/>
      </w:tblGrid>
      <w:tr w:rsidR="004C71AA" w:rsidRPr="00E06B02" w14:paraId="615582F9" w14:textId="77777777" w:rsidTr="004C71AA">
        <w:tc>
          <w:tcPr>
            <w:tcW w:w="2970" w:type="dxa"/>
          </w:tcPr>
          <w:p w14:paraId="0C462DE8" w14:textId="77777777" w:rsidR="004C71AA" w:rsidRPr="006B3238" w:rsidRDefault="004C71AA" w:rsidP="004C71AA">
            <w:pPr>
              <w:spacing w:line="280" w:lineRule="exact"/>
              <w:jc w:val="both"/>
              <w:rPr>
                <w:rFonts w:ascii="Verdana" w:hAnsi="Verdana" w:cs="Tahoma"/>
                <w:sz w:val="20"/>
                <w:szCs w:val="20"/>
              </w:rPr>
            </w:pPr>
            <w:r>
              <w:rPr>
                <w:rFonts w:ascii="Verdana" w:hAnsi="Verdana" w:cs="Tahoma"/>
                <w:sz w:val="20"/>
                <w:szCs w:val="20"/>
              </w:rPr>
              <w:t>“</w:t>
            </w:r>
            <w:r w:rsidRPr="00EF3D57">
              <w:rPr>
                <w:rFonts w:ascii="Verdana" w:hAnsi="Verdana" w:cs="Tahoma"/>
                <w:sz w:val="20"/>
                <w:szCs w:val="20"/>
                <w:u w:val="single"/>
              </w:rPr>
              <w:t>Aceleração de Vencimento</w:t>
            </w:r>
            <w:r>
              <w:rPr>
                <w:rFonts w:ascii="Verdana" w:hAnsi="Verdana" w:cs="Tahoma"/>
                <w:sz w:val="20"/>
                <w:szCs w:val="20"/>
              </w:rPr>
              <w:t>”</w:t>
            </w:r>
          </w:p>
        </w:tc>
        <w:tc>
          <w:tcPr>
            <w:tcW w:w="6316" w:type="dxa"/>
          </w:tcPr>
          <w:p w14:paraId="7B5BD0E7" w14:textId="77777777" w:rsidR="004C71AA" w:rsidRDefault="004C71AA" w:rsidP="004C71AA">
            <w:pPr>
              <w:spacing w:line="280" w:lineRule="exact"/>
              <w:jc w:val="both"/>
              <w:rPr>
                <w:rFonts w:ascii="Verdana" w:hAnsi="Verdana"/>
                <w:sz w:val="20"/>
                <w:szCs w:val="20"/>
              </w:rPr>
            </w:pPr>
            <w:r>
              <w:rPr>
                <w:rFonts w:ascii="Verdana" w:hAnsi="Verdana"/>
                <w:sz w:val="20"/>
                <w:szCs w:val="20"/>
              </w:rPr>
              <w:t xml:space="preserve">A interrupção do Período de Alocação, que poderá ser declarada, pelo Agente Fiduciário, após a ocorrência de um Evento de Aceleração de Vencimento, conforme deliberado em Assembleia Geral de Debenturistas. </w:t>
            </w:r>
          </w:p>
          <w:p w14:paraId="0C6A33E5" w14:textId="77777777" w:rsidR="004C71AA" w:rsidRPr="00E06B02" w:rsidRDefault="004C71AA" w:rsidP="004C71AA">
            <w:pPr>
              <w:spacing w:line="280" w:lineRule="exact"/>
              <w:jc w:val="both"/>
              <w:rPr>
                <w:rFonts w:ascii="Verdana" w:hAnsi="Verdana"/>
                <w:sz w:val="20"/>
                <w:szCs w:val="20"/>
              </w:rPr>
            </w:pPr>
          </w:p>
        </w:tc>
      </w:tr>
      <w:tr w:rsidR="004C71AA" w:rsidRPr="00E06B02" w14:paraId="545B8B80" w14:textId="77777777" w:rsidTr="004C71AA">
        <w:tc>
          <w:tcPr>
            <w:tcW w:w="2970" w:type="dxa"/>
          </w:tcPr>
          <w:p w14:paraId="288E7FCC" w14:textId="77777777" w:rsidR="004C71AA" w:rsidRPr="00E06B02" w:rsidRDefault="004C71AA" w:rsidP="004C71AA">
            <w:pPr>
              <w:spacing w:line="280" w:lineRule="exact"/>
              <w:jc w:val="both"/>
              <w:rPr>
                <w:rFonts w:ascii="Verdana" w:hAnsi="Verdana" w:cs="Tahoma"/>
                <w:sz w:val="20"/>
                <w:szCs w:val="20"/>
              </w:rPr>
            </w:pPr>
            <w:r w:rsidRPr="006B3238">
              <w:rPr>
                <w:rFonts w:ascii="Verdana" w:hAnsi="Verdana" w:cs="Tahoma"/>
                <w:sz w:val="20"/>
                <w:szCs w:val="20"/>
              </w:rPr>
              <w:t>“</w:t>
            </w:r>
            <w:r w:rsidRPr="001814F1">
              <w:rPr>
                <w:rFonts w:ascii="Verdana" w:hAnsi="Verdana" w:cs="Tahoma"/>
                <w:sz w:val="20"/>
                <w:szCs w:val="20"/>
                <w:u w:val="single"/>
              </w:rPr>
              <w:t>Acordo Operacional</w:t>
            </w:r>
            <w:r w:rsidRPr="006B3238">
              <w:rPr>
                <w:rFonts w:ascii="Verdana" w:hAnsi="Verdana" w:cs="Tahoma"/>
                <w:sz w:val="20"/>
                <w:szCs w:val="20"/>
              </w:rPr>
              <w:t>”</w:t>
            </w:r>
          </w:p>
        </w:tc>
        <w:tc>
          <w:tcPr>
            <w:tcW w:w="6316" w:type="dxa"/>
          </w:tcPr>
          <w:p w14:paraId="7DC979D1" w14:textId="77777777" w:rsidR="004C71AA" w:rsidRPr="00E06B02" w:rsidRDefault="004C71AA" w:rsidP="004C71AA">
            <w:pPr>
              <w:spacing w:line="280" w:lineRule="exact"/>
              <w:jc w:val="both"/>
              <w:rPr>
                <w:rFonts w:ascii="Verdana" w:hAnsi="Verdana"/>
                <w:sz w:val="20"/>
                <w:szCs w:val="20"/>
              </w:rPr>
            </w:pPr>
            <w:r w:rsidRPr="00E06B02">
              <w:rPr>
                <w:rFonts w:ascii="Verdana" w:hAnsi="Verdana"/>
                <w:sz w:val="20"/>
                <w:szCs w:val="20"/>
              </w:rPr>
              <w:t xml:space="preserve">O “Acordo Operacional de Parceira e Outras Avenças”, celebrado entre a Emissora e a </w:t>
            </w:r>
            <w:proofErr w:type="spellStart"/>
            <w:r w:rsidRPr="00E06B02">
              <w:rPr>
                <w:rFonts w:ascii="Verdana" w:hAnsi="Verdana"/>
                <w:sz w:val="20"/>
                <w:szCs w:val="20"/>
              </w:rPr>
              <w:t>Gyramais</w:t>
            </w:r>
            <w:proofErr w:type="spellEnd"/>
            <w:r w:rsidRPr="00E06B02">
              <w:rPr>
                <w:rFonts w:ascii="Verdana" w:hAnsi="Verdana"/>
                <w:sz w:val="20"/>
                <w:szCs w:val="20"/>
              </w:rPr>
              <w:t>.</w:t>
            </w:r>
          </w:p>
          <w:p w14:paraId="3553366C" w14:textId="77777777" w:rsidR="004C71AA" w:rsidRPr="00E06B02" w:rsidRDefault="004C71AA" w:rsidP="004C71AA">
            <w:pPr>
              <w:spacing w:line="280" w:lineRule="exact"/>
              <w:jc w:val="both"/>
              <w:rPr>
                <w:rFonts w:ascii="Verdana" w:hAnsi="Verdana"/>
                <w:sz w:val="20"/>
                <w:szCs w:val="20"/>
              </w:rPr>
            </w:pPr>
          </w:p>
        </w:tc>
      </w:tr>
      <w:tr w:rsidR="004C71AA" w:rsidRPr="00E06B02" w14:paraId="0C0AC26C" w14:textId="77777777" w:rsidTr="004C71AA">
        <w:tc>
          <w:tcPr>
            <w:tcW w:w="2970" w:type="dxa"/>
          </w:tcPr>
          <w:p w14:paraId="5703852A"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AGE</w:t>
            </w:r>
            <w:r w:rsidRPr="00E06B02">
              <w:rPr>
                <w:rFonts w:ascii="Verdana" w:hAnsi="Verdana" w:cs="Tahoma"/>
                <w:sz w:val="20"/>
                <w:szCs w:val="20"/>
              </w:rPr>
              <w:t>”</w:t>
            </w:r>
          </w:p>
        </w:tc>
        <w:tc>
          <w:tcPr>
            <w:tcW w:w="6316" w:type="dxa"/>
          </w:tcPr>
          <w:p w14:paraId="3D188A07" w14:textId="0A7C3369"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Assembleia Geral Extraordinária da Emissora realizada em </w:t>
            </w:r>
            <w:r>
              <w:rPr>
                <w:rFonts w:ascii="Verdana" w:eastAsia="Arial Unicode MS" w:hAnsi="Verdana" w:cs="Tahoma"/>
                <w:sz w:val="20"/>
                <w:szCs w:val="20"/>
              </w:rPr>
              <w:t>07</w:t>
            </w:r>
            <w:r w:rsidRPr="00E06B02">
              <w:rPr>
                <w:rFonts w:ascii="Verdana" w:eastAsia="Arial Unicode MS" w:hAnsi="Verdana" w:cs="Tahoma"/>
                <w:sz w:val="20"/>
                <w:szCs w:val="20"/>
              </w:rPr>
              <w:t xml:space="preserve"> de </w:t>
            </w:r>
            <w:r>
              <w:rPr>
                <w:rFonts w:ascii="Verdana" w:eastAsia="Arial Unicode MS" w:hAnsi="Verdana" w:cs="Tahoma"/>
                <w:sz w:val="20"/>
                <w:szCs w:val="20"/>
              </w:rPr>
              <w:t>maio</w:t>
            </w:r>
            <w:r w:rsidRPr="00E06B02">
              <w:rPr>
                <w:rFonts w:ascii="Verdana" w:eastAsia="Arial Unicode MS" w:hAnsi="Verdana" w:cs="Tahoma"/>
                <w:sz w:val="20"/>
                <w:szCs w:val="20"/>
              </w:rPr>
              <w:t xml:space="preserve"> de 2021, que aprovou, dentre outras, a presente Emissão</w:t>
            </w:r>
            <w:r w:rsidR="004F681A">
              <w:rPr>
                <w:rFonts w:ascii="Verdana" w:eastAsia="Arial Unicode MS" w:hAnsi="Verdana" w:cs="Tahoma"/>
                <w:sz w:val="20"/>
                <w:szCs w:val="20"/>
              </w:rPr>
              <w:t>,</w:t>
            </w:r>
            <w:r w:rsidRPr="00E06B02">
              <w:rPr>
                <w:rFonts w:ascii="Verdana" w:eastAsia="Arial Unicode MS" w:hAnsi="Verdana" w:cs="Tahoma"/>
                <w:sz w:val="20"/>
                <w:szCs w:val="20"/>
              </w:rPr>
              <w:t xml:space="preserve"> a Oferta Restrita</w:t>
            </w:r>
            <w:r w:rsidR="004F681A">
              <w:rPr>
                <w:rFonts w:ascii="Verdana" w:eastAsia="Arial Unicode MS" w:hAnsi="Verdana" w:cs="Tahoma"/>
                <w:sz w:val="20"/>
                <w:szCs w:val="20"/>
              </w:rPr>
              <w:t xml:space="preserve"> e a Colocação Privada</w:t>
            </w:r>
            <w:r w:rsidRPr="00E06B02">
              <w:rPr>
                <w:rFonts w:ascii="Verdana" w:eastAsia="Arial Unicode MS" w:hAnsi="Verdana" w:cs="Tahoma"/>
                <w:sz w:val="20"/>
                <w:szCs w:val="20"/>
              </w:rPr>
              <w:t>.</w:t>
            </w:r>
          </w:p>
          <w:p w14:paraId="71740C5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103D9FA" w14:textId="77777777" w:rsidTr="004C71AA">
        <w:tc>
          <w:tcPr>
            <w:tcW w:w="2970" w:type="dxa"/>
          </w:tcPr>
          <w:p w14:paraId="13D1681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de Cobrança</w:t>
            </w:r>
            <w:r w:rsidRPr="00E06B02">
              <w:rPr>
                <w:rFonts w:ascii="Verdana" w:hAnsi="Verdana" w:cs="Tahoma"/>
                <w:sz w:val="20"/>
                <w:szCs w:val="20"/>
              </w:rPr>
              <w:t xml:space="preserve">” </w:t>
            </w:r>
          </w:p>
        </w:tc>
        <w:tc>
          <w:tcPr>
            <w:tcW w:w="6316" w:type="dxa"/>
          </w:tcPr>
          <w:p w14:paraId="63937021"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hAnsi="Verdana"/>
                <w:sz w:val="20"/>
                <w:szCs w:val="20"/>
                <w:lang w:eastAsia="en-US"/>
              </w:rPr>
              <w:t xml:space="preserve">Instituição contratada pela Emissora para prestação de serviços de </w:t>
            </w:r>
            <w:r w:rsidRPr="00E06B02">
              <w:rPr>
                <w:rFonts w:ascii="Verdana" w:eastAsia="MS Mincho" w:hAnsi="Verdana" w:cs="Tahoma"/>
                <w:sz w:val="20"/>
                <w:szCs w:val="20"/>
              </w:rPr>
              <w:t>agente de pagamento e cobrança de Direitos Creditórios</w:t>
            </w:r>
            <w:r>
              <w:rPr>
                <w:rFonts w:ascii="Verdana" w:eastAsia="MS Mincho" w:hAnsi="Verdana" w:cs="Tahoma"/>
                <w:sz w:val="20"/>
                <w:szCs w:val="20"/>
              </w:rPr>
              <w:t>,</w:t>
            </w:r>
            <w:r w:rsidRPr="00E06B02">
              <w:rPr>
                <w:rFonts w:ascii="Verdana" w:eastAsia="MS Mincho" w:hAnsi="Verdana" w:cs="Tahoma"/>
                <w:sz w:val="20"/>
                <w:szCs w:val="20"/>
              </w:rPr>
              <w:t xml:space="preserve"> nos termos do Contrato de Cobrança. </w:t>
            </w:r>
          </w:p>
          <w:p w14:paraId="2A419528" w14:textId="77777777" w:rsidR="004C71AA" w:rsidRPr="00E06B02" w:rsidRDefault="004C71AA" w:rsidP="004C71AA">
            <w:pPr>
              <w:spacing w:line="280" w:lineRule="exact"/>
              <w:jc w:val="both"/>
              <w:rPr>
                <w:rFonts w:ascii="Verdana" w:hAnsi="Verdana"/>
                <w:sz w:val="20"/>
                <w:szCs w:val="20"/>
                <w:lang w:eastAsia="en-US"/>
              </w:rPr>
            </w:pPr>
          </w:p>
        </w:tc>
      </w:tr>
      <w:tr w:rsidR="004C71AA" w:rsidRPr="00E06B02" w14:paraId="05D671F5" w14:textId="77777777" w:rsidTr="004C71AA">
        <w:tc>
          <w:tcPr>
            <w:tcW w:w="2970" w:type="dxa"/>
          </w:tcPr>
          <w:p w14:paraId="7BCE195E" w14:textId="77777777" w:rsidR="004C71AA" w:rsidRDefault="004C71AA" w:rsidP="004C71AA">
            <w:pPr>
              <w:spacing w:line="280" w:lineRule="exact"/>
              <w:jc w:val="both"/>
              <w:rPr>
                <w:rFonts w:ascii="Verdana" w:hAnsi="Verdana" w:cs="Tahoma"/>
                <w:sz w:val="20"/>
                <w:szCs w:val="20"/>
              </w:rPr>
            </w:pPr>
            <w:r>
              <w:rPr>
                <w:rFonts w:ascii="Verdana" w:hAnsi="Verdana" w:cs="Tahoma"/>
                <w:sz w:val="20"/>
                <w:szCs w:val="20"/>
              </w:rPr>
              <w:t>“</w:t>
            </w:r>
            <w:r w:rsidRPr="00EF3D57">
              <w:rPr>
                <w:rFonts w:ascii="Verdana" w:hAnsi="Verdana" w:cs="Tahoma"/>
                <w:sz w:val="20"/>
                <w:szCs w:val="20"/>
                <w:u w:val="single"/>
              </w:rPr>
              <w:t xml:space="preserve">Agente de Cobrança </w:t>
            </w:r>
            <w:r>
              <w:rPr>
                <w:rFonts w:ascii="Verdana" w:hAnsi="Verdana" w:cs="Tahoma"/>
                <w:sz w:val="20"/>
                <w:szCs w:val="20"/>
                <w:u w:val="single"/>
              </w:rPr>
              <w:t>Substitutivo</w:t>
            </w:r>
            <w:r>
              <w:rPr>
                <w:rFonts w:ascii="Verdana" w:hAnsi="Verdana" w:cs="Tahoma"/>
                <w:sz w:val="20"/>
                <w:szCs w:val="20"/>
              </w:rPr>
              <w:t>”</w:t>
            </w:r>
          </w:p>
          <w:p w14:paraId="2CB02B47"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7D790DA5" w14:textId="77777777" w:rsidR="004C71AA" w:rsidRDefault="004C71AA" w:rsidP="004C71AA">
            <w:pPr>
              <w:spacing w:line="280" w:lineRule="exact"/>
              <w:jc w:val="both"/>
              <w:rPr>
                <w:rFonts w:ascii="Verdana" w:eastAsia="MS Mincho" w:hAnsi="Verdana" w:cs="Tahoma"/>
                <w:sz w:val="20"/>
                <w:szCs w:val="20"/>
              </w:rPr>
            </w:pPr>
            <w:r w:rsidRPr="00E06B02">
              <w:rPr>
                <w:rFonts w:ascii="Verdana" w:hAnsi="Verdana"/>
                <w:sz w:val="20"/>
                <w:szCs w:val="20"/>
                <w:lang w:eastAsia="en-US"/>
              </w:rPr>
              <w:t xml:space="preserve">Instituição </w:t>
            </w:r>
            <w:r>
              <w:rPr>
                <w:rFonts w:ascii="Verdana" w:hAnsi="Verdana"/>
                <w:sz w:val="20"/>
                <w:szCs w:val="20"/>
                <w:lang w:eastAsia="en-US"/>
              </w:rPr>
              <w:t xml:space="preserve">a ser </w:t>
            </w:r>
            <w:r w:rsidRPr="00E06B02">
              <w:rPr>
                <w:rFonts w:ascii="Verdana" w:hAnsi="Verdana"/>
                <w:sz w:val="20"/>
                <w:szCs w:val="20"/>
                <w:lang w:eastAsia="en-US"/>
              </w:rPr>
              <w:t xml:space="preserve">contratada pela Emissora para prestação de serviços de </w:t>
            </w:r>
            <w:r w:rsidRPr="00E06B02">
              <w:rPr>
                <w:rFonts w:ascii="Verdana" w:eastAsia="MS Mincho" w:hAnsi="Verdana" w:cs="Tahoma"/>
                <w:sz w:val="20"/>
                <w:szCs w:val="20"/>
              </w:rPr>
              <w:t xml:space="preserve">agente de pagamento e cobrança </w:t>
            </w:r>
            <w:r>
              <w:rPr>
                <w:rFonts w:ascii="Verdana" w:eastAsia="MS Mincho" w:hAnsi="Verdana" w:cs="Tahoma"/>
                <w:sz w:val="20"/>
                <w:szCs w:val="20"/>
              </w:rPr>
              <w:t xml:space="preserve">extraordinária </w:t>
            </w:r>
            <w:r w:rsidRPr="00E06B02">
              <w:rPr>
                <w:rFonts w:ascii="Verdana" w:eastAsia="MS Mincho" w:hAnsi="Verdana" w:cs="Tahoma"/>
                <w:sz w:val="20"/>
                <w:szCs w:val="20"/>
              </w:rPr>
              <w:t>de Direitos Creditórios</w:t>
            </w:r>
            <w:r>
              <w:rPr>
                <w:rFonts w:ascii="Verdana" w:eastAsia="MS Mincho" w:hAnsi="Verdana" w:cs="Tahoma"/>
                <w:sz w:val="20"/>
                <w:szCs w:val="20"/>
              </w:rPr>
              <w:t xml:space="preserve"> em substituição ao Agente de Cobrança,</w:t>
            </w:r>
            <w:r w:rsidRPr="00E06B02">
              <w:rPr>
                <w:rFonts w:ascii="Verdana" w:eastAsia="MS Mincho" w:hAnsi="Verdana" w:cs="Tahoma"/>
                <w:sz w:val="20"/>
                <w:szCs w:val="20"/>
              </w:rPr>
              <w:t xml:space="preserve"> </w:t>
            </w:r>
            <w:r>
              <w:rPr>
                <w:rFonts w:ascii="Verdana" w:eastAsia="MS Mincho" w:hAnsi="Verdana" w:cs="Tahoma"/>
                <w:sz w:val="20"/>
                <w:szCs w:val="20"/>
              </w:rPr>
              <w:t>nas hipóteses previstas no</w:t>
            </w:r>
            <w:r w:rsidRPr="00E06B02">
              <w:rPr>
                <w:rFonts w:ascii="Verdana" w:eastAsia="MS Mincho" w:hAnsi="Verdana" w:cs="Tahoma"/>
                <w:sz w:val="20"/>
                <w:szCs w:val="20"/>
              </w:rPr>
              <w:t xml:space="preserve"> Contrato de Cobrança</w:t>
            </w:r>
            <w:r>
              <w:rPr>
                <w:rFonts w:ascii="Verdana" w:eastAsia="MS Mincho" w:hAnsi="Verdana" w:cs="Tahoma"/>
                <w:sz w:val="20"/>
                <w:szCs w:val="20"/>
              </w:rPr>
              <w:t xml:space="preserve">, cuja contratação poderá ser realizada pela Emissora sem a necessidade de aprovação em Assembleia Geral de Debenturistas ou aprovação societária da Emissora, sendo certo que o Agente de Cobrança Substitutivo poderá ser a </w:t>
            </w:r>
            <w:r w:rsidRPr="00A62379">
              <w:rPr>
                <w:rFonts w:ascii="Verdana" w:eastAsia="MS Mincho" w:hAnsi="Verdana" w:cs="Tahoma"/>
                <w:sz w:val="20"/>
                <w:szCs w:val="20"/>
              </w:rPr>
              <w:t>Reco</w:t>
            </w:r>
            <w:r>
              <w:rPr>
                <w:rFonts w:ascii="Verdana" w:eastAsia="MS Mincho" w:hAnsi="Verdana" w:cs="Tahoma"/>
                <w:sz w:val="20"/>
                <w:szCs w:val="20"/>
              </w:rPr>
              <w:t>very do Brasil Consultoria S.A., inscrita no CNPJ/ME sob nº</w:t>
            </w:r>
            <w:r w:rsidRPr="00A62379">
              <w:rPr>
                <w:rFonts w:ascii="Verdana" w:eastAsia="MS Mincho" w:hAnsi="Verdana" w:cs="Tahoma"/>
                <w:sz w:val="20"/>
                <w:szCs w:val="20"/>
              </w:rPr>
              <w:t xml:space="preserve"> 05.032.035/0001-26</w:t>
            </w:r>
            <w:r>
              <w:rPr>
                <w:rFonts w:ascii="Verdana" w:eastAsia="MS Mincho" w:hAnsi="Verdana" w:cs="Tahoma"/>
                <w:sz w:val="20"/>
                <w:szCs w:val="20"/>
              </w:rPr>
              <w:t xml:space="preserve"> ou a Emissora e/ou qualquer empresa integrante de seu grupo econômico</w:t>
            </w:r>
            <w:r w:rsidRPr="00E06B02">
              <w:rPr>
                <w:rFonts w:ascii="Verdana" w:eastAsia="MS Mincho" w:hAnsi="Verdana" w:cs="Tahoma"/>
                <w:sz w:val="20"/>
                <w:szCs w:val="20"/>
              </w:rPr>
              <w:t>.</w:t>
            </w:r>
          </w:p>
          <w:p w14:paraId="280D5E64" w14:textId="77777777" w:rsidR="004C71AA" w:rsidRPr="00E06B02" w:rsidRDefault="004C71AA" w:rsidP="004C71AA">
            <w:pPr>
              <w:spacing w:line="280" w:lineRule="exact"/>
              <w:jc w:val="both"/>
              <w:rPr>
                <w:rFonts w:ascii="Verdana" w:eastAsia="MS Mincho" w:hAnsi="Verdana" w:cs="Tahoma"/>
                <w:sz w:val="20"/>
                <w:szCs w:val="20"/>
              </w:rPr>
            </w:pPr>
          </w:p>
          <w:p w14:paraId="23EAE817"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3442F1E3" w14:textId="77777777" w:rsidTr="004C71AA">
        <w:tc>
          <w:tcPr>
            <w:tcW w:w="2970" w:type="dxa"/>
          </w:tcPr>
          <w:p w14:paraId="0EDE6EF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Fiduciário</w:t>
            </w:r>
            <w:r w:rsidRPr="00E06B02">
              <w:rPr>
                <w:rFonts w:ascii="Verdana" w:hAnsi="Verdana" w:cs="Tahoma"/>
                <w:sz w:val="20"/>
                <w:szCs w:val="20"/>
              </w:rPr>
              <w:t>”</w:t>
            </w:r>
          </w:p>
        </w:tc>
        <w:tc>
          <w:tcPr>
            <w:tcW w:w="6316" w:type="dxa"/>
          </w:tcPr>
          <w:p w14:paraId="0652CA1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Tem o significado atribuído no Preâmbulo desta Escritura de Emissão.</w:t>
            </w:r>
          </w:p>
          <w:p w14:paraId="312003E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C93EE43" w14:textId="77777777" w:rsidTr="004C71AA">
        <w:tc>
          <w:tcPr>
            <w:tcW w:w="2970" w:type="dxa"/>
          </w:tcPr>
          <w:p w14:paraId="07466F0E"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Amortização Extraordinária Obrigatória</w:t>
            </w:r>
            <w:r w:rsidRPr="00E06B02">
              <w:rPr>
                <w:rFonts w:ascii="Verdana" w:hAnsi="Verdana" w:cs="Tahoma"/>
                <w:sz w:val="20"/>
                <w:szCs w:val="20"/>
              </w:rPr>
              <w:t>”</w:t>
            </w:r>
          </w:p>
        </w:tc>
        <w:tc>
          <w:tcPr>
            <w:tcW w:w="6316" w:type="dxa"/>
          </w:tcPr>
          <w:p w14:paraId="341F1A8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284A11A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BE3D2F5" w14:textId="77777777" w:rsidTr="004C71AA">
        <w:tc>
          <w:tcPr>
            <w:tcW w:w="2970" w:type="dxa"/>
          </w:tcPr>
          <w:p w14:paraId="12285BD5"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Amortização Final</w:t>
            </w:r>
            <w:r w:rsidRPr="00E06B02">
              <w:rPr>
                <w:rFonts w:ascii="Verdana" w:hAnsi="Verdana" w:cs="Tahoma"/>
                <w:sz w:val="20"/>
                <w:szCs w:val="20"/>
              </w:rPr>
              <w:t>”</w:t>
            </w:r>
          </w:p>
        </w:tc>
        <w:tc>
          <w:tcPr>
            <w:tcW w:w="6316" w:type="dxa"/>
          </w:tcPr>
          <w:p w14:paraId="3157A58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A766A9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1B5EB41" w14:textId="77777777" w:rsidTr="004C71AA">
        <w:tc>
          <w:tcPr>
            <w:tcW w:w="2970" w:type="dxa"/>
          </w:tcPr>
          <w:p w14:paraId="6E20F25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ANBIMA</w:t>
            </w:r>
            <w:r w:rsidRPr="00E06B02">
              <w:rPr>
                <w:rFonts w:ascii="Verdana" w:hAnsi="Verdana" w:cs="Tahoma"/>
                <w:sz w:val="20"/>
                <w:szCs w:val="20"/>
              </w:rPr>
              <w:t>”</w:t>
            </w:r>
          </w:p>
        </w:tc>
        <w:tc>
          <w:tcPr>
            <w:tcW w:w="6316" w:type="dxa"/>
          </w:tcPr>
          <w:p w14:paraId="00FEF99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ANBIMA - Associação Brasileira das Entidades dos Mercados Financeiro e de Capitais.</w:t>
            </w:r>
          </w:p>
          <w:p w14:paraId="50BA9A15"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77BD510" w14:textId="77777777" w:rsidTr="004C71AA">
        <w:tc>
          <w:tcPr>
            <w:tcW w:w="2970" w:type="dxa"/>
          </w:tcPr>
          <w:p w14:paraId="5B0ED07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Assembleia Geral de Debenturistas</w:t>
            </w:r>
            <w:r w:rsidRPr="00E06B02">
              <w:rPr>
                <w:rFonts w:ascii="Verdana" w:hAnsi="Verdana" w:cs="Tahoma"/>
                <w:sz w:val="20"/>
                <w:szCs w:val="20"/>
              </w:rPr>
              <w:t>”</w:t>
            </w:r>
          </w:p>
        </w:tc>
        <w:tc>
          <w:tcPr>
            <w:tcW w:w="6316" w:type="dxa"/>
          </w:tcPr>
          <w:p w14:paraId="6260336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_Ref518566191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F9FFB6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62CB8E9" w14:textId="77777777" w:rsidTr="004C71AA">
        <w:tc>
          <w:tcPr>
            <w:tcW w:w="2970" w:type="dxa"/>
          </w:tcPr>
          <w:p w14:paraId="44A9A75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Agente de Liquidação</w:t>
            </w:r>
            <w:r w:rsidRPr="00E06B02">
              <w:rPr>
                <w:rFonts w:ascii="Verdana" w:hAnsi="Verdana" w:cs="Tahoma"/>
                <w:sz w:val="20"/>
                <w:szCs w:val="20"/>
              </w:rPr>
              <w:t>” ou “</w:t>
            </w:r>
            <w:proofErr w:type="spellStart"/>
            <w:r w:rsidRPr="00E06B02">
              <w:rPr>
                <w:rFonts w:ascii="Verdana" w:hAnsi="Verdana" w:cs="Tahoma"/>
                <w:sz w:val="20"/>
                <w:szCs w:val="20"/>
                <w:u w:val="single"/>
              </w:rPr>
              <w:t>Escriturador</w:t>
            </w:r>
            <w:proofErr w:type="spellEnd"/>
            <w:r w:rsidRPr="00E06B02">
              <w:rPr>
                <w:rFonts w:ascii="Verdana" w:hAnsi="Verdana" w:cs="Tahoma"/>
                <w:sz w:val="20"/>
                <w:szCs w:val="20"/>
              </w:rPr>
              <w:t>”</w:t>
            </w:r>
          </w:p>
        </w:tc>
        <w:tc>
          <w:tcPr>
            <w:tcW w:w="6316" w:type="dxa"/>
          </w:tcPr>
          <w:p w14:paraId="3B84CCD5" w14:textId="77777777" w:rsidR="004C71AA" w:rsidRPr="00E06B02" w:rsidRDefault="004C71AA" w:rsidP="004C71AA">
            <w:pPr>
              <w:autoSpaceDE/>
              <w:autoSpaceDN/>
              <w:adjustRightInd/>
              <w:spacing w:line="280" w:lineRule="exact"/>
              <w:jc w:val="both"/>
              <w:rPr>
                <w:rFonts w:ascii="Verdana" w:eastAsia="Arial Unicode MS" w:hAnsi="Verdana"/>
                <w:sz w:val="20"/>
                <w:szCs w:val="20"/>
                <w:lang w:eastAsia="en-US"/>
              </w:rPr>
            </w:pPr>
            <w:r w:rsidRPr="00E06B02">
              <w:rPr>
                <w:rFonts w:ascii="Verdana" w:eastAsia="Arial Unicode MS" w:hAnsi="Verdana"/>
                <w:sz w:val="20"/>
                <w:szCs w:val="20"/>
                <w:lang w:eastAsia="en-US"/>
              </w:rPr>
              <w:t xml:space="preserve">CM Capital </w:t>
            </w:r>
            <w:proofErr w:type="spellStart"/>
            <w:r w:rsidRPr="00E06B02">
              <w:rPr>
                <w:rFonts w:ascii="Verdana" w:eastAsia="Arial Unicode MS" w:hAnsi="Verdana"/>
                <w:sz w:val="20"/>
                <w:szCs w:val="20"/>
                <w:lang w:eastAsia="en-US"/>
              </w:rPr>
              <w:t>Markets</w:t>
            </w:r>
            <w:proofErr w:type="spellEnd"/>
            <w:r w:rsidRPr="00E06B02">
              <w:rPr>
                <w:rFonts w:ascii="Verdana" w:eastAsia="Arial Unicode MS" w:hAnsi="Verdana"/>
                <w:sz w:val="20"/>
                <w:szCs w:val="20"/>
                <w:lang w:eastAsia="en-US"/>
              </w:rPr>
              <w:t xml:space="preserve"> Distribuidora de Títulos e Valores Mobiliários Ltda., com sede na Rua Gomes de Carvalho, nº 1.195, 4º andar, CEP 04.547-000, Cidade de São Paulo, Estado de São Paulo, inscrita no CNPJ/ME sob o nº </w:t>
            </w:r>
            <w:r w:rsidRPr="00E06B02">
              <w:rPr>
                <w:rFonts w:ascii="Verdana" w:hAnsi="Verdana"/>
                <w:sz w:val="20"/>
                <w:szCs w:val="20"/>
              </w:rPr>
              <w:t>02.671.743/0001-19,</w:t>
            </w:r>
            <w:r w:rsidRPr="00E06B02">
              <w:rPr>
                <w:rFonts w:ascii="Verdana" w:eastAsia="Arial Unicode MS" w:hAnsi="Verdana"/>
                <w:sz w:val="20"/>
                <w:szCs w:val="20"/>
                <w:lang w:eastAsia="en-US"/>
              </w:rPr>
              <w:t xml:space="preserve"> ou seu sucessor a qualquer título.</w:t>
            </w:r>
          </w:p>
          <w:p w14:paraId="70B2CB43" w14:textId="77777777" w:rsidR="004C71AA" w:rsidRPr="00E06B02" w:rsidRDefault="004C71AA" w:rsidP="004C71AA">
            <w:pPr>
              <w:autoSpaceDE/>
              <w:autoSpaceDN/>
              <w:adjustRightInd/>
              <w:spacing w:line="280" w:lineRule="exact"/>
              <w:jc w:val="both"/>
              <w:rPr>
                <w:rFonts w:ascii="Verdana" w:hAnsi="Verdana" w:cs="Tahoma"/>
                <w:sz w:val="20"/>
                <w:szCs w:val="20"/>
              </w:rPr>
            </w:pPr>
          </w:p>
        </w:tc>
      </w:tr>
      <w:tr w:rsidR="004C71AA" w:rsidRPr="00E06B02" w14:paraId="02AD5278" w14:textId="77777777" w:rsidTr="004C71AA">
        <w:tc>
          <w:tcPr>
            <w:tcW w:w="2970" w:type="dxa"/>
          </w:tcPr>
          <w:p w14:paraId="4CBE87F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B3</w:t>
            </w:r>
            <w:r w:rsidRPr="00E06B02">
              <w:rPr>
                <w:rFonts w:ascii="Verdana" w:hAnsi="Verdana" w:cs="Tahoma"/>
                <w:sz w:val="20"/>
                <w:szCs w:val="20"/>
              </w:rPr>
              <w:t>”</w:t>
            </w:r>
          </w:p>
        </w:tc>
        <w:tc>
          <w:tcPr>
            <w:tcW w:w="6316" w:type="dxa"/>
          </w:tcPr>
          <w:p w14:paraId="4472762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B3 S.A. – Brasil, Bolsa, Balcão - Balcão B3.</w:t>
            </w:r>
          </w:p>
          <w:p w14:paraId="762BA03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5214B5A" w14:textId="77777777" w:rsidTr="004C71AA">
        <w:tc>
          <w:tcPr>
            <w:tcW w:w="2970" w:type="dxa"/>
          </w:tcPr>
          <w:p w14:paraId="4E4170F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CCB</w:t>
            </w:r>
            <w:r w:rsidRPr="00E06B02">
              <w:rPr>
                <w:rFonts w:ascii="Verdana" w:hAnsi="Verdana" w:cs="Tahoma"/>
                <w:sz w:val="20"/>
                <w:szCs w:val="20"/>
              </w:rPr>
              <w:t>”</w:t>
            </w:r>
          </w:p>
        </w:tc>
        <w:tc>
          <w:tcPr>
            <w:tcW w:w="6316" w:type="dxa"/>
          </w:tcPr>
          <w:p w14:paraId="3F98072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As Cédulas de Crédito Bancário emitidas pelos Tomadores, conforme solicitação feita pelos mesmos através da Plataforma, que poderão ser adquiridas pela Emissora no âmbito desta Emissão, observada a Ordem de Alocação de Recursos e os demais termos desta Escritura de Emissão.</w:t>
            </w:r>
          </w:p>
          <w:p w14:paraId="465850D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CB0F278" w14:textId="77777777" w:rsidTr="004C71AA">
        <w:tc>
          <w:tcPr>
            <w:tcW w:w="2970" w:type="dxa"/>
          </w:tcPr>
          <w:p w14:paraId="295484F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CETIP21</w:t>
            </w:r>
            <w:r w:rsidRPr="00E06B02">
              <w:rPr>
                <w:rFonts w:ascii="Verdana" w:hAnsi="Verdana" w:cs="Tahoma"/>
                <w:sz w:val="20"/>
                <w:szCs w:val="20"/>
              </w:rPr>
              <w:t>”</w:t>
            </w:r>
          </w:p>
        </w:tc>
        <w:tc>
          <w:tcPr>
            <w:tcW w:w="6316" w:type="dxa"/>
          </w:tcPr>
          <w:p w14:paraId="2A7E370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CETIP21 – Títulos e Valores Mobiliários, administrado e operacionalizado pela B3.</w:t>
            </w:r>
          </w:p>
          <w:p w14:paraId="4711B09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1005082" w14:textId="77777777" w:rsidTr="004C71AA">
        <w:tc>
          <w:tcPr>
            <w:tcW w:w="2970" w:type="dxa"/>
          </w:tcPr>
          <w:p w14:paraId="7B5295F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CNPJ/ME</w:t>
            </w:r>
            <w:r w:rsidRPr="00E06B02">
              <w:rPr>
                <w:rFonts w:ascii="Verdana" w:hAnsi="Verdana" w:cs="Tahoma"/>
                <w:sz w:val="20"/>
                <w:szCs w:val="20"/>
              </w:rPr>
              <w:t>”</w:t>
            </w:r>
          </w:p>
        </w:tc>
        <w:tc>
          <w:tcPr>
            <w:tcW w:w="6316" w:type="dxa"/>
          </w:tcPr>
          <w:p w14:paraId="2A513E8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Cadastro Nacional da Pessoa Jurídica do Ministério da Economia.</w:t>
            </w:r>
          </w:p>
          <w:p w14:paraId="09D8109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2D6DAF2" w14:textId="77777777" w:rsidTr="004C71AA">
        <w:tc>
          <w:tcPr>
            <w:tcW w:w="2970" w:type="dxa"/>
          </w:tcPr>
          <w:p w14:paraId="441D702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ANBIMA</w:t>
            </w:r>
            <w:r w:rsidRPr="00E06B02">
              <w:rPr>
                <w:rFonts w:ascii="Verdana" w:hAnsi="Verdana" w:cs="Tahoma"/>
                <w:sz w:val="20"/>
                <w:szCs w:val="20"/>
              </w:rPr>
              <w:t>”</w:t>
            </w:r>
          </w:p>
        </w:tc>
        <w:tc>
          <w:tcPr>
            <w:tcW w:w="6316" w:type="dxa"/>
          </w:tcPr>
          <w:p w14:paraId="38647BB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Código ANBIMA de Regulação e Melhores Práticas para as Ofertas Públicas de Distribuição e Aquisição de Valores Mobiliários em vigor nesta data.</w:t>
            </w:r>
          </w:p>
          <w:p w14:paraId="01EAAC0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78AABDA" w14:textId="77777777" w:rsidTr="004C71AA">
        <w:tc>
          <w:tcPr>
            <w:tcW w:w="2970" w:type="dxa"/>
          </w:tcPr>
          <w:p w14:paraId="279A2B3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Civil</w:t>
            </w:r>
            <w:r w:rsidRPr="00E06B02">
              <w:rPr>
                <w:rFonts w:ascii="Verdana" w:hAnsi="Verdana" w:cs="Tahoma"/>
                <w:sz w:val="20"/>
                <w:szCs w:val="20"/>
              </w:rPr>
              <w:t>”</w:t>
            </w:r>
          </w:p>
        </w:tc>
        <w:tc>
          <w:tcPr>
            <w:tcW w:w="6316" w:type="dxa"/>
          </w:tcPr>
          <w:p w14:paraId="6077C6E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 </w:t>
            </w:r>
            <w:bookmarkStart w:id="37" w:name="_Hlk69835895"/>
            <w:r w:rsidRPr="00E06B02">
              <w:rPr>
                <w:rFonts w:ascii="Verdana" w:hAnsi="Verdana" w:cs="Tahoma"/>
                <w:sz w:val="20"/>
                <w:szCs w:val="20"/>
              </w:rPr>
              <w:t>Lei nº 10.406, de 10 de janeiro de 2002, conforme alterada</w:t>
            </w:r>
            <w:bookmarkEnd w:id="37"/>
            <w:r w:rsidRPr="00E06B02">
              <w:rPr>
                <w:rFonts w:ascii="Verdana" w:hAnsi="Verdana" w:cs="Tahoma"/>
                <w:sz w:val="20"/>
                <w:szCs w:val="20"/>
              </w:rPr>
              <w:t>.</w:t>
            </w:r>
          </w:p>
          <w:p w14:paraId="6E16460F"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9026477" w14:textId="77777777" w:rsidTr="004C71AA">
        <w:tc>
          <w:tcPr>
            <w:tcW w:w="2970" w:type="dxa"/>
          </w:tcPr>
          <w:p w14:paraId="4DEFB48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Código de Processo Civil</w:t>
            </w:r>
            <w:r w:rsidRPr="00E06B02">
              <w:rPr>
                <w:rFonts w:ascii="Verdana" w:hAnsi="Verdana" w:cs="Tahoma"/>
                <w:sz w:val="20"/>
                <w:szCs w:val="20"/>
              </w:rPr>
              <w:t>”</w:t>
            </w:r>
          </w:p>
        </w:tc>
        <w:tc>
          <w:tcPr>
            <w:tcW w:w="6316" w:type="dxa"/>
          </w:tcPr>
          <w:p w14:paraId="7FED227C" w14:textId="77777777" w:rsidR="004C71AA" w:rsidRPr="00E06B02" w:rsidRDefault="004C71AA" w:rsidP="004C71AA">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Lei nº 13.105, de 16 de março de 2015, conforme alterada.</w:t>
            </w:r>
          </w:p>
          <w:p w14:paraId="4750FCE3" w14:textId="77777777" w:rsidR="004C71AA" w:rsidRPr="00E06B02" w:rsidRDefault="004C71AA" w:rsidP="004C71AA">
            <w:pPr>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jc w:val="both"/>
              <w:rPr>
                <w:rFonts w:ascii="Verdana" w:eastAsia="Arial Unicode MS" w:hAnsi="Verdana" w:cs="Tahoma"/>
                <w:w w:val="0"/>
                <w:sz w:val="20"/>
                <w:szCs w:val="20"/>
              </w:rPr>
            </w:pPr>
          </w:p>
        </w:tc>
      </w:tr>
      <w:tr w:rsidR="00C16262" w:rsidRPr="00E06B02" w14:paraId="2C657A61" w14:textId="77777777" w:rsidTr="004C71AA">
        <w:tc>
          <w:tcPr>
            <w:tcW w:w="2970" w:type="dxa"/>
          </w:tcPr>
          <w:p w14:paraId="1446CBD2" w14:textId="175B73BA" w:rsidR="00C16262" w:rsidRPr="00E06B02" w:rsidRDefault="00C16262" w:rsidP="00C16262">
            <w:pPr>
              <w:spacing w:line="280" w:lineRule="exact"/>
              <w:jc w:val="both"/>
              <w:rPr>
                <w:rFonts w:ascii="Verdana" w:hAnsi="Verdana" w:cs="Tahoma"/>
                <w:sz w:val="20"/>
                <w:szCs w:val="20"/>
              </w:rPr>
            </w:pPr>
            <w:r w:rsidRPr="00E06B02">
              <w:rPr>
                <w:rFonts w:ascii="Verdana" w:hAnsi="Verdana" w:cs="Tahoma"/>
                <w:sz w:val="20"/>
                <w:szCs w:val="20"/>
              </w:rPr>
              <w:t>“</w:t>
            </w:r>
            <w:r>
              <w:rPr>
                <w:rFonts w:ascii="Verdana" w:hAnsi="Verdana" w:cs="Tahoma"/>
                <w:sz w:val="20"/>
                <w:szCs w:val="20"/>
                <w:u w:val="single"/>
              </w:rPr>
              <w:t>Colocação Privada</w:t>
            </w:r>
            <w:r w:rsidRPr="00E06B02">
              <w:rPr>
                <w:rFonts w:ascii="Verdana" w:hAnsi="Verdana" w:cs="Tahoma"/>
                <w:sz w:val="20"/>
                <w:szCs w:val="20"/>
              </w:rPr>
              <w:t>”</w:t>
            </w:r>
          </w:p>
        </w:tc>
        <w:tc>
          <w:tcPr>
            <w:tcW w:w="6316" w:type="dxa"/>
          </w:tcPr>
          <w:p w14:paraId="0951BDF3" w14:textId="1DA6B4A5" w:rsidR="00C16262" w:rsidRPr="00E06B02" w:rsidRDefault="00C16262" w:rsidP="00C16262">
            <w:pPr>
              <w:spacing w:line="280" w:lineRule="exact"/>
              <w:jc w:val="both"/>
              <w:rPr>
                <w:rFonts w:ascii="Verdana" w:hAnsi="Verdana" w:cs="Tahoma"/>
                <w:sz w:val="20"/>
                <w:szCs w:val="20"/>
              </w:rPr>
            </w:pPr>
            <w:r w:rsidRPr="00E06B02">
              <w:rPr>
                <w:rFonts w:ascii="Verdana" w:hAnsi="Verdana" w:cs="Tahoma"/>
                <w:sz w:val="20"/>
                <w:szCs w:val="20"/>
              </w:rPr>
              <w:t xml:space="preserve">A </w:t>
            </w:r>
            <w:r>
              <w:rPr>
                <w:rFonts w:ascii="Verdana" w:hAnsi="Verdana" w:cs="Tahoma"/>
                <w:sz w:val="20"/>
                <w:szCs w:val="20"/>
              </w:rPr>
              <w:t>colocação privada</w:t>
            </w:r>
            <w:r w:rsidRPr="00E06B02">
              <w:rPr>
                <w:rFonts w:ascii="Verdana" w:hAnsi="Verdana" w:cs="Tahoma"/>
                <w:sz w:val="20"/>
                <w:szCs w:val="20"/>
              </w:rPr>
              <w:t xml:space="preserve"> das Debêntures, nos termos da Lei do Mercado de Capitais e demais leis e regulamentações aplicáveis.</w:t>
            </w:r>
          </w:p>
          <w:p w14:paraId="7B05E66A" w14:textId="77777777" w:rsidR="00C16262" w:rsidRPr="00E06B02" w:rsidRDefault="00C16262" w:rsidP="00C16262">
            <w:pPr>
              <w:spacing w:line="280" w:lineRule="exact"/>
              <w:jc w:val="both"/>
              <w:rPr>
                <w:rFonts w:ascii="Verdana" w:hAnsi="Verdana" w:cs="Tahoma"/>
                <w:sz w:val="20"/>
                <w:szCs w:val="20"/>
              </w:rPr>
            </w:pPr>
          </w:p>
        </w:tc>
      </w:tr>
      <w:tr w:rsidR="004C71AA" w:rsidRPr="00E06B02" w14:paraId="2B4FCF4F" w14:textId="77777777" w:rsidTr="004C71AA">
        <w:tc>
          <w:tcPr>
            <w:tcW w:w="2970" w:type="dxa"/>
          </w:tcPr>
          <w:p w14:paraId="3BD4CE1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Coordenador</w:t>
            </w:r>
            <w:r>
              <w:rPr>
                <w:rFonts w:ascii="Verdana" w:hAnsi="Verdana" w:cs="Tahoma"/>
                <w:sz w:val="20"/>
                <w:szCs w:val="20"/>
                <w:u w:val="single"/>
              </w:rPr>
              <w:t xml:space="preserve"> Líder</w:t>
            </w:r>
            <w:r w:rsidRPr="00E06B02">
              <w:rPr>
                <w:rFonts w:ascii="Verdana" w:hAnsi="Verdana" w:cs="Tahoma"/>
                <w:sz w:val="20"/>
                <w:szCs w:val="20"/>
              </w:rPr>
              <w:t>”</w:t>
            </w:r>
          </w:p>
        </w:tc>
        <w:tc>
          <w:tcPr>
            <w:tcW w:w="6316" w:type="dxa"/>
          </w:tcPr>
          <w:p w14:paraId="6DF356A4" w14:textId="77777777" w:rsidR="004C71AA" w:rsidRPr="0022258D" w:rsidRDefault="004C71AA" w:rsidP="004C71AA">
            <w:pPr>
              <w:spacing w:line="280" w:lineRule="exact"/>
              <w:jc w:val="both"/>
              <w:rPr>
                <w:rFonts w:ascii="Verdana" w:hAnsi="Verdana" w:cs="Tahoma"/>
                <w:bCs/>
                <w:sz w:val="20"/>
                <w:szCs w:val="20"/>
              </w:rPr>
            </w:pPr>
            <w:r w:rsidRPr="00E06B02">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sidRPr="00E06B02">
              <w:rPr>
                <w:rFonts w:ascii="Verdana" w:hAnsi="Verdana" w:cs="Tahoma"/>
                <w:sz w:val="20"/>
                <w:szCs w:val="20"/>
              </w:rPr>
              <w:t xml:space="preserve"> desta Escritura de Emissão.</w:t>
            </w:r>
            <w:r w:rsidRPr="005C5113">
              <w:rPr>
                <w:rFonts w:ascii="Verdana" w:hAnsi="Verdana" w:cs="Tahoma"/>
                <w:bCs/>
                <w:sz w:val="20"/>
                <w:szCs w:val="20"/>
              </w:rPr>
              <w:t xml:space="preserve"> </w:t>
            </w:r>
          </w:p>
        </w:tc>
      </w:tr>
      <w:tr w:rsidR="004C71AA" w:rsidRPr="00E06B02" w14:paraId="422F1199" w14:textId="77777777" w:rsidTr="004C71AA">
        <w:tc>
          <w:tcPr>
            <w:tcW w:w="2970" w:type="dxa"/>
          </w:tcPr>
          <w:p w14:paraId="2FD0DBBF"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7A8B044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1A9A0DD" w14:textId="77777777" w:rsidTr="004C71AA">
        <w:tc>
          <w:tcPr>
            <w:tcW w:w="2970" w:type="dxa"/>
          </w:tcPr>
          <w:p w14:paraId="22C2E84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Coordenadores</w:t>
            </w:r>
            <w:r w:rsidRPr="00E06B02">
              <w:rPr>
                <w:rFonts w:ascii="Verdana" w:hAnsi="Verdana" w:cs="Tahoma"/>
                <w:sz w:val="20"/>
                <w:szCs w:val="20"/>
              </w:rPr>
              <w:t>”</w:t>
            </w:r>
          </w:p>
        </w:tc>
        <w:tc>
          <w:tcPr>
            <w:tcW w:w="6316" w:type="dxa"/>
          </w:tcPr>
          <w:p w14:paraId="2A55F9DC" w14:textId="77777777" w:rsidR="004C71AA" w:rsidRPr="005C5113" w:rsidRDefault="004C71AA" w:rsidP="004C71AA">
            <w:pPr>
              <w:spacing w:line="280" w:lineRule="exact"/>
              <w:jc w:val="both"/>
              <w:rPr>
                <w:rFonts w:ascii="Verdana" w:hAnsi="Verdana" w:cs="Tahoma"/>
                <w:bCs/>
                <w:sz w:val="20"/>
                <w:szCs w:val="20"/>
              </w:rPr>
            </w:pPr>
            <w:r w:rsidRPr="00E06B02">
              <w:rPr>
                <w:rFonts w:ascii="Verdana" w:hAnsi="Verdana" w:cs="Tahoma"/>
                <w:sz w:val="20"/>
                <w:szCs w:val="20"/>
              </w:rPr>
              <w:t xml:space="preserve">Tem o significado atribuído no item </w:t>
            </w:r>
            <w:r>
              <w:rPr>
                <w:rFonts w:ascii="Verdana" w:hAnsi="Verdana" w:cs="Tahoma"/>
                <w:sz w:val="20"/>
                <w:szCs w:val="20"/>
              </w:rPr>
              <w:fldChar w:fldCharType="begin"/>
            </w:r>
            <w:r>
              <w:rPr>
                <w:rFonts w:ascii="Verdana" w:hAnsi="Verdana" w:cs="Tahoma"/>
                <w:sz w:val="20"/>
                <w:szCs w:val="20"/>
              </w:rPr>
              <w:instrText xml:space="preserve"> REF _Ref497551623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3.9.1</w:t>
            </w:r>
            <w:r>
              <w:rPr>
                <w:rFonts w:ascii="Verdana" w:hAnsi="Verdana" w:cs="Tahoma"/>
                <w:sz w:val="20"/>
                <w:szCs w:val="20"/>
              </w:rPr>
              <w:fldChar w:fldCharType="end"/>
            </w:r>
            <w:r w:rsidRPr="00E06B02">
              <w:rPr>
                <w:rFonts w:ascii="Verdana" w:hAnsi="Verdana" w:cs="Tahoma"/>
                <w:sz w:val="20"/>
                <w:szCs w:val="20"/>
              </w:rPr>
              <w:t xml:space="preserve"> desta Escritura de Emissão.</w:t>
            </w:r>
            <w:r w:rsidRPr="005C5113">
              <w:rPr>
                <w:rFonts w:ascii="Verdana" w:hAnsi="Verdana" w:cs="Tahoma"/>
                <w:bCs/>
                <w:sz w:val="20"/>
                <w:szCs w:val="20"/>
              </w:rPr>
              <w:t xml:space="preserve"> </w:t>
            </w:r>
          </w:p>
          <w:p w14:paraId="3F5F2F62" w14:textId="77777777" w:rsidR="004C71AA" w:rsidRPr="005C5113" w:rsidRDefault="004C71AA" w:rsidP="004C71AA">
            <w:pPr>
              <w:spacing w:line="280" w:lineRule="exact"/>
              <w:jc w:val="both"/>
              <w:rPr>
                <w:rFonts w:ascii="Verdana" w:hAnsi="Verdana" w:cs="Tahoma"/>
                <w:bCs/>
                <w:sz w:val="20"/>
                <w:szCs w:val="20"/>
              </w:rPr>
            </w:pPr>
          </w:p>
        </w:tc>
      </w:tr>
      <w:tr w:rsidR="004C71AA" w:rsidRPr="00E06B02" w14:paraId="5F7020CC" w14:textId="77777777" w:rsidTr="004C71AA">
        <w:tc>
          <w:tcPr>
            <w:tcW w:w="2970" w:type="dxa"/>
          </w:tcPr>
          <w:p w14:paraId="238D051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Conta Exclusiva</w:t>
            </w:r>
            <w:r w:rsidRPr="00E06B02">
              <w:rPr>
                <w:rFonts w:ascii="Verdana" w:hAnsi="Verdana" w:cs="Tahoma"/>
                <w:sz w:val="20"/>
                <w:szCs w:val="20"/>
              </w:rPr>
              <w:t>”</w:t>
            </w:r>
          </w:p>
        </w:tc>
        <w:tc>
          <w:tcPr>
            <w:tcW w:w="6316" w:type="dxa"/>
          </w:tcPr>
          <w:p w14:paraId="7409362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 conta bancária e/ou de investimento de titularidade da Emissora exclusivamente associada a esta Emissão. </w:t>
            </w:r>
          </w:p>
          <w:p w14:paraId="206F0DC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C0B2CCF" w14:textId="77777777" w:rsidTr="004C71AA">
        <w:tc>
          <w:tcPr>
            <w:tcW w:w="2970" w:type="dxa"/>
          </w:tcPr>
          <w:p w14:paraId="6BA710F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Cessão Fiduciária</w:t>
            </w:r>
            <w:r w:rsidRPr="00E06B02">
              <w:rPr>
                <w:rFonts w:ascii="Verdana" w:hAnsi="Verdana" w:cs="Tahoma"/>
                <w:sz w:val="20"/>
                <w:szCs w:val="20"/>
              </w:rPr>
              <w:t>”</w:t>
            </w:r>
          </w:p>
        </w:tc>
        <w:tc>
          <w:tcPr>
            <w:tcW w:w="6316" w:type="dxa"/>
          </w:tcPr>
          <w:p w14:paraId="0342D24A"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Tem o significado atribuído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_Ref70367405 \r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2.3.1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w:t>
            </w:r>
            <w:r w:rsidRPr="00E06B02">
              <w:rPr>
                <w:rFonts w:ascii="Verdana" w:hAnsi="Verdana" w:cs="Tahoma"/>
                <w:sz w:val="20"/>
                <w:szCs w:val="20"/>
              </w:rPr>
              <w:t>desta Escritura de Emissão.</w:t>
            </w:r>
          </w:p>
          <w:p w14:paraId="358A0C6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1D8D859" w14:textId="77777777" w:rsidTr="004C71AA">
        <w:tc>
          <w:tcPr>
            <w:tcW w:w="2970" w:type="dxa"/>
          </w:tcPr>
          <w:p w14:paraId="23C2B3B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Cobrança</w:t>
            </w:r>
            <w:r w:rsidRPr="00E06B02">
              <w:rPr>
                <w:rFonts w:ascii="Verdana" w:hAnsi="Verdana" w:cs="Tahoma"/>
                <w:sz w:val="20"/>
                <w:szCs w:val="20"/>
              </w:rPr>
              <w:t>”</w:t>
            </w:r>
          </w:p>
        </w:tc>
        <w:tc>
          <w:tcPr>
            <w:tcW w:w="6316" w:type="dxa"/>
          </w:tcPr>
          <w:p w14:paraId="7F74C432" w14:textId="682CEF88"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“Contrato de Prestação de Serviços de Agente de Pagamento, Cobrança de Direitos Creditórios e Outras Avenças”, </w:t>
            </w:r>
            <w:del w:id="38" w:author="Vitória Vidal Serrano" w:date="2021-06-17T17:41:00Z">
              <w:r w:rsidRPr="00E06B02" w:rsidDel="00C277C9">
                <w:rPr>
                  <w:rFonts w:ascii="Verdana" w:eastAsia="MS Mincho" w:hAnsi="Verdana" w:cs="Tahoma"/>
                  <w:sz w:val="20"/>
                  <w:szCs w:val="20"/>
                </w:rPr>
                <w:delText xml:space="preserve">a ser </w:delText>
              </w:r>
            </w:del>
            <w:r w:rsidRPr="00E06B02">
              <w:rPr>
                <w:rFonts w:ascii="Verdana" w:eastAsia="MS Mincho" w:hAnsi="Verdana" w:cs="Tahoma"/>
                <w:sz w:val="20"/>
                <w:szCs w:val="20"/>
              </w:rPr>
              <w:t>celebrado entre a Emissora</w:t>
            </w:r>
            <w:r>
              <w:rPr>
                <w:rFonts w:ascii="Verdana" w:eastAsia="MS Mincho" w:hAnsi="Verdana" w:cs="Tahoma"/>
                <w:sz w:val="20"/>
                <w:szCs w:val="20"/>
              </w:rPr>
              <w:t>, o Agente de Cobrança</w:t>
            </w:r>
            <w:r w:rsidRPr="00E06B02">
              <w:rPr>
                <w:rFonts w:ascii="Verdana" w:eastAsia="MS Mincho" w:hAnsi="Verdana" w:cs="Tahoma"/>
                <w:sz w:val="20"/>
                <w:szCs w:val="20"/>
              </w:rPr>
              <w:t>, que regulará os termos e condições da prestação de serviços de cobrança das CCB.</w:t>
            </w:r>
          </w:p>
          <w:p w14:paraId="3D97C12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DD112E6" w14:textId="77777777" w:rsidTr="004C71AA">
        <w:tc>
          <w:tcPr>
            <w:tcW w:w="2970" w:type="dxa"/>
          </w:tcPr>
          <w:p w14:paraId="76F07B2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Consultoria Financeira</w:t>
            </w:r>
            <w:r w:rsidRPr="00E06B02">
              <w:rPr>
                <w:rFonts w:ascii="Verdana" w:hAnsi="Verdana" w:cs="Tahoma"/>
                <w:sz w:val="20"/>
                <w:szCs w:val="20"/>
              </w:rPr>
              <w:t>”</w:t>
            </w:r>
          </w:p>
        </w:tc>
        <w:tc>
          <w:tcPr>
            <w:tcW w:w="6316" w:type="dxa"/>
          </w:tcPr>
          <w:p w14:paraId="02B0DF6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“Instrumento Particular de Consultoria Financeira e Outras Avenças”</w:t>
            </w:r>
            <w:r w:rsidRPr="00E06B02">
              <w:rPr>
                <w:rFonts w:ascii="Verdana" w:hAnsi="Verdana" w:cs="Tahoma"/>
                <w:sz w:val="20"/>
                <w:szCs w:val="20"/>
              </w:rPr>
              <w:t xml:space="preserve">, celebrado entre a Emissora e a VERT Consultoria e Assessoria Financeira Ltda., sociedade empresária limitada com sede </w:t>
            </w:r>
            <w:r w:rsidRPr="00E06B02">
              <w:rPr>
                <w:rFonts w:ascii="Verdana" w:hAnsi="Verdana" w:cs="Tahoma"/>
                <w:bCs/>
                <w:sz w:val="20"/>
                <w:szCs w:val="20"/>
              </w:rPr>
              <w:t xml:space="preserve">na cidade de São Paulo, Estado de São Paulo, na </w:t>
            </w:r>
            <w:bookmarkStart w:id="39" w:name="_Hlk510708344"/>
            <w:r w:rsidRPr="00E06B02">
              <w:rPr>
                <w:rFonts w:ascii="Verdana" w:hAnsi="Verdana" w:cs="Tahoma"/>
                <w:bCs/>
                <w:sz w:val="20"/>
                <w:szCs w:val="20"/>
              </w:rPr>
              <w:t>Rua Cardeal Arcoverde, nº 2.365, 7º andar, Pinheiros, CEP 05407-003</w:t>
            </w:r>
            <w:bookmarkEnd w:id="39"/>
            <w:r w:rsidRPr="00E06B02">
              <w:rPr>
                <w:rFonts w:ascii="Verdana" w:hAnsi="Verdana" w:cs="Tahoma"/>
                <w:bCs/>
                <w:sz w:val="20"/>
                <w:szCs w:val="20"/>
              </w:rPr>
              <w:t>, devidamente inscrita no CNPJ/ME sob o nº 24.796.771/0001-03</w:t>
            </w:r>
            <w:r w:rsidRPr="00E06B02">
              <w:rPr>
                <w:rFonts w:ascii="Verdana" w:hAnsi="Verdana" w:cs="Tahoma"/>
                <w:sz w:val="20"/>
                <w:szCs w:val="20"/>
              </w:rPr>
              <w:t>.</w:t>
            </w:r>
          </w:p>
          <w:p w14:paraId="56769222" w14:textId="77777777" w:rsidR="004C71AA" w:rsidRPr="00E06B02" w:rsidRDefault="004C71AA" w:rsidP="004C71AA">
            <w:pPr>
              <w:spacing w:line="280" w:lineRule="exact"/>
              <w:jc w:val="both"/>
              <w:rPr>
                <w:rFonts w:ascii="Verdana" w:eastAsia="MS Mincho" w:hAnsi="Verdana" w:cs="Tahoma"/>
                <w:sz w:val="20"/>
                <w:szCs w:val="20"/>
              </w:rPr>
            </w:pPr>
          </w:p>
        </w:tc>
      </w:tr>
      <w:tr w:rsidR="004C71AA" w:rsidRPr="00E06B02" w14:paraId="10EFE0A1" w14:textId="77777777" w:rsidTr="004C71AA">
        <w:tc>
          <w:tcPr>
            <w:tcW w:w="2970" w:type="dxa"/>
          </w:tcPr>
          <w:p w14:paraId="78CEC54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Distribuição</w:t>
            </w:r>
            <w:r w:rsidRPr="00E06B02">
              <w:rPr>
                <w:rFonts w:ascii="Verdana" w:hAnsi="Verdana" w:cs="Tahoma"/>
                <w:sz w:val="20"/>
                <w:szCs w:val="20"/>
              </w:rPr>
              <w:t>”</w:t>
            </w:r>
          </w:p>
        </w:tc>
        <w:tc>
          <w:tcPr>
            <w:tcW w:w="6316" w:type="dxa"/>
          </w:tcPr>
          <w:p w14:paraId="2F738984" w14:textId="7B0F6DE8"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w:t>
            </w:r>
            <w:r w:rsidRPr="00E06B02">
              <w:rPr>
                <w:rFonts w:ascii="Verdana" w:hAnsi="Verdana" w:cs="Tahoma"/>
                <w:i/>
                <w:iCs/>
                <w:sz w:val="20"/>
                <w:szCs w:val="20"/>
              </w:rPr>
              <w:t xml:space="preserve">“Instrumento Particular de Contrato de Coordenação, Colocação e Distribuição Pública sob o Regime de Melhores Esforços de Colocação, da 3ª (Terceira) Emissão de Debêntures Simples, Não Conversíveis em Ações, da Espécie com Garantia Real, em </w:t>
            </w:r>
            <w:r w:rsidR="003666AA">
              <w:rPr>
                <w:rFonts w:ascii="Verdana" w:hAnsi="Verdana" w:cs="Tahoma"/>
                <w:i/>
                <w:iCs/>
                <w:sz w:val="20"/>
                <w:szCs w:val="20"/>
              </w:rPr>
              <w:t>Duas</w:t>
            </w:r>
            <w:r w:rsidRPr="00E06B02">
              <w:rPr>
                <w:rFonts w:ascii="Verdana" w:hAnsi="Verdana" w:cs="Tahoma"/>
                <w:i/>
                <w:iCs/>
                <w:sz w:val="20"/>
                <w:szCs w:val="20"/>
              </w:rPr>
              <w:t xml:space="preserve"> Séries, para Distribuição Pública com Esforços Restritos de Colocação, da Companhia </w:t>
            </w:r>
            <w:proofErr w:type="spellStart"/>
            <w:r w:rsidRPr="00E06B02">
              <w:rPr>
                <w:rFonts w:ascii="Verdana" w:hAnsi="Verdana"/>
                <w:i/>
                <w:iCs/>
                <w:sz w:val="20"/>
                <w:szCs w:val="20"/>
              </w:rPr>
              <w:t>Securitizadora</w:t>
            </w:r>
            <w:proofErr w:type="spellEnd"/>
            <w:r w:rsidRPr="00E06B02">
              <w:rPr>
                <w:rFonts w:ascii="Verdana" w:hAnsi="Verdana"/>
                <w:i/>
                <w:iCs/>
                <w:sz w:val="20"/>
                <w:szCs w:val="20"/>
              </w:rPr>
              <w:t xml:space="preserve"> de Créditos Financeiros VERT-</w:t>
            </w:r>
            <w:proofErr w:type="spellStart"/>
            <w:r w:rsidRPr="00E06B02">
              <w:rPr>
                <w:rFonts w:ascii="Verdana" w:hAnsi="Verdana"/>
                <w:i/>
                <w:iCs/>
                <w:sz w:val="20"/>
                <w:szCs w:val="20"/>
              </w:rPr>
              <w:t>Gyra</w:t>
            </w:r>
            <w:proofErr w:type="spellEnd"/>
            <w:r w:rsidRPr="00E06B02">
              <w:rPr>
                <w:rFonts w:ascii="Verdana" w:hAnsi="Verdana" w:cs="Tahoma"/>
                <w:i/>
                <w:iCs/>
                <w:sz w:val="20"/>
                <w:szCs w:val="20"/>
              </w:rPr>
              <w:t>”</w:t>
            </w:r>
            <w:r w:rsidRPr="00E06B02">
              <w:rPr>
                <w:rFonts w:ascii="Verdana" w:hAnsi="Verdana" w:cs="Tahoma"/>
                <w:sz w:val="20"/>
                <w:szCs w:val="20"/>
              </w:rPr>
              <w:t xml:space="preserve">, </w:t>
            </w:r>
            <w:del w:id="40" w:author="Vitória Vidal Serrano" w:date="2021-06-17T17:40:00Z">
              <w:r w:rsidRPr="00E06B02" w:rsidDel="00C277C9">
                <w:rPr>
                  <w:rFonts w:ascii="Verdana" w:hAnsi="Verdana" w:cs="Tahoma"/>
                  <w:sz w:val="20"/>
                  <w:szCs w:val="20"/>
                </w:rPr>
                <w:delText xml:space="preserve">a ser </w:delText>
              </w:r>
            </w:del>
            <w:r w:rsidRPr="00E06B02">
              <w:rPr>
                <w:rFonts w:ascii="Verdana" w:hAnsi="Verdana" w:cs="Tahoma"/>
                <w:sz w:val="20"/>
                <w:szCs w:val="20"/>
              </w:rPr>
              <w:t>celebrado entre a Emissora e os Coordenadores</w:t>
            </w:r>
            <w:ins w:id="41" w:author="Vitória Vidal Serrano" w:date="2021-06-17T17:40:00Z">
              <w:r w:rsidR="00C277C9">
                <w:rPr>
                  <w:rFonts w:ascii="Verdana" w:hAnsi="Verdana" w:cs="Tahoma"/>
                  <w:sz w:val="20"/>
                  <w:szCs w:val="20"/>
                </w:rPr>
                <w:t>, conforme aditado</w:t>
              </w:r>
            </w:ins>
            <w:r w:rsidRPr="00E06B02">
              <w:rPr>
                <w:rFonts w:ascii="Verdana" w:hAnsi="Verdana" w:cs="Tahoma"/>
                <w:sz w:val="20"/>
                <w:szCs w:val="20"/>
              </w:rPr>
              <w:t>.</w:t>
            </w:r>
            <w:r w:rsidR="003117A5">
              <w:rPr>
                <w:rFonts w:ascii="Verdana" w:hAnsi="Verdana" w:cs="Tahoma"/>
                <w:sz w:val="20"/>
                <w:szCs w:val="20"/>
              </w:rPr>
              <w:t xml:space="preserve"> </w:t>
            </w:r>
            <w:ins w:id="42" w:author="Vitória Vidal Serrano" w:date="2021-06-17T17:41:00Z">
              <w:r w:rsidR="00C277C9" w:rsidDel="00C277C9">
                <w:rPr>
                  <w:rFonts w:ascii="Verdana" w:hAnsi="Verdana" w:cs="Tahoma"/>
                  <w:sz w:val="20"/>
                  <w:szCs w:val="20"/>
                </w:rPr>
                <w:t xml:space="preserve"> </w:t>
              </w:r>
            </w:ins>
            <w:del w:id="43" w:author="Vitória Vidal Serrano" w:date="2021-06-17T17:40:00Z">
              <w:r w:rsidR="003117A5" w:rsidDel="00C277C9">
                <w:rPr>
                  <w:rFonts w:ascii="Verdana" w:hAnsi="Verdana" w:cs="Tahoma"/>
                  <w:sz w:val="20"/>
                  <w:szCs w:val="20"/>
                </w:rPr>
                <w:delText>[</w:delText>
              </w:r>
              <w:r w:rsidR="003117A5" w:rsidRPr="000C03E6" w:rsidDel="00C277C9">
                <w:rPr>
                  <w:rFonts w:ascii="Verdana" w:hAnsi="Verdana" w:cs="Tahoma"/>
                  <w:sz w:val="20"/>
                  <w:szCs w:val="20"/>
                  <w:highlight w:val="yellow"/>
                </w:rPr>
                <w:delText>Nota TF: Realizaremos o aditamento do Contrato de Distribuição para prever a distribuição de apenas duas séries</w:delText>
              </w:r>
              <w:r w:rsidR="003117A5" w:rsidDel="00C277C9">
                <w:rPr>
                  <w:rFonts w:ascii="Verdana" w:hAnsi="Verdana" w:cs="Tahoma"/>
                  <w:sz w:val="20"/>
                  <w:szCs w:val="20"/>
                </w:rPr>
                <w:delText>]</w:delText>
              </w:r>
            </w:del>
          </w:p>
          <w:p w14:paraId="7E6F5A8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80AF6C3" w14:textId="77777777" w:rsidTr="004C71AA">
        <w:tc>
          <w:tcPr>
            <w:tcW w:w="2970" w:type="dxa"/>
          </w:tcPr>
          <w:p w14:paraId="5D894B5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Contrato de Promessa de Endosso</w:t>
            </w:r>
            <w:r w:rsidRPr="00E06B02">
              <w:rPr>
                <w:rFonts w:ascii="Verdana" w:hAnsi="Verdana" w:cs="Tahoma"/>
                <w:sz w:val="20"/>
                <w:szCs w:val="20"/>
              </w:rPr>
              <w:t>”</w:t>
            </w:r>
          </w:p>
        </w:tc>
        <w:tc>
          <w:tcPr>
            <w:tcW w:w="6316" w:type="dxa"/>
          </w:tcPr>
          <w:p w14:paraId="771C340D" w14:textId="19F85DA3"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“Instrumento de Promessa de </w:t>
            </w:r>
            <w:r>
              <w:rPr>
                <w:rFonts w:ascii="Verdana" w:hAnsi="Verdana" w:cs="Tahoma"/>
                <w:sz w:val="20"/>
                <w:szCs w:val="20"/>
              </w:rPr>
              <w:t xml:space="preserve">Endosso </w:t>
            </w:r>
            <w:r w:rsidRPr="00E06B02">
              <w:rPr>
                <w:rFonts w:ascii="Verdana" w:hAnsi="Verdana" w:cs="Tahoma"/>
                <w:sz w:val="20"/>
                <w:szCs w:val="20"/>
              </w:rPr>
              <w:t xml:space="preserve">e Aquisição de Direitos Creditórios sem Coobrigação e Outras Avenças”, </w:t>
            </w:r>
            <w:del w:id="44" w:author="Vitória Vidal Serrano" w:date="2021-06-17T17:41:00Z">
              <w:r w:rsidRPr="00E06B02" w:rsidDel="00C277C9">
                <w:rPr>
                  <w:rFonts w:ascii="Verdana" w:hAnsi="Verdana" w:cs="Tahoma"/>
                  <w:sz w:val="20"/>
                  <w:szCs w:val="20"/>
                </w:rPr>
                <w:delText xml:space="preserve">a ser </w:delText>
              </w:r>
            </w:del>
            <w:r w:rsidRPr="00E06B02">
              <w:rPr>
                <w:rFonts w:ascii="Verdana" w:hAnsi="Verdana" w:cs="Tahoma"/>
                <w:sz w:val="20"/>
                <w:szCs w:val="20"/>
              </w:rPr>
              <w:t>celebrado entre a Emissora e a Instituição Endossante.</w:t>
            </w:r>
          </w:p>
          <w:p w14:paraId="1005C2B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9764131" w14:textId="77777777" w:rsidTr="004C71AA">
        <w:tc>
          <w:tcPr>
            <w:tcW w:w="2970" w:type="dxa"/>
          </w:tcPr>
          <w:p w14:paraId="67A9775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CVM</w:t>
            </w:r>
            <w:r w:rsidRPr="00E06B02">
              <w:rPr>
                <w:rFonts w:ascii="Verdana" w:hAnsi="Verdana" w:cs="Tahoma"/>
                <w:sz w:val="20"/>
                <w:szCs w:val="20"/>
              </w:rPr>
              <w:t>”</w:t>
            </w:r>
          </w:p>
        </w:tc>
        <w:tc>
          <w:tcPr>
            <w:tcW w:w="6316" w:type="dxa"/>
          </w:tcPr>
          <w:p w14:paraId="6B54695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Comissão de Valores Mobiliários.</w:t>
            </w:r>
          </w:p>
          <w:p w14:paraId="205B4BC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F53CA71" w14:textId="77777777" w:rsidTr="004C71AA">
        <w:tc>
          <w:tcPr>
            <w:tcW w:w="2970" w:type="dxa"/>
          </w:tcPr>
          <w:p w14:paraId="78AFEE5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Emissão</w:t>
            </w:r>
            <w:r w:rsidRPr="00E06B02">
              <w:rPr>
                <w:rFonts w:ascii="Verdana" w:hAnsi="Verdana" w:cs="Tahoma"/>
                <w:sz w:val="20"/>
                <w:szCs w:val="20"/>
              </w:rPr>
              <w:t>”</w:t>
            </w:r>
          </w:p>
        </w:tc>
        <w:tc>
          <w:tcPr>
            <w:tcW w:w="6316" w:type="dxa"/>
          </w:tcPr>
          <w:p w14:paraId="1057248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Dia </w:t>
            </w:r>
            <w:r>
              <w:rPr>
                <w:rFonts w:ascii="Verdana" w:hAnsi="Verdana" w:cs="Tahoma"/>
                <w:sz w:val="20"/>
                <w:szCs w:val="20"/>
              </w:rPr>
              <w:t>10</w:t>
            </w:r>
            <w:r w:rsidRPr="00E06B02">
              <w:rPr>
                <w:rFonts w:ascii="Verdana" w:hAnsi="Verdana" w:cs="Tahoma"/>
                <w:sz w:val="20"/>
                <w:szCs w:val="20"/>
              </w:rPr>
              <w:t xml:space="preserve"> de junho de 2021. </w:t>
            </w:r>
          </w:p>
          <w:p w14:paraId="7A21D77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4B42447" w14:textId="77777777" w:rsidTr="004C71AA">
        <w:tc>
          <w:tcPr>
            <w:tcW w:w="2970" w:type="dxa"/>
          </w:tcPr>
          <w:p w14:paraId="4C8A459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w:t>
            </w:r>
            <w:r w:rsidRPr="00E06B02">
              <w:rPr>
                <w:rFonts w:ascii="Verdana" w:hAnsi="Verdana" w:cs="Tahoma"/>
                <w:sz w:val="20"/>
                <w:szCs w:val="20"/>
              </w:rPr>
              <w:t>”</w:t>
            </w:r>
          </w:p>
        </w:tc>
        <w:tc>
          <w:tcPr>
            <w:tcW w:w="6316" w:type="dxa"/>
          </w:tcPr>
          <w:p w14:paraId="6F9B908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Data da 1ª Integralização da Primeira Série, a Data da 1ª Integralização da Segunda Série ou a Data da 1ª Integralização da Terceira Série, o que ocorrer primeiro.</w:t>
            </w:r>
          </w:p>
          <w:p w14:paraId="3E04AED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4A4F5A1" w14:textId="77777777" w:rsidTr="004C71AA">
        <w:tc>
          <w:tcPr>
            <w:tcW w:w="2970" w:type="dxa"/>
          </w:tcPr>
          <w:p w14:paraId="1DE09E2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Primeira Série</w:t>
            </w:r>
            <w:r w:rsidRPr="00E06B02">
              <w:rPr>
                <w:rFonts w:ascii="Verdana" w:hAnsi="Verdana" w:cs="Tahoma"/>
                <w:sz w:val="20"/>
                <w:szCs w:val="20"/>
              </w:rPr>
              <w:t>”</w:t>
            </w:r>
          </w:p>
        </w:tc>
        <w:tc>
          <w:tcPr>
            <w:tcW w:w="6316" w:type="dxa"/>
          </w:tcPr>
          <w:p w14:paraId="4D1FCFE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Primeira Série.</w:t>
            </w:r>
          </w:p>
          <w:p w14:paraId="587892CF"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486EBDA" w14:textId="77777777" w:rsidTr="004C71AA">
        <w:tc>
          <w:tcPr>
            <w:tcW w:w="2970" w:type="dxa"/>
          </w:tcPr>
          <w:p w14:paraId="676FE09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Segunda Série</w:t>
            </w:r>
            <w:r w:rsidRPr="00E06B02">
              <w:rPr>
                <w:rFonts w:ascii="Verdana" w:hAnsi="Verdana" w:cs="Tahoma"/>
                <w:sz w:val="20"/>
                <w:szCs w:val="20"/>
              </w:rPr>
              <w:t>”</w:t>
            </w:r>
          </w:p>
        </w:tc>
        <w:tc>
          <w:tcPr>
            <w:tcW w:w="6316" w:type="dxa"/>
          </w:tcPr>
          <w:p w14:paraId="4A07655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 data da 1ª (primeira) integralização de Debêntures da Segunda Série. </w:t>
            </w:r>
          </w:p>
          <w:p w14:paraId="18C83ADD"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5D291BF" w14:textId="77777777" w:rsidTr="004C71AA">
        <w:tc>
          <w:tcPr>
            <w:tcW w:w="2970" w:type="dxa"/>
          </w:tcPr>
          <w:p w14:paraId="5712F38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da 1ª Integralização da Terceira Série</w:t>
            </w:r>
            <w:r w:rsidRPr="00E06B02">
              <w:rPr>
                <w:rFonts w:ascii="Verdana" w:hAnsi="Verdana" w:cs="Tahoma"/>
                <w:sz w:val="20"/>
                <w:szCs w:val="20"/>
              </w:rPr>
              <w:t>”</w:t>
            </w:r>
          </w:p>
        </w:tc>
        <w:tc>
          <w:tcPr>
            <w:tcW w:w="6316" w:type="dxa"/>
          </w:tcPr>
          <w:p w14:paraId="0D16042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data da 1ª (primeira) integralização de Debêntures da Terceira Série.</w:t>
            </w:r>
          </w:p>
          <w:p w14:paraId="20AADC4F"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A087C39" w14:textId="77777777" w:rsidTr="004C71AA">
        <w:tc>
          <w:tcPr>
            <w:tcW w:w="2970" w:type="dxa"/>
          </w:tcPr>
          <w:p w14:paraId="0A2E3E6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w:t>
            </w:r>
            <w:r w:rsidRPr="00E06B02">
              <w:rPr>
                <w:rFonts w:ascii="Verdana" w:hAnsi="Verdana" w:cs="Tahoma"/>
                <w:sz w:val="20"/>
                <w:szCs w:val="20"/>
              </w:rPr>
              <w:t>”</w:t>
            </w:r>
          </w:p>
        </w:tc>
        <w:tc>
          <w:tcPr>
            <w:tcW w:w="6316" w:type="dxa"/>
          </w:tcPr>
          <w:p w14:paraId="2B1DC6F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Qualquer Data de Integralização das Debêntures da Primeira Série, Data de Integralização das Debêntures da Segunda Série ou Data de Integralização das Debêntures Terceira Série quando referidas indistintamente.</w:t>
            </w:r>
          </w:p>
          <w:p w14:paraId="3066FD19"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94A5001" w14:textId="77777777" w:rsidTr="004C71AA">
        <w:tc>
          <w:tcPr>
            <w:tcW w:w="2970" w:type="dxa"/>
          </w:tcPr>
          <w:p w14:paraId="3292963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p>
          <w:p w14:paraId="3C9A5BA1"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08BA158B" w14:textId="79048F06"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004B0646">
              <w:rPr>
                <w:rFonts w:ascii="Verdana" w:hAnsi="Verdana" w:cs="Tahoma"/>
                <w:sz w:val="20"/>
                <w:szCs w:val="20"/>
              </w:rPr>
              <w:t>3.15.2</w:t>
            </w:r>
            <w:r w:rsidRPr="00E06B02">
              <w:rPr>
                <w:rFonts w:ascii="Verdana" w:hAnsi="Verdana" w:cs="Tahoma"/>
                <w:sz w:val="20"/>
                <w:szCs w:val="20"/>
              </w:rPr>
              <w:t xml:space="preserve"> desta Escritura de Emissão.</w:t>
            </w:r>
          </w:p>
          <w:p w14:paraId="65D9381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30EF7C3" w14:textId="77777777" w:rsidTr="004C71AA">
        <w:tc>
          <w:tcPr>
            <w:tcW w:w="2970" w:type="dxa"/>
          </w:tcPr>
          <w:p w14:paraId="12EC1B4B"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Segunda Série</w:t>
            </w:r>
          </w:p>
          <w:p w14:paraId="06DFD96D"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54A4E18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46C8AA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D4F546D" w14:textId="77777777" w:rsidTr="004C71AA">
        <w:tc>
          <w:tcPr>
            <w:tcW w:w="2970" w:type="dxa"/>
          </w:tcPr>
          <w:p w14:paraId="5043D34C"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Data de Integralização das Debêntures da Terceira Série</w:t>
            </w:r>
          </w:p>
          <w:p w14:paraId="550DF42F"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135D864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_Ref495596580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5F5AF3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4EF41B1" w14:textId="77777777" w:rsidTr="004C71AA">
        <w:tc>
          <w:tcPr>
            <w:tcW w:w="2970" w:type="dxa"/>
          </w:tcPr>
          <w:p w14:paraId="2766C113" w14:textId="77777777" w:rsidR="004C71AA" w:rsidRPr="00E06B02" w:rsidRDefault="004C71AA" w:rsidP="004C71AA">
            <w:pPr>
              <w:tabs>
                <w:tab w:val="left" w:pos="1134"/>
              </w:tabs>
              <w:spacing w:line="280" w:lineRule="exact"/>
              <w:jc w:val="both"/>
              <w:rPr>
                <w:rFonts w:ascii="Verdana" w:hAnsi="Verdana" w:cs="Tahoma"/>
                <w:b/>
                <w:sz w:val="20"/>
                <w:szCs w:val="20"/>
              </w:rPr>
            </w:pPr>
            <w:r w:rsidRPr="00E06B02">
              <w:rPr>
                <w:rFonts w:ascii="Verdana" w:hAnsi="Verdana" w:cs="Tahoma"/>
                <w:sz w:val="20"/>
                <w:szCs w:val="20"/>
              </w:rPr>
              <w:t>“</w:t>
            </w:r>
            <w:r w:rsidRPr="00E06B02">
              <w:rPr>
                <w:rFonts w:ascii="Verdana" w:hAnsi="Verdana" w:cs="Tahoma"/>
                <w:sz w:val="20"/>
                <w:szCs w:val="20"/>
                <w:u w:val="single"/>
              </w:rPr>
              <w:t>Data(s) de Pagamento</w:t>
            </w:r>
            <w:r w:rsidRPr="00E06B02">
              <w:rPr>
                <w:rFonts w:ascii="Verdana" w:hAnsi="Verdana" w:cs="Tahoma"/>
                <w:sz w:val="20"/>
                <w:szCs w:val="20"/>
              </w:rPr>
              <w:t>”</w:t>
            </w:r>
          </w:p>
        </w:tc>
        <w:tc>
          <w:tcPr>
            <w:tcW w:w="6316" w:type="dxa"/>
          </w:tcPr>
          <w:p w14:paraId="2C09C9D3"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Cada data, conforme especificada no cronograma previsto no Anexo I desta Escritura de Emissão, iniciando-se: (i) no primeiro mês após o Período de Alocação após a ocorrência de um Evento de Aceleração de Vencimento; ou (</w:t>
            </w:r>
            <w:proofErr w:type="spellStart"/>
            <w:r w:rsidRPr="00E06B02">
              <w:rPr>
                <w:rFonts w:ascii="Verdana" w:hAnsi="Verdana" w:cs="Tahoma"/>
                <w:sz w:val="20"/>
                <w:szCs w:val="20"/>
              </w:rPr>
              <w:t>ii</w:t>
            </w:r>
            <w:proofErr w:type="spellEnd"/>
            <w:r w:rsidRPr="00E06B02">
              <w:rPr>
                <w:rFonts w:ascii="Verdana" w:hAnsi="Verdana" w:cs="Tahoma"/>
                <w:sz w:val="20"/>
                <w:szCs w:val="20"/>
              </w:rPr>
              <w:t xml:space="preserve">) no segundo mês após o Período de Alocação caso não ocorra um Evento de Aceleração de Vencimento. </w:t>
            </w:r>
          </w:p>
          <w:p w14:paraId="0E9067EA"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4BE16599" w14:textId="77777777" w:rsidTr="004C71AA">
        <w:trPr>
          <w:trHeight w:val="733"/>
        </w:trPr>
        <w:tc>
          <w:tcPr>
            <w:tcW w:w="2970" w:type="dxa"/>
          </w:tcPr>
          <w:p w14:paraId="79B7FA4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Data de Vencimento</w:t>
            </w:r>
            <w:r w:rsidRPr="00E06B02">
              <w:rPr>
                <w:rFonts w:ascii="Verdana" w:hAnsi="Verdana" w:cs="Tahoma"/>
                <w:sz w:val="20"/>
                <w:szCs w:val="20"/>
              </w:rPr>
              <w:t>”</w:t>
            </w:r>
          </w:p>
        </w:tc>
        <w:tc>
          <w:tcPr>
            <w:tcW w:w="6316" w:type="dxa"/>
          </w:tcPr>
          <w:p w14:paraId="2209E4AB" w14:textId="77777777" w:rsidR="004C71AA" w:rsidRPr="00E06B02" w:rsidRDefault="004C71AA" w:rsidP="004C71AA">
            <w:pPr>
              <w:rPr>
                <w:rFonts w:ascii="Verdana" w:hAnsi="Verdana" w:cs="Tahoma"/>
                <w:sz w:val="20"/>
                <w:szCs w:val="20"/>
              </w:rPr>
            </w:pPr>
            <w:r>
              <w:rPr>
                <w:rFonts w:ascii="Verdana" w:hAnsi="Verdana" w:cs="Tahoma"/>
                <w:sz w:val="20"/>
                <w:szCs w:val="20"/>
              </w:rPr>
              <w:t>10 de dezembro</w:t>
            </w:r>
            <w:r w:rsidRPr="00E06B02">
              <w:rPr>
                <w:rFonts w:ascii="Verdana" w:hAnsi="Verdana" w:cs="Tahoma"/>
                <w:sz w:val="20"/>
                <w:szCs w:val="20"/>
              </w:rPr>
              <w:t xml:space="preserve"> de </w:t>
            </w:r>
            <w:r>
              <w:rPr>
                <w:rFonts w:ascii="Verdana" w:hAnsi="Verdana" w:cs="Tahoma"/>
                <w:sz w:val="20"/>
                <w:szCs w:val="20"/>
              </w:rPr>
              <w:t>2024</w:t>
            </w:r>
            <w:r w:rsidRPr="00E06B02">
              <w:rPr>
                <w:rFonts w:ascii="Verdana" w:hAnsi="Verdana" w:cs="Tahoma"/>
                <w:sz w:val="20"/>
                <w:szCs w:val="20"/>
              </w:rPr>
              <w:t>.</w:t>
            </w:r>
          </w:p>
          <w:p w14:paraId="70962A4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56B02B0" w14:textId="77777777" w:rsidTr="004C71AA">
        <w:tc>
          <w:tcPr>
            <w:tcW w:w="2970" w:type="dxa"/>
          </w:tcPr>
          <w:p w14:paraId="21037D3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de Verificação</w:t>
            </w:r>
            <w:r w:rsidRPr="00E06B02">
              <w:rPr>
                <w:rFonts w:ascii="Verdana" w:hAnsi="Verdana" w:cs="Tahoma"/>
                <w:sz w:val="20"/>
                <w:szCs w:val="20"/>
              </w:rPr>
              <w:t>”</w:t>
            </w:r>
          </w:p>
        </w:tc>
        <w:tc>
          <w:tcPr>
            <w:tcW w:w="6316" w:type="dxa"/>
          </w:tcPr>
          <w:p w14:paraId="1DE790A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8º (oitavo) Dia Útil de cada mês, iniciando-se no mês imediatamente posterior ao 1º (primeiro) Mês Completo de Alocação. </w:t>
            </w:r>
          </w:p>
          <w:p w14:paraId="57A44EAC"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74D9D57" w14:textId="77777777" w:rsidTr="004C71AA">
        <w:tc>
          <w:tcPr>
            <w:tcW w:w="2970" w:type="dxa"/>
          </w:tcPr>
          <w:p w14:paraId="0552EA7D"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Data Limite de Atualização de CCB</w:t>
            </w:r>
            <w:r w:rsidRPr="00E06B02">
              <w:rPr>
                <w:rFonts w:ascii="Verdana" w:hAnsi="Verdana" w:cs="Tahoma"/>
                <w:sz w:val="20"/>
                <w:szCs w:val="20"/>
              </w:rPr>
              <w:t>”</w:t>
            </w:r>
          </w:p>
        </w:tc>
        <w:tc>
          <w:tcPr>
            <w:tcW w:w="6316" w:type="dxa"/>
          </w:tcPr>
          <w:p w14:paraId="58FA7B0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_Ref495584033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C4D94AE"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9E0D344" w14:textId="77777777" w:rsidTr="004C71AA">
        <w:tc>
          <w:tcPr>
            <w:tcW w:w="2970" w:type="dxa"/>
          </w:tcPr>
          <w:p w14:paraId="279A136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w:t>
            </w:r>
            <w:r w:rsidRPr="00E06B02">
              <w:rPr>
                <w:rFonts w:ascii="Verdana" w:hAnsi="Verdana" w:cs="Tahoma"/>
                <w:sz w:val="20"/>
                <w:szCs w:val="20"/>
              </w:rPr>
              <w:t>”</w:t>
            </w:r>
          </w:p>
        </w:tc>
        <w:tc>
          <w:tcPr>
            <w:tcW w:w="6316" w:type="dxa"/>
          </w:tcPr>
          <w:p w14:paraId="5CE75FD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As debêntures simples, não conversíveis em ações, da espécie com garantia real, em três séries, da 3ª (terceira) emissão da Emissora, considerando as Debêntures da Primeira Série, as Debêntures da Segunda Série e as Debêntures da Terceira Série, em conjunto. </w:t>
            </w:r>
          </w:p>
          <w:p w14:paraId="3354738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C5F00C6" w14:textId="77777777" w:rsidTr="004C71AA">
        <w:tc>
          <w:tcPr>
            <w:tcW w:w="2970" w:type="dxa"/>
          </w:tcPr>
          <w:p w14:paraId="5115ADA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em Circulação</w:t>
            </w:r>
            <w:r w:rsidRPr="00E06B02">
              <w:rPr>
                <w:rFonts w:ascii="Verdana" w:hAnsi="Verdana" w:cs="Tahoma"/>
                <w:sz w:val="20"/>
                <w:szCs w:val="20"/>
              </w:rPr>
              <w:t>”</w:t>
            </w:r>
          </w:p>
        </w:tc>
        <w:tc>
          <w:tcPr>
            <w:tcW w:w="6316" w:type="dxa"/>
          </w:tcPr>
          <w:p w14:paraId="47B379E5" w14:textId="2169E71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As Debêntures da Emissão que, em determinada data, tenham sido devidamente subscritas e integralizadas pelos Debenturistas e que ainda não tenham sido objeto de amortização integral e/ou resgate pela Emissora e para fins de obtenção de quórum que não sejam detidas pela Emissora,</w:t>
            </w:r>
            <w:r w:rsidR="003745EB">
              <w:rPr>
                <w:rFonts w:ascii="Verdana" w:hAnsi="Verdana" w:cs="Tahoma"/>
                <w:sz w:val="20"/>
                <w:szCs w:val="20"/>
              </w:rPr>
              <w:t xml:space="preserve"> </w:t>
            </w:r>
            <w:r w:rsidR="003745EB" w:rsidRPr="003745EB">
              <w:rPr>
                <w:rFonts w:ascii="Verdana" w:hAnsi="Verdana" w:cs="Tahoma"/>
                <w:sz w:val="20"/>
                <w:szCs w:val="20"/>
              </w:rPr>
              <w:t xml:space="preserve">nem quaisquer </w:t>
            </w:r>
            <w:ins w:id="45" w:author="Vitória Vidal Serrano" w:date="2021-06-17T17:48:00Z">
              <w:r w:rsidR="00901ECC">
                <w:rPr>
                  <w:rFonts w:ascii="Verdana" w:hAnsi="Verdana" w:cs="Tahoma"/>
                  <w:sz w:val="20"/>
                  <w:szCs w:val="20"/>
                </w:rPr>
                <w:t xml:space="preserve">de suas </w:t>
              </w:r>
            </w:ins>
            <w:r w:rsidR="003745EB" w:rsidRPr="003745EB">
              <w:rPr>
                <w:rFonts w:ascii="Verdana" w:hAnsi="Verdana" w:cs="Tahoma"/>
                <w:sz w:val="20"/>
                <w:szCs w:val="20"/>
              </w:rPr>
              <w:t>partes relaciona</w:t>
            </w:r>
            <w:ins w:id="46" w:author="Vitória Vidal Serrano" w:date="2021-06-17T17:48:00Z">
              <w:r w:rsidR="00901ECC">
                <w:rPr>
                  <w:rFonts w:ascii="Verdana" w:hAnsi="Verdana" w:cs="Tahoma"/>
                  <w:sz w:val="20"/>
                  <w:szCs w:val="20"/>
                </w:rPr>
                <w:t>das</w:t>
              </w:r>
            </w:ins>
            <w:del w:id="47" w:author="Vitória Vidal Serrano" w:date="2021-06-17T17:48:00Z">
              <w:r w:rsidR="003745EB" w:rsidRPr="003745EB" w:rsidDel="00901ECC">
                <w:rPr>
                  <w:rFonts w:ascii="Verdana" w:hAnsi="Verdana" w:cs="Tahoma"/>
                  <w:sz w:val="20"/>
                  <w:szCs w:val="20"/>
                </w:rPr>
                <w:delText>is</w:delText>
              </w:r>
            </w:del>
            <w:r w:rsidR="003745EB" w:rsidRPr="003745EB">
              <w:rPr>
                <w:rFonts w:ascii="Verdana" w:hAnsi="Verdana" w:cs="Tahoma"/>
                <w:sz w:val="20"/>
                <w:szCs w:val="20"/>
              </w:rPr>
              <w:t>,</w:t>
            </w:r>
            <w:r w:rsidRPr="00E06B02">
              <w:rPr>
                <w:rFonts w:ascii="Verdana" w:hAnsi="Verdana" w:cs="Tahoma"/>
                <w:sz w:val="20"/>
                <w:szCs w:val="20"/>
              </w:rPr>
              <w:t xml:space="preserve"> ou por sociedades controladoras, controladas ou sob controle comum da Emissora, bem como dos respectivos diretores ou conselheiros e respectivos cônjuges e parentes até segundo grau.</w:t>
            </w:r>
          </w:p>
          <w:p w14:paraId="4B580FB2"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BD282CE" w14:textId="77777777" w:rsidTr="004C71AA">
        <w:tc>
          <w:tcPr>
            <w:tcW w:w="2970" w:type="dxa"/>
          </w:tcPr>
          <w:p w14:paraId="33AD6EF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Primeira Série</w:t>
            </w:r>
            <w:r w:rsidRPr="00E06B02">
              <w:rPr>
                <w:rFonts w:ascii="Verdana" w:hAnsi="Verdana" w:cs="Tahoma"/>
                <w:sz w:val="20"/>
                <w:szCs w:val="20"/>
              </w:rPr>
              <w:t>”</w:t>
            </w:r>
          </w:p>
        </w:tc>
        <w:tc>
          <w:tcPr>
            <w:tcW w:w="6316" w:type="dxa"/>
          </w:tcPr>
          <w:p w14:paraId="1F87CF8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83246C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E9D02D5" w14:textId="77777777" w:rsidTr="004C71AA">
        <w:tc>
          <w:tcPr>
            <w:tcW w:w="2970" w:type="dxa"/>
          </w:tcPr>
          <w:p w14:paraId="55F1075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Segunda Série</w:t>
            </w:r>
            <w:r w:rsidRPr="00E06B02">
              <w:rPr>
                <w:rFonts w:ascii="Verdana" w:hAnsi="Verdana" w:cs="Tahoma"/>
                <w:sz w:val="20"/>
                <w:szCs w:val="20"/>
              </w:rPr>
              <w:t>”</w:t>
            </w:r>
          </w:p>
        </w:tc>
        <w:tc>
          <w:tcPr>
            <w:tcW w:w="6316" w:type="dxa"/>
          </w:tcPr>
          <w:p w14:paraId="1AB404E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72CD96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512A787" w14:textId="77777777" w:rsidTr="004C71AA">
        <w:tc>
          <w:tcPr>
            <w:tcW w:w="2970" w:type="dxa"/>
          </w:tcPr>
          <w:p w14:paraId="48828AF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Debêntures da Terceira Série</w:t>
            </w:r>
            <w:r w:rsidRPr="00E06B02">
              <w:rPr>
                <w:rFonts w:ascii="Verdana" w:hAnsi="Verdana" w:cs="Tahoma"/>
                <w:sz w:val="20"/>
                <w:szCs w:val="20"/>
              </w:rPr>
              <w:t>”</w:t>
            </w:r>
          </w:p>
        </w:tc>
        <w:tc>
          <w:tcPr>
            <w:tcW w:w="6316" w:type="dxa"/>
          </w:tcPr>
          <w:p w14:paraId="531AA4B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402DB8AD"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E83F1EE" w14:textId="77777777" w:rsidTr="004C71AA">
        <w:tc>
          <w:tcPr>
            <w:tcW w:w="2970" w:type="dxa"/>
          </w:tcPr>
          <w:p w14:paraId="27B1C85A"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Debenturistas</w:t>
            </w:r>
            <w:r w:rsidRPr="00E06B02">
              <w:rPr>
                <w:rFonts w:ascii="Verdana" w:hAnsi="Verdana" w:cs="Tahoma"/>
                <w:sz w:val="20"/>
                <w:szCs w:val="20"/>
              </w:rPr>
              <w:t>”</w:t>
            </w:r>
          </w:p>
        </w:tc>
        <w:tc>
          <w:tcPr>
            <w:tcW w:w="6316" w:type="dxa"/>
          </w:tcPr>
          <w:p w14:paraId="6A5FE428"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titulares das Debêntures.</w:t>
            </w:r>
          </w:p>
          <w:p w14:paraId="7BC0CCF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DF34D75" w14:textId="77777777" w:rsidTr="004C71AA">
        <w:tc>
          <w:tcPr>
            <w:tcW w:w="2970" w:type="dxa"/>
          </w:tcPr>
          <w:p w14:paraId="16E4F4F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Despesas</w:t>
            </w:r>
            <w:r w:rsidRPr="00E06B02">
              <w:rPr>
                <w:rFonts w:ascii="Verdana" w:hAnsi="Verdana" w:cs="Tahoma"/>
                <w:sz w:val="20"/>
                <w:szCs w:val="20"/>
              </w:rPr>
              <w:t>”</w:t>
            </w:r>
          </w:p>
        </w:tc>
        <w:tc>
          <w:tcPr>
            <w:tcW w:w="6316" w:type="dxa"/>
          </w:tcPr>
          <w:p w14:paraId="6896F98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Em conjunto, as seguintes despesas relacionadas à Emissão, que serão pagas com Recursos Exclusivos, nos termos da Ordem de Alocação dos Recursos: </w:t>
            </w:r>
            <w:r w:rsidRPr="00E06B02">
              <w:rPr>
                <w:rFonts w:ascii="Verdana" w:hAnsi="Verdana" w:cs="Tahoma"/>
                <w:b/>
                <w:sz w:val="20"/>
                <w:szCs w:val="20"/>
              </w:rPr>
              <w:t>(i)</w:t>
            </w:r>
            <w:r w:rsidRPr="00E06B02">
              <w:rPr>
                <w:rFonts w:ascii="Verdana" w:hAnsi="Verdana" w:cs="Tahoma"/>
                <w:sz w:val="20"/>
                <w:szCs w:val="20"/>
              </w:rPr>
              <w:t xml:space="preserve"> os valores devidos à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w:t>
            </w:r>
            <w:r w:rsidRPr="00504741">
              <w:rPr>
                <w:rFonts w:ascii="Verdana" w:hAnsi="Verdana" w:cs="Tahoma"/>
                <w:sz w:val="20"/>
                <w:szCs w:val="20"/>
              </w:rPr>
              <w:t xml:space="preserve">Tecnologia S.A. nos termos do Contrato </w:t>
            </w:r>
            <w:r w:rsidRPr="00FD21E4">
              <w:rPr>
                <w:rFonts w:ascii="Verdana" w:hAnsi="Verdana" w:cs="Tahoma"/>
                <w:sz w:val="20"/>
                <w:szCs w:val="20"/>
              </w:rPr>
              <w:t>de Cobrança,</w:t>
            </w:r>
            <w:r w:rsidRPr="00F45B47">
              <w:rPr>
                <w:rFonts w:ascii="Verdana" w:hAnsi="Verdana" w:cs="Tahoma"/>
                <w:sz w:val="20"/>
                <w:szCs w:val="20"/>
              </w:rPr>
              <w:t xml:space="preserve"> </w:t>
            </w:r>
            <w:r w:rsidRPr="001814F1">
              <w:rPr>
                <w:rFonts w:ascii="Verdana" w:hAnsi="Verdana" w:cs="Tahoma"/>
                <w:sz w:val="20"/>
                <w:szCs w:val="20"/>
              </w:rPr>
              <w:t xml:space="preserve">ou ao Agente de Cobrança Substitutivo, nos termos </w:t>
            </w:r>
            <w:r w:rsidRPr="001814F1">
              <w:rPr>
                <w:rFonts w:ascii="Verdana" w:hAnsi="Verdana" w:cs="Tahoma"/>
                <w:sz w:val="20"/>
                <w:szCs w:val="20"/>
              </w:rPr>
              <w:lastRenderedPageBreak/>
              <w:t>de eventuais aditamentos do Contrato de Cobrança</w:t>
            </w:r>
            <w:r w:rsidRPr="00504741">
              <w:rPr>
                <w:rFonts w:ascii="Verdana" w:hAnsi="Verdana" w:cs="Tahoma"/>
                <w:sz w:val="20"/>
                <w:szCs w:val="20"/>
              </w:rPr>
              <w:t>, a título</w:t>
            </w:r>
            <w:r w:rsidRPr="00E06B02">
              <w:rPr>
                <w:rFonts w:ascii="Verdana" w:hAnsi="Verdana" w:cs="Tahoma"/>
                <w:sz w:val="20"/>
                <w:szCs w:val="20"/>
              </w:rPr>
              <w:t xml:space="preserve"> de pagamento pelos serviços por ela prestados, </w:t>
            </w:r>
            <w:r>
              <w:rPr>
                <w:rFonts w:ascii="Verdana" w:hAnsi="Verdana" w:cs="Tahoma"/>
                <w:sz w:val="20"/>
                <w:szCs w:val="20"/>
              </w:rPr>
              <w:t>n</w:t>
            </w:r>
            <w:r w:rsidRPr="00E06B02">
              <w:rPr>
                <w:rFonts w:ascii="Verdana" w:hAnsi="Verdana" w:cs="Tahoma"/>
                <w:sz w:val="20"/>
                <w:szCs w:val="20"/>
              </w:rPr>
              <w:t xml:space="preserve">os termos do Contrato de Cobrança;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os valores devidos à VERT Consultoria e Assessoria Financeira LTDA., acima qualificada, conforme previsto no Contrato de Consultoria Financeira;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os valores devidos em razão da contratação dos prestadores de serviços da Emissão, incluindo as despesas com o Agente Fiduciário, o Agente de Liquidação e os Coordenadores; </w:t>
            </w:r>
            <w:r w:rsidRPr="00E06B02">
              <w:rPr>
                <w:rFonts w:ascii="Verdana" w:hAnsi="Verdana" w:cs="Tahoma"/>
                <w:b/>
                <w:sz w:val="20"/>
                <w:szCs w:val="20"/>
              </w:rPr>
              <w:t>(</w:t>
            </w:r>
            <w:proofErr w:type="spellStart"/>
            <w:r w:rsidRPr="00E06B02">
              <w:rPr>
                <w:rFonts w:ascii="Verdana" w:hAnsi="Verdana" w:cs="Tahoma"/>
                <w:b/>
                <w:sz w:val="20"/>
                <w:szCs w:val="20"/>
              </w:rPr>
              <w:t>iv</w:t>
            </w:r>
            <w:proofErr w:type="spellEnd"/>
            <w:r w:rsidRPr="00E06B02">
              <w:rPr>
                <w:rFonts w:ascii="Verdana" w:hAnsi="Verdana" w:cs="Tahoma"/>
                <w:b/>
                <w:sz w:val="20"/>
                <w:szCs w:val="20"/>
              </w:rPr>
              <w:t>) </w:t>
            </w:r>
            <w:r w:rsidRPr="00E06B02">
              <w:rPr>
                <w:rFonts w:ascii="Verdana" w:hAnsi="Verdana" w:cs="Tahoma"/>
                <w:sz w:val="20"/>
                <w:szCs w:val="20"/>
              </w:rPr>
              <w:t xml:space="preserve">o valor de depósito das Debêntures na B3, conforme aplicável; </w:t>
            </w:r>
            <w:r w:rsidRPr="00E06B02">
              <w:rPr>
                <w:rFonts w:ascii="Verdana" w:hAnsi="Verdana" w:cs="Tahoma"/>
                <w:b/>
                <w:sz w:val="20"/>
                <w:szCs w:val="20"/>
              </w:rPr>
              <w:t>(v)</w:t>
            </w:r>
            <w:r w:rsidRPr="00E06B02">
              <w:rPr>
                <w:rFonts w:ascii="Verdana" w:hAnsi="Verdana" w:cs="Tahoma"/>
                <w:sz w:val="20"/>
                <w:szCs w:val="20"/>
              </w:rPr>
              <w:t xml:space="preserve"> o valor do registro da Garantia e seus aditamentos nos cartórios de títulos e documentos competentes e na B3; </w:t>
            </w:r>
            <w:r w:rsidRPr="00E06B02">
              <w:rPr>
                <w:rFonts w:ascii="Verdana" w:hAnsi="Verdana" w:cs="Tahoma"/>
                <w:b/>
                <w:sz w:val="20"/>
                <w:szCs w:val="20"/>
              </w:rPr>
              <w:t>(vi)</w:t>
            </w:r>
            <w:r w:rsidRPr="00E06B02">
              <w:rPr>
                <w:rFonts w:ascii="Verdana" w:hAnsi="Verdana" w:cs="Tahoma"/>
                <w:sz w:val="20"/>
                <w:szCs w:val="20"/>
              </w:rPr>
              <w:t xml:space="preserve"> os eventuais tributos incidentes sobre os valores recebidos pela Emissora a título de juros dos Direitos Creditórios Vinculados; </w:t>
            </w:r>
            <w:r w:rsidRPr="00E06B02">
              <w:rPr>
                <w:rFonts w:ascii="Verdana" w:hAnsi="Verdana" w:cs="Tahoma"/>
                <w:b/>
                <w:sz w:val="20"/>
                <w:szCs w:val="20"/>
              </w:rPr>
              <w:t>(</w:t>
            </w:r>
            <w:proofErr w:type="spellStart"/>
            <w:r w:rsidRPr="00E06B02">
              <w:rPr>
                <w:rFonts w:ascii="Verdana" w:hAnsi="Verdana" w:cs="Tahoma"/>
                <w:b/>
                <w:sz w:val="20"/>
                <w:szCs w:val="20"/>
              </w:rPr>
              <w:t>vii</w:t>
            </w:r>
            <w:proofErr w:type="spellEnd"/>
            <w:r w:rsidRPr="00E06B02">
              <w:rPr>
                <w:rFonts w:ascii="Verdana" w:hAnsi="Verdana" w:cs="Tahoma"/>
                <w:b/>
                <w:sz w:val="20"/>
                <w:szCs w:val="20"/>
              </w:rPr>
              <w:t>)</w:t>
            </w:r>
            <w:r w:rsidRPr="00E06B02">
              <w:rPr>
                <w:rFonts w:ascii="Verdana" w:hAnsi="Verdana" w:cs="Tahoma"/>
                <w:sz w:val="20"/>
                <w:szCs w:val="20"/>
              </w:rPr>
              <w:t xml:space="preserve"> os valores devidos em razão da contratação dos auditores e da contabilidade da Emissora; </w:t>
            </w:r>
            <w:r w:rsidRPr="00E06B02">
              <w:rPr>
                <w:rFonts w:ascii="Verdana" w:hAnsi="Verdana" w:cs="Tahoma"/>
                <w:b/>
                <w:sz w:val="20"/>
                <w:szCs w:val="20"/>
              </w:rPr>
              <w:t>(</w:t>
            </w:r>
            <w:proofErr w:type="spellStart"/>
            <w:r w:rsidRPr="00E06B02">
              <w:rPr>
                <w:rFonts w:ascii="Verdana" w:hAnsi="Verdana" w:cs="Tahoma"/>
                <w:b/>
                <w:sz w:val="20"/>
                <w:szCs w:val="20"/>
              </w:rPr>
              <w:t>viii</w:t>
            </w:r>
            <w:proofErr w:type="spellEnd"/>
            <w:r w:rsidRPr="00E06B02">
              <w:rPr>
                <w:rFonts w:ascii="Verdana" w:hAnsi="Verdana" w:cs="Tahoma"/>
                <w:b/>
                <w:sz w:val="20"/>
                <w:szCs w:val="20"/>
              </w:rPr>
              <w:t>)</w:t>
            </w:r>
            <w:r w:rsidRPr="00E06B02">
              <w:rPr>
                <w:rFonts w:ascii="Verdana" w:hAnsi="Verdana" w:cs="Tahoma"/>
                <w:sz w:val="20"/>
                <w:szCs w:val="20"/>
              </w:rPr>
              <w:t xml:space="preserve"> a remuneração devida à instituição financeira em que se encontre aberta a Conta Exclusiva; </w:t>
            </w:r>
            <w:r w:rsidRPr="00E06B02">
              <w:rPr>
                <w:rFonts w:ascii="Verdana" w:hAnsi="Verdana" w:cs="Tahoma"/>
                <w:b/>
                <w:sz w:val="20"/>
                <w:szCs w:val="20"/>
              </w:rPr>
              <w:t>(</w:t>
            </w:r>
            <w:proofErr w:type="spellStart"/>
            <w:r w:rsidRPr="00E06B02">
              <w:rPr>
                <w:rFonts w:ascii="Verdana" w:hAnsi="Verdana" w:cs="Tahoma"/>
                <w:b/>
                <w:sz w:val="20"/>
                <w:szCs w:val="20"/>
              </w:rPr>
              <w:t>ix</w:t>
            </w:r>
            <w:proofErr w:type="spellEnd"/>
            <w:r w:rsidRPr="00E06B02">
              <w:rPr>
                <w:rFonts w:ascii="Verdana" w:hAnsi="Verdana" w:cs="Tahoma"/>
                <w:b/>
                <w:sz w:val="20"/>
                <w:szCs w:val="20"/>
              </w:rPr>
              <w:t>)</w:t>
            </w:r>
            <w:r w:rsidRPr="00E06B02">
              <w:rPr>
                <w:rFonts w:ascii="Verdana" w:hAnsi="Verdana" w:cs="Tahoma"/>
                <w:sz w:val="20"/>
                <w:szCs w:val="20"/>
              </w:rPr>
              <w:t xml:space="preserve"> eventuais despesas, depósitos e custas judiciais decorrentes da sucumbência em ações judiciais ajuizadas com a finalidade de resguardar os interesses dos Debenturistas; </w:t>
            </w:r>
            <w:r w:rsidRPr="00E06B02">
              <w:rPr>
                <w:rFonts w:ascii="Verdana" w:hAnsi="Verdana" w:cs="Tahoma"/>
                <w:b/>
                <w:sz w:val="20"/>
                <w:szCs w:val="20"/>
              </w:rPr>
              <w:t>(x)</w:t>
            </w:r>
            <w:r w:rsidRPr="00E06B02">
              <w:rPr>
                <w:rFonts w:ascii="Verdana" w:hAnsi="Verdana" w:cs="Tahoma"/>
                <w:sz w:val="20"/>
                <w:szCs w:val="20"/>
              </w:rPr>
              <w:t xml:space="preserve"> 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 </w:t>
            </w:r>
            <w:r w:rsidRPr="00E06B02">
              <w:rPr>
                <w:rFonts w:ascii="Verdana" w:hAnsi="Verdana" w:cs="Tahoma"/>
                <w:b/>
                <w:sz w:val="20"/>
                <w:szCs w:val="20"/>
              </w:rPr>
              <w:t>(xi)</w:t>
            </w:r>
            <w:r w:rsidRPr="00E06B02">
              <w:rPr>
                <w:rFonts w:ascii="Verdana" w:hAnsi="Verdana" w:cs="Tahoma"/>
                <w:sz w:val="20"/>
                <w:szCs w:val="20"/>
              </w:rPr>
              <w:t xml:space="preserve"> eventuais despesas com registros perante órgãos de registro do comércio e publicação de documentação de convocação e atos societários da Emissora, desde que relacionada às Debêntures; </w:t>
            </w:r>
            <w:r w:rsidRPr="00E06B02">
              <w:rPr>
                <w:rFonts w:ascii="Verdana" w:hAnsi="Verdana" w:cs="Tahoma"/>
                <w:b/>
                <w:sz w:val="20"/>
                <w:szCs w:val="20"/>
              </w:rPr>
              <w:t>(</w:t>
            </w:r>
            <w:proofErr w:type="spellStart"/>
            <w:r w:rsidRPr="00E06B02">
              <w:rPr>
                <w:rFonts w:ascii="Verdana" w:hAnsi="Verdana" w:cs="Tahoma"/>
                <w:b/>
                <w:sz w:val="20"/>
                <w:szCs w:val="20"/>
              </w:rPr>
              <w:t>xii</w:t>
            </w:r>
            <w:proofErr w:type="spellEnd"/>
            <w:r w:rsidRPr="00E06B02">
              <w:rPr>
                <w:rFonts w:ascii="Verdana" w:hAnsi="Verdana" w:cs="Tahoma"/>
                <w:b/>
                <w:sz w:val="20"/>
                <w:szCs w:val="20"/>
              </w:rPr>
              <w:t>)</w:t>
            </w:r>
            <w:r w:rsidRPr="00E06B02">
              <w:rPr>
                <w:rFonts w:ascii="Verdana" w:hAnsi="Verdana" w:cs="Tahoma"/>
                <w:sz w:val="20"/>
                <w:szCs w:val="20"/>
              </w:rPr>
              <w:t xml:space="preserve"> despesas necessárias à realização de Assembleias Gerais dos Debenturistas, incluindo despesas com sua convocação; </w:t>
            </w:r>
            <w:r w:rsidRPr="00E06B02">
              <w:rPr>
                <w:rFonts w:ascii="Verdana" w:hAnsi="Verdana" w:cs="Tahoma"/>
                <w:b/>
                <w:bCs/>
                <w:sz w:val="20"/>
                <w:szCs w:val="20"/>
              </w:rPr>
              <w:t>(</w:t>
            </w:r>
            <w:proofErr w:type="spellStart"/>
            <w:r w:rsidRPr="00E06B02">
              <w:rPr>
                <w:rFonts w:ascii="Verdana" w:hAnsi="Verdana" w:cs="Tahoma"/>
                <w:b/>
                <w:bCs/>
                <w:sz w:val="20"/>
                <w:szCs w:val="20"/>
              </w:rPr>
              <w:t>xiii</w:t>
            </w:r>
            <w:proofErr w:type="spellEnd"/>
            <w:r w:rsidRPr="00E06B02">
              <w:rPr>
                <w:rFonts w:ascii="Verdana" w:hAnsi="Verdana" w:cs="Tahoma"/>
                <w:b/>
                <w:bCs/>
                <w:sz w:val="20"/>
                <w:szCs w:val="20"/>
              </w:rPr>
              <w:t>)</w:t>
            </w:r>
            <w:r w:rsidRPr="00E06B02">
              <w:rPr>
                <w:rFonts w:ascii="Verdana" w:hAnsi="Verdana" w:cs="Tahoma"/>
                <w:sz w:val="20"/>
                <w:szCs w:val="20"/>
              </w:rPr>
              <w:t xml:space="preserve"> os valores devidos pela Emissora à CVM em razão da manutenção do seu registro de companhia aberta; </w:t>
            </w:r>
            <w:r w:rsidRPr="00E06B02">
              <w:rPr>
                <w:rFonts w:ascii="Verdana" w:hAnsi="Verdana" w:cs="Tahoma"/>
                <w:b/>
                <w:bCs/>
                <w:sz w:val="20"/>
                <w:szCs w:val="20"/>
              </w:rPr>
              <w:t>(</w:t>
            </w:r>
            <w:proofErr w:type="spellStart"/>
            <w:r w:rsidRPr="00E06B02">
              <w:rPr>
                <w:rFonts w:ascii="Verdana" w:hAnsi="Verdana" w:cs="Tahoma"/>
                <w:b/>
                <w:bCs/>
                <w:sz w:val="20"/>
                <w:szCs w:val="20"/>
              </w:rPr>
              <w:t>xiv</w:t>
            </w:r>
            <w:proofErr w:type="spellEnd"/>
            <w:r w:rsidRPr="00E06B02">
              <w:rPr>
                <w:rFonts w:ascii="Verdana" w:hAnsi="Verdana" w:cs="Tahoma"/>
                <w:b/>
                <w:bCs/>
                <w:sz w:val="20"/>
                <w:szCs w:val="20"/>
              </w:rPr>
              <w:t>)</w:t>
            </w:r>
            <w:r w:rsidRPr="00E06B02">
              <w:rPr>
                <w:rFonts w:ascii="Verdana" w:hAnsi="Verdana" w:cs="Tahoma"/>
                <w:sz w:val="20"/>
                <w:szCs w:val="20"/>
              </w:rPr>
              <w:t xml:space="preserve"> eventuais taxas devida à ANBIMA no âmbito da Emissão; e </w:t>
            </w:r>
            <w:r w:rsidRPr="00E06B02">
              <w:rPr>
                <w:rFonts w:ascii="Verdana" w:hAnsi="Verdana" w:cs="Tahoma"/>
                <w:b/>
                <w:sz w:val="20"/>
                <w:szCs w:val="20"/>
              </w:rPr>
              <w:t>(</w:t>
            </w:r>
            <w:proofErr w:type="spellStart"/>
            <w:r w:rsidRPr="00E06B02">
              <w:rPr>
                <w:rFonts w:ascii="Verdana" w:hAnsi="Verdana" w:cs="Tahoma"/>
                <w:b/>
                <w:sz w:val="20"/>
                <w:szCs w:val="20"/>
              </w:rPr>
              <w:t>xv</w:t>
            </w:r>
            <w:proofErr w:type="spellEnd"/>
            <w:r w:rsidRPr="00E06B02">
              <w:rPr>
                <w:rFonts w:ascii="Verdana" w:hAnsi="Verdana" w:cs="Tahoma"/>
                <w:b/>
                <w:sz w:val="20"/>
                <w:szCs w:val="20"/>
              </w:rPr>
              <w:t>)</w:t>
            </w:r>
            <w:r w:rsidRPr="00E06B02">
              <w:rPr>
                <w:rFonts w:ascii="Verdana" w:hAnsi="Verdana" w:cs="Tahoma"/>
                <w:sz w:val="20"/>
                <w:szCs w:val="20"/>
              </w:rPr>
              <w:t xml:space="preserve"> quaisquer outros honorários, custos e despesas incorridos pela Emissora no âmbito da Emissão.</w:t>
            </w:r>
          </w:p>
          <w:p w14:paraId="02EFA0A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FDD0339" w14:textId="77777777" w:rsidTr="004C71AA">
        <w:tc>
          <w:tcPr>
            <w:tcW w:w="2970" w:type="dxa"/>
          </w:tcPr>
          <w:p w14:paraId="39EF681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Dia Útil</w:t>
            </w:r>
            <w:r w:rsidRPr="00E06B02">
              <w:rPr>
                <w:rFonts w:ascii="Verdana" w:hAnsi="Verdana" w:cs="Tahoma"/>
                <w:sz w:val="20"/>
                <w:szCs w:val="20"/>
              </w:rPr>
              <w:t>”</w:t>
            </w:r>
          </w:p>
        </w:tc>
        <w:tc>
          <w:tcPr>
            <w:tcW w:w="6316" w:type="dxa"/>
          </w:tcPr>
          <w:p w14:paraId="3078D1A9"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Qualquer dia exceto feriados declarados nacionais, sábados ou domingos.</w:t>
            </w:r>
          </w:p>
          <w:p w14:paraId="261006AE"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2E10F7D8" w14:textId="77777777" w:rsidTr="004C71AA">
        <w:tc>
          <w:tcPr>
            <w:tcW w:w="2970" w:type="dxa"/>
          </w:tcPr>
          <w:p w14:paraId="6CD17C8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Direitos Creditórios </w:t>
            </w:r>
            <w:r>
              <w:rPr>
                <w:rFonts w:ascii="Verdana" w:hAnsi="Verdana" w:cs="Tahoma"/>
                <w:sz w:val="20"/>
                <w:szCs w:val="20"/>
                <w:u w:val="single"/>
              </w:rPr>
              <w:t>Cedidos</w:t>
            </w:r>
            <w:r w:rsidRPr="00E06B02">
              <w:rPr>
                <w:rFonts w:ascii="Verdana" w:hAnsi="Verdana" w:cs="Tahoma"/>
                <w:sz w:val="20"/>
                <w:szCs w:val="20"/>
              </w:rPr>
              <w:t>”</w:t>
            </w:r>
          </w:p>
        </w:tc>
        <w:tc>
          <w:tcPr>
            <w:tcW w:w="6316" w:type="dxa"/>
          </w:tcPr>
          <w:p w14:paraId="3BA2D9DA"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A totalidade </w:t>
            </w:r>
            <w:r w:rsidRPr="00E06B02">
              <w:rPr>
                <w:rFonts w:ascii="Verdana" w:eastAsia="MS Mincho" w:hAnsi="Verdana" w:cs="Tahoma"/>
                <w:b/>
                <w:sz w:val="20"/>
                <w:szCs w:val="20"/>
              </w:rPr>
              <w:t>(i)</w:t>
            </w:r>
            <w:r w:rsidRPr="00E06B02">
              <w:rPr>
                <w:rFonts w:ascii="Verdana" w:eastAsia="MS Mincho" w:hAnsi="Verdana" w:cs="Tahoma"/>
                <w:sz w:val="20"/>
                <w:szCs w:val="20"/>
              </w:rPr>
              <w:t xml:space="preserve"> dos Direitos Creditórios Vinculados, </w:t>
            </w:r>
            <w:r w:rsidRPr="00E06B02">
              <w:rPr>
                <w:rFonts w:ascii="Verdana" w:eastAsia="MS Mincho" w:hAnsi="Verdana" w:cs="Tahoma"/>
                <w:b/>
                <w:sz w:val="20"/>
                <w:szCs w:val="20"/>
              </w:rPr>
              <w:t>(</w:t>
            </w:r>
            <w:proofErr w:type="spellStart"/>
            <w:r w:rsidRPr="00E06B02">
              <w:rPr>
                <w:rFonts w:ascii="Verdana" w:eastAsia="MS Mincho" w:hAnsi="Verdana" w:cs="Tahoma"/>
                <w:b/>
                <w:sz w:val="20"/>
                <w:szCs w:val="20"/>
              </w:rPr>
              <w:t>ii</w:t>
            </w:r>
            <w:proofErr w:type="spellEnd"/>
            <w:r w:rsidRPr="00E06B02">
              <w:rPr>
                <w:rFonts w:ascii="Verdana" w:eastAsia="MS Mincho" w:hAnsi="Verdana" w:cs="Tahoma"/>
                <w:b/>
                <w:sz w:val="20"/>
                <w:szCs w:val="20"/>
              </w:rPr>
              <w:t>)</w:t>
            </w:r>
            <w:r w:rsidRPr="00E06B02">
              <w:rPr>
                <w:rFonts w:ascii="Verdana" w:eastAsia="MS Mincho" w:hAnsi="Verdana" w:cs="Tahoma"/>
                <w:sz w:val="20"/>
                <w:szCs w:val="20"/>
              </w:rPr>
              <w:t xml:space="preserve"> dos direitos creditórios decorrentes da Conta Exclusiva, e </w:t>
            </w:r>
            <w:r w:rsidRPr="00E06B02">
              <w:rPr>
                <w:rFonts w:ascii="Verdana" w:eastAsia="MS Mincho" w:hAnsi="Verdana" w:cs="Tahoma"/>
                <w:b/>
                <w:sz w:val="20"/>
                <w:szCs w:val="20"/>
              </w:rPr>
              <w:t>(</w:t>
            </w:r>
            <w:proofErr w:type="spellStart"/>
            <w:r w:rsidRPr="00E06B02">
              <w:rPr>
                <w:rFonts w:ascii="Verdana" w:eastAsia="MS Mincho" w:hAnsi="Verdana" w:cs="Tahoma"/>
                <w:b/>
                <w:sz w:val="20"/>
                <w:szCs w:val="20"/>
              </w:rPr>
              <w:t>iii</w:t>
            </w:r>
            <w:proofErr w:type="spellEnd"/>
            <w:r w:rsidRPr="00E06B02">
              <w:rPr>
                <w:rFonts w:ascii="Verdana" w:eastAsia="MS Mincho" w:hAnsi="Verdana" w:cs="Tahoma"/>
                <w:b/>
                <w:sz w:val="20"/>
                <w:szCs w:val="20"/>
              </w:rPr>
              <w:t>)</w:t>
            </w:r>
            <w:r w:rsidRPr="00E06B02">
              <w:rPr>
                <w:rFonts w:ascii="Verdana" w:eastAsia="MS Mincho" w:hAnsi="Verdana" w:cs="Tahoma"/>
                <w:sz w:val="20"/>
                <w:szCs w:val="20"/>
              </w:rPr>
              <w:t xml:space="preserve"> </w:t>
            </w:r>
            <w:r w:rsidRPr="002D2D90">
              <w:rPr>
                <w:rFonts w:ascii="Verdana" w:hAnsi="Verdana"/>
                <w:sz w:val="20"/>
                <w:szCs w:val="20"/>
              </w:rPr>
              <w:t xml:space="preserve">todos os direitos, atuais ou futuros, detidos e a serem detidos </w:t>
            </w:r>
            <w:r w:rsidRPr="002D2D90">
              <w:rPr>
                <w:rFonts w:ascii="Verdana" w:hAnsi="Verdana"/>
                <w:sz w:val="20"/>
                <w:szCs w:val="20"/>
              </w:rPr>
              <w:lastRenderedPageBreak/>
              <w:t xml:space="preserve">pela Cedente como resultado dos valores depositados na Conta </w:t>
            </w:r>
            <w:r>
              <w:rPr>
                <w:rFonts w:ascii="Verdana" w:hAnsi="Verdana"/>
                <w:sz w:val="20"/>
                <w:szCs w:val="20"/>
              </w:rPr>
              <w:t>Exclusiva</w:t>
            </w:r>
            <w:r w:rsidRPr="002D2D90">
              <w:rPr>
                <w:rFonts w:ascii="Verdana" w:hAnsi="Verdana"/>
                <w:sz w:val="20"/>
                <w:szCs w:val="20"/>
              </w:rPr>
              <w:t>, seus frutos e rendimentos, incluindo</w:t>
            </w:r>
            <w:r w:rsidRPr="00770AA2" w:rsidDel="00770AA2">
              <w:rPr>
                <w:rFonts w:ascii="Verdana" w:hAnsi="Verdana" w:cstheme="minorHAnsi"/>
                <w:sz w:val="20"/>
                <w:szCs w:val="20"/>
              </w:rPr>
              <w:t xml:space="preserve"> </w:t>
            </w:r>
            <w:r w:rsidRPr="00770AA2">
              <w:rPr>
                <w:rFonts w:ascii="Verdana" w:hAnsi="Verdana" w:cstheme="minorHAnsi"/>
                <w:sz w:val="20"/>
                <w:szCs w:val="20"/>
              </w:rPr>
              <w:t>os</w:t>
            </w:r>
            <w:r w:rsidRPr="00E06B02">
              <w:rPr>
                <w:rFonts w:ascii="Verdana" w:eastAsia="MS Mincho" w:hAnsi="Verdana" w:cs="Tahoma"/>
                <w:sz w:val="20"/>
                <w:szCs w:val="20"/>
              </w:rPr>
              <w:t xml:space="preserve"> Investimentos Permitidos.</w:t>
            </w:r>
          </w:p>
          <w:p w14:paraId="718C4A72" w14:textId="77777777" w:rsidR="004C71AA" w:rsidRPr="00E06B02" w:rsidRDefault="004C71AA" w:rsidP="004C71AA">
            <w:pPr>
              <w:spacing w:line="280" w:lineRule="exact"/>
              <w:jc w:val="both"/>
              <w:rPr>
                <w:rFonts w:ascii="Verdana" w:eastAsia="MS Mincho" w:hAnsi="Verdana" w:cs="Tahoma"/>
                <w:sz w:val="20"/>
                <w:szCs w:val="20"/>
              </w:rPr>
            </w:pPr>
          </w:p>
        </w:tc>
      </w:tr>
      <w:tr w:rsidR="004C71AA" w:rsidRPr="00E06B02" w14:paraId="3D0A2F34" w14:textId="77777777" w:rsidTr="004C71AA">
        <w:tc>
          <w:tcPr>
            <w:tcW w:w="2970" w:type="dxa"/>
          </w:tcPr>
          <w:p w14:paraId="5C00D9D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Direitos Creditórios Vinculados</w:t>
            </w:r>
            <w:r w:rsidRPr="00E06B02">
              <w:rPr>
                <w:rFonts w:ascii="Verdana" w:hAnsi="Verdana" w:cs="Tahoma"/>
                <w:sz w:val="20"/>
                <w:szCs w:val="20"/>
              </w:rPr>
              <w:t>”</w:t>
            </w:r>
          </w:p>
        </w:tc>
        <w:tc>
          <w:tcPr>
            <w:tcW w:w="6316" w:type="dxa"/>
          </w:tcPr>
          <w:p w14:paraId="27B19B58"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eastAsia="MS Mincho" w:hAnsi="Verdana" w:cs="Tahoma"/>
                <w:sz w:val="20"/>
                <w:szCs w:val="20"/>
              </w:rPr>
              <w:t>As CCB efetivamente alienadas e endossadas para a Emissora e os créditos que delas decorrem, e vinculados à presente Emissão, conforme listadas no Anexo II, que deverão atender os Critérios de Elegibilidade.</w:t>
            </w:r>
          </w:p>
          <w:p w14:paraId="63A14613" w14:textId="77777777" w:rsidR="004C71AA" w:rsidRPr="00E06B02" w:rsidRDefault="004C71AA" w:rsidP="004C71AA">
            <w:pPr>
              <w:spacing w:line="280" w:lineRule="exact"/>
              <w:jc w:val="both"/>
              <w:rPr>
                <w:rFonts w:ascii="Verdana" w:eastAsia="MS Mincho" w:hAnsi="Verdana" w:cs="Tahoma"/>
                <w:sz w:val="20"/>
                <w:szCs w:val="20"/>
              </w:rPr>
            </w:pPr>
          </w:p>
        </w:tc>
      </w:tr>
      <w:tr w:rsidR="004C71AA" w:rsidRPr="00E06B02" w14:paraId="4EC7DA08" w14:textId="77777777" w:rsidTr="004C71AA">
        <w:tc>
          <w:tcPr>
            <w:tcW w:w="2970" w:type="dxa"/>
          </w:tcPr>
          <w:p w14:paraId="4AC1B1B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Documentos da Emissão</w:t>
            </w:r>
            <w:r w:rsidRPr="00E06B02">
              <w:rPr>
                <w:rFonts w:ascii="Verdana" w:hAnsi="Verdana" w:cs="Tahoma"/>
                <w:sz w:val="20"/>
                <w:szCs w:val="20"/>
              </w:rPr>
              <w:t>”</w:t>
            </w:r>
          </w:p>
        </w:tc>
        <w:tc>
          <w:tcPr>
            <w:tcW w:w="6316" w:type="dxa"/>
          </w:tcPr>
          <w:p w14:paraId="03CC5CF5"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hAnsi="Verdana" w:cs="Tahoma"/>
                <w:sz w:val="20"/>
                <w:szCs w:val="20"/>
              </w:rPr>
              <w:t xml:space="preserve">São os </w:t>
            </w:r>
            <w:r w:rsidRPr="00E06B02" w:rsidDel="002E375A">
              <w:rPr>
                <w:rFonts w:ascii="Verdana" w:hAnsi="Verdana" w:cs="Tahoma"/>
                <w:sz w:val="20"/>
                <w:szCs w:val="20"/>
              </w:rPr>
              <w:t>seguintes documentos: (i)</w:t>
            </w:r>
            <w:r w:rsidRPr="00E06B02">
              <w:rPr>
                <w:rFonts w:ascii="Verdana" w:hAnsi="Verdana" w:cs="Tahoma"/>
                <w:sz w:val="20"/>
                <w:szCs w:val="20"/>
              </w:rPr>
              <w:t xml:space="preserve"> a presente Escritura de Emissão</w:t>
            </w:r>
            <w:r w:rsidRPr="00E06B02" w:rsidDel="002E375A">
              <w:rPr>
                <w:rFonts w:ascii="Verdana" w:hAnsi="Verdana" w:cs="Tahoma"/>
                <w:sz w:val="20"/>
                <w:szCs w:val="20"/>
              </w:rPr>
              <w:t>;</w:t>
            </w:r>
            <w:r w:rsidRPr="00E06B02">
              <w:rPr>
                <w:rFonts w:ascii="Verdana" w:hAnsi="Verdana" w:cs="Tahoma"/>
                <w:sz w:val="20"/>
                <w:szCs w:val="20"/>
              </w:rPr>
              <w:t xml:space="preserve"> (</w:t>
            </w:r>
            <w:proofErr w:type="spellStart"/>
            <w:r w:rsidRPr="00E06B02">
              <w:rPr>
                <w:rFonts w:ascii="Verdana" w:hAnsi="Verdana" w:cs="Tahoma"/>
                <w:sz w:val="20"/>
                <w:szCs w:val="20"/>
              </w:rPr>
              <w:t>ii</w:t>
            </w:r>
            <w:proofErr w:type="spellEnd"/>
            <w:r w:rsidRPr="00E06B02">
              <w:rPr>
                <w:rFonts w:ascii="Verdana" w:hAnsi="Verdana" w:cs="Tahoma"/>
                <w:sz w:val="20"/>
                <w:szCs w:val="20"/>
              </w:rPr>
              <w:t>) o Acordo Operacional</w:t>
            </w:r>
            <w:r w:rsidRPr="00E06B02">
              <w:rPr>
                <w:rFonts w:ascii="Verdana" w:hAnsi="Verdana"/>
                <w:sz w:val="20"/>
                <w:szCs w:val="20"/>
              </w:rPr>
              <w:t>; (</w:t>
            </w:r>
            <w:proofErr w:type="spellStart"/>
            <w:r w:rsidRPr="00E06B02">
              <w:rPr>
                <w:rFonts w:ascii="Verdana" w:hAnsi="Verdana"/>
                <w:sz w:val="20"/>
                <w:szCs w:val="20"/>
              </w:rPr>
              <w:t>iii</w:t>
            </w:r>
            <w:proofErr w:type="spellEnd"/>
            <w:r w:rsidRPr="00E06B02">
              <w:rPr>
                <w:rFonts w:ascii="Verdana" w:hAnsi="Verdana"/>
                <w:sz w:val="20"/>
                <w:szCs w:val="20"/>
              </w:rPr>
              <w:t xml:space="preserve">) </w:t>
            </w:r>
            <w:r w:rsidRPr="00E06B02">
              <w:rPr>
                <w:rFonts w:ascii="Verdana" w:hAnsi="Verdana" w:cs="Tahoma"/>
                <w:sz w:val="20"/>
                <w:szCs w:val="20"/>
              </w:rPr>
              <w:t xml:space="preserve">o Contrato de Promessa de Endosso; </w:t>
            </w:r>
            <w:r w:rsidRPr="00E06B02" w:rsidDel="002E375A">
              <w:rPr>
                <w:rFonts w:ascii="Verdana" w:hAnsi="Verdana" w:cs="Tahoma"/>
                <w:sz w:val="20"/>
                <w:szCs w:val="20"/>
              </w:rPr>
              <w:t>(</w:t>
            </w:r>
            <w:proofErr w:type="spellStart"/>
            <w:r w:rsidRPr="00E06B02">
              <w:rPr>
                <w:rFonts w:ascii="Verdana" w:hAnsi="Verdana" w:cs="Tahoma"/>
                <w:sz w:val="20"/>
                <w:szCs w:val="20"/>
              </w:rPr>
              <w:t>i</w:t>
            </w:r>
            <w:r w:rsidRPr="00E06B02" w:rsidDel="002E375A">
              <w:rPr>
                <w:rFonts w:ascii="Verdana" w:hAnsi="Verdana" w:cs="Tahoma"/>
                <w:sz w:val="20"/>
                <w:szCs w:val="20"/>
              </w:rPr>
              <w:t>v</w:t>
            </w:r>
            <w:proofErr w:type="spellEnd"/>
            <w:r w:rsidRPr="00E06B02" w:rsidDel="002E375A">
              <w:rPr>
                <w:rFonts w:ascii="Verdana" w:hAnsi="Verdana" w:cs="Tahoma"/>
                <w:sz w:val="20"/>
                <w:szCs w:val="20"/>
              </w:rPr>
              <w:t xml:space="preserve">) </w:t>
            </w:r>
            <w:r w:rsidRPr="00E06B02">
              <w:rPr>
                <w:rFonts w:ascii="Verdana" w:hAnsi="Verdana" w:cs="Tahoma"/>
                <w:sz w:val="20"/>
                <w:szCs w:val="20"/>
              </w:rPr>
              <w:t xml:space="preserve">o </w:t>
            </w:r>
            <w:r w:rsidRPr="00E06B02">
              <w:rPr>
                <w:rFonts w:ascii="Verdana" w:hAnsi="Verdana"/>
                <w:sz w:val="20"/>
                <w:szCs w:val="20"/>
              </w:rPr>
              <w:t>Contrato de Cessão Fiduciária</w:t>
            </w:r>
            <w:r w:rsidRPr="00E06B02" w:rsidDel="002E375A">
              <w:rPr>
                <w:rFonts w:ascii="Verdana" w:hAnsi="Verdana" w:cs="Tahoma"/>
                <w:sz w:val="20"/>
                <w:szCs w:val="20"/>
              </w:rPr>
              <w:t>;</w:t>
            </w:r>
            <w:r w:rsidRPr="00E06B02">
              <w:rPr>
                <w:rFonts w:ascii="Verdana" w:hAnsi="Verdana" w:cs="Tahoma"/>
                <w:sz w:val="20"/>
                <w:szCs w:val="20"/>
              </w:rPr>
              <w:t xml:space="preserve"> (v) o Contrato de Distribuição; (v) o</w:t>
            </w:r>
            <w:r w:rsidRPr="00E06B02" w:rsidDel="002E375A">
              <w:rPr>
                <w:rFonts w:ascii="Verdana" w:hAnsi="Verdana" w:cs="Tahoma"/>
                <w:sz w:val="20"/>
                <w:szCs w:val="20"/>
              </w:rPr>
              <w:t xml:space="preserve"> </w:t>
            </w:r>
            <w:r w:rsidRPr="00E06B02">
              <w:rPr>
                <w:rFonts w:ascii="Verdana" w:hAnsi="Verdana" w:cs="Tahoma"/>
                <w:sz w:val="20"/>
                <w:szCs w:val="20"/>
              </w:rPr>
              <w:t xml:space="preserve">Contrato de Cobrança; </w:t>
            </w:r>
            <w:r>
              <w:rPr>
                <w:rFonts w:ascii="Verdana" w:hAnsi="Verdana" w:cs="Tahoma"/>
                <w:sz w:val="20"/>
                <w:szCs w:val="20"/>
              </w:rPr>
              <w:t xml:space="preserve">(vi) o Contrato de Promessa de Endosso; </w:t>
            </w:r>
            <w:r w:rsidRPr="00E06B02">
              <w:rPr>
                <w:rFonts w:ascii="Verdana" w:hAnsi="Verdana" w:cs="Tahoma"/>
                <w:sz w:val="20"/>
                <w:szCs w:val="20"/>
              </w:rPr>
              <w:t>e (</w:t>
            </w:r>
            <w:proofErr w:type="spellStart"/>
            <w:r w:rsidRPr="00E06B02">
              <w:rPr>
                <w:rFonts w:ascii="Verdana" w:hAnsi="Verdana" w:cs="Tahoma"/>
                <w:sz w:val="20"/>
                <w:szCs w:val="20"/>
              </w:rPr>
              <w:t>vi</w:t>
            </w:r>
            <w:r>
              <w:rPr>
                <w:rFonts w:ascii="Verdana" w:hAnsi="Verdana" w:cs="Tahoma"/>
                <w:sz w:val="20"/>
                <w:szCs w:val="20"/>
              </w:rPr>
              <w:t>i</w:t>
            </w:r>
            <w:proofErr w:type="spellEnd"/>
            <w:r w:rsidRPr="00E06B02">
              <w:rPr>
                <w:rFonts w:ascii="Verdana" w:hAnsi="Verdana" w:cs="Tahoma"/>
                <w:sz w:val="20"/>
                <w:szCs w:val="20"/>
              </w:rPr>
              <w:t xml:space="preserve"> a AGE</w:t>
            </w:r>
            <w:r w:rsidRPr="00E06B02">
              <w:rPr>
                <w:rFonts w:ascii="Verdana" w:hAnsi="Verdana" w:cs="Calibri"/>
                <w:bCs/>
                <w:sz w:val="20"/>
                <w:szCs w:val="20"/>
              </w:rPr>
              <w:t>, bem como todos e quaisquer aditamentos que passarão a integrar automaticamente o conceito de Documentos da Emissão.</w:t>
            </w:r>
          </w:p>
          <w:p w14:paraId="5216C672"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1F20EAE6" w14:textId="77777777" w:rsidTr="004C71AA">
        <w:tc>
          <w:tcPr>
            <w:tcW w:w="2970" w:type="dxa"/>
          </w:tcPr>
          <w:p w14:paraId="64043DD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DOESP</w:t>
            </w:r>
            <w:r w:rsidRPr="00E06B02">
              <w:rPr>
                <w:rFonts w:ascii="Verdana" w:hAnsi="Verdana" w:cs="Tahoma"/>
                <w:sz w:val="20"/>
                <w:szCs w:val="20"/>
              </w:rPr>
              <w:t>”</w:t>
            </w:r>
          </w:p>
        </w:tc>
        <w:tc>
          <w:tcPr>
            <w:tcW w:w="6316" w:type="dxa"/>
          </w:tcPr>
          <w:p w14:paraId="11C5789D"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Diário Oficial do Estado de São Paulo.</w:t>
            </w:r>
          </w:p>
          <w:p w14:paraId="5FB0DD26"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4F6A28FF" w14:textId="77777777" w:rsidTr="004C71AA">
        <w:tc>
          <w:tcPr>
            <w:tcW w:w="2970" w:type="dxa"/>
          </w:tcPr>
          <w:p w14:paraId="4CE04934"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Efeito Adverso Relevante</w:t>
            </w:r>
            <w:r w:rsidRPr="00E06B02">
              <w:rPr>
                <w:rFonts w:ascii="Verdana" w:hAnsi="Verdana" w:cs="Tahoma"/>
                <w:sz w:val="20"/>
                <w:szCs w:val="20"/>
              </w:rPr>
              <w:t>”</w:t>
            </w:r>
          </w:p>
        </w:tc>
        <w:tc>
          <w:tcPr>
            <w:tcW w:w="6316" w:type="dxa"/>
          </w:tcPr>
          <w:p w14:paraId="53652CF3" w14:textId="27F8799B"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Qualquer circunstância ou fato, atual ou contingente, alteração ou efeito sobre a Emissora que modifique adversamente a condição econômica, financeira, jurídica, reputacional ou de qualquer outra natureza da Emissora ou de modo a afetar a capacidade da Emissora de cumprir as suas obrigações decorrentes dos Documentos da Emissão, da Emissão</w:t>
            </w:r>
            <w:r w:rsidR="004F681A">
              <w:rPr>
                <w:rFonts w:ascii="Verdana" w:hAnsi="Verdana" w:cs="Tahoma"/>
                <w:sz w:val="20"/>
                <w:szCs w:val="20"/>
              </w:rPr>
              <w:t>,</w:t>
            </w:r>
            <w:r w:rsidRPr="00E06B02">
              <w:rPr>
                <w:rFonts w:ascii="Verdana" w:hAnsi="Verdana" w:cs="Tahoma"/>
                <w:sz w:val="20"/>
                <w:szCs w:val="20"/>
              </w:rPr>
              <w:t xml:space="preserve"> da Oferta Restrita</w:t>
            </w:r>
            <w:r w:rsidR="004F681A">
              <w:rPr>
                <w:rFonts w:ascii="Verdana" w:hAnsi="Verdana" w:cs="Tahoma"/>
                <w:sz w:val="20"/>
                <w:szCs w:val="20"/>
              </w:rPr>
              <w:t xml:space="preserve"> e da Colocação Privada</w:t>
            </w:r>
            <w:r w:rsidRPr="00E06B02">
              <w:rPr>
                <w:rFonts w:ascii="Verdana" w:hAnsi="Verdana" w:cs="Tahoma"/>
                <w:sz w:val="20"/>
                <w:szCs w:val="20"/>
              </w:rPr>
              <w:t>.</w:t>
            </w:r>
          </w:p>
          <w:p w14:paraId="6B7A570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13F5226" w14:textId="77777777" w:rsidTr="004C71AA">
        <w:tc>
          <w:tcPr>
            <w:tcW w:w="2970" w:type="dxa"/>
          </w:tcPr>
          <w:p w14:paraId="36B39CF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Emissão</w:t>
            </w:r>
            <w:r w:rsidRPr="00E06B02">
              <w:rPr>
                <w:rFonts w:ascii="Verdana" w:hAnsi="Verdana" w:cs="Tahoma"/>
                <w:sz w:val="20"/>
                <w:szCs w:val="20"/>
              </w:rPr>
              <w:t>”</w:t>
            </w:r>
          </w:p>
        </w:tc>
        <w:tc>
          <w:tcPr>
            <w:tcW w:w="6316" w:type="dxa"/>
          </w:tcPr>
          <w:p w14:paraId="2399CA3C"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presente 3ª (terceira) emissão das Debêntures da Emissora. </w:t>
            </w:r>
          </w:p>
          <w:p w14:paraId="5DF0281A"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2165DCE1" w14:textId="77777777" w:rsidTr="004C71AA">
        <w:tc>
          <w:tcPr>
            <w:tcW w:w="2970" w:type="dxa"/>
          </w:tcPr>
          <w:p w14:paraId="553F5A7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Emissora</w:t>
            </w:r>
            <w:r w:rsidRPr="00E06B02">
              <w:rPr>
                <w:rFonts w:ascii="Verdana" w:hAnsi="Verdana" w:cs="Tahoma"/>
                <w:sz w:val="20"/>
                <w:szCs w:val="20"/>
              </w:rPr>
              <w:t>”</w:t>
            </w:r>
          </w:p>
        </w:tc>
        <w:tc>
          <w:tcPr>
            <w:tcW w:w="6316" w:type="dxa"/>
          </w:tcPr>
          <w:p w14:paraId="7A7D6455"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A Companhia </w:t>
            </w:r>
            <w:proofErr w:type="spellStart"/>
            <w:r w:rsidRPr="00E06B02">
              <w:rPr>
                <w:rFonts w:ascii="Verdana" w:eastAsia="Arial Unicode MS" w:hAnsi="Verdana" w:cs="Tahoma"/>
                <w:sz w:val="20"/>
                <w:szCs w:val="20"/>
              </w:rPr>
              <w:t>Securitizadora</w:t>
            </w:r>
            <w:proofErr w:type="spellEnd"/>
            <w:r w:rsidRPr="00E06B02">
              <w:rPr>
                <w:rFonts w:ascii="Verdana" w:eastAsia="Arial Unicode MS" w:hAnsi="Verdana" w:cs="Tahoma"/>
                <w:sz w:val="20"/>
                <w:szCs w:val="20"/>
              </w:rPr>
              <w:t xml:space="preserve"> de Créditos Financeiros VERT-</w:t>
            </w:r>
            <w:proofErr w:type="spellStart"/>
            <w:r w:rsidRPr="00E06B02">
              <w:rPr>
                <w:rFonts w:ascii="Verdana" w:eastAsia="Arial Unicode MS" w:hAnsi="Verdana" w:cs="Tahoma"/>
                <w:sz w:val="20"/>
                <w:szCs w:val="20"/>
              </w:rPr>
              <w:t>Gyra</w:t>
            </w:r>
            <w:proofErr w:type="spellEnd"/>
            <w:r w:rsidRPr="00E06B02">
              <w:rPr>
                <w:rFonts w:ascii="Verdana" w:eastAsia="Arial Unicode MS" w:hAnsi="Verdana" w:cs="Tahoma"/>
                <w:sz w:val="20"/>
                <w:szCs w:val="20"/>
              </w:rPr>
              <w:t>, qualificada no preâmbulo desta Escritura de Emissão.</w:t>
            </w:r>
          </w:p>
          <w:p w14:paraId="377F156E"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6D9C3189" w14:textId="77777777" w:rsidTr="004C71AA">
        <w:tc>
          <w:tcPr>
            <w:tcW w:w="2970" w:type="dxa"/>
          </w:tcPr>
          <w:p w14:paraId="5BD754E4" w14:textId="77777777" w:rsidR="004C71AA" w:rsidRPr="00E06B02" w:rsidRDefault="004C71AA" w:rsidP="004C71AA">
            <w:pPr>
              <w:spacing w:line="280" w:lineRule="exact"/>
              <w:jc w:val="both"/>
              <w:rPr>
                <w:rFonts w:ascii="Verdana"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Encargos Moratórios</w:t>
            </w:r>
            <w:r w:rsidRPr="00E06B02">
              <w:rPr>
                <w:rFonts w:ascii="Verdana" w:eastAsia="Arial Unicode MS" w:hAnsi="Verdana" w:cs="Tahoma"/>
                <w:w w:val="0"/>
                <w:sz w:val="20"/>
                <w:szCs w:val="20"/>
              </w:rPr>
              <w:t>”</w:t>
            </w:r>
          </w:p>
        </w:tc>
        <w:tc>
          <w:tcPr>
            <w:tcW w:w="6316" w:type="dxa"/>
          </w:tcPr>
          <w:p w14:paraId="6EE08EA9"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Os encargos moratórios previstos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_Ref495596651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3.26</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37CDCF73"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13ECDFD3" w14:textId="77777777" w:rsidTr="004C71AA">
        <w:tc>
          <w:tcPr>
            <w:tcW w:w="2970" w:type="dxa"/>
          </w:tcPr>
          <w:p w14:paraId="1C254EE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Entidades </w:t>
            </w:r>
            <w:proofErr w:type="spellStart"/>
            <w:r w:rsidRPr="00E06B02">
              <w:rPr>
                <w:rFonts w:ascii="Verdana" w:hAnsi="Verdana" w:cs="Tahoma"/>
                <w:sz w:val="20"/>
                <w:szCs w:val="20"/>
                <w:u w:val="single"/>
              </w:rPr>
              <w:t>Gyra</w:t>
            </w:r>
            <w:proofErr w:type="spellEnd"/>
            <w:r w:rsidRPr="00E06B02">
              <w:rPr>
                <w:rFonts w:ascii="Verdana" w:hAnsi="Verdana" w:cs="Tahoma"/>
                <w:sz w:val="20"/>
                <w:szCs w:val="20"/>
              </w:rPr>
              <w:t>”</w:t>
            </w:r>
          </w:p>
        </w:tc>
        <w:tc>
          <w:tcPr>
            <w:tcW w:w="6316" w:type="dxa"/>
          </w:tcPr>
          <w:p w14:paraId="5E50D0C1" w14:textId="77777777" w:rsidR="004C71AA" w:rsidRPr="00E06B02" w:rsidRDefault="004C71AA" w:rsidP="004C71AA">
            <w:pPr>
              <w:pStyle w:val="Pr-formataoHTML"/>
              <w:spacing w:line="280" w:lineRule="exact"/>
              <w:jc w:val="both"/>
              <w:rPr>
                <w:rFonts w:ascii="Verdana" w:eastAsia="Arial Unicode MS" w:hAnsi="Verdana" w:cs="Tahoma"/>
              </w:rPr>
            </w:pPr>
            <w:r w:rsidRPr="00E06B02">
              <w:rPr>
                <w:rFonts w:ascii="Verdana" w:eastAsia="Arial Unicode MS" w:hAnsi="Verdana" w:cs="Tahoma"/>
              </w:rPr>
              <w:t xml:space="preserve">A </w:t>
            </w:r>
            <w:proofErr w:type="spellStart"/>
            <w:r w:rsidRPr="00E06B02">
              <w:rPr>
                <w:rFonts w:ascii="Verdana" w:eastAsia="Arial Unicode MS" w:hAnsi="Verdana" w:cs="Tahoma"/>
              </w:rPr>
              <w:t>Gyramais</w:t>
            </w:r>
            <w:proofErr w:type="spellEnd"/>
            <w:r w:rsidRPr="00E06B02">
              <w:rPr>
                <w:rFonts w:ascii="Verdana" w:eastAsia="Arial Unicode MS" w:hAnsi="Verdana" w:cs="Tahoma"/>
              </w:rPr>
              <w:t xml:space="preserve"> Tecnologia S.A., seus acionistas (diretos ou indiretos), suas controladas (diretas e indiretas), sociedades coligadas, subsidiárias (diretas ou indiretas), sociedades sob o controle comum e seus respectivos diretores, administradores ou empregados.</w:t>
            </w:r>
          </w:p>
          <w:p w14:paraId="5D6557F9" w14:textId="77777777" w:rsidR="004C71AA" w:rsidRPr="00E06B02" w:rsidRDefault="004C71AA" w:rsidP="004C71AA">
            <w:pPr>
              <w:pStyle w:val="Pr-formataoHTML"/>
              <w:spacing w:line="280" w:lineRule="exact"/>
              <w:jc w:val="both"/>
              <w:rPr>
                <w:rFonts w:ascii="Verdana" w:eastAsia="Arial Unicode MS" w:hAnsi="Verdana" w:cs="Tahoma"/>
              </w:rPr>
            </w:pPr>
          </w:p>
        </w:tc>
      </w:tr>
      <w:tr w:rsidR="004C71AA" w:rsidRPr="00E06B02" w14:paraId="41ECD1E9" w14:textId="77777777" w:rsidTr="004C71AA">
        <w:tc>
          <w:tcPr>
            <w:tcW w:w="2970" w:type="dxa"/>
          </w:tcPr>
          <w:p w14:paraId="0153588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Escritura de Emissão</w:t>
            </w:r>
            <w:r w:rsidRPr="00E06B02">
              <w:rPr>
                <w:rFonts w:ascii="Verdana" w:hAnsi="Verdana" w:cs="Tahoma"/>
                <w:sz w:val="20"/>
                <w:szCs w:val="20"/>
              </w:rPr>
              <w:t xml:space="preserve">” </w:t>
            </w:r>
          </w:p>
        </w:tc>
        <w:tc>
          <w:tcPr>
            <w:tcW w:w="6316" w:type="dxa"/>
          </w:tcPr>
          <w:p w14:paraId="7576FED6" w14:textId="2082D15B"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 presente “</w:t>
            </w:r>
            <w:r w:rsidRPr="00E06B02">
              <w:rPr>
                <w:rFonts w:ascii="Verdana" w:hAnsi="Verdana"/>
                <w:sz w:val="20"/>
                <w:szCs w:val="20"/>
              </w:rPr>
              <w:t>Instrumento Particular de Escritura da 3ª (Terceira) Emissão de Debêntures Simples, Não Conversíveis em Ações,</w:t>
            </w:r>
            <w:r w:rsidR="00D413B9" w:rsidRPr="00E06B02">
              <w:rPr>
                <w:rFonts w:ascii="Verdana" w:hAnsi="Verdana"/>
                <w:sz w:val="20"/>
                <w:szCs w:val="20"/>
              </w:rPr>
              <w:t xml:space="preserve"> da Espécie com Garantia Real,</w:t>
            </w:r>
            <w:r w:rsidR="00D413B9">
              <w:rPr>
                <w:rFonts w:ascii="Verdana" w:hAnsi="Verdana"/>
                <w:sz w:val="20"/>
                <w:szCs w:val="20"/>
              </w:rPr>
              <w:t xml:space="preserve"> </w:t>
            </w:r>
            <w:r w:rsidRPr="00E06B02">
              <w:rPr>
                <w:rFonts w:ascii="Verdana" w:hAnsi="Verdana"/>
                <w:sz w:val="20"/>
                <w:szCs w:val="20"/>
              </w:rPr>
              <w:t xml:space="preserve">em </w:t>
            </w:r>
            <w:ins w:id="48" w:author="Vitória Vidal Serrano" w:date="2021-06-17T17:56:00Z">
              <w:r w:rsidR="00901ECC">
                <w:rPr>
                  <w:rFonts w:ascii="Verdana" w:hAnsi="Verdana"/>
                  <w:sz w:val="20"/>
                  <w:szCs w:val="20"/>
                </w:rPr>
                <w:t>[</w:t>
              </w:r>
            </w:ins>
            <w:del w:id="49" w:author="Vitória Vidal Serrano" w:date="2021-06-17T17:56:00Z">
              <w:r w:rsidRPr="00E06B02" w:rsidDel="00901ECC">
                <w:rPr>
                  <w:rFonts w:ascii="Verdana" w:hAnsi="Verdana"/>
                  <w:sz w:val="20"/>
                  <w:szCs w:val="20"/>
                </w:rPr>
                <w:delText xml:space="preserve">até </w:delText>
              </w:r>
            </w:del>
            <w:r w:rsidR="008D2744">
              <w:rPr>
                <w:rFonts w:ascii="Verdana" w:hAnsi="Verdana"/>
                <w:sz w:val="20"/>
                <w:szCs w:val="20"/>
              </w:rPr>
              <w:t>2</w:t>
            </w:r>
            <w:r w:rsidRPr="00E06B02">
              <w:rPr>
                <w:rFonts w:ascii="Verdana" w:hAnsi="Verdana"/>
                <w:sz w:val="20"/>
                <w:szCs w:val="20"/>
              </w:rPr>
              <w:t xml:space="preserve"> (</w:t>
            </w:r>
            <w:r w:rsidR="008D2744">
              <w:rPr>
                <w:rFonts w:ascii="Verdana" w:hAnsi="Verdana"/>
                <w:sz w:val="20"/>
                <w:szCs w:val="20"/>
              </w:rPr>
              <w:t>duas</w:t>
            </w:r>
            <w:r w:rsidRPr="00E06B02">
              <w:rPr>
                <w:rFonts w:ascii="Verdana" w:hAnsi="Verdana"/>
                <w:sz w:val="20"/>
                <w:szCs w:val="20"/>
              </w:rPr>
              <w:t>) Séries</w:t>
            </w:r>
            <w:ins w:id="50" w:author="Vitória Vidal Serrano" w:date="2021-06-17T17:56:00Z">
              <w:r w:rsidR="00901ECC">
                <w:rPr>
                  <w:rFonts w:ascii="Verdana" w:hAnsi="Verdana"/>
                  <w:sz w:val="20"/>
                  <w:szCs w:val="20"/>
                </w:rPr>
                <w:t>]</w:t>
              </w:r>
            </w:ins>
            <w:r w:rsidRPr="00E06B02">
              <w:rPr>
                <w:rFonts w:ascii="Verdana" w:hAnsi="Verdana"/>
                <w:sz w:val="20"/>
                <w:szCs w:val="20"/>
              </w:rPr>
              <w:t xml:space="preserve"> para Distribuição Pública Com Esforços Restritos,</w:t>
            </w:r>
            <w:r w:rsidR="00D413B9">
              <w:rPr>
                <w:rFonts w:ascii="Verdana" w:hAnsi="Verdana"/>
                <w:sz w:val="20"/>
                <w:szCs w:val="20"/>
              </w:rPr>
              <w:t xml:space="preserve"> e 1 (uma) Série, para Colocação Privada,</w:t>
            </w:r>
            <w:r w:rsidRPr="00E06B02">
              <w:rPr>
                <w:rFonts w:ascii="Verdana" w:hAnsi="Verdana"/>
                <w:sz w:val="20"/>
                <w:szCs w:val="20"/>
              </w:rPr>
              <w:t xml:space="preserve"> da Companhia </w:t>
            </w:r>
            <w:proofErr w:type="spellStart"/>
            <w:r w:rsidRPr="00E06B02">
              <w:rPr>
                <w:rFonts w:ascii="Verdana" w:hAnsi="Verdana"/>
                <w:sz w:val="20"/>
                <w:szCs w:val="20"/>
              </w:rPr>
              <w:t>Securitizadora</w:t>
            </w:r>
            <w:proofErr w:type="spellEnd"/>
            <w:r w:rsidRPr="00E06B02">
              <w:rPr>
                <w:rFonts w:ascii="Verdana" w:hAnsi="Verdana"/>
                <w:sz w:val="20"/>
                <w:szCs w:val="20"/>
              </w:rPr>
              <w:t xml:space="preserve"> de Créditos Financeiros VERT-</w:t>
            </w:r>
            <w:proofErr w:type="spellStart"/>
            <w:r w:rsidRPr="00E06B02">
              <w:rPr>
                <w:rFonts w:ascii="Verdana" w:hAnsi="Verdana"/>
                <w:sz w:val="20"/>
                <w:szCs w:val="20"/>
              </w:rPr>
              <w:t>Gyra</w:t>
            </w:r>
            <w:proofErr w:type="spellEnd"/>
            <w:r w:rsidRPr="00E06B02">
              <w:rPr>
                <w:rFonts w:ascii="Verdana" w:eastAsia="Arial Unicode MS" w:hAnsi="Verdana" w:cs="Tahoma"/>
                <w:sz w:val="20"/>
                <w:szCs w:val="20"/>
              </w:rPr>
              <w:t>”.</w:t>
            </w:r>
          </w:p>
          <w:p w14:paraId="711B5DDD"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385A9CAE" w14:textId="77777777" w:rsidTr="004C71AA">
        <w:tc>
          <w:tcPr>
            <w:tcW w:w="2970" w:type="dxa"/>
          </w:tcPr>
          <w:p w14:paraId="353D9D67"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Evento</w:t>
            </w:r>
            <w:r>
              <w:rPr>
                <w:rFonts w:ascii="Verdana" w:hAnsi="Verdana" w:cs="Tahoma"/>
                <w:sz w:val="20"/>
                <w:szCs w:val="20"/>
                <w:u w:val="single"/>
              </w:rPr>
              <w:t>s</w:t>
            </w:r>
            <w:r w:rsidRPr="00E06B02">
              <w:rPr>
                <w:rFonts w:ascii="Verdana" w:hAnsi="Verdana" w:cs="Tahoma"/>
                <w:sz w:val="20"/>
                <w:szCs w:val="20"/>
                <w:u w:val="single"/>
              </w:rPr>
              <w:t xml:space="preserve"> de Aceleração de Vencimento</w:t>
            </w:r>
            <w:r w:rsidRPr="00E06B02">
              <w:rPr>
                <w:rFonts w:ascii="Verdana" w:hAnsi="Verdana" w:cs="Tahoma"/>
                <w:sz w:val="20"/>
                <w:szCs w:val="20"/>
              </w:rPr>
              <w:t>”</w:t>
            </w:r>
          </w:p>
        </w:tc>
        <w:tc>
          <w:tcPr>
            <w:tcW w:w="6316" w:type="dxa"/>
          </w:tcPr>
          <w:p w14:paraId="17CC5661" w14:textId="77777777" w:rsidR="004C71AA" w:rsidRPr="00212A7B" w:rsidRDefault="004C71AA" w:rsidP="004C71AA">
            <w:pPr>
              <w:spacing w:line="280" w:lineRule="exact"/>
              <w:jc w:val="both"/>
              <w:rPr>
                <w:rFonts w:ascii="Verdana" w:hAnsi="Verdana" w:cs="Tahoma"/>
                <w:sz w:val="20"/>
                <w:szCs w:val="20"/>
              </w:rPr>
            </w:pPr>
            <w:r>
              <w:rPr>
                <w:rFonts w:ascii="Verdana" w:hAnsi="Verdana" w:cs="Tahoma"/>
                <w:sz w:val="20"/>
                <w:szCs w:val="20"/>
              </w:rPr>
              <w:t xml:space="preserve">Os Eventos de Aceleração de Vencimento Não Automático e os Eventos de Aceleração de Vencimento Automático, quando referidos em </w:t>
            </w:r>
            <w:r w:rsidRPr="00C53E82">
              <w:rPr>
                <w:rFonts w:ascii="Verdana" w:hAnsi="Verdana" w:cs="Tahoma"/>
                <w:sz w:val="20"/>
                <w:szCs w:val="20"/>
              </w:rPr>
              <w:t>conjunto</w:t>
            </w:r>
            <w:r w:rsidRPr="0028425C">
              <w:rPr>
                <w:rFonts w:ascii="Verdana" w:hAnsi="Verdana" w:cs="Tahoma"/>
                <w:sz w:val="20"/>
                <w:szCs w:val="20"/>
              </w:rPr>
              <w:t>.</w:t>
            </w:r>
            <w:r>
              <w:rPr>
                <w:rFonts w:ascii="Verdana" w:hAnsi="Verdana" w:cs="Tahoma"/>
                <w:sz w:val="20"/>
                <w:szCs w:val="20"/>
              </w:rPr>
              <w:t xml:space="preserve"> </w:t>
            </w:r>
          </w:p>
          <w:p w14:paraId="151A988A" w14:textId="77777777" w:rsidR="004C71AA" w:rsidRPr="00E06B02" w:rsidRDefault="004C71AA" w:rsidP="004C71AA">
            <w:pPr>
              <w:spacing w:line="280" w:lineRule="exact"/>
              <w:jc w:val="both"/>
              <w:rPr>
                <w:rFonts w:ascii="Verdana" w:hAnsi="Verdana" w:cs="Tahoma"/>
                <w:kern w:val="20"/>
                <w:sz w:val="20"/>
                <w:szCs w:val="20"/>
              </w:rPr>
            </w:pPr>
          </w:p>
        </w:tc>
      </w:tr>
      <w:tr w:rsidR="004C71AA" w:rsidRPr="00E06B02" w14:paraId="2E737198" w14:textId="77777777" w:rsidTr="004C71AA">
        <w:tc>
          <w:tcPr>
            <w:tcW w:w="2970" w:type="dxa"/>
          </w:tcPr>
          <w:p w14:paraId="0739A20C" w14:textId="77777777" w:rsidR="004C71AA" w:rsidRDefault="004C71AA" w:rsidP="004C71AA">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w:t>
            </w:r>
            <w:r>
              <w:rPr>
                <w:rFonts w:ascii="Verdana" w:hAnsi="Verdana" w:cs="Tahoma"/>
                <w:sz w:val="20"/>
                <w:szCs w:val="20"/>
                <w:u w:val="single"/>
              </w:rPr>
              <w:t xml:space="preserve"> Aceleração de</w:t>
            </w:r>
            <w:r w:rsidRPr="00212A7B">
              <w:rPr>
                <w:rFonts w:ascii="Verdana" w:hAnsi="Verdana" w:cs="Tahoma"/>
                <w:sz w:val="20"/>
                <w:szCs w:val="20"/>
                <w:u w:val="single"/>
              </w:rPr>
              <w:t xml:space="preserve"> Vencimento</w:t>
            </w:r>
            <w:r>
              <w:rPr>
                <w:rFonts w:ascii="Verdana" w:hAnsi="Verdana" w:cs="Tahoma"/>
                <w:sz w:val="20"/>
                <w:szCs w:val="20"/>
                <w:u w:val="single"/>
              </w:rPr>
              <w:t xml:space="preserve"> Automático</w:t>
            </w:r>
            <w:r w:rsidRPr="00212A7B">
              <w:rPr>
                <w:rFonts w:ascii="Verdana" w:hAnsi="Verdana" w:cs="Tahoma"/>
                <w:sz w:val="20"/>
                <w:szCs w:val="20"/>
              </w:rPr>
              <w:t>”</w:t>
            </w:r>
          </w:p>
          <w:p w14:paraId="490A49E0" w14:textId="77777777" w:rsidR="004C71AA" w:rsidRPr="00E06B02" w:rsidRDefault="004C71AA" w:rsidP="004C71AA">
            <w:pPr>
              <w:spacing w:line="280" w:lineRule="exact"/>
              <w:jc w:val="both"/>
              <w:rPr>
                <w:rFonts w:ascii="Verdana" w:eastAsia="Arial Unicode MS" w:hAnsi="Verdana" w:cs="Tahoma"/>
                <w:w w:val="0"/>
                <w:sz w:val="20"/>
                <w:szCs w:val="20"/>
              </w:rPr>
            </w:pPr>
          </w:p>
        </w:tc>
        <w:tc>
          <w:tcPr>
            <w:tcW w:w="6316" w:type="dxa"/>
          </w:tcPr>
          <w:p w14:paraId="2AC0F3F6" w14:textId="77777777" w:rsidR="004C71AA" w:rsidRPr="00C960BF" w:rsidRDefault="004C71AA" w:rsidP="004C71AA">
            <w:pPr>
              <w:spacing w:line="280" w:lineRule="exact"/>
              <w:jc w:val="both"/>
              <w:rPr>
                <w:rFonts w:ascii="Verdana" w:hAnsi="Verdana"/>
                <w:kern w:val="20"/>
                <w:sz w:val="20"/>
              </w:rPr>
            </w:pPr>
            <w:r w:rsidRPr="00C960BF">
              <w:rPr>
                <w:rFonts w:ascii="Verdana" w:hAnsi="Verdana"/>
                <w:kern w:val="20"/>
                <w:sz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_Ref518568334 \r \h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3.29.1</w:t>
            </w:r>
            <w:r>
              <w:rPr>
                <w:rFonts w:ascii="Verdana" w:hAnsi="Verdana" w:cs="Tahoma"/>
                <w:kern w:val="20"/>
                <w:sz w:val="20"/>
                <w:szCs w:val="20"/>
              </w:rPr>
              <w:fldChar w:fldCharType="end"/>
            </w:r>
            <w:r w:rsidRPr="00E06B02">
              <w:rPr>
                <w:rFonts w:ascii="Verdana" w:hAnsi="Verdana" w:cs="Tahoma"/>
                <w:kern w:val="20"/>
                <w:sz w:val="20"/>
                <w:szCs w:val="20"/>
              </w:rPr>
              <w:t xml:space="preserve"> </w:t>
            </w:r>
            <w:r w:rsidRPr="00212A7B">
              <w:rPr>
                <w:rFonts w:ascii="Verdana" w:hAnsi="Verdana" w:cs="Tahoma"/>
                <w:kern w:val="20"/>
                <w:sz w:val="20"/>
                <w:szCs w:val="20"/>
              </w:rPr>
              <w:t>d</w:t>
            </w:r>
            <w:r w:rsidRPr="00212A7B">
              <w:rPr>
                <w:rFonts w:ascii="Verdana" w:hAnsi="Verdana" w:cs="Tahoma"/>
                <w:sz w:val="20"/>
                <w:szCs w:val="20"/>
              </w:rPr>
              <w:t>esta Escritura de Emissão</w:t>
            </w:r>
            <w:r>
              <w:rPr>
                <w:rFonts w:ascii="Verdana" w:hAnsi="Verdana" w:cs="Tahoma"/>
                <w:kern w:val="20"/>
                <w:sz w:val="20"/>
                <w:szCs w:val="20"/>
              </w:rPr>
              <w:t>, que acarretarão a Aceleração de Vencimento</w:t>
            </w:r>
            <w:r w:rsidRPr="00E06B02">
              <w:rPr>
                <w:rFonts w:ascii="Verdana" w:hAnsi="Verdana" w:cs="Tahoma"/>
                <w:kern w:val="20"/>
                <w:sz w:val="20"/>
                <w:szCs w:val="20"/>
              </w:rPr>
              <w:t xml:space="preserve"> </w:t>
            </w:r>
            <w:r>
              <w:rPr>
                <w:rFonts w:ascii="Verdana" w:hAnsi="Verdana" w:cs="Tahoma"/>
                <w:kern w:val="20"/>
                <w:sz w:val="20"/>
                <w:szCs w:val="20"/>
              </w:rPr>
              <w:t>de forma automática.</w:t>
            </w:r>
          </w:p>
          <w:p w14:paraId="475BF93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677B557" w14:textId="77777777" w:rsidTr="004C71AA">
        <w:tc>
          <w:tcPr>
            <w:tcW w:w="2970" w:type="dxa"/>
          </w:tcPr>
          <w:p w14:paraId="1DD98ED1" w14:textId="77777777" w:rsidR="004C71AA" w:rsidRPr="00212A7B" w:rsidRDefault="004C71AA" w:rsidP="004C71AA">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w:t>
            </w:r>
            <w:r>
              <w:rPr>
                <w:rFonts w:ascii="Verdana" w:hAnsi="Verdana" w:cs="Tahoma"/>
                <w:sz w:val="20"/>
                <w:szCs w:val="20"/>
                <w:u w:val="single"/>
              </w:rPr>
              <w:t xml:space="preserve">Aceleração de </w:t>
            </w:r>
            <w:r w:rsidRPr="00212A7B">
              <w:rPr>
                <w:rFonts w:ascii="Verdana" w:hAnsi="Verdana" w:cs="Tahoma"/>
                <w:sz w:val="20"/>
                <w:szCs w:val="20"/>
                <w:u w:val="single"/>
              </w:rPr>
              <w:t>Vencimento</w:t>
            </w:r>
            <w:r>
              <w:rPr>
                <w:rFonts w:ascii="Verdana" w:hAnsi="Verdana" w:cs="Tahoma"/>
                <w:sz w:val="20"/>
                <w:szCs w:val="20"/>
                <w:u w:val="single"/>
              </w:rPr>
              <w:t xml:space="preserve"> Não Automático</w:t>
            </w:r>
            <w:r w:rsidRPr="00212A7B">
              <w:rPr>
                <w:rFonts w:ascii="Verdana" w:hAnsi="Verdana" w:cs="Tahoma"/>
                <w:sz w:val="20"/>
                <w:szCs w:val="20"/>
              </w:rPr>
              <w:t>”</w:t>
            </w:r>
          </w:p>
        </w:tc>
        <w:tc>
          <w:tcPr>
            <w:tcW w:w="6316" w:type="dxa"/>
          </w:tcPr>
          <w:p w14:paraId="3E489D0D" w14:textId="77777777" w:rsidR="004C71AA" w:rsidRPr="00C960BF" w:rsidRDefault="004C71AA" w:rsidP="004C71AA">
            <w:pPr>
              <w:spacing w:line="280" w:lineRule="exact"/>
              <w:jc w:val="both"/>
              <w:rPr>
                <w:rFonts w:ascii="Verdana" w:hAnsi="Verdana"/>
                <w:kern w:val="20"/>
                <w:sz w:val="20"/>
              </w:rPr>
            </w:pPr>
            <w:r w:rsidRPr="00C960BF">
              <w:rPr>
                <w:rFonts w:ascii="Verdana" w:hAnsi="Verdana"/>
                <w:kern w:val="20"/>
                <w:sz w:val="20"/>
              </w:rPr>
              <w:t xml:space="preserve">Os eventos listados no item </w:t>
            </w:r>
            <w:r>
              <w:rPr>
                <w:rFonts w:ascii="Verdana" w:hAnsi="Verdana" w:cs="Tahoma"/>
                <w:kern w:val="20"/>
                <w:sz w:val="20"/>
                <w:szCs w:val="20"/>
              </w:rPr>
              <w:fldChar w:fldCharType="begin"/>
            </w:r>
            <w:r>
              <w:rPr>
                <w:rFonts w:ascii="Verdana" w:hAnsi="Verdana" w:cs="Tahoma"/>
                <w:kern w:val="20"/>
                <w:sz w:val="20"/>
                <w:szCs w:val="20"/>
              </w:rPr>
              <w:instrText xml:space="preserve"> REF _Ref70958734 \r \h </w:instrText>
            </w:r>
            <w:r>
              <w:rPr>
                <w:rFonts w:ascii="Verdana" w:hAnsi="Verdana" w:cs="Tahoma"/>
                <w:kern w:val="20"/>
                <w:sz w:val="20"/>
                <w:szCs w:val="20"/>
              </w:rPr>
            </w:r>
            <w:r>
              <w:rPr>
                <w:rFonts w:ascii="Verdana" w:hAnsi="Verdana" w:cs="Tahoma"/>
                <w:kern w:val="20"/>
                <w:sz w:val="20"/>
                <w:szCs w:val="20"/>
              </w:rPr>
              <w:fldChar w:fldCharType="separate"/>
            </w:r>
            <w:r>
              <w:rPr>
                <w:rFonts w:ascii="Verdana" w:hAnsi="Verdana" w:cs="Tahoma"/>
                <w:kern w:val="20"/>
                <w:sz w:val="20"/>
                <w:szCs w:val="20"/>
              </w:rPr>
              <w:t>3.29.2</w:t>
            </w:r>
            <w:r>
              <w:rPr>
                <w:rFonts w:ascii="Verdana" w:hAnsi="Verdana" w:cs="Tahoma"/>
                <w:kern w:val="20"/>
                <w:sz w:val="20"/>
                <w:szCs w:val="20"/>
              </w:rPr>
              <w:fldChar w:fldCharType="end"/>
            </w:r>
            <w:r w:rsidRPr="00C960BF">
              <w:rPr>
                <w:rFonts w:ascii="Verdana" w:hAnsi="Verdana"/>
                <w:kern w:val="20"/>
                <w:sz w:val="20"/>
              </w:rPr>
              <w:t xml:space="preserve"> </w:t>
            </w:r>
            <w:r w:rsidRPr="00212A7B">
              <w:rPr>
                <w:rFonts w:ascii="Verdana" w:hAnsi="Verdana" w:cs="Tahoma"/>
                <w:kern w:val="20"/>
                <w:sz w:val="20"/>
                <w:szCs w:val="20"/>
              </w:rPr>
              <w:t>d</w:t>
            </w:r>
            <w:r w:rsidRPr="00212A7B">
              <w:rPr>
                <w:rFonts w:ascii="Verdana" w:hAnsi="Verdana" w:cs="Tahoma"/>
                <w:sz w:val="20"/>
                <w:szCs w:val="20"/>
              </w:rPr>
              <w:t>esta Escritura de Emissão</w:t>
            </w:r>
            <w:r>
              <w:rPr>
                <w:rFonts w:ascii="Verdana" w:hAnsi="Verdana" w:cs="Tahoma"/>
                <w:kern w:val="20"/>
                <w:sz w:val="20"/>
                <w:szCs w:val="20"/>
              </w:rPr>
              <w:t>, que podem acarretar a declaração de Aceleração de Vencimento</w:t>
            </w:r>
            <w:r w:rsidRPr="00E06B02">
              <w:rPr>
                <w:rFonts w:ascii="Verdana" w:hAnsi="Verdana" w:cs="Tahoma"/>
                <w:kern w:val="20"/>
                <w:sz w:val="20"/>
                <w:szCs w:val="20"/>
              </w:rPr>
              <w:t xml:space="preserve"> pelo Agente Fiduciário</w:t>
            </w:r>
            <w:r>
              <w:rPr>
                <w:rFonts w:ascii="Verdana" w:hAnsi="Verdana" w:cs="Tahoma"/>
                <w:kern w:val="20"/>
                <w:sz w:val="20"/>
                <w:szCs w:val="20"/>
              </w:rPr>
              <w:t>.</w:t>
            </w:r>
          </w:p>
          <w:p w14:paraId="02BDCD40" w14:textId="77777777" w:rsidR="004C71AA" w:rsidRPr="00212A7B" w:rsidRDefault="004C71AA" w:rsidP="004C71AA">
            <w:pPr>
              <w:spacing w:line="280" w:lineRule="exact"/>
              <w:jc w:val="both"/>
              <w:rPr>
                <w:rFonts w:ascii="Verdana" w:hAnsi="Verdana" w:cs="Tahoma"/>
                <w:sz w:val="20"/>
                <w:szCs w:val="20"/>
              </w:rPr>
            </w:pPr>
          </w:p>
        </w:tc>
      </w:tr>
      <w:tr w:rsidR="004C71AA" w:rsidRPr="00E06B02" w14:paraId="61EA6522" w14:textId="77777777" w:rsidTr="004C71AA">
        <w:tc>
          <w:tcPr>
            <w:tcW w:w="2970" w:type="dxa"/>
          </w:tcPr>
          <w:p w14:paraId="7974A112" w14:textId="77777777" w:rsidR="004C71AA" w:rsidRPr="00212A7B" w:rsidRDefault="004C71AA" w:rsidP="004C71AA">
            <w:pPr>
              <w:spacing w:line="280" w:lineRule="exact"/>
              <w:jc w:val="both"/>
              <w:rPr>
                <w:rFonts w:ascii="Verdana" w:hAnsi="Verdana" w:cs="Tahoma"/>
                <w:sz w:val="20"/>
                <w:szCs w:val="20"/>
              </w:rPr>
            </w:pPr>
            <w:r w:rsidRPr="00212A7B">
              <w:rPr>
                <w:rFonts w:ascii="Verdana" w:eastAsia="Arial Unicode MS" w:hAnsi="Verdana" w:cs="Tahoma"/>
                <w:w w:val="0"/>
                <w:sz w:val="20"/>
                <w:szCs w:val="20"/>
              </w:rPr>
              <w:t>“</w:t>
            </w:r>
            <w:r w:rsidRPr="00212A7B">
              <w:rPr>
                <w:rFonts w:ascii="Verdana" w:eastAsia="Arial Unicode MS" w:hAnsi="Verdana" w:cs="Tahoma"/>
                <w:w w:val="0"/>
                <w:sz w:val="20"/>
                <w:szCs w:val="20"/>
                <w:u w:val="single"/>
              </w:rPr>
              <w:t>Eventos de Vencimento Antecipado</w:t>
            </w:r>
            <w:r w:rsidRPr="00212A7B">
              <w:rPr>
                <w:rFonts w:ascii="Verdana" w:eastAsia="Arial Unicode MS" w:hAnsi="Verdana" w:cs="Tahoma"/>
                <w:w w:val="0"/>
                <w:sz w:val="20"/>
                <w:szCs w:val="20"/>
              </w:rPr>
              <w:t>”</w:t>
            </w:r>
          </w:p>
        </w:tc>
        <w:tc>
          <w:tcPr>
            <w:tcW w:w="6316" w:type="dxa"/>
          </w:tcPr>
          <w:p w14:paraId="0A5437EA" w14:textId="77777777" w:rsidR="004C71AA" w:rsidRPr="00212A7B" w:rsidRDefault="004C71AA" w:rsidP="004C71AA">
            <w:pPr>
              <w:spacing w:line="280" w:lineRule="exact"/>
              <w:jc w:val="both"/>
              <w:rPr>
                <w:rFonts w:ascii="Verdana" w:hAnsi="Verdana" w:cs="Tahoma"/>
                <w:sz w:val="20"/>
                <w:szCs w:val="20"/>
              </w:rPr>
            </w:pPr>
            <w:r>
              <w:rPr>
                <w:rFonts w:ascii="Verdana" w:hAnsi="Verdana" w:cs="Tahoma"/>
                <w:sz w:val="20"/>
                <w:szCs w:val="20"/>
              </w:rPr>
              <w:t xml:space="preserve">Os Eventos de Vencimento Antecipado Não Automático e os Eventos de Vencimento Antecipado Automático, quando referidos em conjunto, nos termos do item </w:t>
            </w:r>
            <w:r>
              <w:rPr>
                <w:rFonts w:ascii="Verdana" w:hAnsi="Verdana" w:cs="Tahoma"/>
                <w:sz w:val="20"/>
                <w:szCs w:val="20"/>
              </w:rPr>
              <w:fldChar w:fldCharType="begin"/>
            </w:r>
            <w:r>
              <w:rPr>
                <w:rFonts w:ascii="Verdana" w:hAnsi="Verdana" w:cs="Tahoma"/>
                <w:sz w:val="20"/>
                <w:szCs w:val="20"/>
              </w:rPr>
              <w:instrText xml:space="preserve"> REF _Ref69339439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3.29.4</w:t>
            </w:r>
            <w:r>
              <w:rPr>
                <w:rFonts w:ascii="Verdana" w:hAnsi="Verdana" w:cs="Tahoma"/>
                <w:sz w:val="20"/>
                <w:szCs w:val="20"/>
              </w:rPr>
              <w:fldChar w:fldCharType="end"/>
            </w:r>
            <w:r>
              <w:rPr>
                <w:rFonts w:ascii="Verdana" w:hAnsi="Verdana" w:cs="Tahoma"/>
                <w:sz w:val="20"/>
                <w:szCs w:val="20"/>
              </w:rPr>
              <w:t>.</w:t>
            </w:r>
          </w:p>
          <w:p w14:paraId="5BF1AF99" w14:textId="77777777" w:rsidR="004C71AA" w:rsidRPr="00212A7B" w:rsidRDefault="004C71AA" w:rsidP="004C71AA">
            <w:pPr>
              <w:spacing w:line="280" w:lineRule="exact"/>
              <w:jc w:val="both"/>
              <w:rPr>
                <w:rFonts w:ascii="Verdana" w:hAnsi="Verdana" w:cs="Tahoma"/>
                <w:sz w:val="20"/>
                <w:szCs w:val="20"/>
              </w:rPr>
            </w:pPr>
          </w:p>
        </w:tc>
      </w:tr>
      <w:tr w:rsidR="004C71AA" w:rsidRPr="00E06B02" w14:paraId="70405A9B" w14:textId="77777777" w:rsidTr="004C71AA">
        <w:tc>
          <w:tcPr>
            <w:tcW w:w="2970" w:type="dxa"/>
          </w:tcPr>
          <w:p w14:paraId="7836C069" w14:textId="77777777" w:rsidR="004C71AA" w:rsidRDefault="004C71AA" w:rsidP="004C71AA">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Vencimento</w:t>
            </w:r>
            <w:r>
              <w:rPr>
                <w:rFonts w:ascii="Verdana" w:hAnsi="Verdana" w:cs="Tahoma"/>
                <w:sz w:val="20"/>
                <w:szCs w:val="20"/>
                <w:u w:val="single"/>
              </w:rPr>
              <w:t xml:space="preserve"> Antecipado Automático</w:t>
            </w:r>
            <w:r w:rsidRPr="00212A7B">
              <w:rPr>
                <w:rFonts w:ascii="Verdana" w:hAnsi="Verdana" w:cs="Tahoma"/>
                <w:sz w:val="20"/>
                <w:szCs w:val="20"/>
              </w:rPr>
              <w:t>”</w:t>
            </w:r>
          </w:p>
          <w:p w14:paraId="67806E09" w14:textId="77777777" w:rsidR="004C71AA" w:rsidRPr="00E06B02" w:rsidRDefault="004C71AA" w:rsidP="004C71AA">
            <w:pPr>
              <w:spacing w:line="280" w:lineRule="exact"/>
              <w:jc w:val="both"/>
              <w:rPr>
                <w:rFonts w:ascii="Verdana" w:eastAsia="Arial Unicode MS" w:hAnsi="Verdana" w:cs="Tahoma"/>
                <w:w w:val="0"/>
                <w:sz w:val="20"/>
                <w:szCs w:val="20"/>
              </w:rPr>
            </w:pPr>
          </w:p>
        </w:tc>
        <w:tc>
          <w:tcPr>
            <w:tcW w:w="6316" w:type="dxa"/>
          </w:tcPr>
          <w:p w14:paraId="450A2CB5" w14:textId="77777777" w:rsidR="004C71AA" w:rsidRPr="00212A7B" w:rsidRDefault="004C71AA" w:rsidP="004C71AA">
            <w:pPr>
              <w:spacing w:line="280" w:lineRule="exact"/>
              <w:jc w:val="both"/>
              <w:rPr>
                <w:rFonts w:ascii="Verdana" w:hAnsi="Verdana" w:cs="Tahoma"/>
                <w:sz w:val="20"/>
                <w:szCs w:val="20"/>
              </w:rPr>
            </w:pPr>
            <w:r w:rsidRPr="00212A7B">
              <w:rPr>
                <w:rFonts w:ascii="Verdana" w:hAnsi="Verdana" w:cs="Tahoma"/>
                <w:sz w:val="20"/>
                <w:szCs w:val="20"/>
              </w:rPr>
              <w:t xml:space="preserve">Os eventos listados no item </w:t>
            </w:r>
            <w:r>
              <w:rPr>
                <w:rFonts w:ascii="Verdana" w:hAnsi="Verdana" w:cs="Tahoma"/>
                <w:sz w:val="20"/>
                <w:szCs w:val="20"/>
              </w:rPr>
              <w:fldChar w:fldCharType="begin"/>
            </w:r>
            <w:r>
              <w:rPr>
                <w:rFonts w:ascii="Verdana" w:hAnsi="Verdana" w:cs="Tahoma"/>
                <w:sz w:val="20"/>
                <w:szCs w:val="20"/>
              </w:rPr>
              <w:instrText xml:space="preserve"> REF _Ref71664813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3.29.5</w:t>
            </w:r>
            <w:r>
              <w:rPr>
                <w:rFonts w:ascii="Verdana" w:hAnsi="Verdana" w:cs="Tahoma"/>
                <w:sz w:val="20"/>
                <w:szCs w:val="20"/>
              </w:rPr>
              <w:fldChar w:fldCharType="end"/>
            </w:r>
            <w:r w:rsidRPr="00212A7B">
              <w:rPr>
                <w:rFonts w:ascii="Verdana" w:hAnsi="Verdana" w:cs="Tahoma"/>
                <w:kern w:val="20"/>
                <w:sz w:val="20"/>
                <w:szCs w:val="20"/>
              </w:rPr>
              <w:t xml:space="preserve"> d</w:t>
            </w:r>
            <w:r w:rsidRPr="00212A7B">
              <w:rPr>
                <w:rFonts w:ascii="Verdana" w:hAnsi="Verdana" w:cs="Tahoma"/>
                <w:sz w:val="20"/>
                <w:szCs w:val="20"/>
              </w:rPr>
              <w:t xml:space="preserve">esta Escritura de Emissão. </w:t>
            </w:r>
          </w:p>
          <w:p w14:paraId="3261E2A3" w14:textId="77777777" w:rsidR="004C71AA" w:rsidRPr="00E06B02" w:rsidRDefault="004C71AA" w:rsidP="004C71AA">
            <w:pPr>
              <w:spacing w:line="280" w:lineRule="exact"/>
              <w:jc w:val="both"/>
              <w:rPr>
                <w:rFonts w:ascii="Verdana" w:hAnsi="Verdana"/>
                <w:sz w:val="20"/>
                <w:szCs w:val="20"/>
              </w:rPr>
            </w:pPr>
          </w:p>
        </w:tc>
      </w:tr>
      <w:tr w:rsidR="004C71AA" w:rsidRPr="00E06B02" w14:paraId="31AC06E7" w14:textId="77777777" w:rsidTr="004C71AA">
        <w:tc>
          <w:tcPr>
            <w:tcW w:w="2970" w:type="dxa"/>
          </w:tcPr>
          <w:p w14:paraId="6FE0F2E1" w14:textId="77777777" w:rsidR="004C71AA" w:rsidRDefault="004C71AA" w:rsidP="004C71AA">
            <w:pPr>
              <w:spacing w:line="280" w:lineRule="exact"/>
              <w:jc w:val="both"/>
              <w:rPr>
                <w:rFonts w:ascii="Verdana" w:hAnsi="Verdana" w:cs="Tahoma"/>
                <w:sz w:val="20"/>
                <w:szCs w:val="20"/>
              </w:rPr>
            </w:pPr>
            <w:r w:rsidRPr="00212A7B">
              <w:rPr>
                <w:rFonts w:ascii="Verdana" w:hAnsi="Verdana" w:cs="Tahoma"/>
                <w:sz w:val="20"/>
                <w:szCs w:val="20"/>
              </w:rPr>
              <w:t>“</w:t>
            </w:r>
            <w:r w:rsidRPr="00212A7B">
              <w:rPr>
                <w:rFonts w:ascii="Verdana" w:hAnsi="Verdana" w:cs="Tahoma"/>
                <w:sz w:val="20"/>
                <w:szCs w:val="20"/>
                <w:u w:val="single"/>
              </w:rPr>
              <w:t>Evento</w:t>
            </w:r>
            <w:r>
              <w:rPr>
                <w:rFonts w:ascii="Verdana" w:hAnsi="Verdana" w:cs="Tahoma"/>
                <w:sz w:val="20"/>
                <w:szCs w:val="20"/>
                <w:u w:val="single"/>
              </w:rPr>
              <w:t>s</w:t>
            </w:r>
            <w:r w:rsidRPr="00212A7B">
              <w:rPr>
                <w:rFonts w:ascii="Verdana" w:hAnsi="Verdana" w:cs="Tahoma"/>
                <w:sz w:val="20"/>
                <w:szCs w:val="20"/>
                <w:u w:val="single"/>
              </w:rPr>
              <w:t xml:space="preserve"> de Vencimento</w:t>
            </w:r>
            <w:r>
              <w:rPr>
                <w:rFonts w:ascii="Verdana" w:hAnsi="Verdana" w:cs="Tahoma"/>
                <w:sz w:val="20"/>
                <w:szCs w:val="20"/>
                <w:u w:val="single"/>
              </w:rPr>
              <w:t xml:space="preserve"> Antecipado Não Automático</w:t>
            </w:r>
            <w:r w:rsidRPr="00212A7B">
              <w:rPr>
                <w:rFonts w:ascii="Verdana" w:hAnsi="Verdana" w:cs="Tahoma"/>
                <w:sz w:val="20"/>
                <w:szCs w:val="20"/>
              </w:rPr>
              <w:t>”</w:t>
            </w:r>
          </w:p>
          <w:p w14:paraId="23D28445" w14:textId="77777777" w:rsidR="004C71AA" w:rsidRPr="00E06B02" w:rsidRDefault="004C71AA" w:rsidP="004C71AA">
            <w:pPr>
              <w:spacing w:line="280" w:lineRule="exact"/>
              <w:jc w:val="both"/>
              <w:rPr>
                <w:rFonts w:ascii="Verdana" w:eastAsia="Arial Unicode MS" w:hAnsi="Verdana" w:cs="Tahoma"/>
                <w:w w:val="0"/>
                <w:sz w:val="20"/>
                <w:szCs w:val="20"/>
              </w:rPr>
            </w:pPr>
          </w:p>
        </w:tc>
        <w:tc>
          <w:tcPr>
            <w:tcW w:w="6316" w:type="dxa"/>
          </w:tcPr>
          <w:p w14:paraId="5E291F82" w14:textId="77777777" w:rsidR="004C71AA" w:rsidRPr="00212A7B" w:rsidRDefault="004C71AA" w:rsidP="004C71AA">
            <w:pPr>
              <w:spacing w:line="280" w:lineRule="exact"/>
              <w:jc w:val="both"/>
              <w:rPr>
                <w:rFonts w:ascii="Verdana" w:hAnsi="Verdana" w:cs="Tahoma"/>
                <w:sz w:val="20"/>
                <w:szCs w:val="20"/>
              </w:rPr>
            </w:pPr>
            <w:r w:rsidRPr="00212A7B">
              <w:rPr>
                <w:rFonts w:ascii="Verdana" w:hAnsi="Verdana" w:cs="Tahoma"/>
                <w:sz w:val="20"/>
                <w:szCs w:val="20"/>
              </w:rPr>
              <w:t>Os eventos listados no item</w:t>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_Ref71664801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3.29.6</w:t>
            </w:r>
            <w:r>
              <w:rPr>
                <w:rFonts w:ascii="Verdana" w:hAnsi="Verdana" w:cs="Tahoma"/>
                <w:sz w:val="20"/>
                <w:szCs w:val="20"/>
              </w:rPr>
              <w:fldChar w:fldCharType="end"/>
            </w:r>
            <w:r>
              <w:rPr>
                <w:rFonts w:ascii="Verdana" w:hAnsi="Verdana" w:cs="Tahoma"/>
                <w:sz w:val="20"/>
                <w:szCs w:val="20"/>
              </w:rPr>
              <w:t xml:space="preserve"> </w:t>
            </w:r>
            <w:r w:rsidRPr="00212A7B">
              <w:rPr>
                <w:rFonts w:ascii="Verdana" w:hAnsi="Verdana" w:cs="Tahoma"/>
                <w:kern w:val="20"/>
                <w:sz w:val="20"/>
                <w:szCs w:val="20"/>
              </w:rPr>
              <w:t>d</w:t>
            </w:r>
            <w:r w:rsidRPr="00212A7B">
              <w:rPr>
                <w:rFonts w:ascii="Verdana" w:hAnsi="Verdana" w:cs="Tahoma"/>
                <w:sz w:val="20"/>
                <w:szCs w:val="20"/>
              </w:rPr>
              <w:t xml:space="preserve">esta Escritura de Emissão. </w:t>
            </w:r>
          </w:p>
          <w:p w14:paraId="6AAAB343" w14:textId="77777777" w:rsidR="004C71AA" w:rsidRPr="00E06B02" w:rsidRDefault="004C71AA" w:rsidP="004C71AA">
            <w:pPr>
              <w:spacing w:line="280" w:lineRule="exact"/>
              <w:jc w:val="both"/>
              <w:rPr>
                <w:rFonts w:ascii="Verdana" w:hAnsi="Verdana"/>
                <w:sz w:val="20"/>
                <w:szCs w:val="20"/>
              </w:rPr>
            </w:pPr>
          </w:p>
        </w:tc>
      </w:tr>
      <w:tr w:rsidR="004C71AA" w:rsidRPr="00E06B02" w14:paraId="454B3570" w14:textId="77777777" w:rsidTr="004C71AA">
        <w:tc>
          <w:tcPr>
            <w:tcW w:w="2970" w:type="dxa"/>
          </w:tcPr>
          <w:p w14:paraId="2F91A589" w14:textId="77777777" w:rsidR="004C71AA" w:rsidRPr="00E06B02" w:rsidRDefault="004C71AA" w:rsidP="004C71AA">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Fator de Ponderação da Primeira Série</w:t>
            </w:r>
            <w:r w:rsidRPr="00E06B02">
              <w:rPr>
                <w:rFonts w:ascii="Verdana" w:eastAsia="Arial Unicode MS" w:hAnsi="Verdana" w:cs="Tahoma"/>
                <w:w w:val="0"/>
                <w:sz w:val="20"/>
                <w:szCs w:val="20"/>
              </w:rPr>
              <w:t xml:space="preserve">” </w:t>
            </w:r>
          </w:p>
          <w:p w14:paraId="0188358A" w14:textId="77777777" w:rsidR="004C71AA" w:rsidRPr="00E06B02" w:rsidRDefault="004C71AA" w:rsidP="004C71AA">
            <w:pPr>
              <w:spacing w:line="280" w:lineRule="exact"/>
              <w:jc w:val="both"/>
              <w:rPr>
                <w:rFonts w:ascii="Verdana" w:eastAsia="Arial Unicode MS" w:hAnsi="Verdana" w:cs="Tahoma"/>
                <w:w w:val="0"/>
                <w:sz w:val="20"/>
                <w:szCs w:val="20"/>
              </w:rPr>
            </w:pPr>
          </w:p>
        </w:tc>
        <w:tc>
          <w:tcPr>
            <w:tcW w:w="6316" w:type="dxa"/>
          </w:tcPr>
          <w:p w14:paraId="617AAE85" w14:textId="77777777" w:rsidR="004C71AA" w:rsidRPr="00E06B02" w:rsidRDefault="004C71AA" w:rsidP="004C71AA">
            <w:pPr>
              <w:spacing w:line="280" w:lineRule="exact"/>
              <w:jc w:val="both"/>
              <w:rPr>
                <w:rFonts w:ascii="Verdana" w:hAnsi="Verdana"/>
                <w:iCs/>
                <w:sz w:val="20"/>
                <w:szCs w:val="20"/>
              </w:rPr>
            </w:pPr>
            <w:r w:rsidRPr="00E06B02">
              <w:rPr>
                <w:rFonts w:ascii="Verdana" w:hAnsi="Verdana"/>
                <w:sz w:val="20"/>
                <w:szCs w:val="20"/>
              </w:rPr>
              <w:t xml:space="preserve">Equivale a 70% </w:t>
            </w:r>
            <w:r w:rsidRPr="00E06B02">
              <w:rPr>
                <w:rFonts w:ascii="Verdana" w:hAnsi="Verdana"/>
                <w:iCs/>
                <w:sz w:val="20"/>
                <w:szCs w:val="20"/>
              </w:rPr>
              <w:t>(setenta por cento).</w:t>
            </w:r>
          </w:p>
          <w:p w14:paraId="3A8617C8"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4D4E758D" w14:textId="77777777" w:rsidTr="004C71AA">
        <w:tc>
          <w:tcPr>
            <w:tcW w:w="2970" w:type="dxa"/>
          </w:tcPr>
          <w:p w14:paraId="714DE519" w14:textId="77777777" w:rsidR="004C71AA" w:rsidRPr="00E06B02" w:rsidRDefault="004C71AA" w:rsidP="004C71AA">
            <w:pPr>
              <w:spacing w:line="280" w:lineRule="exact"/>
              <w:rPr>
                <w:rFonts w:ascii="Verdana" w:eastAsia="Arial Unicode MS" w:hAnsi="Verdana" w:cs="Tahoma"/>
                <w:w w:val="0"/>
                <w:sz w:val="20"/>
                <w:szCs w:val="20"/>
              </w:rPr>
            </w:pPr>
            <w:r w:rsidRPr="00E06B02">
              <w:rPr>
                <w:rFonts w:ascii="Verdana" w:eastAsia="Arial Unicode MS" w:hAnsi="Verdana"/>
                <w:w w:val="0"/>
                <w:sz w:val="20"/>
                <w:szCs w:val="20"/>
              </w:rPr>
              <w:t>“</w:t>
            </w:r>
            <w:r w:rsidRPr="00E06B02">
              <w:rPr>
                <w:rFonts w:ascii="Verdana" w:eastAsia="Arial Unicode MS" w:hAnsi="Verdana" w:cs="Tahoma"/>
                <w:w w:val="0"/>
                <w:sz w:val="20"/>
                <w:szCs w:val="20"/>
                <w:u w:val="single"/>
              </w:rPr>
              <w:t>Fator</w:t>
            </w:r>
            <w:r w:rsidRPr="00E06B02">
              <w:rPr>
                <w:rFonts w:ascii="Verdana" w:eastAsia="Arial Unicode MS" w:hAnsi="Verdana"/>
                <w:w w:val="0"/>
                <w:sz w:val="20"/>
                <w:szCs w:val="20"/>
                <w:u w:val="single"/>
              </w:rPr>
              <w:t xml:space="preserve"> de </w:t>
            </w:r>
            <w:r w:rsidRPr="00E06B02">
              <w:rPr>
                <w:rFonts w:ascii="Verdana" w:eastAsia="Arial Unicode MS" w:hAnsi="Verdana" w:cs="Tahoma"/>
                <w:w w:val="0"/>
                <w:sz w:val="20"/>
                <w:szCs w:val="20"/>
                <w:u w:val="single"/>
              </w:rPr>
              <w:t>Ponderação da Segunda Série</w:t>
            </w:r>
            <w:r w:rsidRPr="00E06B02">
              <w:rPr>
                <w:rFonts w:ascii="Verdana" w:eastAsia="Arial Unicode MS" w:hAnsi="Verdana" w:cs="Tahoma"/>
                <w:w w:val="0"/>
                <w:sz w:val="20"/>
                <w:szCs w:val="20"/>
              </w:rPr>
              <w:t xml:space="preserve">” </w:t>
            </w:r>
          </w:p>
          <w:p w14:paraId="545AE100" w14:textId="77777777" w:rsidR="004C71AA" w:rsidRPr="00E06B02" w:rsidRDefault="004C71AA" w:rsidP="004C71AA">
            <w:pPr>
              <w:spacing w:line="280" w:lineRule="exact"/>
              <w:rPr>
                <w:rFonts w:ascii="Verdana" w:hAnsi="Verdana" w:cs="Tahoma"/>
                <w:sz w:val="20"/>
                <w:szCs w:val="20"/>
              </w:rPr>
            </w:pPr>
          </w:p>
        </w:tc>
        <w:tc>
          <w:tcPr>
            <w:tcW w:w="6316" w:type="dxa"/>
          </w:tcPr>
          <w:p w14:paraId="3D768CA6" w14:textId="77777777" w:rsidR="004C71AA" w:rsidRPr="00E06B02" w:rsidRDefault="004C71AA" w:rsidP="004C71AA">
            <w:pPr>
              <w:tabs>
                <w:tab w:val="left" w:pos="1134"/>
              </w:tabs>
              <w:spacing w:line="280" w:lineRule="exact"/>
              <w:jc w:val="both"/>
              <w:rPr>
                <w:rFonts w:ascii="Verdana" w:hAnsi="Verdana"/>
                <w:iCs/>
                <w:sz w:val="20"/>
                <w:szCs w:val="20"/>
              </w:rPr>
            </w:pPr>
            <w:r w:rsidRPr="00E06B02">
              <w:rPr>
                <w:rFonts w:ascii="Verdana" w:hAnsi="Verdana"/>
                <w:sz w:val="20"/>
                <w:szCs w:val="20"/>
              </w:rPr>
              <w:t xml:space="preserve">Equivale a 10% </w:t>
            </w:r>
            <w:r w:rsidRPr="00E06B02">
              <w:rPr>
                <w:rFonts w:ascii="Verdana" w:hAnsi="Verdana"/>
                <w:iCs/>
                <w:sz w:val="20"/>
                <w:szCs w:val="20"/>
              </w:rPr>
              <w:t>(dez por cento).</w:t>
            </w:r>
          </w:p>
          <w:p w14:paraId="07FE995F" w14:textId="77777777" w:rsidR="004C71AA" w:rsidRPr="00E06B02" w:rsidRDefault="004C71AA" w:rsidP="004C71AA">
            <w:pPr>
              <w:tabs>
                <w:tab w:val="left" w:pos="1134"/>
              </w:tabs>
              <w:spacing w:line="280" w:lineRule="exact"/>
              <w:jc w:val="both"/>
              <w:rPr>
                <w:rFonts w:ascii="Verdana" w:eastAsia="Arial Unicode MS" w:hAnsi="Verdana" w:cs="Tahoma"/>
                <w:sz w:val="20"/>
                <w:szCs w:val="20"/>
              </w:rPr>
            </w:pPr>
          </w:p>
        </w:tc>
      </w:tr>
      <w:tr w:rsidR="004C71AA" w:rsidRPr="00E06B02" w14:paraId="007CA658" w14:textId="77777777" w:rsidTr="004C71AA">
        <w:tc>
          <w:tcPr>
            <w:tcW w:w="2970" w:type="dxa"/>
          </w:tcPr>
          <w:p w14:paraId="09D6DFEC"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w:t>
            </w:r>
            <w:r w:rsidRPr="00E06B02">
              <w:rPr>
                <w:rFonts w:ascii="Verdana" w:eastAsia="Arial Unicode MS" w:hAnsi="Verdana" w:cs="Tahoma"/>
                <w:sz w:val="20"/>
                <w:szCs w:val="20"/>
                <w:u w:val="single"/>
              </w:rPr>
              <w:t>Garantia</w:t>
            </w:r>
            <w:r w:rsidRPr="00E06B02">
              <w:rPr>
                <w:rFonts w:ascii="Verdana" w:eastAsia="Arial Unicode MS" w:hAnsi="Verdana" w:cs="Tahoma"/>
                <w:sz w:val="20"/>
                <w:szCs w:val="20"/>
              </w:rPr>
              <w:t>” ou “</w:t>
            </w:r>
            <w:r w:rsidRPr="00E06B02">
              <w:rPr>
                <w:rFonts w:ascii="Verdana" w:eastAsia="Arial Unicode MS" w:hAnsi="Verdana" w:cs="Tahoma"/>
                <w:sz w:val="20"/>
                <w:szCs w:val="20"/>
                <w:u w:val="single"/>
              </w:rPr>
              <w:t>Cessão Fiduciária</w:t>
            </w:r>
            <w:r w:rsidRPr="00E06B02">
              <w:rPr>
                <w:rFonts w:ascii="Verdana" w:eastAsia="Arial Unicode MS" w:hAnsi="Verdana" w:cs="Tahoma"/>
                <w:sz w:val="20"/>
                <w:szCs w:val="20"/>
              </w:rPr>
              <w:t>”</w:t>
            </w:r>
          </w:p>
        </w:tc>
        <w:tc>
          <w:tcPr>
            <w:tcW w:w="6316" w:type="dxa"/>
          </w:tcPr>
          <w:p w14:paraId="13591BB5" w14:textId="77777777" w:rsidR="004C71AA" w:rsidRPr="00E06B02" w:rsidRDefault="004C71AA" w:rsidP="004C71AA">
            <w:pPr>
              <w:spacing w:line="280" w:lineRule="exact"/>
              <w:jc w:val="both"/>
              <w:rPr>
                <w:rFonts w:ascii="Verdana" w:eastAsia="MS Mincho" w:hAnsi="Verdana" w:cs="Tahoma"/>
                <w:sz w:val="20"/>
                <w:szCs w:val="20"/>
              </w:rPr>
            </w:pPr>
            <w:r w:rsidRPr="00E06B02">
              <w:rPr>
                <w:rFonts w:ascii="Verdana" w:hAnsi="Verdana" w:cs="Tahoma"/>
                <w:sz w:val="20"/>
                <w:szCs w:val="20"/>
              </w:rPr>
              <w:t xml:space="preserve">A garantia real das Debêntures, consubstanciada na cessão fiduciária </w:t>
            </w:r>
            <w:r w:rsidRPr="00E06B02">
              <w:rPr>
                <w:rFonts w:ascii="Verdana" w:eastAsia="MS Mincho" w:hAnsi="Verdana" w:cs="Tahoma"/>
                <w:sz w:val="20"/>
                <w:szCs w:val="20"/>
              </w:rPr>
              <w:t xml:space="preserve">da totalidade dos Direitos Creditórios </w:t>
            </w:r>
            <w:r>
              <w:rPr>
                <w:rFonts w:ascii="Verdana" w:eastAsia="MS Mincho" w:hAnsi="Verdana" w:cs="Tahoma"/>
                <w:sz w:val="20"/>
                <w:szCs w:val="20"/>
              </w:rPr>
              <w:t>Cedidos</w:t>
            </w:r>
            <w:r w:rsidRPr="00E06B02">
              <w:rPr>
                <w:rFonts w:ascii="Verdana" w:eastAsia="MS Mincho" w:hAnsi="Verdana" w:cs="Tahoma"/>
                <w:sz w:val="20"/>
                <w:szCs w:val="20"/>
              </w:rPr>
              <w:t xml:space="preserve"> e todos os </w:t>
            </w:r>
            <w:r>
              <w:rPr>
                <w:rFonts w:ascii="Verdana" w:eastAsia="MS Mincho" w:hAnsi="Verdana" w:cs="Tahoma"/>
                <w:sz w:val="20"/>
                <w:szCs w:val="20"/>
              </w:rPr>
              <w:t>D</w:t>
            </w:r>
            <w:r w:rsidRPr="00E06B02">
              <w:rPr>
                <w:rFonts w:ascii="Verdana" w:eastAsia="MS Mincho" w:hAnsi="Verdana" w:cs="Tahoma"/>
                <w:sz w:val="20"/>
                <w:szCs w:val="20"/>
              </w:rPr>
              <w:t xml:space="preserve">ireitos </w:t>
            </w:r>
            <w:r>
              <w:rPr>
                <w:rFonts w:ascii="Verdana" w:eastAsia="MS Mincho" w:hAnsi="Verdana" w:cs="Tahoma"/>
                <w:sz w:val="20"/>
                <w:szCs w:val="20"/>
              </w:rPr>
              <w:t>C</w:t>
            </w:r>
            <w:r w:rsidRPr="00E06B02">
              <w:rPr>
                <w:rFonts w:ascii="Verdana" w:eastAsia="MS Mincho" w:hAnsi="Verdana" w:cs="Tahoma"/>
                <w:sz w:val="20"/>
                <w:szCs w:val="20"/>
              </w:rPr>
              <w:t xml:space="preserve">reditórios </w:t>
            </w:r>
            <w:r>
              <w:rPr>
                <w:rFonts w:ascii="Verdana" w:eastAsia="MS Mincho" w:hAnsi="Verdana" w:cs="Tahoma"/>
                <w:sz w:val="20"/>
                <w:szCs w:val="20"/>
              </w:rPr>
              <w:t>Cedidos</w:t>
            </w:r>
            <w:r w:rsidRPr="00E06B02">
              <w:rPr>
                <w:rFonts w:ascii="Verdana" w:eastAsia="MS Mincho" w:hAnsi="Verdana" w:cs="Tahoma"/>
                <w:sz w:val="20"/>
                <w:szCs w:val="20"/>
              </w:rPr>
              <w:t xml:space="preserve"> depositados de tempos em tempos na Conta Exclusiva, em benefício dos Debenturistas, nos termos do Contrato de Cessão Fiduciária e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_Ref69466230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3.28.1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abaixo.</w:t>
            </w:r>
          </w:p>
          <w:p w14:paraId="5C88A05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DD2BD2E" w14:textId="77777777" w:rsidTr="004C71AA">
        <w:tc>
          <w:tcPr>
            <w:tcW w:w="2970" w:type="dxa"/>
          </w:tcPr>
          <w:p w14:paraId="490624EE"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lastRenderedPageBreak/>
              <w:t>“</w:t>
            </w:r>
            <w:proofErr w:type="spellStart"/>
            <w:r w:rsidRPr="00E06B02">
              <w:rPr>
                <w:rFonts w:ascii="Verdana" w:eastAsia="Arial Unicode MS" w:hAnsi="Verdana" w:cs="Tahoma"/>
                <w:sz w:val="20"/>
                <w:szCs w:val="20"/>
                <w:u w:val="single"/>
              </w:rPr>
              <w:t>Gyramais</w:t>
            </w:r>
            <w:proofErr w:type="spellEnd"/>
            <w:r w:rsidRPr="00E06B02">
              <w:rPr>
                <w:rFonts w:ascii="Verdana" w:eastAsia="Arial Unicode MS" w:hAnsi="Verdana" w:cs="Tahoma"/>
                <w:sz w:val="20"/>
                <w:szCs w:val="20"/>
              </w:rPr>
              <w:t>”</w:t>
            </w:r>
          </w:p>
        </w:tc>
        <w:tc>
          <w:tcPr>
            <w:tcW w:w="6316" w:type="dxa"/>
          </w:tcPr>
          <w:p w14:paraId="0BC3A9B0" w14:textId="77777777" w:rsidR="004C71AA" w:rsidRPr="00E06B02" w:rsidRDefault="004C71AA" w:rsidP="004C71AA">
            <w:pPr>
              <w:spacing w:line="280" w:lineRule="exact"/>
              <w:jc w:val="both"/>
              <w:rPr>
                <w:rFonts w:ascii="Verdana" w:eastAsia="MS Mincho" w:hAnsi="Verdana"/>
                <w:sz w:val="20"/>
                <w:szCs w:val="20"/>
              </w:rPr>
            </w:pPr>
            <w:r w:rsidRPr="00E06B02">
              <w:rPr>
                <w:rFonts w:ascii="Verdana" w:eastAsia="MS Mincho" w:hAnsi="Verdana"/>
                <w:sz w:val="20"/>
                <w:szCs w:val="20"/>
              </w:rPr>
              <w:t xml:space="preserve">É a </w:t>
            </w:r>
            <w:proofErr w:type="spellStart"/>
            <w:r w:rsidRPr="00E06B02">
              <w:rPr>
                <w:rFonts w:ascii="Verdana" w:eastAsia="MS Mincho" w:hAnsi="Verdana"/>
                <w:sz w:val="20"/>
                <w:szCs w:val="20"/>
              </w:rPr>
              <w:t>Gyramais</w:t>
            </w:r>
            <w:proofErr w:type="spellEnd"/>
            <w:r w:rsidRPr="00E06B02">
              <w:rPr>
                <w:rFonts w:ascii="Verdana" w:eastAsia="MS Mincho" w:hAnsi="Verdana"/>
                <w:sz w:val="20"/>
                <w:szCs w:val="20"/>
              </w:rPr>
              <w:t xml:space="preserve"> Tecnologia S.A., sociedade anônima com sede na Rua Farme de Amoêdo, nº.76, sala 403, Ipanema, CEP 22420-020, inscrita perante o CNPJ/ME sob o nº. 27.734.451/0001-09.</w:t>
            </w:r>
          </w:p>
          <w:p w14:paraId="6C51811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DFC8FF1" w14:textId="77777777" w:rsidTr="004C71AA">
        <w:tc>
          <w:tcPr>
            <w:tcW w:w="2970" w:type="dxa"/>
          </w:tcPr>
          <w:p w14:paraId="68B05591" w14:textId="4AAF5069" w:rsidR="004C71AA" w:rsidRPr="00E06B02" w:rsidRDefault="004C71AA" w:rsidP="004C71AA">
            <w:pPr>
              <w:spacing w:line="280" w:lineRule="exact"/>
              <w:jc w:val="both"/>
              <w:rPr>
                <w:rFonts w:ascii="Verdana" w:hAnsi="Verdana" w:cs="Tahoma"/>
                <w:sz w:val="20"/>
                <w:szCs w:val="20"/>
              </w:rPr>
            </w:pPr>
            <w:bookmarkStart w:id="51" w:name="_DV_C61"/>
            <w:r w:rsidRPr="00E06B02">
              <w:rPr>
                <w:rStyle w:val="DeltaViewDeletion"/>
                <w:rFonts w:ascii="Verdana" w:eastAsia="MS Mincho" w:hAnsi="Verdana" w:cs="Tahoma"/>
                <w:strike w:val="0"/>
                <w:color w:val="auto"/>
                <w:sz w:val="20"/>
                <w:szCs w:val="20"/>
              </w:rPr>
              <w:t>“</w:t>
            </w:r>
            <w:r w:rsidRPr="00E06B02">
              <w:rPr>
                <w:rStyle w:val="DeltaViewDeletion"/>
                <w:rFonts w:ascii="Verdana" w:eastAsia="MS Mincho" w:hAnsi="Verdana" w:cs="Tahoma"/>
                <w:strike w:val="0"/>
                <w:color w:val="auto"/>
                <w:sz w:val="20"/>
                <w:szCs w:val="20"/>
                <w:u w:val="single"/>
              </w:rPr>
              <w:t>Índice de Cobertura da Primeira Série</w:t>
            </w:r>
            <w:r w:rsidRPr="00E06B02">
              <w:rPr>
                <w:rStyle w:val="DeltaViewDeletion"/>
                <w:rFonts w:ascii="Verdana" w:eastAsia="MS Mincho" w:hAnsi="Verdana" w:cs="Tahoma"/>
                <w:strike w:val="0"/>
                <w:color w:val="auto"/>
                <w:sz w:val="20"/>
                <w:szCs w:val="20"/>
              </w:rPr>
              <w:t>”</w:t>
            </w:r>
            <w:bookmarkEnd w:id="51"/>
            <w:r w:rsidRPr="00E06B02">
              <w:rPr>
                <w:rStyle w:val="DeltaViewDeletion"/>
                <w:rFonts w:ascii="Verdana" w:eastAsia="MS Mincho" w:hAnsi="Verdana" w:cs="Tahoma"/>
                <w:strike w:val="0"/>
                <w:color w:val="auto"/>
                <w:sz w:val="20"/>
                <w:szCs w:val="20"/>
              </w:rPr>
              <w:t xml:space="preserve"> </w:t>
            </w:r>
          </w:p>
        </w:tc>
        <w:tc>
          <w:tcPr>
            <w:tcW w:w="6316" w:type="dxa"/>
          </w:tcPr>
          <w:p w14:paraId="4FCF7CEF" w14:textId="350EFD49" w:rsidR="004C71AA" w:rsidRPr="005C5113" w:rsidRDefault="004C71AA" w:rsidP="004C71AA">
            <w:pPr>
              <w:tabs>
                <w:tab w:val="left" w:pos="1134"/>
              </w:tabs>
              <w:spacing w:line="280" w:lineRule="exact"/>
              <w:jc w:val="both"/>
              <w:rPr>
                <w:rStyle w:val="DeltaViewDeletion"/>
                <w:rFonts w:eastAsia="Arial Unicode MS"/>
                <w:strike w:val="0"/>
                <w:color w:val="auto"/>
                <w:szCs w:val="20"/>
              </w:rPr>
            </w:pPr>
            <w:bookmarkStart w:id="52" w:name="_DV_C62"/>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w:t>
            </w:r>
            <w:proofErr w:type="spellStart"/>
            <w:r w:rsidRPr="00E06B02">
              <w:rPr>
                <w:rStyle w:val="DeltaViewDeletion"/>
                <w:rFonts w:ascii="Verdana" w:eastAsia="Arial Unicode MS" w:hAnsi="Verdana" w:cs="Tahoma"/>
                <w:b/>
                <w:strike w:val="0"/>
                <w:color w:val="auto"/>
                <w:sz w:val="20"/>
                <w:szCs w:val="20"/>
              </w:rPr>
              <w:t>ii</w:t>
            </w:r>
            <w:proofErr w:type="spellEnd"/>
            <w:r w:rsidRPr="00E06B02">
              <w:rPr>
                <w:rStyle w:val="DeltaViewDeletion"/>
                <w:rFonts w:ascii="Verdana" w:eastAsia="Arial Unicode MS" w:hAnsi="Verdana" w:cs="Tahoma"/>
                <w:b/>
                <w:strike w:val="0"/>
                <w:color w:val="auto"/>
                <w:sz w:val="20"/>
                <w:szCs w:val="20"/>
              </w:rPr>
              <w:t>)</w:t>
            </w:r>
            <w:r>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o Valor das Disponibilidades será determinado com data base correspondente ao final do mês calendário anterior e será líquido da Reserva de Despesas e Encargos e sujeito o item (</w:t>
            </w:r>
            <w:proofErr w:type="spellStart"/>
            <w:r w:rsidRPr="00E06B02">
              <w:rPr>
                <w:rStyle w:val="DeltaViewDeletion"/>
                <w:rFonts w:ascii="Verdana" w:eastAsia="Arial Unicode MS" w:hAnsi="Verdana" w:cs="Tahoma"/>
                <w:strike w:val="0"/>
                <w:color w:val="auto"/>
                <w:sz w:val="20"/>
                <w:szCs w:val="20"/>
              </w:rPr>
              <w:t>iii</w:t>
            </w:r>
            <w:proofErr w:type="spellEnd"/>
            <w:r w:rsidRPr="00E06B02">
              <w:rPr>
                <w:rStyle w:val="DeltaViewDeletion"/>
                <w:rFonts w:ascii="Verdana" w:eastAsia="Arial Unicode MS" w:hAnsi="Verdana" w:cs="Tahoma"/>
                <w:strike w:val="0"/>
                <w:color w:val="auto"/>
                <w:sz w:val="20"/>
                <w:szCs w:val="20"/>
              </w:rPr>
              <w:t xml:space="preserve">) a seguir; e </w:t>
            </w:r>
            <w:r w:rsidRPr="00E06B02">
              <w:rPr>
                <w:rStyle w:val="DeltaViewDeletion"/>
                <w:rFonts w:ascii="Verdana" w:eastAsia="Arial Unicode MS" w:hAnsi="Verdana" w:cs="Tahoma"/>
                <w:b/>
                <w:strike w:val="0"/>
                <w:color w:val="auto"/>
                <w:sz w:val="20"/>
                <w:szCs w:val="20"/>
              </w:rPr>
              <w:t>(</w:t>
            </w:r>
            <w:proofErr w:type="spellStart"/>
            <w:r w:rsidRPr="00E06B02">
              <w:rPr>
                <w:rStyle w:val="DeltaViewDeletion"/>
                <w:rFonts w:ascii="Verdana" w:eastAsia="Arial Unicode MS" w:hAnsi="Verdana" w:cs="Tahoma"/>
                <w:b/>
                <w:strike w:val="0"/>
                <w:color w:val="auto"/>
                <w:sz w:val="20"/>
                <w:szCs w:val="20"/>
              </w:rPr>
              <w:t>iii</w:t>
            </w:r>
            <w:proofErr w:type="spellEnd"/>
            <w:r w:rsidRPr="00E06B02">
              <w:rPr>
                <w:rStyle w:val="DeltaViewDeletion"/>
                <w:rFonts w:ascii="Verdana" w:eastAsia="Arial Unicode MS" w:hAnsi="Verdana" w:cs="Tahoma"/>
                <w:b/>
                <w:strike w:val="0"/>
                <w:color w:val="auto"/>
                <w:sz w:val="20"/>
                <w:szCs w:val="20"/>
              </w:rPr>
              <w:t>)</w:t>
            </w:r>
            <w:r>
              <w:rPr>
                <w:u w:val="single"/>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proofErr w:type="spellStart"/>
            <w:r w:rsidRPr="00E06B02">
              <w:rPr>
                <w:rStyle w:val="DeltaViewDeletion"/>
                <w:rFonts w:ascii="Verdana" w:eastAsia="Arial Unicode MS" w:hAnsi="Verdana" w:cs="Tahoma"/>
                <w:i/>
                <w:strike w:val="0"/>
                <w:color w:val="auto"/>
                <w:sz w:val="20"/>
                <w:szCs w:val="20"/>
              </w:rPr>
              <w:t>pro</w:t>
            </w:r>
            <w:ins w:id="53" w:author="Vitória Vidal Serrano" w:date="2021-06-17T18:05:00Z">
              <w:r w:rsidR="008D12E4">
                <w:rPr>
                  <w:rStyle w:val="DeltaViewDeletion"/>
                  <w:rFonts w:ascii="Verdana" w:eastAsia="Arial Unicode MS" w:hAnsi="Verdana" w:cs="Tahoma"/>
                  <w:i/>
                  <w:strike w:val="0"/>
                  <w:color w:val="auto"/>
                  <w:sz w:val="20"/>
                  <w:szCs w:val="20"/>
                </w:rPr>
                <w:t>-</w:t>
              </w:r>
            </w:ins>
            <w:del w:id="54" w:author="Vitória Vidal Serrano" w:date="2021-06-17T18:05:00Z">
              <w:r w:rsidRPr="00E06B02" w:rsidDel="008D12E4">
                <w:rPr>
                  <w:rStyle w:val="DeltaViewDeletion"/>
                  <w:rFonts w:ascii="Verdana" w:eastAsia="Arial Unicode MS" w:hAnsi="Verdana" w:cs="Tahoma"/>
                  <w:i/>
                  <w:strike w:val="0"/>
                  <w:color w:val="auto"/>
                  <w:sz w:val="20"/>
                  <w:szCs w:val="20"/>
                </w:rPr>
                <w:delText xml:space="preserve"> </w:delText>
              </w:r>
            </w:del>
            <w:r w:rsidRPr="00E06B02">
              <w:rPr>
                <w:rStyle w:val="DeltaViewDeletion"/>
                <w:rFonts w:ascii="Verdana" w:eastAsia="Arial Unicode MS" w:hAnsi="Verdana" w:cs="Tahoma"/>
                <w:i/>
                <w:strike w:val="0"/>
                <w:color w:val="auto"/>
                <w:sz w:val="20"/>
                <w:szCs w:val="20"/>
              </w:rPr>
              <w:t>forma</w:t>
            </w:r>
            <w:proofErr w:type="spellEnd"/>
            <w:r w:rsidRPr="00E06B02">
              <w:rPr>
                <w:rStyle w:val="DeltaViewDeletion"/>
                <w:rFonts w:ascii="Verdana" w:eastAsia="Arial Unicode MS" w:hAnsi="Verdana" w:cs="Tahoma"/>
                <w:strike w:val="0"/>
                <w:color w:val="auto"/>
                <w:sz w:val="20"/>
                <w:szCs w:val="20"/>
              </w:rPr>
              <w:t xml:space="preserve"> o pagamento das Debêntures no mês em questão</w:t>
            </w:r>
            <w:bookmarkEnd w:id="52"/>
            <w:r w:rsidRPr="00E06B02">
              <w:rPr>
                <w:rStyle w:val="DeltaViewDeletion"/>
                <w:rFonts w:ascii="Verdana" w:eastAsia="Arial Unicode MS" w:hAnsi="Verdana" w:cs="Tahoma"/>
                <w:strike w:val="0"/>
                <w:color w:val="auto"/>
                <w:sz w:val="20"/>
                <w:szCs w:val="20"/>
              </w:rPr>
              <w:t>, para efeitos do cálculo do saldo das Debêntures da Primeira Série e para efeitos da determinação do Valor das Disponibilidades.</w:t>
            </w:r>
          </w:p>
          <w:p w14:paraId="65F8ADD2" w14:textId="77777777" w:rsidR="004C71AA" w:rsidRDefault="004C71AA" w:rsidP="004C71AA">
            <w:pPr>
              <w:spacing w:line="280" w:lineRule="exact"/>
              <w:jc w:val="both"/>
              <w:rPr>
                <w:rFonts w:ascii="Verdana" w:eastAsia="Arial Unicode MS" w:hAnsi="Verdana"/>
                <w:sz w:val="20"/>
                <w:szCs w:val="20"/>
              </w:rPr>
            </w:pPr>
            <w:bookmarkStart w:id="55" w:name="_DV_C63"/>
          </w:p>
          <w:p w14:paraId="103138B1" w14:textId="77777777" w:rsidR="004C71AA" w:rsidRPr="005B013E" w:rsidRDefault="004C71AA" w:rsidP="004C71AA">
            <w:pPr>
              <w:tabs>
                <w:tab w:val="left" w:pos="1134"/>
              </w:tabs>
              <w:spacing w:line="180" w:lineRule="exact"/>
              <w:jc w:val="center"/>
              <w:rPr>
                <w:rStyle w:val="DeltaViewDeletion"/>
                <w:rFonts w:ascii="Verdana" w:eastAsia="Arial Unicode MS" w:hAnsi="Verdana"/>
                <w:color w:val="auto"/>
                <w:sz w:val="16"/>
                <w:szCs w:val="16"/>
              </w:rPr>
            </w:pPr>
            <w:r w:rsidRPr="005B013E">
              <w:rPr>
                <w:rFonts w:ascii="Verdana" w:eastAsia="Arial Unicode MS" w:hAnsi="Verdana"/>
                <w:i/>
                <w:sz w:val="16"/>
                <w:szCs w:val="16"/>
              </w:rPr>
              <w:t>{</w:t>
            </w:r>
            <w:r>
              <w:rPr>
                <w:rFonts w:ascii="Verdana" w:eastAsia="Arial Unicode MS" w:hAnsi="Verdana"/>
                <w:i/>
                <w:sz w:val="16"/>
                <w:szCs w:val="16"/>
              </w:rPr>
              <w:t>s</w:t>
            </w:r>
            <w:r w:rsidRPr="005B013E">
              <w:rPr>
                <w:rFonts w:ascii="Verdana" w:eastAsia="Arial Unicode MS" w:hAnsi="Verdana"/>
                <w:i/>
                <w:sz w:val="16"/>
                <w:szCs w:val="16"/>
              </w:rPr>
              <w:t xml:space="preserve">aldo devedor das CCB </w:t>
            </w:r>
            <w:r w:rsidRPr="005B013E">
              <w:rPr>
                <w:rFonts w:ascii="Cambria Math" w:eastAsia="Arial Unicode MS" w:hAnsi="Cambria Math" w:cs="Cambria Math"/>
                <w:i/>
                <w:sz w:val="16"/>
                <w:szCs w:val="16"/>
              </w:rPr>
              <w:t>∗</w:t>
            </w:r>
            <w:r w:rsidRPr="005B013E">
              <w:rPr>
                <w:rFonts w:ascii="Verdana" w:eastAsia="Arial Unicode MS" w:hAnsi="Verdana"/>
                <w:i/>
                <w:sz w:val="16"/>
                <w:szCs w:val="16"/>
              </w:rPr>
              <w:t xml:space="preserve"> Fator de Pondera</w:t>
            </w:r>
            <w:r w:rsidRPr="005B013E">
              <w:rPr>
                <w:rFonts w:ascii="Verdana" w:eastAsia="Arial Unicode MS" w:hAnsi="Verdana" w:cs="Verdana"/>
                <w:i/>
                <w:sz w:val="16"/>
                <w:szCs w:val="16"/>
              </w:rPr>
              <w:t>çã</w:t>
            </w:r>
            <w:r w:rsidRPr="005B013E">
              <w:rPr>
                <w:rFonts w:ascii="Verdana" w:eastAsia="Arial Unicode MS" w:hAnsi="Verdana"/>
                <w:i/>
                <w:sz w:val="16"/>
                <w:szCs w:val="16"/>
              </w:rPr>
              <w:t xml:space="preserve">o da Primeira </w:t>
            </w:r>
            <w:r>
              <w:rPr>
                <w:rFonts w:ascii="Verdana" w:eastAsia="Arial Unicode MS" w:hAnsi="Verdana"/>
                <w:i/>
                <w:sz w:val="16"/>
                <w:szCs w:val="16"/>
              </w:rPr>
              <w:t>S</w:t>
            </w:r>
            <w:r w:rsidRPr="005B013E">
              <w:rPr>
                <w:rFonts w:ascii="Verdana" w:eastAsia="Arial Unicode MS" w:hAnsi="Verdana" w:cs="Verdana"/>
                <w:i/>
                <w:sz w:val="16"/>
                <w:szCs w:val="16"/>
              </w:rPr>
              <w:t>é</w:t>
            </w:r>
            <w:r w:rsidRPr="005B013E">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4B58AB40" w14:textId="77777777" w:rsidR="004C71AA" w:rsidRPr="00E06B02" w:rsidRDefault="004C71AA" w:rsidP="004C71AA">
            <w:pPr>
              <w:spacing w:line="280" w:lineRule="exact"/>
              <w:jc w:val="center"/>
              <w:rPr>
                <w:rStyle w:val="DeltaViewDeletion"/>
                <w:rFonts w:ascii="Verdana" w:hAnsi="Verdana" w:cs="Tahoma"/>
                <w:strike w:val="0"/>
                <w:color w:val="auto"/>
                <w:sz w:val="20"/>
                <w:szCs w:val="20"/>
              </w:rPr>
            </w:pPr>
            <w:r>
              <w:rPr>
                <w:rFonts w:ascii="Verdana" w:eastAsia="Arial Unicode MS" w:hAnsi="Verdana"/>
                <w:i/>
                <w:sz w:val="16"/>
                <w:szCs w:val="16"/>
              </w:rPr>
              <w:t>s</w:t>
            </w:r>
            <w:r w:rsidRPr="005B013E">
              <w:rPr>
                <w:rFonts w:ascii="Verdana" w:eastAsia="Arial Unicode MS" w:hAnsi="Verdana"/>
                <w:i/>
                <w:sz w:val="16"/>
                <w:szCs w:val="16"/>
              </w:rPr>
              <w:t>aldo</w:t>
            </w:r>
            <w:r>
              <w:rPr>
                <w:rFonts w:ascii="Verdana" w:eastAsia="Arial Unicode MS" w:hAnsi="Verdana"/>
                <w:i/>
                <w:sz w:val="16"/>
                <w:szCs w:val="16"/>
              </w:rPr>
              <w:t xml:space="preserve"> devedor</w:t>
            </w:r>
            <w:r w:rsidRPr="005B013E">
              <w:rPr>
                <w:rFonts w:ascii="Verdana" w:eastAsia="Arial Unicode MS" w:hAnsi="Verdana"/>
                <w:i/>
                <w:sz w:val="16"/>
                <w:szCs w:val="16"/>
              </w:rPr>
              <w:t xml:space="preserve"> das debêntures da Primeira Série</w:t>
            </w:r>
          </w:p>
          <w:bookmarkEnd w:id="55"/>
          <w:p w14:paraId="23AEA4FF"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04EAA661" w14:textId="77777777" w:rsidTr="004C71AA">
        <w:tc>
          <w:tcPr>
            <w:tcW w:w="2970" w:type="dxa"/>
          </w:tcPr>
          <w:p w14:paraId="5D2B116D" w14:textId="77777777" w:rsidR="004C71AA" w:rsidRPr="00E06B02" w:rsidRDefault="004C71AA" w:rsidP="004C71AA">
            <w:pPr>
              <w:spacing w:line="280" w:lineRule="exact"/>
              <w:jc w:val="both"/>
              <w:rPr>
                <w:rStyle w:val="DeltaViewDeletion"/>
                <w:rFonts w:ascii="Verdana" w:eastAsia="MS Mincho" w:hAnsi="Verdana" w:cs="Tahoma"/>
                <w:i/>
                <w:strike w:val="0"/>
                <w:color w:val="auto"/>
                <w:sz w:val="20"/>
                <w:szCs w:val="20"/>
              </w:rPr>
            </w:pPr>
            <w:r w:rsidRPr="00E06B02">
              <w:rPr>
                <w:rStyle w:val="DeltaViewDeletion"/>
                <w:rFonts w:ascii="Verdana" w:eastAsia="MS Mincho" w:hAnsi="Verdana" w:cs="Tahoma"/>
                <w:strike w:val="0"/>
                <w:color w:val="auto"/>
                <w:sz w:val="20"/>
                <w:szCs w:val="20"/>
              </w:rPr>
              <w:t>“</w:t>
            </w:r>
            <w:r w:rsidRPr="00E06B02">
              <w:rPr>
                <w:rStyle w:val="DeltaViewDeletion"/>
                <w:rFonts w:ascii="Verdana" w:eastAsia="MS Mincho" w:hAnsi="Verdana" w:cs="Tahoma"/>
                <w:strike w:val="0"/>
                <w:color w:val="auto"/>
                <w:sz w:val="20"/>
                <w:szCs w:val="20"/>
                <w:u w:val="single"/>
              </w:rPr>
              <w:t>Índice de Cobertura da Segunda Série</w:t>
            </w:r>
            <w:r w:rsidRPr="00E06B02">
              <w:rPr>
                <w:rStyle w:val="DeltaViewDeletion"/>
                <w:rFonts w:ascii="Verdana" w:eastAsia="MS Mincho" w:hAnsi="Verdana" w:cs="Tahoma"/>
                <w:strike w:val="0"/>
                <w:color w:val="auto"/>
                <w:sz w:val="20"/>
                <w:szCs w:val="20"/>
              </w:rPr>
              <w:t xml:space="preserve">” </w:t>
            </w:r>
          </w:p>
        </w:tc>
        <w:tc>
          <w:tcPr>
            <w:tcW w:w="6316" w:type="dxa"/>
          </w:tcPr>
          <w:p w14:paraId="58486C9F" w14:textId="1B17A7D2" w:rsidR="004C71AA" w:rsidRPr="005C5113" w:rsidRDefault="004C71AA" w:rsidP="004C71AA">
            <w:pPr>
              <w:tabs>
                <w:tab w:val="left" w:pos="1134"/>
              </w:tabs>
              <w:spacing w:line="280" w:lineRule="exact"/>
              <w:jc w:val="both"/>
              <w:rPr>
                <w:rStyle w:val="DeltaViewDeletion"/>
                <w:rFonts w:eastAsia="Arial Unicode MS"/>
                <w:strike w:val="0"/>
                <w:color w:val="auto"/>
                <w:szCs w:val="20"/>
              </w:rPr>
            </w:pPr>
            <w:r w:rsidRPr="00E06B02">
              <w:rPr>
                <w:rStyle w:val="DeltaViewDeletion"/>
                <w:rFonts w:ascii="Verdana" w:eastAsia="Arial Unicode MS" w:hAnsi="Verdana" w:cs="Tahoma"/>
                <w:strike w:val="0"/>
                <w:color w:val="auto"/>
                <w:sz w:val="20"/>
                <w:szCs w:val="20"/>
              </w:rPr>
              <w:t xml:space="preserve">O valor apurado pela Emissora, em cada Data de Verificação, de acordo com a fórmula abaixo, sendo certo que </w:t>
            </w:r>
            <w:r w:rsidRPr="00E06B02">
              <w:rPr>
                <w:rStyle w:val="DeltaViewDeletion"/>
                <w:rFonts w:ascii="Verdana" w:eastAsia="Arial Unicode MS" w:hAnsi="Verdana" w:cs="Tahoma"/>
                <w:b/>
                <w:strike w:val="0"/>
                <w:color w:val="auto"/>
                <w:sz w:val="20"/>
                <w:szCs w:val="20"/>
              </w:rPr>
              <w:t>(i)</w:t>
            </w:r>
            <w:r w:rsidRPr="005C5113">
              <w:rPr>
                <w:rFonts w:ascii="Verdana" w:hAnsi="Verdana" w:cs="Tahoma"/>
                <w:sz w:val="20"/>
                <w:szCs w:val="20"/>
                <w:u w:val="single"/>
              </w:rPr>
              <w:t> </w:t>
            </w:r>
            <w:r w:rsidRPr="00E06B02">
              <w:rPr>
                <w:rStyle w:val="DeltaViewDeletion"/>
                <w:rFonts w:ascii="Verdana" w:eastAsia="Arial Unicode MS" w:hAnsi="Verdana" w:cs="Tahoma"/>
                <w:strike w:val="0"/>
                <w:color w:val="auto"/>
                <w:sz w:val="20"/>
                <w:szCs w:val="20"/>
              </w:rPr>
              <w:t xml:space="preserve">os saldos a serem considerados na fórmula incluirão principal e juros apropriados e não pagos, serão líquidos de provisão para devedores duvidosos e serão determinados com data base correspondente ao final do mês calendário anterior; </w:t>
            </w:r>
            <w:r w:rsidRPr="00E06B02">
              <w:rPr>
                <w:rStyle w:val="DeltaViewDeletion"/>
                <w:rFonts w:ascii="Verdana" w:eastAsia="Arial Unicode MS" w:hAnsi="Verdana" w:cs="Tahoma"/>
                <w:b/>
                <w:strike w:val="0"/>
                <w:color w:val="auto"/>
                <w:sz w:val="20"/>
                <w:szCs w:val="20"/>
              </w:rPr>
              <w:t>(</w:t>
            </w:r>
            <w:proofErr w:type="spellStart"/>
            <w:r w:rsidRPr="00E06B02">
              <w:rPr>
                <w:rStyle w:val="DeltaViewDeletion"/>
                <w:rFonts w:ascii="Verdana" w:eastAsia="Arial Unicode MS" w:hAnsi="Verdana" w:cs="Tahoma"/>
                <w:b/>
                <w:strike w:val="0"/>
                <w:color w:val="auto"/>
                <w:sz w:val="20"/>
                <w:szCs w:val="20"/>
              </w:rPr>
              <w:t>ii</w:t>
            </w:r>
            <w:proofErr w:type="spellEnd"/>
            <w:r w:rsidRPr="00E06B02">
              <w:rPr>
                <w:rStyle w:val="DeltaViewDeletion"/>
                <w:rFonts w:ascii="Verdana" w:eastAsia="Arial Unicode MS" w:hAnsi="Verdana" w:cs="Tahoma"/>
                <w:b/>
                <w:strike w:val="0"/>
                <w:color w:val="auto"/>
                <w:sz w:val="20"/>
                <w:szCs w:val="20"/>
              </w:rPr>
              <w:t>)</w:t>
            </w:r>
            <w:r>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o Valor das Disponibilidades será determinado com data base correspondente ao final do mês calendário anterior e será líquido da Reserva de Despesas e Encargos e sujeito o item (</w:t>
            </w:r>
            <w:proofErr w:type="spellStart"/>
            <w:r w:rsidRPr="00E06B02">
              <w:rPr>
                <w:rStyle w:val="DeltaViewDeletion"/>
                <w:rFonts w:ascii="Verdana" w:eastAsia="Arial Unicode MS" w:hAnsi="Verdana" w:cs="Tahoma"/>
                <w:strike w:val="0"/>
                <w:color w:val="auto"/>
                <w:sz w:val="20"/>
                <w:szCs w:val="20"/>
              </w:rPr>
              <w:t>iii</w:t>
            </w:r>
            <w:proofErr w:type="spellEnd"/>
            <w:r w:rsidRPr="00E06B02">
              <w:rPr>
                <w:rStyle w:val="DeltaViewDeletion"/>
                <w:rFonts w:ascii="Verdana" w:eastAsia="Arial Unicode MS" w:hAnsi="Verdana" w:cs="Tahoma"/>
                <w:strike w:val="0"/>
                <w:color w:val="auto"/>
                <w:sz w:val="20"/>
                <w:szCs w:val="20"/>
              </w:rPr>
              <w:t xml:space="preserve">) a seguir; e </w:t>
            </w:r>
            <w:r w:rsidRPr="00E06B02">
              <w:rPr>
                <w:rStyle w:val="DeltaViewDeletion"/>
                <w:rFonts w:ascii="Verdana" w:eastAsia="Arial Unicode MS" w:hAnsi="Verdana" w:cs="Tahoma"/>
                <w:b/>
                <w:strike w:val="0"/>
                <w:color w:val="auto"/>
                <w:sz w:val="20"/>
                <w:szCs w:val="20"/>
              </w:rPr>
              <w:t>(</w:t>
            </w:r>
            <w:proofErr w:type="spellStart"/>
            <w:r w:rsidRPr="00E06B02">
              <w:rPr>
                <w:rStyle w:val="DeltaViewDeletion"/>
                <w:rFonts w:ascii="Verdana" w:eastAsia="Arial Unicode MS" w:hAnsi="Verdana" w:cs="Tahoma"/>
                <w:b/>
                <w:strike w:val="0"/>
                <w:color w:val="auto"/>
                <w:sz w:val="20"/>
                <w:szCs w:val="20"/>
              </w:rPr>
              <w:t>iii</w:t>
            </w:r>
            <w:proofErr w:type="spellEnd"/>
            <w:r w:rsidRPr="00E06B02">
              <w:rPr>
                <w:rStyle w:val="DeltaViewDeletion"/>
                <w:rFonts w:ascii="Verdana" w:eastAsia="Arial Unicode MS" w:hAnsi="Verdana" w:cs="Tahoma"/>
                <w:b/>
                <w:strike w:val="0"/>
                <w:color w:val="auto"/>
                <w:sz w:val="20"/>
                <w:szCs w:val="20"/>
              </w:rPr>
              <w:t>)</w:t>
            </w:r>
            <w:r>
              <w:rPr>
                <w:rFonts w:ascii="Verdana" w:hAnsi="Verdana" w:cs="Tahoma"/>
                <w:sz w:val="20"/>
                <w:szCs w:val="20"/>
                <w:u w:val="single"/>
              </w:rPr>
              <w:t xml:space="preserve"> </w:t>
            </w:r>
            <w:r w:rsidRPr="00E06B02">
              <w:rPr>
                <w:rStyle w:val="DeltaViewDeletion"/>
                <w:rFonts w:ascii="Verdana" w:eastAsia="Arial Unicode MS" w:hAnsi="Verdana" w:cs="Tahoma"/>
                <w:strike w:val="0"/>
                <w:color w:val="auto"/>
                <w:sz w:val="20"/>
                <w:szCs w:val="20"/>
              </w:rPr>
              <w:t xml:space="preserve">o Índice de Cobertura deverá ser calculado </w:t>
            </w:r>
            <w:proofErr w:type="spellStart"/>
            <w:r w:rsidRPr="00E06B02">
              <w:rPr>
                <w:rStyle w:val="DeltaViewDeletion"/>
                <w:rFonts w:ascii="Verdana" w:eastAsia="Arial Unicode MS" w:hAnsi="Verdana" w:cs="Tahoma"/>
                <w:i/>
                <w:strike w:val="0"/>
                <w:color w:val="auto"/>
                <w:sz w:val="20"/>
                <w:szCs w:val="20"/>
              </w:rPr>
              <w:t>pro</w:t>
            </w:r>
            <w:ins w:id="56" w:author="Vitória Vidal Serrano" w:date="2021-06-17T18:05:00Z">
              <w:r w:rsidR="008D12E4">
                <w:rPr>
                  <w:rStyle w:val="DeltaViewDeletion"/>
                  <w:rFonts w:ascii="Verdana" w:eastAsia="Arial Unicode MS" w:hAnsi="Verdana" w:cs="Tahoma"/>
                  <w:i/>
                  <w:strike w:val="0"/>
                  <w:color w:val="auto"/>
                  <w:sz w:val="20"/>
                  <w:szCs w:val="20"/>
                </w:rPr>
                <w:t>-</w:t>
              </w:r>
            </w:ins>
            <w:del w:id="57" w:author="Vitória Vidal Serrano" w:date="2021-06-17T18:05:00Z">
              <w:r w:rsidRPr="00E06B02" w:rsidDel="008D12E4">
                <w:rPr>
                  <w:rStyle w:val="DeltaViewDeletion"/>
                  <w:rFonts w:ascii="Verdana" w:eastAsia="Arial Unicode MS" w:hAnsi="Verdana" w:cs="Tahoma"/>
                  <w:i/>
                  <w:strike w:val="0"/>
                  <w:color w:val="auto"/>
                  <w:sz w:val="20"/>
                  <w:szCs w:val="20"/>
                </w:rPr>
                <w:delText xml:space="preserve"> </w:delText>
              </w:r>
            </w:del>
            <w:r w:rsidRPr="00E06B02">
              <w:rPr>
                <w:rStyle w:val="DeltaViewDeletion"/>
                <w:rFonts w:ascii="Verdana" w:eastAsia="Arial Unicode MS" w:hAnsi="Verdana" w:cs="Tahoma"/>
                <w:i/>
                <w:strike w:val="0"/>
                <w:color w:val="auto"/>
                <w:sz w:val="20"/>
                <w:szCs w:val="20"/>
              </w:rPr>
              <w:t>forma</w:t>
            </w:r>
            <w:proofErr w:type="spellEnd"/>
            <w:r w:rsidRPr="00E06B02">
              <w:rPr>
                <w:rStyle w:val="DeltaViewDeletion"/>
                <w:rFonts w:ascii="Verdana" w:eastAsia="Arial Unicode MS" w:hAnsi="Verdana" w:cs="Tahoma"/>
                <w:strike w:val="0"/>
                <w:color w:val="auto"/>
                <w:sz w:val="20"/>
                <w:szCs w:val="20"/>
              </w:rPr>
              <w:t xml:space="preserve"> o pagamento das Debêntures no mês em questão, para efeitos do cálculo do saldo das Debêntures da Segunda Série e para efeitos da determinação do Valor das Disponibilidades. </w:t>
            </w:r>
          </w:p>
          <w:p w14:paraId="6D7BEA6C" w14:textId="77777777" w:rsidR="004C71AA" w:rsidRPr="00E06B02" w:rsidRDefault="004C71AA" w:rsidP="004C71AA">
            <w:pPr>
              <w:tabs>
                <w:tab w:val="left" w:pos="1134"/>
              </w:tabs>
              <w:spacing w:line="280" w:lineRule="exact"/>
              <w:jc w:val="both"/>
              <w:rPr>
                <w:rStyle w:val="DeltaViewDeletion"/>
                <w:rFonts w:ascii="Verdana" w:eastAsia="Arial Unicode MS" w:hAnsi="Verdana" w:cs="Tahoma"/>
                <w:strike w:val="0"/>
                <w:color w:val="auto"/>
                <w:sz w:val="20"/>
                <w:szCs w:val="20"/>
              </w:rPr>
            </w:pPr>
          </w:p>
          <w:p w14:paraId="45DD2932" w14:textId="77777777" w:rsidR="004C71AA" w:rsidRPr="005C5113" w:rsidRDefault="004C71AA" w:rsidP="004C71AA">
            <w:pPr>
              <w:tabs>
                <w:tab w:val="left" w:pos="1134"/>
              </w:tabs>
              <w:spacing w:line="180" w:lineRule="exact"/>
              <w:jc w:val="center"/>
              <w:rPr>
                <w:rStyle w:val="DeltaViewDeletion"/>
                <w:rFonts w:ascii="Verdana" w:eastAsia="Arial Unicode MS" w:hAnsi="Verdana"/>
                <w:color w:val="auto"/>
                <w:sz w:val="16"/>
                <w:szCs w:val="16"/>
              </w:rPr>
            </w:pPr>
            <w:r w:rsidRPr="005C5113">
              <w:rPr>
                <w:rFonts w:ascii="Verdana" w:eastAsia="Arial Unicode MS" w:hAnsi="Verdana"/>
                <w:i/>
                <w:sz w:val="16"/>
                <w:szCs w:val="16"/>
              </w:rPr>
              <w:t>{</w:t>
            </w:r>
            <w:r>
              <w:rPr>
                <w:rFonts w:ascii="Verdana" w:eastAsia="Arial Unicode MS" w:hAnsi="Verdana"/>
                <w:i/>
                <w:sz w:val="16"/>
                <w:szCs w:val="16"/>
              </w:rPr>
              <w:t>s</w:t>
            </w:r>
            <w:r w:rsidRPr="005C5113">
              <w:rPr>
                <w:rFonts w:ascii="Verdana" w:eastAsia="Arial Unicode MS" w:hAnsi="Verdana"/>
                <w:i/>
                <w:sz w:val="16"/>
                <w:szCs w:val="16"/>
              </w:rPr>
              <w:t xml:space="preserve">aldo devedor das CCB </w:t>
            </w:r>
            <w:r w:rsidRPr="005C5113">
              <w:rPr>
                <w:rFonts w:ascii="Cambria Math" w:eastAsia="Arial Unicode MS" w:hAnsi="Cambria Math" w:cs="Cambria Math"/>
                <w:i/>
                <w:sz w:val="16"/>
                <w:szCs w:val="16"/>
              </w:rPr>
              <w:t>∗</w:t>
            </w:r>
            <w:r w:rsidRPr="005C5113">
              <w:rPr>
                <w:rFonts w:ascii="Verdana" w:eastAsia="Arial Unicode MS" w:hAnsi="Verdana"/>
                <w:i/>
                <w:sz w:val="16"/>
                <w:szCs w:val="16"/>
              </w:rPr>
              <w:t xml:space="preserve"> (Fator de Pondera</w:t>
            </w:r>
            <w:r w:rsidRPr="005C5113">
              <w:rPr>
                <w:rFonts w:ascii="Verdana" w:eastAsia="Arial Unicode MS" w:hAnsi="Verdana" w:cs="Verdana"/>
                <w:i/>
                <w:sz w:val="16"/>
                <w:szCs w:val="16"/>
              </w:rPr>
              <w:t>çã</w:t>
            </w:r>
            <w:r w:rsidRPr="005C5113">
              <w:rPr>
                <w:rFonts w:ascii="Verdana" w:eastAsia="Arial Unicode MS" w:hAnsi="Verdana"/>
                <w:i/>
                <w:sz w:val="16"/>
                <w:szCs w:val="16"/>
              </w:rPr>
              <w:t xml:space="preserve">o da Primeira </w:t>
            </w:r>
            <w:r>
              <w:rPr>
                <w:rFonts w:ascii="Verdana" w:eastAsia="Arial Unicode MS" w:hAnsi="Verdana"/>
                <w:i/>
                <w:sz w:val="16"/>
                <w:szCs w:val="16"/>
              </w:rPr>
              <w:t>S</w:t>
            </w:r>
            <w:r w:rsidRPr="005C5113">
              <w:rPr>
                <w:rFonts w:ascii="Verdana" w:eastAsia="Arial Unicode MS" w:hAnsi="Verdana" w:cs="Verdana"/>
                <w:i/>
                <w:sz w:val="16"/>
                <w:szCs w:val="16"/>
              </w:rPr>
              <w:t>é</w:t>
            </w:r>
            <w:r w:rsidRPr="005C5113">
              <w:rPr>
                <w:rFonts w:ascii="Verdana" w:eastAsia="Arial Unicode MS" w:hAnsi="Verdana"/>
                <w:i/>
                <w:sz w:val="16"/>
                <w:szCs w:val="16"/>
              </w:rPr>
              <w:t>rie + Fator de Pondera</w:t>
            </w:r>
            <w:r w:rsidRPr="005C5113">
              <w:rPr>
                <w:rFonts w:ascii="Verdana" w:eastAsia="Arial Unicode MS" w:hAnsi="Verdana" w:cs="Verdana"/>
                <w:i/>
                <w:sz w:val="16"/>
                <w:szCs w:val="16"/>
              </w:rPr>
              <w:t>çã</w:t>
            </w:r>
            <w:r w:rsidRPr="005C5113">
              <w:rPr>
                <w:rFonts w:ascii="Verdana" w:eastAsia="Arial Unicode MS" w:hAnsi="Verdana"/>
                <w:i/>
                <w:sz w:val="16"/>
                <w:szCs w:val="16"/>
              </w:rPr>
              <w:t>o da Segunda S</w:t>
            </w:r>
            <w:r w:rsidRPr="005C5113">
              <w:rPr>
                <w:rFonts w:ascii="Verdana" w:eastAsia="Arial Unicode MS" w:hAnsi="Verdana" w:cs="Verdana"/>
                <w:i/>
                <w:sz w:val="16"/>
                <w:szCs w:val="16"/>
              </w:rPr>
              <w:t>é</w:t>
            </w:r>
            <w:r w:rsidRPr="005C5113">
              <w:rPr>
                <w:rFonts w:ascii="Verdana" w:eastAsia="Arial Unicode MS" w:hAnsi="Verdana"/>
                <w:i/>
                <w:sz w:val="16"/>
                <w:szCs w:val="16"/>
              </w:rPr>
              <w:t>rie)] + Valor das Disponibilidades</w:t>
            </w:r>
            <w:r>
              <w:rPr>
                <w:rFonts w:ascii="Verdana" w:eastAsia="Arial Unicode MS" w:hAnsi="Verdana"/>
                <w:i/>
                <w:sz w:val="16"/>
                <w:szCs w:val="16"/>
              </w:rPr>
              <w:t>}</w:t>
            </w:r>
            <w:r>
              <w:rPr>
                <w:rFonts w:ascii="Verdana" w:eastAsia="Arial Unicode MS" w:hAnsi="Verdana"/>
                <w:i/>
                <w:sz w:val="16"/>
                <w:szCs w:val="16"/>
              </w:rPr>
              <w:br/>
              <w:t>____________________________________________________________</w:t>
            </w:r>
          </w:p>
          <w:p w14:paraId="508235A9" w14:textId="77777777" w:rsidR="004C71AA" w:rsidRPr="005C5113" w:rsidRDefault="004C71AA" w:rsidP="004C71AA">
            <w:pPr>
              <w:tabs>
                <w:tab w:val="left" w:pos="1134"/>
              </w:tabs>
              <w:spacing w:line="180" w:lineRule="exact"/>
              <w:jc w:val="center"/>
              <w:rPr>
                <w:rFonts w:ascii="Verdana" w:eastAsia="Arial Unicode MS" w:hAnsi="Verdana"/>
                <w:i/>
                <w:sz w:val="16"/>
                <w:szCs w:val="16"/>
              </w:rPr>
            </w:pPr>
            <w:r w:rsidRPr="005C5113">
              <w:rPr>
                <w:rFonts w:ascii="Verdana" w:eastAsia="Arial Unicode MS" w:hAnsi="Verdana"/>
                <w:i/>
                <w:sz w:val="16"/>
                <w:szCs w:val="16"/>
              </w:rPr>
              <w:lastRenderedPageBreak/>
              <w:t xml:space="preserve">saldo </w:t>
            </w:r>
            <w:r>
              <w:rPr>
                <w:rFonts w:ascii="Verdana" w:eastAsia="Arial Unicode MS" w:hAnsi="Verdana"/>
                <w:i/>
                <w:sz w:val="16"/>
                <w:szCs w:val="16"/>
              </w:rPr>
              <w:t xml:space="preserve">devedor </w:t>
            </w:r>
            <w:r w:rsidRPr="005C5113">
              <w:rPr>
                <w:rFonts w:ascii="Verdana" w:eastAsia="Arial Unicode MS" w:hAnsi="Verdana"/>
                <w:i/>
                <w:sz w:val="16"/>
                <w:szCs w:val="16"/>
              </w:rPr>
              <w:t>das debêntures da Primeira Série + saldo</w:t>
            </w:r>
            <w:r>
              <w:rPr>
                <w:rFonts w:ascii="Verdana" w:eastAsia="Arial Unicode MS" w:hAnsi="Verdana"/>
                <w:i/>
                <w:sz w:val="16"/>
                <w:szCs w:val="16"/>
              </w:rPr>
              <w:t xml:space="preserve"> devedor</w:t>
            </w:r>
            <w:r w:rsidRPr="005C5113">
              <w:rPr>
                <w:rFonts w:ascii="Verdana" w:eastAsia="Arial Unicode MS" w:hAnsi="Verdana"/>
                <w:i/>
                <w:sz w:val="16"/>
                <w:szCs w:val="16"/>
              </w:rPr>
              <w:t xml:space="preserve"> das </w:t>
            </w:r>
            <w:r>
              <w:rPr>
                <w:rFonts w:ascii="Verdana" w:eastAsia="Arial Unicode MS" w:hAnsi="Verdana"/>
                <w:i/>
                <w:sz w:val="16"/>
                <w:szCs w:val="16"/>
              </w:rPr>
              <w:t>D</w:t>
            </w:r>
            <w:r w:rsidRPr="005C5113">
              <w:rPr>
                <w:rFonts w:ascii="Verdana" w:eastAsia="Arial Unicode MS" w:hAnsi="Verdana"/>
                <w:i/>
                <w:sz w:val="16"/>
                <w:szCs w:val="16"/>
              </w:rPr>
              <w:t>ebêntures da Segunda Série</w:t>
            </w:r>
          </w:p>
          <w:p w14:paraId="2E516DB6" w14:textId="77777777" w:rsidR="004C71AA" w:rsidRPr="00E06B02" w:rsidRDefault="004C71AA" w:rsidP="004C71AA">
            <w:pPr>
              <w:spacing w:line="280" w:lineRule="exact"/>
              <w:jc w:val="both"/>
              <w:rPr>
                <w:rStyle w:val="DeltaViewDeletion"/>
                <w:rFonts w:ascii="Verdana" w:eastAsia="Arial Unicode MS" w:hAnsi="Verdana" w:cs="Tahoma"/>
                <w:strike w:val="0"/>
                <w:color w:val="auto"/>
                <w:sz w:val="20"/>
                <w:szCs w:val="20"/>
              </w:rPr>
            </w:pPr>
          </w:p>
        </w:tc>
      </w:tr>
      <w:tr w:rsidR="004C71AA" w:rsidRPr="00F4191F" w14:paraId="0B438E1A" w14:textId="77777777" w:rsidTr="004C71AA">
        <w:tc>
          <w:tcPr>
            <w:tcW w:w="2970" w:type="dxa"/>
          </w:tcPr>
          <w:p w14:paraId="38FD80C0" w14:textId="77777777" w:rsidR="004C71AA" w:rsidRPr="00E06B02" w:rsidDel="00D8776F" w:rsidRDefault="004C71AA" w:rsidP="004C71AA">
            <w:pPr>
              <w:spacing w:line="280" w:lineRule="exact"/>
              <w:jc w:val="both"/>
              <w:rPr>
                <w:rFonts w:ascii="Verdana" w:eastAsia="Arial Unicode MS" w:hAnsi="Verdana" w:cs="Tahoma"/>
                <w:noProof/>
                <w:sz w:val="20"/>
                <w:szCs w:val="20"/>
              </w:rPr>
            </w:pPr>
          </w:p>
        </w:tc>
        <w:tc>
          <w:tcPr>
            <w:tcW w:w="6316" w:type="dxa"/>
          </w:tcPr>
          <w:p w14:paraId="7041115A" w14:textId="77777777" w:rsidR="004C71AA" w:rsidRPr="00E06B02" w:rsidRDefault="004C71AA" w:rsidP="004C71AA">
            <w:pPr>
              <w:tabs>
                <w:tab w:val="left" w:pos="1134"/>
              </w:tabs>
              <w:spacing w:line="280" w:lineRule="exact"/>
              <w:jc w:val="both"/>
              <w:rPr>
                <w:rStyle w:val="DeltaViewDeletion"/>
                <w:rFonts w:ascii="Verdana" w:eastAsia="Arial Unicode MS" w:hAnsi="Verdana" w:cs="Tahoma"/>
                <w:strike w:val="0"/>
                <w:color w:val="auto"/>
                <w:sz w:val="20"/>
                <w:szCs w:val="20"/>
              </w:rPr>
            </w:pPr>
          </w:p>
        </w:tc>
      </w:tr>
      <w:tr w:rsidR="004C71AA" w:rsidRPr="00E06B02" w14:paraId="30956F93" w14:textId="77777777" w:rsidTr="004C71AA">
        <w:tc>
          <w:tcPr>
            <w:tcW w:w="2970" w:type="dxa"/>
          </w:tcPr>
          <w:p w14:paraId="39AF3E3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Instituição Endossante</w:t>
            </w:r>
            <w:r w:rsidRPr="00E06B02">
              <w:rPr>
                <w:rFonts w:ascii="Verdana" w:hAnsi="Verdana" w:cs="Tahoma"/>
                <w:sz w:val="20"/>
                <w:szCs w:val="20"/>
              </w:rPr>
              <w:t>”</w:t>
            </w:r>
          </w:p>
        </w:tc>
        <w:tc>
          <w:tcPr>
            <w:tcW w:w="6316" w:type="dxa"/>
          </w:tcPr>
          <w:p w14:paraId="12F24B07"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A instituição financeira identificada nas CCB como beneficiária originária das respectivas CCB, nos termos da Lei nº 10.931. </w:t>
            </w:r>
          </w:p>
          <w:p w14:paraId="743501DD"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374D66E5" w14:textId="77777777" w:rsidTr="004C71AA">
        <w:tc>
          <w:tcPr>
            <w:tcW w:w="2970" w:type="dxa"/>
          </w:tcPr>
          <w:p w14:paraId="6FE630A4"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w w:val="0"/>
                <w:sz w:val="20"/>
                <w:szCs w:val="20"/>
              </w:rPr>
              <w:t>“</w:t>
            </w:r>
            <w:r w:rsidRPr="00E06B02">
              <w:rPr>
                <w:rFonts w:ascii="Verdana" w:eastAsia="Arial Unicode MS" w:hAnsi="Verdana" w:cs="Tahoma"/>
                <w:w w:val="0"/>
                <w:sz w:val="20"/>
                <w:szCs w:val="20"/>
                <w:u w:val="single"/>
              </w:rPr>
              <w:t>Instrução CVM 358</w:t>
            </w:r>
            <w:r w:rsidRPr="00E06B02">
              <w:rPr>
                <w:rFonts w:ascii="Verdana" w:eastAsia="Arial Unicode MS" w:hAnsi="Verdana" w:cs="Tahoma"/>
                <w:w w:val="0"/>
                <w:sz w:val="20"/>
                <w:szCs w:val="20"/>
              </w:rPr>
              <w:t>”</w:t>
            </w:r>
          </w:p>
        </w:tc>
        <w:tc>
          <w:tcPr>
            <w:tcW w:w="6316" w:type="dxa"/>
          </w:tcPr>
          <w:p w14:paraId="6CE50667" w14:textId="77777777" w:rsidR="004C71AA" w:rsidRPr="00E06B02" w:rsidRDefault="004C71AA" w:rsidP="004C71AA">
            <w:pPr>
              <w:spacing w:line="280" w:lineRule="exact"/>
              <w:jc w:val="both"/>
              <w:rPr>
                <w:rFonts w:ascii="Verdana" w:eastAsia="Arial Unicode MS" w:hAnsi="Verdana" w:cs="Tahoma"/>
                <w:w w:val="0"/>
                <w:sz w:val="20"/>
                <w:szCs w:val="20"/>
              </w:rPr>
            </w:pPr>
            <w:r w:rsidRPr="00E06B02">
              <w:rPr>
                <w:rFonts w:ascii="Verdana" w:eastAsia="Arial Unicode MS" w:hAnsi="Verdana" w:cs="Tahoma"/>
                <w:w w:val="0"/>
                <w:sz w:val="20"/>
                <w:szCs w:val="20"/>
              </w:rPr>
              <w:t>A Instrução da CVM nº 358, de 3 de janeiro de 2002, conforme alterada.</w:t>
            </w:r>
          </w:p>
          <w:p w14:paraId="29337CF4"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236E895E" w14:textId="77777777" w:rsidTr="004C71AA">
        <w:tc>
          <w:tcPr>
            <w:tcW w:w="2970" w:type="dxa"/>
          </w:tcPr>
          <w:p w14:paraId="2F71394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Instrução CVM 476</w:t>
            </w:r>
            <w:r w:rsidRPr="00E06B02">
              <w:rPr>
                <w:rFonts w:ascii="Verdana" w:hAnsi="Verdana" w:cs="Tahoma"/>
                <w:sz w:val="20"/>
                <w:szCs w:val="20"/>
              </w:rPr>
              <w:t>”</w:t>
            </w:r>
          </w:p>
        </w:tc>
        <w:tc>
          <w:tcPr>
            <w:tcW w:w="6316" w:type="dxa"/>
          </w:tcPr>
          <w:p w14:paraId="25AE593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Instrução da CVM nº 476, de 16 de janeiro de 2009, conforme alterada.</w:t>
            </w:r>
          </w:p>
          <w:p w14:paraId="2CA079D4"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CABDD76" w14:textId="77777777" w:rsidTr="004C71AA">
        <w:tc>
          <w:tcPr>
            <w:tcW w:w="2970" w:type="dxa"/>
          </w:tcPr>
          <w:p w14:paraId="613D13D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Investidores Profissionais</w:t>
            </w:r>
            <w:r w:rsidRPr="00E06B02">
              <w:rPr>
                <w:rFonts w:ascii="Verdana" w:hAnsi="Verdana" w:cs="Tahoma"/>
                <w:sz w:val="20"/>
                <w:szCs w:val="20"/>
              </w:rPr>
              <w:t>”</w:t>
            </w:r>
          </w:p>
        </w:tc>
        <w:tc>
          <w:tcPr>
            <w:tcW w:w="6316" w:type="dxa"/>
          </w:tcPr>
          <w:p w14:paraId="7F2F5301" w14:textId="74ADEE32" w:rsidR="004C71AA" w:rsidRPr="00E06B02" w:rsidRDefault="004C71AA" w:rsidP="004C71AA">
            <w:pPr>
              <w:spacing w:line="280" w:lineRule="exact"/>
              <w:jc w:val="both"/>
              <w:rPr>
                <w:rFonts w:ascii="Verdana" w:eastAsia="MS Mincho" w:hAnsi="Verdana" w:cs="Tahoma"/>
                <w:bCs/>
                <w:sz w:val="20"/>
                <w:szCs w:val="20"/>
              </w:rPr>
            </w:pPr>
            <w:r w:rsidRPr="00E06B02">
              <w:rPr>
                <w:rFonts w:ascii="Verdana" w:hAnsi="Verdana" w:cs="Tahoma"/>
                <w:sz w:val="20"/>
                <w:szCs w:val="20"/>
              </w:rPr>
              <w:t xml:space="preserve">São aqueles definidos no artigo </w:t>
            </w:r>
            <w:r w:rsidR="005779B6">
              <w:rPr>
                <w:rFonts w:ascii="Verdana" w:hAnsi="Verdana" w:cs="Tahoma"/>
                <w:sz w:val="20"/>
                <w:szCs w:val="20"/>
              </w:rPr>
              <w:t>11º</w:t>
            </w:r>
            <w:r w:rsidRPr="00E06B02">
              <w:rPr>
                <w:rFonts w:ascii="Verdana" w:hAnsi="Verdana" w:cs="Tahoma"/>
                <w:sz w:val="20"/>
                <w:szCs w:val="20"/>
              </w:rPr>
              <w:t xml:space="preserve"> da </w:t>
            </w:r>
            <w:r w:rsidR="005779B6">
              <w:rPr>
                <w:rFonts w:ascii="Verdana" w:hAnsi="Verdana" w:cs="Tahoma"/>
                <w:sz w:val="20"/>
                <w:szCs w:val="20"/>
              </w:rPr>
              <w:t>Resolução</w:t>
            </w:r>
            <w:r w:rsidRPr="00E06B02">
              <w:rPr>
                <w:rFonts w:ascii="Verdana" w:hAnsi="Verdana" w:cs="Tahoma"/>
                <w:sz w:val="20"/>
                <w:szCs w:val="20"/>
              </w:rPr>
              <w:t xml:space="preserve"> CVM </w:t>
            </w:r>
            <w:r w:rsidR="005779B6">
              <w:rPr>
                <w:rFonts w:ascii="Verdana" w:hAnsi="Verdana" w:cs="Tahoma"/>
                <w:sz w:val="20"/>
                <w:szCs w:val="20"/>
              </w:rPr>
              <w:t>30</w:t>
            </w:r>
            <w:r w:rsidRPr="00E06B02">
              <w:rPr>
                <w:rFonts w:ascii="Verdana" w:hAnsi="Verdana" w:cs="Tahoma"/>
                <w:sz w:val="20"/>
                <w:szCs w:val="20"/>
              </w:rPr>
              <w:t xml:space="preserve">, observado o disposto na Instrução CVM 476 e </w:t>
            </w:r>
            <w:r w:rsidRPr="00E06B02">
              <w:rPr>
                <w:rFonts w:ascii="Verdana" w:eastAsia="MS Mincho" w:hAnsi="Verdana" w:cs="Tahoma"/>
                <w:bCs/>
                <w:sz w:val="20"/>
                <w:szCs w:val="20"/>
              </w:rPr>
              <w:t>nesta</w:t>
            </w:r>
            <w:r w:rsidRPr="00E06B02">
              <w:rPr>
                <w:rFonts w:ascii="Verdana" w:hAnsi="Verdana" w:cs="Tahoma"/>
                <w:sz w:val="20"/>
                <w:szCs w:val="20"/>
              </w:rPr>
              <w:t xml:space="preserve"> Escritura de Emissão, incluindo, mas não se limitando a: </w:t>
            </w:r>
            <w:r w:rsidRPr="00E06B02">
              <w:rPr>
                <w:rFonts w:ascii="Verdana" w:hAnsi="Verdana" w:cs="Tahoma"/>
                <w:b/>
                <w:sz w:val="20"/>
                <w:szCs w:val="20"/>
              </w:rPr>
              <w:t>(i)</w:t>
            </w:r>
            <w:r w:rsidRPr="00E06B02">
              <w:rPr>
                <w:rFonts w:ascii="Verdana" w:eastAsia="MS Mincho" w:hAnsi="Verdana" w:cs="Tahoma"/>
                <w:bCs/>
                <w:sz w:val="20"/>
                <w:szCs w:val="20"/>
              </w:rPr>
              <w:t xml:space="preserve"> </w:t>
            </w:r>
            <w:r w:rsidRPr="00E06B02">
              <w:rPr>
                <w:rFonts w:ascii="Verdana" w:hAnsi="Verdana" w:cs="Tahoma"/>
                <w:sz w:val="20"/>
                <w:szCs w:val="20"/>
              </w:rPr>
              <w:t xml:space="preserve">instituições financeiras e demais instituições autorizadas a funcionar pelo Banco Central do Brasil;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eastAsia="MS Mincho" w:hAnsi="Verdana" w:cs="Tahoma"/>
                <w:bCs/>
                <w:sz w:val="20"/>
                <w:szCs w:val="20"/>
              </w:rPr>
              <w:t xml:space="preserve"> </w:t>
            </w:r>
            <w:r w:rsidRPr="00E06B02">
              <w:rPr>
                <w:rFonts w:ascii="Verdana" w:hAnsi="Verdana" w:cs="Tahoma"/>
                <w:sz w:val="20"/>
                <w:szCs w:val="20"/>
              </w:rPr>
              <w:t xml:space="preserve">companhias seguradoras e sociedades de capitalização;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eastAsia="MS Mincho" w:hAnsi="Verdana" w:cs="Tahoma"/>
                <w:bCs/>
                <w:sz w:val="20"/>
                <w:szCs w:val="20"/>
              </w:rPr>
              <w:t xml:space="preserve"> </w:t>
            </w:r>
            <w:r w:rsidRPr="00E06B02">
              <w:rPr>
                <w:rFonts w:ascii="Verdana" w:hAnsi="Verdana" w:cs="Tahoma"/>
                <w:sz w:val="20"/>
                <w:szCs w:val="20"/>
              </w:rPr>
              <w:t xml:space="preserve">entidades abertas e fechadas de previdência complementar; </w:t>
            </w:r>
            <w:r w:rsidRPr="00E06B02">
              <w:rPr>
                <w:rFonts w:ascii="Verdana" w:hAnsi="Verdana" w:cs="Tahoma"/>
                <w:b/>
                <w:sz w:val="20"/>
                <w:szCs w:val="20"/>
              </w:rPr>
              <w:t>(</w:t>
            </w:r>
            <w:proofErr w:type="spellStart"/>
            <w:r w:rsidRPr="00E06B02">
              <w:rPr>
                <w:rFonts w:ascii="Verdana" w:hAnsi="Verdana" w:cs="Tahoma"/>
                <w:b/>
                <w:sz w:val="20"/>
                <w:szCs w:val="20"/>
              </w:rPr>
              <w:t>iv</w:t>
            </w:r>
            <w:proofErr w:type="spellEnd"/>
            <w:r w:rsidRPr="00E06B02">
              <w:rPr>
                <w:rFonts w:ascii="Verdana" w:hAnsi="Verdana" w:cs="Tahoma"/>
                <w:b/>
                <w:sz w:val="20"/>
                <w:szCs w:val="20"/>
              </w:rPr>
              <w:t>)</w:t>
            </w:r>
            <w:r w:rsidRPr="00E06B02">
              <w:rPr>
                <w:rFonts w:ascii="Verdana" w:eastAsia="MS Mincho" w:hAnsi="Verdana" w:cs="Tahoma"/>
                <w:bCs/>
                <w:sz w:val="20"/>
                <w:szCs w:val="20"/>
              </w:rPr>
              <w:t xml:space="preserve"> </w:t>
            </w:r>
            <w:r w:rsidRPr="00E06B02">
              <w:rPr>
                <w:rFonts w:ascii="Verdana" w:hAnsi="Verdana" w:cs="Tahoma"/>
                <w:sz w:val="20"/>
                <w:szCs w:val="20"/>
              </w:rPr>
              <w:t xml:space="preserve">pessoas naturais ou jurídicas que possuam investimentos financeiros em valor superior a R$10.000.000,00 (dez milhões de reais) e que, adicionalmente, atestem por escrito sua condição de investidor profissional; </w:t>
            </w:r>
            <w:r w:rsidRPr="00E06B02">
              <w:rPr>
                <w:rFonts w:ascii="Verdana" w:hAnsi="Verdana" w:cs="Tahoma"/>
                <w:b/>
                <w:sz w:val="20"/>
                <w:szCs w:val="20"/>
              </w:rPr>
              <w:t>(v)</w:t>
            </w:r>
            <w:r w:rsidRPr="00E06B02">
              <w:rPr>
                <w:rFonts w:ascii="Verdana" w:hAnsi="Verdana" w:cs="Tahoma"/>
                <w:sz w:val="20"/>
                <w:szCs w:val="20"/>
              </w:rPr>
              <w:t xml:space="preserve"> fundos de investimento; </w:t>
            </w:r>
            <w:r w:rsidRPr="00E06B02">
              <w:rPr>
                <w:rFonts w:ascii="Verdana" w:hAnsi="Verdana" w:cs="Tahoma"/>
                <w:b/>
                <w:sz w:val="20"/>
                <w:szCs w:val="20"/>
              </w:rPr>
              <w:t>(vi)</w:t>
            </w:r>
            <w:r w:rsidRPr="00E06B02">
              <w:rPr>
                <w:rFonts w:ascii="Verdana" w:eastAsia="MS Mincho" w:hAnsi="Verdana" w:cs="Tahoma"/>
                <w:bCs/>
                <w:sz w:val="20"/>
                <w:szCs w:val="20"/>
              </w:rPr>
              <w:t xml:space="preserve"> </w:t>
            </w:r>
            <w:r w:rsidRPr="00E06B02">
              <w:rPr>
                <w:rFonts w:ascii="Verdana" w:hAnsi="Verdana" w:cs="Tahoma"/>
                <w:sz w:val="20"/>
                <w:szCs w:val="20"/>
              </w:rPr>
              <w:t xml:space="preserve">clubes de investimento, desde que tenham a carteira gerida por administrador de carteira de valores mobiliários autorizado pela CVM; </w:t>
            </w:r>
            <w:r w:rsidRPr="00E06B02">
              <w:rPr>
                <w:rFonts w:ascii="Verdana" w:hAnsi="Verdana" w:cs="Tahoma"/>
                <w:b/>
                <w:sz w:val="20"/>
                <w:szCs w:val="20"/>
              </w:rPr>
              <w:t>(</w:t>
            </w:r>
            <w:proofErr w:type="spellStart"/>
            <w:r w:rsidRPr="00E06B02">
              <w:rPr>
                <w:rFonts w:ascii="Verdana" w:hAnsi="Verdana" w:cs="Tahoma"/>
                <w:b/>
                <w:sz w:val="20"/>
                <w:szCs w:val="20"/>
              </w:rPr>
              <w:t>vii</w:t>
            </w:r>
            <w:proofErr w:type="spellEnd"/>
            <w:r w:rsidRPr="00E06B02">
              <w:rPr>
                <w:rFonts w:ascii="Verdana" w:hAnsi="Verdana" w:cs="Tahoma"/>
                <w:b/>
                <w:sz w:val="20"/>
                <w:szCs w:val="20"/>
              </w:rPr>
              <w:t>)</w:t>
            </w:r>
            <w:r w:rsidRPr="00E06B02">
              <w:rPr>
                <w:rFonts w:ascii="Verdana" w:eastAsia="MS Mincho" w:hAnsi="Verdana" w:cs="Tahoma"/>
                <w:bCs/>
                <w:sz w:val="20"/>
                <w:szCs w:val="20"/>
              </w:rPr>
              <w:t> </w:t>
            </w:r>
            <w:r w:rsidRPr="00E06B02">
              <w:rPr>
                <w:rFonts w:ascii="Verdana" w:hAnsi="Verdana" w:cs="Tahoma"/>
                <w:sz w:val="20"/>
                <w:szCs w:val="20"/>
              </w:rPr>
              <w:t xml:space="preserve">agentes autônomos de investimento, administradores de carteira, analistas e consultores de valores mobiliários autorizados pela CVM, em relação a seus recursos próprios; e </w:t>
            </w:r>
            <w:r w:rsidRPr="00E06B02">
              <w:rPr>
                <w:rFonts w:ascii="Verdana" w:hAnsi="Verdana" w:cs="Tahoma"/>
                <w:b/>
                <w:sz w:val="20"/>
                <w:szCs w:val="20"/>
              </w:rPr>
              <w:t>(</w:t>
            </w:r>
            <w:proofErr w:type="spellStart"/>
            <w:r w:rsidRPr="00E06B02">
              <w:rPr>
                <w:rFonts w:ascii="Verdana" w:hAnsi="Verdana" w:cs="Tahoma"/>
                <w:b/>
                <w:sz w:val="20"/>
                <w:szCs w:val="20"/>
              </w:rPr>
              <w:t>viii</w:t>
            </w:r>
            <w:proofErr w:type="spellEnd"/>
            <w:r w:rsidRPr="00E06B02">
              <w:rPr>
                <w:rFonts w:ascii="Verdana" w:hAnsi="Verdana" w:cs="Tahoma"/>
                <w:b/>
                <w:sz w:val="20"/>
                <w:szCs w:val="20"/>
              </w:rPr>
              <w:t>)</w:t>
            </w:r>
            <w:r w:rsidRPr="00E06B02">
              <w:rPr>
                <w:rFonts w:ascii="Verdana" w:eastAsia="MS Mincho" w:hAnsi="Verdana" w:cs="Tahoma"/>
                <w:bCs/>
                <w:sz w:val="20"/>
                <w:szCs w:val="20"/>
              </w:rPr>
              <w:t> </w:t>
            </w:r>
            <w:r w:rsidRPr="00E06B02">
              <w:rPr>
                <w:rFonts w:ascii="Verdana" w:hAnsi="Verdana" w:cs="Tahoma"/>
                <w:sz w:val="20"/>
                <w:szCs w:val="20"/>
              </w:rPr>
              <w:t>investidores não residentes</w:t>
            </w:r>
            <w:r w:rsidRPr="00E06B02">
              <w:rPr>
                <w:rFonts w:ascii="Verdana" w:eastAsia="MS Mincho" w:hAnsi="Verdana" w:cs="Tahoma"/>
                <w:bCs/>
                <w:sz w:val="20"/>
                <w:szCs w:val="20"/>
              </w:rPr>
              <w:t>.</w:t>
            </w:r>
          </w:p>
          <w:p w14:paraId="55905223" w14:textId="77777777" w:rsidR="004C71AA" w:rsidRPr="00E06B02" w:rsidRDefault="004C71AA" w:rsidP="004C71AA">
            <w:pPr>
              <w:spacing w:line="280" w:lineRule="exact"/>
              <w:jc w:val="both"/>
              <w:rPr>
                <w:rFonts w:ascii="Verdana" w:eastAsia="MS Mincho" w:hAnsi="Verdana" w:cs="Tahoma"/>
                <w:bCs/>
                <w:sz w:val="20"/>
                <w:szCs w:val="20"/>
              </w:rPr>
            </w:pPr>
          </w:p>
        </w:tc>
      </w:tr>
      <w:tr w:rsidR="004C71AA" w:rsidRPr="00E06B02" w14:paraId="56D63189" w14:textId="77777777" w:rsidTr="004C71AA">
        <w:tc>
          <w:tcPr>
            <w:tcW w:w="2970" w:type="dxa"/>
          </w:tcPr>
          <w:p w14:paraId="085BBC0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Investidores Qualificados</w:t>
            </w:r>
            <w:r w:rsidRPr="00E06B02">
              <w:rPr>
                <w:rFonts w:ascii="Verdana" w:hAnsi="Verdana" w:cs="Tahoma"/>
                <w:sz w:val="20"/>
                <w:szCs w:val="20"/>
              </w:rPr>
              <w:t>”</w:t>
            </w:r>
          </w:p>
        </w:tc>
        <w:tc>
          <w:tcPr>
            <w:tcW w:w="6316" w:type="dxa"/>
          </w:tcPr>
          <w:p w14:paraId="424A23CD" w14:textId="1E2339E4"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São aqueles definidos no artigo </w:t>
            </w:r>
            <w:r w:rsidR="006D2CC1">
              <w:rPr>
                <w:rFonts w:ascii="Verdana" w:hAnsi="Verdana" w:cs="Tahoma"/>
                <w:sz w:val="20"/>
                <w:szCs w:val="20"/>
              </w:rPr>
              <w:t>12º</w:t>
            </w:r>
            <w:r w:rsidRPr="00E06B02">
              <w:rPr>
                <w:rFonts w:ascii="Verdana" w:hAnsi="Verdana" w:cs="Tahoma"/>
                <w:sz w:val="20"/>
                <w:szCs w:val="20"/>
              </w:rPr>
              <w:t xml:space="preserve"> da </w:t>
            </w:r>
            <w:r w:rsidR="006D2CC1">
              <w:rPr>
                <w:rFonts w:ascii="Verdana" w:hAnsi="Verdana" w:cs="Tahoma"/>
                <w:sz w:val="20"/>
                <w:szCs w:val="20"/>
              </w:rPr>
              <w:t>Resolução</w:t>
            </w:r>
            <w:r w:rsidRPr="00E06B02">
              <w:rPr>
                <w:rFonts w:ascii="Verdana" w:hAnsi="Verdana" w:cs="Tahoma"/>
                <w:sz w:val="20"/>
                <w:szCs w:val="20"/>
              </w:rPr>
              <w:t xml:space="preserve"> CVM </w:t>
            </w:r>
            <w:r w:rsidR="006D2CC1">
              <w:rPr>
                <w:rFonts w:ascii="Verdana" w:hAnsi="Verdana" w:cs="Tahoma"/>
                <w:sz w:val="20"/>
                <w:szCs w:val="20"/>
              </w:rPr>
              <w:t>30</w:t>
            </w:r>
            <w:r w:rsidRPr="00E06B02">
              <w:rPr>
                <w:rFonts w:ascii="Verdana" w:hAnsi="Verdana" w:cs="Tahoma"/>
                <w:sz w:val="20"/>
                <w:szCs w:val="20"/>
              </w:rPr>
              <w:t xml:space="preserve">, incluindo, mas não se limitando a </w:t>
            </w:r>
            <w:r w:rsidRPr="00E06B02">
              <w:rPr>
                <w:rFonts w:ascii="Verdana" w:hAnsi="Verdana" w:cs="Tahoma"/>
                <w:b/>
                <w:sz w:val="20"/>
                <w:szCs w:val="20"/>
              </w:rPr>
              <w:t>(i)</w:t>
            </w:r>
            <w:r w:rsidRPr="00E06B02">
              <w:rPr>
                <w:rFonts w:ascii="Verdana" w:hAnsi="Verdana" w:cs="Tahoma"/>
                <w:sz w:val="20"/>
                <w:szCs w:val="20"/>
              </w:rPr>
              <w:t xml:space="preserve"> investidores profissionais,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pessoas naturais ou jurídicas que possuam investimentos financeiros em valor superior a R$ 1.000.000,00 (um milhão de reais) e que, adicionalmente, atestem por escrito sua condição de investidor qualificado mediante termo próprio,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w:t>
            </w:r>
            <w:r w:rsidRPr="00E06B02">
              <w:rPr>
                <w:rFonts w:ascii="Verdana" w:hAnsi="Verdana" w:cs="Tahoma"/>
                <w:sz w:val="20"/>
                <w:szCs w:val="20"/>
              </w:rPr>
              <w:lastRenderedPageBreak/>
              <w:t xml:space="preserve">valores mobiliários, em relação a seus recursos próprios, e </w:t>
            </w:r>
            <w:r w:rsidRPr="00E06B02">
              <w:rPr>
                <w:rFonts w:ascii="Verdana" w:hAnsi="Verdana" w:cs="Tahoma"/>
                <w:b/>
                <w:sz w:val="20"/>
                <w:szCs w:val="20"/>
              </w:rPr>
              <w:t>(</w:t>
            </w:r>
            <w:proofErr w:type="spellStart"/>
            <w:r w:rsidRPr="00E06B02">
              <w:rPr>
                <w:rFonts w:ascii="Verdana" w:hAnsi="Verdana" w:cs="Tahoma"/>
                <w:b/>
                <w:sz w:val="20"/>
                <w:szCs w:val="20"/>
              </w:rPr>
              <w:t>iv</w:t>
            </w:r>
            <w:proofErr w:type="spellEnd"/>
            <w:r w:rsidRPr="00E06B02">
              <w:rPr>
                <w:rFonts w:ascii="Verdana" w:hAnsi="Verdana" w:cs="Tahoma"/>
                <w:b/>
                <w:sz w:val="20"/>
                <w:szCs w:val="20"/>
              </w:rPr>
              <w:t>)</w:t>
            </w:r>
            <w:r w:rsidRPr="00E06B02">
              <w:rPr>
                <w:rFonts w:ascii="Verdana" w:hAnsi="Verdana" w:cs="Tahoma"/>
                <w:sz w:val="20"/>
                <w:szCs w:val="20"/>
              </w:rPr>
              <w:t xml:space="preserve"> clubes de investimento, desde que tenham a carteira gerida por um ou mais cotistas, que sejam investidores qualificados.</w:t>
            </w:r>
          </w:p>
          <w:p w14:paraId="314C4A9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9FFE558" w14:textId="77777777" w:rsidTr="004C71AA">
        <w:tc>
          <w:tcPr>
            <w:tcW w:w="2970" w:type="dxa"/>
          </w:tcPr>
          <w:p w14:paraId="723734D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Investimentos Permitidos</w:t>
            </w:r>
            <w:r w:rsidRPr="00E06B02">
              <w:rPr>
                <w:rFonts w:ascii="Verdana" w:hAnsi="Verdana" w:cs="Tahoma"/>
                <w:sz w:val="20"/>
                <w:szCs w:val="20"/>
              </w:rPr>
              <w:t>”</w:t>
            </w:r>
          </w:p>
        </w:tc>
        <w:tc>
          <w:tcPr>
            <w:tcW w:w="6316" w:type="dxa"/>
          </w:tcPr>
          <w:p w14:paraId="4AF27D9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_Ref517621787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3.7</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3C9A65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69AE19F" w14:textId="77777777" w:rsidTr="004C71AA">
        <w:tc>
          <w:tcPr>
            <w:tcW w:w="2970" w:type="dxa"/>
          </w:tcPr>
          <w:p w14:paraId="690E5D9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IPCA</w:t>
            </w:r>
            <w:r w:rsidRPr="00E06B02">
              <w:rPr>
                <w:rFonts w:ascii="Verdana" w:hAnsi="Verdana" w:cs="Tahoma"/>
                <w:sz w:val="20"/>
                <w:szCs w:val="20"/>
              </w:rPr>
              <w:t>”</w:t>
            </w:r>
          </w:p>
        </w:tc>
        <w:tc>
          <w:tcPr>
            <w:tcW w:w="6316" w:type="dxa"/>
          </w:tcPr>
          <w:p w14:paraId="6728ACF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Índice Nacional de Preços ao Consumidor Amplo, divulgado pelo Instituto Brasileiro de Geografia e Estatística - IBGE.</w:t>
            </w:r>
          </w:p>
          <w:p w14:paraId="1E7F598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23F0DDC" w14:textId="77777777" w:rsidTr="004C71AA">
        <w:tc>
          <w:tcPr>
            <w:tcW w:w="2970" w:type="dxa"/>
          </w:tcPr>
          <w:p w14:paraId="4ECE461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JUCESP</w:t>
            </w:r>
            <w:r w:rsidRPr="00E06B02">
              <w:rPr>
                <w:rFonts w:ascii="Verdana" w:hAnsi="Verdana" w:cs="Tahoma"/>
                <w:sz w:val="20"/>
                <w:szCs w:val="20"/>
              </w:rPr>
              <w:t>”</w:t>
            </w:r>
          </w:p>
        </w:tc>
        <w:tc>
          <w:tcPr>
            <w:tcW w:w="6316" w:type="dxa"/>
          </w:tcPr>
          <w:p w14:paraId="5A64869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Junta Comercial do Estado de São Paulo.</w:t>
            </w:r>
          </w:p>
          <w:p w14:paraId="5D8C8109"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FF55C5C" w14:textId="77777777" w:rsidTr="004C71AA">
        <w:tc>
          <w:tcPr>
            <w:tcW w:w="2970" w:type="dxa"/>
          </w:tcPr>
          <w:p w14:paraId="780397B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5C5113">
              <w:rPr>
                <w:rFonts w:ascii="Verdana" w:hAnsi="Verdana" w:cs="Tahoma"/>
                <w:sz w:val="20"/>
                <w:szCs w:val="20"/>
                <w:u w:val="single"/>
              </w:rPr>
              <w:t>Legislação Socioambiental</w:t>
            </w:r>
            <w:r w:rsidRPr="00E06B02">
              <w:rPr>
                <w:rFonts w:ascii="Verdana" w:hAnsi="Verdana" w:cs="Tahoma"/>
                <w:sz w:val="20"/>
                <w:szCs w:val="20"/>
              </w:rPr>
              <w:t>”</w:t>
            </w:r>
          </w:p>
        </w:tc>
        <w:tc>
          <w:tcPr>
            <w:tcW w:w="6316" w:type="dxa"/>
          </w:tcPr>
          <w:p w14:paraId="3CE07624" w14:textId="77777777" w:rsidR="004C71AA" w:rsidRPr="00E06B02" w:rsidRDefault="004C71AA" w:rsidP="004C71AA">
            <w:pPr>
              <w:spacing w:line="280" w:lineRule="exact"/>
              <w:jc w:val="both"/>
              <w:rPr>
                <w:rFonts w:ascii="Verdana" w:hAnsi="Verdana" w:cs="Calibri"/>
                <w:sz w:val="20"/>
                <w:szCs w:val="20"/>
              </w:rPr>
            </w:pPr>
            <w:r w:rsidRPr="00E06B02">
              <w:rPr>
                <w:rFonts w:ascii="Verdana" w:hAnsi="Verdana" w:cs="Calibri"/>
                <w:sz w:val="20"/>
                <w:szCs w:val="20"/>
              </w:rPr>
              <w:t>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04, de 11 de maio de 2016;</w:t>
            </w:r>
          </w:p>
          <w:p w14:paraId="0A210624"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88ADB01" w14:textId="77777777" w:rsidTr="004C71AA">
        <w:tc>
          <w:tcPr>
            <w:tcW w:w="2970" w:type="dxa"/>
          </w:tcPr>
          <w:p w14:paraId="72E5019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Anticorrupção</w:t>
            </w:r>
            <w:r w:rsidRPr="00E06B02">
              <w:rPr>
                <w:rFonts w:ascii="Verdana" w:hAnsi="Verdana" w:cs="Tahoma"/>
                <w:sz w:val="20"/>
                <w:szCs w:val="20"/>
              </w:rPr>
              <w:t>”</w:t>
            </w:r>
          </w:p>
        </w:tc>
        <w:tc>
          <w:tcPr>
            <w:tcW w:w="6316" w:type="dxa"/>
          </w:tcPr>
          <w:p w14:paraId="567C268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Quaisquer leis anticorrupção, incluindo, sem limitação: </w:t>
            </w:r>
            <w:r w:rsidRPr="00E06B02">
              <w:rPr>
                <w:rFonts w:ascii="Verdana" w:hAnsi="Verdana" w:cs="Tahoma"/>
                <w:i/>
                <w:sz w:val="20"/>
                <w:szCs w:val="20"/>
              </w:rPr>
              <w:t xml:space="preserve">U.S. </w:t>
            </w:r>
            <w:proofErr w:type="spellStart"/>
            <w:r w:rsidRPr="00E06B02">
              <w:rPr>
                <w:rFonts w:ascii="Verdana" w:hAnsi="Verdana" w:cs="Tahoma"/>
                <w:i/>
                <w:sz w:val="20"/>
                <w:szCs w:val="20"/>
              </w:rPr>
              <w:t>Foreign</w:t>
            </w:r>
            <w:proofErr w:type="spellEnd"/>
            <w:r w:rsidRPr="00E06B02">
              <w:rPr>
                <w:rFonts w:ascii="Verdana" w:hAnsi="Verdana" w:cs="Tahoma"/>
                <w:i/>
                <w:sz w:val="20"/>
                <w:szCs w:val="20"/>
              </w:rPr>
              <w:t xml:space="preserve"> </w:t>
            </w:r>
            <w:proofErr w:type="spellStart"/>
            <w:r w:rsidRPr="00E06B02">
              <w:rPr>
                <w:rFonts w:ascii="Verdana" w:hAnsi="Verdana" w:cs="Tahoma"/>
                <w:i/>
                <w:sz w:val="20"/>
                <w:szCs w:val="20"/>
              </w:rPr>
              <w:t>Corrupt</w:t>
            </w:r>
            <w:proofErr w:type="spellEnd"/>
            <w:r w:rsidRPr="00E06B02">
              <w:rPr>
                <w:rFonts w:ascii="Verdana" w:hAnsi="Verdana" w:cs="Tahoma"/>
                <w:i/>
                <w:sz w:val="20"/>
                <w:szCs w:val="20"/>
              </w:rPr>
              <w:t xml:space="preserve"> </w:t>
            </w:r>
            <w:proofErr w:type="spellStart"/>
            <w:r w:rsidRPr="00E06B02">
              <w:rPr>
                <w:rFonts w:ascii="Verdana" w:hAnsi="Verdana" w:cs="Tahoma"/>
                <w:i/>
                <w:sz w:val="20"/>
                <w:szCs w:val="20"/>
              </w:rPr>
              <w:t>Practices</w:t>
            </w:r>
            <w:proofErr w:type="spellEnd"/>
            <w:r w:rsidRPr="00E06B02">
              <w:rPr>
                <w:rFonts w:ascii="Verdana" w:hAnsi="Verdana" w:cs="Tahoma"/>
                <w:i/>
                <w:sz w:val="20"/>
                <w:szCs w:val="20"/>
              </w:rPr>
              <w:t xml:space="preserve"> </w:t>
            </w:r>
            <w:proofErr w:type="spellStart"/>
            <w:r w:rsidRPr="00E06B02">
              <w:rPr>
                <w:rFonts w:ascii="Verdana" w:hAnsi="Verdana" w:cs="Tahoma"/>
                <w:i/>
                <w:sz w:val="20"/>
                <w:szCs w:val="20"/>
              </w:rPr>
              <w:t>Act</w:t>
            </w:r>
            <w:proofErr w:type="spellEnd"/>
            <w:r w:rsidRPr="00E06B02">
              <w:rPr>
                <w:rFonts w:ascii="Verdana" w:hAnsi="Verdana" w:cs="Tahoma"/>
                <w:sz w:val="20"/>
                <w:szCs w:val="20"/>
              </w:rPr>
              <w:t xml:space="preserve"> (FCPA), a </w:t>
            </w:r>
            <w:r w:rsidRPr="00E06B02">
              <w:rPr>
                <w:rFonts w:ascii="Verdana" w:hAnsi="Verdana" w:cs="Tahoma"/>
                <w:i/>
                <w:sz w:val="20"/>
                <w:szCs w:val="20"/>
              </w:rPr>
              <w:t xml:space="preserve">UK </w:t>
            </w:r>
            <w:proofErr w:type="spellStart"/>
            <w:r w:rsidRPr="00E06B02">
              <w:rPr>
                <w:rFonts w:ascii="Verdana" w:hAnsi="Verdana" w:cs="Tahoma"/>
                <w:i/>
                <w:sz w:val="20"/>
                <w:szCs w:val="20"/>
              </w:rPr>
              <w:t>Bribery</w:t>
            </w:r>
            <w:proofErr w:type="spellEnd"/>
            <w:r w:rsidRPr="00E06B02">
              <w:rPr>
                <w:rFonts w:ascii="Verdana" w:hAnsi="Verdana" w:cs="Tahoma"/>
                <w:i/>
                <w:sz w:val="20"/>
                <w:szCs w:val="20"/>
              </w:rPr>
              <w:t xml:space="preserve"> </w:t>
            </w:r>
            <w:proofErr w:type="spellStart"/>
            <w:r w:rsidRPr="00E06B02">
              <w:rPr>
                <w:rFonts w:ascii="Verdana" w:hAnsi="Verdana" w:cs="Tahoma"/>
                <w:i/>
                <w:sz w:val="20"/>
                <w:szCs w:val="20"/>
              </w:rPr>
              <w:t>Act</w:t>
            </w:r>
            <w:proofErr w:type="spellEnd"/>
            <w:r w:rsidRPr="00E06B02">
              <w:rPr>
                <w:rFonts w:ascii="Verdana" w:hAnsi="Verdana" w:cs="Tahoma"/>
                <w:sz w:val="20"/>
                <w:szCs w:val="20"/>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p>
          <w:p w14:paraId="73DFB76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C63CB4D" w14:textId="77777777" w:rsidTr="004C71AA">
        <w:tc>
          <w:tcPr>
            <w:tcW w:w="2970" w:type="dxa"/>
          </w:tcPr>
          <w:p w14:paraId="32009C6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das Sociedades por Ações</w:t>
            </w:r>
            <w:r w:rsidRPr="00E06B02">
              <w:rPr>
                <w:rFonts w:ascii="Verdana" w:hAnsi="Verdana" w:cs="Tahoma"/>
                <w:sz w:val="20"/>
                <w:szCs w:val="20"/>
              </w:rPr>
              <w:t xml:space="preserve">” </w:t>
            </w:r>
          </w:p>
        </w:tc>
        <w:tc>
          <w:tcPr>
            <w:tcW w:w="6316" w:type="dxa"/>
          </w:tcPr>
          <w:p w14:paraId="5C7C78C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Lei nº 6.404, de 15 de dezembro de 1976, conforme alterada.</w:t>
            </w:r>
          </w:p>
          <w:p w14:paraId="2E332D7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73A4508" w14:textId="77777777" w:rsidTr="004C71AA">
        <w:tc>
          <w:tcPr>
            <w:tcW w:w="2970" w:type="dxa"/>
          </w:tcPr>
          <w:p w14:paraId="1B7B351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Leis de Combate à Lavagem de Dinheiro</w:t>
            </w:r>
            <w:r w:rsidRPr="00E06B02">
              <w:rPr>
                <w:rFonts w:ascii="Verdana" w:hAnsi="Verdana" w:cs="Tahoma"/>
                <w:sz w:val="20"/>
                <w:szCs w:val="20"/>
              </w:rPr>
              <w:t>”</w:t>
            </w:r>
          </w:p>
        </w:tc>
        <w:tc>
          <w:tcPr>
            <w:tcW w:w="6316" w:type="dxa"/>
          </w:tcPr>
          <w:p w14:paraId="60B0B7C1" w14:textId="77777777" w:rsidR="004C71AA" w:rsidRPr="00E06B02" w:rsidRDefault="004C71AA" w:rsidP="004C71AA">
            <w:pPr>
              <w:pStyle w:val="Pr-formataoHTML"/>
              <w:spacing w:line="280" w:lineRule="exact"/>
              <w:jc w:val="both"/>
              <w:rPr>
                <w:rFonts w:ascii="Verdana" w:hAnsi="Verdana" w:cs="Tahoma"/>
              </w:rPr>
            </w:pPr>
            <w:r w:rsidRPr="00E06B02">
              <w:rPr>
                <w:rFonts w:ascii="Verdana" w:hAnsi="Verdana" w:cs="Tahoma"/>
              </w:rPr>
              <w:t xml:space="preserve">As leis, regulamentos e sanções, estaduais e federais, criminais e civis, nos termos da legislação dos Estados Unidos </w:t>
            </w:r>
            <w:r w:rsidRPr="00E06B02">
              <w:rPr>
                <w:rFonts w:ascii="Verdana" w:hAnsi="Verdana" w:cs="Tahoma"/>
              </w:rPr>
              <w:lastRenderedPageBreak/>
              <w:t xml:space="preserve">e do Brasil que: </w:t>
            </w:r>
            <w:r w:rsidRPr="00E06B02">
              <w:rPr>
                <w:rFonts w:ascii="Verdana" w:hAnsi="Verdana" w:cs="Tahoma"/>
                <w:b/>
              </w:rPr>
              <w:t>(i)</w:t>
            </w:r>
            <w:r w:rsidRPr="00E06B02">
              <w:rPr>
                <w:rFonts w:ascii="Verdana" w:hAnsi="Verdana" w:cs="Tahoma"/>
              </w:rPr>
              <w:t xml:space="preserve"> limitam o uso e/ou buscam confiscar receitas de transações ilegais; </w:t>
            </w:r>
            <w:r w:rsidRPr="00E06B02">
              <w:rPr>
                <w:rFonts w:ascii="Verdana" w:hAnsi="Verdana" w:cs="Tahoma"/>
                <w:b/>
              </w:rPr>
              <w:t>(</w:t>
            </w:r>
            <w:proofErr w:type="spellStart"/>
            <w:r w:rsidRPr="00E06B02">
              <w:rPr>
                <w:rFonts w:ascii="Verdana" w:hAnsi="Verdana" w:cs="Tahoma"/>
                <w:b/>
              </w:rPr>
              <w:t>ii</w:t>
            </w:r>
            <w:proofErr w:type="spellEnd"/>
            <w:r w:rsidRPr="00E06B02">
              <w:rPr>
                <w:rFonts w:ascii="Verdana" w:hAnsi="Verdana" w:cs="Tahoma"/>
                <w:b/>
              </w:rPr>
              <w:t>)</w:t>
            </w:r>
            <w:r w:rsidRPr="00E06B02">
              <w:rPr>
                <w:rFonts w:ascii="Verdana" w:hAnsi="Verdana" w:cs="Tahoma"/>
              </w:rPr>
              <w:t xml:space="preserve"> requerem identificação e documentação das partes com quem uma instituição financeira realiza negócios; ou </w:t>
            </w:r>
            <w:r w:rsidRPr="00E06B02">
              <w:rPr>
                <w:rFonts w:ascii="Verdana" w:hAnsi="Verdana" w:cs="Tahoma"/>
                <w:b/>
              </w:rPr>
              <w:t>(</w:t>
            </w:r>
            <w:proofErr w:type="spellStart"/>
            <w:r w:rsidRPr="00E06B02">
              <w:rPr>
                <w:rFonts w:ascii="Verdana" w:hAnsi="Verdana" w:cs="Tahoma"/>
                <w:b/>
              </w:rPr>
              <w:t>iii</w:t>
            </w:r>
            <w:proofErr w:type="spellEnd"/>
            <w:r w:rsidRPr="00E06B02">
              <w:rPr>
                <w:rFonts w:ascii="Verdana" w:hAnsi="Verdana" w:cs="Tahoma"/>
                <w:b/>
              </w:rPr>
              <w:t>)</w:t>
            </w:r>
            <w:r w:rsidRPr="00E06B02">
              <w:rPr>
                <w:rFonts w:ascii="Verdana" w:hAnsi="Verdana"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Pr="00E06B02">
              <w:rPr>
                <w:rFonts w:ascii="Verdana" w:hAnsi="Verdana" w:cs="Tahoma"/>
                <w:i/>
              </w:rPr>
              <w:t>Currency</w:t>
            </w:r>
            <w:proofErr w:type="spellEnd"/>
            <w:r w:rsidRPr="00E06B02">
              <w:rPr>
                <w:rFonts w:ascii="Verdana" w:hAnsi="Verdana" w:cs="Tahoma"/>
                <w:i/>
              </w:rPr>
              <w:t xml:space="preserve"> and </w:t>
            </w:r>
            <w:proofErr w:type="spellStart"/>
            <w:r w:rsidRPr="00E06B02">
              <w:rPr>
                <w:rFonts w:ascii="Verdana" w:hAnsi="Verdana" w:cs="Tahoma"/>
                <w:i/>
              </w:rPr>
              <w:t>Foreign</w:t>
            </w:r>
            <w:proofErr w:type="spellEnd"/>
            <w:r w:rsidRPr="00E06B02">
              <w:rPr>
                <w:rFonts w:ascii="Verdana" w:hAnsi="Verdana" w:cs="Tahoma"/>
                <w:i/>
              </w:rPr>
              <w:t xml:space="preserve"> </w:t>
            </w:r>
            <w:proofErr w:type="spellStart"/>
            <w:r w:rsidRPr="00E06B02">
              <w:rPr>
                <w:rFonts w:ascii="Verdana" w:hAnsi="Verdana" w:cs="Tahoma"/>
                <w:i/>
              </w:rPr>
              <w:t>Transactions</w:t>
            </w:r>
            <w:proofErr w:type="spellEnd"/>
            <w:r w:rsidRPr="00E06B02">
              <w:rPr>
                <w:rFonts w:ascii="Verdana" w:hAnsi="Verdana" w:cs="Tahoma"/>
                <w:i/>
              </w:rPr>
              <w:t xml:space="preserve"> </w:t>
            </w:r>
            <w:proofErr w:type="spellStart"/>
            <w:r w:rsidRPr="00E06B02">
              <w:rPr>
                <w:rFonts w:ascii="Verdana" w:hAnsi="Verdana" w:cs="Tahoma"/>
                <w:i/>
              </w:rPr>
              <w:t>Reporting</w:t>
            </w:r>
            <w:proofErr w:type="spellEnd"/>
            <w:r w:rsidRPr="00E06B02">
              <w:rPr>
                <w:rFonts w:ascii="Verdana" w:hAnsi="Verdana" w:cs="Tahoma"/>
                <w:i/>
              </w:rPr>
              <w:t xml:space="preserve"> </w:t>
            </w:r>
            <w:proofErr w:type="spellStart"/>
            <w:r w:rsidRPr="00E06B02">
              <w:rPr>
                <w:rFonts w:ascii="Verdana" w:hAnsi="Verdana" w:cs="Tahoma"/>
                <w:i/>
              </w:rPr>
              <w:t>Act</w:t>
            </w:r>
            <w:proofErr w:type="spellEnd"/>
            <w:r w:rsidRPr="00E06B02">
              <w:rPr>
                <w:rFonts w:ascii="Verdana" w:hAnsi="Verdana" w:cs="Tahoma"/>
                <w:i/>
              </w:rPr>
              <w:t xml:space="preserve"> </w:t>
            </w:r>
            <w:proofErr w:type="spellStart"/>
            <w:r w:rsidRPr="00E06B02">
              <w:rPr>
                <w:rFonts w:ascii="Verdana" w:hAnsi="Verdana" w:cs="Tahoma"/>
                <w:i/>
              </w:rPr>
              <w:t>of</w:t>
            </w:r>
            <w:proofErr w:type="spellEnd"/>
            <w:r w:rsidRPr="00E06B02">
              <w:rPr>
                <w:rFonts w:ascii="Verdana" w:hAnsi="Verdana" w:cs="Tahoma"/>
                <w:i/>
              </w:rPr>
              <w:t xml:space="preserve"> 1970</w:t>
            </w:r>
            <w:r w:rsidRPr="00E06B02">
              <w:rPr>
                <w:rFonts w:ascii="Verdana" w:hAnsi="Verdana" w:cs="Tahoma"/>
              </w:rPr>
              <w:t xml:space="preserve">, conforme alterada, </w:t>
            </w:r>
            <w:r w:rsidRPr="00E06B02">
              <w:rPr>
                <w:rFonts w:ascii="Verdana" w:hAnsi="Verdana" w:cs="Tahoma"/>
                <w:i/>
              </w:rPr>
              <w:t xml:space="preserve">Bank </w:t>
            </w:r>
            <w:proofErr w:type="spellStart"/>
            <w:r w:rsidRPr="00E06B02">
              <w:rPr>
                <w:rFonts w:ascii="Verdana" w:hAnsi="Verdana" w:cs="Tahoma"/>
                <w:i/>
              </w:rPr>
              <w:t>Secrecy</w:t>
            </w:r>
            <w:proofErr w:type="spellEnd"/>
            <w:r w:rsidRPr="00E06B02">
              <w:rPr>
                <w:rFonts w:ascii="Verdana" w:hAnsi="Verdana" w:cs="Tahoma"/>
                <w:i/>
              </w:rPr>
              <w:t xml:space="preserve"> </w:t>
            </w:r>
            <w:proofErr w:type="spellStart"/>
            <w:r w:rsidRPr="00E06B02">
              <w:rPr>
                <w:rFonts w:ascii="Verdana" w:hAnsi="Verdana" w:cs="Tahoma"/>
                <w:i/>
              </w:rPr>
              <w:t>Act</w:t>
            </w:r>
            <w:proofErr w:type="spellEnd"/>
            <w:r w:rsidRPr="00E06B02">
              <w:rPr>
                <w:rFonts w:ascii="Verdana" w:hAnsi="Verdana" w:cs="Tahoma"/>
              </w:rPr>
              <w:t xml:space="preserve">, conforme alterada pela </w:t>
            </w:r>
            <w:r w:rsidRPr="00E06B02">
              <w:rPr>
                <w:rFonts w:ascii="Verdana" w:hAnsi="Verdana" w:cs="Tahoma"/>
                <w:i/>
              </w:rPr>
              <w:t xml:space="preserve">USA </w:t>
            </w:r>
            <w:proofErr w:type="spellStart"/>
            <w:r w:rsidRPr="00E06B02">
              <w:rPr>
                <w:rFonts w:ascii="Verdana" w:hAnsi="Verdana" w:cs="Tahoma"/>
                <w:i/>
              </w:rPr>
              <w:t>Patriot</w:t>
            </w:r>
            <w:proofErr w:type="spellEnd"/>
            <w:r w:rsidRPr="00E06B02">
              <w:rPr>
                <w:rFonts w:ascii="Verdana" w:hAnsi="Verdana" w:cs="Tahoma"/>
                <w:i/>
              </w:rPr>
              <w:t xml:space="preserve"> </w:t>
            </w:r>
            <w:proofErr w:type="spellStart"/>
            <w:r w:rsidRPr="00E06B02">
              <w:rPr>
                <w:rFonts w:ascii="Verdana" w:hAnsi="Verdana" w:cs="Tahoma"/>
                <w:i/>
              </w:rPr>
              <w:t>Act</w:t>
            </w:r>
            <w:proofErr w:type="spellEnd"/>
            <w:r w:rsidRPr="00E06B02">
              <w:rPr>
                <w:rFonts w:ascii="Verdana" w:hAnsi="Verdana" w:cs="Tahoma"/>
                <w:i/>
              </w:rPr>
              <w:t xml:space="preserve"> </w:t>
            </w:r>
            <w:proofErr w:type="spellStart"/>
            <w:r w:rsidRPr="00E06B02">
              <w:rPr>
                <w:rFonts w:ascii="Verdana" w:hAnsi="Verdana" w:cs="Tahoma"/>
                <w:i/>
              </w:rPr>
              <w:t>of</w:t>
            </w:r>
            <w:proofErr w:type="spellEnd"/>
            <w:r w:rsidRPr="00E06B02">
              <w:rPr>
                <w:rFonts w:ascii="Verdana" w:hAnsi="Verdana" w:cs="Tahoma"/>
                <w:i/>
              </w:rPr>
              <w:t xml:space="preserve"> 2001</w:t>
            </w:r>
            <w:r w:rsidRPr="00E06B02">
              <w:rPr>
                <w:rFonts w:ascii="Verdana" w:hAnsi="Verdana" w:cs="Tahoma"/>
              </w:rPr>
              <w:t xml:space="preserve">, e o </w:t>
            </w:r>
            <w:r w:rsidRPr="00E06B02">
              <w:rPr>
                <w:rFonts w:ascii="Verdana" w:hAnsi="Verdana" w:cs="Tahoma"/>
                <w:i/>
              </w:rPr>
              <w:t xml:space="preserve">Money </w:t>
            </w:r>
            <w:proofErr w:type="spellStart"/>
            <w:r w:rsidRPr="00E06B02">
              <w:rPr>
                <w:rFonts w:ascii="Verdana" w:hAnsi="Verdana" w:cs="Tahoma"/>
                <w:i/>
              </w:rPr>
              <w:t>Laundering</w:t>
            </w:r>
            <w:proofErr w:type="spellEnd"/>
            <w:r w:rsidRPr="00E06B02">
              <w:rPr>
                <w:rFonts w:ascii="Verdana" w:hAnsi="Verdana" w:cs="Tahoma"/>
                <w:i/>
              </w:rPr>
              <w:t xml:space="preserve"> </w:t>
            </w:r>
            <w:proofErr w:type="spellStart"/>
            <w:r w:rsidRPr="00E06B02">
              <w:rPr>
                <w:rFonts w:ascii="Verdana" w:hAnsi="Verdana" w:cs="Tahoma"/>
                <w:i/>
              </w:rPr>
              <w:t>Control</w:t>
            </w:r>
            <w:proofErr w:type="spellEnd"/>
            <w:r w:rsidRPr="00E06B02">
              <w:rPr>
                <w:rFonts w:ascii="Verdana" w:hAnsi="Verdana" w:cs="Tahoma"/>
                <w:i/>
              </w:rPr>
              <w:t xml:space="preserve"> </w:t>
            </w:r>
            <w:proofErr w:type="spellStart"/>
            <w:r w:rsidRPr="00E06B02">
              <w:rPr>
                <w:rFonts w:ascii="Verdana" w:hAnsi="Verdana" w:cs="Tahoma"/>
                <w:i/>
              </w:rPr>
              <w:t>Act</w:t>
            </w:r>
            <w:proofErr w:type="spellEnd"/>
            <w:r w:rsidRPr="00E06B02">
              <w:rPr>
                <w:rFonts w:ascii="Verdana" w:hAnsi="Verdana" w:cs="Tahoma"/>
                <w:i/>
              </w:rPr>
              <w:t xml:space="preserve"> </w:t>
            </w:r>
            <w:proofErr w:type="spellStart"/>
            <w:r w:rsidRPr="00E06B02">
              <w:rPr>
                <w:rFonts w:ascii="Verdana" w:hAnsi="Verdana" w:cs="Tahoma"/>
                <w:i/>
              </w:rPr>
              <w:t>of</w:t>
            </w:r>
            <w:proofErr w:type="spellEnd"/>
            <w:r w:rsidRPr="00E06B02">
              <w:rPr>
                <w:rFonts w:ascii="Verdana" w:hAnsi="Verdana" w:cs="Tahoma"/>
                <w:i/>
              </w:rPr>
              <w:t xml:space="preserve"> 1986</w:t>
            </w:r>
            <w:r w:rsidRPr="00E06B02">
              <w:rPr>
                <w:rFonts w:ascii="Verdana" w:hAnsi="Verdana" w:cs="Tahoma"/>
              </w:rPr>
              <w:t xml:space="preserve">, incluindo as leis relativas à prevenção e detecção de lavagem de dinheiro, nos termos da </w:t>
            </w:r>
            <w:r w:rsidRPr="00E06B02">
              <w:rPr>
                <w:rFonts w:ascii="Verdana" w:hAnsi="Verdana" w:cs="Tahoma"/>
                <w:i/>
              </w:rPr>
              <w:t xml:space="preserve">18 USC </w:t>
            </w:r>
            <w:proofErr w:type="spellStart"/>
            <w:r w:rsidRPr="00E06B02">
              <w:rPr>
                <w:rFonts w:ascii="Verdana" w:hAnsi="Verdana" w:cs="Tahoma"/>
                <w:i/>
              </w:rPr>
              <w:t>Section</w:t>
            </w:r>
            <w:proofErr w:type="spellEnd"/>
            <w:r w:rsidRPr="00E06B02">
              <w:rPr>
                <w:rFonts w:ascii="Verdana" w:hAnsi="Verdana" w:cs="Tahoma"/>
                <w:i/>
              </w:rPr>
              <w:t xml:space="preserve"> 1956 and 1957</w:t>
            </w:r>
            <w:r w:rsidRPr="00E06B02">
              <w:rPr>
                <w:rFonts w:ascii="Verdana" w:hAnsi="Verdana" w:cs="Tahoma"/>
              </w:rPr>
              <w:t>, da Lei nº 9.613, de 3 de março de 1998, e da regulamentação editada pelo Conselho Monetário Nacional e pelo Banco Central do Brasil.</w:t>
            </w:r>
          </w:p>
          <w:p w14:paraId="76863F60" w14:textId="77777777" w:rsidR="004C71AA" w:rsidRPr="00E06B02" w:rsidRDefault="004C71AA" w:rsidP="004C71AA">
            <w:pPr>
              <w:pStyle w:val="Pr-formataoHTML"/>
              <w:spacing w:line="280" w:lineRule="exact"/>
              <w:jc w:val="both"/>
              <w:rPr>
                <w:rFonts w:ascii="Verdana" w:hAnsi="Verdana" w:cs="Tahoma"/>
              </w:rPr>
            </w:pPr>
          </w:p>
        </w:tc>
      </w:tr>
      <w:tr w:rsidR="004C71AA" w:rsidRPr="00E06B02" w14:paraId="5C1A1A10" w14:textId="77777777" w:rsidTr="004C71AA">
        <w:tc>
          <w:tcPr>
            <w:tcW w:w="2970" w:type="dxa"/>
          </w:tcPr>
          <w:p w14:paraId="317700D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Leis de Sanção</w:t>
            </w:r>
            <w:r w:rsidRPr="00E06B02">
              <w:rPr>
                <w:rFonts w:ascii="Verdana" w:hAnsi="Verdana" w:cs="Tahoma"/>
                <w:sz w:val="20"/>
                <w:szCs w:val="20"/>
              </w:rPr>
              <w:t>”</w:t>
            </w:r>
          </w:p>
        </w:tc>
        <w:tc>
          <w:tcPr>
            <w:tcW w:w="6316" w:type="dxa"/>
          </w:tcPr>
          <w:p w14:paraId="3D676BFB" w14:textId="77777777" w:rsidR="004C71AA" w:rsidRPr="00E06B02" w:rsidRDefault="004C71AA" w:rsidP="004C71AA">
            <w:pPr>
              <w:pStyle w:val="Pr-formataoHTML"/>
              <w:spacing w:line="280" w:lineRule="exact"/>
              <w:jc w:val="both"/>
              <w:rPr>
                <w:rFonts w:ascii="Verdana" w:hAnsi="Verdana" w:cs="Tahoma"/>
              </w:rPr>
            </w:pPr>
            <w:r w:rsidRPr="00E06B02">
              <w:rPr>
                <w:rFonts w:ascii="Verdana" w:hAnsi="Verdana" w:cs="Tahoma"/>
              </w:rPr>
              <w:t xml:space="preserve">As sanções econômicas, financeiras ou comerciais, medidas restritivas ou embargos impostos, administrados ou executados de tempos em tempos por qualquer das entidades a seguir: </w:t>
            </w:r>
            <w:r w:rsidRPr="00E06B02">
              <w:rPr>
                <w:rFonts w:ascii="Verdana" w:hAnsi="Verdana" w:cs="Tahoma"/>
                <w:i/>
              </w:rPr>
              <w:t xml:space="preserve">US </w:t>
            </w:r>
            <w:proofErr w:type="spellStart"/>
            <w:r w:rsidRPr="00E06B02">
              <w:rPr>
                <w:rFonts w:ascii="Verdana" w:hAnsi="Verdana" w:cs="Tahoma"/>
                <w:i/>
              </w:rPr>
              <w:t>Department</w:t>
            </w:r>
            <w:proofErr w:type="spellEnd"/>
            <w:r w:rsidRPr="00E06B02">
              <w:rPr>
                <w:rFonts w:ascii="Verdana" w:hAnsi="Verdana" w:cs="Tahoma"/>
                <w:i/>
              </w:rPr>
              <w:t xml:space="preserve"> </w:t>
            </w:r>
            <w:proofErr w:type="spellStart"/>
            <w:r w:rsidRPr="00E06B02">
              <w:rPr>
                <w:rFonts w:ascii="Verdana" w:hAnsi="Verdana" w:cs="Tahoma"/>
                <w:i/>
              </w:rPr>
              <w:t>of</w:t>
            </w:r>
            <w:proofErr w:type="spellEnd"/>
            <w:r w:rsidRPr="00E06B02">
              <w:rPr>
                <w:rFonts w:ascii="Verdana" w:hAnsi="Verdana" w:cs="Tahoma"/>
                <w:i/>
              </w:rPr>
              <w:t xml:space="preserve"> </w:t>
            </w:r>
            <w:proofErr w:type="spellStart"/>
            <w:r w:rsidRPr="00E06B02">
              <w:rPr>
                <w:rFonts w:ascii="Verdana" w:hAnsi="Verdana" w:cs="Tahoma"/>
                <w:i/>
              </w:rPr>
              <w:t>the</w:t>
            </w:r>
            <w:proofErr w:type="spellEnd"/>
            <w:r w:rsidRPr="00E06B02">
              <w:rPr>
                <w:rFonts w:ascii="Verdana" w:hAnsi="Verdana" w:cs="Tahoma"/>
                <w:i/>
              </w:rPr>
              <w:t xml:space="preserve"> </w:t>
            </w:r>
            <w:proofErr w:type="spellStart"/>
            <w:r w:rsidRPr="00E06B02">
              <w:rPr>
                <w:rFonts w:ascii="Verdana" w:hAnsi="Verdana" w:cs="Tahoma"/>
                <w:i/>
              </w:rPr>
              <w:t>Treasury's</w:t>
            </w:r>
            <w:proofErr w:type="spellEnd"/>
            <w:r w:rsidRPr="00E06B02">
              <w:rPr>
                <w:rFonts w:ascii="Verdana" w:hAnsi="Verdana" w:cs="Tahoma"/>
                <w:i/>
              </w:rPr>
              <w:t xml:space="preserve"> Office </w:t>
            </w:r>
            <w:proofErr w:type="spellStart"/>
            <w:r w:rsidRPr="00E06B02">
              <w:rPr>
                <w:rFonts w:ascii="Verdana" w:hAnsi="Verdana" w:cs="Tahoma"/>
                <w:i/>
              </w:rPr>
              <w:t>of</w:t>
            </w:r>
            <w:proofErr w:type="spellEnd"/>
            <w:r w:rsidRPr="00E06B02">
              <w:rPr>
                <w:rFonts w:ascii="Verdana" w:hAnsi="Verdana" w:cs="Tahoma"/>
                <w:i/>
              </w:rPr>
              <w:t xml:space="preserve"> </w:t>
            </w:r>
            <w:proofErr w:type="spellStart"/>
            <w:r w:rsidRPr="00E06B02">
              <w:rPr>
                <w:rFonts w:ascii="Verdana" w:hAnsi="Verdana" w:cs="Tahoma"/>
                <w:i/>
              </w:rPr>
              <w:t>Foreign</w:t>
            </w:r>
            <w:proofErr w:type="spellEnd"/>
            <w:r w:rsidRPr="00E06B02">
              <w:rPr>
                <w:rFonts w:ascii="Verdana" w:hAnsi="Verdana" w:cs="Tahoma"/>
                <w:i/>
              </w:rPr>
              <w:t xml:space="preserve"> </w:t>
            </w:r>
            <w:proofErr w:type="spellStart"/>
            <w:r w:rsidRPr="00E06B02">
              <w:rPr>
                <w:rFonts w:ascii="Verdana" w:hAnsi="Verdana" w:cs="Tahoma"/>
                <w:i/>
              </w:rPr>
              <w:t>Assets</w:t>
            </w:r>
            <w:proofErr w:type="spellEnd"/>
            <w:r w:rsidRPr="00E06B02">
              <w:rPr>
                <w:rFonts w:ascii="Verdana" w:hAnsi="Verdana" w:cs="Tahoma"/>
                <w:i/>
              </w:rPr>
              <w:t xml:space="preserve"> </w:t>
            </w:r>
            <w:proofErr w:type="spellStart"/>
            <w:r w:rsidRPr="00E06B02">
              <w:rPr>
                <w:rFonts w:ascii="Verdana" w:hAnsi="Verdana" w:cs="Tahoma"/>
                <w:i/>
              </w:rPr>
              <w:t>Control</w:t>
            </w:r>
            <w:proofErr w:type="spellEnd"/>
            <w:r w:rsidRPr="00E06B02">
              <w:rPr>
                <w:rFonts w:ascii="Verdana" w:hAnsi="Verdana" w:cs="Tahoma"/>
              </w:rPr>
              <w:t xml:space="preserve"> (OFAC), o </w:t>
            </w:r>
            <w:r w:rsidRPr="00E06B02">
              <w:rPr>
                <w:rFonts w:ascii="Verdana" w:hAnsi="Verdana" w:cs="Tahoma"/>
                <w:i/>
              </w:rPr>
              <w:t xml:space="preserve">U.S. </w:t>
            </w:r>
            <w:proofErr w:type="spellStart"/>
            <w:r w:rsidRPr="00E06B02">
              <w:rPr>
                <w:rFonts w:ascii="Verdana" w:hAnsi="Verdana" w:cs="Tahoma"/>
                <w:i/>
              </w:rPr>
              <w:t>Department</w:t>
            </w:r>
            <w:proofErr w:type="spellEnd"/>
            <w:r w:rsidRPr="00E06B02">
              <w:rPr>
                <w:rFonts w:ascii="Verdana" w:hAnsi="Verdana" w:cs="Tahoma"/>
                <w:i/>
              </w:rPr>
              <w:t xml:space="preserve"> </w:t>
            </w:r>
            <w:proofErr w:type="spellStart"/>
            <w:r w:rsidRPr="00E06B02">
              <w:rPr>
                <w:rFonts w:ascii="Verdana" w:hAnsi="Verdana" w:cs="Tahoma"/>
                <w:i/>
              </w:rPr>
              <w:t>of</w:t>
            </w:r>
            <w:proofErr w:type="spellEnd"/>
            <w:r w:rsidRPr="00E06B02">
              <w:rPr>
                <w:rFonts w:ascii="Verdana" w:hAnsi="Verdana" w:cs="Tahoma"/>
                <w:i/>
              </w:rPr>
              <w:t xml:space="preserve"> </w:t>
            </w:r>
            <w:proofErr w:type="spellStart"/>
            <w:r w:rsidRPr="00E06B02">
              <w:rPr>
                <w:rFonts w:ascii="Verdana" w:hAnsi="Verdana" w:cs="Tahoma"/>
                <w:i/>
              </w:rPr>
              <w:t>State</w:t>
            </w:r>
            <w:proofErr w:type="spellEnd"/>
            <w:r w:rsidRPr="00E06B02">
              <w:rPr>
                <w:rFonts w:ascii="Verdana" w:hAnsi="Verdana" w:cs="Tahoma"/>
                <w:i/>
              </w:rPr>
              <w:t xml:space="preserve"> </w:t>
            </w:r>
            <w:r w:rsidRPr="00E06B02">
              <w:rPr>
                <w:rFonts w:ascii="Verdana" w:hAnsi="Verdana"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w:t>
            </w:r>
          </w:p>
          <w:p w14:paraId="43A6410B" w14:textId="77777777" w:rsidR="004C71AA" w:rsidRPr="00E06B02" w:rsidRDefault="004C71AA" w:rsidP="004C71AA">
            <w:pPr>
              <w:pStyle w:val="Pr-formataoHTML"/>
              <w:spacing w:line="280" w:lineRule="exact"/>
              <w:jc w:val="both"/>
              <w:rPr>
                <w:rFonts w:ascii="Verdana" w:hAnsi="Verdana" w:cs="Tahoma"/>
              </w:rPr>
            </w:pPr>
          </w:p>
        </w:tc>
      </w:tr>
      <w:tr w:rsidR="004C71AA" w:rsidRPr="00E06B02" w14:paraId="73C0D2C1" w14:textId="77777777" w:rsidTr="004C71AA">
        <w:tc>
          <w:tcPr>
            <w:tcW w:w="2970" w:type="dxa"/>
          </w:tcPr>
          <w:p w14:paraId="7066B43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do Mercado de Capitais</w:t>
            </w:r>
            <w:r w:rsidRPr="00E06B02">
              <w:rPr>
                <w:rFonts w:ascii="Verdana" w:hAnsi="Verdana" w:cs="Tahoma"/>
                <w:sz w:val="20"/>
                <w:szCs w:val="20"/>
              </w:rPr>
              <w:t>”</w:t>
            </w:r>
          </w:p>
        </w:tc>
        <w:tc>
          <w:tcPr>
            <w:tcW w:w="6316" w:type="dxa"/>
          </w:tcPr>
          <w:p w14:paraId="2F1BE0F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Lei nº 6.385, de 7 de dezembro de 1976, conforme alterada.</w:t>
            </w:r>
          </w:p>
          <w:p w14:paraId="5B91644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C0AAA62" w14:textId="77777777" w:rsidTr="004C71AA">
        <w:tc>
          <w:tcPr>
            <w:tcW w:w="2970" w:type="dxa"/>
          </w:tcPr>
          <w:p w14:paraId="4762239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Lei nº 10.931</w:t>
            </w:r>
            <w:r w:rsidRPr="00E06B02">
              <w:rPr>
                <w:rFonts w:ascii="Verdana" w:hAnsi="Verdana" w:cs="Tahoma"/>
                <w:sz w:val="20"/>
                <w:szCs w:val="20"/>
              </w:rPr>
              <w:t>”</w:t>
            </w:r>
          </w:p>
        </w:tc>
        <w:tc>
          <w:tcPr>
            <w:tcW w:w="6316" w:type="dxa"/>
          </w:tcPr>
          <w:p w14:paraId="1AFBF38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Lei nº 10.931, de 2 de agosto de 2004, conforme alterada.</w:t>
            </w:r>
          </w:p>
          <w:p w14:paraId="4EB976AD"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30790D0" w14:textId="77777777" w:rsidTr="004C71AA">
        <w:tc>
          <w:tcPr>
            <w:tcW w:w="2970" w:type="dxa"/>
          </w:tcPr>
          <w:p w14:paraId="00373BC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Limitador para Aquisição de CCB</w:t>
            </w:r>
            <w:r w:rsidRPr="00E06B02">
              <w:rPr>
                <w:rFonts w:ascii="Verdana" w:hAnsi="Verdana" w:cs="Tahoma"/>
                <w:sz w:val="20"/>
                <w:szCs w:val="20"/>
              </w:rPr>
              <w:t>”</w:t>
            </w:r>
          </w:p>
        </w:tc>
        <w:tc>
          <w:tcPr>
            <w:tcW w:w="6316" w:type="dxa"/>
          </w:tcPr>
          <w:p w14:paraId="61FD3AC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_Ref518570502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3.6.4</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4AC3C27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A9C20C9" w14:textId="77777777" w:rsidTr="004C71AA">
        <w:tc>
          <w:tcPr>
            <w:tcW w:w="2970" w:type="dxa"/>
          </w:tcPr>
          <w:p w14:paraId="644B700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Primeira Série</w:t>
            </w:r>
            <w:r w:rsidRPr="00E06B02">
              <w:rPr>
                <w:rFonts w:ascii="Verdana" w:hAnsi="Verdana" w:cs="Tahoma"/>
                <w:sz w:val="20"/>
                <w:szCs w:val="20"/>
              </w:rPr>
              <w:t>”</w:t>
            </w:r>
          </w:p>
          <w:p w14:paraId="3D14942E"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59857CE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_Ref495599330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116969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0576B7A" w14:textId="77777777" w:rsidTr="004C71AA">
        <w:tc>
          <w:tcPr>
            <w:tcW w:w="2970" w:type="dxa"/>
          </w:tcPr>
          <w:p w14:paraId="22A2714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Segunda Série</w:t>
            </w:r>
            <w:r w:rsidRPr="00E06B02">
              <w:rPr>
                <w:rFonts w:ascii="Verdana" w:hAnsi="Verdana" w:cs="Tahoma"/>
                <w:sz w:val="20"/>
                <w:szCs w:val="20"/>
              </w:rPr>
              <w:t>”</w:t>
            </w:r>
          </w:p>
          <w:p w14:paraId="4CE145E1"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7942975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0AB4ACD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F63DD14" w14:textId="77777777" w:rsidTr="004C71AA">
        <w:tc>
          <w:tcPr>
            <w:tcW w:w="2970" w:type="dxa"/>
          </w:tcPr>
          <w:p w14:paraId="44C30A1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w:t>
            </w:r>
          </w:p>
          <w:p w14:paraId="0966642E"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381DF40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_Ref497581146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7028918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DB1898E" w14:textId="77777777" w:rsidTr="004C71AA">
        <w:tc>
          <w:tcPr>
            <w:tcW w:w="2970" w:type="dxa"/>
          </w:tcPr>
          <w:p w14:paraId="15253DF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MDA</w:t>
            </w:r>
            <w:r w:rsidRPr="00E06B02">
              <w:rPr>
                <w:rFonts w:ascii="Verdana" w:hAnsi="Verdana" w:cs="Tahoma"/>
                <w:sz w:val="20"/>
                <w:szCs w:val="20"/>
              </w:rPr>
              <w:t>”</w:t>
            </w:r>
          </w:p>
        </w:tc>
        <w:tc>
          <w:tcPr>
            <w:tcW w:w="6316" w:type="dxa"/>
          </w:tcPr>
          <w:p w14:paraId="50C7875F"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MDA – Módulo de Distribuição de Ativos, administrado e operacionalizado pela B3.</w:t>
            </w:r>
          </w:p>
          <w:p w14:paraId="11A12267"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6D10000E" w14:textId="77777777" w:rsidTr="004C71AA">
        <w:tc>
          <w:tcPr>
            <w:tcW w:w="2970" w:type="dxa"/>
          </w:tcPr>
          <w:p w14:paraId="4EF6F902"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Mês Completo de Alocação</w:t>
            </w:r>
            <w:r w:rsidRPr="00E06B02">
              <w:rPr>
                <w:rFonts w:ascii="Verdana" w:hAnsi="Verdana" w:cs="Tahoma"/>
                <w:sz w:val="20"/>
                <w:szCs w:val="20"/>
              </w:rPr>
              <w:t>”</w:t>
            </w:r>
          </w:p>
        </w:tc>
        <w:tc>
          <w:tcPr>
            <w:tcW w:w="6316" w:type="dxa"/>
          </w:tcPr>
          <w:p w14:paraId="73BB9545"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Cada um dos 12 (doze) meses calendário começando no mês imediatamente posterior à Data da 1ª Integralização.</w:t>
            </w:r>
          </w:p>
          <w:p w14:paraId="7E5A6635"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61E56543" w14:textId="77777777" w:rsidTr="004C71AA">
        <w:tc>
          <w:tcPr>
            <w:tcW w:w="2970" w:type="dxa"/>
          </w:tcPr>
          <w:p w14:paraId="19DEFC3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Objeto Social</w:t>
            </w:r>
            <w:r w:rsidRPr="00E06B02">
              <w:rPr>
                <w:rFonts w:ascii="Verdana" w:hAnsi="Verdana" w:cs="Tahoma"/>
                <w:sz w:val="20"/>
                <w:szCs w:val="20"/>
              </w:rPr>
              <w:t>”</w:t>
            </w:r>
          </w:p>
        </w:tc>
        <w:tc>
          <w:tcPr>
            <w:tcW w:w="6316" w:type="dxa"/>
          </w:tcPr>
          <w:p w14:paraId="1A7EAFD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As atividades desenvolvidas pela Emissora, conforme descritas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_Ref497551121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3.1.1</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092B6C4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85DC09F" w14:textId="77777777" w:rsidTr="004C71AA">
        <w:tc>
          <w:tcPr>
            <w:tcW w:w="2970" w:type="dxa"/>
          </w:tcPr>
          <w:p w14:paraId="386A9F2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Obrigações Garantidas</w:t>
            </w:r>
            <w:r w:rsidRPr="00E06B02">
              <w:rPr>
                <w:rFonts w:ascii="Verdana" w:hAnsi="Verdana" w:cs="Tahoma"/>
                <w:sz w:val="20"/>
                <w:szCs w:val="20"/>
              </w:rPr>
              <w:t>”</w:t>
            </w:r>
          </w:p>
        </w:tc>
        <w:tc>
          <w:tcPr>
            <w:tcW w:w="6316" w:type="dxa"/>
          </w:tcPr>
          <w:p w14:paraId="6D68262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bCs/>
                <w:sz w:val="20"/>
                <w:szCs w:val="20"/>
              </w:rPr>
              <w:t xml:space="preserve">São as: </w:t>
            </w:r>
            <w:r w:rsidRPr="00E06B02">
              <w:rPr>
                <w:rFonts w:ascii="Verdana" w:hAnsi="Verdana" w:cs="Tahoma"/>
                <w:b/>
                <w:sz w:val="20"/>
                <w:szCs w:val="20"/>
              </w:rPr>
              <w:t>(i)</w:t>
            </w:r>
            <w:r w:rsidRPr="00E06B02">
              <w:rPr>
                <w:rFonts w:ascii="Verdana" w:hAnsi="Verdana" w:cs="Tahoma"/>
                <w:sz w:val="20"/>
                <w:szCs w:val="20"/>
              </w:rPr>
              <w:t xml:space="preserve"> as obrigações relativas ao fiel, pontual e integral pagamento, pela Emissora, das Debêntures e de todos os valores, presentes e futuros, devidas no âmbito da Escritura de Emissão e documentos acessórios, incluindo a Cessão Fiduciária, se e quando devidos, seja na data de pagamento ou em decorrência de resgate antecipado das Debêntures, ou de vencimento antecipado das obrigações decorrentes das Debêntures, conforme previsto nesta Escritura de Emissão e no Contrato de Cessão Fiduciária;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as obrigações relativas a quaisquer outras obrigações pecuniárias, presentes e futuras, principais e acessórias, assumidas pela Emissora, nos termos desta Escritura de Emissão e do Contrato de Cessão Fiduciária, incluindo obrigações de pagar honorários, despesas, custos, encargos, tributos, reembolsos ou indenizações, bem como as obrigações relativas ao Agente de Liquidação, ao </w:t>
            </w:r>
            <w:proofErr w:type="spellStart"/>
            <w:r w:rsidRPr="00E06B02">
              <w:rPr>
                <w:rFonts w:ascii="Verdana" w:hAnsi="Verdana" w:cs="Tahoma"/>
                <w:sz w:val="20"/>
                <w:szCs w:val="20"/>
              </w:rPr>
              <w:t>Escriturador</w:t>
            </w:r>
            <w:proofErr w:type="spellEnd"/>
            <w:r w:rsidRPr="00E06B02">
              <w:rPr>
                <w:rFonts w:ascii="Verdana" w:hAnsi="Verdana" w:cs="Tahoma"/>
                <w:sz w:val="20"/>
                <w:szCs w:val="20"/>
              </w:rPr>
              <w:t xml:space="preserve">, à B3, ao Agente Fiduciário e demais prestadores de serviços envolvidos na Emissão e na Cessão Fiduciária; e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as obrigações de ressarcimento de toda e qualquer importância que o Agente Fiduciário e/ou os Debenturistas venham a desembolsar no âmbito da Emissão e/ou em virtude da constituição, manutenção e/ou realização da Cessão Fiduciária, bem como todos e quaisquer tributos e despesas judiciais e/ou extrajudiciais incidentes sobre a excussão da Cessão Fiduciária, conforme aplicável.</w:t>
            </w:r>
          </w:p>
          <w:p w14:paraId="4F8DA77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01E21B0" w14:textId="77777777" w:rsidTr="004C71AA">
        <w:tc>
          <w:tcPr>
            <w:tcW w:w="2970" w:type="dxa"/>
          </w:tcPr>
          <w:p w14:paraId="0FB33F1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Oferta Restrita</w:t>
            </w:r>
            <w:r w:rsidRPr="00E06B02">
              <w:rPr>
                <w:rFonts w:ascii="Verdana" w:hAnsi="Verdana" w:cs="Tahoma"/>
                <w:sz w:val="20"/>
                <w:szCs w:val="20"/>
              </w:rPr>
              <w:t>”</w:t>
            </w:r>
          </w:p>
        </w:tc>
        <w:tc>
          <w:tcPr>
            <w:tcW w:w="6316" w:type="dxa"/>
          </w:tcPr>
          <w:p w14:paraId="6A876EE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 oferta pública de distribuição das Debêntures, a ser realizada pelos Coordenadores, com esforços restritos de distribuição, nos termos da Lei do Mercado de Capitais, da </w:t>
            </w:r>
            <w:r w:rsidRPr="00E06B02">
              <w:rPr>
                <w:rFonts w:ascii="Verdana" w:hAnsi="Verdana" w:cs="Tahoma"/>
                <w:sz w:val="20"/>
                <w:szCs w:val="20"/>
              </w:rPr>
              <w:lastRenderedPageBreak/>
              <w:t>Instrução CVM 476 e demais leis e regulamentações aplicáveis.</w:t>
            </w:r>
          </w:p>
          <w:p w14:paraId="68B76EAF"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47717A9" w14:textId="77777777" w:rsidTr="004C71AA">
        <w:tc>
          <w:tcPr>
            <w:tcW w:w="2970" w:type="dxa"/>
          </w:tcPr>
          <w:p w14:paraId="7EFF4F4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Ordem de Alocação de Recursos</w:t>
            </w:r>
            <w:r w:rsidRPr="00E06B02">
              <w:rPr>
                <w:rFonts w:ascii="Verdana" w:hAnsi="Verdana" w:cs="Tahoma"/>
                <w:sz w:val="20"/>
                <w:szCs w:val="20"/>
              </w:rPr>
              <w:t>”</w:t>
            </w:r>
          </w:p>
        </w:tc>
        <w:tc>
          <w:tcPr>
            <w:tcW w:w="6316" w:type="dxa"/>
          </w:tcPr>
          <w:p w14:paraId="239137A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1511BC72"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2B3397D" w14:textId="77777777" w:rsidTr="004C71AA">
        <w:tc>
          <w:tcPr>
            <w:tcW w:w="2970" w:type="dxa"/>
          </w:tcPr>
          <w:p w14:paraId="47D39BB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Pagamento aos Debenturistas</w:t>
            </w:r>
            <w:r w:rsidRPr="00E06B02">
              <w:rPr>
                <w:rFonts w:ascii="Verdana" w:hAnsi="Verdana" w:cs="Tahoma"/>
                <w:sz w:val="20"/>
                <w:szCs w:val="20"/>
              </w:rPr>
              <w:t>”</w:t>
            </w:r>
          </w:p>
        </w:tc>
        <w:tc>
          <w:tcPr>
            <w:tcW w:w="6316" w:type="dxa"/>
          </w:tcPr>
          <w:p w14:paraId="1C0995D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Os pagamentos devidos pela Emissora </w:t>
            </w:r>
            <w:r w:rsidRPr="00E06B02">
              <w:rPr>
                <w:rFonts w:ascii="Verdana" w:hAnsi="Verdana" w:cs="Tahoma"/>
                <w:b/>
                <w:sz w:val="20"/>
                <w:szCs w:val="20"/>
              </w:rPr>
              <w:t>(i)</w:t>
            </w:r>
            <w:r w:rsidRPr="00E06B02">
              <w:rPr>
                <w:rFonts w:ascii="Verdana" w:hAnsi="Verdana" w:cs="Tahoma"/>
                <w:sz w:val="20"/>
                <w:szCs w:val="20"/>
              </w:rPr>
              <w:t xml:space="preserve"> com relação às Debêntures da Primeira Série: (a) à Amortização Extraordinária Obrigatória, (b) à Remuneração das Debêntures da Primeira Série, (c) ao Prêmio </w:t>
            </w:r>
            <w:r>
              <w:rPr>
                <w:rFonts w:ascii="Verdana" w:hAnsi="Verdana" w:cs="Tahoma"/>
                <w:sz w:val="20"/>
                <w:szCs w:val="20"/>
              </w:rPr>
              <w:t xml:space="preserve">de Reembolso </w:t>
            </w:r>
            <w:r w:rsidRPr="00E06B02">
              <w:rPr>
                <w:rFonts w:ascii="Verdana" w:hAnsi="Verdana" w:cs="Tahoma"/>
                <w:sz w:val="20"/>
                <w:szCs w:val="20"/>
              </w:rPr>
              <w:t xml:space="preserve">Sobre a Receita dos Direitos Creditórios Vinculados e (d) à Amortização Final;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com relação às Debêntures da Segunda Série: (a) à Amortização Extraordinária Obrigatória, (b) à Remuneração das Debêntures da Segunda Série, e (c) à Amortização Final</w:t>
            </w:r>
            <w:r w:rsidRPr="00E06B02">
              <w:rPr>
                <w:rFonts w:ascii="Verdana" w:hAnsi="Verdana" w:cs="Tahoma"/>
                <w:b/>
                <w:sz w:val="20"/>
                <w:szCs w:val="20"/>
              </w:rPr>
              <w:t xml:space="preserve"> (</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com relação às Debêntures da Terceira Série, (a) à Amortização Extraordinária Obrigatória, (b) ao Prêmio </w:t>
            </w:r>
            <w:r>
              <w:rPr>
                <w:rFonts w:ascii="Verdana" w:hAnsi="Verdana" w:cs="Tahoma"/>
                <w:sz w:val="20"/>
                <w:szCs w:val="20"/>
              </w:rPr>
              <w:t xml:space="preserve">de Reembolso </w:t>
            </w:r>
            <w:r w:rsidRPr="00E06B02">
              <w:rPr>
                <w:rFonts w:ascii="Verdana" w:hAnsi="Verdana" w:cs="Tahoma"/>
                <w:sz w:val="20"/>
                <w:szCs w:val="20"/>
              </w:rPr>
              <w:t>Sobre a Receita dos Direitos Creditórios Vinculados, e (c) à Amortização Final, e demais valores devidos pela Emissora aos Debenturistas, no âmbito da Emissão.</w:t>
            </w:r>
          </w:p>
          <w:p w14:paraId="36C65B8E"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986E839" w14:textId="77777777" w:rsidTr="004C71AA">
        <w:tc>
          <w:tcPr>
            <w:tcW w:w="2970" w:type="dxa"/>
          </w:tcPr>
          <w:p w14:paraId="60B1679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Pagamento Condicionado</w:t>
            </w:r>
            <w:r w:rsidRPr="00E06B02">
              <w:rPr>
                <w:rFonts w:ascii="Verdana" w:hAnsi="Verdana" w:cs="Tahoma"/>
                <w:sz w:val="20"/>
                <w:szCs w:val="20"/>
              </w:rPr>
              <w:t>”</w:t>
            </w:r>
          </w:p>
        </w:tc>
        <w:tc>
          <w:tcPr>
            <w:tcW w:w="6316" w:type="dxa"/>
          </w:tcPr>
          <w:p w14:paraId="10E1184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Os pagamentos devidos aos Debenturistas condicionados ao efetivo pagamento, em montante suficiente, dos Direitos Creditórios Vinculados.</w:t>
            </w:r>
          </w:p>
          <w:p w14:paraId="266E1E2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497D6E8A" w14:textId="77777777" w:rsidTr="004C71AA">
        <w:tc>
          <w:tcPr>
            <w:tcW w:w="2970" w:type="dxa"/>
          </w:tcPr>
          <w:p w14:paraId="7787C5C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Alocação</w:t>
            </w:r>
            <w:r w:rsidRPr="00E06B02">
              <w:rPr>
                <w:rFonts w:ascii="Verdana" w:hAnsi="Verdana" w:cs="Tahoma"/>
                <w:sz w:val="20"/>
                <w:szCs w:val="20"/>
              </w:rPr>
              <w:t>”</w:t>
            </w:r>
          </w:p>
        </w:tc>
        <w:tc>
          <w:tcPr>
            <w:tcW w:w="6316" w:type="dxa"/>
          </w:tcPr>
          <w:p w14:paraId="2EBBFCF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período entre 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(inclusive) e </w:t>
            </w:r>
            <w:r w:rsidRPr="00E06B02">
              <w:rPr>
                <w:rFonts w:ascii="Verdana" w:hAnsi="Verdana" w:cs="Tahoma"/>
                <w:b/>
                <w:sz w:val="20"/>
                <w:szCs w:val="20"/>
              </w:rPr>
              <w:t>(i)</w:t>
            </w:r>
            <w:r w:rsidRPr="00E06B02">
              <w:rPr>
                <w:rFonts w:ascii="Verdana" w:hAnsi="Verdana" w:cs="Tahoma"/>
                <w:sz w:val="20"/>
                <w:szCs w:val="20"/>
              </w:rPr>
              <w:t xml:space="preserve"> o último Dia Útil do 12</w:t>
            </w:r>
            <w:r w:rsidRPr="00E06B02">
              <w:rPr>
                <w:rFonts w:ascii="Verdana" w:hAnsi="Verdana" w:cs="Tahoma"/>
                <w:sz w:val="20"/>
                <w:szCs w:val="20"/>
                <w:vertAlign w:val="superscript"/>
              </w:rPr>
              <w:t>o</w:t>
            </w:r>
            <w:r w:rsidRPr="00E06B02">
              <w:rPr>
                <w:rFonts w:ascii="Verdana" w:hAnsi="Verdana" w:cs="Tahoma"/>
                <w:sz w:val="20"/>
                <w:szCs w:val="20"/>
              </w:rPr>
              <w:t xml:space="preserve"> (décimo segundo) Mês Completo de Alocação, ou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o dia em que for constatado a decretação de um Evento de Aceleração de Vencimento, o que ocorrer primeiro.</w:t>
            </w:r>
          </w:p>
          <w:p w14:paraId="7CE3C805"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6F7CF07" w14:textId="77777777" w:rsidTr="004C71AA">
        <w:tc>
          <w:tcPr>
            <w:tcW w:w="2970" w:type="dxa"/>
          </w:tcPr>
          <w:p w14:paraId="6C066E6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Primeira Série</w:t>
            </w:r>
            <w:r w:rsidRPr="00E06B02">
              <w:rPr>
                <w:rFonts w:ascii="Verdana" w:hAnsi="Verdana" w:cs="Tahoma"/>
                <w:sz w:val="20"/>
                <w:szCs w:val="20"/>
              </w:rPr>
              <w:t>”</w:t>
            </w:r>
          </w:p>
        </w:tc>
        <w:tc>
          <w:tcPr>
            <w:tcW w:w="6316" w:type="dxa"/>
          </w:tcPr>
          <w:p w14:paraId="4DC5A60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27F4145"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28E85FA4" w14:textId="77777777" w:rsidTr="004C71AA">
        <w:tc>
          <w:tcPr>
            <w:tcW w:w="2970" w:type="dxa"/>
          </w:tcPr>
          <w:p w14:paraId="7BCE2D0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Período de Capitalização da Segunda Série</w:t>
            </w:r>
            <w:r w:rsidRPr="00E06B02">
              <w:rPr>
                <w:rFonts w:ascii="Verdana" w:hAnsi="Verdana" w:cs="Tahoma"/>
                <w:sz w:val="20"/>
                <w:szCs w:val="20"/>
              </w:rPr>
              <w:t>”</w:t>
            </w:r>
          </w:p>
        </w:tc>
        <w:tc>
          <w:tcPr>
            <w:tcW w:w="6316" w:type="dxa"/>
          </w:tcPr>
          <w:p w14:paraId="2FA1B46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_Ref497551838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992342C"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50B87A4C" w14:textId="77777777" w:rsidTr="004C71AA">
        <w:tc>
          <w:tcPr>
            <w:tcW w:w="2970" w:type="dxa"/>
          </w:tcPr>
          <w:p w14:paraId="75A9E061" w14:textId="77777777" w:rsidR="004C71AA" w:rsidRPr="00E06B02" w:rsidRDefault="004C71AA" w:rsidP="004C71AA">
            <w:pPr>
              <w:spacing w:line="280" w:lineRule="exact"/>
              <w:jc w:val="both"/>
              <w:rPr>
                <w:rFonts w:ascii="Verdana" w:hAnsi="Verdana" w:cs="Tahoma"/>
                <w:sz w:val="20"/>
                <w:szCs w:val="20"/>
                <w:u w:val="single"/>
              </w:rPr>
            </w:pPr>
            <w:r w:rsidRPr="00E06B02">
              <w:rPr>
                <w:rFonts w:ascii="Verdana" w:hAnsi="Verdana" w:cs="Tahoma"/>
                <w:sz w:val="20"/>
                <w:szCs w:val="20"/>
              </w:rPr>
              <w:t>“</w:t>
            </w:r>
            <w:r w:rsidRPr="00E06B02">
              <w:rPr>
                <w:rFonts w:ascii="Verdana" w:hAnsi="Verdana" w:cs="Tahoma"/>
                <w:sz w:val="20"/>
                <w:szCs w:val="20"/>
                <w:u w:val="single"/>
              </w:rPr>
              <w:t>Período de Colocação”</w:t>
            </w:r>
          </w:p>
        </w:tc>
        <w:tc>
          <w:tcPr>
            <w:tcW w:w="6316" w:type="dxa"/>
          </w:tcPr>
          <w:p w14:paraId="1111E63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prazo de 12 (doze) meses a contar do início da Oferta Restrita.</w:t>
            </w:r>
          </w:p>
          <w:p w14:paraId="76B9CB48"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20FFE0C" w14:textId="77777777" w:rsidTr="004C71AA">
        <w:tc>
          <w:tcPr>
            <w:tcW w:w="2970" w:type="dxa"/>
          </w:tcPr>
          <w:p w14:paraId="50389A3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Plano de Ação</w:t>
            </w:r>
            <w:r w:rsidRPr="00E06B02">
              <w:rPr>
                <w:rFonts w:ascii="Verdana" w:hAnsi="Verdana" w:cs="Tahoma"/>
                <w:sz w:val="20"/>
                <w:szCs w:val="20"/>
              </w:rPr>
              <w:t>”</w:t>
            </w:r>
          </w:p>
        </w:tc>
        <w:tc>
          <w:tcPr>
            <w:tcW w:w="6316" w:type="dxa"/>
          </w:tcPr>
          <w:p w14:paraId="2681EDD4"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 </w:t>
            </w:r>
          </w:p>
          <w:p w14:paraId="618DA56C"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4029B3C4" w14:textId="77777777" w:rsidTr="004C71AA">
        <w:tc>
          <w:tcPr>
            <w:tcW w:w="2970" w:type="dxa"/>
          </w:tcPr>
          <w:p w14:paraId="0A91D5B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Plataforma</w:t>
            </w:r>
            <w:r w:rsidRPr="00E06B02">
              <w:rPr>
                <w:rFonts w:ascii="Verdana" w:hAnsi="Verdana" w:cs="Tahoma"/>
                <w:sz w:val="20"/>
                <w:szCs w:val="20"/>
              </w:rPr>
              <w:t>”</w:t>
            </w:r>
          </w:p>
        </w:tc>
        <w:tc>
          <w:tcPr>
            <w:tcW w:w="6316" w:type="dxa"/>
          </w:tcPr>
          <w:p w14:paraId="17C0D90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 plataforma eletrônica acessível pelo sítio http://www.gyramais.com, desenvolvida e mantida pela </w:t>
            </w:r>
            <w:proofErr w:type="spellStart"/>
            <w:r w:rsidRPr="00E06B02">
              <w:rPr>
                <w:rFonts w:ascii="Verdana" w:hAnsi="Verdana" w:cs="Tahoma"/>
                <w:sz w:val="20"/>
                <w:szCs w:val="20"/>
              </w:rPr>
              <w:t>Gyramais</w:t>
            </w:r>
            <w:proofErr w:type="spellEnd"/>
            <w:r w:rsidRPr="00E06B02">
              <w:rPr>
                <w:rFonts w:ascii="Verdana" w:hAnsi="Verdana" w:cs="Tahoma"/>
                <w:sz w:val="20"/>
                <w:szCs w:val="20"/>
              </w:rPr>
              <w:t>.</w:t>
            </w:r>
          </w:p>
          <w:p w14:paraId="5C5190B7" w14:textId="77777777" w:rsidR="004C71AA" w:rsidRPr="00E06B02" w:rsidRDefault="004C71AA" w:rsidP="004C71AA">
            <w:pPr>
              <w:spacing w:line="280" w:lineRule="exact"/>
              <w:jc w:val="both"/>
              <w:rPr>
                <w:rFonts w:ascii="Verdana" w:hAnsi="Verdana" w:cs="Tahoma"/>
                <w:sz w:val="20"/>
                <w:szCs w:val="20"/>
                <w:highlight w:val="yellow"/>
              </w:rPr>
            </w:pPr>
          </w:p>
        </w:tc>
      </w:tr>
      <w:tr w:rsidR="004C71AA" w:rsidRPr="00E06B02" w14:paraId="0DEDA5BD" w14:textId="77777777" w:rsidTr="004C71AA">
        <w:tc>
          <w:tcPr>
            <w:tcW w:w="2970" w:type="dxa"/>
          </w:tcPr>
          <w:p w14:paraId="1AE246A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w:t>
            </w:r>
            <w:r w:rsidRPr="00E06B02">
              <w:rPr>
                <w:rFonts w:ascii="Verdana" w:hAnsi="Verdana" w:cs="Tahoma"/>
                <w:sz w:val="20"/>
                <w:szCs w:val="20"/>
              </w:rPr>
              <w:t>”</w:t>
            </w:r>
          </w:p>
        </w:tc>
        <w:tc>
          <w:tcPr>
            <w:tcW w:w="6316" w:type="dxa"/>
          </w:tcPr>
          <w:p w14:paraId="75BCAC4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preço de integralização das Debêntures da Primeira Série em conjunto com o Preço de Integralização das Debêntures da Segunda Série e o Preço de Integralização das Debêntures da Terceira Série.</w:t>
            </w:r>
          </w:p>
          <w:p w14:paraId="622A5AE3"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6BCCFE7F" w14:textId="77777777" w:rsidTr="004C71AA">
        <w:tc>
          <w:tcPr>
            <w:tcW w:w="2970" w:type="dxa"/>
          </w:tcPr>
          <w:p w14:paraId="70FBED0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w:t>
            </w:r>
          </w:p>
          <w:p w14:paraId="0BC0BCD9"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7C199730" w14:textId="68E5DDFE"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004B0646">
              <w:rPr>
                <w:rFonts w:ascii="Verdana" w:eastAsia="Arial Unicode MS" w:hAnsi="Verdana" w:cs="Tahoma"/>
                <w:sz w:val="20"/>
                <w:szCs w:val="20"/>
              </w:rPr>
              <w:t>3.15.2</w:t>
            </w:r>
            <w:r w:rsidRPr="00E06B02">
              <w:rPr>
                <w:rFonts w:ascii="Verdana" w:eastAsia="Arial Unicode MS" w:hAnsi="Verdana" w:cs="Tahoma"/>
                <w:sz w:val="20"/>
                <w:szCs w:val="20"/>
              </w:rPr>
              <w:t xml:space="preserve"> desta Escritura de Emissão.</w:t>
            </w:r>
          </w:p>
          <w:p w14:paraId="7CC9FBC7"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4844EE5" w14:textId="77777777" w:rsidTr="004C71AA">
        <w:tc>
          <w:tcPr>
            <w:tcW w:w="2970" w:type="dxa"/>
          </w:tcPr>
          <w:p w14:paraId="324C3C0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Segunda Série</w:t>
            </w:r>
            <w:r w:rsidRPr="00E06B02">
              <w:rPr>
                <w:rFonts w:ascii="Verdana" w:hAnsi="Verdana" w:cs="Tahoma"/>
                <w:sz w:val="20"/>
                <w:szCs w:val="20"/>
              </w:rPr>
              <w:t>”</w:t>
            </w:r>
          </w:p>
          <w:p w14:paraId="31A8D0E9"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34633CBB"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3.15.3</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5E1DB3B7"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74BF3EF3" w14:textId="77777777" w:rsidTr="004C71AA">
        <w:tc>
          <w:tcPr>
            <w:tcW w:w="2970" w:type="dxa"/>
          </w:tcPr>
          <w:p w14:paraId="52D371B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w:t>
            </w:r>
          </w:p>
          <w:p w14:paraId="14BF7BF7"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11036277"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_Ref495596580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3.15.3</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49E51764"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40D084BF" w14:textId="77777777" w:rsidTr="004C71AA">
        <w:tc>
          <w:tcPr>
            <w:tcW w:w="2970" w:type="dxa"/>
          </w:tcPr>
          <w:p w14:paraId="67DEF87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bookmarkStart w:id="58" w:name="_Hlk70721470"/>
            <w:r w:rsidRPr="008C65B6">
              <w:rPr>
                <w:rFonts w:ascii="Verdana" w:hAnsi="Verdana" w:cs="Tahoma"/>
                <w:sz w:val="20"/>
                <w:szCs w:val="20"/>
                <w:u w:val="single"/>
              </w:rPr>
              <w:t xml:space="preserve">Prêmio </w:t>
            </w:r>
            <w:r w:rsidRPr="0022258D">
              <w:rPr>
                <w:rFonts w:ascii="Verdana" w:hAnsi="Verdana" w:cs="Tahoma"/>
                <w:sz w:val="20"/>
                <w:szCs w:val="20"/>
                <w:u w:val="single"/>
              </w:rPr>
              <w:t xml:space="preserve">de Reembolso </w:t>
            </w:r>
            <w:r w:rsidRPr="008C65B6">
              <w:rPr>
                <w:rFonts w:ascii="Verdana" w:hAnsi="Verdana" w:cs="Tahoma"/>
                <w:sz w:val="20"/>
                <w:szCs w:val="20"/>
                <w:u w:val="single"/>
              </w:rPr>
              <w:t xml:space="preserve">Sobre </w:t>
            </w:r>
            <w:r w:rsidRPr="00E06B02">
              <w:rPr>
                <w:rFonts w:ascii="Verdana" w:hAnsi="Verdana" w:cs="Tahoma"/>
                <w:sz w:val="20"/>
                <w:szCs w:val="20"/>
                <w:u w:val="single"/>
              </w:rPr>
              <w:t>a Receita dos Direitos Creditórios Vinculados</w:t>
            </w:r>
            <w:bookmarkEnd w:id="58"/>
            <w:r w:rsidRPr="00E06B02">
              <w:rPr>
                <w:rFonts w:ascii="Verdana" w:hAnsi="Verdana" w:cs="Tahoma"/>
                <w:sz w:val="20"/>
                <w:szCs w:val="20"/>
              </w:rPr>
              <w:t>”</w:t>
            </w:r>
          </w:p>
          <w:p w14:paraId="6FF002AA" w14:textId="77777777" w:rsidR="004C71AA" w:rsidRPr="00E06B02" w:rsidRDefault="004C71AA" w:rsidP="004C71AA">
            <w:pPr>
              <w:spacing w:line="280" w:lineRule="exact"/>
              <w:jc w:val="both"/>
              <w:rPr>
                <w:rFonts w:ascii="Verdana" w:hAnsi="Verdana" w:cs="Tahoma"/>
                <w:sz w:val="20"/>
                <w:szCs w:val="20"/>
                <w:u w:val="single"/>
              </w:rPr>
            </w:pPr>
          </w:p>
        </w:tc>
        <w:tc>
          <w:tcPr>
            <w:tcW w:w="6316" w:type="dxa"/>
          </w:tcPr>
          <w:p w14:paraId="65A32E7D"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_Ref517600371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3.19.1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403B5FA1"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31AAB5E2" w14:textId="77777777" w:rsidTr="004C71AA">
        <w:trPr>
          <w:trHeight w:val="812"/>
        </w:trPr>
        <w:tc>
          <w:tcPr>
            <w:tcW w:w="2970" w:type="dxa"/>
          </w:tcPr>
          <w:p w14:paraId="1A81646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Primeira Série</w:t>
            </w:r>
            <w:r w:rsidRPr="00E06B02">
              <w:rPr>
                <w:rFonts w:ascii="Verdana" w:hAnsi="Verdana" w:cs="Tahoma"/>
                <w:sz w:val="20"/>
                <w:szCs w:val="20"/>
              </w:rPr>
              <w:t>”</w:t>
            </w:r>
          </w:p>
        </w:tc>
        <w:tc>
          <w:tcPr>
            <w:tcW w:w="6316" w:type="dxa"/>
          </w:tcPr>
          <w:p w14:paraId="70F4EB00"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_Ref495596607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3.4.1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7EE85250"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859FAEE" w14:textId="77777777" w:rsidTr="004C71AA">
        <w:trPr>
          <w:trHeight w:val="812"/>
        </w:trPr>
        <w:tc>
          <w:tcPr>
            <w:tcW w:w="2970" w:type="dxa"/>
          </w:tcPr>
          <w:p w14:paraId="7D106B73"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 xml:space="preserve">Procedimento de </w:t>
            </w:r>
            <w:proofErr w:type="spellStart"/>
            <w:r w:rsidRPr="00E06B02">
              <w:rPr>
                <w:rFonts w:ascii="Verdana" w:hAnsi="Verdana" w:cs="Tahoma"/>
                <w:i/>
                <w:iCs/>
                <w:sz w:val="20"/>
                <w:szCs w:val="20"/>
                <w:u w:val="single"/>
              </w:rPr>
              <w:t>Bookbuilding</w:t>
            </w:r>
            <w:proofErr w:type="spellEnd"/>
            <w:r w:rsidRPr="00E06B02">
              <w:rPr>
                <w:rFonts w:ascii="Verdana" w:hAnsi="Verdana" w:cs="Tahoma"/>
                <w:sz w:val="20"/>
                <w:szCs w:val="20"/>
              </w:rPr>
              <w:t>”</w:t>
            </w:r>
          </w:p>
        </w:tc>
        <w:tc>
          <w:tcPr>
            <w:tcW w:w="6316" w:type="dxa"/>
          </w:tcPr>
          <w:p w14:paraId="79F71E80"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Pr>
                <w:rFonts w:ascii="Verdana" w:eastAsia="Arial Unicode MS" w:hAnsi="Verdana" w:cs="Tahoma"/>
                <w:sz w:val="20"/>
                <w:szCs w:val="20"/>
              </w:rPr>
              <w:fldChar w:fldCharType="begin"/>
            </w:r>
            <w:r>
              <w:rPr>
                <w:rFonts w:ascii="Verdana" w:eastAsia="Arial Unicode MS" w:hAnsi="Verdana" w:cs="Tahoma"/>
                <w:sz w:val="20"/>
                <w:szCs w:val="20"/>
              </w:rPr>
              <w:instrText xml:space="preserve"> REF _Ref70638885 \r \h </w:instrText>
            </w:r>
            <w:r>
              <w:rPr>
                <w:rFonts w:ascii="Verdana" w:eastAsia="Arial Unicode MS" w:hAnsi="Verdana" w:cs="Tahoma"/>
                <w:sz w:val="20"/>
                <w:szCs w:val="20"/>
              </w:rPr>
            </w:r>
            <w:r>
              <w:rPr>
                <w:rFonts w:ascii="Verdana" w:eastAsia="Arial Unicode MS" w:hAnsi="Verdana" w:cs="Tahoma"/>
                <w:sz w:val="20"/>
                <w:szCs w:val="20"/>
              </w:rPr>
              <w:fldChar w:fldCharType="separate"/>
            </w:r>
            <w:r>
              <w:rPr>
                <w:rFonts w:ascii="Verdana" w:eastAsia="Arial Unicode MS" w:hAnsi="Verdana" w:cs="Tahoma"/>
                <w:sz w:val="20"/>
                <w:szCs w:val="20"/>
              </w:rPr>
              <w:t>3.9.2</w:t>
            </w:r>
            <w:r>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4C71AA" w:rsidRPr="00E06B02" w14:paraId="2BDE8AEC" w14:textId="77777777" w:rsidTr="004C71AA">
        <w:tc>
          <w:tcPr>
            <w:tcW w:w="2970" w:type="dxa"/>
          </w:tcPr>
          <w:p w14:paraId="4EFC3BA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Razão Mínima de Subordinação</w:t>
            </w:r>
            <w:r w:rsidRPr="00E06B02">
              <w:rPr>
                <w:rFonts w:ascii="Verdana" w:hAnsi="Verdana" w:cs="Tahoma"/>
                <w:sz w:val="20"/>
                <w:szCs w:val="20"/>
              </w:rPr>
              <w:t>”</w:t>
            </w:r>
          </w:p>
        </w:tc>
        <w:tc>
          <w:tcPr>
            <w:tcW w:w="6316" w:type="dxa"/>
          </w:tcPr>
          <w:p w14:paraId="3D8847AF" w14:textId="29AC1FCB"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004B0646">
              <w:rPr>
                <w:rFonts w:ascii="Verdana" w:hAnsi="Verdana" w:cs="Tahoma"/>
                <w:sz w:val="20"/>
                <w:szCs w:val="20"/>
              </w:rPr>
              <w:t>3.15.2</w:t>
            </w:r>
            <w:r w:rsidRPr="00E06B02">
              <w:rPr>
                <w:rFonts w:ascii="Verdana" w:hAnsi="Verdana" w:cs="Tahoma"/>
                <w:sz w:val="20"/>
                <w:szCs w:val="20"/>
              </w:rPr>
              <w:t xml:space="preserve"> desta Escritura de Emissão.</w:t>
            </w:r>
          </w:p>
          <w:p w14:paraId="3032E742"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4CF88C19" w14:textId="77777777" w:rsidTr="004C71AA">
        <w:tc>
          <w:tcPr>
            <w:tcW w:w="2970" w:type="dxa"/>
          </w:tcPr>
          <w:p w14:paraId="13843F34"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Recursos Disponíveis Após Vencimento</w:t>
            </w:r>
            <w:r w:rsidRPr="00E06B02">
              <w:rPr>
                <w:rFonts w:ascii="Verdana" w:hAnsi="Verdana" w:cs="Tahoma"/>
                <w:sz w:val="20"/>
                <w:szCs w:val="20"/>
              </w:rPr>
              <w:t>”</w:t>
            </w:r>
          </w:p>
        </w:tc>
        <w:tc>
          <w:tcPr>
            <w:tcW w:w="6316" w:type="dxa"/>
          </w:tcPr>
          <w:p w14:paraId="53795B99" w14:textId="77777777" w:rsidR="004C71AA" w:rsidRPr="00E06B02" w:rsidRDefault="004C71AA" w:rsidP="004C71AA">
            <w:p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Os Recursos Exclusivos, incluindo aqueles recebidos posteriormente ao vencimento das Debêntures.</w:t>
            </w:r>
          </w:p>
          <w:p w14:paraId="71BBCEC7"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6A67DE45" w14:textId="77777777" w:rsidTr="004C71AA">
        <w:tc>
          <w:tcPr>
            <w:tcW w:w="2970" w:type="dxa"/>
          </w:tcPr>
          <w:p w14:paraId="762372D2"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Recursos Exclusivos</w:t>
            </w:r>
            <w:r w:rsidRPr="00E06B02">
              <w:rPr>
                <w:rFonts w:ascii="Verdana" w:hAnsi="Verdana" w:cs="Tahoma"/>
                <w:sz w:val="20"/>
                <w:szCs w:val="20"/>
              </w:rPr>
              <w:t>”</w:t>
            </w:r>
          </w:p>
        </w:tc>
        <w:tc>
          <w:tcPr>
            <w:tcW w:w="6316" w:type="dxa"/>
          </w:tcPr>
          <w:p w14:paraId="48F8D707"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Os recursos decorrentes da integralização das Debêntures e/ou recebidos de pagamentos dos Direitos Creditórios Vinculados.</w:t>
            </w:r>
          </w:p>
          <w:p w14:paraId="0D5E0163" w14:textId="77777777" w:rsidR="004C71AA" w:rsidRPr="00E06B02" w:rsidRDefault="004C71AA" w:rsidP="004C71AA">
            <w:pPr>
              <w:spacing w:line="280" w:lineRule="exact"/>
              <w:jc w:val="both"/>
              <w:rPr>
                <w:rFonts w:ascii="Verdana" w:eastAsia="Arial Unicode MS" w:hAnsi="Verdana" w:cs="Tahoma"/>
                <w:sz w:val="20"/>
                <w:szCs w:val="20"/>
              </w:rPr>
            </w:pPr>
          </w:p>
        </w:tc>
      </w:tr>
      <w:tr w:rsidR="004C71AA" w:rsidRPr="00E06B02" w14:paraId="190334BC" w14:textId="77777777" w:rsidTr="004C71AA">
        <w:tc>
          <w:tcPr>
            <w:tcW w:w="2970" w:type="dxa"/>
          </w:tcPr>
          <w:p w14:paraId="2DC6FCD2" w14:textId="77777777" w:rsidR="004C71AA" w:rsidRPr="00E06B02" w:rsidRDefault="004C71AA" w:rsidP="004C71AA">
            <w:pPr>
              <w:spacing w:line="280" w:lineRule="exact"/>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Remuneração</w:t>
            </w:r>
            <w:r w:rsidRPr="00E06B02">
              <w:rPr>
                <w:rFonts w:ascii="Verdana" w:hAnsi="Verdana" w:cs="Tahoma"/>
                <w:sz w:val="20"/>
                <w:szCs w:val="20"/>
              </w:rPr>
              <w:t>”</w:t>
            </w:r>
          </w:p>
        </w:tc>
        <w:tc>
          <w:tcPr>
            <w:tcW w:w="6316" w:type="dxa"/>
          </w:tcPr>
          <w:p w14:paraId="45DDD284"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Remuneração das Debêntures da Primeira Série e Remuneração das Debêntures da Segunda Série. </w:t>
            </w:r>
          </w:p>
          <w:p w14:paraId="69E1DDB4"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tc>
      </w:tr>
      <w:tr w:rsidR="004C71AA" w:rsidRPr="00E06B02" w14:paraId="73B1E208" w14:textId="77777777" w:rsidTr="004C71AA">
        <w:tc>
          <w:tcPr>
            <w:tcW w:w="2970" w:type="dxa"/>
          </w:tcPr>
          <w:p w14:paraId="2B0ACAD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Primeira Série</w:t>
            </w:r>
            <w:r w:rsidRPr="00E06B02">
              <w:rPr>
                <w:rFonts w:ascii="Verdana" w:hAnsi="Verdana" w:cs="Tahoma"/>
                <w:sz w:val="20"/>
                <w:szCs w:val="20"/>
              </w:rPr>
              <w:t>”</w:t>
            </w:r>
          </w:p>
          <w:p w14:paraId="58138872"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00665310" w14:textId="77777777" w:rsidR="004C71AA" w:rsidRPr="00E06B02" w:rsidRDefault="004C71AA" w:rsidP="004C71AA">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_Ref497552478 \r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3.17.1</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p w14:paraId="708D3186"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tc>
      </w:tr>
      <w:tr w:rsidR="004C71AA" w:rsidRPr="00E06B02" w14:paraId="7BC035F7" w14:textId="77777777" w:rsidTr="004C71AA">
        <w:tc>
          <w:tcPr>
            <w:tcW w:w="2970" w:type="dxa"/>
          </w:tcPr>
          <w:p w14:paraId="0A393AF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Remuneração das Debêntures da Segunda Série</w:t>
            </w:r>
            <w:r w:rsidRPr="00E06B02">
              <w:rPr>
                <w:rFonts w:ascii="Verdana" w:hAnsi="Verdana" w:cs="Tahoma"/>
                <w:sz w:val="20"/>
                <w:szCs w:val="20"/>
              </w:rPr>
              <w:t>”</w:t>
            </w:r>
          </w:p>
          <w:p w14:paraId="50985C37"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00168A31" w14:textId="77777777" w:rsidR="004C71AA" w:rsidRPr="00E06B02" w:rsidRDefault="004C71AA" w:rsidP="004C71AA">
            <w:pPr>
              <w:tabs>
                <w:tab w:val="left" w:pos="1134"/>
              </w:tabs>
              <w:autoSpaceDE/>
              <w:autoSpaceDN/>
              <w:adjustRightInd/>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 xml:space="preserve">Tem o significado atribuído no item </w:t>
            </w:r>
            <w:r w:rsidRPr="00E06B02">
              <w:rPr>
                <w:rFonts w:ascii="Verdana" w:eastAsia="Arial Unicode MS" w:hAnsi="Verdana" w:cs="Tahoma"/>
                <w:sz w:val="20"/>
                <w:szCs w:val="20"/>
              </w:rPr>
              <w:fldChar w:fldCharType="begin"/>
            </w:r>
            <w:r w:rsidRPr="00E06B02">
              <w:rPr>
                <w:rFonts w:ascii="Verdana" w:eastAsia="Arial Unicode MS" w:hAnsi="Verdana" w:cs="Tahoma"/>
                <w:sz w:val="20"/>
                <w:szCs w:val="20"/>
              </w:rPr>
              <w:instrText xml:space="preserve"> REF _Ref69489316 \n \h  \* MERGEFORMAT </w:instrText>
            </w:r>
            <w:r w:rsidRPr="00E06B02">
              <w:rPr>
                <w:rFonts w:ascii="Verdana" w:eastAsia="Arial Unicode MS" w:hAnsi="Verdana" w:cs="Tahoma"/>
                <w:sz w:val="20"/>
                <w:szCs w:val="20"/>
              </w:rPr>
            </w:r>
            <w:r w:rsidRPr="00E06B02">
              <w:rPr>
                <w:rFonts w:ascii="Verdana" w:eastAsia="Arial Unicode MS" w:hAnsi="Verdana" w:cs="Tahoma"/>
                <w:sz w:val="20"/>
                <w:szCs w:val="20"/>
              </w:rPr>
              <w:fldChar w:fldCharType="separate"/>
            </w:r>
            <w:r>
              <w:rPr>
                <w:rFonts w:ascii="Verdana" w:eastAsia="Arial Unicode MS" w:hAnsi="Verdana" w:cs="Tahoma"/>
                <w:sz w:val="20"/>
                <w:szCs w:val="20"/>
              </w:rPr>
              <w:t>3.17.3</w:t>
            </w:r>
            <w:r w:rsidRPr="00E06B02">
              <w:rPr>
                <w:rFonts w:ascii="Verdana" w:eastAsia="Arial Unicode MS" w:hAnsi="Verdana" w:cs="Tahoma"/>
                <w:sz w:val="20"/>
                <w:szCs w:val="20"/>
              </w:rPr>
              <w:fldChar w:fldCharType="end"/>
            </w:r>
            <w:r w:rsidRPr="00E06B02">
              <w:rPr>
                <w:rFonts w:ascii="Verdana" w:eastAsia="Arial Unicode MS" w:hAnsi="Verdana" w:cs="Tahoma"/>
                <w:sz w:val="20"/>
                <w:szCs w:val="20"/>
              </w:rPr>
              <w:t xml:space="preserve"> desta Escritura de Emissão.</w:t>
            </w:r>
          </w:p>
        </w:tc>
      </w:tr>
      <w:tr w:rsidR="004C71AA" w:rsidRPr="00E06B02" w14:paraId="324E8959" w14:textId="77777777" w:rsidTr="004C71AA">
        <w:tc>
          <w:tcPr>
            <w:tcW w:w="2970" w:type="dxa"/>
          </w:tcPr>
          <w:p w14:paraId="17E33F7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Despesas e Encargos</w:t>
            </w:r>
            <w:r w:rsidRPr="00E06B02">
              <w:rPr>
                <w:rFonts w:ascii="Verdana" w:hAnsi="Verdana" w:cs="Tahoma"/>
                <w:sz w:val="20"/>
                <w:szCs w:val="20"/>
              </w:rPr>
              <w:t>”</w:t>
            </w:r>
          </w:p>
        </w:tc>
        <w:tc>
          <w:tcPr>
            <w:tcW w:w="6316" w:type="dxa"/>
          </w:tcPr>
          <w:p w14:paraId="04068DBA"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A reserva correspondente a 2 (dois) meses de Despesas (não considerando para efeitos de tal reserva os pagamentos a serem feitos à </w:t>
            </w:r>
            <w:proofErr w:type="spellStart"/>
            <w:r w:rsidRPr="00E06B02">
              <w:rPr>
                <w:rFonts w:ascii="Verdana" w:hAnsi="Verdana" w:cs="Tahoma"/>
                <w:sz w:val="20"/>
                <w:szCs w:val="20"/>
              </w:rPr>
              <w:t>Gyramais</w:t>
            </w:r>
            <w:proofErr w:type="spellEnd"/>
            <w:r w:rsidRPr="00E06B02">
              <w:rPr>
                <w:rFonts w:ascii="Verdana" w:hAnsi="Verdana" w:cs="Tahoma"/>
                <w:sz w:val="20"/>
                <w:szCs w:val="20"/>
              </w:rPr>
              <w:t>), conforme estimada pela Emissora.</w:t>
            </w:r>
          </w:p>
          <w:p w14:paraId="0A77D5B7"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tc>
      </w:tr>
      <w:tr w:rsidR="004C71AA" w:rsidRPr="00E06B02" w14:paraId="3FCC630C" w14:textId="77777777" w:rsidTr="004C71AA">
        <w:tc>
          <w:tcPr>
            <w:tcW w:w="2970" w:type="dxa"/>
          </w:tcPr>
          <w:p w14:paraId="09F7FA3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Primeira Série</w:t>
            </w:r>
            <w:r w:rsidRPr="00E06B02">
              <w:rPr>
                <w:rFonts w:ascii="Verdana" w:hAnsi="Verdana" w:cs="Tahoma"/>
                <w:sz w:val="20"/>
                <w:szCs w:val="20"/>
              </w:rPr>
              <w:t>”</w:t>
            </w:r>
          </w:p>
        </w:tc>
        <w:tc>
          <w:tcPr>
            <w:tcW w:w="6316" w:type="dxa"/>
          </w:tcPr>
          <w:p w14:paraId="094601FF"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r w:rsidRPr="00E06B02">
              <w:rPr>
                <w:rFonts w:ascii="Verdana" w:hAnsi="Verdana" w:cs="Tahoma"/>
                <w:sz w:val="20"/>
                <w:szCs w:val="20"/>
              </w:rPr>
              <w:t xml:space="preserve">Corresponde ao montante recebido pela Emissora a título de principal, juros e encargos moratórios dos Direitos Creditórios Vinculados, após a amortização do Valor Nominal Unitário das Debêntures da Primeira Série até o Limite da Amortização Extraordinária Obrigatória da Primeira Série, limitados a 2% (dois por cento) do Valor Nominal Unitário das Debêntures da Primeira Série, e retidos pela Emissora até a Data de Vencimento ou uma data de vencimento antecipado das Debêntures da Primeira Série, conforme o caso, para amortização das Debêntures da Primeira Série. </w:t>
            </w:r>
          </w:p>
          <w:p w14:paraId="5DC73F18"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tc>
      </w:tr>
      <w:tr w:rsidR="004C71AA" w:rsidRPr="00E06B02" w14:paraId="770A1FDC" w14:textId="77777777" w:rsidTr="004C71AA">
        <w:tc>
          <w:tcPr>
            <w:tcW w:w="2970" w:type="dxa"/>
          </w:tcPr>
          <w:p w14:paraId="1F00895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Reserva de Liquidação da Segunda Série</w:t>
            </w:r>
            <w:r w:rsidRPr="00E06B02">
              <w:rPr>
                <w:rFonts w:ascii="Verdana" w:hAnsi="Verdana" w:cs="Tahoma"/>
                <w:sz w:val="20"/>
                <w:szCs w:val="20"/>
              </w:rPr>
              <w:t>”</w:t>
            </w:r>
          </w:p>
        </w:tc>
        <w:tc>
          <w:tcPr>
            <w:tcW w:w="6316" w:type="dxa"/>
          </w:tcPr>
          <w:p w14:paraId="72A1C178" w14:textId="77777777" w:rsidR="004C71AA" w:rsidRPr="00E06B02" w:rsidRDefault="004C71AA" w:rsidP="004C71AA">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Corresponde ao montante recebido pela Emissora a título de principal, juros e encargos moratórios dos Direitos Creditórios Vinculados, após a amortização do Valor Nominal Unitário das Debêntures da Segunda Série até o Limite da Amortização Extraordinária Obrigatória da Segunda Série, limitados a 2% (dois por cento) do Valor Nominal Unitário das Debêntures da Segunda Série, e retidos pela Emissora até a Data de Vencimento ou uma data de vencimento antecipado das Debêntures da Segunda Série. Caso a Emissora não possua recursos suficientes para realizar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p>
          <w:p w14:paraId="428803E4" w14:textId="77777777" w:rsidR="004C71AA" w:rsidRPr="00E06B02" w:rsidRDefault="004C71AA" w:rsidP="004C71AA">
            <w:pPr>
              <w:tabs>
                <w:tab w:val="left" w:pos="1134"/>
              </w:tabs>
              <w:autoSpaceDE/>
              <w:autoSpaceDN/>
              <w:adjustRightInd/>
              <w:spacing w:line="280" w:lineRule="exact"/>
              <w:jc w:val="both"/>
              <w:rPr>
                <w:rFonts w:ascii="Verdana" w:hAnsi="Verdana"/>
                <w:sz w:val="20"/>
                <w:szCs w:val="20"/>
              </w:rPr>
            </w:pPr>
          </w:p>
        </w:tc>
      </w:tr>
      <w:tr w:rsidR="004C71AA" w:rsidRPr="00E06B02" w14:paraId="0352A2C1" w14:textId="77777777" w:rsidTr="004C71AA">
        <w:tc>
          <w:tcPr>
            <w:tcW w:w="2970" w:type="dxa"/>
          </w:tcPr>
          <w:p w14:paraId="5A75398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Reserva de Liquidação da Terceira Série</w:t>
            </w:r>
            <w:r w:rsidRPr="00E06B02">
              <w:rPr>
                <w:rFonts w:ascii="Verdana" w:hAnsi="Verdana" w:cs="Tahoma"/>
                <w:sz w:val="20"/>
                <w:szCs w:val="20"/>
              </w:rPr>
              <w:t>”</w:t>
            </w:r>
          </w:p>
        </w:tc>
        <w:tc>
          <w:tcPr>
            <w:tcW w:w="6316" w:type="dxa"/>
          </w:tcPr>
          <w:p w14:paraId="5E2DAF29" w14:textId="77777777" w:rsidR="004C71AA" w:rsidRPr="00E06B02" w:rsidRDefault="004C71AA" w:rsidP="004C71AA">
            <w:pPr>
              <w:tabs>
                <w:tab w:val="left" w:pos="1134"/>
              </w:tabs>
              <w:autoSpaceDE/>
              <w:autoSpaceDN/>
              <w:adjustRightInd/>
              <w:spacing w:line="280" w:lineRule="exact"/>
              <w:jc w:val="both"/>
              <w:rPr>
                <w:rFonts w:ascii="Verdana" w:hAnsi="Verdana"/>
                <w:sz w:val="20"/>
                <w:szCs w:val="20"/>
              </w:rPr>
            </w:pPr>
            <w:r w:rsidRPr="00E06B02">
              <w:rPr>
                <w:rFonts w:ascii="Verdana" w:hAnsi="Verdana"/>
                <w:sz w:val="20"/>
                <w:szCs w:val="20"/>
              </w:rPr>
              <w:t xml:space="preserve">Corresponde ao montante recebido pela Emissora a título de principal, juros e encargos moratórios dos Direitos Creditórios Vinculados, após a amortização do Valor Nominal Unitário das Debêntures da Terceira Série até o Limite da Amortização Extraordinária Obrigatória da Terceira Série, limitados a 2% (dois por cento) do Valor Nominal Unitário das Debêntures da Terceira Série, e retidos pela Emissora até a Data de Vencimento ou uma data de vencimento antecipado das Debêntures da Terceira Série. Caso a Emissora não possua recursos suficientes para realizar pagamentos devidos às Debêntures da Primeira Série </w:t>
            </w:r>
            <w:r>
              <w:rPr>
                <w:rFonts w:ascii="Verdana" w:hAnsi="Verdana"/>
                <w:sz w:val="20"/>
                <w:szCs w:val="20"/>
              </w:rPr>
              <w:t>e às Debêntures da Segunda Série</w:t>
            </w:r>
            <w:r w:rsidRPr="00E06B02">
              <w:rPr>
                <w:rFonts w:ascii="Verdana" w:hAnsi="Verdana"/>
                <w:sz w:val="20"/>
                <w:szCs w:val="20"/>
              </w:rPr>
              <w:t xml:space="preserve"> em qualquer data em que tais pagamentos sejam devidos, a Reserva de Liquidação da Terceira Série deverá ser revertida e o montante será utilizado para a realização dos pagamentos para as Debêntures da Primeira Série</w:t>
            </w:r>
            <w:r>
              <w:rPr>
                <w:rFonts w:ascii="Verdana" w:hAnsi="Verdana"/>
                <w:sz w:val="20"/>
                <w:szCs w:val="20"/>
              </w:rPr>
              <w:t xml:space="preserve"> e para as Debêntures da Segunda Série, respectivamente</w:t>
            </w:r>
            <w:r w:rsidRPr="00E06B02">
              <w:rPr>
                <w:rFonts w:ascii="Verdana" w:hAnsi="Verdana"/>
                <w:sz w:val="20"/>
                <w:szCs w:val="20"/>
              </w:rPr>
              <w:t>.</w:t>
            </w:r>
          </w:p>
          <w:p w14:paraId="19A5A90A" w14:textId="77777777" w:rsidR="004C71AA" w:rsidRPr="00E06B02" w:rsidRDefault="004C71AA" w:rsidP="004C71AA">
            <w:pPr>
              <w:tabs>
                <w:tab w:val="left" w:pos="1134"/>
              </w:tabs>
              <w:autoSpaceDE/>
              <w:autoSpaceDN/>
              <w:adjustRightInd/>
              <w:spacing w:line="280" w:lineRule="exact"/>
              <w:jc w:val="both"/>
              <w:rPr>
                <w:rFonts w:ascii="Verdana" w:hAnsi="Verdana"/>
                <w:sz w:val="20"/>
                <w:szCs w:val="20"/>
              </w:rPr>
            </w:pPr>
          </w:p>
        </w:tc>
      </w:tr>
      <w:tr w:rsidR="004C71AA" w:rsidRPr="00E06B02" w14:paraId="741FB040" w14:textId="77777777" w:rsidTr="004C71AA">
        <w:tc>
          <w:tcPr>
            <w:tcW w:w="2970" w:type="dxa"/>
          </w:tcPr>
          <w:p w14:paraId="143A697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CMN 2.686</w:t>
            </w:r>
            <w:r w:rsidRPr="00E06B02">
              <w:rPr>
                <w:rFonts w:ascii="Verdana" w:hAnsi="Verdana" w:cs="Tahoma"/>
                <w:sz w:val="20"/>
                <w:szCs w:val="20"/>
              </w:rPr>
              <w:t>”</w:t>
            </w:r>
          </w:p>
        </w:tc>
        <w:tc>
          <w:tcPr>
            <w:tcW w:w="6316" w:type="dxa"/>
          </w:tcPr>
          <w:p w14:paraId="1FED635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Resolução do Conselho Monetário Nacional nº 2.686, de 26 de janeiro de 2000, conforme alterada.</w:t>
            </w:r>
          </w:p>
          <w:p w14:paraId="7108A7F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F830B5D" w14:textId="77777777" w:rsidTr="004C71AA">
        <w:tc>
          <w:tcPr>
            <w:tcW w:w="2970" w:type="dxa"/>
          </w:tcPr>
          <w:p w14:paraId="7EB9701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Resolução CVM 17</w:t>
            </w:r>
            <w:r w:rsidRPr="00E06B02">
              <w:rPr>
                <w:rFonts w:ascii="Verdana" w:hAnsi="Verdana" w:cs="Tahoma"/>
                <w:sz w:val="20"/>
                <w:szCs w:val="20"/>
              </w:rPr>
              <w:t>”</w:t>
            </w:r>
          </w:p>
        </w:tc>
        <w:tc>
          <w:tcPr>
            <w:tcW w:w="6316" w:type="dxa"/>
          </w:tcPr>
          <w:p w14:paraId="2B0D673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A Resolução da CVM nº 17, de 09 de fevereiro de 2021.</w:t>
            </w:r>
          </w:p>
          <w:p w14:paraId="3C3E5D03" w14:textId="77777777" w:rsidR="004C71AA" w:rsidRPr="00E06B02" w:rsidRDefault="004C71AA" w:rsidP="004C71AA">
            <w:pPr>
              <w:spacing w:line="280" w:lineRule="exact"/>
              <w:jc w:val="both"/>
              <w:rPr>
                <w:rFonts w:ascii="Verdana" w:hAnsi="Verdana" w:cs="Tahoma"/>
                <w:sz w:val="20"/>
                <w:szCs w:val="20"/>
              </w:rPr>
            </w:pPr>
          </w:p>
        </w:tc>
      </w:tr>
      <w:tr w:rsidR="0088333A" w:rsidRPr="00E06B02" w14:paraId="388C111B" w14:textId="77777777" w:rsidTr="004C71AA">
        <w:tc>
          <w:tcPr>
            <w:tcW w:w="2970" w:type="dxa"/>
          </w:tcPr>
          <w:p w14:paraId="0FA1C884" w14:textId="05551649" w:rsidR="0088333A" w:rsidRPr="00E06B02" w:rsidRDefault="0088333A" w:rsidP="0088333A">
            <w:pPr>
              <w:spacing w:line="280" w:lineRule="exact"/>
              <w:jc w:val="both"/>
              <w:rPr>
                <w:rFonts w:ascii="Verdana" w:hAnsi="Verdana" w:cs="Tahoma"/>
                <w:sz w:val="20"/>
                <w:szCs w:val="20"/>
              </w:rPr>
            </w:pPr>
            <w:r w:rsidRPr="00E06B02">
              <w:rPr>
                <w:rFonts w:ascii="Verdana" w:hAnsi="Verdana" w:cs="Tahoma"/>
                <w:sz w:val="20"/>
                <w:szCs w:val="20"/>
              </w:rPr>
              <w:t>“</w:t>
            </w:r>
            <w:r>
              <w:rPr>
                <w:rFonts w:ascii="Verdana" w:hAnsi="Verdana" w:cs="Tahoma"/>
                <w:sz w:val="20"/>
                <w:szCs w:val="20"/>
                <w:u w:val="single"/>
              </w:rPr>
              <w:t>Resolução</w:t>
            </w:r>
            <w:r w:rsidRPr="00E06B02">
              <w:rPr>
                <w:rFonts w:ascii="Verdana" w:hAnsi="Verdana" w:cs="Tahoma"/>
                <w:sz w:val="20"/>
                <w:szCs w:val="20"/>
                <w:u w:val="single"/>
              </w:rPr>
              <w:t xml:space="preserve"> CVM </w:t>
            </w:r>
            <w:r>
              <w:rPr>
                <w:rFonts w:ascii="Verdana" w:hAnsi="Verdana" w:cs="Tahoma"/>
                <w:sz w:val="20"/>
                <w:szCs w:val="20"/>
                <w:u w:val="single"/>
              </w:rPr>
              <w:t>30</w:t>
            </w:r>
            <w:r w:rsidRPr="00E06B02">
              <w:rPr>
                <w:rFonts w:ascii="Verdana" w:hAnsi="Verdana" w:cs="Tahoma"/>
                <w:sz w:val="20"/>
                <w:szCs w:val="20"/>
              </w:rPr>
              <w:t>”</w:t>
            </w:r>
          </w:p>
        </w:tc>
        <w:tc>
          <w:tcPr>
            <w:tcW w:w="6316" w:type="dxa"/>
          </w:tcPr>
          <w:p w14:paraId="47A9F7A7" w14:textId="37308814" w:rsidR="0088333A" w:rsidRPr="00E06B02" w:rsidRDefault="0088333A" w:rsidP="0088333A">
            <w:pPr>
              <w:spacing w:line="280" w:lineRule="exact"/>
              <w:jc w:val="both"/>
              <w:rPr>
                <w:rFonts w:ascii="Verdana" w:hAnsi="Verdana" w:cs="Tahoma"/>
                <w:sz w:val="20"/>
                <w:szCs w:val="20"/>
              </w:rPr>
            </w:pPr>
            <w:r w:rsidRPr="00E06B02">
              <w:rPr>
                <w:rFonts w:ascii="Verdana" w:hAnsi="Verdana" w:cs="Tahoma"/>
                <w:sz w:val="20"/>
                <w:szCs w:val="20"/>
              </w:rPr>
              <w:t xml:space="preserve">A </w:t>
            </w:r>
            <w:r>
              <w:rPr>
                <w:rFonts w:ascii="Verdana" w:hAnsi="Verdana" w:cs="Tahoma"/>
                <w:sz w:val="20"/>
                <w:szCs w:val="20"/>
              </w:rPr>
              <w:t>Resolução</w:t>
            </w:r>
            <w:r w:rsidRPr="00E06B02">
              <w:rPr>
                <w:rFonts w:ascii="Verdana" w:hAnsi="Verdana" w:cs="Tahoma"/>
                <w:sz w:val="20"/>
                <w:szCs w:val="20"/>
              </w:rPr>
              <w:t xml:space="preserve"> da CVM nº </w:t>
            </w:r>
            <w:r>
              <w:rPr>
                <w:rFonts w:ascii="Verdana" w:hAnsi="Verdana" w:cs="Tahoma"/>
                <w:sz w:val="20"/>
                <w:szCs w:val="20"/>
              </w:rPr>
              <w:t>30</w:t>
            </w:r>
            <w:r w:rsidRPr="00E06B02">
              <w:rPr>
                <w:rFonts w:ascii="Verdana" w:hAnsi="Verdana" w:cs="Tahoma"/>
                <w:sz w:val="20"/>
                <w:szCs w:val="20"/>
              </w:rPr>
              <w:t>, de 1</w:t>
            </w:r>
            <w:r w:rsidR="005D38D3">
              <w:rPr>
                <w:rFonts w:ascii="Verdana" w:hAnsi="Verdana" w:cs="Tahoma"/>
                <w:sz w:val="20"/>
                <w:szCs w:val="20"/>
              </w:rPr>
              <w:t>1</w:t>
            </w:r>
            <w:r w:rsidRPr="00E06B02">
              <w:rPr>
                <w:rFonts w:ascii="Verdana" w:hAnsi="Verdana" w:cs="Tahoma"/>
                <w:sz w:val="20"/>
                <w:szCs w:val="20"/>
              </w:rPr>
              <w:t xml:space="preserve"> de </w:t>
            </w:r>
            <w:r w:rsidR="005D38D3">
              <w:rPr>
                <w:rFonts w:ascii="Verdana" w:hAnsi="Verdana" w:cs="Tahoma"/>
                <w:sz w:val="20"/>
                <w:szCs w:val="20"/>
              </w:rPr>
              <w:t>maio</w:t>
            </w:r>
            <w:r w:rsidRPr="00E06B02">
              <w:rPr>
                <w:rFonts w:ascii="Verdana" w:hAnsi="Verdana" w:cs="Tahoma"/>
                <w:sz w:val="20"/>
                <w:szCs w:val="20"/>
              </w:rPr>
              <w:t xml:space="preserve"> de 20</w:t>
            </w:r>
            <w:r w:rsidR="005D38D3">
              <w:rPr>
                <w:rFonts w:ascii="Verdana" w:hAnsi="Verdana" w:cs="Tahoma"/>
                <w:sz w:val="20"/>
                <w:szCs w:val="20"/>
              </w:rPr>
              <w:t>2</w:t>
            </w:r>
            <w:r w:rsidRPr="00E06B02">
              <w:rPr>
                <w:rFonts w:ascii="Verdana" w:hAnsi="Verdana" w:cs="Tahoma"/>
                <w:sz w:val="20"/>
                <w:szCs w:val="20"/>
              </w:rPr>
              <w:t>1.</w:t>
            </w:r>
          </w:p>
          <w:p w14:paraId="4C962EBE" w14:textId="77777777" w:rsidR="0088333A" w:rsidRPr="00E06B02" w:rsidRDefault="0088333A" w:rsidP="0088333A">
            <w:pPr>
              <w:spacing w:line="280" w:lineRule="exact"/>
              <w:jc w:val="both"/>
              <w:rPr>
                <w:rFonts w:ascii="Verdana" w:hAnsi="Verdana" w:cs="Tahoma"/>
                <w:sz w:val="20"/>
                <w:szCs w:val="20"/>
              </w:rPr>
            </w:pPr>
          </w:p>
        </w:tc>
      </w:tr>
      <w:tr w:rsidR="004C71AA" w:rsidRPr="00E06B02" w14:paraId="165558FA" w14:textId="77777777" w:rsidTr="004C71AA">
        <w:tc>
          <w:tcPr>
            <w:tcW w:w="2970" w:type="dxa"/>
          </w:tcPr>
          <w:p w14:paraId="2157CF5F" w14:textId="77777777" w:rsidR="004C71AA" w:rsidRPr="00E06B02" w:rsidRDefault="004C71AA" w:rsidP="004C71AA">
            <w:pPr>
              <w:spacing w:line="280" w:lineRule="exact"/>
              <w:jc w:val="both"/>
              <w:rPr>
                <w:rFonts w:ascii="Verdana" w:hAnsi="Verdana"/>
                <w:sz w:val="20"/>
                <w:szCs w:val="20"/>
              </w:rPr>
            </w:pPr>
            <w:r w:rsidRPr="00E06B02">
              <w:rPr>
                <w:rFonts w:ascii="Verdana" w:hAnsi="Verdana" w:cs="Tahoma"/>
                <w:sz w:val="20"/>
                <w:szCs w:val="20"/>
              </w:rPr>
              <w:t>“</w:t>
            </w:r>
            <w:r w:rsidRPr="00E06B02">
              <w:rPr>
                <w:rFonts w:ascii="Verdana" w:hAnsi="Verdana" w:cs="Tahoma"/>
                <w:sz w:val="20"/>
                <w:szCs w:val="20"/>
                <w:u w:val="single"/>
              </w:rPr>
              <w:t>Segunda Série</w:t>
            </w:r>
            <w:r w:rsidRPr="00E06B02">
              <w:rPr>
                <w:rFonts w:ascii="Verdana" w:hAnsi="Verdana" w:cs="Tahoma"/>
                <w:sz w:val="20"/>
                <w:szCs w:val="20"/>
              </w:rPr>
              <w:t>”</w:t>
            </w:r>
          </w:p>
        </w:tc>
        <w:tc>
          <w:tcPr>
            <w:tcW w:w="6316" w:type="dxa"/>
          </w:tcPr>
          <w:p w14:paraId="40BB2828" w14:textId="77777777" w:rsidR="004C71AA" w:rsidRPr="00E06B02" w:rsidRDefault="004C71AA" w:rsidP="004C71AA">
            <w:pPr>
              <w:tabs>
                <w:tab w:val="left" w:pos="1134"/>
              </w:tabs>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67006CA8" w14:textId="77777777" w:rsidR="004C71AA" w:rsidRPr="00E06B02" w:rsidRDefault="004C71AA" w:rsidP="004C71AA">
            <w:pPr>
              <w:tabs>
                <w:tab w:val="left" w:pos="1134"/>
              </w:tabs>
              <w:spacing w:line="280" w:lineRule="exact"/>
              <w:jc w:val="both"/>
              <w:rPr>
                <w:rFonts w:ascii="Verdana" w:hAnsi="Verdana" w:cs="Tahoma"/>
                <w:sz w:val="20"/>
                <w:szCs w:val="20"/>
              </w:rPr>
            </w:pPr>
          </w:p>
        </w:tc>
      </w:tr>
      <w:tr w:rsidR="004C71AA" w:rsidRPr="00E06B02" w14:paraId="008FCD9D" w14:textId="77777777" w:rsidTr="004C71AA">
        <w:tc>
          <w:tcPr>
            <w:tcW w:w="2970" w:type="dxa"/>
          </w:tcPr>
          <w:p w14:paraId="63433088" w14:textId="77777777" w:rsidR="004C71AA" w:rsidRPr="00E06B02" w:rsidRDefault="004C71AA" w:rsidP="004C71AA">
            <w:pPr>
              <w:spacing w:line="280" w:lineRule="exact"/>
              <w:jc w:val="both"/>
              <w:rPr>
                <w:rFonts w:ascii="Verdana" w:hAnsi="Verdana"/>
                <w:sz w:val="20"/>
                <w:szCs w:val="20"/>
                <w:u w:val="single"/>
              </w:rPr>
            </w:pPr>
            <w:r w:rsidRPr="00E06B02">
              <w:rPr>
                <w:rFonts w:ascii="Verdana" w:hAnsi="Verdana" w:cs="Tahoma"/>
                <w:sz w:val="20"/>
                <w:szCs w:val="20"/>
              </w:rPr>
              <w:t>“</w:t>
            </w:r>
            <w:r w:rsidRPr="00E06B02">
              <w:rPr>
                <w:rFonts w:ascii="Verdana" w:hAnsi="Verdana" w:cs="Tahoma"/>
                <w:sz w:val="20"/>
                <w:szCs w:val="20"/>
                <w:u w:val="single"/>
              </w:rPr>
              <w:t>Séries</w:t>
            </w:r>
            <w:r w:rsidRPr="00E06B02">
              <w:rPr>
                <w:rFonts w:ascii="Verdana" w:hAnsi="Verdana" w:cs="Tahoma"/>
                <w:sz w:val="20"/>
                <w:szCs w:val="20"/>
              </w:rPr>
              <w:t>”</w:t>
            </w:r>
          </w:p>
        </w:tc>
        <w:tc>
          <w:tcPr>
            <w:tcW w:w="6316" w:type="dxa"/>
          </w:tcPr>
          <w:p w14:paraId="23A9B6B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40D32DC6"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3F630537" w14:textId="77777777" w:rsidTr="004C71AA">
        <w:tc>
          <w:tcPr>
            <w:tcW w:w="2970" w:type="dxa"/>
          </w:tcPr>
          <w:p w14:paraId="27CFBADB"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Taxa DI</w:t>
            </w:r>
            <w:r w:rsidRPr="00E06B02">
              <w:rPr>
                <w:rFonts w:ascii="Verdana" w:hAnsi="Verdana" w:cs="Tahoma"/>
                <w:sz w:val="20"/>
                <w:szCs w:val="20"/>
              </w:rPr>
              <w:t>”</w:t>
            </w:r>
          </w:p>
        </w:tc>
        <w:tc>
          <w:tcPr>
            <w:tcW w:w="6316" w:type="dxa"/>
          </w:tcPr>
          <w:p w14:paraId="67402D9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As taxas médias diárias dos DI - Depósitos Interfinanceiros de um dia, </w:t>
            </w:r>
            <w:r w:rsidRPr="00E06B02">
              <w:rPr>
                <w:rFonts w:ascii="Verdana" w:hAnsi="Verdana" w:cs="Tahoma"/>
                <w:i/>
                <w:sz w:val="20"/>
                <w:szCs w:val="20"/>
              </w:rPr>
              <w:t>over extra grupo</w:t>
            </w:r>
            <w:r w:rsidRPr="00E06B02">
              <w:rPr>
                <w:rFonts w:ascii="Verdana" w:hAnsi="Verdana" w:cs="Tahoma"/>
                <w:sz w:val="20"/>
                <w:szCs w:val="20"/>
              </w:rPr>
              <w:t xml:space="preserve">, denominada “Taxa DI over extra grupo”, expressa na forma percentual ao ano, base 252 (duzentos e cinquenta e dois) Dias Úteis, calculada e divulgada diariamente pela B3 S.A. – Brasil, Bolsa, Balcão, no informativo diário disponível na página na internet </w:t>
            </w:r>
            <w:hyperlink r:id="rId15" w:history="1">
              <w:r w:rsidRPr="00E06B02">
                <w:rPr>
                  <w:rStyle w:val="Hyperlink"/>
                  <w:rFonts w:ascii="Verdana" w:hAnsi="Verdana" w:cs="Tahoma"/>
                  <w:sz w:val="20"/>
                  <w:szCs w:val="20"/>
                </w:rPr>
                <w:t>http://www.b3.com.br</w:t>
              </w:r>
            </w:hyperlink>
            <w:r w:rsidRPr="00E06B02">
              <w:rPr>
                <w:rFonts w:ascii="Verdana" w:hAnsi="Verdana" w:cs="Tahoma"/>
                <w:sz w:val="20"/>
                <w:szCs w:val="20"/>
              </w:rPr>
              <w:t>.</w:t>
            </w:r>
          </w:p>
          <w:p w14:paraId="2421CA85"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1B811071" w14:textId="77777777" w:rsidTr="004C71AA">
        <w:tc>
          <w:tcPr>
            <w:tcW w:w="2970" w:type="dxa"/>
          </w:tcPr>
          <w:p w14:paraId="54CBF1F6"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Terceira Série</w:t>
            </w:r>
            <w:r w:rsidRPr="00E06B02">
              <w:rPr>
                <w:rFonts w:ascii="Verdana" w:hAnsi="Verdana" w:cs="Tahoma"/>
                <w:sz w:val="20"/>
                <w:szCs w:val="20"/>
              </w:rPr>
              <w:t>”</w:t>
            </w:r>
          </w:p>
        </w:tc>
        <w:tc>
          <w:tcPr>
            <w:tcW w:w="6316" w:type="dxa"/>
          </w:tcPr>
          <w:p w14:paraId="2F0E422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Tem o significado atribuído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_Ref495596607 \w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3.4.1</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510DDA6B"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BFB7D41" w14:textId="77777777" w:rsidTr="004C71AA">
        <w:tc>
          <w:tcPr>
            <w:tcW w:w="2970" w:type="dxa"/>
          </w:tcPr>
          <w:p w14:paraId="41608329"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lastRenderedPageBreak/>
              <w:t>“</w:t>
            </w:r>
            <w:r w:rsidRPr="00E06B02">
              <w:rPr>
                <w:rFonts w:ascii="Verdana" w:hAnsi="Verdana" w:cs="Tahoma"/>
                <w:sz w:val="20"/>
                <w:szCs w:val="20"/>
                <w:u w:val="single"/>
              </w:rPr>
              <w:t>Tomador</w:t>
            </w:r>
            <w:r w:rsidRPr="00E06B02">
              <w:rPr>
                <w:rFonts w:ascii="Verdana" w:hAnsi="Verdana" w:cs="Tahoma"/>
                <w:sz w:val="20"/>
                <w:szCs w:val="20"/>
              </w:rPr>
              <w:t>”</w:t>
            </w:r>
          </w:p>
        </w:tc>
        <w:tc>
          <w:tcPr>
            <w:tcW w:w="6316" w:type="dxa"/>
          </w:tcPr>
          <w:p w14:paraId="2E949A01"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As </w:t>
            </w:r>
            <w:r>
              <w:rPr>
                <w:rFonts w:ascii="Verdana" w:hAnsi="Verdana" w:cs="Tahoma"/>
                <w:sz w:val="20"/>
                <w:szCs w:val="20"/>
              </w:rPr>
              <w:t xml:space="preserve">pessoas </w:t>
            </w:r>
            <w:r w:rsidRPr="00E06B02">
              <w:rPr>
                <w:rFonts w:ascii="Verdana" w:hAnsi="Verdana" w:cs="Tahoma"/>
                <w:sz w:val="20"/>
                <w:szCs w:val="20"/>
              </w:rPr>
              <w:t>jurídicas (não constituídas na forma de sociedades por ações) que emitem as CCB.</w:t>
            </w:r>
          </w:p>
          <w:p w14:paraId="15E4F79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4493068" w14:textId="77777777" w:rsidTr="004C71AA">
        <w:tc>
          <w:tcPr>
            <w:tcW w:w="2970" w:type="dxa"/>
          </w:tcPr>
          <w:p w14:paraId="4A00E3D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da Reserva de Despesas e Encargos</w:t>
            </w:r>
            <w:r w:rsidRPr="00E06B02">
              <w:rPr>
                <w:rFonts w:ascii="Verdana" w:hAnsi="Verdana" w:cs="Tahoma"/>
                <w:sz w:val="20"/>
                <w:szCs w:val="20"/>
              </w:rPr>
              <w:t>”</w:t>
            </w:r>
          </w:p>
        </w:tc>
        <w:tc>
          <w:tcPr>
            <w:tcW w:w="6316" w:type="dxa"/>
          </w:tcPr>
          <w:p w14:paraId="1F31253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valor ordinário da Reserva de Despesas e Encargos, que deverá ser sempre equivalente ao montante necessário para o pagamento das Despesas, para um período total de 2 (dois) meses. </w:t>
            </w:r>
          </w:p>
          <w:p w14:paraId="3B6D89B8"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760B642F" w14:textId="77777777" w:rsidTr="004C71AA">
        <w:tc>
          <w:tcPr>
            <w:tcW w:w="2970" w:type="dxa"/>
          </w:tcPr>
          <w:p w14:paraId="36D2FA72"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das Disponibilidades</w:t>
            </w:r>
            <w:r w:rsidRPr="00E06B02">
              <w:rPr>
                <w:rFonts w:ascii="Verdana" w:hAnsi="Verdana" w:cs="Tahoma"/>
                <w:sz w:val="20"/>
                <w:szCs w:val="20"/>
              </w:rPr>
              <w:t>”</w:t>
            </w:r>
          </w:p>
        </w:tc>
        <w:tc>
          <w:tcPr>
            <w:tcW w:w="6316" w:type="dxa"/>
          </w:tcPr>
          <w:p w14:paraId="56DEBA35"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valor agregado de recursos retidos e Investimentos Permitidos disponível na Conta Exclusiva.</w:t>
            </w:r>
          </w:p>
          <w:p w14:paraId="399A7871"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24BFCDC" w14:textId="77777777" w:rsidTr="004C71AA">
        <w:tc>
          <w:tcPr>
            <w:tcW w:w="2970" w:type="dxa"/>
          </w:tcPr>
          <w:p w14:paraId="2E0F56D0"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Mínimo da Reserva de Despesas e Encargos</w:t>
            </w:r>
            <w:r w:rsidRPr="00E06B02">
              <w:rPr>
                <w:rFonts w:ascii="Verdana" w:hAnsi="Verdana" w:cs="Tahoma"/>
                <w:sz w:val="20"/>
                <w:szCs w:val="20"/>
              </w:rPr>
              <w:t>”</w:t>
            </w:r>
          </w:p>
          <w:p w14:paraId="1D82273B" w14:textId="77777777" w:rsidR="004C71AA" w:rsidRPr="00E06B02" w:rsidRDefault="004C71AA" w:rsidP="004C71AA">
            <w:pPr>
              <w:spacing w:line="280" w:lineRule="exact"/>
              <w:jc w:val="both"/>
              <w:rPr>
                <w:rFonts w:ascii="Verdana" w:hAnsi="Verdana" w:cs="Tahoma"/>
                <w:sz w:val="20"/>
                <w:szCs w:val="20"/>
              </w:rPr>
            </w:pPr>
          </w:p>
        </w:tc>
        <w:tc>
          <w:tcPr>
            <w:tcW w:w="6316" w:type="dxa"/>
          </w:tcPr>
          <w:p w14:paraId="2527C8B8"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O valor de R$ 20.000,00 (vinte mil reais).</w:t>
            </w:r>
          </w:p>
        </w:tc>
      </w:tr>
      <w:tr w:rsidR="004C71AA" w:rsidRPr="00E06B02" w14:paraId="39CA8B87" w14:textId="77777777" w:rsidTr="004C71AA">
        <w:tc>
          <w:tcPr>
            <w:tcW w:w="2970" w:type="dxa"/>
          </w:tcPr>
          <w:p w14:paraId="3830385F"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Nominal Unitário</w:t>
            </w:r>
            <w:r w:rsidRPr="00E06B02">
              <w:rPr>
                <w:rFonts w:ascii="Verdana" w:hAnsi="Verdana" w:cs="Tahoma"/>
                <w:sz w:val="20"/>
                <w:szCs w:val="20"/>
              </w:rPr>
              <w:t>”</w:t>
            </w:r>
          </w:p>
        </w:tc>
        <w:tc>
          <w:tcPr>
            <w:tcW w:w="6316" w:type="dxa"/>
          </w:tcPr>
          <w:p w14:paraId="2CEF740D"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valor nominal unitário de cada Debênture, que equivale a R$ 1.000,00 (mil reais) na Data da de Emissão. </w:t>
            </w:r>
          </w:p>
          <w:p w14:paraId="7943D18A" w14:textId="77777777" w:rsidR="004C71AA" w:rsidRPr="00E06B02" w:rsidRDefault="004C71AA" w:rsidP="004C71AA">
            <w:pPr>
              <w:spacing w:line="280" w:lineRule="exact"/>
              <w:jc w:val="both"/>
              <w:rPr>
                <w:rFonts w:ascii="Verdana" w:hAnsi="Verdana" w:cs="Tahoma"/>
                <w:sz w:val="20"/>
                <w:szCs w:val="20"/>
              </w:rPr>
            </w:pPr>
          </w:p>
        </w:tc>
      </w:tr>
      <w:tr w:rsidR="004C71AA" w:rsidRPr="00E06B02" w14:paraId="026B3721" w14:textId="77777777" w:rsidTr="004C71AA">
        <w:tc>
          <w:tcPr>
            <w:tcW w:w="2970" w:type="dxa"/>
          </w:tcPr>
          <w:p w14:paraId="2A577F34"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w:t>
            </w:r>
            <w:r w:rsidRPr="00E06B02">
              <w:rPr>
                <w:rFonts w:ascii="Verdana" w:hAnsi="Verdana" w:cs="Tahoma"/>
                <w:sz w:val="20"/>
                <w:szCs w:val="20"/>
                <w:u w:val="single"/>
              </w:rPr>
              <w:t>Valor Total da Emissão</w:t>
            </w:r>
            <w:r w:rsidRPr="00E06B02">
              <w:rPr>
                <w:rFonts w:ascii="Verdana" w:hAnsi="Verdana" w:cs="Tahoma"/>
                <w:sz w:val="20"/>
                <w:szCs w:val="20"/>
              </w:rPr>
              <w:t>”</w:t>
            </w:r>
          </w:p>
        </w:tc>
        <w:tc>
          <w:tcPr>
            <w:tcW w:w="6316" w:type="dxa"/>
          </w:tcPr>
          <w:p w14:paraId="79B7BA77" w14:textId="2179A1FA"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O valor total da Emissão será </w:t>
            </w:r>
            <w:r w:rsidRPr="001F016B">
              <w:rPr>
                <w:rFonts w:ascii="Verdana" w:hAnsi="Verdana" w:cs="Tahoma"/>
                <w:sz w:val="20"/>
                <w:szCs w:val="20"/>
              </w:rPr>
              <w:t xml:space="preserve">de </w:t>
            </w:r>
            <w:del w:id="59" w:author="Vitória Vidal Serrano" w:date="2021-06-17T17:53:00Z">
              <w:r w:rsidRPr="00732EAA" w:rsidDel="00901ECC">
                <w:rPr>
                  <w:rFonts w:ascii="Verdana" w:hAnsi="Verdana" w:cs="Tahoma"/>
                  <w:sz w:val="20"/>
                  <w:szCs w:val="20"/>
                </w:rPr>
                <w:delText xml:space="preserve">até </w:delText>
              </w:r>
            </w:del>
            <w:r w:rsidRPr="0022258D">
              <w:rPr>
                <w:rFonts w:ascii="Verdana" w:hAnsi="Verdana" w:cs="Tahoma"/>
                <w:sz w:val="20"/>
                <w:szCs w:val="20"/>
              </w:rPr>
              <w:t>R$120.000.000,00 (cento e vinte milhões de reais)</w:t>
            </w:r>
            <w:r w:rsidRPr="00E06B02">
              <w:rPr>
                <w:rFonts w:ascii="Verdana" w:hAnsi="Verdana" w:cs="Tahoma"/>
                <w:sz w:val="20"/>
                <w:szCs w:val="20"/>
              </w:rPr>
              <w:t>.</w:t>
            </w:r>
          </w:p>
          <w:p w14:paraId="18795980" w14:textId="77777777" w:rsidR="004C71AA" w:rsidRPr="00E06B02" w:rsidRDefault="004C71AA" w:rsidP="004C71AA">
            <w:pPr>
              <w:spacing w:line="280" w:lineRule="exact"/>
              <w:jc w:val="both"/>
              <w:rPr>
                <w:rFonts w:ascii="Verdana" w:hAnsi="Verdana" w:cs="Tahoma"/>
                <w:sz w:val="20"/>
                <w:szCs w:val="20"/>
              </w:rPr>
            </w:pPr>
          </w:p>
        </w:tc>
      </w:tr>
    </w:tbl>
    <w:p w14:paraId="662EA63B" w14:textId="77777777" w:rsidR="004C71AA" w:rsidRPr="00E06B02" w:rsidRDefault="004C71AA" w:rsidP="004C71AA">
      <w:pPr>
        <w:autoSpaceDE/>
        <w:autoSpaceDN/>
        <w:adjustRightInd/>
        <w:spacing w:line="280" w:lineRule="exact"/>
        <w:jc w:val="center"/>
        <w:rPr>
          <w:rFonts w:ascii="Verdana" w:eastAsia="MS Mincho" w:hAnsi="Verdana" w:cs="Tahoma"/>
          <w:b/>
          <w:sz w:val="20"/>
          <w:szCs w:val="20"/>
        </w:rPr>
      </w:pPr>
      <w:bookmarkStart w:id="60" w:name="_DV_M23"/>
      <w:bookmarkEnd w:id="60"/>
    </w:p>
    <w:p w14:paraId="26AC1CF3" w14:textId="77777777" w:rsidR="004C71AA" w:rsidRPr="00E06B02" w:rsidRDefault="004C71AA" w:rsidP="004C71AA">
      <w:pPr>
        <w:autoSpaceDE/>
        <w:autoSpaceDN/>
        <w:adjustRightInd/>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PRIMEIRA </w:t>
      </w:r>
      <w:bookmarkStart w:id="61" w:name="_DV_M24"/>
      <w:bookmarkEnd w:id="61"/>
      <w:r w:rsidRPr="00E06B02">
        <w:rPr>
          <w:rFonts w:ascii="Verdana" w:eastAsia="MS Mincho" w:hAnsi="Verdana" w:cs="Tahoma"/>
          <w:b/>
          <w:sz w:val="20"/>
          <w:szCs w:val="20"/>
        </w:rPr>
        <w:t>– AUTORIZAÇÃO</w:t>
      </w:r>
    </w:p>
    <w:p w14:paraId="33DF55E4" w14:textId="77777777" w:rsidR="004C71AA" w:rsidRPr="00E06B02" w:rsidRDefault="004C71AA" w:rsidP="004C71AA">
      <w:pPr>
        <w:autoSpaceDE/>
        <w:autoSpaceDN/>
        <w:adjustRightInd/>
        <w:spacing w:line="280" w:lineRule="exact"/>
        <w:jc w:val="center"/>
        <w:rPr>
          <w:rFonts w:ascii="Verdana" w:eastAsia="MS Mincho" w:hAnsi="Verdana" w:cs="Tahoma"/>
          <w:b/>
          <w:sz w:val="20"/>
          <w:szCs w:val="20"/>
        </w:rPr>
      </w:pPr>
    </w:p>
    <w:p w14:paraId="19EEEDD6" w14:textId="241A4EA1" w:rsidR="004C71AA" w:rsidRPr="00E06B02" w:rsidRDefault="004C71AA" w:rsidP="004C71AA">
      <w:pPr>
        <w:numPr>
          <w:ilvl w:val="1"/>
          <w:numId w:val="2"/>
        </w:numPr>
        <w:spacing w:line="280" w:lineRule="exact"/>
        <w:jc w:val="both"/>
        <w:rPr>
          <w:rFonts w:ascii="Verdana" w:eastAsia="MS Mincho" w:hAnsi="Verdana" w:cs="Tahoma"/>
          <w:sz w:val="20"/>
          <w:szCs w:val="20"/>
        </w:rPr>
      </w:pPr>
      <w:bookmarkStart w:id="62" w:name="_DV_M25"/>
      <w:bookmarkStart w:id="63" w:name="_DV_M26"/>
      <w:bookmarkEnd w:id="62"/>
      <w:bookmarkEnd w:id="63"/>
      <w:r w:rsidRPr="00E06B02">
        <w:rPr>
          <w:rFonts w:ascii="Verdana" w:eastAsia="MS Mincho" w:hAnsi="Verdana" w:cs="Tahoma"/>
          <w:sz w:val="20"/>
          <w:szCs w:val="20"/>
        </w:rPr>
        <w:t xml:space="preserve">A presente Emissão é realizada em observância ao disposto na </w:t>
      </w:r>
      <w:r w:rsidRPr="00E06B02">
        <w:rPr>
          <w:rFonts w:ascii="Verdana" w:hAnsi="Verdana" w:cs="Tahoma"/>
          <w:sz w:val="20"/>
          <w:szCs w:val="20"/>
        </w:rPr>
        <w:t>Resolução CMN 2.686</w:t>
      </w:r>
      <w:r w:rsidRPr="00E06B02">
        <w:rPr>
          <w:rFonts w:ascii="Verdana" w:eastAsia="MS Mincho" w:hAnsi="Verdana" w:cs="Tahoma"/>
          <w:sz w:val="20"/>
          <w:szCs w:val="20"/>
        </w:rPr>
        <w:t xml:space="preserve"> e celebrada de acordo com a AGE, na qual foram deliberadas e aprovadas </w:t>
      </w:r>
      <w:r w:rsidRPr="00E06B02">
        <w:rPr>
          <w:rFonts w:ascii="Verdana" w:eastAsia="MS Mincho" w:hAnsi="Verdana" w:cs="Tahoma"/>
          <w:b/>
          <w:sz w:val="20"/>
          <w:szCs w:val="20"/>
        </w:rPr>
        <w:t xml:space="preserve">(i) </w:t>
      </w:r>
      <w:r w:rsidRPr="00E06B02">
        <w:rPr>
          <w:rFonts w:ascii="Verdana" w:eastAsia="MS Mincho" w:hAnsi="Verdana" w:cs="Tahoma"/>
          <w:sz w:val="20"/>
          <w:szCs w:val="20"/>
        </w:rPr>
        <w:t xml:space="preserve">as condições e as características específicas da 3ª (terceira) emissão de debêntures simples da Emissora, não conversíveis em ações, em três séries, da espécie com garantia real, nos termos do artigo 59 Lei das Sociedades por Ações, e conforme o disposto no estatuto social da Emissora; </w:t>
      </w:r>
      <w:r w:rsidRPr="00E06B02">
        <w:rPr>
          <w:rFonts w:ascii="Verdana" w:eastAsia="MS Mincho" w:hAnsi="Verdana" w:cs="Tahoma"/>
          <w:b/>
          <w:sz w:val="20"/>
          <w:szCs w:val="20"/>
        </w:rPr>
        <w:t>(</w:t>
      </w:r>
      <w:proofErr w:type="spellStart"/>
      <w:r w:rsidRPr="00E06B02">
        <w:rPr>
          <w:rFonts w:ascii="Verdana" w:eastAsia="MS Mincho" w:hAnsi="Verdana" w:cs="Tahoma"/>
          <w:b/>
          <w:sz w:val="20"/>
          <w:szCs w:val="20"/>
        </w:rPr>
        <w:t>ii</w:t>
      </w:r>
      <w:proofErr w:type="spellEnd"/>
      <w:r w:rsidRPr="00E06B02">
        <w:rPr>
          <w:rFonts w:ascii="Verdana" w:eastAsia="MS Mincho" w:hAnsi="Verdana" w:cs="Tahoma"/>
          <w:b/>
          <w:sz w:val="20"/>
          <w:szCs w:val="20"/>
        </w:rPr>
        <w:t>)</w:t>
      </w:r>
      <w:r w:rsidRPr="00E06B02">
        <w:rPr>
          <w:rFonts w:ascii="Verdana" w:eastAsia="MS Mincho" w:hAnsi="Verdana" w:cs="Tahoma"/>
          <w:sz w:val="20"/>
          <w:szCs w:val="20"/>
        </w:rPr>
        <w:t xml:space="preserve"> a realização da </w:t>
      </w:r>
      <w:r w:rsidR="0090321C">
        <w:rPr>
          <w:rFonts w:ascii="Verdana" w:eastAsia="MS Mincho" w:hAnsi="Verdana" w:cs="Tahoma"/>
          <w:sz w:val="20"/>
          <w:szCs w:val="20"/>
        </w:rPr>
        <w:t>Oferta Pública</w:t>
      </w:r>
      <w:r w:rsidRPr="00E06B02">
        <w:rPr>
          <w:rFonts w:ascii="Verdana" w:eastAsia="MS Mincho" w:hAnsi="Verdana" w:cs="Tahoma"/>
          <w:sz w:val="20"/>
          <w:szCs w:val="20"/>
        </w:rPr>
        <w:t xml:space="preserve"> </w:t>
      </w:r>
      <w:commentRangeStart w:id="64"/>
      <w:r w:rsidR="0090321C">
        <w:rPr>
          <w:rFonts w:ascii="Verdana" w:eastAsia="MS Mincho" w:hAnsi="Verdana" w:cs="Tahoma"/>
          <w:sz w:val="20"/>
          <w:szCs w:val="20"/>
        </w:rPr>
        <w:t xml:space="preserve">e Colocação Privada </w:t>
      </w:r>
      <w:r w:rsidRPr="00E06B02">
        <w:rPr>
          <w:rFonts w:ascii="Verdana" w:eastAsia="MS Mincho" w:hAnsi="Verdana" w:cs="Tahoma"/>
          <w:sz w:val="20"/>
          <w:szCs w:val="20"/>
        </w:rPr>
        <w:t>das Debêntures</w:t>
      </w:r>
      <w:commentRangeEnd w:id="64"/>
      <w:r w:rsidR="007672DF">
        <w:rPr>
          <w:rStyle w:val="Refdecomentrio"/>
          <w:lang w:val="x-none"/>
        </w:rPr>
        <w:commentReference w:id="64"/>
      </w:r>
      <w:r w:rsidRPr="00E06B02">
        <w:rPr>
          <w:rFonts w:ascii="Verdana" w:eastAsia="MS Mincho" w:hAnsi="Verdana" w:cs="Tahoma"/>
          <w:sz w:val="20"/>
          <w:szCs w:val="20"/>
        </w:rPr>
        <w:t xml:space="preserve">, nos termos da Lei do Mercado de Capitais, da Instrução CVM 476 e das demais disposições legais e regulamentares aplicáveis; e </w:t>
      </w:r>
      <w:r w:rsidRPr="00E06B02">
        <w:rPr>
          <w:rFonts w:ascii="Verdana" w:eastAsia="MS Mincho" w:hAnsi="Verdana" w:cs="Tahoma"/>
          <w:b/>
          <w:sz w:val="20"/>
          <w:szCs w:val="20"/>
        </w:rPr>
        <w:t>(</w:t>
      </w:r>
      <w:proofErr w:type="spellStart"/>
      <w:r w:rsidRPr="00E06B02">
        <w:rPr>
          <w:rFonts w:ascii="Verdana" w:eastAsia="MS Mincho" w:hAnsi="Verdana" w:cs="Tahoma"/>
          <w:b/>
          <w:sz w:val="20"/>
          <w:szCs w:val="20"/>
        </w:rPr>
        <w:t>iii</w:t>
      </w:r>
      <w:proofErr w:type="spellEnd"/>
      <w:r w:rsidRPr="00E06B02">
        <w:rPr>
          <w:rFonts w:ascii="Verdana" w:eastAsia="MS Mincho" w:hAnsi="Verdana" w:cs="Tahoma"/>
          <w:b/>
          <w:sz w:val="20"/>
          <w:szCs w:val="20"/>
        </w:rPr>
        <w:t>)</w:t>
      </w:r>
      <w:r w:rsidRPr="00E06B02">
        <w:rPr>
          <w:rFonts w:ascii="Verdana" w:eastAsia="MS Mincho" w:hAnsi="Verdana" w:cs="Tahoma"/>
          <w:sz w:val="20"/>
          <w:szCs w:val="20"/>
        </w:rPr>
        <w:t xml:space="preserve"> a constituição da Garantia pela Emissora em favor dos Debenturistas</w:t>
      </w:r>
      <w:r w:rsidRPr="00E06B02">
        <w:rPr>
          <w:rFonts w:ascii="Verdana" w:hAnsi="Verdana"/>
          <w:sz w:val="20"/>
          <w:szCs w:val="20"/>
        </w:rPr>
        <w:t>,</w:t>
      </w:r>
      <w:r w:rsidRPr="00E06B02">
        <w:rPr>
          <w:rFonts w:ascii="Verdana" w:eastAsia="MS Mincho" w:hAnsi="Verdana" w:cs="Tahoma"/>
          <w:sz w:val="20"/>
          <w:szCs w:val="20"/>
        </w:rPr>
        <w:t xml:space="preserve"> conforme descrita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_Ref481525172 \r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3.28</w:t>
      </w:r>
      <w:r w:rsidRPr="00E06B02">
        <w:rPr>
          <w:rFonts w:ascii="Verdana" w:eastAsia="MS Mincho" w:hAnsi="Verdana" w:cs="Tahoma"/>
          <w:sz w:val="20"/>
          <w:szCs w:val="20"/>
        </w:rPr>
        <w:fldChar w:fldCharType="end"/>
      </w:r>
      <w:r w:rsidRPr="00E06B02">
        <w:rPr>
          <w:rFonts w:ascii="Verdana" w:hAnsi="Verdana"/>
          <w:sz w:val="20"/>
          <w:szCs w:val="20"/>
        </w:rPr>
        <w:t xml:space="preserve"> abaixo</w:t>
      </w:r>
      <w:r w:rsidRPr="00E06B02">
        <w:rPr>
          <w:rFonts w:ascii="Verdana" w:eastAsia="MS Mincho" w:hAnsi="Verdana" w:cs="Tahoma"/>
          <w:sz w:val="20"/>
          <w:szCs w:val="20"/>
        </w:rPr>
        <w:t>.</w:t>
      </w:r>
      <w:bookmarkStart w:id="65" w:name="_DV_M29"/>
      <w:bookmarkEnd w:id="65"/>
    </w:p>
    <w:p w14:paraId="7E26F4B1" w14:textId="77777777" w:rsidR="004C71AA" w:rsidRPr="00E06B02" w:rsidRDefault="004C71AA" w:rsidP="004C71AA">
      <w:pPr>
        <w:spacing w:line="280" w:lineRule="exact"/>
        <w:jc w:val="both"/>
        <w:rPr>
          <w:rFonts w:ascii="Verdana" w:eastAsia="MS Mincho" w:hAnsi="Verdana" w:cs="Tahoma"/>
          <w:sz w:val="20"/>
          <w:szCs w:val="20"/>
        </w:rPr>
      </w:pPr>
    </w:p>
    <w:p w14:paraId="37863538" w14:textId="2983B288" w:rsidR="004C71AA" w:rsidRPr="00E06B02" w:rsidRDefault="004C71AA" w:rsidP="004C71AA">
      <w:pPr>
        <w:numPr>
          <w:ilvl w:val="1"/>
          <w:numId w:val="2"/>
        </w:numPr>
        <w:spacing w:line="280" w:lineRule="exact"/>
        <w:jc w:val="both"/>
        <w:rPr>
          <w:rFonts w:ascii="Verdana" w:hAnsi="Verdana" w:cs="Tahoma"/>
          <w:sz w:val="20"/>
          <w:szCs w:val="20"/>
        </w:rPr>
      </w:pPr>
      <w:r w:rsidRPr="00E06B02">
        <w:rPr>
          <w:rFonts w:ascii="Verdana" w:hAnsi="Verdana" w:cs="Tahoma"/>
          <w:sz w:val="20"/>
          <w:szCs w:val="20"/>
        </w:rPr>
        <w:t>Foram delegados poderes à diretoria da Emissora para tomar todas as providências necessárias à implementação da Emissão, da Oferta Restrita</w:t>
      </w:r>
      <w:r w:rsidR="004F681A">
        <w:rPr>
          <w:rFonts w:ascii="Verdana" w:hAnsi="Verdana" w:cs="Tahoma"/>
          <w:sz w:val="20"/>
          <w:szCs w:val="20"/>
        </w:rPr>
        <w:t>, da Colocação Privada</w:t>
      </w:r>
      <w:r w:rsidRPr="00E06B02">
        <w:rPr>
          <w:rFonts w:ascii="Verdana" w:hAnsi="Verdana" w:cs="Tahoma"/>
          <w:sz w:val="20"/>
          <w:szCs w:val="20"/>
        </w:rPr>
        <w:t xml:space="preserve"> e da Garantia</w:t>
      </w:r>
      <w:r w:rsidRPr="00BB0D48">
        <w:rPr>
          <w:rFonts w:ascii="Verdana" w:hAnsi="Verdana" w:cs="Tahoma"/>
          <w:sz w:val="20"/>
          <w:szCs w:val="20"/>
        </w:rPr>
        <w:t xml:space="preserve">, incluindo a celebração de todos os documentos necessários à concretização da Emissão, dentre os quais o aditamento a esta Escritura, que ratificará o resultado do Procedimento de </w:t>
      </w:r>
      <w:proofErr w:type="spellStart"/>
      <w:r w:rsidRPr="00BB0D48">
        <w:rPr>
          <w:rFonts w:ascii="Verdana" w:hAnsi="Verdana" w:cs="Tahoma"/>
          <w:i/>
          <w:iCs/>
          <w:sz w:val="20"/>
          <w:szCs w:val="20"/>
        </w:rPr>
        <w:t>Bookbuilding</w:t>
      </w:r>
      <w:proofErr w:type="spellEnd"/>
      <w:r w:rsidRPr="00E06B02">
        <w:rPr>
          <w:rFonts w:ascii="Verdana" w:hAnsi="Verdana" w:cs="Tahoma"/>
          <w:sz w:val="20"/>
          <w:szCs w:val="20"/>
        </w:rPr>
        <w:t>.</w:t>
      </w:r>
    </w:p>
    <w:p w14:paraId="32B47631" w14:textId="77777777" w:rsidR="004C71AA" w:rsidRPr="00E06B02" w:rsidRDefault="004C71AA" w:rsidP="004C71AA">
      <w:pPr>
        <w:spacing w:line="280" w:lineRule="exact"/>
        <w:jc w:val="both"/>
        <w:rPr>
          <w:rFonts w:ascii="Verdana" w:hAnsi="Verdana" w:cs="Tahoma"/>
          <w:sz w:val="20"/>
          <w:szCs w:val="20"/>
        </w:rPr>
      </w:pPr>
    </w:p>
    <w:p w14:paraId="50270F44" w14:textId="77777777" w:rsidR="004C71AA" w:rsidRPr="00E06B02" w:rsidRDefault="004C71AA" w:rsidP="004C71AA">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 xml:space="preserve">CLÁUSULA SEGUNDA – </w:t>
      </w:r>
      <w:bookmarkStart w:id="66" w:name="_DV_M30"/>
      <w:bookmarkEnd w:id="66"/>
      <w:r w:rsidRPr="00E06B02">
        <w:rPr>
          <w:rFonts w:ascii="Verdana" w:eastAsia="MS Mincho" w:hAnsi="Verdana" w:cs="Tahoma"/>
          <w:b/>
          <w:sz w:val="20"/>
          <w:szCs w:val="20"/>
        </w:rPr>
        <w:t>REQUISITOS</w:t>
      </w:r>
    </w:p>
    <w:p w14:paraId="058178E7" w14:textId="77777777" w:rsidR="004C71AA" w:rsidRPr="00E06B02" w:rsidRDefault="004C71AA" w:rsidP="004C71AA">
      <w:pPr>
        <w:keepNext/>
        <w:spacing w:line="280" w:lineRule="exact"/>
        <w:jc w:val="center"/>
        <w:rPr>
          <w:rFonts w:ascii="Verdana" w:eastAsia="MS Mincho" w:hAnsi="Verdana" w:cs="Tahoma"/>
          <w:b/>
          <w:sz w:val="20"/>
          <w:szCs w:val="20"/>
        </w:rPr>
      </w:pPr>
    </w:p>
    <w:p w14:paraId="5307D72F" w14:textId="77777777" w:rsidR="004C71AA" w:rsidRPr="00E06B02" w:rsidRDefault="004C71AA" w:rsidP="004C71AA">
      <w:pPr>
        <w:spacing w:line="280" w:lineRule="exact"/>
        <w:jc w:val="both"/>
        <w:rPr>
          <w:rFonts w:ascii="Verdana" w:eastAsia="MS Mincho" w:hAnsi="Verdana" w:cs="Tahoma"/>
          <w:sz w:val="20"/>
          <w:szCs w:val="20"/>
        </w:rPr>
      </w:pPr>
      <w:bookmarkStart w:id="67" w:name="_DV_M31"/>
      <w:bookmarkEnd w:id="67"/>
      <w:r w:rsidRPr="00E06B02">
        <w:rPr>
          <w:rFonts w:ascii="Verdana" w:eastAsia="MS Mincho" w:hAnsi="Verdana" w:cs="Tahoma"/>
          <w:sz w:val="20"/>
          <w:szCs w:val="20"/>
        </w:rPr>
        <w:t>A Emissão e a Oferta Restrita serão realizadas com observância dos seguintes requisitos:</w:t>
      </w:r>
    </w:p>
    <w:p w14:paraId="6ED718C9" w14:textId="77777777" w:rsidR="004C71AA" w:rsidRPr="00E06B02" w:rsidRDefault="004C71AA" w:rsidP="004C71AA">
      <w:pPr>
        <w:spacing w:line="280" w:lineRule="exact"/>
        <w:jc w:val="both"/>
        <w:rPr>
          <w:rFonts w:ascii="Verdana" w:eastAsia="MS Mincho" w:hAnsi="Verdana" w:cs="Tahoma"/>
          <w:sz w:val="20"/>
          <w:szCs w:val="20"/>
        </w:rPr>
      </w:pPr>
    </w:p>
    <w:p w14:paraId="4CDEDABE" w14:textId="77777777" w:rsidR="004C71AA" w:rsidRPr="00E06B02" w:rsidRDefault="004C71AA" w:rsidP="004C71AA">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Arquivamento e Publicação da Ata da AGE</w:t>
      </w:r>
    </w:p>
    <w:p w14:paraId="1C7A9174" w14:textId="77777777" w:rsidR="004C71AA" w:rsidRPr="00E06B02" w:rsidRDefault="004C71AA" w:rsidP="004C71AA">
      <w:pPr>
        <w:keepNext/>
        <w:spacing w:line="280" w:lineRule="exact"/>
        <w:jc w:val="both"/>
        <w:rPr>
          <w:rFonts w:ascii="Verdana" w:eastAsia="MS Mincho" w:hAnsi="Verdana" w:cs="Tahoma"/>
          <w:b/>
          <w:sz w:val="20"/>
          <w:szCs w:val="20"/>
        </w:rPr>
      </w:pPr>
    </w:p>
    <w:p w14:paraId="252ACE3B" w14:textId="20472CD0" w:rsidR="004C71AA" w:rsidRPr="00A60C5B" w:rsidRDefault="004C71AA" w:rsidP="004C71AA">
      <w:pPr>
        <w:numPr>
          <w:ilvl w:val="2"/>
          <w:numId w:val="3"/>
        </w:numPr>
        <w:spacing w:line="280" w:lineRule="exact"/>
        <w:jc w:val="both"/>
        <w:rPr>
          <w:rFonts w:ascii="Verdana" w:eastAsia="MS Mincho" w:hAnsi="Verdana"/>
          <w:sz w:val="20"/>
          <w:szCs w:val="20"/>
        </w:rPr>
      </w:pPr>
      <w:r w:rsidRPr="00644CEF">
        <w:rPr>
          <w:rFonts w:ascii="Verdana" w:eastAsia="MS Mincho" w:hAnsi="Verdana" w:cs="Tahoma"/>
          <w:sz w:val="20"/>
          <w:szCs w:val="20"/>
        </w:rPr>
        <w:t xml:space="preserve">A ata da AGE </w:t>
      </w:r>
      <w:r w:rsidRPr="00644CEF">
        <w:rPr>
          <w:rFonts w:ascii="Verdana" w:eastAsia="SimSun" w:hAnsi="Verdana" w:cs="Tahoma"/>
          <w:sz w:val="20"/>
          <w:szCs w:val="20"/>
        </w:rPr>
        <w:t>que deliberou e aprovou a realização da Emissão</w:t>
      </w:r>
      <w:r w:rsidR="001E1B29">
        <w:rPr>
          <w:rFonts w:ascii="Verdana" w:eastAsia="SimSun" w:hAnsi="Verdana" w:cs="Tahoma"/>
          <w:sz w:val="20"/>
          <w:szCs w:val="20"/>
        </w:rPr>
        <w:t>,</w:t>
      </w:r>
      <w:r w:rsidRPr="00644CEF">
        <w:rPr>
          <w:rFonts w:ascii="Verdana" w:eastAsia="SimSun" w:hAnsi="Verdana" w:cs="Tahoma"/>
          <w:sz w:val="20"/>
          <w:szCs w:val="20"/>
        </w:rPr>
        <w:t xml:space="preserve"> da Oferta Restrita </w:t>
      </w:r>
      <w:r w:rsidR="001E1B29">
        <w:rPr>
          <w:rFonts w:ascii="Verdana" w:eastAsia="SimSun" w:hAnsi="Verdana" w:cs="Tahoma"/>
          <w:sz w:val="20"/>
          <w:szCs w:val="20"/>
        </w:rPr>
        <w:t xml:space="preserve">e da Colocação Privada </w:t>
      </w:r>
      <w:r w:rsidRPr="00644CEF">
        <w:rPr>
          <w:rFonts w:ascii="Verdana" w:eastAsia="SimSun" w:hAnsi="Verdana" w:cs="Tahoma"/>
          <w:sz w:val="20"/>
          <w:szCs w:val="20"/>
        </w:rPr>
        <w:t>será</w:t>
      </w:r>
      <w:r w:rsidRPr="00644CEF">
        <w:rPr>
          <w:rFonts w:ascii="Verdana" w:eastAsia="MS Mincho" w:hAnsi="Verdana" w:cs="Tahoma"/>
          <w:sz w:val="20"/>
          <w:szCs w:val="20"/>
        </w:rPr>
        <w:t xml:space="preserve"> arquivada na JUCESP em</w:t>
      </w:r>
      <w:r w:rsidRPr="00644CEF">
        <w:rPr>
          <w:rFonts w:ascii="Verdana" w:hAnsi="Verdana" w:cs="Tahoma"/>
          <w:sz w:val="20"/>
          <w:szCs w:val="20"/>
        </w:rPr>
        <w:t xml:space="preserve"> até 30 (trinta) dias corridos </w:t>
      </w:r>
      <w:r w:rsidRPr="00644CEF">
        <w:rPr>
          <w:rFonts w:ascii="Verdana" w:hAnsi="Verdana" w:cs="Tahoma"/>
          <w:bCs/>
          <w:sz w:val="20"/>
          <w:szCs w:val="20"/>
        </w:rPr>
        <w:t>após a regularização dos serviços da JUCESP</w:t>
      </w:r>
      <w:r w:rsidRPr="00644CEF">
        <w:rPr>
          <w:rFonts w:ascii="Verdana" w:eastAsia="MS Mincho" w:hAnsi="Verdana" w:cs="Tahoma"/>
          <w:sz w:val="20"/>
          <w:szCs w:val="20"/>
        </w:rPr>
        <w:t xml:space="preserve"> e publicada </w:t>
      </w:r>
      <w:r w:rsidRPr="00644CEF">
        <w:rPr>
          <w:rFonts w:ascii="Verdana" w:eastAsia="MS Mincho" w:hAnsi="Verdana" w:cs="Tahoma"/>
          <w:b/>
          <w:sz w:val="20"/>
          <w:szCs w:val="20"/>
        </w:rPr>
        <w:t>(i)</w:t>
      </w:r>
      <w:r w:rsidRPr="00644CEF">
        <w:rPr>
          <w:rFonts w:ascii="Verdana" w:eastAsia="MS Mincho" w:hAnsi="Verdana" w:cs="Tahoma"/>
          <w:sz w:val="20"/>
          <w:szCs w:val="20"/>
        </w:rPr>
        <w:t xml:space="preserve"> no DOESP e </w:t>
      </w:r>
      <w:r w:rsidRPr="00644CEF">
        <w:rPr>
          <w:rFonts w:ascii="Verdana" w:eastAsia="MS Mincho" w:hAnsi="Verdana" w:cs="Tahoma"/>
          <w:b/>
          <w:sz w:val="20"/>
          <w:szCs w:val="20"/>
        </w:rPr>
        <w:t>(</w:t>
      </w:r>
      <w:proofErr w:type="spellStart"/>
      <w:r w:rsidRPr="00644CEF">
        <w:rPr>
          <w:rFonts w:ascii="Verdana" w:eastAsia="MS Mincho" w:hAnsi="Verdana" w:cs="Tahoma"/>
          <w:b/>
          <w:sz w:val="20"/>
          <w:szCs w:val="20"/>
        </w:rPr>
        <w:t>ii</w:t>
      </w:r>
      <w:proofErr w:type="spellEnd"/>
      <w:r w:rsidRPr="00644CEF">
        <w:rPr>
          <w:rFonts w:ascii="Verdana" w:eastAsia="MS Mincho" w:hAnsi="Verdana" w:cs="Tahoma"/>
          <w:b/>
          <w:sz w:val="20"/>
          <w:szCs w:val="20"/>
        </w:rPr>
        <w:t>)</w:t>
      </w:r>
      <w:r w:rsidRPr="00644CEF">
        <w:rPr>
          <w:rFonts w:ascii="Verdana" w:eastAsia="MS Mincho" w:hAnsi="Verdana" w:cs="Tahoma"/>
          <w:sz w:val="20"/>
          <w:szCs w:val="20"/>
        </w:rPr>
        <w:t> no Diário Comercial</w:t>
      </w:r>
      <w:r w:rsidRPr="00644CEF">
        <w:rPr>
          <w:rFonts w:ascii="Verdana" w:hAnsi="Verdana" w:cs="Tahoma"/>
          <w:sz w:val="20"/>
          <w:szCs w:val="20"/>
        </w:rPr>
        <w:t xml:space="preserve">, nos termos do artigo 62, inciso I, da Lei das Sociedades por Ações, sendo que 1 (uma) cópia eletrônica (PDF) da AGE, devidamente arquivada na JUCESP, deverá ser encaminhada ao Agente Fiduciário em até 5 (cinco) Dias Úteis após o referido arquivamento, devidamente acompanhada de cópia eletrônica (PDF) das referidas publicações, nos termos da Lei </w:t>
      </w:r>
      <w:r>
        <w:rPr>
          <w:rFonts w:ascii="Verdana" w:hAnsi="Verdana" w:cs="Tahoma"/>
          <w:sz w:val="20"/>
          <w:szCs w:val="20"/>
        </w:rPr>
        <w:t xml:space="preserve">nº </w:t>
      </w:r>
      <w:r w:rsidRPr="00644CEF">
        <w:rPr>
          <w:rFonts w:ascii="Verdana" w:hAnsi="Verdana" w:cs="Tahoma"/>
          <w:sz w:val="20"/>
          <w:szCs w:val="20"/>
        </w:rPr>
        <w:t>14.030, de 28 de julho de 2020</w:t>
      </w:r>
      <w:r>
        <w:rPr>
          <w:rFonts w:ascii="Verdana" w:hAnsi="Verdana" w:cs="Tahoma"/>
          <w:sz w:val="20"/>
          <w:szCs w:val="20"/>
        </w:rPr>
        <w:t xml:space="preserve"> (“</w:t>
      </w:r>
      <w:r w:rsidRPr="005C5113">
        <w:rPr>
          <w:rFonts w:ascii="Verdana" w:hAnsi="Verdana" w:cs="Tahoma"/>
          <w:sz w:val="20"/>
          <w:szCs w:val="20"/>
          <w:u w:val="single"/>
        </w:rPr>
        <w:t>Lei nº 14.030</w:t>
      </w:r>
      <w:r>
        <w:rPr>
          <w:rFonts w:ascii="Verdana" w:hAnsi="Verdana" w:cs="Tahoma"/>
          <w:sz w:val="20"/>
          <w:szCs w:val="20"/>
        </w:rPr>
        <w:t>”)</w:t>
      </w:r>
      <w:r w:rsidRPr="00644CEF">
        <w:rPr>
          <w:rFonts w:ascii="Verdana" w:eastAsia="MS Mincho" w:hAnsi="Verdana" w:cs="Tahoma"/>
          <w:sz w:val="20"/>
          <w:szCs w:val="20"/>
        </w:rPr>
        <w:t>.</w:t>
      </w:r>
    </w:p>
    <w:p w14:paraId="76368506" w14:textId="77777777" w:rsidR="004C71AA" w:rsidRPr="00E06B02" w:rsidRDefault="004C71AA" w:rsidP="004C71AA">
      <w:pPr>
        <w:spacing w:line="280" w:lineRule="exact"/>
        <w:jc w:val="both"/>
        <w:rPr>
          <w:rFonts w:ascii="Verdana" w:eastAsia="MS Mincho" w:hAnsi="Verdana" w:cs="Tahoma"/>
          <w:sz w:val="20"/>
          <w:szCs w:val="20"/>
        </w:rPr>
      </w:pPr>
    </w:p>
    <w:p w14:paraId="249A1DFC" w14:textId="77777777" w:rsidR="004C71AA" w:rsidRPr="00E06B02" w:rsidRDefault="004C71AA" w:rsidP="004C71AA">
      <w:pPr>
        <w:keepNext/>
        <w:numPr>
          <w:ilvl w:val="1"/>
          <w:numId w:val="3"/>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Inscrição desta Escritura de Emissão e averbação de Aditamentos</w:t>
      </w:r>
    </w:p>
    <w:p w14:paraId="477D081D" w14:textId="77777777" w:rsidR="004C71AA" w:rsidRPr="00E06B02" w:rsidRDefault="004C71AA" w:rsidP="004C71AA">
      <w:pPr>
        <w:keepNext/>
        <w:spacing w:line="280" w:lineRule="exact"/>
        <w:jc w:val="both"/>
        <w:rPr>
          <w:rFonts w:ascii="Verdana" w:eastAsia="MS Mincho" w:hAnsi="Verdana" w:cs="Tahoma"/>
          <w:b/>
          <w:sz w:val="20"/>
          <w:szCs w:val="20"/>
        </w:rPr>
      </w:pPr>
    </w:p>
    <w:p w14:paraId="22AD29E3" w14:textId="77777777" w:rsidR="004C71AA" w:rsidRPr="00E06B02" w:rsidRDefault="004C71AA" w:rsidP="004C71AA">
      <w:pPr>
        <w:numPr>
          <w:ilvl w:val="2"/>
          <w:numId w:val="3"/>
        </w:numPr>
        <w:spacing w:line="280" w:lineRule="exact"/>
        <w:jc w:val="both"/>
        <w:rPr>
          <w:rFonts w:ascii="Verdana" w:eastAsia="MS Mincho" w:hAnsi="Verdana" w:cs="Tahoma"/>
          <w:sz w:val="20"/>
          <w:szCs w:val="20"/>
        </w:rPr>
      </w:pPr>
      <w:bookmarkStart w:id="68" w:name="_DV_M38"/>
      <w:bookmarkStart w:id="69" w:name="_Ref422391391"/>
      <w:bookmarkEnd w:id="68"/>
      <w:r w:rsidRPr="00E06B02">
        <w:rPr>
          <w:rFonts w:ascii="Verdana" w:eastAsia="MS Mincho" w:hAnsi="Verdana" w:cs="Tahoma"/>
          <w:sz w:val="20"/>
          <w:szCs w:val="20"/>
        </w:rPr>
        <w:t>Esta Escritura de Emissão será inscrita na JUCESP em</w:t>
      </w:r>
      <w:r w:rsidRPr="00E06B02">
        <w:rPr>
          <w:rFonts w:ascii="Verdana" w:hAnsi="Verdana" w:cs="Tahoma"/>
          <w:sz w:val="20"/>
          <w:szCs w:val="20"/>
        </w:rPr>
        <w:t xml:space="preserve"> até 30 (trinta) dias corridos </w:t>
      </w:r>
      <w:r w:rsidRPr="00E06B02">
        <w:rPr>
          <w:rFonts w:ascii="Verdana" w:hAnsi="Verdana" w:cs="Tahoma"/>
          <w:bCs/>
          <w:sz w:val="20"/>
          <w:szCs w:val="20"/>
        </w:rPr>
        <w:t>após a regularização dos serviços da JUCESP</w:t>
      </w:r>
      <w:r w:rsidRPr="00E06B02">
        <w:rPr>
          <w:rFonts w:ascii="Verdana" w:eastAsia="MS Mincho" w:hAnsi="Verdana" w:cs="Tahoma"/>
          <w:sz w:val="20"/>
          <w:szCs w:val="20"/>
        </w:rPr>
        <w:t>, nos termos do artigo 62, inciso II, da Lei das Sociedades por Ações, devendo seus eventuais aditamentos ser averbados na JUCE</w:t>
      </w:r>
      <w:r w:rsidRPr="00E06B02">
        <w:rPr>
          <w:rFonts w:ascii="Verdana" w:hAnsi="Verdana" w:cs="Tahoma"/>
          <w:sz w:val="20"/>
          <w:szCs w:val="20"/>
        </w:rPr>
        <w:t>SP</w:t>
      </w:r>
      <w:r w:rsidRPr="00E06B02">
        <w:rPr>
          <w:rFonts w:ascii="Verdana" w:eastAsia="MS Mincho" w:hAnsi="Verdana" w:cs="Tahoma"/>
          <w:sz w:val="20"/>
          <w:szCs w:val="20"/>
        </w:rPr>
        <w:t xml:space="preserve">, nos termos do artigo 62, </w:t>
      </w:r>
      <w:r w:rsidRPr="00E06B02">
        <w:rPr>
          <w:rFonts w:ascii="Verdana" w:hAnsi="Verdana" w:cs="Tahoma"/>
          <w:sz w:val="20"/>
          <w:szCs w:val="20"/>
        </w:rPr>
        <w:t>parágrafo 3º</w:t>
      </w:r>
      <w:r w:rsidRPr="00E06B02">
        <w:rPr>
          <w:rFonts w:ascii="Verdana" w:eastAsia="MS Mincho" w:hAnsi="Verdana" w:cs="Tahoma"/>
          <w:sz w:val="20"/>
          <w:szCs w:val="20"/>
        </w:rPr>
        <w:t xml:space="preserve">, da Lei das Sociedades por Ações, </w:t>
      </w:r>
      <w:r w:rsidRPr="00644CEF">
        <w:rPr>
          <w:rFonts w:ascii="Verdana" w:hAnsi="Verdana" w:cs="Tahoma"/>
          <w:sz w:val="20"/>
          <w:szCs w:val="20"/>
        </w:rPr>
        <w:t xml:space="preserve">nos termos da Lei </w:t>
      </w:r>
      <w:r>
        <w:rPr>
          <w:rFonts w:ascii="Verdana" w:hAnsi="Verdana" w:cs="Tahoma"/>
          <w:sz w:val="20"/>
          <w:szCs w:val="20"/>
        </w:rPr>
        <w:t xml:space="preserve">nº </w:t>
      </w:r>
      <w:r w:rsidRPr="00644CEF">
        <w:rPr>
          <w:rFonts w:ascii="Verdana" w:hAnsi="Verdana" w:cs="Tahoma"/>
          <w:sz w:val="20"/>
          <w:szCs w:val="20"/>
        </w:rPr>
        <w:t>14.030</w:t>
      </w:r>
      <w:r w:rsidRPr="00E06B02">
        <w:rPr>
          <w:rFonts w:ascii="Verdana" w:eastAsia="MS Mincho" w:hAnsi="Verdana" w:cs="Tahoma"/>
          <w:sz w:val="20"/>
          <w:szCs w:val="20"/>
        </w:rPr>
        <w:t>.</w:t>
      </w:r>
      <w:bookmarkEnd w:id="69"/>
    </w:p>
    <w:p w14:paraId="682CABC6" w14:textId="77777777" w:rsidR="004C71AA" w:rsidRPr="00E06B02" w:rsidRDefault="004C71AA" w:rsidP="004C71AA">
      <w:pPr>
        <w:spacing w:line="280" w:lineRule="exact"/>
        <w:jc w:val="both"/>
        <w:rPr>
          <w:rFonts w:ascii="Verdana" w:eastAsia="MS Mincho" w:hAnsi="Verdana" w:cs="Tahoma"/>
          <w:sz w:val="20"/>
          <w:szCs w:val="20"/>
        </w:rPr>
      </w:pPr>
    </w:p>
    <w:p w14:paraId="14C6C19E" w14:textId="77777777" w:rsidR="004C71AA" w:rsidRPr="00E06B02" w:rsidRDefault="004C71AA" w:rsidP="004C71AA">
      <w:pPr>
        <w:numPr>
          <w:ilvl w:val="2"/>
          <w:numId w:val="3"/>
        </w:numPr>
        <w:spacing w:line="280" w:lineRule="exact"/>
        <w:jc w:val="both"/>
        <w:rPr>
          <w:rFonts w:ascii="Verdana" w:hAnsi="Verdana" w:cs="Tahoma"/>
          <w:sz w:val="20"/>
          <w:szCs w:val="20"/>
        </w:rPr>
      </w:pPr>
      <w:r w:rsidRPr="00E06B02">
        <w:rPr>
          <w:rFonts w:ascii="Verdana" w:hAnsi="Verdana" w:cs="Tahoma"/>
          <w:sz w:val="20"/>
          <w:szCs w:val="20"/>
        </w:rPr>
        <w:t>Após a inscrição desta Escritura de Emissão na JUCESP, ou da averbação de seus eventuais aditamentos,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\n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eastAsia="MS Mincho" w:hAnsi="Verdana" w:cs="Tahoma"/>
          <w:sz w:val="20"/>
          <w:szCs w:val="20"/>
        </w:rPr>
        <w:t>a Emissora obriga-se a</w:t>
      </w:r>
      <w:r w:rsidRPr="00E06B02">
        <w:rPr>
          <w:rFonts w:ascii="Verdana" w:hAnsi="Verdana" w:cs="Tahoma"/>
          <w:sz w:val="20"/>
          <w:szCs w:val="20"/>
        </w:rPr>
        <w:t xml:space="preserve"> encaminhar ao Agente Fiduciário, em até 5 (cinco) Dias Úteis após tal ato, 1 (uma) via original da Escritura de Emissão devidamente inscrita na JUCESP, ou de seus eventuais aditamentos, devidamente averbados na JUCESP.</w:t>
      </w:r>
    </w:p>
    <w:p w14:paraId="27FE9973" w14:textId="77777777" w:rsidR="004C71AA" w:rsidRPr="00E06B02" w:rsidRDefault="004C71AA" w:rsidP="004C71AA">
      <w:pPr>
        <w:spacing w:line="280" w:lineRule="exact"/>
        <w:jc w:val="both"/>
        <w:rPr>
          <w:rFonts w:ascii="Verdana" w:hAnsi="Verdana" w:cs="Tahoma"/>
          <w:sz w:val="20"/>
          <w:szCs w:val="20"/>
        </w:rPr>
      </w:pPr>
    </w:p>
    <w:p w14:paraId="6D519C74" w14:textId="77777777" w:rsidR="004C71AA" w:rsidRPr="00E06B02" w:rsidRDefault="004C71AA" w:rsidP="004C71AA">
      <w:pPr>
        <w:keepNext/>
        <w:numPr>
          <w:ilvl w:val="1"/>
          <w:numId w:val="3"/>
        </w:numPr>
        <w:spacing w:line="280" w:lineRule="exact"/>
        <w:jc w:val="both"/>
        <w:rPr>
          <w:rFonts w:ascii="Verdana" w:hAnsi="Verdana" w:cs="Tahoma"/>
          <w:b/>
          <w:bCs/>
          <w:sz w:val="20"/>
          <w:szCs w:val="20"/>
        </w:rPr>
      </w:pPr>
      <w:r w:rsidRPr="00E06B02">
        <w:rPr>
          <w:rFonts w:ascii="Verdana" w:hAnsi="Verdana" w:cs="Tahoma"/>
          <w:b/>
          <w:bCs/>
          <w:sz w:val="20"/>
          <w:szCs w:val="20"/>
        </w:rPr>
        <w:t>Registro do Contrato de Cessão Fiduciária</w:t>
      </w:r>
    </w:p>
    <w:p w14:paraId="6EEBF983" w14:textId="77777777" w:rsidR="004C71AA" w:rsidRPr="00E06B02" w:rsidRDefault="004C71AA" w:rsidP="004C71AA">
      <w:pPr>
        <w:spacing w:line="280" w:lineRule="exact"/>
        <w:jc w:val="both"/>
        <w:rPr>
          <w:rFonts w:ascii="Verdana" w:hAnsi="Verdana" w:cs="Tahoma"/>
          <w:sz w:val="20"/>
          <w:szCs w:val="20"/>
        </w:rPr>
      </w:pPr>
    </w:p>
    <w:p w14:paraId="6DCFFBAA" w14:textId="591D4FC3" w:rsidR="004C71AA" w:rsidRPr="00E06B02" w:rsidRDefault="004C71AA" w:rsidP="004C71AA">
      <w:pPr>
        <w:numPr>
          <w:ilvl w:val="2"/>
          <w:numId w:val="3"/>
        </w:numPr>
        <w:spacing w:line="280" w:lineRule="exact"/>
        <w:jc w:val="both"/>
        <w:rPr>
          <w:rFonts w:ascii="Verdana" w:hAnsi="Verdana" w:cs="Tahoma"/>
          <w:sz w:val="20"/>
          <w:szCs w:val="20"/>
        </w:rPr>
      </w:pPr>
      <w:bookmarkStart w:id="70" w:name="_Ref70367405"/>
      <w:r w:rsidRPr="00E06B02">
        <w:rPr>
          <w:rFonts w:ascii="Verdana" w:hAnsi="Verdana" w:cs="Tahoma"/>
          <w:sz w:val="20"/>
          <w:szCs w:val="20"/>
        </w:rPr>
        <w:t xml:space="preserve">Nos termos do artigo 62, inciso III, da Lei das Sociedades por Ações, a Cessão Fiduciária deverá estar devidamente constituída por meio do </w:t>
      </w:r>
      <w:r w:rsidRPr="005C5113">
        <w:rPr>
          <w:rFonts w:ascii="Verdana" w:hAnsi="Verdana"/>
          <w:i/>
          <w:iCs/>
          <w:sz w:val="20"/>
          <w:szCs w:val="20"/>
        </w:rPr>
        <w:t>“</w:t>
      </w:r>
      <w:r w:rsidRPr="005C5113">
        <w:rPr>
          <w:rFonts w:ascii="Verdana" w:eastAsia="MS Mincho" w:hAnsi="Verdana" w:cs="Tahoma"/>
          <w:i/>
          <w:iCs/>
          <w:sz w:val="20"/>
          <w:szCs w:val="20"/>
        </w:rPr>
        <w:t>Instrumento Particular de Cessão Fiduciária em Garantia e Outras Avenças”</w:t>
      </w:r>
      <w:r w:rsidRPr="00E06B02">
        <w:rPr>
          <w:rFonts w:ascii="Verdana" w:eastAsia="MS Mincho" w:hAnsi="Verdana" w:cs="Tahoma"/>
          <w:sz w:val="20"/>
          <w:szCs w:val="20"/>
        </w:rPr>
        <w:t xml:space="preserve">, </w:t>
      </w:r>
      <w:del w:id="71" w:author="Vitória Vidal Serrano" w:date="2021-06-17T17:43:00Z">
        <w:r w:rsidRPr="00E06B02" w:rsidDel="00C277C9">
          <w:rPr>
            <w:rFonts w:ascii="Verdana" w:eastAsia="MS Mincho" w:hAnsi="Verdana" w:cs="Tahoma"/>
            <w:sz w:val="20"/>
            <w:szCs w:val="20"/>
          </w:rPr>
          <w:delText xml:space="preserve">a ser </w:delText>
        </w:r>
      </w:del>
      <w:r w:rsidRPr="00E06B02">
        <w:rPr>
          <w:rFonts w:ascii="Verdana" w:eastAsia="MS Mincho" w:hAnsi="Verdana" w:cs="Tahoma"/>
          <w:sz w:val="20"/>
          <w:szCs w:val="20"/>
        </w:rPr>
        <w:t xml:space="preserve">celebrado </w:t>
      </w:r>
      <w:del w:id="72" w:author="Vitória Vidal Serrano" w:date="2021-06-17T17:43:00Z">
        <w:r w:rsidRPr="00E06B02" w:rsidDel="00C277C9">
          <w:rPr>
            <w:rFonts w:ascii="Verdana" w:eastAsia="MS Mincho" w:hAnsi="Verdana" w:cs="Tahoma"/>
            <w:sz w:val="20"/>
            <w:szCs w:val="20"/>
          </w:rPr>
          <w:delText xml:space="preserve">antes da Data da 1ª Integralização, </w:delText>
        </w:r>
      </w:del>
      <w:r w:rsidRPr="00E06B02">
        <w:rPr>
          <w:rFonts w:ascii="Verdana" w:eastAsia="MS Mincho" w:hAnsi="Verdana" w:cs="Tahoma"/>
          <w:sz w:val="20"/>
          <w:szCs w:val="20"/>
        </w:rPr>
        <w:t>entre a Emissora, na qualidade de cedente fiduciária, e o Agente Fiduciário, na qualidade de representante dos Debenturistas</w:t>
      </w:r>
      <w:r w:rsidRPr="00E06B02">
        <w:rPr>
          <w:rFonts w:ascii="Verdana" w:hAnsi="Verdana" w:cs="Tahoma"/>
          <w:sz w:val="20"/>
          <w:szCs w:val="20"/>
        </w:rPr>
        <w:t xml:space="preserve"> (“</w:t>
      </w:r>
      <w:r w:rsidRPr="00E06B02">
        <w:rPr>
          <w:rFonts w:ascii="Verdana" w:hAnsi="Verdana" w:cs="Tahoma"/>
          <w:sz w:val="20"/>
          <w:szCs w:val="20"/>
          <w:u w:val="single"/>
        </w:rPr>
        <w:t>Contrato de Cessão Fiduciária</w:t>
      </w:r>
      <w:r w:rsidRPr="00E06B02">
        <w:rPr>
          <w:rFonts w:ascii="Verdana" w:hAnsi="Verdana" w:cs="Tahoma"/>
          <w:sz w:val="20"/>
          <w:szCs w:val="20"/>
        </w:rPr>
        <w:t>”)</w:t>
      </w:r>
      <w:ins w:id="73" w:author="Vitória Vidal Serrano" w:date="2021-06-17T17:43:00Z">
        <w:r w:rsidR="00C277C9">
          <w:rPr>
            <w:rFonts w:ascii="Verdana" w:hAnsi="Verdana" w:cs="Tahoma"/>
            <w:sz w:val="20"/>
            <w:szCs w:val="20"/>
          </w:rPr>
          <w:t>, nos termos da Cláusula 2.3.2 abaixo</w:t>
        </w:r>
      </w:ins>
      <w:r w:rsidRPr="00E06B02">
        <w:rPr>
          <w:rFonts w:ascii="Verdana" w:hAnsi="Verdana" w:cs="Tahoma"/>
          <w:sz w:val="20"/>
          <w:szCs w:val="20"/>
        </w:rPr>
        <w:t>.</w:t>
      </w:r>
      <w:bookmarkEnd w:id="70"/>
      <w:r w:rsidRPr="00E06B02">
        <w:rPr>
          <w:rFonts w:ascii="Verdana" w:hAnsi="Verdana" w:cs="Tahoma"/>
          <w:sz w:val="20"/>
          <w:szCs w:val="20"/>
        </w:rPr>
        <w:t xml:space="preserve"> </w:t>
      </w:r>
    </w:p>
    <w:p w14:paraId="5EF6AA4F" w14:textId="77777777" w:rsidR="004C71AA" w:rsidRPr="00E06B02" w:rsidRDefault="004C71AA" w:rsidP="004C71AA">
      <w:pPr>
        <w:spacing w:line="280" w:lineRule="exact"/>
        <w:jc w:val="both"/>
        <w:rPr>
          <w:rFonts w:ascii="Verdana" w:hAnsi="Verdana" w:cs="Tahoma"/>
          <w:sz w:val="20"/>
          <w:szCs w:val="20"/>
        </w:rPr>
      </w:pPr>
    </w:p>
    <w:p w14:paraId="37F074C9" w14:textId="77777777" w:rsidR="004C71AA" w:rsidRPr="00E06B02" w:rsidRDefault="004C71AA" w:rsidP="004C71AA">
      <w:pPr>
        <w:numPr>
          <w:ilvl w:val="2"/>
          <w:numId w:val="3"/>
        </w:numPr>
        <w:spacing w:line="280" w:lineRule="exact"/>
        <w:jc w:val="both"/>
        <w:rPr>
          <w:rFonts w:ascii="Verdana" w:hAnsi="Verdana" w:cs="Tahoma"/>
          <w:sz w:val="20"/>
          <w:szCs w:val="20"/>
        </w:rPr>
      </w:pPr>
      <w:r w:rsidRPr="00E06B02">
        <w:rPr>
          <w:rFonts w:ascii="Verdana" w:hAnsi="Verdana" w:cs="Tahoma"/>
          <w:sz w:val="20"/>
          <w:szCs w:val="20"/>
        </w:rPr>
        <w:t>O Contrato de Cessão Fiduciária deverá ser devidamente registrado no Cartório de Registro de Títulos e Documentos (“</w:t>
      </w:r>
      <w:r w:rsidRPr="00E06B02">
        <w:rPr>
          <w:rFonts w:ascii="Verdana" w:hAnsi="Verdana" w:cs="Tahoma"/>
          <w:sz w:val="20"/>
          <w:szCs w:val="20"/>
          <w:u w:val="single"/>
        </w:rPr>
        <w:t>RTD</w:t>
      </w:r>
      <w:r w:rsidRPr="00E06B02">
        <w:rPr>
          <w:rFonts w:ascii="Verdana" w:hAnsi="Verdana" w:cs="Tahoma"/>
          <w:sz w:val="20"/>
          <w:szCs w:val="20"/>
        </w:rPr>
        <w:t>”) competente no prazo de 20 (vinte) dias a contar de suas respectivas assinaturas, sendo certo que o Contrato de Cessão Fiduciária deverá ser registrado no RTD antes da Data da 1ª Integralização. A Emissora deverá enviar ao Agente Fiduciário 1 (uma) via original do Contrato de Cessão Fiduciária devidamente registrado, em até 2 (dois) Dias Úteis contados da data dos respectivos registros.</w:t>
      </w:r>
    </w:p>
    <w:p w14:paraId="1EBD25ED" w14:textId="77777777" w:rsidR="004C71AA" w:rsidRPr="00E06B02" w:rsidRDefault="004C71AA" w:rsidP="004C71AA">
      <w:pPr>
        <w:spacing w:line="280" w:lineRule="exact"/>
        <w:jc w:val="both"/>
        <w:rPr>
          <w:rFonts w:ascii="Verdana" w:hAnsi="Verdana" w:cs="Tahoma"/>
          <w:sz w:val="20"/>
          <w:szCs w:val="20"/>
        </w:rPr>
      </w:pPr>
    </w:p>
    <w:p w14:paraId="5964C5F2" w14:textId="77777777" w:rsidR="004C71AA" w:rsidRPr="00E06B02" w:rsidRDefault="004C71AA" w:rsidP="004C71AA">
      <w:pPr>
        <w:numPr>
          <w:ilvl w:val="2"/>
          <w:numId w:val="3"/>
        </w:numPr>
        <w:spacing w:line="280" w:lineRule="exact"/>
        <w:jc w:val="both"/>
        <w:rPr>
          <w:rFonts w:ascii="Verdana" w:hAnsi="Verdana" w:cs="Tahoma"/>
          <w:sz w:val="20"/>
          <w:szCs w:val="20"/>
        </w:rPr>
      </w:pPr>
      <w:r w:rsidRPr="00E06B02">
        <w:rPr>
          <w:rFonts w:ascii="Verdana" w:hAnsi="Verdana" w:cs="Tahoma"/>
          <w:sz w:val="20"/>
          <w:szCs w:val="20"/>
        </w:rPr>
        <w:lastRenderedPageBreak/>
        <w:t xml:space="preserve">Os eventuais aditamentos ao Contrato de Cessão Fiduciária deverão ser protocolados em até 20 (vinte) dias contados de sua celebração no RTD competente e 1 (uma) via original devidamente registrada deverá ser enviada ao Agente Fiduciário em até </w:t>
      </w:r>
      <w:bookmarkStart w:id="74" w:name="_Hlk69502127"/>
      <w:r w:rsidRPr="00E06B02">
        <w:rPr>
          <w:rFonts w:ascii="Verdana" w:hAnsi="Verdana" w:cs="Tahoma"/>
          <w:sz w:val="20"/>
          <w:szCs w:val="20"/>
        </w:rPr>
        <w:t>2 (dois) Dias Úteis contados da data do respectivo registro</w:t>
      </w:r>
      <w:bookmarkEnd w:id="74"/>
      <w:r w:rsidRPr="00E06B02">
        <w:rPr>
          <w:rFonts w:ascii="Verdana" w:hAnsi="Verdana" w:cs="Tahoma"/>
          <w:sz w:val="20"/>
          <w:szCs w:val="20"/>
        </w:rPr>
        <w:t>.</w:t>
      </w:r>
    </w:p>
    <w:p w14:paraId="0A0AAE62" w14:textId="77777777" w:rsidR="004C71AA" w:rsidRPr="00E06B02" w:rsidRDefault="004C71AA" w:rsidP="004C71AA">
      <w:pPr>
        <w:spacing w:line="280" w:lineRule="exact"/>
        <w:jc w:val="both"/>
        <w:rPr>
          <w:rFonts w:ascii="Verdana" w:hAnsi="Verdana" w:cs="Tahoma"/>
          <w:sz w:val="20"/>
          <w:szCs w:val="20"/>
        </w:rPr>
      </w:pPr>
    </w:p>
    <w:p w14:paraId="56D0946E" w14:textId="77777777" w:rsidR="004C71AA" w:rsidRPr="00E06B02" w:rsidRDefault="004C71AA" w:rsidP="004C71AA">
      <w:pPr>
        <w:keepNext/>
        <w:numPr>
          <w:ilvl w:val="1"/>
          <w:numId w:val="3"/>
        </w:numPr>
        <w:spacing w:line="280" w:lineRule="exact"/>
        <w:jc w:val="both"/>
        <w:rPr>
          <w:rFonts w:ascii="Verdana" w:eastAsia="MS Mincho" w:hAnsi="Verdana" w:cs="Tahoma"/>
          <w:b/>
          <w:sz w:val="20"/>
          <w:szCs w:val="20"/>
        </w:rPr>
      </w:pPr>
      <w:bookmarkStart w:id="75" w:name="_DV_M32"/>
      <w:bookmarkStart w:id="76" w:name="_Ref490743716"/>
      <w:bookmarkStart w:id="77" w:name="_Ref481587098"/>
      <w:bookmarkEnd w:id="75"/>
      <w:r w:rsidRPr="00E06B02">
        <w:rPr>
          <w:rFonts w:ascii="Verdana" w:eastAsia="MS Mincho" w:hAnsi="Verdana" w:cs="Tahoma"/>
          <w:b/>
          <w:sz w:val="20"/>
          <w:szCs w:val="20"/>
        </w:rPr>
        <w:t xml:space="preserve">Ausência de Registro na CVM. Registro na </w:t>
      </w:r>
      <w:bookmarkEnd w:id="76"/>
      <w:bookmarkEnd w:id="77"/>
      <w:r w:rsidRPr="00E06B02">
        <w:rPr>
          <w:rFonts w:ascii="Verdana" w:eastAsia="MS Mincho" w:hAnsi="Verdana" w:cs="Tahoma"/>
          <w:b/>
          <w:sz w:val="20"/>
          <w:szCs w:val="20"/>
        </w:rPr>
        <w:t>ANBIMA</w:t>
      </w:r>
    </w:p>
    <w:p w14:paraId="1ADB2DF5" w14:textId="77777777" w:rsidR="004C71AA" w:rsidRPr="00E06B02" w:rsidRDefault="004C71AA" w:rsidP="004C71AA">
      <w:pPr>
        <w:keepNext/>
        <w:spacing w:line="280" w:lineRule="exact"/>
        <w:jc w:val="both"/>
        <w:rPr>
          <w:rFonts w:ascii="Verdana" w:eastAsia="MS Mincho" w:hAnsi="Verdana" w:cs="Tahoma"/>
          <w:b/>
          <w:sz w:val="20"/>
          <w:szCs w:val="20"/>
        </w:rPr>
      </w:pPr>
    </w:p>
    <w:p w14:paraId="657EDC5B" w14:textId="77777777" w:rsidR="004C71AA" w:rsidRPr="00E06B02" w:rsidRDefault="004C71AA" w:rsidP="004C71AA">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Nos termos do artigo 6º da Instrução CVM 476, a Oferta Restrita está automaticamente dispensada de registro perante a CVM. Não obstante, deverá ser observado o disposto nos artigos 7º-A e 8º, respectivamente, da Instrução CVM 476.</w:t>
      </w:r>
    </w:p>
    <w:p w14:paraId="4ED86C6B" w14:textId="77777777" w:rsidR="004C71AA" w:rsidRPr="00E06B02" w:rsidRDefault="004C71AA" w:rsidP="004C71AA">
      <w:pPr>
        <w:spacing w:line="280" w:lineRule="exact"/>
        <w:jc w:val="both"/>
        <w:rPr>
          <w:rFonts w:ascii="Verdana" w:eastAsia="MS Mincho" w:hAnsi="Verdana" w:cs="Tahoma"/>
          <w:sz w:val="20"/>
          <w:szCs w:val="20"/>
        </w:rPr>
      </w:pPr>
    </w:p>
    <w:p w14:paraId="5FC42B26" w14:textId="77777777" w:rsidR="004C71AA" w:rsidRPr="00E06B02" w:rsidRDefault="004C71AA" w:rsidP="004C71AA">
      <w:pPr>
        <w:numPr>
          <w:ilvl w:val="2"/>
          <w:numId w:val="3"/>
        </w:numPr>
        <w:spacing w:line="280" w:lineRule="exact"/>
        <w:jc w:val="both"/>
        <w:rPr>
          <w:rFonts w:ascii="Verdana" w:eastAsia="MS Mincho" w:hAnsi="Verdana" w:cs="Tahoma"/>
          <w:sz w:val="20"/>
          <w:szCs w:val="20"/>
        </w:rPr>
      </w:pPr>
      <w:r w:rsidRPr="00E06B02">
        <w:rPr>
          <w:rFonts w:ascii="Verdana" w:hAnsi="Verdana"/>
          <w:sz w:val="20"/>
          <w:szCs w:val="20"/>
        </w:rPr>
        <w:t>Por se tratar de distribuição pública, com esforços restritos, a Oferta Restrita será registrada na ANBIMA, nos termos do inciso II do artigo 16, inciso II do “Código ANBIMA de Regulação e Melhores Práticas para Ofertas Públicas”, atualmente em vigor (“</w:t>
      </w:r>
      <w:r w:rsidRPr="00E06B02">
        <w:rPr>
          <w:rFonts w:ascii="Verdana" w:hAnsi="Verdana"/>
          <w:sz w:val="20"/>
          <w:szCs w:val="20"/>
          <w:u w:val="single"/>
        </w:rPr>
        <w:t>Código</w:t>
      </w:r>
      <w:r w:rsidRPr="005C5113">
        <w:rPr>
          <w:rFonts w:ascii="Verdana" w:hAnsi="Verdana"/>
          <w:sz w:val="20"/>
          <w:szCs w:val="20"/>
          <w:u w:val="single"/>
        </w:rPr>
        <w:t xml:space="preserve"> ANBIMA</w:t>
      </w:r>
      <w:r w:rsidRPr="00E06B02">
        <w:rPr>
          <w:rFonts w:ascii="Verdana" w:hAnsi="Verdana"/>
          <w:sz w:val="20"/>
          <w:szCs w:val="20"/>
          <w:u w:val="single"/>
        </w:rPr>
        <w:t xml:space="preserve"> de Ofertas Públicas</w:t>
      </w:r>
      <w:r w:rsidRPr="00E06B02">
        <w:rPr>
          <w:rFonts w:ascii="Verdana" w:hAnsi="Verdana"/>
          <w:sz w:val="20"/>
          <w:szCs w:val="20"/>
        </w:rPr>
        <w:t xml:space="preserve">”), em até 15 (quinze) dias contados do envio do comunicado de encerramento pelo </w:t>
      </w:r>
      <w:r>
        <w:rPr>
          <w:rFonts w:ascii="Verdana" w:hAnsi="Verdana"/>
          <w:sz w:val="20"/>
          <w:szCs w:val="20"/>
        </w:rPr>
        <w:t>C</w:t>
      </w:r>
      <w:r w:rsidRPr="00E06B02">
        <w:rPr>
          <w:rFonts w:ascii="Verdana" w:hAnsi="Verdana"/>
          <w:sz w:val="20"/>
          <w:szCs w:val="20"/>
        </w:rPr>
        <w:t xml:space="preserve">oordenador </w:t>
      </w:r>
      <w:r>
        <w:rPr>
          <w:rFonts w:ascii="Verdana" w:hAnsi="Verdana"/>
          <w:sz w:val="20"/>
          <w:szCs w:val="20"/>
        </w:rPr>
        <w:t>L</w:t>
      </w:r>
      <w:r w:rsidRPr="00E06B02">
        <w:rPr>
          <w:rFonts w:ascii="Verdana" w:hAnsi="Verdana"/>
          <w:sz w:val="20"/>
          <w:szCs w:val="20"/>
        </w:rPr>
        <w:t xml:space="preserve">íder. </w:t>
      </w:r>
    </w:p>
    <w:p w14:paraId="03B82853" w14:textId="77777777" w:rsidR="004C71AA" w:rsidRPr="00E06B02" w:rsidRDefault="004C71AA" w:rsidP="004C71AA">
      <w:pPr>
        <w:spacing w:line="280" w:lineRule="exact"/>
        <w:jc w:val="both"/>
        <w:rPr>
          <w:rFonts w:ascii="Verdana" w:eastAsia="MS Mincho" w:hAnsi="Verdana" w:cs="Tahoma"/>
          <w:sz w:val="20"/>
          <w:szCs w:val="20"/>
        </w:rPr>
      </w:pPr>
    </w:p>
    <w:p w14:paraId="4AEFB19F" w14:textId="77777777" w:rsidR="004C71AA" w:rsidRPr="00E06B02" w:rsidRDefault="004C71AA" w:rsidP="004C71AA">
      <w:pPr>
        <w:keepNext/>
        <w:numPr>
          <w:ilvl w:val="1"/>
          <w:numId w:val="3"/>
        </w:numPr>
        <w:spacing w:line="280" w:lineRule="exact"/>
        <w:jc w:val="both"/>
        <w:rPr>
          <w:rFonts w:ascii="Verdana" w:eastAsia="MS Mincho" w:hAnsi="Verdana" w:cs="Tahoma"/>
          <w:b/>
          <w:sz w:val="20"/>
          <w:szCs w:val="20"/>
        </w:rPr>
      </w:pPr>
      <w:bookmarkStart w:id="78" w:name="_DV_M33"/>
      <w:bookmarkStart w:id="79" w:name="_DV_M34"/>
      <w:bookmarkStart w:id="80" w:name="_DV_M35"/>
      <w:bookmarkStart w:id="81" w:name="_DV_M37"/>
      <w:bookmarkStart w:id="82" w:name="_DV_M42"/>
      <w:bookmarkEnd w:id="78"/>
      <w:bookmarkEnd w:id="79"/>
      <w:bookmarkEnd w:id="80"/>
      <w:bookmarkEnd w:id="81"/>
      <w:bookmarkEnd w:id="82"/>
      <w:r w:rsidRPr="00E06B02">
        <w:rPr>
          <w:rFonts w:ascii="Verdana" w:eastAsia="MS Mincho" w:hAnsi="Verdana" w:cs="Tahoma"/>
          <w:b/>
          <w:sz w:val="20"/>
          <w:szCs w:val="20"/>
        </w:rPr>
        <w:t>Depósito para Distribuição, Negociação, Custódia Eletrônica e Liquidação Financeira</w:t>
      </w:r>
    </w:p>
    <w:p w14:paraId="687E06D0" w14:textId="77777777" w:rsidR="004C71AA" w:rsidRPr="00E06B02" w:rsidRDefault="004C71AA" w:rsidP="004C71AA">
      <w:pPr>
        <w:keepNext/>
        <w:spacing w:line="280" w:lineRule="exact"/>
        <w:jc w:val="both"/>
        <w:rPr>
          <w:rFonts w:ascii="Verdana" w:eastAsia="MS Mincho" w:hAnsi="Verdana" w:cs="Tahoma"/>
          <w:b/>
          <w:sz w:val="20"/>
          <w:szCs w:val="20"/>
        </w:rPr>
      </w:pPr>
    </w:p>
    <w:p w14:paraId="45D84289" w14:textId="1A23DF1A" w:rsidR="004C71AA" w:rsidRPr="00E06B02" w:rsidRDefault="004C71AA" w:rsidP="004C71AA">
      <w:pPr>
        <w:numPr>
          <w:ilvl w:val="2"/>
          <w:numId w:val="3"/>
        </w:numPr>
        <w:spacing w:line="280" w:lineRule="exact"/>
        <w:jc w:val="both"/>
        <w:rPr>
          <w:rFonts w:ascii="Verdana" w:hAnsi="Verdana" w:cs="Tahoma"/>
          <w:sz w:val="20"/>
          <w:szCs w:val="20"/>
        </w:rPr>
      </w:pPr>
      <w:bookmarkStart w:id="83" w:name="_DV_M43"/>
      <w:bookmarkStart w:id="84" w:name="_Ref481569233"/>
      <w:bookmarkEnd w:id="83"/>
      <w:r w:rsidRPr="00E06B02">
        <w:rPr>
          <w:rFonts w:ascii="Verdana" w:eastAsia="MS Mincho" w:hAnsi="Verdana" w:cs="Tahoma"/>
          <w:sz w:val="20"/>
          <w:szCs w:val="20"/>
        </w:rPr>
        <w:t>As Debêntures</w:t>
      </w:r>
      <w:r w:rsidR="00FC7D32">
        <w:rPr>
          <w:rFonts w:ascii="Verdana" w:eastAsia="MS Mincho" w:hAnsi="Verdana" w:cs="Tahoma"/>
          <w:sz w:val="20"/>
          <w:szCs w:val="20"/>
        </w:rPr>
        <w:t xml:space="preserve"> da Primeira Série e as Debêntures da Segunda Série</w:t>
      </w:r>
      <w:r w:rsidRPr="00E06B02">
        <w:rPr>
          <w:rFonts w:ascii="Verdana" w:eastAsia="MS Mincho" w:hAnsi="Verdana" w:cs="Tahoma"/>
          <w:sz w:val="20"/>
          <w:szCs w:val="20"/>
        </w:rPr>
        <w:t xml:space="preserve"> serão depositadas na B3 para: </w:t>
      </w:r>
      <w:r w:rsidRPr="00E06B02">
        <w:rPr>
          <w:rFonts w:ascii="Verdana" w:eastAsia="MS Mincho" w:hAnsi="Verdana" w:cs="Tahoma"/>
          <w:b/>
          <w:sz w:val="20"/>
          <w:szCs w:val="20"/>
        </w:rPr>
        <w:t>(i)</w:t>
      </w:r>
      <w:r w:rsidRPr="00E06B02">
        <w:rPr>
          <w:rFonts w:ascii="Verdana" w:eastAsia="MS Mincho" w:hAnsi="Verdana" w:cs="Tahoma"/>
          <w:sz w:val="20"/>
          <w:szCs w:val="20"/>
        </w:rPr>
        <w:t xml:space="preserve"> distribuição por meio do MDA, administrado e operacionalizado pela B3, sendo as distribuições liquidadas financeiramente por meio da B3, e </w:t>
      </w:r>
      <w:r w:rsidRPr="00E06B02">
        <w:rPr>
          <w:rFonts w:ascii="Verdana" w:eastAsia="MS Mincho" w:hAnsi="Verdana" w:cs="Tahoma"/>
          <w:b/>
          <w:sz w:val="20"/>
          <w:szCs w:val="20"/>
        </w:rPr>
        <w:t>(</w:t>
      </w:r>
      <w:proofErr w:type="spellStart"/>
      <w:r w:rsidRPr="00E06B02">
        <w:rPr>
          <w:rFonts w:ascii="Verdana" w:eastAsia="MS Mincho" w:hAnsi="Verdana" w:cs="Tahoma"/>
          <w:b/>
          <w:sz w:val="20"/>
          <w:szCs w:val="20"/>
        </w:rPr>
        <w:t>ii</w:t>
      </w:r>
      <w:proofErr w:type="spellEnd"/>
      <w:r w:rsidRPr="00E06B02">
        <w:rPr>
          <w:rFonts w:ascii="Verdana" w:eastAsia="MS Mincho" w:hAnsi="Verdana" w:cs="Tahoma"/>
          <w:b/>
          <w:sz w:val="20"/>
          <w:szCs w:val="20"/>
        </w:rPr>
        <w:t>)</w:t>
      </w:r>
      <w:r w:rsidRPr="00E06B02">
        <w:rPr>
          <w:rFonts w:ascii="Verdana" w:eastAsia="MS Mincho" w:hAnsi="Verdana" w:cs="Tahoma"/>
          <w:sz w:val="20"/>
          <w:szCs w:val="20"/>
        </w:rPr>
        <w:t xml:space="preserve"> negociação por meio do CETIP21, administrado e operacionalizado por meio da B3, sendo as negociações liquidadas e as Debêntures custodiadas eletronicamente na </w:t>
      </w:r>
      <w:r w:rsidRPr="00E06B02">
        <w:rPr>
          <w:rFonts w:ascii="Verdana" w:hAnsi="Verdana" w:cs="Tahoma"/>
          <w:sz w:val="20"/>
          <w:szCs w:val="20"/>
        </w:rPr>
        <w:t>B3</w:t>
      </w:r>
      <w:r w:rsidRPr="00E06B02">
        <w:rPr>
          <w:rFonts w:ascii="Verdana" w:eastAsia="MS Mincho" w:hAnsi="Verdana" w:cs="Tahoma"/>
          <w:sz w:val="20"/>
          <w:szCs w:val="20"/>
        </w:rPr>
        <w:t>.</w:t>
      </w:r>
      <w:bookmarkEnd w:id="84"/>
    </w:p>
    <w:p w14:paraId="147D6DF8" w14:textId="77777777" w:rsidR="004C71AA" w:rsidRPr="00E06B02" w:rsidRDefault="004C71AA" w:rsidP="004C71AA">
      <w:pPr>
        <w:spacing w:line="280" w:lineRule="exact"/>
        <w:jc w:val="both"/>
        <w:rPr>
          <w:rFonts w:ascii="Verdana" w:hAnsi="Verdana" w:cs="Tahoma"/>
          <w:sz w:val="20"/>
          <w:szCs w:val="20"/>
        </w:rPr>
      </w:pPr>
    </w:p>
    <w:p w14:paraId="2AF081A9" w14:textId="41190BC7" w:rsidR="004C71AA" w:rsidRPr="000C03E6" w:rsidRDefault="004C71AA" w:rsidP="004C71AA">
      <w:pPr>
        <w:numPr>
          <w:ilvl w:val="2"/>
          <w:numId w:val="3"/>
        </w:numPr>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Não obstante o descrito no item </w:t>
      </w:r>
      <w:r w:rsidRPr="00E06B02">
        <w:rPr>
          <w:rFonts w:ascii="Verdana" w:eastAsia="MS Mincho" w:hAnsi="Verdana" w:cs="Tahoma"/>
          <w:sz w:val="20"/>
          <w:szCs w:val="20"/>
        </w:rPr>
        <w:fldChar w:fldCharType="begin"/>
      </w:r>
      <w:r w:rsidRPr="00E06B02">
        <w:rPr>
          <w:rFonts w:ascii="Verdana" w:eastAsia="MS Mincho" w:hAnsi="Verdana" w:cs="Tahoma"/>
          <w:sz w:val="20"/>
          <w:szCs w:val="20"/>
        </w:rPr>
        <w:instrText xml:space="preserve"> REF _Ref481569233 \n \h  \* MERGEFORMAT </w:instrText>
      </w:r>
      <w:r w:rsidRPr="00E06B02">
        <w:rPr>
          <w:rFonts w:ascii="Verdana" w:eastAsia="MS Mincho" w:hAnsi="Verdana" w:cs="Tahoma"/>
          <w:sz w:val="20"/>
          <w:szCs w:val="20"/>
        </w:rPr>
      </w:r>
      <w:r w:rsidRPr="00E06B02">
        <w:rPr>
          <w:rFonts w:ascii="Verdana" w:eastAsia="MS Mincho" w:hAnsi="Verdana" w:cs="Tahoma"/>
          <w:sz w:val="20"/>
          <w:szCs w:val="20"/>
        </w:rPr>
        <w:fldChar w:fldCharType="separate"/>
      </w:r>
      <w:r>
        <w:rPr>
          <w:rFonts w:ascii="Verdana" w:eastAsia="MS Mincho" w:hAnsi="Verdana" w:cs="Tahoma"/>
          <w:sz w:val="20"/>
          <w:szCs w:val="20"/>
        </w:rPr>
        <w:t>2.5.1</w:t>
      </w:r>
      <w:r w:rsidRPr="00E06B02">
        <w:rPr>
          <w:rFonts w:ascii="Verdana" w:eastAsia="MS Mincho" w:hAnsi="Verdana" w:cs="Tahoma"/>
          <w:sz w:val="20"/>
          <w:szCs w:val="20"/>
        </w:rPr>
        <w:fldChar w:fldCharType="end"/>
      </w:r>
      <w:r w:rsidRPr="00E06B02">
        <w:rPr>
          <w:rFonts w:ascii="Verdana" w:eastAsia="MS Mincho" w:hAnsi="Verdana" w:cs="Tahoma"/>
          <w:sz w:val="20"/>
          <w:szCs w:val="20"/>
        </w:rPr>
        <w:t xml:space="preserve"> acima, </w:t>
      </w:r>
      <w:r w:rsidRPr="00E06B02">
        <w:rPr>
          <w:rFonts w:ascii="Verdana" w:hAnsi="Verdana"/>
          <w:sz w:val="20"/>
          <w:szCs w:val="20"/>
        </w:rPr>
        <w:t>as Debêntures</w:t>
      </w:r>
      <w:r w:rsidR="005719E4">
        <w:rPr>
          <w:rFonts w:ascii="Verdana" w:hAnsi="Verdana"/>
          <w:sz w:val="20"/>
          <w:szCs w:val="20"/>
        </w:rPr>
        <w:t xml:space="preserve"> da Primeira Série e Debêntures da Segunda Série</w:t>
      </w:r>
      <w:r w:rsidRPr="00E06B02">
        <w:rPr>
          <w:rFonts w:ascii="Verdana" w:hAnsi="Verdana"/>
          <w:sz w:val="20"/>
          <w:szCs w:val="20"/>
        </w:rPr>
        <w:t xml:space="preserve"> serão depositadas para negociação no mercado secundário por meio do CETIP21. As Debêntures </w:t>
      </w:r>
      <w:r w:rsidR="008E7DC1">
        <w:rPr>
          <w:rFonts w:ascii="Verdana" w:hAnsi="Verdana"/>
          <w:sz w:val="20"/>
          <w:szCs w:val="20"/>
        </w:rPr>
        <w:t xml:space="preserve">da Primeira Série e Debêntures da Segunda Série </w:t>
      </w:r>
      <w:r w:rsidRPr="00E06B02">
        <w:rPr>
          <w:rFonts w:ascii="Verdana" w:hAnsi="Verdana"/>
          <w:sz w:val="20"/>
          <w:szCs w:val="20"/>
        </w:rPr>
        <w:t>somente poderão ser negociadas entre Investidores Qualificados depois de decorridos 90 (noventa) dias contados de cada data de subscrição ou aquisição por Investidores Profissionais, nos termos dos artigos 13 e 15 da Instrução CVM 476, observado ainda o cumprimento, pela Emissora, do disposto no artigo 17 da Instrução CVM 476.</w:t>
      </w:r>
    </w:p>
    <w:p w14:paraId="013F6AB7" w14:textId="77777777" w:rsidR="005719E4" w:rsidRDefault="005719E4" w:rsidP="000C03E6">
      <w:pPr>
        <w:pStyle w:val="PargrafodaLista"/>
        <w:rPr>
          <w:rFonts w:ascii="Verdana" w:hAnsi="Verdana" w:cs="Tahoma"/>
          <w:sz w:val="20"/>
          <w:szCs w:val="20"/>
        </w:rPr>
      </w:pPr>
    </w:p>
    <w:p w14:paraId="6AB37293" w14:textId="76BA46B0" w:rsidR="005719E4" w:rsidRPr="00E06B02" w:rsidRDefault="005719E4" w:rsidP="004C71AA">
      <w:pPr>
        <w:numPr>
          <w:ilvl w:val="2"/>
          <w:numId w:val="3"/>
        </w:numPr>
        <w:spacing w:line="280" w:lineRule="exact"/>
        <w:jc w:val="both"/>
        <w:rPr>
          <w:rFonts w:ascii="Verdana" w:eastAsia="MS Mincho" w:hAnsi="Verdana" w:cs="Tahoma"/>
          <w:sz w:val="20"/>
          <w:szCs w:val="20"/>
        </w:rPr>
      </w:pPr>
      <w:commentRangeStart w:id="85"/>
      <w:r w:rsidRPr="005719E4">
        <w:rPr>
          <w:rFonts w:ascii="Verdana" w:eastAsia="MS Mincho" w:hAnsi="Verdana" w:cs="Tahoma"/>
          <w:sz w:val="20"/>
          <w:szCs w:val="20"/>
        </w:rPr>
        <w:t xml:space="preserve">As Debêntures </w:t>
      </w:r>
      <w:r>
        <w:rPr>
          <w:rFonts w:ascii="Verdana" w:eastAsia="MS Mincho" w:hAnsi="Verdana" w:cs="Tahoma"/>
          <w:sz w:val="20"/>
          <w:szCs w:val="20"/>
        </w:rPr>
        <w:t xml:space="preserve">da </w:t>
      </w:r>
      <w:r w:rsidRPr="005719E4">
        <w:rPr>
          <w:rFonts w:ascii="Verdana" w:eastAsia="MS Mincho" w:hAnsi="Verdana" w:cs="Tahoma"/>
          <w:sz w:val="20"/>
          <w:szCs w:val="20"/>
        </w:rPr>
        <w:t xml:space="preserve">Terceira Série não serão registradas para negociação em qualquer mercado regulamentado de valores mobiliários. As Debêntures </w:t>
      </w:r>
      <w:r w:rsidR="008E7DC1">
        <w:rPr>
          <w:rFonts w:ascii="Verdana" w:eastAsia="MS Mincho" w:hAnsi="Verdana" w:cs="Tahoma"/>
          <w:sz w:val="20"/>
          <w:szCs w:val="20"/>
        </w:rPr>
        <w:t xml:space="preserve">da Terceira Série </w:t>
      </w:r>
      <w:r w:rsidRPr="005719E4">
        <w:rPr>
          <w:rFonts w:ascii="Verdana" w:eastAsia="MS Mincho" w:hAnsi="Verdana" w:cs="Tahoma"/>
          <w:sz w:val="20"/>
          <w:szCs w:val="20"/>
        </w:rPr>
        <w:t>serão registradas em nome do titular na B3 para liquidação financeira dos eventos de pagamento.</w:t>
      </w:r>
      <w:commentRangeEnd w:id="85"/>
      <w:r w:rsidR="00115A0F">
        <w:rPr>
          <w:rStyle w:val="Refdecomentrio"/>
          <w:lang w:val="x-none"/>
        </w:rPr>
        <w:commentReference w:id="85"/>
      </w:r>
    </w:p>
    <w:p w14:paraId="67AAFD92" w14:textId="77777777" w:rsidR="004C71AA" w:rsidRPr="00E06B02" w:rsidRDefault="004C71AA" w:rsidP="004C71AA">
      <w:pPr>
        <w:spacing w:line="280" w:lineRule="exact"/>
        <w:jc w:val="both"/>
        <w:rPr>
          <w:rFonts w:ascii="Verdana" w:eastAsia="MS Mincho" w:hAnsi="Verdana" w:cs="Tahoma"/>
          <w:sz w:val="20"/>
          <w:szCs w:val="20"/>
        </w:rPr>
      </w:pPr>
    </w:p>
    <w:p w14:paraId="25CEA754" w14:textId="77777777" w:rsidR="004C71AA" w:rsidRPr="00E06B02" w:rsidRDefault="004C71AA" w:rsidP="004C71AA">
      <w:pPr>
        <w:keepNext/>
        <w:spacing w:line="280" w:lineRule="exact"/>
        <w:jc w:val="center"/>
        <w:rPr>
          <w:rFonts w:ascii="Verdana" w:eastAsia="MS Mincho" w:hAnsi="Verdana" w:cs="Tahoma"/>
          <w:b/>
          <w:sz w:val="20"/>
          <w:szCs w:val="20"/>
        </w:rPr>
      </w:pPr>
      <w:bookmarkStart w:id="86" w:name="_DV_M44"/>
      <w:bookmarkEnd w:id="86"/>
      <w:r w:rsidRPr="00E06B02">
        <w:rPr>
          <w:rFonts w:ascii="Verdana" w:eastAsia="MS Mincho" w:hAnsi="Verdana" w:cs="Tahoma"/>
          <w:b/>
          <w:sz w:val="20"/>
          <w:szCs w:val="20"/>
        </w:rPr>
        <w:lastRenderedPageBreak/>
        <w:t xml:space="preserve">CLÁUSULA TERCEIRA – </w:t>
      </w:r>
      <w:bookmarkStart w:id="87" w:name="_DV_M45"/>
      <w:bookmarkEnd w:id="87"/>
      <w:r w:rsidRPr="00E06B02">
        <w:rPr>
          <w:rFonts w:ascii="Verdana" w:eastAsia="MS Mincho" w:hAnsi="Verdana" w:cs="Tahoma"/>
          <w:b/>
          <w:sz w:val="20"/>
          <w:szCs w:val="20"/>
        </w:rPr>
        <w:t>CARACTERÍSTICAS DA EMISSÃO E DAS DEBÊNTURES</w:t>
      </w:r>
    </w:p>
    <w:p w14:paraId="03F5FA77" w14:textId="77777777" w:rsidR="004C71AA" w:rsidRPr="00E06B02" w:rsidRDefault="004C71AA" w:rsidP="004C71AA">
      <w:pPr>
        <w:keepNext/>
        <w:spacing w:line="280" w:lineRule="exact"/>
        <w:jc w:val="center"/>
        <w:rPr>
          <w:rFonts w:ascii="Verdana" w:eastAsia="MS Mincho" w:hAnsi="Verdana" w:cs="Tahoma"/>
          <w:b/>
          <w:sz w:val="20"/>
          <w:szCs w:val="20"/>
        </w:rPr>
      </w:pPr>
    </w:p>
    <w:p w14:paraId="0E965C82"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Objeto Social da Emissora</w:t>
      </w:r>
    </w:p>
    <w:p w14:paraId="3967A053" w14:textId="77777777" w:rsidR="004C71AA" w:rsidRPr="00E06B02" w:rsidRDefault="004C71AA" w:rsidP="004C71AA">
      <w:pPr>
        <w:keepNext/>
        <w:spacing w:line="280" w:lineRule="exact"/>
        <w:jc w:val="both"/>
        <w:rPr>
          <w:rFonts w:ascii="Verdana" w:eastAsia="MS Mincho" w:hAnsi="Verdana" w:cs="Tahoma"/>
          <w:b/>
          <w:sz w:val="20"/>
          <w:szCs w:val="20"/>
        </w:rPr>
      </w:pPr>
    </w:p>
    <w:p w14:paraId="577E535D" w14:textId="77777777" w:rsidR="004C71AA" w:rsidRPr="00E06B02" w:rsidRDefault="004C71AA" w:rsidP="004C71AA">
      <w:pPr>
        <w:numPr>
          <w:ilvl w:val="2"/>
          <w:numId w:val="4"/>
        </w:numPr>
        <w:spacing w:line="280" w:lineRule="exact"/>
        <w:jc w:val="both"/>
        <w:rPr>
          <w:rFonts w:ascii="Verdana" w:eastAsia="MS Mincho" w:hAnsi="Verdana" w:cs="Tahoma"/>
          <w:sz w:val="20"/>
          <w:szCs w:val="20"/>
        </w:rPr>
      </w:pPr>
      <w:bookmarkStart w:id="88" w:name="_Ref497551121"/>
      <w:r w:rsidRPr="00E06B02">
        <w:rPr>
          <w:rFonts w:ascii="Verdana" w:eastAsia="MS Mincho" w:hAnsi="Verdana" w:cs="Tahoma"/>
          <w:sz w:val="20"/>
          <w:szCs w:val="20"/>
        </w:rPr>
        <w:t>De acordo com o artigo </w:t>
      </w:r>
      <w:r w:rsidRPr="00E06B02">
        <w:rPr>
          <w:rFonts w:ascii="Verdana" w:hAnsi="Verdana" w:cs="Tahoma"/>
          <w:sz w:val="20"/>
          <w:szCs w:val="20"/>
        </w:rPr>
        <w:t>2</w:t>
      </w:r>
      <w:r w:rsidRPr="00E06B02">
        <w:rPr>
          <w:rFonts w:ascii="Verdana" w:eastAsia="MS Mincho" w:hAnsi="Verdana" w:cs="Tahoma"/>
          <w:sz w:val="20"/>
          <w:szCs w:val="20"/>
        </w:rPr>
        <w:t xml:space="preserve">º do Estatuto Social da Emissora, a Emissora tem por objeto social: </w:t>
      </w:r>
      <w:r w:rsidRPr="00E06B02">
        <w:rPr>
          <w:rFonts w:ascii="Verdana" w:hAnsi="Verdana"/>
          <w:b/>
          <w:sz w:val="20"/>
          <w:szCs w:val="20"/>
        </w:rPr>
        <w:t>(i)</w:t>
      </w:r>
      <w:r w:rsidRPr="00E06B02">
        <w:rPr>
          <w:rFonts w:ascii="Verdana" w:hAnsi="Verdana"/>
          <w:sz w:val="20"/>
          <w:szCs w:val="20"/>
        </w:rPr>
        <w:t xml:space="preserve"> a aquisição e a securitização de créditos financeiros oriundos de operações ativas vinculadas a empréstimos originados por meio de plataforma eletrônica, desde que enquadradas nos termos do artigo 1º da Resolução CMN 2.686; </w:t>
      </w:r>
      <w:r w:rsidRPr="00E06B02">
        <w:rPr>
          <w:rFonts w:ascii="Verdana" w:hAnsi="Verdana"/>
          <w:b/>
          <w:sz w:val="20"/>
          <w:szCs w:val="20"/>
        </w:rPr>
        <w:t>(</w:t>
      </w:r>
      <w:proofErr w:type="spellStart"/>
      <w:r w:rsidRPr="00E06B02">
        <w:rPr>
          <w:rFonts w:ascii="Verdana" w:hAnsi="Verdana"/>
          <w:b/>
          <w:sz w:val="20"/>
          <w:szCs w:val="20"/>
        </w:rPr>
        <w:t>ii</w:t>
      </w:r>
      <w:proofErr w:type="spellEnd"/>
      <w:r w:rsidRPr="00E06B02">
        <w:rPr>
          <w:rFonts w:ascii="Verdana" w:hAnsi="Verdana"/>
          <w:b/>
          <w:sz w:val="20"/>
          <w:szCs w:val="20"/>
        </w:rPr>
        <w:t>)</w:t>
      </w:r>
      <w:r w:rsidRPr="00E06B02">
        <w:rPr>
          <w:rFonts w:ascii="Verdana" w:hAnsi="Verdana"/>
          <w:sz w:val="20"/>
          <w:szCs w:val="20"/>
        </w:rPr>
        <w:t xml:space="preserve"> a emissão e a colocação, privada ou junto aos mercados financeiro e de capitais, de qualquer título ou valor mobiliário compatível com suas atividades, respeitados os trâmites da legislação e da regulamentação aplicáveis; e </w:t>
      </w:r>
      <w:r w:rsidRPr="00E06B02">
        <w:rPr>
          <w:rFonts w:ascii="Verdana" w:hAnsi="Verdana"/>
          <w:b/>
          <w:sz w:val="20"/>
          <w:szCs w:val="20"/>
        </w:rPr>
        <w:t>(</w:t>
      </w:r>
      <w:proofErr w:type="spellStart"/>
      <w:r w:rsidRPr="00E06B02">
        <w:rPr>
          <w:rFonts w:ascii="Verdana" w:hAnsi="Verdana"/>
          <w:b/>
          <w:sz w:val="20"/>
          <w:szCs w:val="20"/>
        </w:rPr>
        <w:t>iii</w:t>
      </w:r>
      <w:proofErr w:type="spellEnd"/>
      <w:r w:rsidRPr="00E06B02">
        <w:rPr>
          <w:rFonts w:ascii="Verdana" w:hAnsi="Verdana"/>
          <w:b/>
          <w:sz w:val="20"/>
          <w:szCs w:val="20"/>
        </w:rPr>
        <w:t>)</w:t>
      </w:r>
      <w:r w:rsidRPr="00E06B02">
        <w:rPr>
          <w:rFonts w:ascii="Verdana" w:hAnsi="Verdana"/>
          <w:sz w:val="20"/>
          <w:szCs w:val="20"/>
        </w:rPr>
        <w:t xml:space="preserve"> a realização de negócios e a prestação de serviços relacionados às operações de securitização de créditos supracitadas; e </w:t>
      </w:r>
      <w:r w:rsidRPr="00E06B02">
        <w:rPr>
          <w:rFonts w:ascii="Verdana" w:hAnsi="Verdana"/>
          <w:b/>
          <w:sz w:val="20"/>
          <w:szCs w:val="20"/>
        </w:rPr>
        <w:t>(</w:t>
      </w:r>
      <w:proofErr w:type="spellStart"/>
      <w:r w:rsidRPr="00E06B02">
        <w:rPr>
          <w:rFonts w:ascii="Verdana" w:hAnsi="Verdana"/>
          <w:b/>
          <w:sz w:val="20"/>
          <w:szCs w:val="20"/>
        </w:rPr>
        <w:t>iv</w:t>
      </w:r>
      <w:proofErr w:type="spellEnd"/>
      <w:r w:rsidRPr="00E06B02">
        <w:rPr>
          <w:rFonts w:ascii="Verdana" w:hAnsi="Verdana"/>
          <w:b/>
          <w:sz w:val="20"/>
          <w:szCs w:val="20"/>
        </w:rPr>
        <w:t>)</w:t>
      </w:r>
      <w:r w:rsidRPr="00E06B02">
        <w:rPr>
          <w:rFonts w:ascii="Verdana" w:hAnsi="Verdana"/>
          <w:sz w:val="20"/>
          <w:szCs w:val="20"/>
        </w:rPr>
        <w:t xml:space="preserve"> a realização de operações de hedge em mercados derivativos visando à cobertura de riscos na sua carteira de créditos.</w:t>
      </w:r>
      <w:bookmarkEnd w:id="88"/>
    </w:p>
    <w:p w14:paraId="2450EE01" w14:textId="77777777" w:rsidR="004C71AA" w:rsidRPr="00E06B02" w:rsidRDefault="004C71AA" w:rsidP="004C71AA">
      <w:pPr>
        <w:spacing w:line="280" w:lineRule="exact"/>
        <w:jc w:val="both"/>
        <w:rPr>
          <w:rFonts w:ascii="Verdana" w:eastAsia="MS Mincho" w:hAnsi="Verdana" w:cs="Tahoma"/>
          <w:sz w:val="20"/>
          <w:szCs w:val="20"/>
        </w:rPr>
      </w:pPr>
    </w:p>
    <w:p w14:paraId="4FC76053"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89" w:name="_DV_M46"/>
      <w:bookmarkEnd w:id="89"/>
      <w:r w:rsidRPr="00E06B02">
        <w:rPr>
          <w:rFonts w:ascii="Verdana" w:eastAsia="MS Mincho" w:hAnsi="Verdana" w:cs="Tahoma"/>
          <w:b/>
          <w:sz w:val="20"/>
          <w:szCs w:val="20"/>
        </w:rPr>
        <w:t>Número da Emissão</w:t>
      </w:r>
    </w:p>
    <w:p w14:paraId="2EC72054" w14:textId="77777777" w:rsidR="004C71AA" w:rsidRPr="00E06B02" w:rsidRDefault="004C71AA" w:rsidP="004C71AA">
      <w:pPr>
        <w:keepNext/>
        <w:spacing w:line="280" w:lineRule="exact"/>
        <w:jc w:val="both"/>
        <w:rPr>
          <w:rFonts w:ascii="Verdana" w:eastAsia="MS Mincho" w:hAnsi="Verdana" w:cs="Tahoma"/>
          <w:b/>
          <w:sz w:val="20"/>
          <w:szCs w:val="20"/>
        </w:rPr>
      </w:pPr>
    </w:p>
    <w:p w14:paraId="282FF7A1" w14:textId="77777777" w:rsidR="004C71AA" w:rsidRPr="00E06B02" w:rsidRDefault="004C71AA" w:rsidP="004C71AA">
      <w:pPr>
        <w:numPr>
          <w:ilvl w:val="2"/>
          <w:numId w:val="4"/>
        </w:numPr>
        <w:spacing w:line="280" w:lineRule="exact"/>
        <w:jc w:val="both"/>
        <w:rPr>
          <w:rFonts w:ascii="Verdana" w:eastAsia="MS Mincho" w:hAnsi="Verdana" w:cs="Tahoma"/>
          <w:sz w:val="20"/>
          <w:szCs w:val="20"/>
        </w:rPr>
      </w:pPr>
      <w:bookmarkStart w:id="90" w:name="_DV_M71"/>
      <w:bookmarkEnd w:id="90"/>
      <w:r w:rsidRPr="00E06B02">
        <w:rPr>
          <w:rFonts w:ascii="Verdana" w:eastAsia="MS Mincho" w:hAnsi="Verdana" w:cs="Tahoma"/>
          <w:sz w:val="20"/>
          <w:szCs w:val="20"/>
        </w:rPr>
        <w:t>Esta Emissão constitui a 3ª (terceira) emissão de debêntures da Emissora.</w:t>
      </w:r>
    </w:p>
    <w:p w14:paraId="533BAF68" w14:textId="77777777" w:rsidR="004C71AA" w:rsidRPr="00E06B02" w:rsidRDefault="004C71AA" w:rsidP="004C71AA">
      <w:pPr>
        <w:spacing w:line="280" w:lineRule="exact"/>
        <w:jc w:val="both"/>
        <w:rPr>
          <w:rFonts w:ascii="Verdana" w:eastAsia="MS Mincho" w:hAnsi="Verdana" w:cs="Tahoma"/>
          <w:sz w:val="20"/>
          <w:szCs w:val="20"/>
        </w:rPr>
      </w:pPr>
    </w:p>
    <w:p w14:paraId="33C51368"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91" w:name="_Hlk71537455"/>
      <w:r w:rsidRPr="00E06B02">
        <w:rPr>
          <w:rFonts w:ascii="Verdana" w:eastAsia="MS Mincho" w:hAnsi="Verdana" w:cs="Tahoma"/>
          <w:b/>
          <w:sz w:val="20"/>
          <w:szCs w:val="20"/>
        </w:rPr>
        <w:t>Valor Total da Emissão</w:t>
      </w:r>
    </w:p>
    <w:p w14:paraId="2A864277" w14:textId="77777777" w:rsidR="004C71AA" w:rsidRPr="00E06B02" w:rsidRDefault="004C71AA" w:rsidP="004C71AA">
      <w:pPr>
        <w:keepNext/>
        <w:spacing w:line="280" w:lineRule="exact"/>
        <w:jc w:val="both"/>
        <w:rPr>
          <w:rFonts w:ascii="Verdana" w:eastAsia="MS Mincho" w:hAnsi="Verdana" w:cs="Tahoma"/>
          <w:b/>
          <w:sz w:val="20"/>
          <w:szCs w:val="20"/>
        </w:rPr>
      </w:pPr>
    </w:p>
    <w:p w14:paraId="7BB0A638" w14:textId="70C83B5C" w:rsidR="004C71AA" w:rsidRPr="00E06B02" w:rsidRDefault="004B0646" w:rsidP="004C71AA">
      <w:pPr>
        <w:numPr>
          <w:ilvl w:val="2"/>
          <w:numId w:val="4"/>
        </w:numPr>
        <w:spacing w:line="280" w:lineRule="exact"/>
        <w:jc w:val="both"/>
        <w:rPr>
          <w:rFonts w:ascii="Verdana" w:eastAsia="MS Mincho" w:hAnsi="Verdana" w:cs="Tahoma"/>
          <w:sz w:val="20"/>
          <w:szCs w:val="20"/>
        </w:rPr>
      </w:pPr>
      <w:r w:rsidRPr="004F3088">
        <w:rPr>
          <w:rFonts w:ascii="Verdana" w:hAnsi="Verdana" w:cs="Tahoma"/>
          <w:iCs/>
          <w:sz w:val="20"/>
          <w:szCs w:val="20"/>
        </w:rPr>
        <w:t>O valor total da Emissão foi de R$[●] ([●]), na Data de Emissão</w:t>
      </w:r>
      <w:r w:rsidR="004C71AA" w:rsidRPr="00E06B02">
        <w:rPr>
          <w:rFonts w:ascii="Verdana" w:eastAsia="MS Mincho" w:hAnsi="Verdana" w:cs="Tahoma"/>
          <w:sz w:val="20"/>
          <w:szCs w:val="20"/>
        </w:rPr>
        <w:t xml:space="preserve">. </w:t>
      </w:r>
    </w:p>
    <w:p w14:paraId="42E5AE20" w14:textId="77777777" w:rsidR="004C71AA" w:rsidRPr="00E06B02" w:rsidRDefault="004C71AA" w:rsidP="004C71AA">
      <w:pPr>
        <w:spacing w:line="280" w:lineRule="exact"/>
        <w:jc w:val="both"/>
        <w:rPr>
          <w:rFonts w:ascii="Verdana" w:eastAsia="MS Mincho" w:hAnsi="Verdana" w:cs="Tahoma"/>
          <w:sz w:val="20"/>
          <w:szCs w:val="20"/>
        </w:rPr>
      </w:pPr>
    </w:p>
    <w:p w14:paraId="0055DE2A"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Quantidade de Debêntures</w:t>
      </w:r>
    </w:p>
    <w:p w14:paraId="7938B13E" w14:textId="77777777" w:rsidR="004C71AA" w:rsidRPr="00E06B02" w:rsidRDefault="004C71AA" w:rsidP="004C71AA">
      <w:pPr>
        <w:keepNext/>
        <w:spacing w:line="280" w:lineRule="exact"/>
        <w:jc w:val="both"/>
        <w:rPr>
          <w:rFonts w:ascii="Verdana" w:eastAsia="MS Mincho" w:hAnsi="Verdana" w:cs="Tahoma"/>
          <w:b/>
          <w:sz w:val="20"/>
          <w:szCs w:val="20"/>
        </w:rPr>
      </w:pPr>
    </w:p>
    <w:p w14:paraId="0EF49C60" w14:textId="720E4D90" w:rsidR="004C71AA" w:rsidRPr="00E06B02" w:rsidRDefault="004B0646" w:rsidP="004C71AA">
      <w:pPr>
        <w:numPr>
          <w:ilvl w:val="2"/>
          <w:numId w:val="4"/>
        </w:numPr>
        <w:spacing w:line="280" w:lineRule="exact"/>
        <w:jc w:val="both"/>
        <w:rPr>
          <w:rFonts w:ascii="Verdana" w:eastAsia="MS Mincho" w:hAnsi="Verdana" w:cs="Tahoma"/>
          <w:sz w:val="20"/>
          <w:szCs w:val="20"/>
        </w:rPr>
      </w:pPr>
      <w:bookmarkStart w:id="92" w:name="_DV_M58"/>
      <w:bookmarkStart w:id="93" w:name="_DV_M59"/>
      <w:bookmarkStart w:id="94" w:name="_Ref495596607"/>
      <w:bookmarkEnd w:id="92"/>
      <w:bookmarkEnd w:id="93"/>
      <w:r w:rsidRPr="004F3088">
        <w:rPr>
          <w:rFonts w:ascii="Verdana" w:eastAsia="MS Mincho" w:hAnsi="Verdana" w:cs="Tahoma"/>
          <w:iCs/>
          <w:sz w:val="20"/>
          <w:szCs w:val="20"/>
        </w:rPr>
        <w:t xml:space="preserve">Foram emitidas </w:t>
      </w:r>
      <w:r w:rsidRPr="004F3088">
        <w:rPr>
          <w:rFonts w:ascii="Verdana" w:hAnsi="Verdana" w:cs="Tahoma"/>
          <w:iCs/>
          <w:sz w:val="20"/>
          <w:szCs w:val="20"/>
        </w:rPr>
        <w:t>[</w:t>
      </w:r>
      <w:r w:rsidRPr="004F3088">
        <w:rPr>
          <w:rFonts w:ascii="Verdana" w:hAnsi="Verdana" w:cs="Calibri"/>
          <w:iCs/>
          <w:sz w:val="20"/>
          <w:szCs w:val="20"/>
        </w:rPr>
        <w:t>●</w:t>
      </w:r>
      <w:r w:rsidRPr="004F3088">
        <w:rPr>
          <w:rFonts w:ascii="Verdana" w:hAnsi="Verdana" w:cs="Tahoma"/>
          <w:iCs/>
          <w:sz w:val="20"/>
          <w:szCs w:val="20"/>
        </w:rPr>
        <w:t>] ([</w:t>
      </w:r>
      <w:r w:rsidRPr="004F3088">
        <w:rPr>
          <w:rFonts w:ascii="Verdana" w:hAnsi="Verdana" w:cs="Calibri"/>
          <w:iCs/>
          <w:sz w:val="20"/>
          <w:szCs w:val="20"/>
        </w:rPr>
        <w:t>●</w:t>
      </w:r>
      <w:r w:rsidRPr="004F3088">
        <w:rPr>
          <w:rFonts w:ascii="Verdana" w:hAnsi="Verdana" w:cs="Tahoma"/>
          <w:iCs/>
          <w:sz w:val="20"/>
          <w:szCs w:val="20"/>
        </w:rPr>
        <w:t>])</w:t>
      </w:r>
      <w:r w:rsidRPr="004F3088">
        <w:rPr>
          <w:rFonts w:ascii="Verdana" w:eastAsia="MS Mincho" w:hAnsi="Verdana" w:cs="Tahoma"/>
          <w:iCs/>
          <w:sz w:val="20"/>
          <w:szCs w:val="20"/>
        </w:rPr>
        <w:t xml:space="preserve"> Debêntures no âmbito da Emissão, em montante determinado por série de acordo com a definição apurada no Procedimento de </w:t>
      </w:r>
      <w:proofErr w:type="spellStart"/>
      <w:r w:rsidRPr="004F3088">
        <w:rPr>
          <w:rFonts w:ascii="Verdana" w:eastAsia="MS Mincho" w:hAnsi="Verdana" w:cs="Tahoma"/>
          <w:i/>
          <w:iCs/>
          <w:sz w:val="20"/>
          <w:szCs w:val="20"/>
        </w:rPr>
        <w:t>Bookbuilding</w:t>
      </w:r>
      <w:proofErr w:type="spellEnd"/>
      <w:r w:rsidRPr="004F3088">
        <w:rPr>
          <w:rFonts w:ascii="Verdana" w:eastAsia="MS Mincho" w:hAnsi="Verdana" w:cs="Tahoma"/>
          <w:iCs/>
          <w:sz w:val="20"/>
          <w:szCs w:val="20"/>
        </w:rPr>
        <w:t xml:space="preserve">, alocado entre: (i) </w:t>
      </w:r>
      <w:r w:rsidRPr="004F3088">
        <w:rPr>
          <w:rFonts w:ascii="Verdana" w:hAnsi="Verdana" w:cs="Tahoma"/>
          <w:iCs/>
          <w:sz w:val="20"/>
          <w:szCs w:val="20"/>
        </w:rPr>
        <w:t>[●]</w:t>
      </w:r>
      <w:r w:rsidRPr="004F3088">
        <w:rPr>
          <w:rFonts w:ascii="Verdana" w:eastAsia="MS Mincho" w:hAnsi="Verdana" w:cs="Tahoma"/>
          <w:iCs/>
          <w:sz w:val="20"/>
          <w:szCs w:val="20"/>
        </w:rPr>
        <w:t xml:space="preserve"> (</w:t>
      </w:r>
      <w:r w:rsidRPr="004F3088">
        <w:rPr>
          <w:rFonts w:ascii="Verdana" w:hAnsi="Verdana" w:cs="Tahoma"/>
          <w:iCs/>
          <w:sz w:val="20"/>
          <w:szCs w:val="20"/>
        </w:rPr>
        <w:t>[●]</w:t>
      </w:r>
      <w:r w:rsidRPr="004F3088">
        <w:rPr>
          <w:rFonts w:ascii="Verdana" w:eastAsia="MS Mincho" w:hAnsi="Verdana" w:cs="Tahoma"/>
          <w:iCs/>
          <w:sz w:val="20"/>
          <w:szCs w:val="20"/>
        </w:rPr>
        <w:t xml:space="preserve"> mil) integrantes da primeira série (“</w:t>
      </w:r>
      <w:r w:rsidRPr="004F3088">
        <w:rPr>
          <w:rFonts w:ascii="Verdana" w:eastAsia="MS Mincho" w:hAnsi="Verdana" w:cs="Tahoma"/>
          <w:iCs/>
          <w:sz w:val="20"/>
          <w:szCs w:val="20"/>
          <w:u w:val="single"/>
        </w:rPr>
        <w:t>Primeira Série</w:t>
      </w:r>
      <w:r w:rsidRPr="004F3088">
        <w:rPr>
          <w:rFonts w:ascii="Verdana" w:eastAsia="MS Mincho" w:hAnsi="Verdana" w:cs="Tahoma"/>
          <w:iCs/>
          <w:sz w:val="20"/>
          <w:szCs w:val="20"/>
        </w:rPr>
        <w:t>” e “</w:t>
      </w:r>
      <w:r w:rsidRPr="004F3088">
        <w:rPr>
          <w:rFonts w:ascii="Verdana" w:eastAsia="MS Mincho" w:hAnsi="Verdana" w:cs="Tahoma"/>
          <w:iCs/>
          <w:sz w:val="20"/>
          <w:szCs w:val="20"/>
          <w:u w:val="single"/>
        </w:rPr>
        <w:t>Debêntures da Primeira Série</w:t>
      </w:r>
      <w:r w:rsidRPr="004F3088">
        <w:rPr>
          <w:rFonts w:ascii="Verdana" w:eastAsia="MS Mincho" w:hAnsi="Verdana" w:cs="Tahoma"/>
          <w:iCs/>
          <w:sz w:val="20"/>
          <w:szCs w:val="20"/>
        </w:rPr>
        <w:t>”); (</w:t>
      </w:r>
      <w:proofErr w:type="spellStart"/>
      <w:r w:rsidRPr="004F3088">
        <w:rPr>
          <w:rFonts w:ascii="Verdana" w:eastAsia="MS Mincho" w:hAnsi="Verdana" w:cs="Tahoma"/>
          <w:iCs/>
          <w:sz w:val="20"/>
          <w:szCs w:val="20"/>
        </w:rPr>
        <w:t>ii</w:t>
      </w:r>
      <w:proofErr w:type="spellEnd"/>
      <w:r w:rsidRPr="004F3088">
        <w:rPr>
          <w:rFonts w:ascii="Verdana" w:eastAsia="MS Mincho" w:hAnsi="Verdana" w:cs="Tahoma"/>
          <w:iCs/>
          <w:sz w:val="20"/>
          <w:szCs w:val="20"/>
        </w:rPr>
        <w:t xml:space="preserve">) </w:t>
      </w:r>
      <w:r w:rsidRPr="004F3088">
        <w:rPr>
          <w:rFonts w:ascii="Verdana" w:hAnsi="Verdana" w:cs="Tahoma"/>
          <w:iCs/>
          <w:sz w:val="20"/>
          <w:szCs w:val="20"/>
        </w:rPr>
        <w:t>[●]</w:t>
      </w:r>
      <w:r w:rsidRPr="004F3088">
        <w:rPr>
          <w:rFonts w:ascii="Verdana" w:eastAsia="MS Mincho" w:hAnsi="Verdana" w:cs="Tahoma"/>
          <w:iCs/>
          <w:sz w:val="20"/>
          <w:szCs w:val="20"/>
        </w:rPr>
        <w:t xml:space="preserve"> (</w:t>
      </w:r>
      <w:r w:rsidRPr="004F3088">
        <w:rPr>
          <w:rFonts w:ascii="Verdana" w:hAnsi="Verdana" w:cs="Tahoma"/>
          <w:iCs/>
          <w:sz w:val="20"/>
          <w:szCs w:val="20"/>
        </w:rPr>
        <w:t>[●]</w:t>
      </w:r>
      <w:r w:rsidRPr="004F3088">
        <w:rPr>
          <w:rFonts w:ascii="Verdana" w:eastAsia="MS Mincho" w:hAnsi="Verdana" w:cs="Tahoma"/>
          <w:iCs/>
          <w:sz w:val="20"/>
          <w:szCs w:val="20"/>
        </w:rPr>
        <w:t xml:space="preserve"> mil) debêntures da segunda série (“</w:t>
      </w:r>
      <w:r w:rsidRPr="004F3088">
        <w:rPr>
          <w:rFonts w:ascii="Verdana" w:eastAsia="MS Mincho" w:hAnsi="Verdana" w:cs="Tahoma"/>
          <w:iCs/>
          <w:sz w:val="20"/>
          <w:szCs w:val="20"/>
          <w:u w:val="single"/>
        </w:rPr>
        <w:t>Segunda Série</w:t>
      </w:r>
      <w:r w:rsidRPr="004F3088">
        <w:rPr>
          <w:rFonts w:ascii="Verdana" w:eastAsia="MS Mincho" w:hAnsi="Verdana" w:cs="Tahoma"/>
          <w:iCs/>
          <w:sz w:val="20"/>
          <w:szCs w:val="20"/>
        </w:rPr>
        <w:t>” e “</w:t>
      </w:r>
      <w:r w:rsidRPr="004F3088">
        <w:rPr>
          <w:rFonts w:ascii="Verdana" w:eastAsia="MS Mincho" w:hAnsi="Verdana" w:cs="Tahoma"/>
          <w:iCs/>
          <w:sz w:val="20"/>
          <w:szCs w:val="20"/>
          <w:u w:val="single"/>
        </w:rPr>
        <w:t>Debêntures da Segunda Série</w:t>
      </w:r>
      <w:r w:rsidRPr="004F3088">
        <w:rPr>
          <w:rFonts w:ascii="Verdana" w:eastAsia="MS Mincho" w:hAnsi="Verdana" w:cs="Tahoma"/>
          <w:iCs/>
          <w:sz w:val="20"/>
          <w:szCs w:val="20"/>
        </w:rPr>
        <w:t>”); e (</w:t>
      </w:r>
      <w:proofErr w:type="spellStart"/>
      <w:r w:rsidRPr="004F3088">
        <w:rPr>
          <w:rFonts w:ascii="Verdana" w:eastAsia="MS Mincho" w:hAnsi="Verdana" w:cs="Tahoma"/>
          <w:iCs/>
          <w:sz w:val="20"/>
          <w:szCs w:val="20"/>
        </w:rPr>
        <w:t>iii</w:t>
      </w:r>
      <w:proofErr w:type="spellEnd"/>
      <w:r w:rsidRPr="004F3088">
        <w:rPr>
          <w:rFonts w:ascii="Verdana" w:eastAsia="MS Mincho" w:hAnsi="Verdana" w:cs="Tahoma"/>
          <w:iCs/>
          <w:sz w:val="20"/>
          <w:szCs w:val="20"/>
        </w:rPr>
        <w:t xml:space="preserve">) </w:t>
      </w:r>
      <w:r w:rsidRPr="004F3088">
        <w:rPr>
          <w:rFonts w:ascii="Verdana" w:hAnsi="Verdana" w:cs="Tahoma"/>
          <w:iCs/>
          <w:sz w:val="20"/>
          <w:szCs w:val="20"/>
        </w:rPr>
        <w:t>[●] ([●] mil)</w:t>
      </w:r>
      <w:r w:rsidRPr="004F3088">
        <w:rPr>
          <w:rFonts w:ascii="Verdana" w:eastAsia="MS Mincho" w:hAnsi="Verdana" w:cs="Tahoma"/>
          <w:iCs/>
          <w:sz w:val="20"/>
          <w:szCs w:val="20"/>
        </w:rPr>
        <w:t xml:space="preserve"> integrantes da terceira série (“</w:t>
      </w:r>
      <w:r w:rsidRPr="004F3088">
        <w:rPr>
          <w:rFonts w:ascii="Verdana" w:eastAsia="MS Mincho" w:hAnsi="Verdana" w:cs="Tahoma"/>
          <w:iCs/>
          <w:sz w:val="20"/>
          <w:szCs w:val="20"/>
          <w:u w:val="single"/>
        </w:rPr>
        <w:t>Terceira Série</w:t>
      </w:r>
      <w:r w:rsidRPr="004F3088">
        <w:rPr>
          <w:rFonts w:ascii="Verdana" w:eastAsia="MS Mincho" w:hAnsi="Verdana" w:cs="Tahoma"/>
          <w:iCs/>
          <w:sz w:val="20"/>
          <w:szCs w:val="20"/>
        </w:rPr>
        <w:t>” e, em conjunto com Primeira Série e Segunda Série “</w:t>
      </w:r>
      <w:r w:rsidRPr="004F3088">
        <w:rPr>
          <w:rFonts w:ascii="Verdana" w:eastAsia="MS Mincho" w:hAnsi="Verdana" w:cs="Tahoma"/>
          <w:iCs/>
          <w:sz w:val="20"/>
          <w:szCs w:val="20"/>
          <w:u w:val="single"/>
        </w:rPr>
        <w:t>Séries</w:t>
      </w:r>
      <w:r w:rsidRPr="004F3088">
        <w:rPr>
          <w:rFonts w:ascii="Verdana" w:eastAsia="MS Mincho" w:hAnsi="Verdana" w:cs="Tahoma"/>
          <w:iCs/>
          <w:sz w:val="20"/>
          <w:szCs w:val="20"/>
        </w:rPr>
        <w:t>”, e “</w:t>
      </w:r>
      <w:r w:rsidRPr="004F3088">
        <w:rPr>
          <w:rFonts w:ascii="Verdana" w:eastAsia="MS Mincho" w:hAnsi="Verdana" w:cs="Tahoma"/>
          <w:iCs/>
          <w:sz w:val="20"/>
          <w:szCs w:val="20"/>
          <w:u w:val="single"/>
        </w:rPr>
        <w:t>Debêntures da Terceira Série</w:t>
      </w:r>
      <w:r w:rsidRPr="004F3088">
        <w:rPr>
          <w:rFonts w:ascii="Verdana" w:eastAsia="MS Mincho" w:hAnsi="Verdana" w:cs="Tahoma"/>
          <w:iCs/>
          <w:sz w:val="20"/>
          <w:szCs w:val="20"/>
        </w:rPr>
        <w:t>”).</w:t>
      </w:r>
      <w:bookmarkEnd w:id="94"/>
    </w:p>
    <w:p w14:paraId="591FD2AF" w14:textId="77777777" w:rsidR="004C71AA" w:rsidRPr="00E06B02" w:rsidRDefault="004C71AA" w:rsidP="004C71AA">
      <w:pPr>
        <w:spacing w:line="280" w:lineRule="exact"/>
        <w:jc w:val="both"/>
        <w:rPr>
          <w:rFonts w:ascii="Verdana" w:eastAsia="MS Mincho" w:hAnsi="Verdana" w:cs="Tahoma"/>
          <w:sz w:val="20"/>
          <w:szCs w:val="20"/>
        </w:rPr>
      </w:pPr>
    </w:p>
    <w:p w14:paraId="34E26C2D" w14:textId="77777777" w:rsidR="004C71AA" w:rsidRPr="00E06B02" w:rsidRDefault="004C71AA" w:rsidP="004C71AA">
      <w:pPr>
        <w:keepNext/>
        <w:numPr>
          <w:ilvl w:val="1"/>
          <w:numId w:val="4"/>
        </w:numPr>
        <w:spacing w:line="280" w:lineRule="exact"/>
        <w:jc w:val="both"/>
        <w:rPr>
          <w:rFonts w:ascii="Verdana" w:eastAsia="MS Mincho" w:hAnsi="Verdana" w:cs="Tahoma"/>
          <w:b/>
          <w:bCs/>
          <w:sz w:val="20"/>
          <w:szCs w:val="20"/>
        </w:rPr>
      </w:pPr>
      <w:r w:rsidRPr="00E06B02">
        <w:rPr>
          <w:rFonts w:ascii="Verdana" w:eastAsia="MS Mincho" w:hAnsi="Verdana" w:cs="Tahoma"/>
          <w:b/>
          <w:bCs/>
          <w:sz w:val="20"/>
          <w:szCs w:val="20"/>
        </w:rPr>
        <w:t>Número de Séries</w:t>
      </w:r>
    </w:p>
    <w:p w14:paraId="6D5CC3B3" w14:textId="77777777" w:rsidR="004C71AA" w:rsidRPr="00E06B02" w:rsidRDefault="004C71AA" w:rsidP="004C71AA">
      <w:pPr>
        <w:keepNext/>
        <w:spacing w:line="280" w:lineRule="exact"/>
        <w:jc w:val="both"/>
        <w:rPr>
          <w:rFonts w:ascii="Verdana" w:eastAsia="MS Mincho" w:hAnsi="Verdana" w:cs="Tahoma"/>
          <w:b/>
          <w:bCs/>
          <w:sz w:val="20"/>
          <w:szCs w:val="20"/>
        </w:rPr>
      </w:pPr>
    </w:p>
    <w:p w14:paraId="1ACCA390" w14:textId="01E15E32" w:rsidR="004C71AA" w:rsidRPr="00E06B02" w:rsidRDefault="004C71AA" w:rsidP="004C71AA">
      <w:pPr>
        <w:numPr>
          <w:ilvl w:val="2"/>
          <w:numId w:val="4"/>
        </w:numPr>
        <w:spacing w:line="280" w:lineRule="exact"/>
        <w:jc w:val="both"/>
        <w:rPr>
          <w:rFonts w:ascii="Verdana" w:eastAsia="MS Mincho" w:hAnsi="Verdana" w:cs="Tahoma"/>
          <w:b/>
          <w:sz w:val="20"/>
          <w:szCs w:val="20"/>
        </w:rPr>
      </w:pPr>
      <w:bookmarkStart w:id="95" w:name="_DV_M47"/>
      <w:bookmarkStart w:id="96" w:name="_DV_M48"/>
      <w:bookmarkEnd w:id="95"/>
      <w:bookmarkEnd w:id="96"/>
      <w:r w:rsidRPr="00E06B02">
        <w:rPr>
          <w:rFonts w:ascii="Verdana" w:eastAsia="MS Mincho" w:hAnsi="Verdana" w:cs="Tahoma"/>
          <w:sz w:val="20"/>
          <w:szCs w:val="20"/>
        </w:rPr>
        <w:t xml:space="preserve">A Emissão </w:t>
      </w:r>
      <w:r w:rsidR="004B0646">
        <w:rPr>
          <w:rFonts w:ascii="Verdana" w:eastAsia="MS Mincho" w:hAnsi="Verdana" w:cs="Tahoma"/>
          <w:sz w:val="20"/>
          <w:szCs w:val="20"/>
        </w:rPr>
        <w:t>foi</w:t>
      </w:r>
      <w:r w:rsidRPr="00E06B02">
        <w:rPr>
          <w:rFonts w:ascii="Verdana" w:eastAsia="MS Mincho" w:hAnsi="Verdana" w:cs="Tahoma"/>
          <w:sz w:val="20"/>
          <w:szCs w:val="20"/>
        </w:rPr>
        <w:t xml:space="preserve"> realizada em </w:t>
      </w:r>
      <w:r w:rsidR="004B0646">
        <w:rPr>
          <w:rFonts w:ascii="Verdana" w:eastAsia="MS Mincho" w:hAnsi="Verdana" w:cs="Tahoma"/>
          <w:sz w:val="20"/>
          <w:szCs w:val="20"/>
        </w:rPr>
        <w:t>[</w:t>
      </w:r>
      <w:r w:rsidR="004B0646">
        <w:rPr>
          <w:rFonts w:ascii="Calibri" w:eastAsia="MS Mincho" w:hAnsi="Calibri" w:cs="Calibri"/>
          <w:sz w:val="20"/>
          <w:szCs w:val="20"/>
        </w:rPr>
        <w:t>●</w:t>
      </w:r>
      <w:r w:rsidR="004B0646">
        <w:rPr>
          <w:rFonts w:ascii="Verdana" w:eastAsia="MS Mincho" w:hAnsi="Verdana" w:cs="Tahoma"/>
          <w:sz w:val="20"/>
          <w:szCs w:val="20"/>
        </w:rPr>
        <w:t>]</w:t>
      </w:r>
      <w:r w:rsidRPr="00E06B02">
        <w:rPr>
          <w:rFonts w:ascii="Verdana" w:eastAsia="MS Mincho" w:hAnsi="Verdana" w:cs="Tahoma"/>
          <w:sz w:val="20"/>
          <w:szCs w:val="20"/>
        </w:rPr>
        <w:t xml:space="preserve"> séries. </w:t>
      </w:r>
    </w:p>
    <w:bookmarkEnd w:id="91"/>
    <w:p w14:paraId="37AB96C4" w14:textId="77777777" w:rsidR="004C71AA" w:rsidRPr="00E06B02" w:rsidRDefault="004C71AA" w:rsidP="004C71AA">
      <w:pPr>
        <w:spacing w:line="280" w:lineRule="exact"/>
        <w:jc w:val="both"/>
        <w:rPr>
          <w:rFonts w:ascii="Verdana" w:eastAsia="MS Mincho" w:hAnsi="Verdana" w:cs="Tahoma"/>
          <w:b/>
          <w:sz w:val="20"/>
          <w:szCs w:val="20"/>
        </w:rPr>
      </w:pPr>
    </w:p>
    <w:p w14:paraId="4CC3B3AB"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97" w:name="_Ref422391421"/>
      <w:r w:rsidRPr="00E06B02">
        <w:rPr>
          <w:rFonts w:ascii="Verdana" w:eastAsia="MS Mincho" w:hAnsi="Verdana" w:cs="Tahoma"/>
          <w:b/>
          <w:sz w:val="20"/>
          <w:szCs w:val="20"/>
        </w:rPr>
        <w:t>Destinação dos Recursos</w:t>
      </w:r>
      <w:bookmarkEnd w:id="97"/>
      <w:r w:rsidRPr="00E06B02">
        <w:rPr>
          <w:rFonts w:ascii="Verdana" w:eastAsia="MS Mincho" w:hAnsi="Verdana" w:cs="Tahoma"/>
          <w:b/>
          <w:sz w:val="20"/>
          <w:szCs w:val="20"/>
        </w:rPr>
        <w:t xml:space="preserve"> e Caráter Social</w:t>
      </w:r>
    </w:p>
    <w:p w14:paraId="0AD0987E" w14:textId="77777777" w:rsidR="004C71AA" w:rsidRPr="00E06B02" w:rsidRDefault="004C71AA" w:rsidP="004C71AA">
      <w:pPr>
        <w:keepNext/>
        <w:spacing w:line="280" w:lineRule="exact"/>
        <w:jc w:val="both"/>
        <w:rPr>
          <w:rFonts w:ascii="Verdana" w:eastAsia="MS Mincho" w:hAnsi="Verdana" w:cs="Tahoma"/>
          <w:b/>
          <w:sz w:val="20"/>
          <w:szCs w:val="20"/>
        </w:rPr>
      </w:pPr>
    </w:p>
    <w:p w14:paraId="7F76C66D" w14:textId="77777777" w:rsidR="004C71AA" w:rsidRPr="005C5113" w:rsidRDefault="004C71AA" w:rsidP="004C71AA">
      <w:pPr>
        <w:numPr>
          <w:ilvl w:val="2"/>
          <w:numId w:val="4"/>
        </w:numPr>
        <w:spacing w:line="280" w:lineRule="exact"/>
        <w:jc w:val="both"/>
        <w:rPr>
          <w:rFonts w:ascii="Verdana" w:hAnsi="Verdana"/>
          <w:sz w:val="20"/>
          <w:szCs w:val="20"/>
        </w:rPr>
      </w:pPr>
      <w:bookmarkStart w:id="98" w:name="_DV_M61"/>
      <w:bookmarkStart w:id="99" w:name="_DV_M70"/>
      <w:bookmarkStart w:id="100" w:name="_Ref422391407"/>
      <w:bookmarkStart w:id="101" w:name="_Ref454963225"/>
      <w:bookmarkEnd w:id="98"/>
      <w:bookmarkEnd w:id="99"/>
      <w:r w:rsidRPr="005C5113">
        <w:rPr>
          <w:rFonts w:ascii="Verdana" w:hAnsi="Verdana" w:cs="Tahoma"/>
          <w:sz w:val="20"/>
          <w:szCs w:val="20"/>
        </w:rPr>
        <w:t>Os recursos obtidos pela Emissora por meio da Emissão serão destinados prioritariamente à aquisição dos Direitos Creditórios Vinculados,</w:t>
      </w:r>
      <w:r w:rsidRPr="005C5113">
        <w:rPr>
          <w:rFonts w:ascii="Verdana" w:eastAsia="MS Mincho" w:hAnsi="Verdana" w:cs="Tahoma"/>
          <w:sz w:val="20"/>
          <w:szCs w:val="20"/>
        </w:rPr>
        <w:t xml:space="preserve"> em observância ao disposto na</w:t>
      </w:r>
      <w:r w:rsidRPr="005C5113">
        <w:rPr>
          <w:rFonts w:ascii="Verdana" w:hAnsi="Verdana" w:cs="Tahoma"/>
          <w:sz w:val="20"/>
          <w:szCs w:val="20"/>
        </w:rPr>
        <w:t xml:space="preserve"> Resolução CMN 2.686, quais sejam, as CCB listadas no Anexo II da presente Escritura de Emissão, bem como de outras CCB emitidas nos termos da Lei nº 10.931, e que posteriormente integrarão a lista do Anexo II. Complementarmente, os recursos obtidos por meio da Emissão </w:t>
      </w:r>
      <w:r w:rsidRPr="005C5113">
        <w:rPr>
          <w:rFonts w:ascii="Verdana" w:hAnsi="Verdana" w:cs="Tahoma"/>
          <w:sz w:val="20"/>
          <w:szCs w:val="20"/>
        </w:rPr>
        <w:lastRenderedPageBreak/>
        <w:t>serão destinados a outros propósitos relacionados com a Emissão, conforme a Ordem de Alocação de Recursos, sendo que a Emissora deverá comprovar, no mínimo anualmente, a utilização dos recursos ao Agente Fiduciário, conforme estabelecido na presente cláusula.</w:t>
      </w:r>
      <w:bookmarkEnd w:id="100"/>
      <w:bookmarkEnd w:id="101"/>
    </w:p>
    <w:p w14:paraId="0AA74DB2" w14:textId="77777777" w:rsidR="004C71AA" w:rsidRPr="00E06B02" w:rsidRDefault="004C71AA" w:rsidP="004C71AA">
      <w:pPr>
        <w:spacing w:line="280" w:lineRule="exact"/>
        <w:jc w:val="both"/>
        <w:rPr>
          <w:rFonts w:ascii="Verdana" w:hAnsi="Verdana" w:cs="Tahoma"/>
          <w:sz w:val="20"/>
          <w:szCs w:val="20"/>
        </w:rPr>
      </w:pPr>
    </w:p>
    <w:p w14:paraId="4F5C5026"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02" w:name="_Ref454963206"/>
      <w:r w:rsidRPr="00E06B02">
        <w:rPr>
          <w:rFonts w:ascii="Verdana" w:hAnsi="Verdana" w:cs="Tahoma"/>
          <w:sz w:val="20"/>
          <w:szCs w:val="20"/>
        </w:rPr>
        <w:t>O Anexo II deverá ser atualizado por meio de aditamentos à presente Escritura de Emissão, conforme modelo constante do Anexo V, de forma a incluir as CCB adquiridas pela Emissora com recursos da presente Emissão, que passarão a integrar os Direitos Creditórios Vinculados.</w:t>
      </w:r>
      <w:bookmarkEnd w:id="102"/>
    </w:p>
    <w:p w14:paraId="237B9B4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8007B4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03" w:name="_Ref495584033"/>
      <w:r w:rsidRPr="00E06B02">
        <w:rPr>
          <w:rFonts w:ascii="Verdana" w:hAnsi="Verdana" w:cs="Tahoma"/>
          <w:sz w:val="20"/>
          <w:szCs w:val="20"/>
        </w:rPr>
        <w:t>A atualização do Anexo II deverá ser realizada trimestralmente pela Emissora até o 5º (quinto) Dia Útil de cada mês de aniversário (cada uma de tais datas uma “</w:t>
      </w:r>
      <w:bookmarkStart w:id="104" w:name="_Hlk494399553"/>
      <w:r w:rsidRPr="00E06B02">
        <w:rPr>
          <w:rFonts w:ascii="Verdana" w:hAnsi="Verdana" w:cs="Tahoma"/>
          <w:sz w:val="20"/>
          <w:szCs w:val="20"/>
          <w:u w:val="single"/>
        </w:rPr>
        <w:t>Data Limite de Atualização de CCB</w:t>
      </w:r>
      <w:bookmarkEnd w:id="104"/>
      <w:r w:rsidRPr="00E06B02">
        <w:rPr>
          <w:rFonts w:ascii="Verdana" w:hAnsi="Verdana" w:cs="Tahoma"/>
          <w:sz w:val="20"/>
          <w:szCs w:val="20"/>
        </w:rPr>
        <w:t xml:space="preserve">”), sendo que a relação atualizada deverá ser encaminhada mensalmente ao Agente Fiduciário na Data Limite de Atualização de CCB. </w:t>
      </w:r>
    </w:p>
    <w:p w14:paraId="258580F9" w14:textId="77777777" w:rsidR="004C71AA" w:rsidRPr="00E06B02" w:rsidRDefault="004C71AA" w:rsidP="004C71AA">
      <w:pPr>
        <w:pStyle w:val="PargrafodaLista"/>
        <w:spacing w:line="280" w:lineRule="exact"/>
        <w:ind w:left="0"/>
        <w:jc w:val="both"/>
        <w:rPr>
          <w:rFonts w:ascii="Verdana" w:hAnsi="Verdana" w:cs="Tahoma"/>
          <w:sz w:val="20"/>
          <w:szCs w:val="20"/>
        </w:rPr>
      </w:pPr>
    </w:p>
    <w:bookmarkEnd w:id="103"/>
    <w:p w14:paraId="0DB19CD0"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para todos os fins desta Escritura de Emissão, as CCB adquiridas pela Emissora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_Ref454963225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acima deverão integrar automaticamente a definição de Direitos Creditórios Vinculados constante desta Escritura de Emissão, independentemente da efetiva formalização da atualização do Anexo II nos termos propostos acima.</w:t>
      </w:r>
    </w:p>
    <w:p w14:paraId="71D98E8F" w14:textId="77777777" w:rsidR="004C71AA" w:rsidRPr="00E06B02" w:rsidRDefault="004C71AA" w:rsidP="004C71AA">
      <w:pPr>
        <w:spacing w:line="280" w:lineRule="exact"/>
        <w:jc w:val="both"/>
        <w:rPr>
          <w:rFonts w:ascii="Verdana" w:hAnsi="Verdana" w:cs="Tahoma"/>
          <w:sz w:val="20"/>
          <w:szCs w:val="20"/>
        </w:rPr>
      </w:pPr>
    </w:p>
    <w:p w14:paraId="423EEA3A"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 obrigação de atualização prevista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_Ref422391421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w:t>
      </w:r>
      <w:r w:rsidRPr="00E06B02">
        <w:rPr>
          <w:rFonts w:ascii="Verdana" w:hAnsi="Verdana" w:cs="Tahoma"/>
          <w:sz w:val="20"/>
          <w:szCs w:val="20"/>
        </w:rPr>
        <w:fldChar w:fldCharType="end"/>
      </w:r>
      <w:r w:rsidRPr="00E06B02">
        <w:rPr>
          <w:rFonts w:ascii="Verdana" w:hAnsi="Verdana" w:cs="Tahoma"/>
          <w:sz w:val="20"/>
          <w:szCs w:val="20"/>
        </w:rPr>
        <w:t>, não será aplicável em uma Data Limite de Atualização de CCB caso nenhuma nova CCB tenha sido adquirida pela Emissora desde a última atualização do Anexo II, devendo para tanto a Emissora informar o Agente Fiduciário na Data Limite de Atualização a não aquisição de novas CCB.</w:t>
      </w:r>
    </w:p>
    <w:p w14:paraId="02AC8AAA" w14:textId="77777777" w:rsidR="004C71AA" w:rsidRPr="00E06B02" w:rsidRDefault="004C71AA" w:rsidP="004C71AA">
      <w:pPr>
        <w:spacing w:line="280" w:lineRule="exact"/>
        <w:jc w:val="both"/>
        <w:rPr>
          <w:rFonts w:ascii="Verdana" w:hAnsi="Verdana" w:cs="Tahoma"/>
          <w:sz w:val="20"/>
          <w:szCs w:val="20"/>
        </w:rPr>
      </w:pPr>
    </w:p>
    <w:p w14:paraId="30505C33" w14:textId="77777777" w:rsidR="004C71AA" w:rsidRPr="00E06B02" w:rsidRDefault="004C71AA" w:rsidP="004C71AA">
      <w:pPr>
        <w:numPr>
          <w:ilvl w:val="2"/>
          <w:numId w:val="4"/>
        </w:numPr>
        <w:spacing w:line="280" w:lineRule="exact"/>
        <w:jc w:val="both"/>
        <w:rPr>
          <w:rFonts w:ascii="Verdana" w:hAnsi="Verdana" w:cs="Tahoma"/>
          <w:sz w:val="20"/>
          <w:szCs w:val="20"/>
        </w:rPr>
      </w:pPr>
      <w:bookmarkStart w:id="105" w:name="_Ref465344335"/>
      <w:bookmarkStart w:id="106" w:name="_Ref518570502"/>
      <w:r w:rsidRPr="00E06B02">
        <w:rPr>
          <w:rFonts w:ascii="Verdana" w:hAnsi="Verdana" w:cs="Tahoma"/>
          <w:sz w:val="20"/>
          <w:szCs w:val="20"/>
        </w:rPr>
        <w:t>A Emissora deverá alocar recursos decorrentes da integralização das Debêntures, assim como os demais Recursos Exclusivos, exclusivamente na forma indicada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3.6.1 acima</w:t>
      </w:r>
      <w:r w:rsidRPr="00E06B02">
        <w:rPr>
          <w:rFonts w:ascii="Verdana" w:hAnsi="Verdana" w:cs="Tahoma"/>
          <w:sz w:val="20"/>
          <w:szCs w:val="20"/>
        </w:rPr>
        <w:fldChar w:fldCharType="end"/>
      </w:r>
      <w:r w:rsidRPr="00E06B02">
        <w:rPr>
          <w:rFonts w:ascii="Verdana" w:hAnsi="Verdana" w:cs="Tahoma"/>
          <w:sz w:val="20"/>
          <w:szCs w:val="20"/>
        </w:rPr>
        <w:t>, conforme a Ordem de Alocação de Recursos. No Período de Alocação, a Emissora deverá alocar tais recursos na aquisição de CCB, ficando vedada a aquisição de novas CCB após o término do Período de Alocação (“</w:t>
      </w:r>
      <w:r w:rsidRPr="00E06B02">
        <w:rPr>
          <w:rFonts w:ascii="Verdana" w:hAnsi="Verdana" w:cs="Tahoma"/>
          <w:sz w:val="20"/>
          <w:szCs w:val="20"/>
          <w:u w:val="single"/>
        </w:rPr>
        <w:t>Limitador para Aquisição de CCB</w:t>
      </w:r>
      <w:r w:rsidRPr="00E06B02">
        <w:rPr>
          <w:rFonts w:ascii="Verdana" w:hAnsi="Verdana" w:cs="Tahoma"/>
          <w:sz w:val="20"/>
          <w:szCs w:val="20"/>
        </w:rPr>
        <w:t>”) observado, ainda, a Ordem de Alocação de Recursos</w:t>
      </w:r>
      <w:bookmarkEnd w:id="105"/>
      <w:r w:rsidRPr="00E06B02">
        <w:rPr>
          <w:rFonts w:ascii="Verdana" w:hAnsi="Verdana" w:cs="Tahoma"/>
          <w:sz w:val="20"/>
          <w:szCs w:val="20"/>
        </w:rPr>
        <w:t>.</w:t>
      </w:r>
      <w:bookmarkEnd w:id="106"/>
    </w:p>
    <w:p w14:paraId="15EDCC1A" w14:textId="77777777" w:rsidR="004C71AA" w:rsidRPr="00E06B02" w:rsidRDefault="004C71AA" w:rsidP="004C71AA">
      <w:pPr>
        <w:spacing w:line="280" w:lineRule="exact"/>
        <w:jc w:val="both"/>
        <w:rPr>
          <w:rFonts w:ascii="Verdana" w:hAnsi="Verdana" w:cs="Tahoma"/>
          <w:sz w:val="20"/>
          <w:szCs w:val="20"/>
        </w:rPr>
      </w:pPr>
    </w:p>
    <w:p w14:paraId="5EBBB512"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Os recursos disponíveis, após considerada a alocação na aquisição de CCB, deverão ser utilizados conforme a Ordem de Alocação de Recursos, podendo ser investidos em Investimentos Permitidos.</w:t>
      </w:r>
    </w:p>
    <w:p w14:paraId="621E5325" w14:textId="77777777" w:rsidR="004C71AA" w:rsidRPr="00E06B02" w:rsidRDefault="004C71AA" w:rsidP="004C71AA">
      <w:pPr>
        <w:spacing w:line="280" w:lineRule="exact"/>
        <w:jc w:val="both"/>
        <w:rPr>
          <w:rFonts w:ascii="Verdana" w:hAnsi="Verdana" w:cs="Tahoma"/>
          <w:sz w:val="20"/>
          <w:szCs w:val="20"/>
        </w:rPr>
      </w:pPr>
    </w:p>
    <w:p w14:paraId="4068A9F4"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Os recursos disponíveis em caixa ou Investimentos Permitidos serão mantidos na Conta Exclusiva. Desta forma, nenhum dos Recursos Exclusivos poderá ser depositado em conta que não seja a Conta Exclusiva, com exceção daqueles recursos depositados na conta de titularidade da Emissora no Agente de Liquidação para fins de operacionalização dos Pagamentos aos Debenturistas. Adicionalmente, os recursos e Investimentos Permitidos disponíveis na Conta Exclusiva não poderão ser utilizados para propósitos que não os especificados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_Ref422391407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3.6.1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lastRenderedPageBreak/>
        <w:t xml:space="preserve">acima. Nenhum recurso que não seja um Recurso Exclusivo, incluindo recursos vinculados a outras emissões de debêntures da Emissora, poderá ser depositado na Conta Exclusiva. </w:t>
      </w:r>
    </w:p>
    <w:p w14:paraId="0A4CC49E" w14:textId="77777777" w:rsidR="004C71AA" w:rsidRPr="00E06B02" w:rsidRDefault="004C71AA" w:rsidP="004C71AA">
      <w:pPr>
        <w:spacing w:line="280" w:lineRule="exact"/>
        <w:jc w:val="both"/>
        <w:rPr>
          <w:rFonts w:ascii="Verdana" w:hAnsi="Verdana" w:cs="Tahoma"/>
          <w:sz w:val="20"/>
          <w:szCs w:val="20"/>
        </w:rPr>
      </w:pPr>
    </w:p>
    <w:p w14:paraId="3E1FA61C"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w:t>
      </w:r>
      <w:r>
        <w:rPr>
          <w:rFonts w:ascii="Verdana" w:hAnsi="Verdana" w:cs="Tahoma"/>
          <w:sz w:val="20"/>
          <w:szCs w:val="20"/>
        </w:rPr>
        <w:t xml:space="preserve">serão caracterizadas </w:t>
      </w:r>
      <w:r w:rsidRPr="00E06B02">
        <w:rPr>
          <w:rFonts w:ascii="Verdana" w:hAnsi="Verdana" w:cs="Tahoma"/>
          <w:sz w:val="20"/>
          <w:szCs w:val="20"/>
        </w:rPr>
        <w:t xml:space="preserve">como 'debêntures sociais', com base </w:t>
      </w:r>
      <w:r>
        <w:rPr>
          <w:rFonts w:ascii="Verdana" w:hAnsi="Verdana" w:cs="Tahoma"/>
          <w:sz w:val="20"/>
          <w:szCs w:val="20"/>
        </w:rPr>
        <w:t xml:space="preserve">em parecer de segunda opinião emitido </w:t>
      </w:r>
      <w:r w:rsidRPr="0043048A">
        <w:rPr>
          <w:rFonts w:ascii="Verdana" w:hAnsi="Verdana" w:cs="Tahoma"/>
          <w:sz w:val="20"/>
          <w:szCs w:val="20"/>
        </w:rPr>
        <w:t>por consult</w:t>
      </w:r>
      <w:r>
        <w:rPr>
          <w:rFonts w:ascii="Verdana" w:hAnsi="Verdana" w:cs="Tahoma"/>
          <w:sz w:val="20"/>
          <w:szCs w:val="20"/>
        </w:rPr>
        <w:t>oria especializada independente</w:t>
      </w:r>
      <w:r w:rsidRPr="00E06B02">
        <w:rPr>
          <w:rFonts w:ascii="Verdana" w:hAnsi="Verdana" w:cs="Tahoma"/>
          <w:sz w:val="20"/>
          <w:szCs w:val="20"/>
        </w:rPr>
        <w:t xml:space="preserve"> (“</w:t>
      </w:r>
      <w:r w:rsidRPr="00E06B02">
        <w:rPr>
          <w:rFonts w:ascii="Verdana" w:hAnsi="Verdana" w:cs="Tahoma"/>
          <w:sz w:val="20"/>
          <w:szCs w:val="20"/>
          <w:u w:val="single"/>
        </w:rPr>
        <w:t>Parecer Independente</w:t>
      </w:r>
      <w:r w:rsidRPr="00E06B02">
        <w:rPr>
          <w:rFonts w:ascii="Verdana" w:hAnsi="Verdana" w:cs="Tahoma"/>
          <w:sz w:val="20"/>
          <w:szCs w:val="20"/>
        </w:rPr>
        <w:t xml:space="preserve">”). </w:t>
      </w:r>
    </w:p>
    <w:p w14:paraId="5F34494D" w14:textId="77777777" w:rsidR="004C71AA" w:rsidRDefault="004C71AA" w:rsidP="004C71AA">
      <w:pPr>
        <w:spacing w:line="280" w:lineRule="exact"/>
        <w:jc w:val="both"/>
        <w:rPr>
          <w:rFonts w:ascii="Verdana" w:hAnsi="Verdana" w:cs="Tahoma"/>
          <w:sz w:val="20"/>
          <w:szCs w:val="20"/>
        </w:rPr>
      </w:pPr>
    </w:p>
    <w:p w14:paraId="73ECF399" w14:textId="77777777" w:rsidR="004C71AA" w:rsidRDefault="004C71AA" w:rsidP="004C71AA">
      <w:pPr>
        <w:numPr>
          <w:ilvl w:val="3"/>
          <w:numId w:val="4"/>
        </w:numPr>
        <w:tabs>
          <w:tab w:val="left" w:pos="2410"/>
        </w:tabs>
        <w:spacing w:line="280" w:lineRule="exact"/>
        <w:jc w:val="both"/>
        <w:rPr>
          <w:rFonts w:ascii="Verdana" w:hAnsi="Verdana" w:cs="Tahoma"/>
          <w:sz w:val="20"/>
          <w:szCs w:val="20"/>
        </w:rPr>
      </w:pPr>
      <w:r w:rsidRPr="00E06B02">
        <w:rPr>
          <w:rFonts w:ascii="Verdana" w:hAnsi="Verdana" w:cs="Tahoma"/>
          <w:sz w:val="20"/>
          <w:szCs w:val="20"/>
        </w:rPr>
        <w:t xml:space="preserve">O Parecer Independente será disponibilizado na íntegra </w:t>
      </w:r>
      <w:r w:rsidRPr="00B66517">
        <w:rPr>
          <w:rFonts w:ascii="Verdana" w:hAnsi="Verdana" w:cs="Tahoma"/>
          <w:sz w:val="20"/>
          <w:szCs w:val="20"/>
        </w:rPr>
        <w:t>na página da rede mundial de computadores da Emissora (https://</w:t>
      </w:r>
      <w:r w:rsidRPr="00935EAB">
        <w:rPr>
          <w:rFonts w:ascii="Verdana" w:hAnsi="Verdana" w:cs="Tahoma"/>
          <w:sz w:val="20"/>
          <w:szCs w:val="20"/>
        </w:rPr>
        <w:t xml:space="preserve"> </w:t>
      </w:r>
      <w:r w:rsidRPr="00AC2408">
        <w:rPr>
          <w:rFonts w:ascii="Verdana" w:hAnsi="Verdana" w:cs="Tahoma"/>
          <w:sz w:val="20"/>
          <w:szCs w:val="20"/>
        </w:rPr>
        <w:t>http://vert.gyra.com.br/</w:t>
      </w:r>
      <w:r w:rsidRPr="00B66517">
        <w:rPr>
          <w:rFonts w:ascii="Verdana" w:hAnsi="Verdana" w:cs="Tahoma"/>
          <w:sz w:val="20"/>
          <w:szCs w:val="20"/>
        </w:rPr>
        <w:t>), bem como será enviada uma cópia eletrônica</w:t>
      </w:r>
      <w:r w:rsidRPr="00E06B02">
        <w:rPr>
          <w:rFonts w:ascii="Verdana" w:hAnsi="Verdana" w:cs="Tahoma"/>
          <w:sz w:val="20"/>
          <w:szCs w:val="20"/>
        </w:rPr>
        <w:t xml:space="preserve"> </w:t>
      </w:r>
      <w:r>
        <w:rPr>
          <w:rFonts w:ascii="Verdana" w:hAnsi="Verdana" w:cs="Tahoma"/>
          <w:sz w:val="20"/>
          <w:szCs w:val="20"/>
        </w:rPr>
        <w:t xml:space="preserve">ao </w:t>
      </w:r>
      <w:r w:rsidRPr="00E06B02">
        <w:rPr>
          <w:rFonts w:ascii="Verdana" w:hAnsi="Verdana" w:cs="Tahoma"/>
          <w:sz w:val="20"/>
          <w:szCs w:val="20"/>
        </w:rPr>
        <w:t xml:space="preserve">Agente Fiduciário </w:t>
      </w:r>
      <w:r w:rsidRPr="00B66517">
        <w:rPr>
          <w:rFonts w:ascii="Verdana" w:hAnsi="Verdana" w:cs="Tahoma"/>
          <w:sz w:val="20"/>
          <w:szCs w:val="20"/>
        </w:rPr>
        <w:t>no prazo de 5 (cinco) Dias Úteis a contar da emissão do Parecer</w:t>
      </w:r>
      <w:r>
        <w:rPr>
          <w:rFonts w:ascii="Verdana" w:hAnsi="Verdana" w:cs="Tahoma"/>
          <w:sz w:val="20"/>
          <w:szCs w:val="20"/>
        </w:rPr>
        <w:t xml:space="preserve"> Independente</w:t>
      </w:r>
      <w:r w:rsidRPr="00B66517">
        <w:rPr>
          <w:rFonts w:ascii="Verdana" w:hAnsi="Verdana" w:cs="Tahoma"/>
          <w:sz w:val="20"/>
          <w:szCs w:val="20"/>
        </w:rPr>
        <w:t>.</w:t>
      </w:r>
      <w:r>
        <w:rPr>
          <w:rFonts w:ascii="Verdana" w:hAnsi="Verdana" w:cs="Tahoma"/>
          <w:sz w:val="20"/>
          <w:szCs w:val="20"/>
        </w:rPr>
        <w:t xml:space="preserve"> </w:t>
      </w:r>
    </w:p>
    <w:p w14:paraId="644A329C" w14:textId="77777777" w:rsidR="004C71AA" w:rsidRPr="00E06B02" w:rsidRDefault="004C71AA" w:rsidP="004C71AA">
      <w:pPr>
        <w:spacing w:line="280" w:lineRule="exact"/>
        <w:jc w:val="both"/>
        <w:rPr>
          <w:rFonts w:ascii="Verdana" w:hAnsi="Verdana" w:cs="Tahoma"/>
          <w:sz w:val="20"/>
          <w:szCs w:val="20"/>
        </w:rPr>
      </w:pPr>
    </w:p>
    <w:p w14:paraId="0D847898"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07" w:name="_Ref517621787"/>
      <w:r w:rsidRPr="00E06B02">
        <w:rPr>
          <w:rFonts w:ascii="Verdana" w:eastAsia="MS Mincho" w:hAnsi="Verdana" w:cs="Tahoma"/>
          <w:b/>
          <w:sz w:val="20"/>
          <w:szCs w:val="20"/>
        </w:rPr>
        <w:t>Investimentos Permitidos</w:t>
      </w:r>
      <w:bookmarkEnd w:id="107"/>
    </w:p>
    <w:p w14:paraId="2E13249B" w14:textId="77777777" w:rsidR="004C71AA" w:rsidRPr="00E06B02" w:rsidRDefault="004C71AA" w:rsidP="004C71AA">
      <w:pPr>
        <w:keepNext/>
        <w:spacing w:line="280" w:lineRule="exact"/>
        <w:jc w:val="both"/>
        <w:rPr>
          <w:rFonts w:ascii="Verdana" w:eastAsia="MS Mincho" w:hAnsi="Verdana" w:cs="Tahoma"/>
          <w:b/>
          <w:sz w:val="20"/>
          <w:szCs w:val="20"/>
        </w:rPr>
      </w:pPr>
    </w:p>
    <w:p w14:paraId="2F70096E" w14:textId="77777777" w:rsidR="004C71AA" w:rsidRPr="00AC5CC0" w:rsidRDefault="004C71AA" w:rsidP="004C71AA">
      <w:pPr>
        <w:pStyle w:val="PargrafodaLista"/>
        <w:numPr>
          <w:ilvl w:val="2"/>
          <w:numId w:val="4"/>
        </w:numPr>
        <w:spacing w:line="280" w:lineRule="exact"/>
        <w:jc w:val="both"/>
        <w:rPr>
          <w:rFonts w:ascii="Verdana" w:hAnsi="Verdana"/>
          <w:sz w:val="20"/>
          <w:szCs w:val="20"/>
        </w:rPr>
      </w:pPr>
      <w:bookmarkStart w:id="108" w:name="_Ref422391435"/>
      <w:r w:rsidRPr="0022258D">
        <w:rPr>
          <w:rFonts w:ascii="Verdana" w:hAnsi="Verdana" w:cs="Tahoma"/>
          <w:sz w:val="20"/>
          <w:szCs w:val="20"/>
        </w:rPr>
        <w:t>Sem prejuízo do disposto no item </w:t>
      </w:r>
      <w:r w:rsidRPr="0022258D">
        <w:rPr>
          <w:rFonts w:ascii="Verdana" w:hAnsi="Verdana" w:cs="Tahoma"/>
          <w:b/>
          <w:sz w:val="20"/>
          <w:szCs w:val="20"/>
        </w:rPr>
        <w:fldChar w:fldCharType="begin"/>
      </w:r>
      <w:r w:rsidRPr="0022258D">
        <w:rPr>
          <w:rFonts w:ascii="Verdana" w:hAnsi="Verdana" w:cs="Tahoma"/>
          <w:sz w:val="20"/>
          <w:szCs w:val="20"/>
        </w:rPr>
        <w:instrText xml:space="preserve"> REF _Ref422391421 \n \p \h </w:instrText>
      </w:r>
      <w:r w:rsidRPr="0022258D">
        <w:rPr>
          <w:rFonts w:ascii="Verdana" w:hAnsi="Verdana" w:cs="Tahoma"/>
          <w:b/>
          <w:sz w:val="20"/>
          <w:szCs w:val="20"/>
        </w:rPr>
        <w:instrText xml:space="preserve"> \* MERGEFORMAT </w:instrText>
      </w:r>
      <w:r w:rsidRPr="0022258D">
        <w:rPr>
          <w:rFonts w:ascii="Verdana" w:hAnsi="Verdana" w:cs="Tahoma"/>
          <w:b/>
          <w:sz w:val="20"/>
          <w:szCs w:val="20"/>
        </w:rPr>
      </w:r>
      <w:r w:rsidRPr="0022258D">
        <w:rPr>
          <w:rFonts w:ascii="Verdana" w:hAnsi="Verdana" w:cs="Tahoma"/>
          <w:b/>
          <w:sz w:val="20"/>
          <w:szCs w:val="20"/>
        </w:rPr>
        <w:fldChar w:fldCharType="separate"/>
      </w:r>
      <w:r>
        <w:rPr>
          <w:rFonts w:ascii="Verdana" w:hAnsi="Verdana" w:cs="Tahoma"/>
          <w:sz w:val="20"/>
          <w:szCs w:val="20"/>
        </w:rPr>
        <w:t>3.6 acima</w:t>
      </w:r>
      <w:r w:rsidRPr="0022258D">
        <w:rPr>
          <w:rFonts w:ascii="Verdana" w:hAnsi="Verdana" w:cs="Tahoma"/>
          <w:b/>
          <w:sz w:val="20"/>
          <w:szCs w:val="20"/>
        </w:rPr>
        <w:fldChar w:fldCharType="end"/>
      </w:r>
      <w:r w:rsidRPr="0022258D">
        <w:rPr>
          <w:rFonts w:ascii="Verdana" w:hAnsi="Verdana" w:cs="Tahoma"/>
          <w:sz w:val="20"/>
          <w:szCs w:val="20"/>
        </w:rPr>
        <w:t xml:space="preserve">, as Partes concordam que os recursos recebidos pela Emissora: </w:t>
      </w:r>
      <w:r w:rsidRPr="0022258D">
        <w:rPr>
          <w:rFonts w:ascii="Verdana" w:hAnsi="Verdana" w:cs="Tahoma"/>
          <w:b/>
          <w:sz w:val="20"/>
          <w:szCs w:val="20"/>
        </w:rPr>
        <w:t>(i)</w:t>
      </w:r>
      <w:r w:rsidRPr="0022258D">
        <w:rPr>
          <w:rFonts w:ascii="Verdana" w:hAnsi="Verdana" w:cs="Tahoma"/>
          <w:sz w:val="20"/>
          <w:szCs w:val="20"/>
        </w:rPr>
        <w:t xml:space="preserve"> a título de integralização das Debêntures e que ainda não forem destinados à aquisição dos Direitos Creditórios Vinculados; e </w:t>
      </w:r>
      <w:r w:rsidRPr="0022258D">
        <w:rPr>
          <w:rFonts w:ascii="Verdana" w:hAnsi="Verdana" w:cs="Tahoma"/>
          <w:b/>
          <w:sz w:val="20"/>
          <w:szCs w:val="20"/>
        </w:rPr>
        <w:t>(</w:t>
      </w:r>
      <w:proofErr w:type="spellStart"/>
      <w:r w:rsidRPr="0022258D">
        <w:rPr>
          <w:rFonts w:ascii="Verdana" w:hAnsi="Verdana" w:cs="Tahoma"/>
          <w:b/>
          <w:sz w:val="20"/>
          <w:szCs w:val="20"/>
        </w:rPr>
        <w:t>ii</w:t>
      </w:r>
      <w:proofErr w:type="spellEnd"/>
      <w:r w:rsidRPr="0022258D">
        <w:rPr>
          <w:rFonts w:ascii="Verdana" w:hAnsi="Verdana" w:cs="Tahoma"/>
          <w:b/>
          <w:sz w:val="20"/>
          <w:szCs w:val="20"/>
        </w:rPr>
        <w:t>)</w:t>
      </w:r>
      <w:r w:rsidRPr="0022258D">
        <w:rPr>
          <w:rFonts w:ascii="Verdana" w:hAnsi="Verdana" w:cs="Tahoma"/>
          <w:sz w:val="20"/>
          <w:szCs w:val="20"/>
        </w:rPr>
        <w:t xml:space="preserve"> vinculados aos Direitos Creditórios Vinculados, às vendas, amortizações ou resgates dos ativos financeiros vinculados à Conta Exclusiva, que, observada a Ordem de Alocação de Recursos, poderão ser </w:t>
      </w:r>
      <w:r w:rsidRPr="0022258D">
        <w:rPr>
          <w:rFonts w:ascii="Verdana" w:hAnsi="Verdana"/>
          <w:sz w:val="20"/>
          <w:szCs w:val="20"/>
        </w:rPr>
        <w:t>mantidos em moeda corrente nacional ou aplicados nos seguintes ativos</w:t>
      </w:r>
      <w:r>
        <w:rPr>
          <w:rFonts w:ascii="Verdana" w:hAnsi="Verdana"/>
          <w:sz w:val="20"/>
          <w:szCs w:val="20"/>
        </w:rPr>
        <w:t>, a exclusivo critério da Emissora</w:t>
      </w:r>
      <w:r w:rsidRPr="0022258D">
        <w:rPr>
          <w:rFonts w:ascii="Verdana" w:hAnsi="Verdana"/>
          <w:sz w:val="20"/>
          <w:szCs w:val="20"/>
        </w:rPr>
        <w:t xml:space="preserve">: </w:t>
      </w:r>
      <w:r w:rsidRPr="0022258D">
        <w:rPr>
          <w:rFonts w:ascii="Verdana" w:hAnsi="Verdana"/>
          <w:b/>
          <w:sz w:val="20"/>
          <w:szCs w:val="20"/>
        </w:rPr>
        <w:t>(a)</w:t>
      </w:r>
      <w:r w:rsidRPr="0022258D">
        <w:rPr>
          <w:rFonts w:ascii="Verdana" w:hAnsi="Verdana"/>
          <w:sz w:val="20"/>
          <w:szCs w:val="20"/>
        </w:rPr>
        <w:t xml:space="preserve"> letras financeiras do Tesouro Nacional (LFT); </w:t>
      </w:r>
      <w:r w:rsidRPr="0022258D">
        <w:rPr>
          <w:rFonts w:ascii="Verdana" w:hAnsi="Verdana"/>
          <w:b/>
          <w:sz w:val="20"/>
          <w:szCs w:val="20"/>
        </w:rPr>
        <w:t>(b)</w:t>
      </w:r>
      <w:r w:rsidRPr="0022258D">
        <w:rPr>
          <w:rFonts w:ascii="Verdana" w:hAnsi="Verdana"/>
          <w:sz w:val="20"/>
          <w:szCs w:val="20"/>
        </w:rPr>
        <w:t xml:space="preserve"> demais títulos de emissão do Tesouro Nacional, com prazo de vencimento máximo de 1 (um) ano; </w:t>
      </w:r>
      <w:r w:rsidRPr="0022258D">
        <w:rPr>
          <w:rFonts w:ascii="Verdana" w:hAnsi="Verdana"/>
          <w:b/>
          <w:sz w:val="20"/>
          <w:szCs w:val="20"/>
        </w:rPr>
        <w:t>(c)</w:t>
      </w:r>
      <w:r w:rsidRPr="0022258D">
        <w:rPr>
          <w:rFonts w:ascii="Verdana" w:hAnsi="Verdana"/>
          <w:sz w:val="20"/>
          <w:szCs w:val="20"/>
        </w:rPr>
        <w:t xml:space="preserve"> operações compromissadas, com liquidez diária, lastreadas em títulos públicos federais, desde que sejam com qualquer das Instituições Autorizadas (conforme definido no Contrato de Cessão Fiduciária); </w:t>
      </w:r>
      <w:r w:rsidRPr="0022258D">
        <w:rPr>
          <w:rFonts w:ascii="Verdana" w:hAnsi="Verdana"/>
          <w:b/>
          <w:sz w:val="20"/>
          <w:szCs w:val="20"/>
        </w:rPr>
        <w:t>(d)</w:t>
      </w:r>
      <w:r w:rsidRPr="0022258D">
        <w:rPr>
          <w:rFonts w:ascii="Verdana" w:hAnsi="Verdana"/>
          <w:sz w:val="20"/>
          <w:szCs w:val="20"/>
        </w:rPr>
        <w:t xml:space="preserve"> certificados de depósito financeiro, com liquidez diária cujas rentabilidades sejam vinculadas às Taxa DI, emitidos por qualquer das Instituições Autorizadas; e </w:t>
      </w:r>
      <w:r w:rsidRPr="0022258D">
        <w:rPr>
          <w:rFonts w:ascii="Verdana" w:hAnsi="Verdana"/>
          <w:b/>
          <w:sz w:val="20"/>
          <w:szCs w:val="20"/>
        </w:rPr>
        <w:t>(e)</w:t>
      </w:r>
      <w:r w:rsidRPr="0022258D">
        <w:rPr>
          <w:rFonts w:ascii="Verdana" w:hAnsi="Verdana"/>
          <w:sz w:val="20"/>
          <w:szCs w:val="20"/>
        </w:rPr>
        <w:t xml:space="preserve"> cotas de fundos de investimento com prazo de resgate em D+0, que invistam exclusivamente nos ativos listados nos itens (a), (b), (c) (d) e/ou (e) acima</w:t>
      </w:r>
      <w:r w:rsidRPr="005C5113">
        <w:rPr>
          <w:rFonts w:ascii="Verdana" w:hAnsi="Verdana" w:cs="Tahoma"/>
          <w:sz w:val="20"/>
          <w:szCs w:val="20"/>
        </w:rPr>
        <w:t xml:space="preserve"> (“</w:t>
      </w:r>
      <w:r w:rsidRPr="005C5113">
        <w:rPr>
          <w:rFonts w:ascii="Verdana" w:hAnsi="Verdana" w:cs="Tahoma"/>
          <w:sz w:val="20"/>
          <w:szCs w:val="20"/>
          <w:u w:val="single"/>
        </w:rPr>
        <w:t>Investimentos Permitidos</w:t>
      </w:r>
      <w:r w:rsidRPr="005C5113">
        <w:rPr>
          <w:rFonts w:ascii="Verdana" w:hAnsi="Verdana" w:cs="Tahoma"/>
          <w:sz w:val="20"/>
          <w:szCs w:val="20"/>
        </w:rPr>
        <w:t xml:space="preserve">”). </w:t>
      </w:r>
    </w:p>
    <w:p w14:paraId="7826807F" w14:textId="77777777" w:rsidR="004C71AA" w:rsidRPr="00E06B02" w:rsidRDefault="004C71AA" w:rsidP="004C71AA">
      <w:pPr>
        <w:pStyle w:val="PargrafodaLista"/>
        <w:spacing w:line="280" w:lineRule="exact"/>
        <w:ind w:left="0"/>
        <w:jc w:val="both"/>
        <w:rPr>
          <w:rFonts w:ascii="Verdana" w:hAnsi="Verdana"/>
          <w:sz w:val="20"/>
          <w:szCs w:val="20"/>
        </w:rPr>
      </w:pPr>
    </w:p>
    <w:p w14:paraId="781C8989"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09" w:name="_Ref450676472"/>
      <w:bookmarkEnd w:id="108"/>
      <w:r w:rsidRPr="00E06B02">
        <w:rPr>
          <w:rFonts w:ascii="Verdana" w:eastAsia="MS Mincho" w:hAnsi="Verdana" w:cs="Tahoma"/>
          <w:b/>
          <w:sz w:val="20"/>
          <w:szCs w:val="20"/>
        </w:rPr>
        <w:t>Direitos Creditórios Vinculados às Debêntures</w:t>
      </w:r>
      <w:bookmarkEnd w:id="109"/>
      <w:r w:rsidRPr="00E06B02">
        <w:rPr>
          <w:rFonts w:ascii="Verdana" w:eastAsia="MS Mincho" w:hAnsi="Verdana" w:cs="Tahoma"/>
          <w:b/>
          <w:sz w:val="20"/>
          <w:szCs w:val="20"/>
        </w:rPr>
        <w:t xml:space="preserve"> </w:t>
      </w:r>
    </w:p>
    <w:p w14:paraId="79D54148" w14:textId="77777777" w:rsidR="004C71AA" w:rsidRPr="00E06B02" w:rsidRDefault="004C71AA" w:rsidP="004C71AA">
      <w:pPr>
        <w:keepNext/>
        <w:spacing w:line="280" w:lineRule="exact"/>
        <w:jc w:val="both"/>
        <w:rPr>
          <w:rFonts w:ascii="Verdana" w:eastAsia="MS Mincho" w:hAnsi="Verdana" w:cs="Tahoma"/>
          <w:b/>
          <w:sz w:val="20"/>
          <w:szCs w:val="20"/>
        </w:rPr>
      </w:pPr>
    </w:p>
    <w:p w14:paraId="0536526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10" w:name="_Ref495588998"/>
      <w:r w:rsidRPr="00E06B02">
        <w:rPr>
          <w:rFonts w:ascii="Verdana" w:hAnsi="Verdana" w:cs="Tahoma"/>
          <w:sz w:val="20"/>
          <w:szCs w:val="20"/>
        </w:rPr>
        <w:t>As CCB que venham a ser adquiridas com os recursos oriundos das Debêntures ou dos Direitos Creditórios Vinculados serão automaticamente vinculadas às Debêntures emitidas por meio desta Escritura de Emissão, conforme aditada periodicamente, e passarão a integrar os Direitos Creditórios Vinculados, para fins de amortização e do pagamento da Remuneração das Debêntures e do Prêmio</w:t>
      </w:r>
      <w:r w:rsidRPr="001F016B">
        <w:rPr>
          <w:rFonts w:ascii="Verdana" w:hAnsi="Verdana" w:cs="Tahoma"/>
          <w:sz w:val="20"/>
          <w:szCs w:val="20"/>
        </w:rPr>
        <w:t xml:space="preserve"> </w:t>
      </w:r>
      <w:r>
        <w:rPr>
          <w:rFonts w:ascii="Verdana" w:hAnsi="Verdana" w:cs="Tahoma"/>
          <w:sz w:val="20"/>
          <w:szCs w:val="20"/>
        </w:rPr>
        <w:t>de Reembolso</w:t>
      </w:r>
      <w:r w:rsidRPr="00E06B02">
        <w:rPr>
          <w:rFonts w:ascii="Verdana" w:hAnsi="Verdana" w:cs="Tahoma"/>
          <w:sz w:val="20"/>
          <w:szCs w:val="20"/>
        </w:rPr>
        <w:t xml:space="preserve"> Sobre a Receita dos Direitos Creditórios Vinculados, nos termos da Resolução CMN 2.686.</w:t>
      </w:r>
      <w:bookmarkEnd w:id="110"/>
    </w:p>
    <w:p w14:paraId="10032A6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47DAE97"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Debenturistas declaram-se cientes de que as CCB são emitidas por </w:t>
      </w:r>
      <w:r w:rsidRPr="00E06B02">
        <w:rPr>
          <w:rFonts w:ascii="Verdana" w:hAnsi="Verdana" w:cs="Tahoma"/>
          <w:kern w:val="28"/>
          <w:sz w:val="20"/>
          <w:szCs w:val="20"/>
        </w:rPr>
        <w:t xml:space="preserve">Tomadores </w:t>
      </w:r>
      <w:r w:rsidRPr="00E06B02">
        <w:rPr>
          <w:rFonts w:ascii="Verdana" w:hAnsi="Verdana" w:cs="Tahoma"/>
          <w:sz w:val="20"/>
          <w:szCs w:val="20"/>
        </w:rPr>
        <w:t>por meio da Plataforma, em benefício da Instituição Endossante.</w:t>
      </w:r>
    </w:p>
    <w:p w14:paraId="449FD18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23575B1" w14:textId="77777777" w:rsidR="004C71AA" w:rsidRPr="00E06B02" w:rsidRDefault="004C71AA" w:rsidP="004C71AA">
      <w:pPr>
        <w:pStyle w:val="PargrafodaLista"/>
        <w:numPr>
          <w:ilvl w:val="2"/>
          <w:numId w:val="4"/>
        </w:numPr>
        <w:spacing w:line="280" w:lineRule="exact"/>
        <w:jc w:val="both"/>
        <w:rPr>
          <w:rStyle w:val="Hyperlink"/>
          <w:rFonts w:ascii="Verdana" w:hAnsi="Verdana" w:cs="Tahoma"/>
          <w:color w:val="auto"/>
          <w:sz w:val="20"/>
          <w:szCs w:val="20"/>
          <w:u w:val="none"/>
        </w:rPr>
      </w:pPr>
      <w:r w:rsidRPr="00E06B02">
        <w:rPr>
          <w:rFonts w:ascii="Verdana" w:hAnsi="Verdana" w:cs="Tahoma"/>
          <w:sz w:val="20"/>
          <w:szCs w:val="20"/>
        </w:rPr>
        <w:lastRenderedPageBreak/>
        <w:t>A Plataforma tem por objetivo disponibilizar um ambiente eletrônico por meio do qual um Tomador pode enviar suas propostas de solicitação de operação de crédito, sem garantia, a taxas de juros diferenciadas junto à Instituição Endossante.</w:t>
      </w:r>
      <w:r w:rsidRPr="00E06B02">
        <w:rPr>
          <w:rStyle w:val="Hyperlink"/>
          <w:rFonts w:ascii="Verdana" w:hAnsi="Verdana" w:cs="Tahoma"/>
          <w:color w:val="auto"/>
          <w:sz w:val="20"/>
          <w:szCs w:val="20"/>
        </w:rPr>
        <w:t xml:space="preserve"> </w:t>
      </w:r>
    </w:p>
    <w:p w14:paraId="17F0DEB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E9DF7E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Uma vez que </w:t>
      </w:r>
      <w:r w:rsidRPr="00E06B02">
        <w:rPr>
          <w:rFonts w:ascii="Verdana" w:hAnsi="Verdana" w:cs="Tahoma"/>
          <w:b/>
          <w:sz w:val="20"/>
          <w:szCs w:val="20"/>
        </w:rPr>
        <w:t>(i)</w:t>
      </w:r>
      <w:r w:rsidRPr="00E06B02">
        <w:rPr>
          <w:rFonts w:ascii="Verdana" w:hAnsi="Verdana" w:cs="Tahoma"/>
          <w:sz w:val="20"/>
          <w:szCs w:val="20"/>
        </w:rPr>
        <w:t xml:space="preserve"> sejam atendidos todos os termos de uso constantes da Plataforma, </w:t>
      </w:r>
      <w:r>
        <w:rPr>
          <w:rFonts w:ascii="Verdana" w:hAnsi="Verdana" w:cs="Tahoma"/>
          <w:sz w:val="20"/>
          <w:szCs w:val="20"/>
        </w:rPr>
        <w:t>incluindo, mas não se limitando, a política de crédito da Instituição Endossante, conforme verificado pela Instituição Endossante nos termos do Contrato de Promessa de Endosso;</w:t>
      </w:r>
      <w:r w:rsidRPr="00E06B02">
        <w:rPr>
          <w:rFonts w:ascii="Verdana" w:hAnsi="Verdana" w:cs="Tahoma"/>
          <w:sz w:val="20"/>
          <w:szCs w:val="20"/>
        </w:rPr>
        <w:t xml:space="preserve">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seja aceita a proposta do Tomador</w:t>
      </w:r>
      <w:r>
        <w:rPr>
          <w:rFonts w:ascii="Verdana" w:hAnsi="Verdana" w:cs="Tahoma"/>
          <w:sz w:val="20"/>
          <w:szCs w:val="20"/>
        </w:rPr>
        <w:t>;</w:t>
      </w:r>
      <w:r w:rsidRPr="00E06B02">
        <w:rPr>
          <w:rFonts w:ascii="Verdana" w:hAnsi="Verdana" w:cs="Tahoma"/>
          <w:sz w:val="20"/>
          <w:szCs w:val="20"/>
        </w:rPr>
        <w:t xml:space="preserve"> e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sejam disponibilizados e analisados os documentos do Tomador e </w:t>
      </w:r>
      <w:r w:rsidRPr="00E06B02">
        <w:rPr>
          <w:rFonts w:ascii="Verdana" w:hAnsi="Verdana" w:cs="Tahoma"/>
          <w:bCs/>
          <w:sz w:val="20"/>
          <w:szCs w:val="20"/>
        </w:rPr>
        <w:t>seja realizada a devida análise de crédito dos</w:t>
      </w:r>
      <w:r w:rsidRPr="00E06B02">
        <w:rPr>
          <w:rFonts w:ascii="Verdana" w:hAnsi="Verdana" w:cs="Tahoma"/>
          <w:sz w:val="20"/>
          <w:szCs w:val="20"/>
        </w:rPr>
        <w:t xml:space="preserve"> Tomadores, </w:t>
      </w:r>
      <w:r w:rsidRPr="00E06B02">
        <w:rPr>
          <w:rFonts w:ascii="Verdana" w:hAnsi="Verdana"/>
          <w:sz w:val="20"/>
          <w:szCs w:val="20"/>
        </w:rPr>
        <w:t>as CCB são disponibilizadas ao Tomador</w:t>
      </w:r>
      <w:r w:rsidRPr="00E06B02">
        <w:rPr>
          <w:rFonts w:ascii="Verdana" w:hAnsi="Verdana" w:cs="Tahoma"/>
          <w:sz w:val="20"/>
          <w:szCs w:val="20"/>
        </w:rPr>
        <w:t xml:space="preserve">, vinculadas à proposta por ele apresentada, as quais são assinadas eletronicamente e emitidas em favor da Instituição Endossante. </w:t>
      </w:r>
    </w:p>
    <w:p w14:paraId="5D3BA9A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4E7BAD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transferência da titularidade das CCB da Instituição Endossante para a Emissora é realizada por meio de </w:t>
      </w:r>
      <w:r w:rsidRPr="00AC5CC0">
        <w:rPr>
          <w:rFonts w:ascii="Verdana" w:hAnsi="Verdana" w:cs="Tahoma"/>
          <w:sz w:val="20"/>
          <w:szCs w:val="20"/>
        </w:rPr>
        <w:t xml:space="preserve">endosso </w:t>
      </w:r>
      <w:r w:rsidRPr="00AC5CC0">
        <w:rPr>
          <w:rFonts w:ascii="Verdana" w:hAnsi="Verdana"/>
          <w:sz w:val="20"/>
          <w:szCs w:val="20"/>
        </w:rPr>
        <w:t>em preto</w:t>
      </w:r>
      <w:r w:rsidRPr="005C5113">
        <w:rPr>
          <w:rFonts w:ascii="Verdana" w:hAnsi="Verdana" w:cs="Tahoma"/>
          <w:sz w:val="20"/>
          <w:szCs w:val="20"/>
        </w:rPr>
        <w:t>, nos termos do artigo 29, §1º, da Lei nº 10.931, a ser realizada eletronicamente nos termos do Contrato</w:t>
      </w:r>
      <w:r w:rsidRPr="00E06B02">
        <w:rPr>
          <w:rFonts w:ascii="Verdana" w:hAnsi="Verdana" w:cs="Tahoma"/>
          <w:sz w:val="20"/>
          <w:szCs w:val="20"/>
        </w:rPr>
        <w:t xml:space="preserve"> de Promessa de Endosso. </w:t>
      </w:r>
    </w:p>
    <w:p w14:paraId="58F6AD4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A627655" w14:textId="77777777" w:rsidR="004C71AA" w:rsidRPr="005C5113" w:rsidRDefault="004C71AA" w:rsidP="004C71AA">
      <w:pPr>
        <w:pStyle w:val="PargrafodaLista"/>
        <w:numPr>
          <w:ilvl w:val="2"/>
          <w:numId w:val="4"/>
        </w:numPr>
        <w:spacing w:line="280" w:lineRule="exact"/>
        <w:jc w:val="both"/>
        <w:rPr>
          <w:rFonts w:ascii="Verdana" w:hAnsi="Verdana"/>
          <w:sz w:val="20"/>
          <w:szCs w:val="20"/>
        </w:rPr>
      </w:pPr>
      <w:bookmarkStart w:id="111" w:name="_DV_M49"/>
      <w:bookmarkStart w:id="112" w:name="_DV_M50"/>
      <w:bookmarkStart w:id="113" w:name="_DV_M57"/>
      <w:bookmarkStart w:id="114" w:name="_DV_M60"/>
      <w:bookmarkStart w:id="115" w:name="_Ref465195304"/>
      <w:bookmarkEnd w:id="111"/>
      <w:bookmarkEnd w:id="112"/>
      <w:bookmarkEnd w:id="113"/>
      <w:bookmarkEnd w:id="114"/>
      <w:r w:rsidRPr="00AC5CC0">
        <w:rPr>
          <w:rFonts w:ascii="Verdana" w:hAnsi="Verdana" w:cs="Tahoma"/>
          <w:sz w:val="20"/>
          <w:szCs w:val="20"/>
        </w:rPr>
        <w:t xml:space="preserve">A Emissora poderá ceder ou endossar para terceiros as CCB que integram os Direitos Creditórios Vinculados, </w:t>
      </w:r>
      <w:r w:rsidRPr="005C5113">
        <w:rPr>
          <w:rFonts w:ascii="Verdana" w:hAnsi="Verdana" w:cs="Tahoma"/>
          <w:sz w:val="20"/>
          <w:szCs w:val="20"/>
        </w:rPr>
        <w:t>(i) que estejam inadimplidas pelos respectivos Tomadores há mais de 180 (cento e oitenta) dias, independentemente de realização de Assembleia Geral de Debenturistas, desde que as mesmas obedeçam a forma de cálculo de provisão de devedores duvidosos prevista no Anexo V, ou (</w:t>
      </w:r>
      <w:proofErr w:type="spellStart"/>
      <w:r w:rsidRPr="005C5113">
        <w:rPr>
          <w:rFonts w:ascii="Verdana" w:hAnsi="Verdana" w:cs="Tahoma"/>
          <w:sz w:val="20"/>
          <w:szCs w:val="20"/>
        </w:rPr>
        <w:t>ii</w:t>
      </w:r>
      <w:proofErr w:type="spellEnd"/>
      <w:r w:rsidRPr="005C5113">
        <w:rPr>
          <w:rFonts w:ascii="Verdana" w:hAnsi="Verdana" w:cs="Tahoma"/>
          <w:sz w:val="20"/>
          <w:szCs w:val="20"/>
        </w:rPr>
        <w:t xml:space="preserve">) conforme deliberado por Debenturistas em Assembleia Geral de Debenturistas convocada para deliberar sobre um Plano de Ação, nos termos do item </w:t>
      </w:r>
      <w:r w:rsidRPr="00AC5CC0">
        <w:rPr>
          <w:rFonts w:ascii="Verdana" w:hAnsi="Verdana" w:cs="Tahoma"/>
          <w:sz w:val="20"/>
          <w:szCs w:val="20"/>
        </w:rPr>
        <w:fldChar w:fldCharType="begin"/>
      </w:r>
      <w:r w:rsidRPr="005C5113">
        <w:rPr>
          <w:rFonts w:ascii="Verdana" w:hAnsi="Verdana" w:cs="Tahoma"/>
          <w:sz w:val="20"/>
          <w:szCs w:val="20"/>
        </w:rPr>
        <w:instrText xml:space="preserve"> REF _Ref497551749 \r \h  \* MERGEFORMAT </w:instrText>
      </w:r>
      <w:r w:rsidRPr="00AC5CC0">
        <w:rPr>
          <w:rFonts w:ascii="Verdana" w:hAnsi="Verdana" w:cs="Tahoma"/>
          <w:sz w:val="20"/>
          <w:szCs w:val="20"/>
        </w:rPr>
      </w:r>
      <w:r w:rsidRPr="00AC5CC0">
        <w:rPr>
          <w:rFonts w:ascii="Verdana" w:hAnsi="Verdana" w:cs="Tahoma"/>
          <w:sz w:val="20"/>
          <w:szCs w:val="20"/>
        </w:rPr>
        <w:fldChar w:fldCharType="separate"/>
      </w:r>
      <w:r>
        <w:rPr>
          <w:rFonts w:ascii="Verdana" w:hAnsi="Verdana" w:cs="Tahoma"/>
          <w:sz w:val="20"/>
          <w:szCs w:val="20"/>
        </w:rPr>
        <w:t>3.22.2</w:t>
      </w:r>
      <w:r w:rsidRPr="00AC5CC0">
        <w:rPr>
          <w:rFonts w:ascii="Verdana" w:hAnsi="Verdana" w:cs="Tahoma"/>
          <w:sz w:val="20"/>
          <w:szCs w:val="20"/>
        </w:rPr>
        <w:fldChar w:fldCharType="end"/>
      </w:r>
      <w:r w:rsidRPr="00AC5CC0">
        <w:rPr>
          <w:rFonts w:ascii="Verdana" w:hAnsi="Verdana" w:cs="Tahoma"/>
          <w:sz w:val="20"/>
          <w:szCs w:val="20"/>
        </w:rPr>
        <w:t xml:space="preserve"> abaixo. Nesses casos, o valor mínimo para a cessão ou endosso das </w:t>
      </w:r>
      <w:proofErr w:type="spellStart"/>
      <w:r w:rsidRPr="00AC5CC0">
        <w:rPr>
          <w:rFonts w:ascii="Verdana" w:hAnsi="Verdana" w:cs="Tahoma"/>
          <w:sz w:val="20"/>
          <w:szCs w:val="20"/>
        </w:rPr>
        <w:t>CCBs</w:t>
      </w:r>
      <w:proofErr w:type="spellEnd"/>
      <w:r w:rsidRPr="00AC5CC0">
        <w:rPr>
          <w:rFonts w:ascii="Verdana" w:hAnsi="Verdana" w:cs="Tahoma"/>
          <w:sz w:val="20"/>
          <w:szCs w:val="20"/>
        </w:rPr>
        <w:t xml:space="preserve"> deverá respeitar o previsto no item </w:t>
      </w:r>
      <w:r w:rsidRPr="00AC5CC0">
        <w:rPr>
          <w:rFonts w:ascii="Verdana" w:hAnsi="Verdana" w:cs="Tahoma"/>
          <w:sz w:val="20"/>
          <w:szCs w:val="20"/>
        </w:rPr>
        <w:fldChar w:fldCharType="begin"/>
      </w:r>
      <w:r w:rsidRPr="005C5113">
        <w:rPr>
          <w:rFonts w:ascii="Verdana" w:hAnsi="Verdana" w:cs="Tahoma"/>
          <w:sz w:val="20"/>
          <w:szCs w:val="20"/>
        </w:rPr>
        <w:instrText xml:space="preserve"> REF _Ref521311289 \r \h  \* MERGEFORMAT </w:instrText>
      </w:r>
      <w:r w:rsidRPr="00AC5CC0">
        <w:rPr>
          <w:rFonts w:ascii="Verdana" w:hAnsi="Verdana" w:cs="Tahoma"/>
          <w:sz w:val="20"/>
          <w:szCs w:val="20"/>
        </w:rPr>
      </w:r>
      <w:r w:rsidRPr="00AC5CC0">
        <w:rPr>
          <w:rFonts w:ascii="Verdana" w:hAnsi="Verdana" w:cs="Tahoma"/>
          <w:sz w:val="20"/>
          <w:szCs w:val="20"/>
        </w:rPr>
        <w:fldChar w:fldCharType="separate"/>
      </w:r>
      <w:r>
        <w:rPr>
          <w:rFonts w:ascii="Verdana" w:hAnsi="Verdana" w:cs="Tahoma"/>
          <w:sz w:val="20"/>
          <w:szCs w:val="20"/>
        </w:rPr>
        <w:t>3.8.7</w:t>
      </w:r>
      <w:r w:rsidRPr="00AC5CC0">
        <w:rPr>
          <w:rFonts w:ascii="Verdana" w:hAnsi="Verdana" w:cs="Tahoma"/>
          <w:sz w:val="20"/>
          <w:szCs w:val="20"/>
        </w:rPr>
        <w:fldChar w:fldCharType="end"/>
      </w:r>
      <w:r w:rsidRPr="005C5113">
        <w:rPr>
          <w:rFonts w:ascii="Verdana" w:hAnsi="Verdana" w:cs="Tahoma"/>
          <w:sz w:val="20"/>
          <w:szCs w:val="20"/>
        </w:rPr>
        <w:t xml:space="preserve"> abaixo e quaisquer valores recebidos pela Emissora em contrapartida à </w:t>
      </w:r>
      <w:r>
        <w:rPr>
          <w:rFonts w:ascii="Verdana" w:hAnsi="Verdana" w:cs="Tahoma"/>
          <w:sz w:val="20"/>
          <w:szCs w:val="20"/>
        </w:rPr>
        <w:t>alienação</w:t>
      </w:r>
      <w:r w:rsidRPr="005C5113">
        <w:rPr>
          <w:rFonts w:ascii="Verdana" w:hAnsi="Verdana" w:cs="Tahoma"/>
          <w:sz w:val="20"/>
          <w:szCs w:val="20"/>
        </w:rPr>
        <w:t xml:space="preserve"> destas CCB inadimplidas serão utilizados conforme a Ordem de Alocação de Recursos.</w:t>
      </w:r>
      <w:bookmarkEnd w:id="115"/>
      <w:r w:rsidRPr="005C5113">
        <w:rPr>
          <w:rFonts w:ascii="Verdana" w:hAnsi="Verdana" w:cs="Tahoma"/>
          <w:sz w:val="20"/>
          <w:szCs w:val="20"/>
        </w:rPr>
        <w:t xml:space="preserve"> </w:t>
      </w:r>
    </w:p>
    <w:p w14:paraId="7E623FD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A3723D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16" w:name="_Ref521311289"/>
      <w:r w:rsidRPr="00E06B02">
        <w:rPr>
          <w:rFonts w:ascii="Verdana" w:hAnsi="Verdana" w:cstheme="minorHAnsi"/>
          <w:sz w:val="20"/>
          <w:szCs w:val="20"/>
        </w:rPr>
        <w:t xml:space="preserve">Na hipótese do item </w:t>
      </w:r>
      <w:r w:rsidRPr="00E06B02">
        <w:rPr>
          <w:rFonts w:ascii="Verdana" w:hAnsi="Verdana" w:cstheme="minorHAnsi"/>
          <w:sz w:val="20"/>
          <w:szCs w:val="20"/>
        </w:rPr>
        <w:fldChar w:fldCharType="begin"/>
      </w:r>
      <w:r w:rsidRPr="00E06B02">
        <w:rPr>
          <w:rFonts w:ascii="Verdana" w:hAnsi="Verdana" w:cstheme="minorHAnsi"/>
          <w:sz w:val="20"/>
          <w:szCs w:val="20"/>
        </w:rPr>
        <w:instrText xml:space="preserve"> REF _Ref465195304 \r \h  \* MERGEFORMAT </w:instrText>
      </w:r>
      <w:r w:rsidRPr="00E06B02">
        <w:rPr>
          <w:rFonts w:ascii="Verdana" w:hAnsi="Verdana" w:cstheme="minorHAnsi"/>
          <w:sz w:val="20"/>
          <w:szCs w:val="20"/>
        </w:rPr>
      </w:r>
      <w:r w:rsidRPr="00E06B02">
        <w:rPr>
          <w:rFonts w:ascii="Verdana" w:hAnsi="Verdana" w:cstheme="minorHAnsi"/>
          <w:sz w:val="20"/>
          <w:szCs w:val="20"/>
        </w:rPr>
        <w:fldChar w:fldCharType="separate"/>
      </w:r>
      <w:r>
        <w:rPr>
          <w:rFonts w:ascii="Verdana" w:hAnsi="Verdana" w:cstheme="minorHAnsi"/>
          <w:sz w:val="20"/>
          <w:szCs w:val="20"/>
        </w:rPr>
        <w:t>3.8.6</w:t>
      </w:r>
      <w:r w:rsidRPr="00E06B02">
        <w:rPr>
          <w:rFonts w:ascii="Verdana" w:hAnsi="Verdana" w:cstheme="minorHAnsi"/>
          <w:sz w:val="20"/>
          <w:szCs w:val="20"/>
        </w:rPr>
        <w:fldChar w:fldCharType="end"/>
      </w:r>
      <w:r w:rsidRPr="00E06B02">
        <w:rPr>
          <w:rFonts w:ascii="Verdana" w:hAnsi="Verdana" w:cstheme="minorHAnsi"/>
          <w:sz w:val="20"/>
          <w:szCs w:val="20"/>
        </w:rPr>
        <w:t xml:space="preserve"> acima, a Emissora deverá considerar o valor de mercado dos créditos vencidos de cada CCB, sendo indicativo desse valor o montante ponderado de mais de uma proposta de aquisição recebida pela Emissora</w:t>
      </w:r>
      <w:r w:rsidRPr="00E06B02">
        <w:rPr>
          <w:rFonts w:ascii="Verdana" w:hAnsi="Verdana" w:cs="Tahoma"/>
          <w:sz w:val="20"/>
          <w:szCs w:val="20"/>
        </w:rPr>
        <w:t>.</w:t>
      </w:r>
      <w:bookmarkEnd w:id="116"/>
      <w:r w:rsidRPr="00E06B02">
        <w:rPr>
          <w:rFonts w:ascii="Verdana" w:hAnsi="Verdana" w:cs="Tahoma"/>
          <w:sz w:val="20"/>
          <w:szCs w:val="20"/>
        </w:rPr>
        <w:t xml:space="preserve"> </w:t>
      </w:r>
    </w:p>
    <w:p w14:paraId="5066028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47C140A"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Fica desde já estabelecido que todo e qualquer valor recebido pela Emissora em contrapartida à </w:t>
      </w:r>
      <w:r>
        <w:rPr>
          <w:rFonts w:ascii="Verdana" w:hAnsi="Verdana" w:cs="Tahoma"/>
          <w:sz w:val="20"/>
          <w:szCs w:val="20"/>
        </w:rPr>
        <w:t>alienação</w:t>
      </w:r>
      <w:r w:rsidRPr="00E06B02">
        <w:rPr>
          <w:rFonts w:ascii="Verdana" w:hAnsi="Verdana" w:cs="Tahoma"/>
          <w:sz w:val="20"/>
          <w:szCs w:val="20"/>
        </w:rPr>
        <w:t xml:space="preserve"> das CCB inadimplidas será utilizado conforme a Ordem de Alocação de Recursos.</w:t>
      </w:r>
    </w:p>
    <w:p w14:paraId="5719AE6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F449F7B"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Emissora autoriza o Agente de Cobrança</w:t>
      </w:r>
      <w:r>
        <w:rPr>
          <w:rFonts w:ascii="Verdana" w:hAnsi="Verdana" w:cs="Tahoma"/>
          <w:sz w:val="20"/>
          <w:szCs w:val="20"/>
        </w:rPr>
        <w:t xml:space="preserve"> ou o Agente de Cobrança Substitutivo (conforme aplicável)</w:t>
      </w:r>
      <w:r w:rsidRPr="00E06B02">
        <w:rPr>
          <w:rFonts w:ascii="Verdana" w:hAnsi="Verdana" w:cs="Tahoma"/>
          <w:sz w:val="20"/>
          <w:szCs w:val="20"/>
        </w:rPr>
        <w:t xml:space="preserve">, conforme os termos do respectivo Contrato de Cobrança, a conceder descontos e/ou contratar terceiros comissionados para cobrar as CCB que integram os Direitos Creditórios Vinculados, que estejam inadimplidas pelos respectivos Tomadores, sendo certo que os descontos e/ou deduções relacionadas com comissões de cobrança deverão observar o previsto no Contrato de Cobrança. Neste caso, quaisquer valores recebidos pela Emissora em relação </w:t>
      </w:r>
      <w:r>
        <w:rPr>
          <w:rFonts w:ascii="Verdana" w:hAnsi="Verdana" w:cs="Tahoma"/>
          <w:sz w:val="20"/>
          <w:szCs w:val="20"/>
        </w:rPr>
        <w:t>a</w:t>
      </w:r>
      <w:r w:rsidRPr="00E06B02">
        <w:rPr>
          <w:rFonts w:ascii="Verdana" w:hAnsi="Verdana" w:cs="Tahoma"/>
          <w:sz w:val="20"/>
          <w:szCs w:val="20"/>
        </w:rPr>
        <w:t xml:space="preserve"> estas CCB inadimplidas serão utilizados conforme a Ordem de Alocação de Recursos.</w:t>
      </w:r>
    </w:p>
    <w:p w14:paraId="56A6E10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B140EAE"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Fica desde já acertado entre as Partes, que os Direitos Creditórios Vinculados deverão atender aos seguintes critérios de elegibilidade (“</w:t>
      </w:r>
      <w:r w:rsidRPr="00E06B02">
        <w:rPr>
          <w:rFonts w:ascii="Verdana" w:hAnsi="Verdana" w:cs="Tahoma"/>
          <w:sz w:val="20"/>
          <w:szCs w:val="20"/>
          <w:u w:val="single"/>
        </w:rPr>
        <w:t>Critérios de Elegibilidade</w:t>
      </w:r>
      <w:r w:rsidRPr="00E06B02">
        <w:rPr>
          <w:rFonts w:ascii="Verdana" w:hAnsi="Verdana" w:cs="Tahoma"/>
          <w:sz w:val="20"/>
          <w:szCs w:val="20"/>
        </w:rPr>
        <w:t>”), conforme verificados pela Emissora:</w:t>
      </w:r>
    </w:p>
    <w:p w14:paraId="2B83FF1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1DD8241"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bookmarkStart w:id="117" w:name="_Ref69462378"/>
      <w:r w:rsidRPr="00E06B02">
        <w:rPr>
          <w:rFonts w:ascii="Verdana" w:hAnsi="Verdana" w:cs="Tahoma"/>
          <w:sz w:val="20"/>
          <w:szCs w:val="20"/>
        </w:rPr>
        <w:t xml:space="preserve">o saldo devedor total de CCB devidas pelas empresas integrantes do grupo econômico de um determinado Tomador não poderá corresponder a qualquer momento a mais de </w:t>
      </w:r>
      <w:r w:rsidRPr="005C5113">
        <w:rPr>
          <w:rFonts w:ascii="Verdana" w:hAnsi="Verdana"/>
          <w:sz w:val="20"/>
          <w:szCs w:val="20"/>
        </w:rPr>
        <w:t>1,0% (um por cento por cento)</w:t>
      </w:r>
      <w:r w:rsidRPr="00E06B02">
        <w:rPr>
          <w:rFonts w:ascii="Verdana" w:hAnsi="Verdana" w:cs="Tahoma"/>
          <w:sz w:val="20"/>
          <w:szCs w:val="20"/>
        </w:rPr>
        <w:t xml:space="preserve"> do Valor Total da Emissão;</w:t>
      </w:r>
      <w:bookmarkEnd w:id="117"/>
      <w:r w:rsidRPr="00E06B02">
        <w:rPr>
          <w:rFonts w:ascii="Verdana" w:hAnsi="Verdana" w:cs="Tahoma"/>
          <w:sz w:val="20"/>
          <w:szCs w:val="20"/>
        </w:rPr>
        <w:t xml:space="preserve"> </w:t>
      </w:r>
    </w:p>
    <w:p w14:paraId="29DA9EE1" w14:textId="77777777" w:rsidR="004C71AA" w:rsidRPr="00E06B02" w:rsidRDefault="004C71AA" w:rsidP="004C71AA">
      <w:pPr>
        <w:spacing w:line="280" w:lineRule="exact"/>
        <w:ind w:left="567"/>
        <w:rPr>
          <w:rFonts w:ascii="Verdana" w:hAnsi="Verdana"/>
          <w:sz w:val="20"/>
          <w:szCs w:val="20"/>
        </w:rPr>
      </w:pPr>
    </w:p>
    <w:p w14:paraId="430DD81C" w14:textId="77777777" w:rsidR="004C71AA"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saldo devedor total de CCB devida por um único Tomador não poderá ultrapassar o montante </w:t>
      </w:r>
      <w:r w:rsidRPr="007B3D8D">
        <w:rPr>
          <w:rFonts w:ascii="Verdana" w:hAnsi="Verdana" w:cs="Tahoma"/>
          <w:sz w:val="20"/>
          <w:szCs w:val="20"/>
        </w:rPr>
        <w:t xml:space="preserve">de </w:t>
      </w:r>
      <w:r w:rsidRPr="005C5113">
        <w:rPr>
          <w:rFonts w:ascii="Verdana" w:hAnsi="Verdana" w:cs="Tahoma"/>
          <w:sz w:val="20"/>
          <w:szCs w:val="20"/>
        </w:rPr>
        <w:t xml:space="preserve">R$ </w:t>
      </w:r>
      <w:r w:rsidRPr="005C5113">
        <w:rPr>
          <w:rFonts w:ascii="Verdana" w:hAnsi="Verdana"/>
          <w:sz w:val="20"/>
          <w:szCs w:val="20"/>
        </w:rPr>
        <w:t>300.000,00</w:t>
      </w:r>
      <w:r w:rsidRPr="005C5113">
        <w:rPr>
          <w:rFonts w:ascii="Verdana" w:hAnsi="Verdana" w:cs="Tahoma"/>
          <w:sz w:val="20"/>
          <w:szCs w:val="20"/>
        </w:rPr>
        <w:t xml:space="preserve"> (trezentos mil reais)</w:t>
      </w:r>
      <w:r w:rsidRPr="007B3D8D">
        <w:rPr>
          <w:rFonts w:ascii="Verdana" w:hAnsi="Verdana" w:cs="Tahoma"/>
          <w:sz w:val="20"/>
          <w:szCs w:val="20"/>
        </w:rPr>
        <w:t>;</w:t>
      </w:r>
      <w:r w:rsidRPr="00E06B02">
        <w:rPr>
          <w:rFonts w:ascii="Verdana" w:hAnsi="Verdana" w:cs="Tahoma"/>
          <w:sz w:val="20"/>
          <w:szCs w:val="20"/>
        </w:rPr>
        <w:t xml:space="preserve"> </w:t>
      </w:r>
    </w:p>
    <w:p w14:paraId="052887C3" w14:textId="77777777" w:rsidR="004C71AA" w:rsidRPr="005C5113" w:rsidRDefault="004C71AA" w:rsidP="004C71AA">
      <w:pPr>
        <w:pStyle w:val="PargrafodaLista"/>
        <w:rPr>
          <w:rFonts w:ascii="Verdana" w:hAnsi="Verdana" w:cs="Tahoma"/>
          <w:sz w:val="20"/>
          <w:szCs w:val="20"/>
        </w:rPr>
      </w:pPr>
    </w:p>
    <w:p w14:paraId="7EECF24B"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o saldo devedor total de CCB devidas pelas empresas integrantes do grupo econômico dos </w:t>
      </w:r>
      <w:r w:rsidRPr="00E06B02">
        <w:rPr>
          <w:rFonts w:ascii="Verdana" w:hAnsi="Verdana"/>
          <w:sz w:val="20"/>
          <w:szCs w:val="20"/>
        </w:rPr>
        <w:t>20 (vinte)</w:t>
      </w:r>
      <w:r w:rsidRPr="00E06B02">
        <w:rPr>
          <w:rFonts w:ascii="Verdana" w:hAnsi="Verdana" w:cs="Tahoma"/>
          <w:sz w:val="20"/>
          <w:szCs w:val="20"/>
        </w:rPr>
        <w:t xml:space="preserve"> maiores Toma</w:t>
      </w:r>
      <w:r w:rsidRPr="007B3D8D">
        <w:rPr>
          <w:rFonts w:ascii="Verdana" w:hAnsi="Verdana" w:cs="Tahoma"/>
          <w:sz w:val="20"/>
          <w:szCs w:val="20"/>
        </w:rPr>
        <w:t xml:space="preserve">dores </w:t>
      </w:r>
      <w:proofErr w:type="spellStart"/>
      <w:r w:rsidRPr="007B3D8D">
        <w:rPr>
          <w:rFonts w:ascii="Verdana" w:hAnsi="Verdana" w:cs="Tahoma"/>
          <w:sz w:val="20"/>
          <w:szCs w:val="20"/>
        </w:rPr>
        <w:t>não</w:t>
      </w:r>
      <w:proofErr w:type="spellEnd"/>
      <w:r w:rsidRPr="007B3D8D">
        <w:rPr>
          <w:rFonts w:ascii="Verdana" w:hAnsi="Verdana" w:cs="Tahoma"/>
          <w:sz w:val="20"/>
          <w:szCs w:val="20"/>
        </w:rPr>
        <w:t xml:space="preserve"> </w:t>
      </w:r>
      <w:proofErr w:type="spellStart"/>
      <w:r w:rsidRPr="007B3D8D">
        <w:rPr>
          <w:rFonts w:ascii="Verdana" w:hAnsi="Verdana" w:cs="Tahoma"/>
          <w:sz w:val="20"/>
          <w:szCs w:val="20"/>
        </w:rPr>
        <w:t>podera</w:t>
      </w:r>
      <w:proofErr w:type="spellEnd"/>
      <w:r w:rsidRPr="007B3D8D">
        <w:rPr>
          <w:rFonts w:ascii="Verdana" w:hAnsi="Verdana" w:cs="Tahoma"/>
          <w:sz w:val="20"/>
          <w:szCs w:val="20"/>
        </w:rPr>
        <w:t xml:space="preserve">́ corresponder a qualquer momento a mais de </w:t>
      </w:r>
      <w:r w:rsidRPr="005C5113">
        <w:rPr>
          <w:rFonts w:ascii="Verdana" w:hAnsi="Verdana"/>
          <w:sz w:val="20"/>
          <w:szCs w:val="20"/>
        </w:rPr>
        <w:t>10</w:t>
      </w:r>
      <w:r w:rsidRPr="005C5113">
        <w:rPr>
          <w:rFonts w:ascii="Verdana" w:hAnsi="Verdana" w:cs="Tahoma"/>
          <w:sz w:val="20"/>
          <w:szCs w:val="20"/>
        </w:rPr>
        <w:t>% (dez por cento)</w:t>
      </w:r>
      <w:r w:rsidRPr="00E06B02">
        <w:rPr>
          <w:rFonts w:ascii="Verdana" w:hAnsi="Verdana" w:cs="Tahoma"/>
          <w:sz w:val="20"/>
          <w:szCs w:val="20"/>
        </w:rPr>
        <w:t xml:space="preserve"> do Valor Total da </w:t>
      </w:r>
      <w:proofErr w:type="spellStart"/>
      <w:r w:rsidRPr="00E06B02">
        <w:rPr>
          <w:rFonts w:ascii="Verdana" w:hAnsi="Verdana" w:cs="Tahoma"/>
          <w:sz w:val="20"/>
          <w:szCs w:val="20"/>
        </w:rPr>
        <w:t>Emissão</w:t>
      </w:r>
      <w:proofErr w:type="spellEnd"/>
      <w:r w:rsidRPr="00E06B02">
        <w:rPr>
          <w:rFonts w:ascii="Verdana" w:hAnsi="Verdana" w:cs="Tahoma"/>
          <w:sz w:val="20"/>
          <w:szCs w:val="20"/>
        </w:rPr>
        <w:t xml:space="preserve">; </w:t>
      </w:r>
    </w:p>
    <w:p w14:paraId="631818C3" w14:textId="77777777" w:rsidR="004C71AA" w:rsidRPr="00E06B02" w:rsidRDefault="004C71AA" w:rsidP="004C71AA">
      <w:pPr>
        <w:spacing w:line="280" w:lineRule="exact"/>
        <w:jc w:val="both"/>
        <w:rPr>
          <w:rFonts w:ascii="Verdana" w:hAnsi="Verdana" w:cs="Tahoma"/>
          <w:sz w:val="20"/>
          <w:szCs w:val="20"/>
        </w:rPr>
      </w:pPr>
    </w:p>
    <w:p w14:paraId="2E7AD1E0"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 xml:space="preserve">as CCB não estejam inadimplidas e/ou vencidas em sua data de aquisição; </w:t>
      </w:r>
    </w:p>
    <w:p w14:paraId="38D23A78" w14:textId="77777777" w:rsidR="004C71AA" w:rsidRPr="00E06B02" w:rsidRDefault="004C71AA" w:rsidP="004C71AA">
      <w:pPr>
        <w:spacing w:line="280" w:lineRule="exact"/>
        <w:jc w:val="both"/>
        <w:rPr>
          <w:rFonts w:ascii="Verdana" w:hAnsi="Verdana" w:cs="Tahoma"/>
          <w:sz w:val="20"/>
          <w:szCs w:val="20"/>
        </w:rPr>
      </w:pPr>
    </w:p>
    <w:p w14:paraId="7419DAFE"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o vencimento das CCB deverá ocorrer em, no máximo, 90 (noventa) Dias Úteis antes do vencimento das Debêntures;</w:t>
      </w:r>
    </w:p>
    <w:p w14:paraId="1EF33477" w14:textId="77777777" w:rsidR="004C71AA" w:rsidRPr="00E06B02" w:rsidRDefault="004C71AA" w:rsidP="004C71AA">
      <w:pPr>
        <w:pStyle w:val="PargrafodaLista"/>
        <w:spacing w:line="280" w:lineRule="exact"/>
        <w:ind w:left="567"/>
        <w:jc w:val="both"/>
        <w:rPr>
          <w:rFonts w:ascii="Verdana" w:hAnsi="Verdana" w:cs="Tahoma"/>
          <w:sz w:val="20"/>
          <w:szCs w:val="20"/>
        </w:rPr>
      </w:pPr>
    </w:p>
    <w:p w14:paraId="73308C2C"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r w:rsidRPr="00E06B02">
        <w:rPr>
          <w:rFonts w:ascii="Verdana" w:hAnsi="Verdana" w:cs="Tahoma"/>
          <w:sz w:val="20"/>
          <w:szCs w:val="20"/>
        </w:rPr>
        <w:t>cada CCB não possua saldo vencido e não pago na respectiva data de aquisição;</w:t>
      </w:r>
    </w:p>
    <w:p w14:paraId="287E771C" w14:textId="77777777" w:rsidR="004C71AA" w:rsidRPr="00E06B02" w:rsidRDefault="004C71AA" w:rsidP="004C71AA">
      <w:pPr>
        <w:pStyle w:val="PargrafodaLista"/>
        <w:spacing w:line="280" w:lineRule="exact"/>
        <w:ind w:left="567"/>
        <w:jc w:val="both"/>
        <w:rPr>
          <w:rFonts w:ascii="Verdana" w:hAnsi="Verdana" w:cs="Tahoma"/>
          <w:sz w:val="20"/>
          <w:szCs w:val="20"/>
        </w:rPr>
      </w:pPr>
    </w:p>
    <w:p w14:paraId="16AC4238" w14:textId="77777777" w:rsidR="004C71AA" w:rsidRPr="00E06B02" w:rsidRDefault="004C71AA" w:rsidP="004C71AA">
      <w:pPr>
        <w:pStyle w:val="PargrafodaLista"/>
        <w:numPr>
          <w:ilvl w:val="4"/>
          <w:numId w:val="4"/>
        </w:numPr>
        <w:spacing w:line="280" w:lineRule="exact"/>
        <w:ind w:left="1134" w:hanging="567"/>
        <w:jc w:val="both"/>
        <w:rPr>
          <w:rFonts w:ascii="Verdana" w:hAnsi="Verdana"/>
          <w:sz w:val="20"/>
          <w:szCs w:val="20"/>
        </w:rPr>
      </w:pPr>
      <w:r w:rsidRPr="00E06B02">
        <w:rPr>
          <w:rFonts w:ascii="Verdana" w:hAnsi="Verdana" w:cs="Tahoma"/>
          <w:sz w:val="20"/>
          <w:szCs w:val="20"/>
        </w:rPr>
        <w:t>as CCB não podem ser emitidas por Tomadores que estejam inadimplentes com suas obrigações perante a Emissora, por prazo superior a 1 (um) Dia Útil;</w:t>
      </w:r>
    </w:p>
    <w:p w14:paraId="69751809" w14:textId="77777777" w:rsidR="004C71AA" w:rsidRPr="00E06B02" w:rsidRDefault="004C71AA" w:rsidP="004C71AA">
      <w:pPr>
        <w:pStyle w:val="PargrafodaLista"/>
        <w:spacing w:line="280" w:lineRule="exact"/>
        <w:ind w:left="567"/>
        <w:jc w:val="both"/>
        <w:rPr>
          <w:rFonts w:ascii="Verdana" w:hAnsi="Verdana" w:cs="Tahoma"/>
          <w:sz w:val="20"/>
          <w:szCs w:val="20"/>
        </w:rPr>
      </w:pPr>
    </w:p>
    <w:p w14:paraId="4C280C3A"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color w:val="FF0000"/>
          <w:sz w:val="20"/>
          <w:szCs w:val="20"/>
        </w:rPr>
      </w:pPr>
      <w:bookmarkStart w:id="118" w:name="_Ref69462450"/>
      <w:r w:rsidRPr="00E06B02">
        <w:rPr>
          <w:rFonts w:ascii="Verdana" w:hAnsi="Verdana" w:cs="Tahoma"/>
          <w:sz w:val="20"/>
          <w:szCs w:val="20"/>
        </w:rPr>
        <w:t xml:space="preserve">a taxa de juros das </w:t>
      </w:r>
      <w:proofErr w:type="spellStart"/>
      <w:r w:rsidRPr="00E06B02">
        <w:rPr>
          <w:rFonts w:ascii="Verdana" w:hAnsi="Verdana" w:cs="Tahoma"/>
          <w:sz w:val="20"/>
          <w:szCs w:val="20"/>
        </w:rPr>
        <w:t>CCBs</w:t>
      </w:r>
      <w:proofErr w:type="spellEnd"/>
      <w:r w:rsidRPr="00E06B02">
        <w:rPr>
          <w:rFonts w:ascii="Verdana" w:hAnsi="Verdana" w:cs="Tahoma"/>
          <w:sz w:val="20"/>
          <w:szCs w:val="20"/>
        </w:rPr>
        <w:t xml:space="preserve"> deverá observar as seguintes variações mínimas por níveis de rating de acordo com a Política de Crédito da </w:t>
      </w:r>
      <w:proofErr w:type="spellStart"/>
      <w:r w:rsidRPr="00E06B02">
        <w:rPr>
          <w:rFonts w:ascii="Verdana" w:hAnsi="Verdana" w:cs="Tahoma"/>
          <w:sz w:val="20"/>
          <w:szCs w:val="20"/>
        </w:rPr>
        <w:t>Gyra</w:t>
      </w:r>
      <w:proofErr w:type="spellEnd"/>
      <w:r w:rsidRPr="00E06B02">
        <w:rPr>
          <w:rFonts w:ascii="Verdana" w:hAnsi="Verdana" w:cs="Tahoma"/>
          <w:sz w:val="20"/>
          <w:szCs w:val="20"/>
        </w:rPr>
        <w:t xml:space="preserve"> vigente na data de aquisição:</w:t>
      </w:r>
      <w:bookmarkEnd w:id="118"/>
      <w:r w:rsidRPr="00E06B02">
        <w:rPr>
          <w:rFonts w:ascii="Verdana" w:hAnsi="Verdana" w:cs="Tahoma"/>
          <w:sz w:val="20"/>
          <w:szCs w:val="20"/>
        </w:rPr>
        <w:t xml:space="preserve"> </w:t>
      </w:r>
    </w:p>
    <w:p w14:paraId="3769E9AF" w14:textId="77777777" w:rsidR="004C71AA" w:rsidRPr="00E06B02" w:rsidRDefault="004C71AA" w:rsidP="004C71AA">
      <w:pPr>
        <w:pStyle w:val="PargrafodaLista"/>
        <w:spacing w:line="280" w:lineRule="exact"/>
        <w:ind w:left="567"/>
        <w:jc w:val="both"/>
        <w:rPr>
          <w:rFonts w:ascii="Verdana" w:hAnsi="Verdana" w:cs="Tahoma"/>
          <w:color w:val="FF0000"/>
          <w:sz w:val="20"/>
          <w:szCs w:val="20"/>
        </w:rPr>
      </w:pPr>
    </w:p>
    <w:tbl>
      <w:tblPr>
        <w:tblStyle w:val="Tabelacomgrade"/>
        <w:tblW w:w="0" w:type="auto"/>
        <w:tblInd w:w="1129" w:type="dxa"/>
        <w:tblLook w:val="04A0" w:firstRow="1" w:lastRow="0" w:firstColumn="1" w:lastColumn="0" w:noHBand="0" w:noVBand="1"/>
      </w:tblPr>
      <w:tblGrid>
        <w:gridCol w:w="3974"/>
        <w:gridCol w:w="3953"/>
      </w:tblGrid>
      <w:tr w:rsidR="004C71AA" w:rsidRPr="00C277C9" w14:paraId="5FB75DCD" w14:textId="77777777" w:rsidTr="004C71AA">
        <w:tc>
          <w:tcPr>
            <w:tcW w:w="3974" w:type="dxa"/>
          </w:tcPr>
          <w:p w14:paraId="7536A587"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A</w:t>
            </w:r>
          </w:p>
        </w:tc>
        <w:tc>
          <w:tcPr>
            <w:tcW w:w="3953" w:type="dxa"/>
          </w:tcPr>
          <w:p w14:paraId="4C792CC5" w14:textId="77777777" w:rsidR="004C71AA" w:rsidRPr="0022258D" w:rsidRDefault="004C71AA" w:rsidP="004C71AA">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1,99% a.m</w:t>
            </w:r>
            <w:r>
              <w:rPr>
                <w:rFonts w:ascii="Verdana" w:hAnsi="Verdana" w:cs="Tahoma"/>
                <w:sz w:val="20"/>
                <w:szCs w:val="20"/>
                <w:lang w:val="en-GB"/>
              </w:rPr>
              <w:t>.</w:t>
            </w:r>
            <w:r w:rsidRPr="0022258D">
              <w:rPr>
                <w:rFonts w:ascii="Verdana" w:hAnsi="Verdana" w:cs="Tahoma"/>
                <w:sz w:val="20"/>
                <w:szCs w:val="20"/>
                <w:lang w:val="en-GB"/>
              </w:rPr>
              <w:t xml:space="preserve"> a 2,99 % a.m</w:t>
            </w:r>
            <w:r>
              <w:rPr>
                <w:rFonts w:ascii="Verdana" w:hAnsi="Verdana" w:cs="Tahoma"/>
                <w:sz w:val="20"/>
                <w:szCs w:val="20"/>
                <w:lang w:val="en-GB"/>
              </w:rPr>
              <w:t>.</w:t>
            </w:r>
          </w:p>
        </w:tc>
      </w:tr>
      <w:tr w:rsidR="004C71AA" w:rsidRPr="00C277C9" w14:paraId="146D4B1F" w14:textId="77777777" w:rsidTr="004C71AA">
        <w:tc>
          <w:tcPr>
            <w:tcW w:w="3974" w:type="dxa"/>
          </w:tcPr>
          <w:p w14:paraId="18967251"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B</w:t>
            </w:r>
          </w:p>
        </w:tc>
        <w:tc>
          <w:tcPr>
            <w:tcW w:w="3953" w:type="dxa"/>
          </w:tcPr>
          <w:p w14:paraId="5EAC5608" w14:textId="77777777" w:rsidR="004C71AA" w:rsidRPr="0022258D" w:rsidRDefault="004C71AA" w:rsidP="004C71AA">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3,00% a.m</w:t>
            </w:r>
            <w:r w:rsidRPr="00A75A9F">
              <w:rPr>
                <w:rFonts w:ascii="Verdana" w:hAnsi="Verdana" w:cs="Tahoma"/>
                <w:sz w:val="20"/>
                <w:szCs w:val="20"/>
                <w:lang w:val="en-GB"/>
              </w:rPr>
              <w:t>.</w:t>
            </w:r>
            <w:r w:rsidRPr="0022258D">
              <w:rPr>
                <w:rFonts w:ascii="Verdana" w:hAnsi="Verdana" w:cs="Tahoma"/>
                <w:sz w:val="20"/>
                <w:szCs w:val="20"/>
                <w:lang w:val="en-GB"/>
              </w:rPr>
              <w:t xml:space="preserve"> a 3,49% a.m.</w:t>
            </w:r>
          </w:p>
        </w:tc>
      </w:tr>
      <w:tr w:rsidR="004C71AA" w:rsidRPr="00C277C9" w14:paraId="3E9F7A58" w14:textId="77777777" w:rsidTr="004C71AA">
        <w:tc>
          <w:tcPr>
            <w:tcW w:w="3974" w:type="dxa"/>
          </w:tcPr>
          <w:p w14:paraId="3FE7B26A"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C</w:t>
            </w:r>
          </w:p>
        </w:tc>
        <w:tc>
          <w:tcPr>
            <w:tcW w:w="3953" w:type="dxa"/>
          </w:tcPr>
          <w:p w14:paraId="36B4514B" w14:textId="77777777" w:rsidR="004C71AA" w:rsidRPr="0022258D" w:rsidRDefault="004C71AA" w:rsidP="004C71AA">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3,50% a.m. a 3,99% a.m</w:t>
            </w:r>
            <w:r>
              <w:rPr>
                <w:rFonts w:ascii="Verdana" w:hAnsi="Verdana" w:cs="Tahoma"/>
                <w:sz w:val="20"/>
                <w:szCs w:val="20"/>
                <w:lang w:val="en-GB"/>
              </w:rPr>
              <w:t>.</w:t>
            </w:r>
          </w:p>
        </w:tc>
      </w:tr>
      <w:tr w:rsidR="004C71AA" w:rsidRPr="00C277C9" w14:paraId="67DD45AB" w14:textId="77777777" w:rsidTr="004C71AA">
        <w:tc>
          <w:tcPr>
            <w:tcW w:w="3974" w:type="dxa"/>
          </w:tcPr>
          <w:p w14:paraId="0725627B"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D</w:t>
            </w:r>
          </w:p>
        </w:tc>
        <w:tc>
          <w:tcPr>
            <w:tcW w:w="3953" w:type="dxa"/>
          </w:tcPr>
          <w:p w14:paraId="403FBA5D" w14:textId="77777777" w:rsidR="004C71AA" w:rsidRPr="0022258D" w:rsidRDefault="004C71AA" w:rsidP="004C71AA">
            <w:pPr>
              <w:pStyle w:val="PargrafodaLista"/>
              <w:spacing w:line="280" w:lineRule="exact"/>
              <w:ind w:left="0"/>
              <w:jc w:val="center"/>
              <w:rPr>
                <w:rFonts w:ascii="Verdana" w:hAnsi="Verdana" w:cs="Tahoma"/>
                <w:sz w:val="20"/>
                <w:szCs w:val="20"/>
                <w:lang w:val="en-GB"/>
              </w:rPr>
            </w:pPr>
            <w:r w:rsidRPr="0022258D">
              <w:rPr>
                <w:rFonts w:ascii="Verdana" w:hAnsi="Verdana" w:cs="Tahoma"/>
                <w:sz w:val="20"/>
                <w:szCs w:val="20"/>
                <w:lang w:val="en-GB"/>
              </w:rPr>
              <w:t>Entre 4,00% a.m. a 4,99 % a.m</w:t>
            </w:r>
            <w:r>
              <w:rPr>
                <w:rFonts w:ascii="Verdana" w:hAnsi="Verdana" w:cs="Tahoma"/>
                <w:sz w:val="20"/>
                <w:szCs w:val="20"/>
                <w:lang w:val="en-GB"/>
              </w:rPr>
              <w:t>.</w:t>
            </w:r>
          </w:p>
        </w:tc>
      </w:tr>
      <w:tr w:rsidR="004C71AA" w:rsidRPr="00E06B02" w14:paraId="0B9D3A51" w14:textId="77777777" w:rsidTr="004C71AA">
        <w:tc>
          <w:tcPr>
            <w:tcW w:w="3974" w:type="dxa"/>
          </w:tcPr>
          <w:p w14:paraId="2EC6A0B1" w14:textId="77777777" w:rsidR="004C71AA" w:rsidRPr="00E06B02" w:rsidRDefault="004C71AA" w:rsidP="004C71AA">
            <w:pPr>
              <w:pStyle w:val="PargrafodaLista"/>
              <w:spacing w:line="280" w:lineRule="exact"/>
              <w:ind w:left="0"/>
              <w:jc w:val="center"/>
              <w:rPr>
                <w:rFonts w:ascii="Verdana" w:hAnsi="Verdana" w:cs="Tahoma"/>
                <w:b/>
                <w:bCs/>
                <w:sz w:val="20"/>
                <w:szCs w:val="20"/>
              </w:rPr>
            </w:pPr>
            <w:r w:rsidRPr="00E06B02">
              <w:rPr>
                <w:rFonts w:ascii="Verdana" w:hAnsi="Verdana" w:cs="Tahoma"/>
                <w:b/>
                <w:bCs/>
                <w:sz w:val="20"/>
                <w:szCs w:val="20"/>
              </w:rPr>
              <w:t>Rating E</w:t>
            </w:r>
          </w:p>
        </w:tc>
        <w:tc>
          <w:tcPr>
            <w:tcW w:w="3953" w:type="dxa"/>
          </w:tcPr>
          <w:p w14:paraId="150F6B8A" w14:textId="77777777" w:rsidR="004C71AA" w:rsidRPr="005C5113" w:rsidRDefault="004C71AA" w:rsidP="004C71AA">
            <w:pPr>
              <w:pStyle w:val="PargrafodaLista"/>
              <w:spacing w:line="280" w:lineRule="exact"/>
              <w:ind w:left="0"/>
              <w:jc w:val="center"/>
              <w:rPr>
                <w:rFonts w:ascii="Verdana" w:hAnsi="Verdana" w:cs="Tahoma"/>
                <w:sz w:val="20"/>
                <w:szCs w:val="20"/>
              </w:rPr>
            </w:pPr>
            <w:r w:rsidRPr="005C5113">
              <w:rPr>
                <w:rFonts w:ascii="Verdana" w:hAnsi="Verdana" w:cs="Tahoma"/>
                <w:sz w:val="20"/>
                <w:szCs w:val="20"/>
              </w:rPr>
              <w:t>Acima de 5,00% a.m</w:t>
            </w:r>
            <w:r>
              <w:rPr>
                <w:rFonts w:ascii="Verdana" w:hAnsi="Verdana" w:cs="Tahoma"/>
                <w:sz w:val="20"/>
                <w:szCs w:val="20"/>
              </w:rPr>
              <w:t>.</w:t>
            </w:r>
          </w:p>
        </w:tc>
      </w:tr>
    </w:tbl>
    <w:p w14:paraId="29D2FD35" w14:textId="77777777" w:rsidR="004C71AA" w:rsidRPr="0022258D" w:rsidRDefault="004C71AA" w:rsidP="004C71AA">
      <w:pPr>
        <w:pStyle w:val="PargrafodaLista"/>
        <w:spacing w:line="280" w:lineRule="exact"/>
        <w:ind w:left="567"/>
        <w:jc w:val="both"/>
        <w:rPr>
          <w:rFonts w:ascii="Verdana" w:hAnsi="Verdana" w:cs="Tahoma"/>
          <w:b/>
          <w:sz w:val="20"/>
          <w:szCs w:val="20"/>
        </w:rPr>
      </w:pPr>
    </w:p>
    <w:p w14:paraId="1E48B48B" w14:textId="77777777" w:rsidR="004C71AA" w:rsidRPr="00E06B02" w:rsidRDefault="004C71AA" w:rsidP="004C71AA">
      <w:pPr>
        <w:pStyle w:val="PargrafodaLista"/>
        <w:numPr>
          <w:ilvl w:val="4"/>
          <w:numId w:val="4"/>
        </w:numPr>
        <w:spacing w:line="280" w:lineRule="exact"/>
        <w:ind w:left="1134" w:hanging="567"/>
        <w:jc w:val="both"/>
        <w:rPr>
          <w:rFonts w:ascii="Verdana" w:hAnsi="Verdana" w:cs="Tahoma"/>
          <w:sz w:val="20"/>
          <w:szCs w:val="20"/>
        </w:rPr>
      </w:pPr>
      <w:bookmarkStart w:id="119" w:name="_Ref69462459"/>
      <w:r w:rsidRPr="00E06B02">
        <w:rPr>
          <w:rFonts w:ascii="Verdana" w:hAnsi="Verdana" w:cs="Tahoma"/>
          <w:sz w:val="20"/>
          <w:szCs w:val="20"/>
        </w:rPr>
        <w:t xml:space="preserve">em cada data de aquisição de </w:t>
      </w:r>
      <w:proofErr w:type="spellStart"/>
      <w:r w:rsidRPr="00E06B02">
        <w:rPr>
          <w:rFonts w:ascii="Verdana" w:hAnsi="Verdana" w:cs="Tahoma"/>
          <w:sz w:val="20"/>
          <w:szCs w:val="20"/>
        </w:rPr>
        <w:t>CCBs</w:t>
      </w:r>
      <w:proofErr w:type="spellEnd"/>
      <w:r w:rsidRPr="00E06B02">
        <w:rPr>
          <w:rFonts w:ascii="Verdana" w:hAnsi="Verdana" w:cs="Tahoma"/>
          <w:sz w:val="20"/>
          <w:szCs w:val="20"/>
        </w:rPr>
        <w:t xml:space="preserve">, considerando </w:t>
      </w:r>
      <w:proofErr w:type="spellStart"/>
      <w:proofErr w:type="gramStart"/>
      <w:r w:rsidRPr="00E06B02">
        <w:rPr>
          <w:rFonts w:ascii="Verdana" w:hAnsi="Verdana" w:cs="Tahoma"/>
          <w:sz w:val="20"/>
          <w:szCs w:val="20"/>
        </w:rPr>
        <w:t>pro-forma</w:t>
      </w:r>
      <w:proofErr w:type="spellEnd"/>
      <w:proofErr w:type="gramEnd"/>
      <w:r w:rsidRPr="00E06B02">
        <w:rPr>
          <w:rFonts w:ascii="Verdana" w:hAnsi="Verdana" w:cs="Tahoma"/>
          <w:sz w:val="20"/>
          <w:szCs w:val="20"/>
        </w:rPr>
        <w:t xml:space="preserve"> a aquisição de novas </w:t>
      </w:r>
      <w:proofErr w:type="spellStart"/>
      <w:r w:rsidRPr="00E06B02">
        <w:rPr>
          <w:rFonts w:ascii="Verdana" w:hAnsi="Verdana" w:cs="Tahoma"/>
          <w:sz w:val="20"/>
          <w:szCs w:val="20"/>
        </w:rPr>
        <w:t>CCBs</w:t>
      </w:r>
      <w:proofErr w:type="spellEnd"/>
      <w:r w:rsidRPr="00E06B02">
        <w:rPr>
          <w:rFonts w:ascii="Verdana" w:hAnsi="Verdana" w:cs="Tahoma"/>
          <w:sz w:val="20"/>
          <w:szCs w:val="20"/>
        </w:rPr>
        <w:t xml:space="preserve"> para efeitos de apuração deste critério, os Tomadores deverão observar no máximo os seguintes percentuais de níveis de rating de acordo com a Política de Crédito da </w:t>
      </w:r>
      <w:proofErr w:type="spellStart"/>
      <w:r w:rsidRPr="00E06B02">
        <w:rPr>
          <w:rFonts w:ascii="Verdana" w:hAnsi="Verdana" w:cs="Tahoma"/>
          <w:sz w:val="20"/>
          <w:szCs w:val="20"/>
        </w:rPr>
        <w:t>Gyra</w:t>
      </w:r>
      <w:proofErr w:type="spellEnd"/>
      <w:r w:rsidRPr="00E06B02">
        <w:rPr>
          <w:rFonts w:ascii="Verdana" w:hAnsi="Verdana" w:cs="Tahoma"/>
          <w:sz w:val="20"/>
          <w:szCs w:val="20"/>
        </w:rPr>
        <w:t xml:space="preserve"> vigente na data de aquisição, apurado de acordo com o Valor Total da Emissão:</w:t>
      </w:r>
      <w:bookmarkEnd w:id="119"/>
      <w:r w:rsidRPr="00E06B02">
        <w:rPr>
          <w:rFonts w:ascii="Verdana" w:hAnsi="Verdana" w:cs="Tahoma"/>
          <w:sz w:val="20"/>
          <w:szCs w:val="20"/>
        </w:rPr>
        <w:t xml:space="preserve"> </w:t>
      </w:r>
    </w:p>
    <w:p w14:paraId="66430D9D" w14:textId="77777777" w:rsidR="004C71AA" w:rsidRPr="00E06B02" w:rsidRDefault="004C71AA" w:rsidP="004C71AA">
      <w:pPr>
        <w:pStyle w:val="PargrafodaLista"/>
        <w:spacing w:line="280" w:lineRule="exact"/>
        <w:ind w:left="567"/>
        <w:jc w:val="both"/>
        <w:rPr>
          <w:rFonts w:ascii="Verdana" w:hAnsi="Verdana" w:cs="Tahoma"/>
          <w:sz w:val="20"/>
          <w:szCs w:val="20"/>
        </w:rPr>
      </w:pPr>
    </w:p>
    <w:tbl>
      <w:tblPr>
        <w:tblStyle w:val="Tabelacomgrade"/>
        <w:tblW w:w="0" w:type="auto"/>
        <w:tblInd w:w="1129" w:type="dxa"/>
        <w:tblLook w:val="04A0" w:firstRow="1" w:lastRow="0" w:firstColumn="1" w:lastColumn="0" w:noHBand="0" w:noVBand="1"/>
      </w:tblPr>
      <w:tblGrid>
        <w:gridCol w:w="4004"/>
        <w:gridCol w:w="3923"/>
      </w:tblGrid>
      <w:tr w:rsidR="004C71AA" w:rsidRPr="001814F1" w14:paraId="10EA0A82" w14:textId="77777777" w:rsidTr="004C71AA">
        <w:tc>
          <w:tcPr>
            <w:tcW w:w="4004" w:type="dxa"/>
          </w:tcPr>
          <w:p w14:paraId="356E2710" w14:textId="77777777" w:rsidR="004C71AA" w:rsidRPr="00080D11" w:rsidRDefault="004C71AA" w:rsidP="004C71AA">
            <w:pPr>
              <w:pStyle w:val="PargrafodaLista"/>
              <w:spacing w:line="280" w:lineRule="exact"/>
              <w:ind w:left="0"/>
              <w:jc w:val="center"/>
              <w:rPr>
                <w:rFonts w:ascii="Verdana" w:hAnsi="Verdana" w:cs="Tahoma"/>
                <w:b/>
                <w:bCs/>
                <w:sz w:val="20"/>
                <w:szCs w:val="20"/>
              </w:rPr>
            </w:pPr>
            <w:r w:rsidRPr="00080D11">
              <w:rPr>
                <w:rFonts w:ascii="Verdana" w:hAnsi="Verdana" w:cs="Tahoma"/>
                <w:b/>
                <w:bCs/>
                <w:sz w:val="20"/>
                <w:szCs w:val="20"/>
              </w:rPr>
              <w:t xml:space="preserve">Rating A </w:t>
            </w:r>
          </w:p>
        </w:tc>
        <w:tc>
          <w:tcPr>
            <w:tcW w:w="3923" w:type="dxa"/>
          </w:tcPr>
          <w:p w14:paraId="5DDD6149" w14:textId="77777777" w:rsidR="004C71AA" w:rsidRPr="00080D11"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40% (quarenta por cento)</w:t>
            </w:r>
          </w:p>
        </w:tc>
      </w:tr>
      <w:tr w:rsidR="004C71AA" w:rsidRPr="001814F1" w14:paraId="6BD868FC" w14:textId="77777777" w:rsidTr="004C71AA">
        <w:tc>
          <w:tcPr>
            <w:tcW w:w="4004" w:type="dxa"/>
          </w:tcPr>
          <w:p w14:paraId="7DA1E0A9" w14:textId="77777777" w:rsidR="004C71AA" w:rsidRPr="001814F1" w:rsidRDefault="004C71AA" w:rsidP="004C71AA">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lastRenderedPageBreak/>
              <w:t xml:space="preserve">Rating B </w:t>
            </w:r>
          </w:p>
        </w:tc>
        <w:tc>
          <w:tcPr>
            <w:tcW w:w="3923" w:type="dxa"/>
          </w:tcPr>
          <w:p w14:paraId="46349F84" w14:textId="77777777" w:rsidR="004C71AA" w:rsidRPr="00080D11"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50% (cinquenta por cento)</w:t>
            </w:r>
          </w:p>
        </w:tc>
      </w:tr>
      <w:tr w:rsidR="004C71AA" w:rsidRPr="001814F1" w14:paraId="502E16A9" w14:textId="77777777" w:rsidTr="004C71AA">
        <w:tc>
          <w:tcPr>
            <w:tcW w:w="4004" w:type="dxa"/>
          </w:tcPr>
          <w:p w14:paraId="68408A2C" w14:textId="77777777" w:rsidR="004C71AA" w:rsidRPr="001814F1" w:rsidRDefault="004C71AA" w:rsidP="004C71AA">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C</w:t>
            </w:r>
          </w:p>
        </w:tc>
        <w:tc>
          <w:tcPr>
            <w:tcW w:w="3923" w:type="dxa"/>
          </w:tcPr>
          <w:p w14:paraId="0F01B94A" w14:textId="77777777" w:rsidR="004C71AA" w:rsidRPr="00080D11"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45% (quarenta e cinco por cento)</w:t>
            </w:r>
          </w:p>
        </w:tc>
      </w:tr>
      <w:tr w:rsidR="004C71AA" w:rsidRPr="001814F1" w14:paraId="211C8776" w14:textId="77777777" w:rsidTr="004C71AA">
        <w:tc>
          <w:tcPr>
            <w:tcW w:w="4004" w:type="dxa"/>
          </w:tcPr>
          <w:p w14:paraId="132835E0" w14:textId="77777777" w:rsidR="004C71AA" w:rsidRPr="001814F1" w:rsidRDefault="004C71AA" w:rsidP="004C71AA">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D</w:t>
            </w:r>
          </w:p>
        </w:tc>
        <w:tc>
          <w:tcPr>
            <w:tcW w:w="3923" w:type="dxa"/>
          </w:tcPr>
          <w:p w14:paraId="08A79C1C" w14:textId="77777777" w:rsidR="004C71AA" w:rsidRPr="00080D11"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15% (quinze por cento)</w:t>
            </w:r>
          </w:p>
        </w:tc>
      </w:tr>
      <w:tr w:rsidR="004C71AA" w:rsidRPr="00E06B02" w14:paraId="60CD2844" w14:textId="77777777" w:rsidTr="004C71AA">
        <w:tc>
          <w:tcPr>
            <w:tcW w:w="4004" w:type="dxa"/>
          </w:tcPr>
          <w:p w14:paraId="5E857090" w14:textId="77777777" w:rsidR="004C71AA" w:rsidRPr="001814F1" w:rsidRDefault="004C71AA" w:rsidP="004C71AA">
            <w:pPr>
              <w:pStyle w:val="PargrafodaLista"/>
              <w:spacing w:line="280" w:lineRule="exact"/>
              <w:ind w:left="0"/>
              <w:jc w:val="center"/>
              <w:rPr>
                <w:rFonts w:ascii="Verdana" w:hAnsi="Verdana" w:cs="Tahoma"/>
                <w:b/>
                <w:bCs/>
                <w:sz w:val="20"/>
                <w:szCs w:val="20"/>
              </w:rPr>
            </w:pPr>
            <w:r w:rsidRPr="001814F1">
              <w:rPr>
                <w:rFonts w:ascii="Verdana" w:hAnsi="Verdana" w:cs="Tahoma"/>
                <w:b/>
                <w:bCs/>
                <w:sz w:val="20"/>
                <w:szCs w:val="20"/>
              </w:rPr>
              <w:t>Rating E</w:t>
            </w:r>
          </w:p>
        </w:tc>
        <w:tc>
          <w:tcPr>
            <w:tcW w:w="3923" w:type="dxa"/>
          </w:tcPr>
          <w:p w14:paraId="403C3514" w14:textId="77777777" w:rsidR="004C71AA" w:rsidRPr="00E06B02" w:rsidRDefault="004C71AA" w:rsidP="004C71AA">
            <w:pPr>
              <w:pStyle w:val="PargrafodaLista"/>
              <w:spacing w:line="280" w:lineRule="exact"/>
              <w:ind w:left="0"/>
              <w:jc w:val="center"/>
              <w:rPr>
                <w:rFonts w:ascii="Verdana" w:hAnsi="Verdana" w:cs="Tahoma"/>
                <w:sz w:val="20"/>
                <w:szCs w:val="20"/>
              </w:rPr>
            </w:pPr>
            <w:r w:rsidRPr="001814F1">
              <w:rPr>
                <w:rFonts w:ascii="Verdana" w:hAnsi="Verdana"/>
                <w:sz w:val="20"/>
                <w:szCs w:val="20"/>
              </w:rPr>
              <w:t>5% (cinco por cento)</w:t>
            </w:r>
          </w:p>
        </w:tc>
      </w:tr>
    </w:tbl>
    <w:p w14:paraId="398E970A" w14:textId="77777777" w:rsidR="004C71AA" w:rsidRDefault="004C71AA" w:rsidP="004C71AA">
      <w:pPr>
        <w:pStyle w:val="PargrafodaLista"/>
        <w:spacing w:line="280" w:lineRule="exact"/>
        <w:ind w:left="0"/>
        <w:jc w:val="both"/>
        <w:rPr>
          <w:rFonts w:ascii="Verdana" w:hAnsi="Verdana" w:cs="Tahoma"/>
          <w:sz w:val="20"/>
          <w:szCs w:val="20"/>
        </w:rPr>
      </w:pPr>
    </w:p>
    <w:p w14:paraId="3D7F5146" w14:textId="0BD82977" w:rsidR="004B0646" w:rsidRPr="004B0646" w:rsidRDefault="004B0646" w:rsidP="004F3088">
      <w:pPr>
        <w:pStyle w:val="PargrafodaLista"/>
        <w:numPr>
          <w:ilvl w:val="4"/>
          <w:numId w:val="4"/>
        </w:numPr>
        <w:spacing w:line="280" w:lineRule="exact"/>
        <w:ind w:left="1134" w:hanging="567"/>
        <w:jc w:val="both"/>
        <w:rPr>
          <w:rFonts w:ascii="Verdana" w:hAnsi="Verdana" w:cs="Tahoma"/>
          <w:sz w:val="20"/>
          <w:szCs w:val="20"/>
        </w:rPr>
      </w:pPr>
      <w:r w:rsidRPr="004F3088">
        <w:rPr>
          <w:rFonts w:ascii="Verdana" w:hAnsi="Verdana" w:cs="Tahoma"/>
          <w:iCs/>
          <w:sz w:val="20"/>
          <w:szCs w:val="20"/>
        </w:rPr>
        <w:t xml:space="preserve">em cada data de aquisição de </w:t>
      </w:r>
      <w:proofErr w:type="spellStart"/>
      <w:r w:rsidRPr="004F3088">
        <w:rPr>
          <w:rFonts w:ascii="Verdana" w:hAnsi="Verdana" w:cs="Tahoma"/>
          <w:iCs/>
          <w:sz w:val="20"/>
          <w:szCs w:val="20"/>
        </w:rPr>
        <w:t>CCBs</w:t>
      </w:r>
      <w:proofErr w:type="spellEnd"/>
      <w:r w:rsidRPr="004F3088">
        <w:rPr>
          <w:rFonts w:ascii="Verdana" w:hAnsi="Verdana" w:cs="Tahoma"/>
          <w:iCs/>
          <w:sz w:val="20"/>
          <w:szCs w:val="20"/>
        </w:rPr>
        <w:t xml:space="preserve">, considerando </w:t>
      </w:r>
      <w:proofErr w:type="spellStart"/>
      <w:proofErr w:type="gramStart"/>
      <w:r w:rsidRPr="004F3088">
        <w:rPr>
          <w:rFonts w:ascii="Verdana" w:hAnsi="Verdana" w:cs="Tahoma"/>
          <w:iCs/>
          <w:sz w:val="20"/>
          <w:szCs w:val="20"/>
        </w:rPr>
        <w:t>pro-forma</w:t>
      </w:r>
      <w:proofErr w:type="spellEnd"/>
      <w:proofErr w:type="gramEnd"/>
      <w:r w:rsidRPr="004F3088">
        <w:rPr>
          <w:rFonts w:ascii="Verdana" w:hAnsi="Verdana" w:cs="Tahoma"/>
          <w:iCs/>
          <w:sz w:val="20"/>
          <w:szCs w:val="20"/>
        </w:rPr>
        <w:t xml:space="preserve"> a aquisição de novas </w:t>
      </w:r>
      <w:proofErr w:type="spellStart"/>
      <w:r w:rsidRPr="004F3088">
        <w:rPr>
          <w:rFonts w:ascii="Verdana" w:hAnsi="Verdana" w:cs="Tahoma"/>
          <w:iCs/>
          <w:sz w:val="20"/>
          <w:szCs w:val="20"/>
        </w:rPr>
        <w:t>CCBs</w:t>
      </w:r>
      <w:proofErr w:type="spellEnd"/>
      <w:r w:rsidRPr="004F3088">
        <w:rPr>
          <w:rFonts w:ascii="Verdana" w:hAnsi="Verdana" w:cs="Tahoma"/>
          <w:iCs/>
          <w:sz w:val="20"/>
          <w:szCs w:val="20"/>
        </w:rPr>
        <w:t xml:space="preserve"> para efeitos de apuração deste critério, a carteira formada pelos Direitos Creditórios Vinculados deverá apresentar rentabilidade média mínima de 2,5% (dois inteiros e cinquenta centésimos por cento) ao mês.</w:t>
      </w:r>
    </w:p>
    <w:p w14:paraId="585DBE33" w14:textId="77777777" w:rsidR="004B0646" w:rsidRPr="00E06B02" w:rsidRDefault="004B0646" w:rsidP="004C71AA">
      <w:pPr>
        <w:pStyle w:val="PargrafodaLista"/>
        <w:spacing w:line="280" w:lineRule="exact"/>
        <w:ind w:left="0"/>
        <w:jc w:val="both"/>
        <w:rPr>
          <w:rFonts w:ascii="Verdana" w:hAnsi="Verdana" w:cs="Tahoma"/>
          <w:sz w:val="20"/>
          <w:szCs w:val="20"/>
        </w:rPr>
      </w:pPr>
    </w:p>
    <w:p w14:paraId="2E452869"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Para fins da verificação dos critérios indicados nos subitens </w:t>
      </w:r>
      <w:r w:rsidRPr="00E06B02">
        <w:rPr>
          <w:rFonts w:ascii="Verdana" w:hAnsi="Verdana" w:cs="Tahoma"/>
          <w:sz w:val="20"/>
          <w:szCs w:val="20"/>
        </w:rPr>
        <w:fldChar w:fldCharType="begin"/>
      </w:r>
      <w:r w:rsidRPr="00E06B02">
        <w:rPr>
          <w:rFonts w:ascii="Verdana" w:hAnsi="Verdana" w:cs="Tahoma"/>
          <w:sz w:val="20"/>
          <w:szCs w:val="20"/>
        </w:rPr>
        <w:instrText xml:space="preserve"> REF _Ref69462378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(i)</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_Ref69462450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viii</w:t>
      </w:r>
      <w:proofErr w:type="spellEnd"/>
      <w:r>
        <w:rPr>
          <w:rFonts w:ascii="Verdana" w:hAnsi="Verdana" w:cs="Tahoma"/>
          <w:sz w:val="20"/>
          <w:szCs w:val="20"/>
        </w:rPr>
        <w:t>)</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_Ref69462459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ix</w:t>
      </w:r>
      <w:proofErr w:type="spellEnd"/>
      <w:r>
        <w:rPr>
          <w:rFonts w:ascii="Verdana" w:hAnsi="Verdana" w:cs="Tahoma"/>
          <w:sz w:val="20"/>
          <w:szCs w:val="20"/>
        </w:rPr>
        <w:t>)</w:t>
      </w:r>
      <w:r w:rsidRPr="00E06B02">
        <w:rPr>
          <w:rFonts w:ascii="Verdana" w:hAnsi="Verdana" w:cs="Tahoma"/>
          <w:sz w:val="20"/>
          <w:szCs w:val="20"/>
        </w:rPr>
        <w:fldChar w:fldCharType="end"/>
      </w:r>
      <w:r w:rsidRPr="00E06B02">
        <w:rPr>
          <w:rFonts w:ascii="Verdana" w:hAnsi="Verdana" w:cs="Tahoma"/>
          <w:sz w:val="20"/>
          <w:szCs w:val="20"/>
        </w:rPr>
        <w:t xml:space="preserve"> acima, 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deverá fornecer à Emissora, no momento de aquisição de cada CCB, as informações que permitam a realização da referida verificação. Fica desde já estabelecido que a Emissora e o Agente Fiduciário não assumirão qualquer responsabilidade pela veracidade, incompletude, inconsistência ou insuficiência das informações prestadas pela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w:t>
      </w:r>
    </w:p>
    <w:p w14:paraId="2E2C0C7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AE67C7B"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Forma de Colocação e Plano de Distribuição</w:t>
      </w:r>
    </w:p>
    <w:p w14:paraId="27425952" w14:textId="77777777" w:rsidR="004C71AA" w:rsidRPr="00E06B02" w:rsidRDefault="004C71AA" w:rsidP="004C71AA">
      <w:pPr>
        <w:keepNext/>
        <w:spacing w:line="280" w:lineRule="exact"/>
        <w:jc w:val="both"/>
        <w:rPr>
          <w:rFonts w:ascii="Verdana" w:eastAsia="MS Mincho" w:hAnsi="Verdana" w:cs="Tahoma"/>
          <w:b/>
          <w:sz w:val="20"/>
          <w:szCs w:val="20"/>
        </w:rPr>
      </w:pPr>
    </w:p>
    <w:p w14:paraId="37696227" w14:textId="7FC0A5F9" w:rsidR="004C71AA" w:rsidRPr="005C5113" w:rsidRDefault="004C71AA" w:rsidP="004C71AA">
      <w:pPr>
        <w:pStyle w:val="PargrafodaLista"/>
        <w:numPr>
          <w:ilvl w:val="2"/>
          <w:numId w:val="4"/>
        </w:numPr>
        <w:spacing w:line="280" w:lineRule="exact"/>
        <w:jc w:val="both"/>
        <w:rPr>
          <w:rFonts w:ascii="Verdana" w:hAnsi="Verdana" w:cs="Tahoma"/>
          <w:i/>
          <w:sz w:val="20"/>
          <w:szCs w:val="20"/>
        </w:rPr>
      </w:pPr>
      <w:bookmarkStart w:id="120" w:name="_Ref497551623"/>
      <w:r w:rsidRPr="00E06B02">
        <w:rPr>
          <w:rFonts w:ascii="Verdana" w:hAnsi="Verdana" w:cs="Tahoma"/>
          <w:sz w:val="20"/>
          <w:szCs w:val="20"/>
        </w:rPr>
        <w:t>As Debêntures</w:t>
      </w:r>
      <w:r w:rsidR="00B87FD0">
        <w:rPr>
          <w:rFonts w:ascii="Verdana" w:hAnsi="Verdana" w:cs="Tahoma"/>
          <w:sz w:val="20"/>
          <w:szCs w:val="20"/>
        </w:rPr>
        <w:t xml:space="preserve"> da Primeira Série e Debêntures da Segunda Série</w:t>
      </w:r>
      <w:r w:rsidRPr="00E06B02">
        <w:rPr>
          <w:rFonts w:ascii="Verdana" w:hAnsi="Verdana" w:cs="Tahoma"/>
          <w:sz w:val="20"/>
          <w:szCs w:val="20"/>
        </w:rPr>
        <w:t xml:space="preserve"> serão objeto de distribuição pública com esforços restritos de distribuição, sob o regime de melhores esforços de colocação com relação à totalidade das Debêntures</w:t>
      </w:r>
      <w:r w:rsidR="00192442">
        <w:rPr>
          <w:rFonts w:ascii="Verdana" w:hAnsi="Verdana" w:cs="Tahoma"/>
          <w:sz w:val="20"/>
          <w:szCs w:val="20"/>
        </w:rPr>
        <w:t xml:space="preserve"> da </w:t>
      </w:r>
      <w:r w:rsidR="00130B20">
        <w:rPr>
          <w:rFonts w:ascii="Verdana" w:hAnsi="Verdana" w:cs="Tahoma"/>
          <w:sz w:val="20"/>
          <w:szCs w:val="20"/>
        </w:rPr>
        <w:t>Primeira Série e Debêntures da Segunda Série</w:t>
      </w:r>
      <w:r w:rsidRPr="00E06B02">
        <w:rPr>
          <w:rFonts w:ascii="Verdana" w:hAnsi="Verdana" w:cs="Tahoma"/>
          <w:sz w:val="20"/>
          <w:szCs w:val="20"/>
        </w:rPr>
        <w:t>, com a intermediação de instituiç</w:t>
      </w:r>
      <w:r>
        <w:rPr>
          <w:rFonts w:ascii="Verdana" w:hAnsi="Verdana" w:cs="Tahoma"/>
          <w:sz w:val="20"/>
          <w:szCs w:val="20"/>
        </w:rPr>
        <w:t>ões</w:t>
      </w:r>
      <w:r w:rsidRPr="00E06B02">
        <w:rPr>
          <w:rFonts w:ascii="Verdana" w:hAnsi="Verdana" w:cs="Tahoma"/>
          <w:sz w:val="20"/>
          <w:szCs w:val="20"/>
        </w:rPr>
        <w:t xml:space="preserve"> integrante</w:t>
      </w:r>
      <w:r>
        <w:rPr>
          <w:rFonts w:ascii="Verdana" w:hAnsi="Verdana" w:cs="Tahoma"/>
          <w:sz w:val="20"/>
          <w:szCs w:val="20"/>
        </w:rPr>
        <w:t>s</w:t>
      </w:r>
      <w:r w:rsidRPr="00E06B02">
        <w:rPr>
          <w:rFonts w:ascii="Verdana" w:hAnsi="Verdana" w:cs="Tahoma"/>
          <w:sz w:val="20"/>
          <w:szCs w:val="20"/>
        </w:rPr>
        <w:t xml:space="preserve"> do sistema de distribuição de valores mobiliários (“</w:t>
      </w:r>
      <w:r w:rsidRPr="00E06B02">
        <w:rPr>
          <w:rFonts w:ascii="Verdana" w:hAnsi="Verdana" w:cs="Tahoma"/>
          <w:sz w:val="20"/>
          <w:szCs w:val="20"/>
          <w:u w:val="single"/>
        </w:rPr>
        <w:t>Coordenador</w:t>
      </w:r>
      <w:r>
        <w:rPr>
          <w:rFonts w:ascii="Verdana" w:hAnsi="Verdana" w:cs="Tahoma"/>
          <w:sz w:val="20"/>
          <w:szCs w:val="20"/>
          <w:u w:val="single"/>
        </w:rPr>
        <w:t>es</w:t>
      </w:r>
      <w:r w:rsidRPr="00E06B02">
        <w:rPr>
          <w:rFonts w:ascii="Verdana" w:hAnsi="Verdana" w:cs="Tahoma"/>
          <w:sz w:val="20"/>
          <w:szCs w:val="20"/>
        </w:rPr>
        <w:t xml:space="preserve">”), </w:t>
      </w:r>
      <w:r>
        <w:rPr>
          <w:rFonts w:ascii="Verdana" w:hAnsi="Verdana" w:cs="Tahoma"/>
          <w:sz w:val="20"/>
          <w:szCs w:val="20"/>
        </w:rPr>
        <w:t>sendo uma delas a instituição intermediária líder da Oferta Restrita (“</w:t>
      </w:r>
      <w:r w:rsidRPr="00EF3D57">
        <w:rPr>
          <w:rFonts w:ascii="Verdana" w:hAnsi="Verdana" w:cs="Tahoma"/>
          <w:sz w:val="20"/>
          <w:szCs w:val="20"/>
          <w:u w:val="single"/>
        </w:rPr>
        <w:t>Coordenador Líder</w:t>
      </w:r>
      <w:r>
        <w:rPr>
          <w:rFonts w:ascii="Verdana" w:hAnsi="Verdana" w:cs="Tahoma"/>
          <w:sz w:val="20"/>
          <w:szCs w:val="20"/>
        </w:rPr>
        <w:t>”)</w:t>
      </w:r>
      <w:r w:rsidRPr="00E06B02">
        <w:rPr>
          <w:rFonts w:ascii="Verdana" w:hAnsi="Verdana" w:cs="Tahoma"/>
          <w:sz w:val="20"/>
          <w:szCs w:val="20"/>
        </w:rPr>
        <w:t>, nos termos da Lei do Mercado de Capitais, da Instrução</w:t>
      </w:r>
      <w:r w:rsidRPr="00E06B02">
        <w:rPr>
          <w:rFonts w:ascii="Verdana" w:hAnsi="Verdana" w:cs="Tahoma"/>
          <w:bCs/>
          <w:sz w:val="20"/>
          <w:szCs w:val="20"/>
        </w:rPr>
        <w:t xml:space="preserve"> </w:t>
      </w:r>
      <w:r w:rsidRPr="00E06B02">
        <w:rPr>
          <w:rFonts w:ascii="Verdana" w:hAnsi="Verdana" w:cs="Tahoma"/>
          <w:sz w:val="20"/>
          <w:szCs w:val="20"/>
        </w:rPr>
        <w:t>CVM</w:t>
      </w:r>
      <w:r w:rsidRPr="00E06B02">
        <w:rPr>
          <w:rFonts w:ascii="Verdana" w:hAnsi="Verdana" w:cs="Tahoma"/>
          <w:bCs/>
          <w:sz w:val="20"/>
          <w:szCs w:val="20"/>
        </w:rPr>
        <w:t xml:space="preserve"> </w:t>
      </w:r>
      <w:r w:rsidRPr="00E06B02">
        <w:rPr>
          <w:rFonts w:ascii="Verdana" w:hAnsi="Verdana" w:cs="Tahoma"/>
          <w:sz w:val="20"/>
          <w:szCs w:val="20"/>
        </w:rPr>
        <w:t xml:space="preserve">476 e das demais disposições legais e regulamentares aplicáveis, e do </w:t>
      </w:r>
      <w:r w:rsidRPr="00E06B02">
        <w:rPr>
          <w:rFonts w:ascii="Verdana" w:hAnsi="Verdana" w:cs="Tahoma"/>
          <w:spacing w:val="-2"/>
          <w:sz w:val="20"/>
          <w:szCs w:val="20"/>
        </w:rPr>
        <w:t>Contrato de Distribuição</w:t>
      </w:r>
      <w:r>
        <w:rPr>
          <w:rFonts w:ascii="Verdana" w:hAnsi="Verdana" w:cs="Tahoma"/>
          <w:spacing w:val="-2"/>
          <w:sz w:val="20"/>
          <w:szCs w:val="20"/>
        </w:rPr>
        <w:t>, observada a Razão Mínima de Subordinação</w:t>
      </w:r>
      <w:r w:rsidRPr="00E06B02">
        <w:rPr>
          <w:rFonts w:ascii="Verdana" w:hAnsi="Verdana" w:cs="Tahoma"/>
          <w:spacing w:val="-2"/>
          <w:sz w:val="20"/>
          <w:szCs w:val="20"/>
        </w:rPr>
        <w:t>.</w:t>
      </w:r>
      <w:bookmarkEnd w:id="120"/>
    </w:p>
    <w:p w14:paraId="60E730F5" w14:textId="77777777" w:rsidR="004C71AA" w:rsidRPr="00E06B02" w:rsidRDefault="004C71AA" w:rsidP="004C71AA">
      <w:pPr>
        <w:pStyle w:val="PargrafodaLista"/>
        <w:spacing w:line="280" w:lineRule="exact"/>
        <w:ind w:left="0"/>
        <w:jc w:val="both"/>
        <w:rPr>
          <w:rFonts w:ascii="Verdana" w:hAnsi="Verdana" w:cs="Tahoma"/>
          <w:i/>
          <w:sz w:val="20"/>
          <w:szCs w:val="20"/>
        </w:rPr>
      </w:pPr>
    </w:p>
    <w:p w14:paraId="204E0916" w14:textId="5A7EEB0B" w:rsidR="004C71AA" w:rsidRPr="00AC0260" w:rsidRDefault="004C71AA" w:rsidP="004C71AA">
      <w:pPr>
        <w:numPr>
          <w:ilvl w:val="2"/>
          <w:numId w:val="4"/>
        </w:numPr>
        <w:suppressAutoHyphens/>
        <w:spacing w:line="280" w:lineRule="exact"/>
        <w:jc w:val="both"/>
        <w:rPr>
          <w:rFonts w:ascii="Verdana" w:hAnsi="Verdana" w:cs="Tahoma"/>
          <w:sz w:val="20"/>
          <w:szCs w:val="20"/>
        </w:rPr>
      </w:pPr>
      <w:bookmarkStart w:id="121" w:name="_Ref70638885"/>
      <w:del w:id="122" w:author="Vitória Vidal Serrano" w:date="2021-06-17T17:45:00Z">
        <w:r w:rsidRPr="00AC0260" w:rsidDel="00C277C9">
          <w:rPr>
            <w:rFonts w:ascii="Verdana" w:eastAsia="MS Mincho" w:hAnsi="Verdana" w:cs="Tahoma"/>
            <w:sz w:val="20"/>
            <w:szCs w:val="20"/>
          </w:rPr>
          <w:delText xml:space="preserve">Será </w:delText>
        </w:r>
      </w:del>
      <w:ins w:id="123" w:author="Vitória Vidal Serrano" w:date="2021-06-17T17:45:00Z">
        <w:r w:rsidR="00C277C9">
          <w:rPr>
            <w:rFonts w:ascii="Verdana" w:eastAsia="MS Mincho" w:hAnsi="Verdana" w:cs="Tahoma"/>
            <w:sz w:val="20"/>
            <w:szCs w:val="20"/>
          </w:rPr>
          <w:t>Foi</w:t>
        </w:r>
        <w:r w:rsidR="00C277C9" w:rsidRPr="00AC0260">
          <w:rPr>
            <w:rFonts w:ascii="Verdana" w:eastAsia="MS Mincho" w:hAnsi="Verdana" w:cs="Tahoma"/>
            <w:sz w:val="20"/>
            <w:szCs w:val="20"/>
          </w:rPr>
          <w:t xml:space="preserve"> </w:t>
        </w:r>
      </w:ins>
      <w:r w:rsidRPr="00AC0260">
        <w:rPr>
          <w:rFonts w:ascii="Verdana" w:eastAsia="MS Mincho" w:hAnsi="Verdana" w:cs="Tahoma"/>
          <w:sz w:val="20"/>
          <w:szCs w:val="20"/>
        </w:rPr>
        <w:t>adotado o procedimento de coleta</w:t>
      </w:r>
      <w:r w:rsidRPr="00AC0260">
        <w:rPr>
          <w:rFonts w:ascii="Verdana" w:eastAsia="MS Mincho" w:hAnsi="Verdana"/>
          <w:sz w:val="20"/>
          <w:szCs w:val="20"/>
        </w:rPr>
        <w:t xml:space="preserve"> de </w:t>
      </w:r>
      <w:r w:rsidRPr="00AC0260">
        <w:rPr>
          <w:rFonts w:ascii="Verdana" w:eastAsia="MS Mincho" w:hAnsi="Verdana" w:cs="Tahoma"/>
          <w:sz w:val="20"/>
          <w:szCs w:val="20"/>
        </w:rPr>
        <w:t xml:space="preserve">intenções de investimento dos potenciais investidores nas </w:t>
      </w:r>
      <w:r w:rsidR="007F4F17" w:rsidRPr="00E06B02">
        <w:rPr>
          <w:rFonts w:ascii="Verdana" w:hAnsi="Verdana" w:cs="Tahoma"/>
          <w:sz w:val="20"/>
          <w:szCs w:val="20"/>
        </w:rPr>
        <w:t>Debêntures</w:t>
      </w:r>
      <w:r w:rsidR="007F4F17">
        <w:rPr>
          <w:rFonts w:ascii="Verdana" w:hAnsi="Verdana" w:cs="Tahoma"/>
          <w:sz w:val="20"/>
          <w:szCs w:val="20"/>
        </w:rPr>
        <w:t xml:space="preserve"> da Primeira Série e Debêntures da Segunda Série</w:t>
      </w:r>
      <w:r w:rsidRPr="00AC0260">
        <w:rPr>
          <w:rFonts w:ascii="Verdana" w:eastAsia="MS Mincho" w:hAnsi="Verdana" w:cs="Tahoma"/>
          <w:sz w:val="20"/>
          <w:szCs w:val="20"/>
        </w:rPr>
        <w:t>, organizado pelos Coordenadores, sem recebimento de reservas antecipadas, sem lotes mínimos ou máximos, observado o disposto no artigo 3º da Instrução CVM 476, para a verificação</w:t>
      </w:r>
      <w:r>
        <w:rPr>
          <w:rFonts w:ascii="Verdana" w:eastAsia="MS Mincho" w:hAnsi="Verdana" w:cs="Tahoma"/>
          <w:sz w:val="20"/>
          <w:szCs w:val="20"/>
        </w:rPr>
        <w:t xml:space="preserve">, junto aos Investidores Profissionais, da demanda pelas </w:t>
      </w:r>
      <w:r w:rsidR="00884374" w:rsidRPr="00E06B02">
        <w:rPr>
          <w:rFonts w:ascii="Verdana" w:hAnsi="Verdana" w:cs="Tahoma"/>
          <w:sz w:val="20"/>
          <w:szCs w:val="20"/>
        </w:rPr>
        <w:t>Debêntures</w:t>
      </w:r>
      <w:r w:rsidR="00884374">
        <w:rPr>
          <w:rFonts w:ascii="Verdana" w:hAnsi="Verdana" w:cs="Tahoma"/>
          <w:sz w:val="20"/>
          <w:szCs w:val="20"/>
        </w:rPr>
        <w:t xml:space="preserve"> da Primeira Série e Debêntures da Segunda Série</w:t>
      </w:r>
      <w:r>
        <w:rPr>
          <w:rFonts w:ascii="Verdana" w:eastAsia="MS Mincho" w:hAnsi="Verdana" w:cs="Tahoma"/>
          <w:sz w:val="20"/>
          <w:szCs w:val="20"/>
        </w:rPr>
        <w:t xml:space="preserve">, por meio do </w:t>
      </w:r>
      <w:del w:id="124" w:author="Vitória Vidal Serrano" w:date="2021-06-17T17:45:00Z">
        <w:r w:rsidDel="00C277C9">
          <w:rPr>
            <w:rFonts w:ascii="Verdana" w:eastAsia="MS Mincho" w:hAnsi="Verdana" w:cs="Tahoma"/>
            <w:sz w:val="20"/>
            <w:szCs w:val="20"/>
          </w:rPr>
          <w:delText>qual será</w:delText>
        </w:r>
      </w:del>
      <w:ins w:id="125" w:author="Vitória Vidal Serrano" w:date="2021-06-17T17:45:00Z">
        <w:r w:rsidR="00C277C9">
          <w:rPr>
            <w:rFonts w:ascii="Verdana" w:eastAsia="MS Mincho" w:hAnsi="Verdana" w:cs="Tahoma"/>
            <w:sz w:val="20"/>
            <w:szCs w:val="20"/>
          </w:rPr>
          <w:t>foi</w:t>
        </w:r>
      </w:ins>
      <w:r>
        <w:rPr>
          <w:rFonts w:ascii="Verdana" w:eastAsia="MS Mincho" w:hAnsi="Verdana" w:cs="Tahoma"/>
          <w:sz w:val="20"/>
          <w:szCs w:val="20"/>
        </w:rPr>
        <w:t xml:space="preserve"> definida a quantidade de </w:t>
      </w:r>
      <w:r w:rsidR="00884374" w:rsidRPr="00E06B02">
        <w:rPr>
          <w:rFonts w:ascii="Verdana" w:hAnsi="Verdana" w:cs="Tahoma"/>
          <w:sz w:val="20"/>
          <w:szCs w:val="20"/>
        </w:rPr>
        <w:t>Debêntures</w:t>
      </w:r>
      <w:r w:rsidR="00884374">
        <w:rPr>
          <w:rFonts w:ascii="Verdana" w:hAnsi="Verdana" w:cs="Tahoma"/>
          <w:sz w:val="20"/>
          <w:szCs w:val="20"/>
        </w:rPr>
        <w:t xml:space="preserve"> da Primeira Série e Debêntures da Segunda Série</w:t>
      </w:r>
      <w:r w:rsidR="00884374" w:rsidDel="00884374">
        <w:rPr>
          <w:rFonts w:ascii="Verdana" w:eastAsia="MS Mincho" w:hAnsi="Verdana" w:cs="Tahoma"/>
          <w:sz w:val="20"/>
          <w:szCs w:val="20"/>
        </w:rPr>
        <w:t xml:space="preserve"> </w:t>
      </w:r>
      <w:r>
        <w:rPr>
          <w:rFonts w:ascii="Verdana" w:eastAsia="MS Mincho" w:hAnsi="Verdana" w:cs="Tahoma"/>
          <w:sz w:val="20"/>
          <w:szCs w:val="20"/>
        </w:rPr>
        <w:t xml:space="preserve">a ser emitida e </w:t>
      </w:r>
      <w:r w:rsidRPr="00EF3D57">
        <w:rPr>
          <w:rFonts w:ascii="Verdana" w:eastAsia="MS Mincho" w:hAnsi="Verdana" w:cs="Tahoma"/>
          <w:sz w:val="20"/>
          <w:szCs w:val="20"/>
        </w:rPr>
        <w:t>alocada em cada série da Emissão, por meio do sistema de vasos comunicantes</w:t>
      </w:r>
      <w:ins w:id="126" w:author="Vitória Vidal Serrano" w:date="2021-06-17T17:45:00Z">
        <w:r w:rsidR="00C277C9">
          <w:rPr>
            <w:rFonts w:ascii="Verdana" w:eastAsia="MS Mincho" w:hAnsi="Verdana" w:cs="Tahoma"/>
            <w:sz w:val="20"/>
            <w:szCs w:val="20"/>
          </w:rPr>
          <w:t>, nos termos da</w:t>
        </w:r>
      </w:ins>
      <w:del w:id="127" w:author="Vitória Vidal Serrano" w:date="2021-06-17T17:46:00Z">
        <w:r w:rsidRPr="00EF3D57" w:rsidDel="00C277C9">
          <w:rPr>
            <w:rFonts w:ascii="Verdana" w:eastAsia="MS Mincho" w:hAnsi="Verdana" w:cs="Tahoma"/>
            <w:sz w:val="20"/>
            <w:szCs w:val="20"/>
          </w:rPr>
          <w:delText xml:space="preserve"> e observado o disposto na</w:delText>
        </w:r>
      </w:del>
      <w:r w:rsidRPr="00EF3D57">
        <w:rPr>
          <w:rFonts w:ascii="Verdana" w:eastAsia="MS Mincho" w:hAnsi="Verdana" w:cs="Tahoma"/>
          <w:sz w:val="20"/>
          <w:szCs w:val="20"/>
        </w:rPr>
        <w:t xml:space="preserve"> Cláusula </w:t>
      </w:r>
      <w:r w:rsidRPr="00EF3D57">
        <w:rPr>
          <w:rFonts w:ascii="Verdana" w:eastAsia="MS Mincho" w:hAnsi="Verdana" w:cs="Tahoma"/>
          <w:sz w:val="20"/>
          <w:szCs w:val="20"/>
        </w:rPr>
        <w:fldChar w:fldCharType="begin"/>
      </w:r>
      <w:r w:rsidRPr="00EF3D57">
        <w:rPr>
          <w:rFonts w:ascii="Verdana" w:eastAsia="MS Mincho" w:hAnsi="Verdana" w:cs="Tahoma"/>
          <w:sz w:val="20"/>
          <w:szCs w:val="20"/>
        </w:rPr>
        <w:instrText xml:space="preserve"> REF _Ref495596607 \r \h </w:instrText>
      </w:r>
      <w:r>
        <w:rPr>
          <w:rFonts w:ascii="Verdana" w:eastAsia="MS Mincho" w:hAnsi="Verdana" w:cs="Tahoma"/>
          <w:sz w:val="20"/>
          <w:szCs w:val="20"/>
        </w:rPr>
        <w:instrText xml:space="preserve"> \* MERGEFORMAT </w:instrText>
      </w:r>
      <w:r w:rsidRPr="00EF3D57">
        <w:rPr>
          <w:rFonts w:ascii="Verdana" w:eastAsia="MS Mincho" w:hAnsi="Verdana" w:cs="Tahoma"/>
          <w:sz w:val="20"/>
          <w:szCs w:val="20"/>
        </w:rPr>
      </w:r>
      <w:r w:rsidRPr="00EF3D57">
        <w:rPr>
          <w:rFonts w:ascii="Verdana" w:eastAsia="MS Mincho" w:hAnsi="Verdana" w:cs="Tahoma"/>
          <w:sz w:val="20"/>
          <w:szCs w:val="20"/>
        </w:rPr>
        <w:fldChar w:fldCharType="separate"/>
      </w:r>
      <w:r>
        <w:rPr>
          <w:rFonts w:ascii="Verdana" w:eastAsia="MS Mincho" w:hAnsi="Verdana" w:cs="Tahoma"/>
          <w:sz w:val="20"/>
          <w:szCs w:val="20"/>
        </w:rPr>
        <w:t>3.4.1</w:t>
      </w:r>
      <w:r w:rsidRPr="00EF3D57">
        <w:rPr>
          <w:rFonts w:ascii="Verdana" w:eastAsia="MS Mincho" w:hAnsi="Verdana" w:cs="Tahoma"/>
          <w:sz w:val="20"/>
          <w:szCs w:val="20"/>
        </w:rPr>
        <w:fldChar w:fldCharType="end"/>
      </w:r>
      <w:r w:rsidRPr="00EF3D57">
        <w:rPr>
          <w:rFonts w:ascii="Verdana" w:eastAsia="MS Mincho" w:hAnsi="Verdana" w:cs="Tahoma"/>
          <w:sz w:val="20"/>
          <w:szCs w:val="20"/>
        </w:rPr>
        <w:t xml:space="preserve"> acima</w:t>
      </w:r>
      <w:r w:rsidRPr="00AC0260">
        <w:rPr>
          <w:rFonts w:ascii="Verdana" w:eastAsia="MS Mincho" w:hAnsi="Verdana" w:cs="Tahoma"/>
          <w:sz w:val="20"/>
          <w:szCs w:val="20"/>
        </w:rPr>
        <w:t xml:space="preserve"> (“</w:t>
      </w:r>
      <w:r w:rsidRPr="00AC0260">
        <w:rPr>
          <w:rFonts w:ascii="Verdana" w:eastAsia="MS Mincho" w:hAnsi="Verdana" w:cs="Tahoma"/>
          <w:sz w:val="20"/>
          <w:szCs w:val="20"/>
          <w:u w:val="single"/>
        </w:rPr>
        <w:t xml:space="preserve">Procedimento de </w:t>
      </w:r>
      <w:proofErr w:type="spellStart"/>
      <w:r w:rsidRPr="00AC0260">
        <w:rPr>
          <w:rFonts w:ascii="Verdana" w:eastAsia="MS Mincho" w:hAnsi="Verdana" w:cs="Tahoma"/>
          <w:i/>
          <w:sz w:val="20"/>
          <w:szCs w:val="20"/>
          <w:u w:val="single"/>
        </w:rPr>
        <w:t>Bookbuilding</w:t>
      </w:r>
      <w:proofErr w:type="spellEnd"/>
      <w:r w:rsidRPr="00AC0260">
        <w:rPr>
          <w:rFonts w:ascii="Verdana" w:eastAsia="MS Mincho" w:hAnsi="Verdana" w:cs="Tahoma"/>
          <w:sz w:val="20"/>
          <w:szCs w:val="20"/>
        </w:rPr>
        <w:t>”).</w:t>
      </w:r>
      <w:bookmarkEnd w:id="121"/>
    </w:p>
    <w:p w14:paraId="6CBF61EA" w14:textId="77777777" w:rsidR="004C71AA" w:rsidRPr="00E06B02" w:rsidRDefault="004C71AA" w:rsidP="004C71AA">
      <w:pPr>
        <w:spacing w:line="280" w:lineRule="exact"/>
        <w:jc w:val="both"/>
        <w:rPr>
          <w:rFonts w:ascii="Verdana" w:hAnsi="Verdana" w:cs="Tahoma"/>
          <w:sz w:val="20"/>
          <w:szCs w:val="20"/>
        </w:rPr>
      </w:pPr>
    </w:p>
    <w:p w14:paraId="051C2E72" w14:textId="35B3639B" w:rsidR="004C71AA" w:rsidRDefault="004C71AA" w:rsidP="004C71AA">
      <w:pPr>
        <w:numPr>
          <w:ilvl w:val="3"/>
          <w:numId w:val="4"/>
        </w:numPr>
        <w:spacing w:line="280" w:lineRule="exact"/>
        <w:jc w:val="both"/>
        <w:rPr>
          <w:rFonts w:ascii="Verdana" w:hAnsi="Verdana" w:cs="Tahoma"/>
          <w:sz w:val="20"/>
          <w:szCs w:val="20"/>
        </w:rPr>
      </w:pPr>
      <w:r w:rsidRPr="00AC0260">
        <w:rPr>
          <w:rFonts w:ascii="Verdana" w:eastAsia="MS Mincho" w:hAnsi="Verdana" w:cs="Tahoma"/>
          <w:sz w:val="20"/>
          <w:szCs w:val="20"/>
        </w:rPr>
        <w:t xml:space="preserve">O resultado do Procedimento de </w:t>
      </w:r>
      <w:proofErr w:type="spellStart"/>
      <w:r w:rsidRPr="00AC0260">
        <w:rPr>
          <w:rFonts w:ascii="Verdana" w:eastAsia="MS Mincho" w:hAnsi="Verdana" w:cs="Tahoma"/>
          <w:i/>
          <w:sz w:val="20"/>
          <w:szCs w:val="20"/>
        </w:rPr>
        <w:t>Bookbuilding</w:t>
      </w:r>
      <w:proofErr w:type="spellEnd"/>
      <w:r w:rsidRPr="00AC0260">
        <w:rPr>
          <w:rFonts w:ascii="Verdana" w:eastAsia="MS Mincho" w:hAnsi="Verdana" w:cs="Tahoma"/>
          <w:sz w:val="20"/>
          <w:szCs w:val="20"/>
        </w:rPr>
        <w:t xml:space="preserve"> </w:t>
      </w:r>
      <w:del w:id="128" w:author="Vitória Vidal Serrano" w:date="2021-06-17T17:46:00Z">
        <w:r w:rsidRPr="00AC0260" w:rsidDel="00C277C9">
          <w:rPr>
            <w:rFonts w:ascii="Verdana" w:eastAsia="MS Mincho" w:hAnsi="Verdana" w:cs="Tahoma"/>
            <w:sz w:val="20"/>
            <w:szCs w:val="20"/>
          </w:rPr>
          <w:delText xml:space="preserve">será </w:delText>
        </w:r>
      </w:del>
      <w:ins w:id="129" w:author="Vitória Vidal Serrano" w:date="2021-06-17T17:46:00Z">
        <w:r w:rsidR="00C277C9">
          <w:rPr>
            <w:rFonts w:ascii="Verdana" w:eastAsia="MS Mincho" w:hAnsi="Verdana" w:cs="Tahoma"/>
            <w:sz w:val="20"/>
            <w:szCs w:val="20"/>
          </w:rPr>
          <w:t xml:space="preserve">foi </w:t>
        </w:r>
      </w:ins>
      <w:r w:rsidRPr="00AC0260">
        <w:rPr>
          <w:rFonts w:ascii="Verdana" w:eastAsia="MS Mincho" w:hAnsi="Verdana" w:cs="Tahoma"/>
          <w:sz w:val="20"/>
          <w:szCs w:val="20"/>
        </w:rPr>
        <w:t>ratificado por meio de aditamento a esta Escritura</w:t>
      </w:r>
      <w:del w:id="130" w:author="Vitória Vidal Serrano" w:date="2021-06-17T17:46:00Z">
        <w:r w:rsidDel="00C277C9">
          <w:rPr>
            <w:rFonts w:ascii="Verdana" w:eastAsia="MS Mincho" w:hAnsi="Verdana" w:cs="Tahoma"/>
            <w:sz w:val="20"/>
            <w:szCs w:val="20"/>
          </w:rPr>
          <w:delText>, a ser formalizado de acordo com os termos do Anexo VII</w:delText>
        </w:r>
      </w:del>
      <w:ins w:id="131" w:author="Vitória Vidal Serrano" w:date="2021-06-17T17:46:00Z">
        <w:r w:rsidR="00C277C9">
          <w:rPr>
            <w:rFonts w:ascii="Verdana" w:eastAsia="MS Mincho" w:hAnsi="Verdana" w:cs="Tahoma"/>
            <w:sz w:val="20"/>
            <w:szCs w:val="20"/>
          </w:rPr>
          <w:t xml:space="preserve">, </w:t>
        </w:r>
      </w:ins>
      <w:del w:id="132" w:author="Vitória Vidal Serrano" w:date="2021-06-17T17:46:00Z">
        <w:r w:rsidDel="00C277C9">
          <w:rPr>
            <w:rFonts w:ascii="Verdana" w:eastAsia="MS Mincho" w:hAnsi="Verdana" w:cs="Tahoma"/>
            <w:sz w:val="20"/>
            <w:szCs w:val="20"/>
          </w:rPr>
          <w:delText>,</w:delText>
        </w:r>
        <w:r w:rsidRPr="00AC0260" w:rsidDel="00C277C9">
          <w:rPr>
            <w:rFonts w:ascii="Verdana" w:eastAsia="MS Mincho" w:hAnsi="Verdana" w:cs="Tahoma"/>
            <w:sz w:val="20"/>
            <w:szCs w:val="20"/>
          </w:rPr>
          <w:delText xml:space="preserve"> até a primeira Data de Integralização das Debêntures da Segunda Série, </w:delText>
        </w:r>
      </w:del>
      <w:r w:rsidRPr="00AC0260">
        <w:rPr>
          <w:rFonts w:ascii="Verdana" w:eastAsia="MS Mincho" w:hAnsi="Verdana" w:cs="Tahoma"/>
          <w:sz w:val="20"/>
          <w:szCs w:val="20"/>
        </w:rPr>
        <w:t>que deverá ser levado a registro perante a JUCESP, sem necessidade de nova aprovação societária pela Emissora</w:t>
      </w:r>
      <w:r>
        <w:rPr>
          <w:rFonts w:ascii="Verdana" w:eastAsia="MS Mincho" w:hAnsi="Verdana" w:cs="Tahoma"/>
          <w:sz w:val="20"/>
          <w:szCs w:val="20"/>
        </w:rPr>
        <w:t xml:space="preserve"> ou de realização de Assembleia Geral de Debenturistas</w:t>
      </w:r>
      <w:r w:rsidRPr="00AC0260">
        <w:rPr>
          <w:rFonts w:ascii="Verdana" w:hAnsi="Verdana" w:cs="Tahoma"/>
          <w:sz w:val="20"/>
          <w:szCs w:val="20"/>
        </w:rPr>
        <w:t>.</w:t>
      </w:r>
      <w:r w:rsidRPr="00E06B02">
        <w:rPr>
          <w:rFonts w:ascii="Verdana" w:hAnsi="Verdana" w:cs="Tahoma"/>
          <w:sz w:val="20"/>
          <w:szCs w:val="20"/>
        </w:rPr>
        <w:t xml:space="preserve"> </w:t>
      </w:r>
    </w:p>
    <w:p w14:paraId="252E7633" w14:textId="77777777" w:rsidR="004C71AA" w:rsidRPr="00E06B02" w:rsidRDefault="004C71AA" w:rsidP="004C71AA">
      <w:pPr>
        <w:spacing w:line="280" w:lineRule="exact"/>
        <w:jc w:val="both"/>
        <w:rPr>
          <w:rFonts w:ascii="Verdana" w:hAnsi="Verdana" w:cs="Tahoma"/>
          <w:sz w:val="20"/>
          <w:szCs w:val="20"/>
        </w:rPr>
      </w:pPr>
    </w:p>
    <w:p w14:paraId="02795181" w14:textId="77777777" w:rsidR="004C71AA" w:rsidRDefault="004C71AA" w:rsidP="004C71AA">
      <w:pPr>
        <w:numPr>
          <w:ilvl w:val="2"/>
          <w:numId w:val="4"/>
        </w:numPr>
        <w:suppressAutoHyphens/>
        <w:spacing w:line="280" w:lineRule="exact"/>
        <w:jc w:val="both"/>
        <w:rPr>
          <w:rFonts w:ascii="Verdana" w:hAnsi="Verdana" w:cs="Tahoma"/>
          <w:sz w:val="20"/>
          <w:szCs w:val="20"/>
        </w:rPr>
      </w:pPr>
      <w:bookmarkStart w:id="133" w:name="_Ref70639009"/>
      <w:r w:rsidRPr="00E06B02">
        <w:rPr>
          <w:rFonts w:ascii="Verdana" w:hAnsi="Verdana" w:cs="Tahoma"/>
          <w:sz w:val="20"/>
          <w:szCs w:val="20"/>
        </w:rPr>
        <w:t>Será admitida a distribuição parcial das Debêntures.</w:t>
      </w:r>
      <w:bookmarkEnd w:id="133"/>
    </w:p>
    <w:p w14:paraId="03388694" w14:textId="77777777" w:rsidR="004C71AA" w:rsidRPr="00E06B02" w:rsidRDefault="004C71AA" w:rsidP="004C71AA">
      <w:pPr>
        <w:suppressAutoHyphens/>
        <w:spacing w:line="280" w:lineRule="exact"/>
        <w:jc w:val="both"/>
        <w:rPr>
          <w:rFonts w:ascii="Verdana" w:hAnsi="Verdana" w:cs="Tahoma"/>
          <w:sz w:val="20"/>
          <w:szCs w:val="20"/>
        </w:rPr>
      </w:pPr>
    </w:p>
    <w:p w14:paraId="2A8F7E89" w14:textId="77777777" w:rsidR="004C71AA" w:rsidRPr="00E06B02" w:rsidRDefault="004C71AA" w:rsidP="004C71AA">
      <w:pPr>
        <w:numPr>
          <w:ilvl w:val="3"/>
          <w:numId w:val="4"/>
        </w:numPr>
        <w:spacing w:line="280" w:lineRule="exact"/>
        <w:jc w:val="both"/>
        <w:rPr>
          <w:rFonts w:ascii="Verdana" w:hAnsi="Verdana" w:cs="Tahoma"/>
          <w:sz w:val="20"/>
          <w:szCs w:val="20"/>
        </w:rPr>
      </w:pPr>
      <w:bookmarkStart w:id="134" w:name="_Ref496534543"/>
      <w:r w:rsidRPr="00E06B02">
        <w:rPr>
          <w:rFonts w:ascii="Verdana" w:hAnsi="Verdana" w:cs="Tahoma"/>
          <w:sz w:val="20"/>
          <w:szCs w:val="20"/>
        </w:rPr>
        <w:t xml:space="preserve">O Debenturista poderá, no ato de aceitação, condicionar sua adesão a que haja distribuição: </w:t>
      </w:r>
      <w:r w:rsidRPr="00E06B02">
        <w:rPr>
          <w:rFonts w:ascii="Verdana" w:hAnsi="Verdana" w:cs="Tahoma"/>
          <w:b/>
          <w:sz w:val="20"/>
          <w:szCs w:val="20"/>
        </w:rPr>
        <w:t>(i)</w:t>
      </w:r>
      <w:r w:rsidRPr="00E06B02">
        <w:rPr>
          <w:rFonts w:ascii="Verdana" w:hAnsi="Verdana" w:cs="Tahoma"/>
          <w:sz w:val="20"/>
          <w:szCs w:val="20"/>
        </w:rPr>
        <w:t xml:space="preserve"> da totalidade das Debêntures ofertadas; ou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de uma proporção ou quantidade mínima das Debêntures da respectiva série originalmente objeto da Oferta Restrita, definida a critério do próprio Debenturista.</w:t>
      </w:r>
      <w:bookmarkEnd w:id="134"/>
    </w:p>
    <w:p w14:paraId="5DF62308" w14:textId="77777777" w:rsidR="004C71AA" w:rsidRPr="00E06B02" w:rsidRDefault="004C71AA" w:rsidP="004C71AA">
      <w:pPr>
        <w:spacing w:line="280" w:lineRule="exact"/>
        <w:jc w:val="both"/>
        <w:rPr>
          <w:rFonts w:ascii="Verdana" w:hAnsi="Verdana" w:cs="Tahoma"/>
          <w:sz w:val="20"/>
          <w:szCs w:val="20"/>
        </w:rPr>
      </w:pPr>
    </w:p>
    <w:p w14:paraId="46AAD73A" w14:textId="7777777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No caso do subitem (</w:t>
      </w:r>
      <w:proofErr w:type="spellStart"/>
      <w:r w:rsidRPr="00E06B02">
        <w:rPr>
          <w:rFonts w:ascii="Verdana" w:hAnsi="Verdana" w:cs="Tahoma"/>
          <w:sz w:val="20"/>
          <w:szCs w:val="20"/>
        </w:rPr>
        <w:t>ii</w:t>
      </w:r>
      <w:proofErr w:type="spellEnd"/>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_Ref496534543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3.9.3.1</w:t>
      </w:r>
      <w:r w:rsidRPr="00E06B02">
        <w:rPr>
          <w:rFonts w:ascii="Verdana" w:hAnsi="Verdana" w:cs="Tahoma"/>
          <w:sz w:val="20"/>
          <w:szCs w:val="20"/>
        </w:rPr>
        <w:fldChar w:fldCharType="end"/>
      </w:r>
      <w:r w:rsidRPr="00E06B02">
        <w:rPr>
          <w:rFonts w:ascii="Verdana" w:hAnsi="Verdana" w:cs="Tahoma"/>
          <w:sz w:val="20"/>
          <w:szCs w:val="20"/>
        </w:rPr>
        <w:t xml:space="preserve"> acima, o Debenturista deverá ainda, no momento da aceitação, indicar se, implementando-se a condição prevista, pretende manter: </w:t>
      </w:r>
      <w:r w:rsidRPr="00E06B02">
        <w:rPr>
          <w:rFonts w:ascii="Verdana" w:hAnsi="Verdana" w:cs="Tahoma"/>
          <w:b/>
          <w:sz w:val="20"/>
          <w:szCs w:val="20"/>
        </w:rPr>
        <w:t>(i)</w:t>
      </w:r>
      <w:r w:rsidRPr="00E06B02">
        <w:rPr>
          <w:rFonts w:ascii="Verdana" w:hAnsi="Verdana" w:cs="Tahoma"/>
          <w:sz w:val="20"/>
          <w:szCs w:val="20"/>
        </w:rPr>
        <w:t xml:space="preserve"> a totalidade das Debêntures por ele subscritas; ou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a quantidade de Debêntures equivalente à proporção entre o total de Debêntures da respectiva série efetivamente distribuído e o total de Debêntures da respectiva série originalmente ofertado, presumindo-se, na falta da manifestação, o interesse do Debenturista em receber a totalidade das Debêntures por ele subscritas</w:t>
      </w:r>
      <w:r>
        <w:rPr>
          <w:rFonts w:ascii="Verdana" w:hAnsi="Verdana" w:cs="Tahoma"/>
          <w:sz w:val="20"/>
          <w:szCs w:val="20"/>
        </w:rPr>
        <w:t>, sendo certo que neste momento o processo de distribuição das Debêntures na B3 não terá iniciado</w:t>
      </w:r>
      <w:r w:rsidRPr="00E06B02">
        <w:rPr>
          <w:rFonts w:ascii="Verdana" w:hAnsi="Verdana" w:cs="Tahoma"/>
          <w:sz w:val="20"/>
          <w:szCs w:val="20"/>
        </w:rPr>
        <w:t>.</w:t>
      </w:r>
    </w:p>
    <w:p w14:paraId="230FA670" w14:textId="77777777" w:rsidR="004C71AA" w:rsidRPr="00E06B02" w:rsidRDefault="004C71AA" w:rsidP="004C71AA">
      <w:pPr>
        <w:spacing w:line="280" w:lineRule="exact"/>
        <w:jc w:val="both"/>
        <w:rPr>
          <w:rFonts w:ascii="Verdana" w:hAnsi="Verdana" w:cs="Tahoma"/>
          <w:sz w:val="20"/>
          <w:szCs w:val="20"/>
        </w:rPr>
      </w:pPr>
    </w:p>
    <w:p w14:paraId="2A70CC6A" w14:textId="1C182247" w:rsidR="004C71AA" w:rsidRPr="00E06B02" w:rsidRDefault="004C71AA" w:rsidP="004C71AA">
      <w:pPr>
        <w:numPr>
          <w:ilvl w:val="3"/>
          <w:numId w:val="4"/>
        </w:numPr>
        <w:spacing w:line="280" w:lineRule="exact"/>
        <w:jc w:val="both"/>
        <w:rPr>
          <w:rFonts w:ascii="Verdana" w:hAnsi="Verdana" w:cs="Tahoma"/>
          <w:sz w:val="20"/>
          <w:szCs w:val="20"/>
        </w:rPr>
      </w:pPr>
      <w:r w:rsidRPr="00E06B02">
        <w:rPr>
          <w:rFonts w:ascii="Verdana" w:hAnsi="Verdana" w:cs="Tahoma"/>
          <w:sz w:val="20"/>
          <w:szCs w:val="20"/>
        </w:rPr>
        <w:t>Caso ocorra a distribuição parcial aqui referida, as Debêntures que não forem efetivamente subscritas serão canceladas pela Emissora, no prazo de até 3 (três) Dias Úteis contados do encerramento do Período de Colocação, por meio de aditamento à presente Escritura de Emissão, observado o disposto acima, não havendo necessidade de qualquer aprovação pelos Debenturistas em sede de Assembleia Geral de Debenturistas para a realização do respectivo aditamento à presente Escritura de Emissão.</w:t>
      </w:r>
    </w:p>
    <w:p w14:paraId="445EBB0D" w14:textId="77777777" w:rsidR="004C71AA" w:rsidRPr="00E06B02" w:rsidRDefault="004C71AA" w:rsidP="004C71AA">
      <w:pPr>
        <w:spacing w:line="280" w:lineRule="exact"/>
        <w:jc w:val="both"/>
        <w:rPr>
          <w:rFonts w:ascii="Verdana" w:hAnsi="Verdana" w:cs="Tahoma"/>
          <w:sz w:val="20"/>
          <w:szCs w:val="20"/>
        </w:rPr>
      </w:pPr>
    </w:p>
    <w:p w14:paraId="013AB293" w14:textId="11D67F4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bCs/>
          <w:sz w:val="20"/>
          <w:szCs w:val="20"/>
        </w:rPr>
        <w:t>O plano de distribuição das Debêntures</w:t>
      </w:r>
      <w:r w:rsidR="00D23561">
        <w:rPr>
          <w:rFonts w:ascii="Verdana" w:hAnsi="Verdana" w:cs="Tahoma"/>
          <w:bCs/>
          <w:sz w:val="20"/>
          <w:szCs w:val="20"/>
        </w:rPr>
        <w:t xml:space="preserve"> Primeira Série e das Debêntures da Segunda Série</w:t>
      </w:r>
      <w:r w:rsidRPr="00E06B02">
        <w:rPr>
          <w:rFonts w:ascii="Verdana" w:hAnsi="Verdana" w:cs="Tahoma"/>
          <w:bCs/>
          <w:sz w:val="20"/>
          <w:szCs w:val="20"/>
        </w:rPr>
        <w:t xml:space="preserve"> seguirá o procedimento descrito na Instrução CVM 476, conforme previsto no Contrato de Distribuição, podendo os Coordenadores acessarem, no máximo, 75 (setenta e cinco) Investidores Profissionais, sendo possível a subscrição ou aquisição das Debêntures</w:t>
      </w:r>
      <w:bookmarkStart w:id="135" w:name="_DV_M106"/>
      <w:bookmarkEnd w:id="135"/>
      <w:r w:rsidR="00A44E37">
        <w:rPr>
          <w:rFonts w:ascii="Verdana" w:hAnsi="Verdana" w:cs="Tahoma"/>
          <w:bCs/>
          <w:sz w:val="20"/>
          <w:szCs w:val="20"/>
        </w:rPr>
        <w:t xml:space="preserve"> da Primeira Série e das Debêntures da Segunda Série</w:t>
      </w:r>
      <w:r w:rsidRPr="00E06B02">
        <w:rPr>
          <w:rFonts w:ascii="Verdana" w:hAnsi="Verdana" w:cs="Tahoma"/>
          <w:bCs/>
          <w:sz w:val="20"/>
          <w:szCs w:val="20"/>
        </w:rPr>
        <w:t xml:space="preserve"> por, no máximo, 50 (cinquenta) Investidores Profissionais, em conformidade com o artigo 3º da Instrução CVM 476, ressalvado que fundos de investimento e carteiras administradas de valores mobiliários cujas decisões de investimento sejam tomadas pelo mesmo gestor serão considerados como um único investidor para os fins dos limites citados acima.</w:t>
      </w:r>
    </w:p>
    <w:p w14:paraId="43E1648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8D97E0F"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w:t>
      </w:r>
      <w:r w:rsidRPr="00E06B02">
        <w:rPr>
          <w:rFonts w:ascii="Verdana" w:hAnsi="Verdana" w:cs="Tahoma"/>
          <w:bCs/>
          <w:sz w:val="20"/>
          <w:szCs w:val="20"/>
        </w:rPr>
        <w:t>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AC5D88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3113731" w14:textId="77777777"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O volume da Emissão não poderá ser aumentado em nenhuma hipótese.</w:t>
      </w:r>
    </w:p>
    <w:p w14:paraId="267F45D1"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7BA635CB" w14:textId="7E356946"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lastRenderedPageBreak/>
        <w:t xml:space="preserve">Os Investidores Profissionais assinarão declaração atestando, entre outras questões, </w:t>
      </w:r>
      <w:r w:rsidRPr="00E06B02">
        <w:rPr>
          <w:rFonts w:ascii="Verdana" w:hAnsi="Verdana" w:cs="Tahoma"/>
          <w:b/>
          <w:bCs/>
          <w:sz w:val="20"/>
          <w:szCs w:val="20"/>
        </w:rPr>
        <w:t>(i)</w:t>
      </w:r>
      <w:r w:rsidRPr="00E06B02">
        <w:rPr>
          <w:rFonts w:ascii="Verdana" w:hAnsi="Verdana" w:cs="Tahoma"/>
          <w:bCs/>
          <w:sz w:val="20"/>
          <w:szCs w:val="20"/>
        </w:rPr>
        <w:t xml:space="preserve"> que efetuaram sua própria análise com relação à capacidade de pagamento da Emissora; </w:t>
      </w:r>
      <w:r w:rsidRPr="00E06B02">
        <w:rPr>
          <w:rFonts w:ascii="Verdana" w:hAnsi="Verdana" w:cs="Tahoma"/>
          <w:b/>
          <w:bCs/>
          <w:sz w:val="20"/>
          <w:szCs w:val="20"/>
        </w:rPr>
        <w:t>(</w:t>
      </w:r>
      <w:proofErr w:type="spellStart"/>
      <w:r w:rsidRPr="00E06B02">
        <w:rPr>
          <w:rFonts w:ascii="Verdana" w:hAnsi="Verdana" w:cs="Tahoma"/>
          <w:b/>
          <w:bCs/>
          <w:sz w:val="20"/>
          <w:szCs w:val="20"/>
        </w:rPr>
        <w:t>ii</w:t>
      </w:r>
      <w:proofErr w:type="spellEnd"/>
      <w:r w:rsidRPr="00E06B02">
        <w:rPr>
          <w:rFonts w:ascii="Verdana" w:hAnsi="Verdana" w:cs="Tahoma"/>
          <w:b/>
          <w:bCs/>
          <w:sz w:val="20"/>
          <w:szCs w:val="20"/>
        </w:rPr>
        <w:t>)</w:t>
      </w:r>
      <w:r w:rsidRPr="00E06B02">
        <w:rPr>
          <w:rFonts w:ascii="Verdana" w:hAnsi="Verdana" w:cs="Tahoma"/>
          <w:bCs/>
          <w:sz w:val="20"/>
          <w:szCs w:val="20"/>
        </w:rPr>
        <w:t xml:space="preserve"> sua condição de Investidor Profissional, de acordo com o Anexo </w:t>
      </w:r>
      <w:r w:rsidR="00AB1ECB">
        <w:rPr>
          <w:rFonts w:ascii="Verdana" w:hAnsi="Verdana" w:cs="Tahoma"/>
          <w:bCs/>
          <w:sz w:val="20"/>
          <w:szCs w:val="20"/>
        </w:rPr>
        <w:t>A</w:t>
      </w:r>
      <w:r w:rsidRPr="00E06B02">
        <w:rPr>
          <w:rFonts w:ascii="Verdana" w:hAnsi="Verdana" w:cs="Tahoma"/>
          <w:bCs/>
          <w:sz w:val="20"/>
          <w:szCs w:val="20"/>
        </w:rPr>
        <w:t xml:space="preserve"> da </w:t>
      </w:r>
      <w:r w:rsidR="00AB1ECB">
        <w:rPr>
          <w:rFonts w:ascii="Verdana" w:hAnsi="Verdana" w:cs="Tahoma"/>
          <w:bCs/>
          <w:sz w:val="20"/>
          <w:szCs w:val="20"/>
        </w:rPr>
        <w:t>Resolução</w:t>
      </w:r>
      <w:r w:rsidR="00AB1ECB" w:rsidRPr="00E06B02">
        <w:rPr>
          <w:rFonts w:ascii="Verdana" w:hAnsi="Verdana" w:cs="Tahoma"/>
          <w:bCs/>
          <w:sz w:val="20"/>
          <w:szCs w:val="20"/>
        </w:rPr>
        <w:t xml:space="preserve"> </w:t>
      </w:r>
      <w:r w:rsidRPr="00E06B02">
        <w:rPr>
          <w:rFonts w:ascii="Verdana" w:hAnsi="Verdana" w:cs="Tahoma"/>
          <w:bCs/>
          <w:sz w:val="20"/>
          <w:szCs w:val="20"/>
        </w:rPr>
        <w:t xml:space="preserve">CVM </w:t>
      </w:r>
      <w:r w:rsidR="00AB1ECB">
        <w:rPr>
          <w:rFonts w:ascii="Verdana" w:hAnsi="Verdana" w:cs="Tahoma"/>
          <w:bCs/>
          <w:sz w:val="20"/>
          <w:szCs w:val="20"/>
        </w:rPr>
        <w:t>30</w:t>
      </w:r>
      <w:r w:rsidRPr="00E06B02">
        <w:rPr>
          <w:rFonts w:ascii="Verdana" w:hAnsi="Verdana" w:cs="Tahoma"/>
          <w:bCs/>
          <w:sz w:val="20"/>
          <w:szCs w:val="20"/>
        </w:rPr>
        <w:t xml:space="preserve">; e </w:t>
      </w:r>
      <w:r w:rsidRPr="00E06B02">
        <w:rPr>
          <w:rFonts w:ascii="Verdana" w:hAnsi="Verdana" w:cs="Tahoma"/>
          <w:b/>
          <w:bCs/>
          <w:sz w:val="20"/>
          <w:szCs w:val="20"/>
        </w:rPr>
        <w:t>(</w:t>
      </w:r>
      <w:proofErr w:type="spellStart"/>
      <w:r w:rsidRPr="00E06B02">
        <w:rPr>
          <w:rFonts w:ascii="Verdana" w:hAnsi="Verdana" w:cs="Tahoma"/>
          <w:b/>
          <w:bCs/>
          <w:sz w:val="20"/>
          <w:szCs w:val="20"/>
        </w:rPr>
        <w:t>iii</w:t>
      </w:r>
      <w:proofErr w:type="spellEnd"/>
      <w:r w:rsidRPr="00E06B02">
        <w:rPr>
          <w:rFonts w:ascii="Verdana" w:hAnsi="Verdana" w:cs="Tahoma"/>
          <w:b/>
          <w:bCs/>
          <w:sz w:val="20"/>
          <w:szCs w:val="20"/>
        </w:rPr>
        <w:t>)</w:t>
      </w:r>
      <w:r w:rsidRPr="00E06B02">
        <w:rPr>
          <w:rFonts w:ascii="Verdana" w:hAnsi="Verdana" w:cs="Tahoma"/>
          <w:bCs/>
          <w:sz w:val="20"/>
          <w:szCs w:val="20"/>
        </w:rPr>
        <w:t xml:space="preserve"> estar cientes, entre outras coisas, de que: (a) a Oferta Restrita não foi registrada perante a CVM, e será registrada na ANBIMA para fins de informação de base de dados, nos termos do item</w:t>
      </w:r>
      <w:r w:rsidRPr="00E06B02">
        <w:rPr>
          <w:rFonts w:ascii="Verdana" w:hAnsi="Verdana" w:cs="Tahoma"/>
          <w:sz w:val="20"/>
          <w:szCs w:val="20"/>
        </w:rPr>
        <w:t xml:space="preserve"> </w:t>
      </w:r>
      <w:r w:rsidRPr="00E06B02">
        <w:rPr>
          <w:rFonts w:ascii="Verdana" w:hAnsi="Verdana" w:cs="Tahoma"/>
          <w:bCs/>
          <w:sz w:val="20"/>
          <w:szCs w:val="20"/>
        </w:rPr>
        <w:fldChar w:fldCharType="begin"/>
      </w:r>
      <w:r w:rsidRPr="00E06B02">
        <w:rPr>
          <w:rFonts w:ascii="Verdana" w:hAnsi="Verdana" w:cs="Tahoma"/>
          <w:bCs/>
          <w:sz w:val="20"/>
          <w:szCs w:val="20"/>
        </w:rPr>
        <w:instrText xml:space="preserve"> REF _Ref490743716 \r \p \h  \* MERGEFORMAT </w:instrText>
      </w:r>
      <w:r w:rsidRPr="00E06B02">
        <w:rPr>
          <w:rFonts w:ascii="Verdana" w:hAnsi="Verdana" w:cs="Tahoma"/>
          <w:bCs/>
          <w:sz w:val="20"/>
          <w:szCs w:val="20"/>
        </w:rPr>
      </w:r>
      <w:r w:rsidRPr="00E06B02">
        <w:rPr>
          <w:rFonts w:ascii="Verdana" w:hAnsi="Verdana" w:cs="Tahoma"/>
          <w:bCs/>
          <w:sz w:val="20"/>
          <w:szCs w:val="20"/>
        </w:rPr>
        <w:fldChar w:fldCharType="separate"/>
      </w:r>
      <w:r>
        <w:rPr>
          <w:rFonts w:ascii="Verdana" w:hAnsi="Verdana" w:cs="Tahoma"/>
          <w:bCs/>
          <w:sz w:val="20"/>
          <w:szCs w:val="20"/>
        </w:rPr>
        <w:t>2.4 acima</w:t>
      </w:r>
      <w:r w:rsidRPr="00E06B02">
        <w:rPr>
          <w:rFonts w:ascii="Verdana" w:hAnsi="Verdana" w:cs="Tahoma"/>
          <w:bCs/>
          <w:sz w:val="20"/>
          <w:szCs w:val="20"/>
        </w:rPr>
        <w:fldChar w:fldCharType="end"/>
      </w:r>
      <w:r w:rsidRPr="00E06B02">
        <w:rPr>
          <w:rFonts w:ascii="Verdana" w:hAnsi="Verdana" w:cs="Tahoma"/>
          <w:bCs/>
          <w:sz w:val="20"/>
          <w:szCs w:val="20"/>
        </w:rPr>
        <w:t xml:space="preserve">, nos termos do </w:t>
      </w:r>
      <w:r w:rsidRPr="00E06B02">
        <w:rPr>
          <w:rFonts w:ascii="Verdana" w:hAnsi="Verdana"/>
          <w:sz w:val="20"/>
          <w:szCs w:val="20"/>
        </w:rPr>
        <w:t>artigo do artigo 16, inciso II, do Código ANBIMA de Ofertas Públicas</w:t>
      </w:r>
      <w:r w:rsidRPr="00E06B02">
        <w:rPr>
          <w:rFonts w:ascii="Verdana" w:hAnsi="Verdana" w:cs="Tahoma"/>
          <w:bCs/>
          <w:sz w:val="20"/>
          <w:szCs w:val="20"/>
        </w:rPr>
        <w:t xml:space="preserve">; e (b) as Debêntures </w:t>
      </w:r>
      <w:r w:rsidR="006F0107">
        <w:rPr>
          <w:rFonts w:ascii="Verdana" w:hAnsi="Verdana" w:cs="Tahoma"/>
          <w:bCs/>
          <w:sz w:val="20"/>
          <w:szCs w:val="20"/>
        </w:rPr>
        <w:t xml:space="preserve">da Primeira Série e as Debêntures da Segunda Série </w:t>
      </w:r>
      <w:r w:rsidRPr="00E06B02">
        <w:rPr>
          <w:rFonts w:ascii="Verdana" w:hAnsi="Verdana" w:cs="Tahoma"/>
          <w:bCs/>
          <w:sz w:val="20"/>
          <w:szCs w:val="20"/>
        </w:rPr>
        <w:t>estão sujeitas a restrições de negociação previstas na regulamentação aplicável e nesta Escritura de Emissão, devendo, ainda, por meio de tal declaração, manifestar sua concordância expressa a todos os termos e condições desta Escritura de Emissão.</w:t>
      </w:r>
    </w:p>
    <w:p w14:paraId="326AA8E7"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40DE7F02" w14:textId="77777777"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 xml:space="preserve">A Emissora obriga-se a: </w:t>
      </w:r>
      <w:r w:rsidRPr="00E06B02">
        <w:rPr>
          <w:rFonts w:ascii="Verdana" w:hAnsi="Verdana" w:cs="Tahoma"/>
          <w:b/>
          <w:bCs/>
          <w:sz w:val="20"/>
          <w:szCs w:val="20"/>
        </w:rPr>
        <w:t>(i)</w:t>
      </w:r>
      <w:r w:rsidRPr="00E06B02">
        <w:rPr>
          <w:rFonts w:ascii="Verdana" w:hAnsi="Verdana" w:cs="Tahoma"/>
          <w:bCs/>
          <w:sz w:val="20"/>
          <w:szCs w:val="20"/>
        </w:rPr>
        <w:t xml:space="preserve"> não contatar ou fornecer informações acerca da Emissão e/ou da Oferta Restrita a qualquer Investidor Profissional, exceto se previamente acordado com os Coordenadores; e </w:t>
      </w:r>
      <w:r w:rsidRPr="00E06B02">
        <w:rPr>
          <w:rFonts w:ascii="Verdana" w:hAnsi="Verdana" w:cs="Tahoma"/>
          <w:b/>
          <w:bCs/>
          <w:sz w:val="20"/>
          <w:szCs w:val="20"/>
        </w:rPr>
        <w:t>(</w:t>
      </w:r>
      <w:proofErr w:type="spellStart"/>
      <w:r w:rsidRPr="00E06B02">
        <w:rPr>
          <w:rFonts w:ascii="Verdana" w:hAnsi="Verdana" w:cs="Tahoma"/>
          <w:b/>
          <w:bCs/>
          <w:sz w:val="20"/>
          <w:szCs w:val="20"/>
        </w:rPr>
        <w:t>ii</w:t>
      </w:r>
      <w:proofErr w:type="spellEnd"/>
      <w:r w:rsidRPr="00E06B02">
        <w:rPr>
          <w:rFonts w:ascii="Verdana" w:hAnsi="Verdana" w:cs="Tahoma"/>
          <w:b/>
          <w:bCs/>
          <w:sz w:val="20"/>
          <w:szCs w:val="20"/>
        </w:rPr>
        <w:t>)</w:t>
      </w:r>
      <w:r w:rsidRPr="00E06B02">
        <w:rPr>
          <w:rFonts w:ascii="Verdana" w:hAnsi="Verdana" w:cs="Tahoma"/>
          <w:bCs/>
          <w:sz w:val="20"/>
          <w:szCs w:val="20"/>
        </w:rPr>
        <w:t xml:space="preserve">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32BB4871"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55D6F349" w14:textId="77777777"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existirão reservas antecipadas, nem fixação de lotes mínimos ou máximos para a Oferta Restrita, independentemente da ordem cronológica.</w:t>
      </w:r>
    </w:p>
    <w:p w14:paraId="3240285D"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62594064" w14:textId="31E1FC5A"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concedido qualquer tipo de desconto pelos Coordenadores aos Investidores Profissionais interessados em subscrever as Debêntures</w:t>
      </w:r>
      <w:r w:rsidR="00B514F6">
        <w:rPr>
          <w:rFonts w:ascii="Verdana" w:hAnsi="Verdana" w:cs="Tahoma"/>
          <w:bCs/>
          <w:sz w:val="20"/>
          <w:szCs w:val="20"/>
        </w:rPr>
        <w:t xml:space="preserve"> da Primeira Série e as Debêntures da Segunda Série</w:t>
      </w:r>
      <w:r w:rsidRPr="00E06B02">
        <w:rPr>
          <w:rFonts w:ascii="Verdana" w:hAnsi="Verdana" w:cs="Tahoma"/>
          <w:bCs/>
          <w:sz w:val="20"/>
          <w:szCs w:val="20"/>
        </w:rPr>
        <w:t>.</w:t>
      </w:r>
    </w:p>
    <w:p w14:paraId="1508168B"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7255A0A5" w14:textId="608B4AFC" w:rsidR="004C71AA"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14:paraId="5AF691AD" w14:textId="77777777" w:rsidR="00B514F6" w:rsidRPr="000C03E6" w:rsidRDefault="00B514F6" w:rsidP="000C03E6">
      <w:pPr>
        <w:pStyle w:val="PargrafodaLista"/>
        <w:rPr>
          <w:rFonts w:ascii="Verdana" w:hAnsi="Verdana" w:cs="Tahoma"/>
          <w:bCs/>
          <w:sz w:val="20"/>
          <w:szCs w:val="20"/>
        </w:rPr>
      </w:pPr>
    </w:p>
    <w:p w14:paraId="5AC88DD9" w14:textId="7CF30596" w:rsidR="00B514F6" w:rsidRPr="00E06B02" w:rsidRDefault="00B514F6" w:rsidP="004C71AA">
      <w:pPr>
        <w:pStyle w:val="PargrafodaLista"/>
        <w:numPr>
          <w:ilvl w:val="2"/>
          <w:numId w:val="4"/>
        </w:numPr>
        <w:spacing w:line="280" w:lineRule="exact"/>
        <w:jc w:val="both"/>
        <w:rPr>
          <w:rFonts w:ascii="Verdana" w:hAnsi="Verdana" w:cs="Tahoma"/>
          <w:bCs/>
          <w:sz w:val="20"/>
          <w:szCs w:val="20"/>
        </w:rPr>
      </w:pPr>
      <w:r w:rsidRPr="00B514F6">
        <w:rPr>
          <w:rFonts w:ascii="Verdana" w:hAnsi="Verdana" w:cs="Tahoma"/>
          <w:bCs/>
          <w:sz w:val="20"/>
          <w:szCs w:val="20"/>
        </w:rPr>
        <w:t>As Debêntures da Terceira Série serão objeto de Colocação Privada, sem a intermediação de instituições integrantes do sistema de distribuição de valores mobiliários e/ou qualquer esforço de venda perante investidores.</w:t>
      </w:r>
    </w:p>
    <w:p w14:paraId="5A00C516"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6A95D39A" w14:textId="77777777" w:rsidR="004C71AA" w:rsidRPr="00E06B02" w:rsidRDefault="004C71AA" w:rsidP="004C71AA">
      <w:pPr>
        <w:pStyle w:val="PargrafodaLista"/>
        <w:numPr>
          <w:ilvl w:val="2"/>
          <w:numId w:val="4"/>
        </w:numPr>
        <w:spacing w:line="280" w:lineRule="exact"/>
        <w:jc w:val="both"/>
        <w:rPr>
          <w:rFonts w:ascii="Verdana" w:hAnsi="Verdana" w:cs="Tahoma"/>
          <w:bCs/>
          <w:sz w:val="20"/>
          <w:szCs w:val="20"/>
        </w:rPr>
      </w:pPr>
      <w:r w:rsidRPr="00E06B02">
        <w:rPr>
          <w:rFonts w:ascii="Verdana" w:hAnsi="Verdana" w:cs="Tahoma"/>
          <w:bCs/>
          <w:sz w:val="20"/>
          <w:szCs w:val="20"/>
        </w:rPr>
        <w:t>Não será constituído fundo de sustentação de liquidez para as Debêntures. Além disso, na Data de Emissão, não será firmado contrato de garantia de liquidez para as Debêntures ou contrato de estabilização de preço das Debêntures no mercado secundário, sem prejuízo de a Emissora poder firmar tais contratos futuramente.</w:t>
      </w:r>
    </w:p>
    <w:p w14:paraId="10E3A965" w14:textId="77777777" w:rsidR="004C71AA" w:rsidRPr="00E06B02" w:rsidRDefault="004C71AA" w:rsidP="004C71AA">
      <w:pPr>
        <w:pStyle w:val="PargrafodaLista"/>
        <w:spacing w:line="280" w:lineRule="exact"/>
        <w:ind w:left="0"/>
        <w:jc w:val="both"/>
        <w:rPr>
          <w:rFonts w:ascii="Verdana" w:hAnsi="Verdana" w:cs="Tahoma"/>
          <w:bCs/>
          <w:sz w:val="20"/>
          <w:szCs w:val="20"/>
        </w:rPr>
      </w:pPr>
    </w:p>
    <w:p w14:paraId="08E63121"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lastRenderedPageBreak/>
        <w:t>Forma, Circulação e Comprovação de Titularidade das Debêntures</w:t>
      </w:r>
    </w:p>
    <w:p w14:paraId="01F783A0" w14:textId="77777777" w:rsidR="004C71AA" w:rsidRPr="00E06B02" w:rsidRDefault="004C71AA" w:rsidP="004C71AA">
      <w:pPr>
        <w:keepNext/>
        <w:spacing w:line="280" w:lineRule="exact"/>
        <w:jc w:val="both"/>
        <w:rPr>
          <w:rFonts w:ascii="Verdana" w:eastAsia="MS Mincho" w:hAnsi="Verdana" w:cs="Tahoma"/>
          <w:b/>
          <w:sz w:val="20"/>
          <w:szCs w:val="20"/>
        </w:rPr>
      </w:pPr>
    </w:p>
    <w:p w14:paraId="0F81534A"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serão nominativas e escriturais, sem a emissão de cautelas ou certificados, e não serão conversíveis em ações da Emissora. </w:t>
      </w:r>
    </w:p>
    <w:p w14:paraId="6F65004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0C8455D" w14:textId="081D63F5"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circulação das Debêntures</w:t>
      </w:r>
      <w:r w:rsidR="00A31922">
        <w:rPr>
          <w:rFonts w:ascii="Verdana" w:hAnsi="Verdana" w:cs="Tahoma"/>
          <w:sz w:val="20"/>
          <w:szCs w:val="20"/>
        </w:rPr>
        <w:t xml:space="preserve"> da Primeira Série e das Debêntures da Segunda Série</w:t>
      </w:r>
      <w:r w:rsidRPr="00E06B02">
        <w:rPr>
          <w:rFonts w:ascii="Verdana" w:hAnsi="Verdana" w:cs="Tahoma"/>
          <w:sz w:val="20"/>
          <w:szCs w:val="20"/>
        </w:rPr>
        <w:t xml:space="preserve"> poderá ocorrer por meio de negociação em mercado de balcão organizado, observados os procedimentos adotados pela B3.</w:t>
      </w:r>
      <w:r w:rsidR="00A31922">
        <w:rPr>
          <w:rFonts w:ascii="Verdana" w:hAnsi="Verdana" w:cs="Tahoma"/>
          <w:sz w:val="20"/>
          <w:szCs w:val="20"/>
        </w:rPr>
        <w:t xml:space="preserve"> </w:t>
      </w:r>
      <w:r w:rsidR="00A31922" w:rsidRPr="00A31922">
        <w:rPr>
          <w:rFonts w:ascii="Verdana" w:hAnsi="Verdana" w:cs="Tahoma"/>
          <w:sz w:val="20"/>
          <w:szCs w:val="20"/>
        </w:rPr>
        <w:t xml:space="preserve">A negociação das Debêntures da Terceira Série poderá ocorrer por meio de operação realizada </w:t>
      </w:r>
      <w:del w:id="136" w:author="Vitória Vidal Serrano" w:date="2021-06-17T17:50:00Z">
        <w:r w:rsidR="00A31922" w:rsidRPr="00A31922" w:rsidDel="00901ECC">
          <w:rPr>
            <w:rFonts w:ascii="Verdana" w:hAnsi="Verdana" w:cs="Tahoma"/>
            <w:sz w:val="20"/>
            <w:szCs w:val="20"/>
          </w:rPr>
          <w:delText>privadamente</w:delText>
        </w:r>
      </w:del>
      <w:ins w:id="137" w:author="Vitória Vidal Serrano" w:date="2021-06-17T17:50:00Z">
        <w:r w:rsidR="00901ECC">
          <w:rPr>
            <w:rFonts w:ascii="Verdana" w:hAnsi="Verdana" w:cs="Tahoma"/>
            <w:sz w:val="20"/>
            <w:szCs w:val="20"/>
          </w:rPr>
          <w:t>de forma privada</w:t>
        </w:r>
      </w:ins>
      <w:r w:rsidR="00A31922" w:rsidRPr="00A31922">
        <w:rPr>
          <w:rFonts w:ascii="Verdana" w:hAnsi="Verdana" w:cs="Tahoma"/>
          <w:sz w:val="20"/>
          <w:szCs w:val="20"/>
        </w:rPr>
        <w:t>, fora do âmbito da B3.</w:t>
      </w:r>
      <w:r w:rsidRPr="00E06B02">
        <w:rPr>
          <w:rFonts w:ascii="Verdana" w:hAnsi="Verdana" w:cs="Tahoma"/>
          <w:sz w:val="20"/>
          <w:szCs w:val="20"/>
        </w:rPr>
        <w:t xml:space="preserve"> </w:t>
      </w:r>
    </w:p>
    <w:p w14:paraId="6E19C2A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D4D272E" w14:textId="4349033F"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Para todos os fins e efeitos legais, a titularidade das Debêntures </w:t>
      </w:r>
      <w:r w:rsidR="00A31922">
        <w:rPr>
          <w:rFonts w:ascii="Verdana" w:hAnsi="Verdana" w:cs="Tahoma"/>
          <w:sz w:val="20"/>
          <w:szCs w:val="20"/>
        </w:rPr>
        <w:t xml:space="preserve">da Primeira Série e das Debêntures da Segunda Série </w:t>
      </w:r>
      <w:r w:rsidRPr="00E06B02">
        <w:rPr>
          <w:rFonts w:ascii="Verdana" w:hAnsi="Verdana" w:cs="Tahoma"/>
          <w:sz w:val="20"/>
          <w:szCs w:val="20"/>
        </w:rPr>
        <w:t xml:space="preserve">será comprovada pelo extrato da conta das Debêntures emitido pelo </w:t>
      </w:r>
      <w:proofErr w:type="spellStart"/>
      <w:r w:rsidRPr="00E06B02">
        <w:rPr>
          <w:rFonts w:ascii="Verdana" w:hAnsi="Verdana" w:cs="Tahoma"/>
          <w:sz w:val="20"/>
          <w:szCs w:val="20"/>
        </w:rPr>
        <w:t>Escriturador</w:t>
      </w:r>
      <w:proofErr w:type="spellEnd"/>
      <w:r w:rsidRPr="00E06B02">
        <w:rPr>
          <w:rFonts w:ascii="Verdana" w:hAnsi="Verdana" w:cs="Tahoma"/>
          <w:sz w:val="20"/>
          <w:szCs w:val="20"/>
        </w:rPr>
        <w:t>. Adicionalmente, será reconhecido como comprovante de titularidade das Debêntures extrato em nome do Debenturista expedido pela B3, para as Debêntures ali custodiadas eletronicamente.</w:t>
      </w:r>
      <w:r w:rsidR="00A31922">
        <w:rPr>
          <w:rFonts w:ascii="Verdana" w:hAnsi="Verdana" w:cs="Tahoma"/>
          <w:sz w:val="20"/>
          <w:szCs w:val="20"/>
        </w:rPr>
        <w:t xml:space="preserve"> </w:t>
      </w:r>
      <w:r w:rsidR="00A31922" w:rsidRPr="00A31922">
        <w:rPr>
          <w:rFonts w:ascii="Verdana" w:hAnsi="Verdana" w:cs="Tahoma"/>
          <w:sz w:val="20"/>
          <w:szCs w:val="20"/>
        </w:rPr>
        <w:t xml:space="preserve">Para todos os fins de direito, a titularidade das Debêntures da Terceira Série será comprovada pelo extrato de conta de depósito emitido pelo </w:t>
      </w:r>
      <w:proofErr w:type="spellStart"/>
      <w:r w:rsidR="00A31922" w:rsidRPr="00A31922">
        <w:rPr>
          <w:rFonts w:ascii="Verdana" w:hAnsi="Verdana" w:cs="Tahoma"/>
          <w:sz w:val="20"/>
          <w:szCs w:val="20"/>
        </w:rPr>
        <w:t>Escriturador</w:t>
      </w:r>
      <w:proofErr w:type="spellEnd"/>
      <w:r w:rsidR="00A31922" w:rsidRPr="00A31922">
        <w:rPr>
          <w:rFonts w:ascii="Verdana" w:hAnsi="Verdana" w:cs="Tahoma"/>
          <w:sz w:val="20"/>
          <w:szCs w:val="20"/>
        </w:rPr>
        <w:t>.</w:t>
      </w:r>
    </w:p>
    <w:p w14:paraId="43E4F7A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1FCFFA8"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Espécie</w:t>
      </w:r>
    </w:p>
    <w:p w14:paraId="21E8A8E6" w14:textId="77777777" w:rsidR="004C71AA" w:rsidRPr="00E06B02" w:rsidRDefault="004C71AA" w:rsidP="004C71AA">
      <w:pPr>
        <w:keepNext/>
        <w:spacing w:line="280" w:lineRule="exact"/>
        <w:jc w:val="both"/>
        <w:rPr>
          <w:rFonts w:ascii="Verdana" w:eastAsia="MS Mincho" w:hAnsi="Verdana" w:cs="Tahoma"/>
          <w:b/>
          <w:sz w:val="20"/>
          <w:szCs w:val="20"/>
        </w:rPr>
      </w:pPr>
    </w:p>
    <w:p w14:paraId="75A4435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As Debêntures serão da espécie com garantia real, representada pela Cessão Fiduciária, conforme descrita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3.28</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39B92F6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05BB253"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Valor Nominal Unitário e Atualização do Valor Nominal Unitário</w:t>
      </w:r>
    </w:p>
    <w:p w14:paraId="28D4C6F6" w14:textId="77777777" w:rsidR="004C71AA" w:rsidRPr="00E06B02" w:rsidRDefault="004C71AA" w:rsidP="004C71AA">
      <w:pPr>
        <w:keepNext/>
        <w:spacing w:line="280" w:lineRule="exact"/>
        <w:jc w:val="both"/>
        <w:rPr>
          <w:rFonts w:ascii="Verdana" w:eastAsia="MS Mincho" w:hAnsi="Verdana" w:cs="Tahoma"/>
          <w:b/>
          <w:sz w:val="20"/>
          <w:szCs w:val="20"/>
        </w:rPr>
      </w:pPr>
    </w:p>
    <w:p w14:paraId="05E196A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38" w:name="_DV_M95"/>
      <w:bookmarkEnd w:id="138"/>
      <w:r w:rsidRPr="00E06B02">
        <w:rPr>
          <w:rFonts w:ascii="Verdana" w:hAnsi="Verdana" w:cs="Tahoma"/>
          <w:sz w:val="20"/>
          <w:szCs w:val="20"/>
        </w:rPr>
        <w:t>As Debêntures terão Valor Nominal Unitário de R$1.000,00 (mil reais) na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w:t>
      </w:r>
    </w:p>
    <w:p w14:paraId="3A5E0D0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52625B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não terão seu Valor Nominal Unitário atualizado.</w:t>
      </w:r>
    </w:p>
    <w:p w14:paraId="6381164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A414C61"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39" w:name="_DV_M132"/>
      <w:bookmarkEnd w:id="139"/>
      <w:r w:rsidRPr="00E06B02">
        <w:rPr>
          <w:rFonts w:ascii="Verdana" w:eastAsia="MS Mincho" w:hAnsi="Verdana" w:cs="Tahoma"/>
          <w:b/>
          <w:sz w:val="20"/>
          <w:szCs w:val="20"/>
        </w:rPr>
        <w:t>Data de Emissão</w:t>
      </w:r>
    </w:p>
    <w:p w14:paraId="661C1F38" w14:textId="77777777" w:rsidR="004C71AA" w:rsidRPr="00E06B02" w:rsidRDefault="004C71AA" w:rsidP="004C71AA">
      <w:pPr>
        <w:keepNext/>
        <w:spacing w:line="280" w:lineRule="exact"/>
        <w:jc w:val="both"/>
        <w:rPr>
          <w:rFonts w:ascii="Verdana" w:eastAsia="MS Mincho" w:hAnsi="Verdana" w:cs="Tahoma"/>
          <w:b/>
          <w:sz w:val="20"/>
          <w:szCs w:val="20"/>
        </w:rPr>
      </w:pPr>
    </w:p>
    <w:p w14:paraId="5FE69C7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40" w:name="_DV_M91"/>
      <w:bookmarkStart w:id="141" w:name="_DV_M92"/>
      <w:bookmarkStart w:id="142" w:name="_DV_M93"/>
      <w:bookmarkStart w:id="143" w:name="_DV_M94"/>
      <w:bookmarkEnd w:id="140"/>
      <w:bookmarkEnd w:id="141"/>
      <w:bookmarkEnd w:id="142"/>
      <w:bookmarkEnd w:id="143"/>
      <w:r w:rsidRPr="00E06B02">
        <w:rPr>
          <w:rFonts w:ascii="Verdana" w:hAnsi="Verdana" w:cs="Tahoma"/>
          <w:sz w:val="20"/>
          <w:szCs w:val="20"/>
        </w:rPr>
        <w:t xml:space="preserve">Para todos os efeitos legais, a Data de Emissão das Debêntures será </w:t>
      </w:r>
      <w:r>
        <w:rPr>
          <w:rFonts w:ascii="Verdana" w:hAnsi="Verdana" w:cs="Tahoma"/>
          <w:sz w:val="20"/>
          <w:szCs w:val="20"/>
        </w:rPr>
        <w:t>10</w:t>
      </w:r>
      <w:r w:rsidRPr="00E06B02">
        <w:rPr>
          <w:rFonts w:ascii="Verdana" w:hAnsi="Verdana" w:cs="Tahoma"/>
          <w:sz w:val="20"/>
          <w:szCs w:val="20"/>
        </w:rPr>
        <w:t xml:space="preserve"> de junho de 2021.</w:t>
      </w:r>
    </w:p>
    <w:p w14:paraId="2D0D0AA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85F3DFA"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Datas de Pagamento</w:t>
      </w:r>
    </w:p>
    <w:p w14:paraId="28D98354" w14:textId="77777777" w:rsidR="004C71AA" w:rsidRPr="00E06B02" w:rsidRDefault="004C71AA" w:rsidP="004C71AA">
      <w:pPr>
        <w:keepNext/>
        <w:spacing w:line="280" w:lineRule="exact"/>
        <w:jc w:val="both"/>
        <w:rPr>
          <w:rFonts w:ascii="Verdana" w:eastAsia="MS Mincho" w:hAnsi="Verdana" w:cs="Tahoma"/>
          <w:b/>
          <w:sz w:val="20"/>
          <w:szCs w:val="20"/>
        </w:rPr>
      </w:pPr>
    </w:p>
    <w:p w14:paraId="3B8FE96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pagamentos de Remuneração das Debêntures, Amortização Extraordinária Obrigatória, Prêmio </w:t>
      </w:r>
      <w:r>
        <w:rPr>
          <w:rFonts w:ascii="Verdana" w:hAnsi="Verdana" w:cs="Tahoma"/>
          <w:sz w:val="20"/>
          <w:szCs w:val="20"/>
        </w:rPr>
        <w:t>de Reembolso</w:t>
      </w:r>
      <w:r w:rsidRPr="00E06B02">
        <w:rPr>
          <w:rFonts w:ascii="Verdana" w:hAnsi="Verdana" w:cs="Tahoma"/>
          <w:sz w:val="20"/>
          <w:szCs w:val="20"/>
        </w:rPr>
        <w:t xml:space="preserve"> Sobre a Receita dos Direitos Creditórios Vinculados e Amortização Final, serão realizados pela Emissora nas Datas de Pagamento, cuja definição, bem como as definições de outros termos necessários para sua compreensão, encontram-se no Glossário.</w:t>
      </w:r>
    </w:p>
    <w:p w14:paraId="1AF9337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5380E0E"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lastRenderedPageBreak/>
        <w:t>Prazo, Preço e Forma de Subscrição e Integralização</w:t>
      </w:r>
    </w:p>
    <w:p w14:paraId="32802746" w14:textId="77777777" w:rsidR="004C71AA" w:rsidRPr="00E06B02" w:rsidRDefault="004C71AA" w:rsidP="004C71AA">
      <w:pPr>
        <w:keepNext/>
        <w:spacing w:line="280" w:lineRule="exact"/>
        <w:jc w:val="both"/>
        <w:rPr>
          <w:rFonts w:ascii="Verdana" w:eastAsia="MS Mincho" w:hAnsi="Verdana" w:cs="Tahoma"/>
          <w:b/>
          <w:sz w:val="20"/>
          <w:szCs w:val="20"/>
        </w:rPr>
      </w:pPr>
    </w:p>
    <w:p w14:paraId="796F6964" w14:textId="77777777" w:rsidR="004C71AA" w:rsidRDefault="004C71AA" w:rsidP="004C71AA">
      <w:pPr>
        <w:pStyle w:val="PargrafodaLista"/>
        <w:numPr>
          <w:ilvl w:val="2"/>
          <w:numId w:val="4"/>
        </w:numPr>
        <w:spacing w:line="280" w:lineRule="exact"/>
        <w:jc w:val="both"/>
        <w:rPr>
          <w:rFonts w:ascii="Verdana" w:hAnsi="Verdana" w:cs="Tahoma"/>
          <w:sz w:val="20"/>
          <w:szCs w:val="20"/>
        </w:rPr>
      </w:pPr>
      <w:bookmarkStart w:id="144" w:name="_Ref422391547"/>
      <w:bookmarkStart w:id="145" w:name="_Ref477878438"/>
      <w:bookmarkStart w:id="146" w:name="_Ref495596571"/>
      <w:bookmarkStart w:id="147" w:name="_Ref421606727"/>
      <w:r w:rsidRPr="0022258D">
        <w:rPr>
          <w:rFonts w:ascii="Verdana" w:hAnsi="Verdana" w:cs="Tahoma"/>
          <w:sz w:val="20"/>
          <w:szCs w:val="20"/>
        </w:rPr>
        <w:t xml:space="preserve">As Debêntures da Primeira Série, as Debêntures da Segunda Série e as Debêntures da Terceira Série serão subscritas, respectivamente, mediante assinatura do respectivo boletim de subscrição e </w:t>
      </w:r>
      <w:r>
        <w:rPr>
          <w:rFonts w:ascii="Verdana" w:hAnsi="Verdana" w:cs="Tahoma"/>
          <w:sz w:val="20"/>
          <w:szCs w:val="20"/>
        </w:rPr>
        <w:t>depositadas</w:t>
      </w:r>
      <w:r w:rsidRPr="0022258D">
        <w:rPr>
          <w:rFonts w:ascii="Verdana" w:hAnsi="Verdana" w:cs="Tahoma"/>
          <w:sz w:val="20"/>
          <w:szCs w:val="20"/>
        </w:rPr>
        <w:t xml:space="preserve"> nos sistemas da B3, de acordo com os procedimentos aplicáveis. </w:t>
      </w:r>
    </w:p>
    <w:p w14:paraId="422B0DAD" w14:textId="77777777" w:rsidR="004C71AA" w:rsidRDefault="004C71AA" w:rsidP="004C71AA">
      <w:pPr>
        <w:pStyle w:val="PargrafodaLista"/>
        <w:spacing w:line="280" w:lineRule="exact"/>
        <w:ind w:left="0"/>
        <w:jc w:val="both"/>
        <w:rPr>
          <w:rFonts w:ascii="Verdana" w:hAnsi="Verdana" w:cs="Tahoma"/>
          <w:sz w:val="20"/>
          <w:szCs w:val="20"/>
        </w:rPr>
      </w:pPr>
    </w:p>
    <w:p w14:paraId="08B87281" w14:textId="56EE3573"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Debêntures da Primeira Série serão integralizadas</w:t>
      </w:r>
      <w:r w:rsidR="00482E79">
        <w:rPr>
          <w:rFonts w:ascii="Verdana" w:eastAsia="Arial Unicode MS" w:hAnsi="Verdana" w:cs="Tahoma"/>
          <w:sz w:val="20"/>
          <w:szCs w:val="20"/>
        </w:rPr>
        <w:t>, de acordo com os procedimentos da B3,</w:t>
      </w:r>
      <w:r w:rsidRPr="00E06B02">
        <w:rPr>
          <w:rFonts w:ascii="Verdana" w:hAnsi="Verdana" w:cs="Tahoma"/>
          <w:sz w:val="20"/>
          <w:szCs w:val="20"/>
        </w:rPr>
        <w:t xml:space="preserve"> em moeda corrente nacional, pelo seu Valor Nominal Unitário no caso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Primeira Série, e nas demais data de integralizações pelo seu Valor Nominal Unitário, acrescido da Remuneração das Debêntures da Primeira Série, calculado </w:t>
      </w:r>
      <w:r w:rsidRPr="00E06B02">
        <w:rPr>
          <w:rFonts w:ascii="Verdana" w:hAnsi="Verdana" w:cs="Tahoma"/>
          <w:i/>
          <w:sz w:val="20"/>
          <w:szCs w:val="20"/>
        </w:rPr>
        <w:t>pro rata</w:t>
      </w:r>
      <w:r w:rsidRPr="005C5113">
        <w:rPr>
          <w:rFonts w:ascii="Verdana" w:hAnsi="Verdana"/>
          <w:i/>
          <w:sz w:val="20"/>
          <w:szCs w:val="20"/>
        </w:rPr>
        <w:t xml:space="preserve"> </w:t>
      </w:r>
      <w:proofErr w:type="spellStart"/>
      <w:r w:rsidRPr="00E06B02">
        <w:rPr>
          <w:rFonts w:ascii="Verdana" w:hAnsi="Verdana" w:cs="Tahoma"/>
          <w:i/>
          <w:sz w:val="20"/>
          <w:szCs w:val="20"/>
        </w:rPr>
        <w:t>temporis</w:t>
      </w:r>
      <w:proofErr w:type="spellEnd"/>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Primeira Série (inclusive) até a respectiva data de integralização (exclusive) (“</w:t>
      </w:r>
      <w:r w:rsidRPr="00E06B02">
        <w:rPr>
          <w:rFonts w:ascii="Verdana" w:hAnsi="Verdana" w:cs="Tahoma"/>
          <w:sz w:val="20"/>
          <w:szCs w:val="20"/>
          <w:u w:val="single"/>
        </w:rPr>
        <w:t>Preço de Integralização das Debêntures da Primeira Série</w:t>
      </w:r>
      <w:r w:rsidRPr="00E06B02">
        <w:rPr>
          <w:rFonts w:ascii="Verdana" w:hAnsi="Verdana" w:cs="Tahoma"/>
          <w:sz w:val="20"/>
          <w:szCs w:val="20"/>
        </w:rPr>
        <w:t>”), nos montantes e em uma ou mais datas indicadas em sua ordem de investimento (cada uma, uma “</w:t>
      </w:r>
      <w:r w:rsidRPr="00E06B02">
        <w:rPr>
          <w:rFonts w:ascii="Verdana" w:hAnsi="Verdana" w:cs="Tahoma"/>
          <w:sz w:val="20"/>
          <w:szCs w:val="20"/>
          <w:u w:val="single"/>
        </w:rPr>
        <w:t>Data de Integralização das Debêntures da Primeira Série</w:t>
      </w:r>
      <w:r w:rsidRPr="00E06B02">
        <w:rPr>
          <w:rFonts w:ascii="Verdana" w:hAnsi="Verdana" w:cs="Tahoma"/>
          <w:sz w:val="20"/>
          <w:szCs w:val="20"/>
        </w:rPr>
        <w:t>”)</w:t>
      </w:r>
      <w:bookmarkStart w:id="148" w:name="_Ref450673894"/>
      <w:bookmarkEnd w:id="144"/>
      <w:r w:rsidRPr="00E06B02">
        <w:rPr>
          <w:rFonts w:ascii="Verdana" w:hAnsi="Verdana" w:cs="Tahoma"/>
          <w:sz w:val="20"/>
          <w:szCs w:val="20"/>
        </w:rPr>
        <w:t>.</w:t>
      </w:r>
      <w:bookmarkEnd w:id="145"/>
      <w:bookmarkEnd w:id="148"/>
      <w:r w:rsidRPr="00E06B02">
        <w:rPr>
          <w:rFonts w:ascii="Verdana" w:hAnsi="Verdana" w:cs="Tahoma"/>
          <w:sz w:val="20"/>
          <w:szCs w:val="20"/>
        </w:rPr>
        <w:t xml:space="preserve"> A Razão Mínima de Subordinação</w:t>
      </w:r>
      <w:r>
        <w:rPr>
          <w:rFonts w:ascii="Verdana" w:hAnsi="Verdana" w:cs="Tahoma"/>
          <w:sz w:val="20"/>
          <w:szCs w:val="20"/>
        </w:rPr>
        <w:t xml:space="preserve"> (conforme abaixo definida)</w:t>
      </w:r>
      <w:r w:rsidRPr="00E06B02">
        <w:rPr>
          <w:rFonts w:ascii="Verdana" w:hAnsi="Verdana" w:cs="Tahoma"/>
          <w:sz w:val="20"/>
          <w:szCs w:val="20"/>
        </w:rPr>
        <w:t xml:space="preserve"> deverá ser observada como condição precedente para a integralização das Debêntures da Primeira Série.</w:t>
      </w:r>
      <w:bookmarkEnd w:id="146"/>
      <w:r w:rsidRPr="00E06B02">
        <w:rPr>
          <w:rFonts w:ascii="Verdana" w:hAnsi="Verdana" w:cs="Tahoma"/>
          <w:sz w:val="20"/>
          <w:szCs w:val="20"/>
        </w:rPr>
        <w:t xml:space="preserve"> </w:t>
      </w:r>
    </w:p>
    <w:p w14:paraId="270D6B5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8DCF14E" w14:textId="5481F8AE" w:rsidR="004C71AA" w:rsidRPr="0022258D" w:rsidRDefault="004C71AA" w:rsidP="004C71AA">
      <w:pPr>
        <w:pStyle w:val="PargrafodaLista"/>
        <w:numPr>
          <w:ilvl w:val="2"/>
          <w:numId w:val="4"/>
        </w:numPr>
        <w:spacing w:line="280" w:lineRule="exact"/>
        <w:jc w:val="both"/>
        <w:rPr>
          <w:rFonts w:ascii="Verdana" w:hAnsi="Verdana"/>
          <w:sz w:val="20"/>
          <w:szCs w:val="20"/>
        </w:rPr>
      </w:pPr>
      <w:bookmarkStart w:id="149" w:name="_Ref495596580"/>
      <w:r w:rsidRPr="00D73F1F">
        <w:rPr>
          <w:rFonts w:ascii="Verdana" w:eastAsia="Arial Unicode MS" w:hAnsi="Verdana" w:cs="Tahoma"/>
          <w:sz w:val="20"/>
          <w:szCs w:val="20"/>
        </w:rPr>
        <w:t>As Debêntures da Segunda Série serão integralizadas</w:t>
      </w:r>
      <w:r w:rsidR="00482E79">
        <w:rPr>
          <w:rFonts w:ascii="Verdana" w:eastAsia="Arial Unicode MS" w:hAnsi="Verdana" w:cs="Tahoma"/>
          <w:sz w:val="20"/>
          <w:szCs w:val="20"/>
        </w:rPr>
        <w:t>, de acordo com os procedimentos da B3,</w:t>
      </w:r>
      <w:r w:rsidRPr="00D73F1F">
        <w:rPr>
          <w:rFonts w:ascii="Verdana" w:eastAsia="Arial Unicode MS" w:hAnsi="Verdana" w:cs="Tahoma"/>
          <w:sz w:val="20"/>
          <w:szCs w:val="20"/>
        </w:rPr>
        <w:t xml:space="preserve"> em moeda corrente nacional </w:t>
      </w:r>
      <w:r w:rsidRPr="00732EAA">
        <w:rPr>
          <w:rFonts w:ascii="Verdana" w:hAnsi="Verdana" w:cs="Tahoma"/>
          <w:sz w:val="20"/>
          <w:szCs w:val="20"/>
        </w:rPr>
        <w:t>pelo seu Valor Nominal Unitário no caso da Data da 1</w:t>
      </w:r>
      <w:r w:rsidRPr="00732EAA">
        <w:rPr>
          <w:rFonts w:ascii="Verdana" w:hAnsi="Verdana" w:cs="Tahoma"/>
          <w:sz w:val="20"/>
          <w:szCs w:val="20"/>
          <w:vertAlign w:val="superscript"/>
        </w:rPr>
        <w:t>a</w:t>
      </w:r>
      <w:r w:rsidRPr="00C13596">
        <w:rPr>
          <w:rFonts w:ascii="Verdana" w:hAnsi="Verdana" w:cs="Tahoma"/>
          <w:sz w:val="20"/>
          <w:szCs w:val="20"/>
        </w:rPr>
        <w:t xml:space="preserve"> Integralização da Segunda Série, e nas demais data de integralizações pelo seu Valor Nominal Unitário, acrescido </w:t>
      </w:r>
      <w:r w:rsidRPr="00F46CC5">
        <w:rPr>
          <w:rFonts w:ascii="Verdana" w:hAnsi="Verdana" w:cs="Tahoma"/>
          <w:sz w:val="20"/>
          <w:szCs w:val="20"/>
        </w:rPr>
        <w:t>da Remuneração das Debêntures da Segunda Série</w:t>
      </w:r>
      <w:r w:rsidRPr="0022258D">
        <w:rPr>
          <w:rFonts w:ascii="Verdana" w:hAnsi="Verdana" w:cs="Tahoma"/>
          <w:sz w:val="20"/>
          <w:szCs w:val="20"/>
        </w:rPr>
        <w:t xml:space="preserve">, calculado </w:t>
      </w:r>
      <w:r w:rsidRPr="0022258D">
        <w:rPr>
          <w:rFonts w:ascii="Verdana" w:hAnsi="Verdana" w:cs="Tahoma"/>
          <w:i/>
          <w:sz w:val="20"/>
          <w:szCs w:val="20"/>
        </w:rPr>
        <w:t>pro rata</w:t>
      </w:r>
      <w:r w:rsidRPr="0022258D">
        <w:rPr>
          <w:rFonts w:ascii="Verdana" w:hAnsi="Verdana"/>
          <w:i/>
          <w:sz w:val="20"/>
          <w:szCs w:val="20"/>
        </w:rPr>
        <w:t xml:space="preserve"> </w:t>
      </w:r>
      <w:proofErr w:type="spellStart"/>
      <w:r w:rsidRPr="0022258D">
        <w:rPr>
          <w:rFonts w:ascii="Verdana" w:hAnsi="Verdana" w:cs="Tahoma"/>
          <w:i/>
          <w:sz w:val="20"/>
          <w:szCs w:val="20"/>
        </w:rPr>
        <w:t>temporis</w:t>
      </w:r>
      <w:proofErr w:type="spellEnd"/>
      <w:r w:rsidRPr="0022258D">
        <w:rPr>
          <w:rFonts w:ascii="Verdana" w:hAnsi="Verdana" w:cs="Tahoma"/>
          <w:sz w:val="20"/>
          <w:szCs w:val="20"/>
        </w:rPr>
        <w:t xml:space="preserve"> a partir da Data da 1</w:t>
      </w:r>
      <w:r w:rsidRPr="0022258D">
        <w:rPr>
          <w:rFonts w:ascii="Verdana" w:hAnsi="Verdana" w:cs="Tahoma"/>
          <w:sz w:val="20"/>
          <w:szCs w:val="20"/>
          <w:vertAlign w:val="superscript"/>
        </w:rPr>
        <w:t>a</w:t>
      </w:r>
      <w:r w:rsidRPr="0022258D">
        <w:rPr>
          <w:rFonts w:ascii="Verdana" w:hAnsi="Verdana" w:cs="Tahoma"/>
          <w:sz w:val="20"/>
          <w:szCs w:val="20"/>
        </w:rPr>
        <w:t xml:space="preserve"> Integralização da Segunda Série (inclusive) até a respectiva data de integralização (exclusive) (“</w:t>
      </w:r>
      <w:r w:rsidRPr="0022258D">
        <w:rPr>
          <w:rFonts w:ascii="Verdana" w:hAnsi="Verdana" w:cs="Tahoma"/>
          <w:sz w:val="20"/>
          <w:szCs w:val="20"/>
          <w:u w:val="single"/>
        </w:rPr>
        <w:t>Preço de Integralização das Debêntures da Segunda Série</w:t>
      </w:r>
      <w:r w:rsidRPr="0022258D">
        <w:rPr>
          <w:rFonts w:ascii="Verdana" w:hAnsi="Verdana" w:cs="Tahoma"/>
          <w:sz w:val="20"/>
          <w:szCs w:val="20"/>
        </w:rPr>
        <w:t>”), nos montantes e em uma ou mais datas indicadas em sua ordem de investimento (cada uma, uma “</w:t>
      </w:r>
      <w:r w:rsidRPr="0022258D">
        <w:rPr>
          <w:rFonts w:ascii="Verdana" w:hAnsi="Verdana" w:cs="Tahoma"/>
          <w:sz w:val="20"/>
          <w:szCs w:val="20"/>
          <w:u w:val="single"/>
        </w:rPr>
        <w:t>Data de Integralização das Debêntures da Segunda Série</w:t>
      </w:r>
      <w:r w:rsidRPr="0022258D">
        <w:rPr>
          <w:rFonts w:ascii="Verdana" w:hAnsi="Verdana" w:cs="Tahoma"/>
          <w:sz w:val="20"/>
          <w:szCs w:val="20"/>
        </w:rPr>
        <w:t>”).</w:t>
      </w:r>
      <w:bookmarkEnd w:id="149"/>
      <w:r w:rsidRPr="0022258D">
        <w:rPr>
          <w:rFonts w:ascii="Verdana" w:hAnsi="Verdana" w:cs="Tahoma"/>
          <w:sz w:val="20"/>
          <w:szCs w:val="20"/>
        </w:rPr>
        <w:t xml:space="preserve"> </w:t>
      </w:r>
    </w:p>
    <w:p w14:paraId="5F22165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9C04C71" w14:textId="52E6577F"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50" w:name="_Ref69340347"/>
      <w:r w:rsidRPr="00E06B02">
        <w:rPr>
          <w:rFonts w:ascii="Verdana" w:eastAsia="Arial Unicode MS" w:hAnsi="Verdana" w:cs="Tahoma"/>
          <w:sz w:val="20"/>
          <w:szCs w:val="20"/>
        </w:rPr>
        <w:t>As Debêntures da Terceira Série serão integralizadas</w:t>
      </w:r>
      <w:r w:rsidR="006D4645">
        <w:rPr>
          <w:rFonts w:ascii="Verdana" w:eastAsia="Arial Unicode MS" w:hAnsi="Verdana" w:cs="Tahoma"/>
          <w:sz w:val="20"/>
          <w:szCs w:val="20"/>
        </w:rPr>
        <w:t>, fora do âmbito da B3</w:t>
      </w:r>
      <w:r w:rsidRPr="00E06B02">
        <w:rPr>
          <w:rFonts w:ascii="Verdana" w:eastAsia="Arial Unicode MS" w:hAnsi="Verdana" w:cs="Tahoma"/>
          <w:sz w:val="20"/>
          <w:szCs w:val="20"/>
        </w:rPr>
        <w:t xml:space="preserve"> em moeda corrente nacional </w:t>
      </w:r>
      <w:r w:rsidRPr="00E06B02">
        <w:rPr>
          <w:rFonts w:ascii="Verdana" w:hAnsi="Verdana" w:cs="Tahoma"/>
          <w:sz w:val="20"/>
          <w:szCs w:val="20"/>
        </w:rPr>
        <w:t>pelo seu Valor Nominal Unitário no caso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Terceira Série, e nas demais data de integralizações pelo seu Valor Nominal Unitário, acrescido de ágio correspondente à Remuneração das Debêntures da </w:t>
      </w:r>
      <w:r>
        <w:rPr>
          <w:rFonts w:ascii="Verdana" w:hAnsi="Verdana" w:cs="Tahoma"/>
          <w:sz w:val="20"/>
          <w:szCs w:val="20"/>
        </w:rPr>
        <w:t>Segunda</w:t>
      </w:r>
      <w:r w:rsidRPr="00E06B02">
        <w:rPr>
          <w:rFonts w:ascii="Verdana" w:hAnsi="Verdana" w:cs="Tahoma"/>
          <w:sz w:val="20"/>
          <w:szCs w:val="20"/>
        </w:rPr>
        <w:t xml:space="preserve"> Série, calculado </w:t>
      </w:r>
      <w:r w:rsidRPr="00E06B02">
        <w:rPr>
          <w:rFonts w:ascii="Verdana" w:hAnsi="Verdana" w:cs="Tahoma"/>
          <w:i/>
          <w:sz w:val="20"/>
          <w:szCs w:val="20"/>
        </w:rPr>
        <w:t>pro rata</w:t>
      </w:r>
      <w:r w:rsidRPr="005C5113">
        <w:rPr>
          <w:rFonts w:ascii="Verdana" w:hAnsi="Verdana"/>
          <w:i/>
          <w:sz w:val="20"/>
          <w:szCs w:val="20"/>
        </w:rPr>
        <w:t xml:space="preserve"> </w:t>
      </w:r>
      <w:proofErr w:type="spellStart"/>
      <w:r w:rsidRPr="00E06B02">
        <w:rPr>
          <w:rFonts w:ascii="Verdana" w:hAnsi="Verdana" w:cs="Tahoma"/>
          <w:i/>
          <w:sz w:val="20"/>
          <w:szCs w:val="20"/>
        </w:rPr>
        <w:t>temporis</w:t>
      </w:r>
      <w:proofErr w:type="spellEnd"/>
      <w:r w:rsidRPr="00E06B02">
        <w:rPr>
          <w:rFonts w:ascii="Verdana" w:hAnsi="Verdana" w:cs="Tahoma"/>
          <w:sz w:val="20"/>
          <w:szCs w:val="20"/>
        </w:rPr>
        <w:t xml:space="preserve"> a partir da Data da 1</w:t>
      </w:r>
      <w:r w:rsidRPr="00E06B02">
        <w:rPr>
          <w:rFonts w:ascii="Verdana" w:hAnsi="Verdana" w:cs="Tahoma"/>
          <w:sz w:val="20"/>
          <w:szCs w:val="20"/>
          <w:vertAlign w:val="superscript"/>
        </w:rPr>
        <w:t>a</w:t>
      </w:r>
      <w:r w:rsidRPr="00E06B02">
        <w:rPr>
          <w:rFonts w:ascii="Verdana" w:hAnsi="Verdana" w:cs="Tahoma"/>
          <w:sz w:val="20"/>
          <w:szCs w:val="20"/>
        </w:rPr>
        <w:t xml:space="preserve"> Integralização da Terceira Série (inclusive) até a respectiva data de integralização (exclusive) (“</w:t>
      </w:r>
      <w:r w:rsidRPr="00E06B02">
        <w:rPr>
          <w:rFonts w:ascii="Verdana" w:hAnsi="Verdana" w:cs="Tahoma"/>
          <w:sz w:val="20"/>
          <w:szCs w:val="20"/>
          <w:u w:val="single"/>
        </w:rPr>
        <w:t>Preço de Integralização das Debêntures da Terceira Série</w:t>
      </w:r>
      <w:r w:rsidRPr="00E06B02">
        <w:rPr>
          <w:rFonts w:ascii="Verdana" w:hAnsi="Verdana" w:cs="Tahoma"/>
          <w:sz w:val="20"/>
          <w:szCs w:val="20"/>
        </w:rPr>
        <w:t>”), nos montantes e em uma ou mais datas indicadas em sua ordem de investimento (cada uma, uma “</w:t>
      </w:r>
      <w:r w:rsidRPr="00E06B02">
        <w:rPr>
          <w:rFonts w:ascii="Verdana" w:hAnsi="Verdana" w:cs="Tahoma"/>
          <w:sz w:val="20"/>
          <w:szCs w:val="20"/>
          <w:u w:val="single"/>
        </w:rPr>
        <w:t>Data de Integralização das Debêntures da Terceira Série</w:t>
      </w:r>
      <w:r w:rsidRPr="00E06B02">
        <w:rPr>
          <w:rFonts w:ascii="Verdana" w:hAnsi="Verdana" w:cs="Tahoma"/>
          <w:sz w:val="20"/>
          <w:szCs w:val="20"/>
        </w:rPr>
        <w:t>”).</w:t>
      </w:r>
      <w:bookmarkEnd w:id="150"/>
      <w:r w:rsidRPr="00E06B02">
        <w:rPr>
          <w:rFonts w:ascii="Verdana" w:hAnsi="Verdana" w:cs="Tahoma"/>
          <w:sz w:val="20"/>
          <w:szCs w:val="20"/>
        </w:rPr>
        <w:t xml:space="preserve"> </w:t>
      </w:r>
    </w:p>
    <w:p w14:paraId="21416B6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5C2653F" w14:textId="0AAF5D40" w:rsidR="004C71AA" w:rsidRPr="003B7F96" w:rsidRDefault="00810707" w:rsidP="004C71AA">
      <w:pPr>
        <w:pStyle w:val="PargrafodaLista"/>
        <w:numPr>
          <w:ilvl w:val="2"/>
          <w:numId w:val="4"/>
        </w:numPr>
        <w:spacing w:line="280" w:lineRule="exact"/>
        <w:jc w:val="both"/>
        <w:rPr>
          <w:rFonts w:ascii="Verdana" w:eastAsia="Arial Unicode MS" w:hAnsi="Verdana" w:cs="Tahoma"/>
          <w:sz w:val="20"/>
          <w:szCs w:val="20"/>
        </w:rPr>
      </w:pPr>
      <w:bookmarkStart w:id="151" w:name="_Hlk71538709"/>
      <w:r w:rsidRPr="000C03E6">
        <w:rPr>
          <w:rFonts w:ascii="Verdana" w:hAnsi="Verdana" w:cs="Tahoma"/>
          <w:sz w:val="20"/>
          <w:szCs w:val="20"/>
        </w:rPr>
        <w:t>A razão entre</w:t>
      </w:r>
      <w:r w:rsidRPr="000C03E6">
        <w:rPr>
          <w:rFonts w:ascii="Verdana" w:hAnsi="Verdana" w:cs="Tahoma"/>
          <w:b/>
          <w:bCs/>
          <w:sz w:val="20"/>
          <w:szCs w:val="20"/>
        </w:rPr>
        <w:t xml:space="preserve"> (i) </w:t>
      </w:r>
      <w:r w:rsidRPr="000C03E6">
        <w:rPr>
          <w:rFonts w:ascii="Verdana" w:hAnsi="Verdana" w:cs="Tahoma"/>
          <w:sz w:val="20"/>
          <w:szCs w:val="20"/>
        </w:rPr>
        <w:t xml:space="preserve">o volume total de Debêntures da Segunda Série e Debêntures da Terceira Série efetivamente integralizadas no âmbito da Emissão, e </w:t>
      </w:r>
      <w:r w:rsidRPr="000C03E6">
        <w:rPr>
          <w:rFonts w:ascii="Verdana" w:hAnsi="Verdana" w:cs="Tahoma"/>
          <w:b/>
          <w:bCs/>
          <w:sz w:val="20"/>
          <w:szCs w:val="20"/>
        </w:rPr>
        <w:t>(</w:t>
      </w:r>
      <w:proofErr w:type="spellStart"/>
      <w:r w:rsidRPr="000C03E6">
        <w:rPr>
          <w:rFonts w:ascii="Verdana" w:hAnsi="Verdana" w:cs="Tahoma"/>
          <w:b/>
          <w:bCs/>
          <w:sz w:val="20"/>
          <w:szCs w:val="20"/>
        </w:rPr>
        <w:t>ii</w:t>
      </w:r>
      <w:proofErr w:type="spellEnd"/>
      <w:r w:rsidRPr="000C03E6">
        <w:rPr>
          <w:rFonts w:ascii="Verdana" w:hAnsi="Verdana" w:cs="Tahoma"/>
          <w:b/>
          <w:bCs/>
          <w:sz w:val="20"/>
          <w:szCs w:val="20"/>
        </w:rPr>
        <w:t>)</w:t>
      </w:r>
      <w:r w:rsidRPr="000C03E6">
        <w:rPr>
          <w:rFonts w:ascii="Verdana" w:hAnsi="Verdana" w:cs="Tahoma"/>
          <w:sz w:val="20"/>
          <w:szCs w:val="20"/>
        </w:rPr>
        <w:t xml:space="preserve"> o volume total de Debêntures efetivamente integralizadas no âmbito da Emissão, em cada caso considerando </w:t>
      </w:r>
      <w:proofErr w:type="spellStart"/>
      <w:r w:rsidRPr="000C03E6">
        <w:rPr>
          <w:rFonts w:ascii="Verdana" w:hAnsi="Verdana" w:cs="Tahoma"/>
          <w:sz w:val="20"/>
          <w:szCs w:val="20"/>
        </w:rPr>
        <w:t>pro</w:t>
      </w:r>
      <w:del w:id="152" w:author="Vitória Vidal Serrano" w:date="2021-06-17T18:05:00Z">
        <w:r w:rsidRPr="000C03E6" w:rsidDel="008D12E4">
          <w:rPr>
            <w:rFonts w:ascii="Verdana" w:hAnsi="Verdana" w:cs="Tahoma"/>
            <w:sz w:val="20"/>
            <w:szCs w:val="20"/>
          </w:rPr>
          <w:delText xml:space="preserve"> </w:delText>
        </w:r>
      </w:del>
      <w:ins w:id="153" w:author="Vitória Vidal Serrano" w:date="2021-06-17T18:05:00Z">
        <w:r w:rsidR="008D12E4">
          <w:rPr>
            <w:rFonts w:ascii="Verdana" w:hAnsi="Verdana" w:cs="Tahoma"/>
            <w:sz w:val="20"/>
            <w:szCs w:val="20"/>
          </w:rPr>
          <w:t>-</w:t>
        </w:r>
      </w:ins>
      <w:r w:rsidRPr="000C03E6">
        <w:rPr>
          <w:rFonts w:ascii="Verdana" w:hAnsi="Verdana" w:cs="Tahoma"/>
          <w:sz w:val="20"/>
          <w:szCs w:val="20"/>
        </w:rPr>
        <w:t>forma</w:t>
      </w:r>
      <w:proofErr w:type="spellEnd"/>
      <w:r w:rsidRPr="000C03E6">
        <w:rPr>
          <w:rFonts w:ascii="Verdana" w:hAnsi="Verdana" w:cs="Tahoma"/>
          <w:sz w:val="20"/>
          <w:szCs w:val="20"/>
        </w:rPr>
        <w:t xml:space="preserve"> a integralização a ser realizada em tal data, igual ou maior que 30% (trinta por cento) (“</w:t>
      </w:r>
      <w:r w:rsidRPr="000C03E6">
        <w:rPr>
          <w:rFonts w:ascii="Verdana" w:hAnsi="Verdana" w:cs="Tahoma"/>
          <w:sz w:val="20"/>
          <w:szCs w:val="20"/>
          <w:u w:val="single"/>
        </w:rPr>
        <w:t>Razão Mínima de Subordinação da Primeira Série</w:t>
      </w:r>
      <w:r w:rsidRPr="000C03E6">
        <w:rPr>
          <w:rFonts w:ascii="Verdana" w:hAnsi="Verdana" w:cs="Tahoma"/>
          <w:sz w:val="20"/>
          <w:szCs w:val="20"/>
        </w:rPr>
        <w:t xml:space="preserve">”) deverá ser observada como condição precedente para a integralização das Debêntures da Primeira Série. Os valores recebidos a partir da Data da 1ª Integralização serão automaticamente depositados pela Emissora na Conta </w:t>
      </w:r>
      <w:r w:rsidRPr="000C03E6">
        <w:rPr>
          <w:rFonts w:ascii="Verdana" w:hAnsi="Verdana" w:cs="Tahoma"/>
          <w:sz w:val="20"/>
          <w:szCs w:val="20"/>
        </w:rPr>
        <w:lastRenderedPageBreak/>
        <w:t xml:space="preserve">Exclusiva indicada em sua ordem de investimento. Adicionalmente, a razão entre </w:t>
      </w:r>
      <w:r w:rsidRPr="000C03E6">
        <w:rPr>
          <w:rFonts w:ascii="Verdana" w:hAnsi="Verdana" w:cs="Tahoma"/>
          <w:b/>
          <w:bCs/>
          <w:sz w:val="20"/>
          <w:szCs w:val="20"/>
        </w:rPr>
        <w:t xml:space="preserve">(i) </w:t>
      </w:r>
      <w:r w:rsidRPr="000C03E6">
        <w:rPr>
          <w:rFonts w:ascii="Verdana" w:hAnsi="Verdana" w:cs="Tahoma"/>
          <w:sz w:val="20"/>
          <w:szCs w:val="20"/>
        </w:rPr>
        <w:t xml:space="preserve">o volume total de Debêntures da Terceira Série efetivamente integralizadas no âmbito da Emissão, e </w:t>
      </w:r>
      <w:r w:rsidRPr="000C03E6">
        <w:rPr>
          <w:rFonts w:ascii="Verdana" w:hAnsi="Verdana" w:cs="Tahoma"/>
          <w:b/>
          <w:bCs/>
          <w:sz w:val="20"/>
          <w:szCs w:val="20"/>
        </w:rPr>
        <w:t>(</w:t>
      </w:r>
      <w:proofErr w:type="spellStart"/>
      <w:r w:rsidRPr="000C03E6">
        <w:rPr>
          <w:rFonts w:ascii="Verdana" w:hAnsi="Verdana" w:cs="Tahoma"/>
          <w:b/>
          <w:bCs/>
          <w:sz w:val="20"/>
          <w:szCs w:val="20"/>
        </w:rPr>
        <w:t>ii</w:t>
      </w:r>
      <w:proofErr w:type="spellEnd"/>
      <w:r w:rsidRPr="000C03E6">
        <w:rPr>
          <w:rFonts w:ascii="Verdana" w:hAnsi="Verdana" w:cs="Tahoma"/>
          <w:b/>
          <w:bCs/>
          <w:sz w:val="20"/>
          <w:szCs w:val="20"/>
        </w:rPr>
        <w:t xml:space="preserve">) </w:t>
      </w:r>
      <w:r w:rsidRPr="000C03E6">
        <w:rPr>
          <w:rFonts w:ascii="Verdana" w:hAnsi="Verdana" w:cs="Tahoma"/>
          <w:sz w:val="20"/>
          <w:szCs w:val="20"/>
        </w:rPr>
        <w:t xml:space="preserve">o volume total de Debêntures efetivamente integralizadas no âmbito da Emissão, em cada caso considerando </w:t>
      </w:r>
      <w:proofErr w:type="spellStart"/>
      <w:r w:rsidRPr="00810707">
        <w:rPr>
          <w:rFonts w:ascii="Verdana" w:hAnsi="Verdana" w:cs="Tahoma"/>
          <w:i/>
          <w:iCs/>
          <w:sz w:val="20"/>
          <w:szCs w:val="20"/>
        </w:rPr>
        <w:t>pro</w:t>
      </w:r>
      <w:ins w:id="154" w:author="Vitória Vidal Serrano" w:date="2021-06-17T18:07:00Z">
        <w:r w:rsidR="008D12E4">
          <w:rPr>
            <w:rFonts w:ascii="Verdana" w:hAnsi="Verdana" w:cs="Tahoma"/>
            <w:i/>
            <w:iCs/>
            <w:sz w:val="20"/>
            <w:szCs w:val="20"/>
          </w:rPr>
          <w:t>-</w:t>
        </w:r>
      </w:ins>
      <w:del w:id="155" w:author="Vitória Vidal Serrano" w:date="2021-06-17T18:07:00Z">
        <w:r w:rsidRPr="00810707" w:rsidDel="008D12E4">
          <w:rPr>
            <w:rFonts w:ascii="Verdana" w:hAnsi="Verdana" w:cs="Tahoma"/>
            <w:i/>
            <w:iCs/>
            <w:sz w:val="20"/>
            <w:szCs w:val="20"/>
          </w:rPr>
          <w:delText xml:space="preserve"> </w:delText>
        </w:r>
      </w:del>
      <w:r w:rsidRPr="00810707">
        <w:rPr>
          <w:rFonts w:ascii="Verdana" w:hAnsi="Verdana" w:cs="Tahoma"/>
          <w:i/>
          <w:iCs/>
          <w:sz w:val="20"/>
          <w:szCs w:val="20"/>
        </w:rPr>
        <w:t>forma</w:t>
      </w:r>
      <w:proofErr w:type="spellEnd"/>
      <w:r w:rsidRPr="000C03E6">
        <w:rPr>
          <w:rFonts w:ascii="Verdana" w:hAnsi="Verdana" w:cs="Tahoma"/>
          <w:sz w:val="20"/>
          <w:szCs w:val="20"/>
        </w:rPr>
        <w:t xml:space="preserve"> a integralização a ser realizada em tal data, igual ou maior que 20% (vinte por cento) (“</w:t>
      </w:r>
      <w:r w:rsidRPr="000C03E6">
        <w:rPr>
          <w:rFonts w:ascii="Verdana" w:hAnsi="Verdana" w:cs="Tahoma"/>
          <w:sz w:val="20"/>
          <w:szCs w:val="20"/>
          <w:u w:val="single"/>
        </w:rPr>
        <w:t>Razão Mínima de Subordinação da Segunda Série</w:t>
      </w:r>
      <w:r w:rsidRPr="000C03E6">
        <w:rPr>
          <w:rFonts w:ascii="Verdana" w:hAnsi="Verdana" w:cs="Tahoma"/>
          <w:sz w:val="20"/>
          <w:szCs w:val="20"/>
        </w:rPr>
        <w:t>”) deverá ser observada como condição precedente para a integralização das Debêntures da Segunda Série. Os valores recebidos a partir da Data da 1ª Integralização serão automaticamente depositados pela Emissora na Conta Exclusiva indicada em sua ordem de investimento</w:t>
      </w:r>
      <w:r w:rsidR="004C71AA">
        <w:rPr>
          <w:rFonts w:ascii="Verdana" w:eastAsia="Arial Unicode MS" w:hAnsi="Verdana" w:cs="Tahoma"/>
          <w:sz w:val="20"/>
          <w:szCs w:val="20"/>
        </w:rPr>
        <w:t>.</w:t>
      </w:r>
    </w:p>
    <w:bookmarkEnd w:id="151"/>
    <w:p w14:paraId="6DB31460" w14:textId="77777777" w:rsidR="004C71AA" w:rsidRPr="00E06B02" w:rsidRDefault="004C71AA" w:rsidP="004C71AA">
      <w:pPr>
        <w:pStyle w:val="PargrafodaLista"/>
        <w:spacing w:line="280" w:lineRule="exact"/>
        <w:ind w:left="0"/>
        <w:jc w:val="both"/>
        <w:rPr>
          <w:rFonts w:ascii="Verdana" w:eastAsia="Arial Unicode MS" w:hAnsi="Verdana" w:cs="Tahoma"/>
          <w:sz w:val="20"/>
          <w:szCs w:val="20"/>
        </w:rPr>
      </w:pPr>
    </w:p>
    <w:p w14:paraId="0A2195B3" w14:textId="77777777" w:rsidR="004C71AA" w:rsidRPr="00E06B02" w:rsidRDefault="004C71AA" w:rsidP="004C71AA">
      <w:pPr>
        <w:pStyle w:val="PargrafodaLista"/>
        <w:numPr>
          <w:ilvl w:val="2"/>
          <w:numId w:val="4"/>
        </w:numPr>
        <w:spacing w:line="280" w:lineRule="exact"/>
        <w:jc w:val="both"/>
        <w:rPr>
          <w:rFonts w:ascii="Verdana" w:eastAsia="Arial Unicode MS" w:hAnsi="Verdana" w:cs="Tahoma"/>
          <w:sz w:val="20"/>
          <w:szCs w:val="20"/>
        </w:rPr>
      </w:pPr>
      <w:r w:rsidRPr="00E06B02">
        <w:rPr>
          <w:rFonts w:ascii="Verdana" w:eastAsia="Arial Unicode MS" w:hAnsi="Verdana" w:cs="Tahoma"/>
          <w:sz w:val="20"/>
          <w:szCs w:val="20"/>
        </w:rPr>
        <w:t>A subscrição e integralização das Debêntures estarão condicionadas e somente serão efetivadas após: (i) o arquivamento da presente Escritura de Emissão na JUCESP; (</w:t>
      </w:r>
      <w:proofErr w:type="spellStart"/>
      <w:r w:rsidRPr="00E06B02">
        <w:rPr>
          <w:rFonts w:ascii="Verdana" w:eastAsia="Arial Unicode MS" w:hAnsi="Verdana" w:cs="Tahoma"/>
          <w:sz w:val="20"/>
          <w:szCs w:val="20"/>
        </w:rPr>
        <w:t>ii</w:t>
      </w:r>
      <w:proofErr w:type="spellEnd"/>
      <w:r w:rsidRPr="00E06B02">
        <w:rPr>
          <w:rFonts w:ascii="Verdana" w:eastAsia="Arial Unicode MS" w:hAnsi="Verdana" w:cs="Tahoma"/>
          <w:sz w:val="20"/>
          <w:szCs w:val="20"/>
        </w:rPr>
        <w:t xml:space="preserve">) o </w:t>
      </w:r>
      <w:r w:rsidRPr="00E06B02">
        <w:rPr>
          <w:rFonts w:ascii="Verdana" w:hAnsi="Verdana" w:cs="Tahoma"/>
          <w:sz w:val="20"/>
          <w:szCs w:val="20"/>
        </w:rPr>
        <w:t xml:space="preserve">registro </w:t>
      </w:r>
      <w:r w:rsidRPr="00E06B02">
        <w:rPr>
          <w:rFonts w:ascii="Verdana" w:eastAsia="Arial Unicode MS" w:hAnsi="Verdana" w:cs="Tahoma"/>
          <w:sz w:val="20"/>
          <w:szCs w:val="20"/>
        </w:rPr>
        <w:t xml:space="preserve">do Contrato de </w:t>
      </w:r>
      <w:r w:rsidRPr="00E06B02">
        <w:rPr>
          <w:rFonts w:ascii="Verdana" w:hAnsi="Verdana" w:cs="Tahoma"/>
          <w:sz w:val="20"/>
          <w:szCs w:val="20"/>
        </w:rPr>
        <w:t>Cessão</w:t>
      </w:r>
      <w:r w:rsidRPr="00E06B02">
        <w:rPr>
          <w:rFonts w:ascii="Verdana" w:eastAsia="Arial Unicode MS" w:hAnsi="Verdana" w:cs="Tahoma"/>
          <w:sz w:val="20"/>
          <w:szCs w:val="20"/>
        </w:rPr>
        <w:t xml:space="preserve"> Fiduciária junto ao competente cartório de registro de títulos e documentos; e (</w:t>
      </w:r>
      <w:proofErr w:type="spellStart"/>
      <w:r w:rsidRPr="00E06B02">
        <w:rPr>
          <w:rFonts w:ascii="Verdana" w:eastAsia="Arial Unicode MS" w:hAnsi="Verdana" w:cs="Tahoma"/>
          <w:sz w:val="20"/>
          <w:szCs w:val="20"/>
        </w:rPr>
        <w:t>iii</w:t>
      </w:r>
      <w:proofErr w:type="spellEnd"/>
      <w:r w:rsidRPr="00E06B02">
        <w:rPr>
          <w:rFonts w:ascii="Verdana" w:eastAsia="Arial Unicode MS" w:hAnsi="Verdana" w:cs="Tahoma"/>
          <w:sz w:val="20"/>
          <w:szCs w:val="20"/>
        </w:rPr>
        <w:t>) o depósito das Debêntures para distribuição, negociação, custódia eletrônica e liquidação financeira na B3.</w:t>
      </w:r>
    </w:p>
    <w:p w14:paraId="45789A04" w14:textId="77777777" w:rsidR="004C71AA" w:rsidRPr="00E06B02" w:rsidRDefault="004C71AA" w:rsidP="004C71AA">
      <w:pPr>
        <w:pStyle w:val="PargrafodaLista"/>
        <w:spacing w:line="280" w:lineRule="exact"/>
        <w:ind w:left="0"/>
        <w:jc w:val="both"/>
        <w:rPr>
          <w:rFonts w:ascii="Verdana" w:eastAsia="Arial Unicode MS" w:hAnsi="Verdana" w:cs="Tahoma"/>
          <w:sz w:val="20"/>
          <w:szCs w:val="20"/>
        </w:rPr>
      </w:pPr>
    </w:p>
    <w:bookmarkEnd w:id="147"/>
    <w:p w14:paraId="3EB968D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 partir da data em que as Debêntures forem subscritas, os Debenturistas estarão obrigados a integralizar as Debêntures subscritas pelo Preço de Integralização, nas respectivas Datas de Integralização.</w:t>
      </w:r>
    </w:p>
    <w:p w14:paraId="69F6D9D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E0FE49F"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56" w:name="_Ref421605036"/>
      <w:r w:rsidRPr="00E06B02">
        <w:rPr>
          <w:rFonts w:ascii="Verdana" w:hAnsi="Verdana" w:cs="Tahoma"/>
          <w:sz w:val="20"/>
          <w:szCs w:val="20"/>
        </w:rPr>
        <w:t xml:space="preserve">Caso não haja a subscrição da totalidade das Debêntures da Emissão durante o Período de Colocação, a Oferta Restrita poderá ser encerrada </w:t>
      </w:r>
      <w:r>
        <w:rPr>
          <w:rFonts w:ascii="Verdana" w:hAnsi="Verdana" w:cs="Tahoma"/>
          <w:sz w:val="20"/>
          <w:szCs w:val="20"/>
        </w:rPr>
        <w:t xml:space="preserve">nos termos da Cláusula </w:t>
      </w:r>
      <w:r>
        <w:rPr>
          <w:rFonts w:ascii="Verdana" w:hAnsi="Verdana" w:cs="Tahoma"/>
          <w:sz w:val="20"/>
          <w:szCs w:val="20"/>
        </w:rPr>
        <w:fldChar w:fldCharType="begin"/>
      </w:r>
      <w:r>
        <w:rPr>
          <w:rFonts w:ascii="Verdana" w:hAnsi="Verdana" w:cs="Tahoma"/>
          <w:sz w:val="20"/>
          <w:szCs w:val="20"/>
        </w:rPr>
        <w:instrText xml:space="preserve"> REF _Ref70639009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3.9.3</w:t>
      </w:r>
      <w:r>
        <w:rPr>
          <w:rFonts w:ascii="Verdana" w:hAnsi="Verdana" w:cs="Tahoma"/>
          <w:sz w:val="20"/>
          <w:szCs w:val="20"/>
        </w:rPr>
        <w:fldChar w:fldCharType="end"/>
      </w:r>
      <w:r w:rsidRPr="00E06B02">
        <w:rPr>
          <w:rFonts w:ascii="Verdana" w:hAnsi="Verdana" w:cs="Tahoma"/>
          <w:sz w:val="20"/>
          <w:szCs w:val="20"/>
        </w:rPr>
        <w:t>. Neste caso, as Debêntures não subscritas no Período de Colocação deverão ser imediatamente canceladas pela Emissora, por meio de aditamento à presente Escritura de Emissão e sem a necessidade de aprovação pelos Debenturistas em sede de Assembleia Geral de Debenturistas e/ou aprovação societária pela Emissora.</w:t>
      </w:r>
      <w:bookmarkEnd w:id="156"/>
      <w:r>
        <w:rPr>
          <w:rFonts w:ascii="Verdana" w:hAnsi="Verdana" w:cs="Tahoma"/>
          <w:sz w:val="20"/>
          <w:szCs w:val="20"/>
        </w:rPr>
        <w:t xml:space="preserve"> </w:t>
      </w:r>
    </w:p>
    <w:p w14:paraId="02C2879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BD8B845" w14:textId="77777777" w:rsidR="004C71AA" w:rsidRPr="005C5113" w:rsidRDefault="004C71AA" w:rsidP="004C71AA">
      <w:pPr>
        <w:numPr>
          <w:ilvl w:val="3"/>
          <w:numId w:val="4"/>
        </w:numPr>
        <w:spacing w:line="280" w:lineRule="exact"/>
        <w:jc w:val="both"/>
        <w:rPr>
          <w:rFonts w:ascii="Verdana" w:hAnsi="Verdana"/>
          <w:sz w:val="20"/>
          <w:szCs w:val="20"/>
        </w:rPr>
      </w:pPr>
      <w:r w:rsidRPr="00E06B02">
        <w:rPr>
          <w:rFonts w:ascii="Verdana" w:hAnsi="Verdana" w:cs="Tahoma"/>
          <w:sz w:val="20"/>
          <w:szCs w:val="20"/>
        </w:rPr>
        <w:t>Esta Escritura de Emissão será aditada, no prazo de 15 (quinze) Dias Úteis contados do encerramento do Período de Colocação, sem a necessidade de realização de Assembleia Geral de Debenturistas, para formalizar e retificar o número de Debêntures subscritas, considerando a ocorrência de eventuais cancelamentos de Debêntures até o encerramento do Período de Colocação, não havendo necessidade de qualquer aprovação pelos Debenturistas em sede de Assembleia Geral de Debenturistas para a realização do respectivo aditamento à presente Escritura de Emissão.</w:t>
      </w:r>
    </w:p>
    <w:p w14:paraId="4422180B"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6B013AD4"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Prazo de Vigência e Data de Vencimento</w:t>
      </w:r>
    </w:p>
    <w:p w14:paraId="293AD93E" w14:textId="77777777" w:rsidR="004C71AA" w:rsidRPr="00E06B02" w:rsidRDefault="004C71AA" w:rsidP="004C71AA">
      <w:pPr>
        <w:keepNext/>
        <w:spacing w:line="280" w:lineRule="exact"/>
        <w:jc w:val="both"/>
        <w:rPr>
          <w:rFonts w:ascii="Verdana" w:eastAsia="MS Mincho" w:hAnsi="Verdana" w:cs="Tahoma"/>
          <w:b/>
          <w:sz w:val="20"/>
          <w:szCs w:val="20"/>
        </w:rPr>
      </w:pPr>
    </w:p>
    <w:p w14:paraId="51ACEDAC" w14:textId="77777777" w:rsidR="004C71AA" w:rsidRPr="00E06B02" w:rsidRDefault="004C71AA" w:rsidP="004C71AA">
      <w:pPr>
        <w:pStyle w:val="PargrafodaLista"/>
        <w:numPr>
          <w:ilvl w:val="2"/>
          <w:numId w:val="4"/>
        </w:numPr>
        <w:spacing w:line="280" w:lineRule="exact"/>
        <w:jc w:val="both"/>
        <w:rPr>
          <w:rFonts w:ascii="Verdana" w:hAnsi="Verdana" w:cs="Tahoma"/>
          <w:i/>
          <w:sz w:val="20"/>
          <w:szCs w:val="20"/>
        </w:rPr>
      </w:pPr>
      <w:bookmarkStart w:id="157" w:name="_DV_M146"/>
      <w:bookmarkEnd w:id="157"/>
      <w:r w:rsidRPr="00E06B02">
        <w:rPr>
          <w:rFonts w:ascii="Verdana" w:eastAsia="Arial Unicode MS" w:hAnsi="Verdana" w:cs="Tahoma"/>
          <w:sz w:val="20"/>
          <w:szCs w:val="20"/>
        </w:rPr>
        <w:t>As Debêntures terão prazo de vigência de 1.</w:t>
      </w:r>
      <w:r>
        <w:rPr>
          <w:rFonts w:ascii="Verdana" w:eastAsia="Arial Unicode MS" w:hAnsi="Verdana" w:cs="Tahoma"/>
          <w:sz w:val="20"/>
          <w:szCs w:val="20"/>
        </w:rPr>
        <w:t>278</w:t>
      </w:r>
      <w:r w:rsidRPr="00E06B02" w:rsidDel="00106F0D">
        <w:rPr>
          <w:rFonts w:ascii="Verdana" w:hAnsi="Verdana" w:cs="Tahoma"/>
          <w:sz w:val="20"/>
          <w:szCs w:val="20"/>
        </w:rPr>
        <w:t xml:space="preserve"> </w:t>
      </w:r>
      <w:r w:rsidRPr="00E06B02">
        <w:rPr>
          <w:rFonts w:ascii="Verdana" w:hAnsi="Verdana" w:cs="Tahoma"/>
          <w:sz w:val="20"/>
          <w:szCs w:val="20"/>
        </w:rPr>
        <w:t xml:space="preserve">(mil </w:t>
      </w:r>
      <w:r>
        <w:rPr>
          <w:rFonts w:ascii="Verdana" w:hAnsi="Verdana" w:cs="Tahoma"/>
          <w:sz w:val="20"/>
          <w:szCs w:val="20"/>
        </w:rPr>
        <w:t>duzentos e setenta e oito</w:t>
      </w:r>
      <w:r w:rsidRPr="00E06B02">
        <w:rPr>
          <w:rFonts w:ascii="Verdana" w:hAnsi="Verdana" w:cs="Tahoma"/>
          <w:sz w:val="20"/>
          <w:szCs w:val="20"/>
        </w:rPr>
        <w:t xml:space="preserve">) dias corridos </w:t>
      </w:r>
      <w:r w:rsidRPr="00E06B02">
        <w:rPr>
          <w:rFonts w:ascii="Verdana" w:eastAsia="Arial Unicode MS" w:hAnsi="Verdana" w:cs="Tahoma"/>
          <w:sz w:val="20"/>
          <w:szCs w:val="20"/>
        </w:rPr>
        <w:t xml:space="preserve">contados da Data de Emissão (exclusive), vencendo-se, portanto, em </w:t>
      </w:r>
      <w:r>
        <w:rPr>
          <w:rFonts w:ascii="Verdana" w:hAnsi="Verdana" w:cs="Tahoma"/>
          <w:sz w:val="20"/>
          <w:szCs w:val="20"/>
        </w:rPr>
        <w:t>10</w:t>
      </w:r>
      <w:r w:rsidRPr="00E06B02">
        <w:rPr>
          <w:rFonts w:ascii="Verdana" w:hAnsi="Verdana" w:cs="Tahoma"/>
          <w:sz w:val="20"/>
          <w:szCs w:val="20"/>
        </w:rPr>
        <w:t xml:space="preserve"> de </w:t>
      </w:r>
      <w:r>
        <w:rPr>
          <w:rFonts w:ascii="Verdana" w:hAnsi="Verdana" w:cs="Tahoma"/>
          <w:sz w:val="20"/>
          <w:szCs w:val="20"/>
        </w:rPr>
        <w:t>dezembro</w:t>
      </w:r>
      <w:r w:rsidRPr="00E06B02">
        <w:rPr>
          <w:rFonts w:ascii="Verdana" w:hAnsi="Verdana" w:cs="Tahoma"/>
          <w:sz w:val="20"/>
          <w:szCs w:val="20"/>
        </w:rPr>
        <w:t xml:space="preserve"> de 2024.</w:t>
      </w:r>
      <w:r w:rsidRPr="00E06B02">
        <w:rPr>
          <w:rFonts w:ascii="Verdana" w:eastAsia="Arial Unicode MS" w:hAnsi="Verdana" w:cs="Tahoma"/>
          <w:i/>
          <w:sz w:val="20"/>
          <w:szCs w:val="20"/>
        </w:rPr>
        <w:t xml:space="preserve"> </w:t>
      </w:r>
    </w:p>
    <w:p w14:paraId="7226CAA1" w14:textId="77777777" w:rsidR="004C71AA" w:rsidRPr="00E06B02" w:rsidRDefault="004C71AA" w:rsidP="004C71AA">
      <w:pPr>
        <w:pStyle w:val="PargrafodaLista"/>
        <w:spacing w:line="280" w:lineRule="exact"/>
        <w:ind w:left="0"/>
        <w:jc w:val="both"/>
        <w:rPr>
          <w:rFonts w:ascii="Verdana" w:hAnsi="Verdana" w:cs="Tahoma"/>
          <w:i/>
          <w:sz w:val="20"/>
          <w:szCs w:val="20"/>
        </w:rPr>
      </w:pPr>
    </w:p>
    <w:p w14:paraId="553878F3" w14:textId="77777777" w:rsidR="004C71AA" w:rsidRPr="00E06B02" w:rsidRDefault="004C71AA" w:rsidP="004C71AA">
      <w:pPr>
        <w:keepNext/>
        <w:numPr>
          <w:ilvl w:val="1"/>
          <w:numId w:val="4"/>
        </w:numPr>
        <w:spacing w:line="280" w:lineRule="exact"/>
        <w:jc w:val="both"/>
        <w:rPr>
          <w:rFonts w:ascii="Verdana" w:hAnsi="Verdana" w:cs="Tahoma"/>
          <w:sz w:val="20"/>
          <w:szCs w:val="20"/>
        </w:rPr>
      </w:pPr>
      <w:bookmarkStart w:id="158" w:name="_Ref422946329"/>
      <w:bookmarkStart w:id="159" w:name="_Ref492045632"/>
      <w:r w:rsidRPr="00E06B02">
        <w:rPr>
          <w:rFonts w:ascii="Verdana" w:hAnsi="Verdana" w:cs="Tahoma"/>
          <w:b/>
          <w:sz w:val="20"/>
          <w:szCs w:val="20"/>
        </w:rPr>
        <w:lastRenderedPageBreak/>
        <w:t xml:space="preserve">Remuneração das Debêntures </w:t>
      </w:r>
    </w:p>
    <w:p w14:paraId="7284E2DB" w14:textId="77777777" w:rsidR="004C71AA" w:rsidRPr="00E06B02" w:rsidRDefault="004C71AA" w:rsidP="004C71AA">
      <w:pPr>
        <w:keepNext/>
        <w:spacing w:line="280" w:lineRule="exact"/>
        <w:jc w:val="both"/>
        <w:rPr>
          <w:rFonts w:ascii="Verdana" w:hAnsi="Verdana" w:cs="Tahoma"/>
          <w:sz w:val="20"/>
          <w:szCs w:val="20"/>
        </w:rPr>
      </w:pPr>
    </w:p>
    <w:p w14:paraId="6EFFF0EE" w14:textId="77777777" w:rsidR="004C71AA" w:rsidRPr="005C5113" w:rsidRDefault="004C71AA" w:rsidP="004C71AA">
      <w:pPr>
        <w:pStyle w:val="PargrafodaLista"/>
        <w:numPr>
          <w:ilvl w:val="2"/>
          <w:numId w:val="4"/>
        </w:numPr>
        <w:spacing w:line="280" w:lineRule="exact"/>
        <w:jc w:val="both"/>
        <w:rPr>
          <w:rFonts w:ascii="Verdana" w:hAnsi="Verdana"/>
          <w:sz w:val="20"/>
          <w:szCs w:val="20"/>
        </w:rPr>
      </w:pPr>
      <w:bookmarkStart w:id="160" w:name="_Ref497552478"/>
      <w:r w:rsidRPr="005C5113">
        <w:rPr>
          <w:rFonts w:ascii="Verdana" w:hAnsi="Verdana" w:cs="Tahoma"/>
          <w:b/>
          <w:i/>
          <w:sz w:val="20"/>
          <w:szCs w:val="20"/>
        </w:rPr>
        <w:t>Remuneração das Debêntures da Primeira Série</w:t>
      </w:r>
      <w:r w:rsidRPr="005C5113">
        <w:rPr>
          <w:rFonts w:ascii="Verdana" w:hAnsi="Verdana" w:cs="Tahoma"/>
          <w:b/>
          <w:sz w:val="20"/>
          <w:szCs w:val="20"/>
        </w:rPr>
        <w:t>.</w:t>
      </w:r>
      <w:r w:rsidRPr="005C5113">
        <w:rPr>
          <w:rFonts w:ascii="Verdana" w:hAnsi="Verdana" w:cs="Tahoma"/>
          <w:sz w:val="20"/>
          <w:szCs w:val="20"/>
        </w:rPr>
        <w:t xml:space="preserve"> Sobre o Valor Nominal Unitário ou o saldo do Valor Nominal Unitário das </w:t>
      </w:r>
      <w:r w:rsidRPr="00C96983">
        <w:rPr>
          <w:rFonts w:ascii="Verdana" w:hAnsi="Verdana" w:cs="Tahoma"/>
          <w:sz w:val="20"/>
          <w:szCs w:val="20"/>
        </w:rPr>
        <w:t xml:space="preserve">Debêntures da Primeira Série incidirão, a partir da Data da 1ª Integralização da Primeira Série, juros remuneratórios que corresponderão a </w:t>
      </w:r>
      <w:r w:rsidRPr="00DC4990">
        <w:rPr>
          <w:rFonts w:ascii="Verdana" w:hAnsi="Verdana" w:cs="Calibri"/>
          <w:sz w:val="20"/>
          <w:szCs w:val="20"/>
        </w:rPr>
        <w:t>100</w:t>
      </w:r>
      <w:r w:rsidRPr="00C96983">
        <w:rPr>
          <w:rFonts w:ascii="Verdana" w:hAnsi="Verdana" w:cs="Tahoma"/>
          <w:sz w:val="20"/>
          <w:szCs w:val="20"/>
        </w:rPr>
        <w:t xml:space="preserve">% </w:t>
      </w:r>
      <w:r w:rsidRPr="001B6414">
        <w:rPr>
          <w:rFonts w:ascii="Verdana" w:hAnsi="Verdana" w:cs="Tahoma"/>
          <w:sz w:val="20"/>
          <w:szCs w:val="20"/>
        </w:rPr>
        <w:t>(</w:t>
      </w:r>
      <w:r w:rsidRPr="00DC4990">
        <w:rPr>
          <w:rFonts w:ascii="Verdana" w:hAnsi="Verdana" w:cs="Calibri"/>
          <w:sz w:val="20"/>
          <w:szCs w:val="20"/>
        </w:rPr>
        <w:t>cem</w:t>
      </w:r>
      <w:r w:rsidRPr="001B6414">
        <w:rPr>
          <w:rFonts w:ascii="Verdana" w:hAnsi="Verdana" w:cs="Tahoma"/>
          <w:sz w:val="20"/>
          <w:szCs w:val="20"/>
        </w:rPr>
        <w:t xml:space="preserve"> por</w:t>
      </w:r>
      <w:r w:rsidRPr="00C96983">
        <w:rPr>
          <w:rFonts w:ascii="Verdana" w:hAnsi="Verdana" w:cs="Tahoma"/>
          <w:sz w:val="20"/>
          <w:szCs w:val="20"/>
        </w:rPr>
        <w:t xml:space="preserve"> cento) da variação acumulada da Taxa</w:t>
      </w:r>
      <w:r w:rsidRPr="005C5113">
        <w:rPr>
          <w:rFonts w:ascii="Verdana" w:hAnsi="Verdana" w:cs="Tahoma"/>
          <w:sz w:val="20"/>
          <w:szCs w:val="20"/>
        </w:rPr>
        <w:t xml:space="preserve"> DI, expressas na forma percentual ao ano, base 252 (duzentos e cinquenta e dois) Dias Úteis, calculada e divulgada diariamente pela B3, no informativo diário disponível em sua página na internet (http://www.</w:t>
      </w:r>
      <w:r>
        <w:rPr>
          <w:rFonts w:ascii="Verdana" w:hAnsi="Verdana" w:cs="Tahoma"/>
          <w:sz w:val="20"/>
          <w:szCs w:val="20"/>
        </w:rPr>
        <w:t>b3</w:t>
      </w:r>
      <w:r w:rsidRPr="005C5113">
        <w:rPr>
          <w:rFonts w:ascii="Verdana" w:hAnsi="Verdana" w:cs="Tahoma"/>
          <w:sz w:val="20"/>
          <w:szCs w:val="20"/>
        </w:rPr>
        <w:t>.com.br)</w:t>
      </w:r>
      <w:r w:rsidRPr="005C5113">
        <w:rPr>
          <w:rFonts w:ascii="Verdana" w:hAnsi="Verdana"/>
          <w:sz w:val="20"/>
          <w:szCs w:val="20"/>
        </w:rPr>
        <w:t xml:space="preserve"> acrescida de </w:t>
      </w:r>
      <w:r w:rsidRPr="005C5113">
        <w:rPr>
          <w:rFonts w:ascii="Verdana" w:hAnsi="Verdana"/>
          <w:i/>
          <w:iCs/>
          <w:sz w:val="20"/>
          <w:szCs w:val="20"/>
        </w:rPr>
        <w:t xml:space="preserve">spread </w:t>
      </w:r>
      <w:r w:rsidRPr="005C5113">
        <w:rPr>
          <w:rFonts w:ascii="Verdana" w:hAnsi="Verdana"/>
          <w:iCs/>
          <w:sz w:val="20"/>
          <w:szCs w:val="20"/>
        </w:rPr>
        <w:t xml:space="preserve">ou sobretaxa </w:t>
      </w:r>
      <w:r w:rsidRPr="005C5113">
        <w:rPr>
          <w:rFonts w:ascii="Verdana" w:hAnsi="Verdana"/>
          <w:sz w:val="20"/>
          <w:szCs w:val="20"/>
        </w:rPr>
        <w:t xml:space="preserve">de </w:t>
      </w:r>
      <w:r w:rsidRPr="005C5113">
        <w:rPr>
          <w:rFonts w:ascii="Verdana" w:hAnsi="Verdana" w:cs="Tahoma"/>
          <w:sz w:val="20"/>
          <w:szCs w:val="20"/>
        </w:rPr>
        <w:t>6,00</w:t>
      </w:r>
      <w:r>
        <w:rPr>
          <w:rFonts w:ascii="Verdana" w:hAnsi="Verdana" w:cs="Tahoma"/>
          <w:sz w:val="20"/>
          <w:szCs w:val="20"/>
        </w:rPr>
        <w:t>00</w:t>
      </w:r>
      <w:r w:rsidRPr="005C5113">
        <w:rPr>
          <w:rFonts w:ascii="Verdana" w:hAnsi="Verdana"/>
          <w:sz w:val="20"/>
          <w:szCs w:val="20"/>
        </w:rPr>
        <w:t>% (</w:t>
      </w:r>
      <w:r w:rsidRPr="005C5113">
        <w:rPr>
          <w:rFonts w:ascii="Verdana" w:hAnsi="Verdana" w:cs="Tahoma"/>
          <w:sz w:val="20"/>
          <w:szCs w:val="20"/>
        </w:rPr>
        <w:t>seis</w:t>
      </w:r>
      <w:r w:rsidRPr="005C5113">
        <w:rPr>
          <w:rFonts w:ascii="Verdana" w:hAnsi="Verdana"/>
          <w:sz w:val="20"/>
          <w:szCs w:val="20"/>
        </w:rPr>
        <w:t xml:space="preserve"> por cento) ao ano, base 252 (duzentos e cinquenta e dois) Dias Úteis (“</w:t>
      </w:r>
      <w:r w:rsidRPr="005C5113">
        <w:rPr>
          <w:rFonts w:ascii="Verdana" w:hAnsi="Verdana"/>
          <w:sz w:val="20"/>
          <w:szCs w:val="20"/>
          <w:u w:val="single"/>
        </w:rPr>
        <w:t>Remuneração das Debêntures da Primeira Série</w:t>
      </w:r>
      <w:r w:rsidRPr="005C5113">
        <w:rPr>
          <w:rFonts w:ascii="Verdana" w:hAnsi="Verdana"/>
          <w:sz w:val="20"/>
          <w:szCs w:val="20"/>
        </w:rPr>
        <w:t>”).</w:t>
      </w:r>
      <w:bookmarkEnd w:id="160"/>
    </w:p>
    <w:p w14:paraId="6BCAC09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C4B2A8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61" w:name="_Ref497551838"/>
      <w:bookmarkStart w:id="162" w:name="_Ref476845774"/>
      <w:bookmarkStart w:id="163" w:name="_Ref477141815"/>
      <w:r w:rsidRPr="00E06B02">
        <w:rPr>
          <w:rFonts w:ascii="Verdana" w:hAnsi="Verdana" w:cs="Tahoma"/>
          <w:sz w:val="20"/>
          <w:szCs w:val="20"/>
        </w:rPr>
        <w:t xml:space="preserve">A Remuneração das Debêntures da Primeira Série será calculada de forma exponencial e cumulativa, </w:t>
      </w:r>
      <w:r w:rsidRPr="00E06B02">
        <w:rPr>
          <w:rFonts w:ascii="Verdana" w:hAnsi="Verdana" w:cs="Tahoma"/>
          <w:i/>
          <w:sz w:val="20"/>
          <w:szCs w:val="20"/>
        </w:rPr>
        <w:t xml:space="preserve">pro rata </w:t>
      </w:r>
      <w:proofErr w:type="spellStart"/>
      <w:r w:rsidRPr="00E06B02">
        <w:rPr>
          <w:rFonts w:ascii="Verdana" w:hAnsi="Verdana" w:cs="Tahoma"/>
          <w:i/>
          <w:sz w:val="20"/>
          <w:szCs w:val="20"/>
        </w:rPr>
        <w:t>temporis</w:t>
      </w:r>
      <w:proofErr w:type="spellEnd"/>
      <w:r w:rsidRPr="00E06B02">
        <w:rPr>
          <w:rFonts w:ascii="Verdana" w:hAnsi="Verdana" w:cs="Tahoma"/>
          <w:sz w:val="20"/>
          <w:szCs w:val="20"/>
        </w:rPr>
        <w:t xml:space="preserve"> por Dias Úteis decorridos, incidente sobre o Valor Nominal Unitário ou sobre o saldo do Valor Nominal Unitário, desde a Data da 1ª Integralização da Primeira Série ou a Data de Pagamento da Primeira Série imediatamente anterior, conforme o caso, (inclusive), até a data do seu efetivo pagamento (exclusive), calculada de acordo com a seguinte fórmula:</w:t>
      </w:r>
      <w:bookmarkEnd w:id="161"/>
    </w:p>
    <w:p w14:paraId="4AAAAC58" w14:textId="77777777" w:rsidR="004C71AA" w:rsidRPr="00E06B02" w:rsidRDefault="004C71AA" w:rsidP="004C71AA">
      <w:pPr>
        <w:spacing w:line="280" w:lineRule="exact"/>
        <w:ind w:left="709"/>
        <w:jc w:val="center"/>
        <w:rPr>
          <w:rFonts w:ascii="Verdana" w:hAnsi="Verdana" w:cs="Tahoma"/>
          <w:b/>
          <w:sz w:val="20"/>
          <w:szCs w:val="20"/>
        </w:rPr>
      </w:pPr>
      <w:r w:rsidRPr="00E06B02">
        <w:rPr>
          <w:rFonts w:ascii="Verdana" w:hAnsi="Verdana" w:cs="Tahoma"/>
          <w:b/>
          <w:sz w:val="20"/>
          <w:szCs w:val="20"/>
        </w:rPr>
        <w:t xml:space="preserve">J = </w:t>
      </w:r>
      <w:proofErr w:type="spellStart"/>
      <w:r w:rsidRPr="00E06B02">
        <w:rPr>
          <w:rFonts w:ascii="Verdana" w:hAnsi="Verdana" w:cs="Tahoma"/>
          <w:b/>
          <w:sz w:val="20"/>
          <w:szCs w:val="20"/>
        </w:rPr>
        <w:t>VNe</w:t>
      </w:r>
      <w:proofErr w:type="spellEnd"/>
      <w:r w:rsidRPr="00E06B02">
        <w:rPr>
          <w:rFonts w:ascii="Verdana" w:hAnsi="Verdana" w:cs="Tahoma"/>
          <w:b/>
          <w:sz w:val="20"/>
          <w:szCs w:val="20"/>
        </w:rPr>
        <w:t xml:space="preserve"> × (Fator Juros – 1)</w:t>
      </w:r>
    </w:p>
    <w:p w14:paraId="10A2941F" w14:textId="77777777" w:rsidR="004C71AA" w:rsidRPr="00E06B02" w:rsidRDefault="004C71AA" w:rsidP="004C71AA">
      <w:pPr>
        <w:tabs>
          <w:tab w:val="left" w:pos="2366"/>
        </w:tabs>
        <w:spacing w:line="280" w:lineRule="exact"/>
        <w:ind w:left="709"/>
        <w:rPr>
          <w:rFonts w:ascii="Verdana" w:hAnsi="Verdana"/>
          <w:sz w:val="20"/>
          <w:szCs w:val="20"/>
        </w:rPr>
      </w:pPr>
    </w:p>
    <w:p w14:paraId="48192F2B"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09337086" w14:textId="77777777" w:rsidR="004C71AA" w:rsidRPr="00E06B02" w:rsidRDefault="004C71AA" w:rsidP="004C71AA">
      <w:pPr>
        <w:tabs>
          <w:tab w:val="left" w:pos="2366"/>
        </w:tabs>
        <w:spacing w:line="280" w:lineRule="exact"/>
        <w:ind w:left="709"/>
        <w:jc w:val="both"/>
        <w:rPr>
          <w:rFonts w:ascii="Verdana" w:hAnsi="Verdana"/>
          <w:sz w:val="20"/>
          <w:szCs w:val="20"/>
        </w:rPr>
      </w:pPr>
    </w:p>
    <w:p w14:paraId="15706760"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 xml:space="preserve">J = valor unitário da Remuneração das Debêntures da Primeira Série devida em cada Data de Pagamento da Remuneração das Debêntures da Primeira Série, calculado com 8 (oito) casas decimais, sem arredondamento; </w:t>
      </w:r>
    </w:p>
    <w:p w14:paraId="143A852D" w14:textId="77777777" w:rsidR="004C71AA" w:rsidRPr="00E06B02" w:rsidRDefault="004C71AA" w:rsidP="004C71AA">
      <w:pPr>
        <w:tabs>
          <w:tab w:val="left" w:pos="2366"/>
        </w:tabs>
        <w:spacing w:line="280" w:lineRule="exact"/>
        <w:ind w:left="709"/>
        <w:jc w:val="both"/>
        <w:rPr>
          <w:rFonts w:ascii="Verdana" w:hAnsi="Verdana"/>
          <w:sz w:val="20"/>
          <w:szCs w:val="20"/>
        </w:rPr>
      </w:pPr>
    </w:p>
    <w:p w14:paraId="2413C4C6" w14:textId="77777777" w:rsidR="004C71AA" w:rsidRPr="00E06B02" w:rsidRDefault="004C71AA" w:rsidP="004C71AA">
      <w:pPr>
        <w:tabs>
          <w:tab w:val="left" w:pos="2366"/>
        </w:tabs>
        <w:spacing w:line="280" w:lineRule="exact"/>
        <w:ind w:left="709"/>
        <w:jc w:val="both"/>
        <w:rPr>
          <w:rFonts w:ascii="Verdana" w:hAnsi="Verdana"/>
          <w:sz w:val="20"/>
          <w:szCs w:val="20"/>
        </w:rPr>
      </w:pPr>
      <w:proofErr w:type="spellStart"/>
      <w:r w:rsidRPr="00E06B02">
        <w:rPr>
          <w:rFonts w:ascii="Verdana" w:hAnsi="Verdana"/>
          <w:sz w:val="20"/>
          <w:szCs w:val="20"/>
        </w:rPr>
        <w:t>VNe</w:t>
      </w:r>
      <w:proofErr w:type="spellEnd"/>
      <w:r w:rsidRPr="00E06B02">
        <w:rPr>
          <w:rFonts w:ascii="Verdana" w:hAnsi="Verdana"/>
          <w:sz w:val="20"/>
          <w:szCs w:val="20"/>
        </w:rPr>
        <w:t xml:space="preserve"> = Valor Nominal Unitário ou saldo do Valor Nominal Unitário das Debêntures da Primeira Série, conforme o caso, informado/calculado com 8 (oito) casas decimais, sem arredondamento; e</w:t>
      </w:r>
    </w:p>
    <w:p w14:paraId="2570A6F7" w14:textId="77777777" w:rsidR="004C71AA" w:rsidRPr="00E06B02" w:rsidRDefault="004C71AA" w:rsidP="004C71AA">
      <w:pPr>
        <w:tabs>
          <w:tab w:val="left" w:pos="2366"/>
        </w:tabs>
        <w:spacing w:line="280" w:lineRule="exact"/>
        <w:ind w:left="709"/>
        <w:jc w:val="both"/>
        <w:rPr>
          <w:rFonts w:ascii="Verdana" w:hAnsi="Verdana"/>
          <w:sz w:val="20"/>
          <w:szCs w:val="20"/>
        </w:rPr>
      </w:pPr>
    </w:p>
    <w:p w14:paraId="6DC20CB2"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proofErr w:type="spellStart"/>
      <w:r w:rsidRPr="00E06B02">
        <w:rPr>
          <w:rFonts w:ascii="Verdana" w:hAnsi="Verdana"/>
          <w:sz w:val="20"/>
          <w:szCs w:val="20"/>
        </w:rPr>
        <w:t>FatorJuros</w:t>
      </w:r>
      <w:proofErr w:type="spellEnd"/>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486E06FE" w14:textId="77777777" w:rsidR="004C71AA" w:rsidRPr="00E06B02" w:rsidRDefault="004C71AA" w:rsidP="004C71AA">
      <w:pPr>
        <w:suppressAutoHyphens/>
        <w:spacing w:line="280" w:lineRule="exact"/>
        <w:jc w:val="center"/>
        <w:rPr>
          <w:rFonts w:ascii="Verdana" w:hAnsi="Verdana" w:cs="Arial"/>
          <w:b/>
          <w:i/>
          <w:iCs/>
          <w:color w:val="000000"/>
          <w:sz w:val="20"/>
          <w:szCs w:val="20"/>
        </w:rPr>
      </w:pPr>
    </w:p>
    <w:p w14:paraId="400F21B4" w14:textId="77777777" w:rsidR="004C71AA" w:rsidRPr="00E06B02" w:rsidRDefault="004C71AA" w:rsidP="004C71AA">
      <w:pPr>
        <w:suppressAutoHyphens/>
        <w:spacing w:line="280" w:lineRule="exact"/>
        <w:jc w:val="center"/>
        <w:rPr>
          <w:rFonts w:ascii="Verdana" w:hAnsi="Verdana" w:cs="Arial"/>
          <w:b/>
          <w:i/>
          <w:iCs/>
          <w:color w:val="000000"/>
          <w:sz w:val="20"/>
          <w:szCs w:val="20"/>
        </w:rPr>
      </w:pPr>
      <w:proofErr w:type="spellStart"/>
      <w:r w:rsidRPr="00E06B02">
        <w:rPr>
          <w:rFonts w:ascii="Verdana" w:hAnsi="Verdana" w:cs="Arial"/>
          <w:b/>
          <w:i/>
          <w:iCs/>
          <w:color w:val="000000"/>
          <w:sz w:val="20"/>
          <w:szCs w:val="20"/>
        </w:rPr>
        <w:t>FatorJuros</w:t>
      </w:r>
      <w:proofErr w:type="spellEnd"/>
      <w:r w:rsidRPr="00E06B02">
        <w:rPr>
          <w:rFonts w:ascii="Verdana" w:hAnsi="Verdana" w:cs="Arial"/>
          <w:b/>
          <w:i/>
          <w:iCs/>
          <w:color w:val="000000"/>
          <w:sz w:val="20"/>
          <w:szCs w:val="20"/>
        </w:rPr>
        <w:t xml:space="preserve"> = </w:t>
      </w:r>
      <w:proofErr w:type="spellStart"/>
      <w:r w:rsidRPr="00E06B02">
        <w:rPr>
          <w:rFonts w:ascii="Verdana" w:hAnsi="Verdana" w:cs="Arial"/>
          <w:b/>
          <w:i/>
          <w:iCs/>
          <w:color w:val="000000"/>
          <w:sz w:val="20"/>
          <w:szCs w:val="20"/>
        </w:rPr>
        <w:t>FatorDI</w:t>
      </w:r>
      <w:proofErr w:type="spellEnd"/>
      <w:r w:rsidRPr="00E06B02">
        <w:rPr>
          <w:rFonts w:ascii="Verdana" w:hAnsi="Verdana" w:cs="Arial"/>
          <w:b/>
          <w:i/>
          <w:iCs/>
          <w:color w:val="000000"/>
          <w:sz w:val="20"/>
          <w:szCs w:val="20"/>
        </w:rPr>
        <w:t xml:space="preserve"> x </w:t>
      </w:r>
      <w:proofErr w:type="spellStart"/>
      <w:r w:rsidRPr="00E06B02">
        <w:rPr>
          <w:rFonts w:ascii="Verdana" w:hAnsi="Verdana" w:cs="Arial"/>
          <w:b/>
          <w:i/>
          <w:iCs/>
          <w:color w:val="000000"/>
          <w:sz w:val="20"/>
          <w:szCs w:val="20"/>
        </w:rPr>
        <w:t>FatorSpread</w:t>
      </w:r>
      <w:proofErr w:type="spellEnd"/>
    </w:p>
    <w:p w14:paraId="1F8CD1A8" w14:textId="77777777" w:rsidR="004C71AA" w:rsidRPr="00E06B02" w:rsidRDefault="004C71AA" w:rsidP="004C71AA">
      <w:pPr>
        <w:suppressAutoHyphens/>
        <w:spacing w:line="280" w:lineRule="exact"/>
        <w:ind w:left="709"/>
        <w:jc w:val="both"/>
        <w:rPr>
          <w:rFonts w:ascii="Verdana" w:hAnsi="Verdana" w:cs="Arial"/>
          <w:iCs/>
          <w:color w:val="000000"/>
          <w:sz w:val="20"/>
          <w:szCs w:val="20"/>
        </w:rPr>
      </w:pPr>
    </w:p>
    <w:p w14:paraId="7853D6A5" w14:textId="77777777" w:rsidR="004C71AA" w:rsidRPr="00E06B02" w:rsidRDefault="004C71AA" w:rsidP="004C71AA">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435E761F"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p>
    <w:p w14:paraId="19E6589C"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proofErr w:type="spellStart"/>
      <w:r w:rsidRPr="00E06B02">
        <w:rPr>
          <w:rFonts w:ascii="Verdana" w:hAnsi="Verdana" w:cs="Arial"/>
          <w:color w:val="000000"/>
          <w:sz w:val="20"/>
          <w:szCs w:val="20"/>
        </w:rPr>
        <w:t>FatorDI</w:t>
      </w:r>
      <w:proofErr w:type="spellEnd"/>
      <w:r w:rsidRPr="00E06B02">
        <w:rPr>
          <w:rFonts w:ascii="Verdana" w:hAnsi="Verdana" w:cs="Arial"/>
          <w:color w:val="000000"/>
          <w:sz w:val="20"/>
          <w:szCs w:val="20"/>
        </w:rPr>
        <w:t xml:space="preserve"> = </w:t>
      </w:r>
      <w:proofErr w:type="spellStart"/>
      <w:r w:rsidRPr="00E06B02">
        <w:rPr>
          <w:rFonts w:ascii="Verdana" w:hAnsi="Verdana" w:cs="Arial"/>
          <w:color w:val="000000"/>
          <w:sz w:val="20"/>
          <w:szCs w:val="20"/>
        </w:rPr>
        <w:t>produtório</w:t>
      </w:r>
      <w:proofErr w:type="spellEnd"/>
      <w:r w:rsidRPr="00E06B02">
        <w:rPr>
          <w:rFonts w:ascii="Verdana" w:hAnsi="Verdana" w:cs="Arial"/>
          <w:color w:val="000000"/>
          <w:sz w:val="20"/>
          <w:szCs w:val="20"/>
        </w:rPr>
        <w:t xml:space="preserve"> das Taxas DI, desde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 das Debêntures da Primeira Série imediatamente anterior, conforme o caso, inclusive, até a data de cálculo, exclusive, calculado com 8 (oito) casas decimais, com arredondamento, apurado da seguinte forma:</w:t>
      </w:r>
    </w:p>
    <w:p w14:paraId="34E207E1" w14:textId="77777777" w:rsidR="004C71AA" w:rsidRPr="00E06B02" w:rsidRDefault="007672DF" w:rsidP="004C71AA">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1A323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5.55pt;margin-top:9.7pt;width:157pt;height:41.6pt;z-index:251659264;mso-wrap-edited:f" fillcolor="window">
            <v:fill color2="fill lighten(137)" angle="-135" method="linear sigma" focus="50%" type="gradient"/>
            <v:imagedata r:id="rId20" o:title=""/>
          </v:shape>
          <o:OLEObject Type="Embed" ProgID="Equation.3" ShapeID="_x0000_s1026" DrawAspect="Content" ObjectID="_1685470708" r:id="rId21"/>
        </w:object>
      </w:r>
    </w:p>
    <w:p w14:paraId="5E5506D9" w14:textId="77777777" w:rsidR="004C71AA" w:rsidRPr="00E06B02" w:rsidRDefault="004C71AA" w:rsidP="004C71AA">
      <w:pPr>
        <w:tabs>
          <w:tab w:val="left" w:pos="2127"/>
          <w:tab w:val="left" w:pos="2366"/>
        </w:tabs>
        <w:spacing w:line="280" w:lineRule="exact"/>
        <w:ind w:left="709"/>
        <w:jc w:val="both"/>
        <w:rPr>
          <w:rFonts w:ascii="Verdana" w:hAnsi="Verdana"/>
          <w:sz w:val="20"/>
          <w:szCs w:val="20"/>
        </w:rPr>
      </w:pPr>
    </w:p>
    <w:p w14:paraId="7EF490F0"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07694CCA" w14:textId="77777777" w:rsidR="004C71AA" w:rsidRPr="00E06B02" w:rsidRDefault="004C71AA" w:rsidP="004C71AA">
      <w:pPr>
        <w:suppressAutoHyphens/>
        <w:spacing w:line="280" w:lineRule="exact"/>
        <w:ind w:left="709"/>
        <w:jc w:val="both"/>
        <w:rPr>
          <w:rFonts w:ascii="Verdana" w:hAnsi="Verdana" w:cs="Arial"/>
          <w:color w:val="000000"/>
          <w:sz w:val="20"/>
          <w:szCs w:val="20"/>
          <w:u w:val="single"/>
        </w:rPr>
      </w:pPr>
    </w:p>
    <w:p w14:paraId="6DB38FC3"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1C9F1664"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1E2AB932"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total de Taxas DI consideradas na apuração do </w:t>
      </w:r>
      <w:proofErr w:type="spellStart"/>
      <w:r w:rsidRPr="00E06B02">
        <w:rPr>
          <w:rFonts w:ascii="Verdana" w:hAnsi="Verdana" w:cs="Arial"/>
          <w:color w:val="000000"/>
          <w:sz w:val="20"/>
          <w:szCs w:val="20"/>
        </w:rPr>
        <w:t>produtório</w:t>
      </w:r>
      <w:proofErr w:type="spellEnd"/>
      <w:r w:rsidRPr="00E06B02">
        <w:rPr>
          <w:rFonts w:ascii="Verdana" w:hAnsi="Verdana" w:cs="Arial"/>
          <w:color w:val="000000"/>
          <w:sz w:val="20"/>
          <w:szCs w:val="20"/>
        </w:rPr>
        <w:t>, sendo "n" um número inteiro;</w:t>
      </w:r>
    </w:p>
    <w:p w14:paraId="680F75D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3428F8FF" w14:textId="77777777" w:rsidR="004C71AA" w:rsidRPr="00E06B02" w:rsidRDefault="004C71AA" w:rsidP="004C71AA">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22E52F72"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D59F5F7" w14:textId="77777777" w:rsidR="004C71AA" w:rsidRPr="00E06B02" w:rsidRDefault="004C71AA" w:rsidP="004C71AA">
      <w:pPr>
        <w:suppressAutoHyphens/>
        <w:spacing w:line="280" w:lineRule="exact"/>
        <w:ind w:left="709"/>
        <w:jc w:val="both"/>
        <w:rPr>
          <w:rFonts w:ascii="Verdana" w:hAnsi="Verdana" w:cs="Arial"/>
          <w:color w:val="000000"/>
          <w:sz w:val="20"/>
          <w:szCs w:val="20"/>
        </w:rPr>
      </w:pPr>
      <w:proofErr w:type="spellStart"/>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proofErr w:type="spellEnd"/>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0F3DDE7F" w14:textId="77777777" w:rsidR="004C71AA" w:rsidRPr="00E06B02" w:rsidRDefault="007672DF" w:rsidP="004C71AA">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13BF5277">
          <v:shape id="_x0000_s1027" type="#_x0000_t75" style="position:absolute;left:0;text-align:left;margin-left:174.25pt;margin-top:6.25pt;width:125.35pt;height:45.25pt;z-index:251660288;mso-wrap-edited:f" fillcolor="window">
            <v:imagedata r:id="rId22" o:title=""/>
          </v:shape>
          <o:OLEObject Type="Embed" ProgID="Equation.3" ShapeID="_x0000_s1027" DrawAspect="Content" ObjectID="_1685470709" r:id="rId23"/>
        </w:object>
      </w:r>
    </w:p>
    <w:p w14:paraId="538D78D7" w14:textId="77777777" w:rsidR="004C71AA" w:rsidRPr="00E06B02" w:rsidRDefault="004C71AA" w:rsidP="004C71AA">
      <w:pPr>
        <w:widowControl w:val="0"/>
        <w:suppressAutoHyphens/>
        <w:spacing w:line="280" w:lineRule="exact"/>
        <w:ind w:left="709"/>
        <w:jc w:val="both"/>
        <w:rPr>
          <w:rFonts w:ascii="Verdana" w:hAnsi="Verdana"/>
          <w:sz w:val="20"/>
          <w:szCs w:val="20"/>
        </w:rPr>
      </w:pPr>
    </w:p>
    <w:p w14:paraId="7561AD9D" w14:textId="77777777" w:rsidR="004C71AA" w:rsidRPr="00E06B02" w:rsidRDefault="004C71AA" w:rsidP="004C71AA">
      <w:pPr>
        <w:widowControl w:val="0"/>
        <w:suppressAutoHyphens/>
        <w:spacing w:line="280" w:lineRule="exact"/>
        <w:ind w:left="709"/>
        <w:jc w:val="both"/>
        <w:rPr>
          <w:rFonts w:ascii="Verdana" w:hAnsi="Verdana"/>
          <w:sz w:val="20"/>
          <w:szCs w:val="20"/>
          <w:u w:val="single"/>
        </w:rPr>
      </w:pPr>
    </w:p>
    <w:p w14:paraId="3F4E5440" w14:textId="77777777" w:rsidR="004C71AA" w:rsidRPr="00E06B02" w:rsidRDefault="004C71AA" w:rsidP="004C71AA">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3B02EA9A" w14:textId="77777777" w:rsidR="004C71AA" w:rsidRPr="00E06B02" w:rsidRDefault="004C71AA" w:rsidP="004C71AA">
      <w:pPr>
        <w:widowControl w:val="0"/>
        <w:suppressAutoHyphens/>
        <w:spacing w:line="280" w:lineRule="exact"/>
        <w:ind w:left="709"/>
        <w:jc w:val="both"/>
        <w:rPr>
          <w:rFonts w:ascii="Verdana" w:hAnsi="Verdana"/>
          <w:sz w:val="20"/>
          <w:szCs w:val="20"/>
        </w:rPr>
      </w:pPr>
    </w:p>
    <w:p w14:paraId="79EED721" w14:textId="77777777" w:rsidR="004C71AA" w:rsidRPr="00E06B02" w:rsidRDefault="004C71AA" w:rsidP="004C71AA">
      <w:pPr>
        <w:suppressAutoHyphens/>
        <w:spacing w:line="280" w:lineRule="exact"/>
        <w:ind w:left="709"/>
        <w:jc w:val="both"/>
        <w:rPr>
          <w:rFonts w:ascii="Verdana" w:hAnsi="Verdana" w:cs="Arial"/>
          <w:color w:val="000000"/>
          <w:sz w:val="20"/>
          <w:szCs w:val="20"/>
        </w:rPr>
      </w:pPr>
      <w:proofErr w:type="spellStart"/>
      <w:r w:rsidRPr="00E06B02">
        <w:rPr>
          <w:rFonts w:ascii="Verdana" w:hAnsi="Verdana" w:cs="Arial"/>
          <w:color w:val="000000"/>
          <w:sz w:val="20"/>
          <w:szCs w:val="20"/>
        </w:rPr>
        <w:t>DI</w:t>
      </w:r>
      <w:r w:rsidRPr="00E06B02">
        <w:rPr>
          <w:rFonts w:ascii="Verdana" w:hAnsi="Verdana" w:cs="Arial"/>
          <w:color w:val="000000"/>
          <w:sz w:val="20"/>
          <w:szCs w:val="20"/>
          <w:vertAlign w:val="subscript"/>
        </w:rPr>
        <w:t>k</w:t>
      </w:r>
      <w:proofErr w:type="spellEnd"/>
      <w:r w:rsidRPr="00E06B02">
        <w:rPr>
          <w:rFonts w:ascii="Verdana" w:hAnsi="Verdana" w:cs="Arial"/>
          <w:color w:val="000000"/>
          <w:sz w:val="20"/>
          <w:szCs w:val="20"/>
          <w:vertAlign w:val="subscript"/>
        </w:rPr>
        <w:t xml:space="preserve"> </w:t>
      </w:r>
      <w:r w:rsidRPr="00E06B02">
        <w:rPr>
          <w:rFonts w:ascii="Verdana" w:hAnsi="Verdana" w:cs="Arial"/>
          <w:color w:val="000000"/>
          <w:sz w:val="20"/>
          <w:szCs w:val="20"/>
        </w:rPr>
        <w:t xml:space="preserve">= Taxa DI, de ordem k, divulgada pela B3 </w:t>
      </w:r>
      <w:r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5AC00E3D"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14EF20BD" w14:textId="77777777" w:rsidR="004C71AA" w:rsidRPr="00E06B02" w:rsidRDefault="004C71AA" w:rsidP="004C71AA">
      <w:pPr>
        <w:suppressAutoHyphens/>
        <w:spacing w:line="280" w:lineRule="exact"/>
        <w:ind w:left="709"/>
        <w:jc w:val="both"/>
        <w:rPr>
          <w:rFonts w:ascii="Verdana" w:hAnsi="Verdana" w:cs="Arial"/>
          <w:color w:val="000000"/>
          <w:sz w:val="20"/>
          <w:szCs w:val="20"/>
        </w:rPr>
      </w:pPr>
      <w:proofErr w:type="spellStart"/>
      <w:r w:rsidRPr="00E06B02">
        <w:rPr>
          <w:rFonts w:ascii="Verdana" w:hAnsi="Verdana" w:cs="Arial"/>
          <w:color w:val="000000"/>
          <w:sz w:val="20"/>
          <w:szCs w:val="20"/>
        </w:rPr>
        <w:t>FatorSpread</w:t>
      </w:r>
      <w:proofErr w:type="spellEnd"/>
      <w:r w:rsidRPr="00E06B02">
        <w:rPr>
          <w:rFonts w:ascii="Verdana" w:hAnsi="Verdana" w:cs="Arial"/>
          <w:color w:val="000000"/>
          <w:sz w:val="20"/>
          <w:szCs w:val="20"/>
        </w:rPr>
        <w:t xml:space="preserve"> = Sobretaxa, calculada com 9 (nove) casas decimais, com arredondamento, apurado da seguinte forma: </w:t>
      </w:r>
    </w:p>
    <w:p w14:paraId="34C7BFB0" w14:textId="77777777" w:rsidR="004C71AA" w:rsidRPr="00E06B02" w:rsidRDefault="007672DF" w:rsidP="004C71AA">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object w:dxaOrig="1440" w:dyaOrig="1440" w14:anchorId="2DCB5BB3">
          <v:shape id="_x0000_s1028" type="#_x0000_t75" style="position:absolute;left:0;text-align:left;margin-left:134.6pt;margin-top:12.9pt;width:198.1pt;height:55.35pt;z-index:251661312;mso-wrap-edited:f" fillcolor="window">
            <v:imagedata r:id="rId24" o:title=""/>
          </v:shape>
          <o:OLEObject Type="Embed" ProgID="Equation.3" ShapeID="_x0000_s1028" DrawAspect="Content" ObjectID="_1685470710" r:id="rId25"/>
        </w:object>
      </w:r>
    </w:p>
    <w:p w14:paraId="6E11924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3325E212"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F5EA794" w14:textId="77777777" w:rsidR="004C71AA" w:rsidRPr="00E06B02" w:rsidRDefault="004C71AA" w:rsidP="004C71AA">
      <w:pPr>
        <w:suppressAutoHyphens/>
        <w:spacing w:line="280" w:lineRule="exact"/>
        <w:ind w:left="709"/>
        <w:jc w:val="both"/>
        <w:rPr>
          <w:rFonts w:ascii="Verdana" w:hAnsi="Verdana" w:cs="Arial"/>
          <w:color w:val="000000"/>
          <w:sz w:val="20"/>
          <w:szCs w:val="20"/>
          <w:u w:val="single"/>
        </w:rPr>
      </w:pPr>
    </w:p>
    <w:p w14:paraId="7D4FA6D6"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73C06A48" w14:textId="77777777" w:rsidR="004C71AA" w:rsidRPr="00E06B02" w:rsidRDefault="004C71AA" w:rsidP="004C71AA">
      <w:pPr>
        <w:suppressAutoHyphens/>
        <w:spacing w:line="280" w:lineRule="exact"/>
        <w:ind w:left="709"/>
        <w:jc w:val="both"/>
        <w:rPr>
          <w:rFonts w:ascii="Verdana" w:hAnsi="Verdana" w:cs="Arial"/>
          <w:i/>
          <w:color w:val="000000"/>
          <w:sz w:val="20"/>
          <w:szCs w:val="20"/>
        </w:rPr>
      </w:pPr>
    </w:p>
    <w:p w14:paraId="37BA46D1" w14:textId="77777777" w:rsidR="004C71AA" w:rsidRPr="00E06B02" w:rsidRDefault="004C71AA" w:rsidP="004C71AA">
      <w:pPr>
        <w:suppressAutoHyphens/>
        <w:spacing w:line="280" w:lineRule="exact"/>
        <w:ind w:left="709"/>
        <w:jc w:val="both"/>
        <w:rPr>
          <w:rFonts w:ascii="Verdana" w:hAnsi="Verdan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sidRPr="00E06B02">
        <w:rPr>
          <w:rFonts w:ascii="Verdana" w:hAnsi="Verdana" w:cs="Tahoma"/>
          <w:sz w:val="20"/>
          <w:szCs w:val="20"/>
        </w:rPr>
        <w:t>6,0000</w:t>
      </w:r>
    </w:p>
    <w:p w14:paraId="003B80BE"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05C6B113"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de Dias Úteis entre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Primeira Série</w:t>
      </w:r>
      <w:r w:rsidRPr="00E06B02">
        <w:rPr>
          <w:rFonts w:ascii="Verdana" w:hAnsi="Verdana" w:cs="Arial"/>
          <w:color w:val="000000"/>
          <w:sz w:val="20"/>
          <w:szCs w:val="20"/>
        </w:rPr>
        <w:t xml:space="preserve"> ou a Data de Pagamento da Remuneração das Debêntures da Primeira Série imediatamente anterior, conforme o caso, inclusive, e a data de cálculo, exclusive, sendo "n" um número inteiro. </w:t>
      </w:r>
    </w:p>
    <w:p w14:paraId="3283D449" w14:textId="77777777" w:rsidR="004C71AA" w:rsidRPr="00E06B02" w:rsidRDefault="004C71AA" w:rsidP="004C71AA">
      <w:pPr>
        <w:suppressAutoHyphens/>
        <w:spacing w:line="280" w:lineRule="exact"/>
        <w:ind w:left="709"/>
        <w:jc w:val="both"/>
        <w:rPr>
          <w:rFonts w:ascii="Verdana" w:hAnsi="Verdana" w:cs="Arial"/>
          <w:color w:val="000000"/>
          <w:sz w:val="20"/>
          <w:szCs w:val="20"/>
          <w:u w:val="single"/>
        </w:rPr>
      </w:pPr>
    </w:p>
    <w:p w14:paraId="0673C715"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22A913A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B63FDDE"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1) O fator resultante da expressão (1+ </w:t>
      </w:r>
      <w:proofErr w:type="spellStart"/>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proofErr w:type="spellEnd"/>
      <w:r w:rsidRPr="00E06B02">
        <w:rPr>
          <w:rFonts w:ascii="Verdana" w:hAnsi="Verdana" w:cs="Arial"/>
          <w:color w:val="000000"/>
          <w:sz w:val="20"/>
          <w:szCs w:val="20"/>
        </w:rPr>
        <w:t>) será considerado com 16 (dezesseis) casas decimais, sem arredondamento.</w:t>
      </w:r>
    </w:p>
    <w:p w14:paraId="560F0A12"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1A024396"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lastRenderedPageBreak/>
        <w:t xml:space="preserve">2) Efetua-se o </w:t>
      </w:r>
      <w:proofErr w:type="spellStart"/>
      <w:r w:rsidRPr="00E06B02">
        <w:rPr>
          <w:rFonts w:ascii="Verdana" w:hAnsi="Verdana" w:cs="Arial"/>
          <w:color w:val="000000"/>
          <w:sz w:val="20"/>
          <w:szCs w:val="20"/>
        </w:rPr>
        <w:t>produtório</w:t>
      </w:r>
      <w:proofErr w:type="spellEnd"/>
      <w:r w:rsidRPr="00E06B02">
        <w:rPr>
          <w:rFonts w:ascii="Verdana" w:hAnsi="Verdana" w:cs="Arial"/>
          <w:color w:val="000000"/>
          <w:sz w:val="20"/>
          <w:szCs w:val="20"/>
        </w:rPr>
        <w:t xml:space="preserve"> dos fatores (1 + </w:t>
      </w:r>
      <w:proofErr w:type="spellStart"/>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proofErr w:type="spellEnd"/>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63E78C4F"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4FEA317"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77C394E0"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25334851"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4) O fator resultante da expressão (Fator DI x </w:t>
      </w:r>
      <w:proofErr w:type="spellStart"/>
      <w:r w:rsidRPr="00E06B02">
        <w:rPr>
          <w:rFonts w:ascii="Verdana" w:hAnsi="Verdana" w:cs="Arial"/>
          <w:color w:val="000000"/>
          <w:sz w:val="20"/>
          <w:szCs w:val="20"/>
        </w:rPr>
        <w:t>FatorSpread</w:t>
      </w:r>
      <w:proofErr w:type="spellEnd"/>
      <w:r w:rsidRPr="00E06B02">
        <w:rPr>
          <w:rFonts w:ascii="Verdana" w:hAnsi="Verdana" w:cs="Arial"/>
          <w:color w:val="000000"/>
          <w:sz w:val="20"/>
          <w:szCs w:val="20"/>
        </w:rPr>
        <w:t>) deve ser considerado com 9 (nove) casas decimais, com arredondamento.</w:t>
      </w:r>
    </w:p>
    <w:p w14:paraId="3B6A177B" w14:textId="77777777" w:rsidR="004C71AA" w:rsidRPr="00E06B02" w:rsidRDefault="004C71AA" w:rsidP="004C71AA">
      <w:pPr>
        <w:spacing w:line="280" w:lineRule="exact"/>
        <w:ind w:left="709"/>
        <w:jc w:val="both"/>
        <w:rPr>
          <w:rFonts w:ascii="Verdana" w:hAnsi="Verdana" w:cs="Arial"/>
          <w:color w:val="000000"/>
          <w:sz w:val="20"/>
          <w:szCs w:val="20"/>
        </w:rPr>
      </w:pPr>
    </w:p>
    <w:p w14:paraId="70138B2B" w14:textId="77777777" w:rsidR="004C71AA" w:rsidRPr="00E06B02" w:rsidRDefault="004C71AA" w:rsidP="004C71AA">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38CEE762" w14:textId="77777777" w:rsidR="004C71AA" w:rsidRPr="00E06B02" w:rsidRDefault="004C71AA" w:rsidP="004C71AA">
      <w:pPr>
        <w:spacing w:line="280" w:lineRule="exact"/>
        <w:ind w:left="709"/>
        <w:jc w:val="both"/>
        <w:rPr>
          <w:rFonts w:ascii="Verdana" w:hAnsi="Verdana" w:cs="Arial"/>
          <w:color w:val="000000"/>
          <w:sz w:val="20"/>
          <w:szCs w:val="20"/>
        </w:rPr>
      </w:pPr>
    </w:p>
    <w:p w14:paraId="748F70B1" w14:textId="77777777" w:rsidR="004C71AA" w:rsidRPr="00E06B02" w:rsidRDefault="004C71AA" w:rsidP="004C71AA">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Período de Capitalização da Primeira Série</w:t>
      </w:r>
      <w:r w:rsidRPr="00E06B02">
        <w:rPr>
          <w:rFonts w:ascii="Verdana" w:hAnsi="Verdana" w:cs="Arial"/>
          <w:color w:val="000000"/>
          <w:sz w:val="20"/>
          <w:szCs w:val="20"/>
        </w:rPr>
        <w:t xml:space="preserve">”, considerar-se-á o intervalo de tempo que se inicia na respectiva </w:t>
      </w:r>
      <w:r w:rsidRPr="00E06B02">
        <w:rPr>
          <w:rFonts w:ascii="Verdana" w:hAnsi="Verdana"/>
          <w:sz w:val="20"/>
          <w:szCs w:val="20"/>
        </w:rPr>
        <w:t xml:space="preserve">Data da 1ª Integralização </w:t>
      </w:r>
      <w:r w:rsidRPr="00E06B02">
        <w:rPr>
          <w:rFonts w:ascii="Verdana" w:hAnsi="Verdana" w:cs="Tahoma"/>
          <w:sz w:val="20"/>
          <w:szCs w:val="20"/>
        </w:rPr>
        <w:t>da Primeira Série</w:t>
      </w:r>
      <w:r w:rsidRPr="00E06B02">
        <w:rPr>
          <w:rFonts w:ascii="Verdana" w:hAnsi="Verdana" w:cs="Arial"/>
          <w:color w:val="000000"/>
          <w:sz w:val="20"/>
          <w:szCs w:val="20"/>
        </w:rPr>
        <w:t xml:space="preserve"> (inclusive) e termina na 1ª (primeira) Data de Pagamento das Debêntures da Primeira Série (exclusive); e para os demais “</w:t>
      </w:r>
      <w:r w:rsidRPr="005C5113">
        <w:rPr>
          <w:rFonts w:ascii="Verdana" w:hAnsi="Verdana"/>
          <w:color w:val="000000"/>
          <w:sz w:val="20"/>
          <w:szCs w:val="20"/>
          <w:u w:val="single"/>
        </w:rPr>
        <w:t>Períodos de Capitalização</w:t>
      </w:r>
      <w:r w:rsidRPr="00E06B02">
        <w:rPr>
          <w:rFonts w:ascii="Verdana" w:hAnsi="Verdana" w:cs="Arial"/>
          <w:color w:val="000000"/>
          <w:sz w:val="20"/>
          <w:szCs w:val="20"/>
        </w:rPr>
        <w:t>”, considerar-se-á o intervalo de tempo que se inicia na Data de Pagamento das Debêntures da Primeira Série imediatamente anterior (inclusive) e termina na Data de Pagamento das Debêntures da Primeira Série, para o período em questão (exclusive), sendo certo que cada Período de Capitalização sucede o anterior sem solução de continuidade, até a Data de Vencimento ou a data de vencimento antecipado das Debêntures da Primeira Série, conforme o caso.</w:t>
      </w:r>
    </w:p>
    <w:p w14:paraId="3DE32B30" w14:textId="77777777" w:rsidR="004C71AA" w:rsidRPr="00E06B02" w:rsidRDefault="004C71AA" w:rsidP="004C71AA">
      <w:pPr>
        <w:spacing w:line="280" w:lineRule="exact"/>
        <w:jc w:val="both"/>
        <w:rPr>
          <w:rFonts w:ascii="Verdana" w:hAnsi="Verdana" w:cs="Arial"/>
          <w:color w:val="000000"/>
          <w:sz w:val="20"/>
          <w:szCs w:val="20"/>
        </w:rPr>
      </w:pPr>
    </w:p>
    <w:p w14:paraId="4EFCB81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64" w:name="_Ref69489316"/>
      <w:r w:rsidRPr="00E06B02">
        <w:rPr>
          <w:rFonts w:ascii="Verdana" w:hAnsi="Verdana" w:cs="Tahoma"/>
          <w:b/>
          <w:i/>
          <w:sz w:val="20"/>
          <w:szCs w:val="20"/>
        </w:rPr>
        <w:t>Remuneração das Debêntures da Segunda Série</w:t>
      </w:r>
      <w:r w:rsidRPr="00E06B02">
        <w:rPr>
          <w:rFonts w:ascii="Verdana" w:hAnsi="Verdana" w:cs="Tahoma"/>
          <w:b/>
          <w:sz w:val="20"/>
          <w:szCs w:val="20"/>
        </w:rPr>
        <w:t>.</w:t>
      </w:r>
      <w:r w:rsidRPr="00E06B02">
        <w:rPr>
          <w:rFonts w:ascii="Verdana" w:hAnsi="Verdana" w:cs="Tahoma"/>
          <w:sz w:val="20"/>
          <w:szCs w:val="20"/>
        </w:rPr>
        <w:t xml:space="preserve"> Sobre o Valor Nominal Unitário ou o saldo do Valor Nominal Unitário das Debêntures da Segunda Série incidirão, a partir da Data da 1ª Integralização da Segunda Série, 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w:t>
      </w:r>
      <w:r>
        <w:rPr>
          <w:rFonts w:ascii="Verdana" w:hAnsi="Verdana" w:cs="Tahoma"/>
          <w:sz w:val="20"/>
          <w:szCs w:val="20"/>
        </w:rPr>
        <w:t>b3</w:t>
      </w:r>
      <w:r w:rsidRPr="00E06B02">
        <w:rPr>
          <w:rFonts w:ascii="Verdana" w:hAnsi="Verdana" w:cs="Tahoma"/>
          <w:sz w:val="20"/>
          <w:szCs w:val="20"/>
        </w:rPr>
        <w:t>.com.br)</w:t>
      </w:r>
      <w:r w:rsidRPr="00E06B02">
        <w:rPr>
          <w:rFonts w:ascii="Verdana" w:hAnsi="Verdana"/>
          <w:sz w:val="20"/>
          <w:szCs w:val="20"/>
        </w:rPr>
        <w:t xml:space="preserve"> acrescida de </w:t>
      </w:r>
      <w:r w:rsidRPr="00E06B02">
        <w:rPr>
          <w:rFonts w:ascii="Verdana" w:hAnsi="Verdana"/>
          <w:i/>
          <w:iCs/>
          <w:sz w:val="20"/>
          <w:szCs w:val="20"/>
        </w:rPr>
        <w:t xml:space="preserve">spread </w:t>
      </w:r>
      <w:r w:rsidRPr="00E06B02">
        <w:rPr>
          <w:rFonts w:ascii="Verdana" w:hAnsi="Verdana"/>
          <w:iCs/>
          <w:sz w:val="20"/>
          <w:szCs w:val="20"/>
        </w:rPr>
        <w:t xml:space="preserve">ou sobretaxa </w:t>
      </w:r>
      <w:r>
        <w:rPr>
          <w:rFonts w:ascii="Verdana" w:hAnsi="Verdana"/>
          <w:sz w:val="20"/>
          <w:szCs w:val="20"/>
        </w:rPr>
        <w:t>de</w:t>
      </w:r>
      <w:r w:rsidRPr="00E06B02">
        <w:rPr>
          <w:rFonts w:ascii="Verdana" w:hAnsi="Verdana"/>
          <w:sz w:val="20"/>
          <w:szCs w:val="20"/>
        </w:rPr>
        <w:t xml:space="preserve"> 10,00% (</w:t>
      </w:r>
      <w:r w:rsidRPr="00E06B02">
        <w:rPr>
          <w:rFonts w:ascii="Verdana" w:hAnsi="Verdana" w:cs="Tahoma"/>
          <w:sz w:val="20"/>
          <w:szCs w:val="20"/>
        </w:rPr>
        <w:t>dez</w:t>
      </w:r>
      <w:r w:rsidRPr="00E06B02">
        <w:rPr>
          <w:rFonts w:ascii="Verdana" w:hAnsi="Verdana"/>
          <w:sz w:val="20"/>
          <w:szCs w:val="20"/>
        </w:rPr>
        <w:t xml:space="preserve"> por cento) ao ano, base 252 (duzentos e cinquenta e dois) Dias Úteis (“</w:t>
      </w:r>
      <w:r w:rsidRPr="00E06B02">
        <w:rPr>
          <w:rFonts w:ascii="Verdana" w:hAnsi="Verdana"/>
          <w:sz w:val="20"/>
          <w:szCs w:val="20"/>
          <w:u w:val="single"/>
        </w:rPr>
        <w:t>Remuneração das Debêntures da Segunda Série</w:t>
      </w:r>
      <w:r w:rsidRPr="00E06B02">
        <w:rPr>
          <w:rFonts w:ascii="Verdana" w:hAnsi="Verdana"/>
          <w:sz w:val="20"/>
          <w:szCs w:val="20"/>
        </w:rPr>
        <w:t>”).</w:t>
      </w:r>
      <w:bookmarkEnd w:id="164"/>
      <w:r w:rsidRPr="00E06B02">
        <w:rPr>
          <w:rFonts w:ascii="Verdana" w:hAnsi="Verdana" w:cs="Tahoma"/>
          <w:sz w:val="20"/>
          <w:szCs w:val="20"/>
        </w:rPr>
        <w:t xml:space="preserve"> </w:t>
      </w:r>
    </w:p>
    <w:p w14:paraId="502E1FA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481C58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Remuneração das Debêntures da Segunda Série será calculada de forma exponencial e cumulativa, </w:t>
      </w:r>
      <w:r w:rsidRPr="00E06B02">
        <w:rPr>
          <w:rFonts w:ascii="Verdana" w:hAnsi="Verdana" w:cs="Tahoma"/>
          <w:i/>
          <w:sz w:val="20"/>
          <w:szCs w:val="20"/>
        </w:rPr>
        <w:t xml:space="preserve">pro rata </w:t>
      </w:r>
      <w:proofErr w:type="spellStart"/>
      <w:r w:rsidRPr="00E06B02">
        <w:rPr>
          <w:rFonts w:ascii="Verdana" w:hAnsi="Verdana" w:cs="Tahoma"/>
          <w:i/>
          <w:sz w:val="20"/>
          <w:szCs w:val="20"/>
        </w:rPr>
        <w:t>temporis</w:t>
      </w:r>
      <w:proofErr w:type="spellEnd"/>
      <w:r w:rsidRPr="00E06B02">
        <w:rPr>
          <w:rFonts w:ascii="Verdana" w:hAnsi="Verdana" w:cs="Tahoma"/>
          <w:sz w:val="20"/>
          <w:szCs w:val="20"/>
        </w:rPr>
        <w:t xml:space="preserve"> por Dias Úteis decorridos, incidente sobre o Valor Nominal Unitário ou sobre o saldo do Valor Nominal Unitário, desde a Data da 1ª Integralização da Segunda Série ou a Data de Pagamento da Segunda Série imediatamente anterior, conforme o caso, (inclusive), até a data do seu efetivo pagamento (exclusive), calculada de acordo com a seguinte fórmula:</w:t>
      </w:r>
    </w:p>
    <w:p w14:paraId="5182AC4C" w14:textId="77777777" w:rsidR="004C71AA" w:rsidRPr="00E06B02" w:rsidRDefault="004C71AA" w:rsidP="004C71AA">
      <w:pPr>
        <w:spacing w:line="280" w:lineRule="exact"/>
        <w:ind w:left="709"/>
        <w:jc w:val="center"/>
        <w:rPr>
          <w:rFonts w:ascii="Verdana" w:hAnsi="Verdana" w:cs="Tahoma"/>
          <w:b/>
          <w:sz w:val="20"/>
          <w:szCs w:val="20"/>
        </w:rPr>
      </w:pPr>
    </w:p>
    <w:p w14:paraId="1D18AF8F" w14:textId="77777777" w:rsidR="004C71AA" w:rsidRPr="00E06B02" w:rsidRDefault="004C71AA" w:rsidP="004C71AA">
      <w:pPr>
        <w:spacing w:line="280" w:lineRule="exact"/>
        <w:ind w:left="709"/>
        <w:jc w:val="center"/>
        <w:rPr>
          <w:rFonts w:ascii="Verdana" w:hAnsi="Verdana" w:cs="Tahoma"/>
          <w:b/>
          <w:sz w:val="20"/>
          <w:szCs w:val="20"/>
        </w:rPr>
      </w:pPr>
      <w:r w:rsidRPr="00E06B02">
        <w:rPr>
          <w:rFonts w:ascii="Verdana" w:hAnsi="Verdana" w:cs="Tahoma"/>
          <w:b/>
          <w:sz w:val="20"/>
          <w:szCs w:val="20"/>
        </w:rPr>
        <w:t xml:space="preserve">J = </w:t>
      </w:r>
      <w:proofErr w:type="spellStart"/>
      <w:r w:rsidRPr="00E06B02">
        <w:rPr>
          <w:rFonts w:ascii="Verdana" w:hAnsi="Verdana" w:cs="Tahoma"/>
          <w:b/>
          <w:sz w:val="20"/>
          <w:szCs w:val="20"/>
        </w:rPr>
        <w:t>VNe</w:t>
      </w:r>
      <w:proofErr w:type="spellEnd"/>
      <w:r w:rsidRPr="00E06B02">
        <w:rPr>
          <w:rFonts w:ascii="Verdana" w:hAnsi="Verdana" w:cs="Tahoma"/>
          <w:b/>
          <w:sz w:val="20"/>
          <w:szCs w:val="20"/>
        </w:rPr>
        <w:t xml:space="preserve"> × (Fator Juros – 1)</w:t>
      </w:r>
    </w:p>
    <w:p w14:paraId="5713D385" w14:textId="77777777" w:rsidR="004C71AA" w:rsidRPr="00E06B02" w:rsidRDefault="004C71AA" w:rsidP="004C71AA">
      <w:pPr>
        <w:tabs>
          <w:tab w:val="left" w:pos="2366"/>
        </w:tabs>
        <w:spacing w:line="280" w:lineRule="exact"/>
        <w:ind w:left="709"/>
        <w:rPr>
          <w:rFonts w:ascii="Verdana" w:hAnsi="Verdana"/>
          <w:sz w:val="20"/>
          <w:szCs w:val="20"/>
        </w:rPr>
      </w:pPr>
    </w:p>
    <w:p w14:paraId="2EA6759A"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onde:</w:t>
      </w:r>
    </w:p>
    <w:p w14:paraId="42FA5815" w14:textId="77777777" w:rsidR="004C71AA" w:rsidRPr="00E06B02" w:rsidRDefault="004C71AA" w:rsidP="004C71AA">
      <w:pPr>
        <w:tabs>
          <w:tab w:val="left" w:pos="2366"/>
        </w:tabs>
        <w:spacing w:line="280" w:lineRule="exact"/>
        <w:ind w:left="709"/>
        <w:jc w:val="both"/>
        <w:rPr>
          <w:rFonts w:ascii="Verdana" w:hAnsi="Verdana"/>
          <w:sz w:val="20"/>
          <w:szCs w:val="20"/>
        </w:rPr>
      </w:pPr>
    </w:p>
    <w:p w14:paraId="1911EDE1" w14:textId="77777777" w:rsidR="004C71AA" w:rsidRPr="00E06B02" w:rsidRDefault="004C71AA" w:rsidP="004C71AA">
      <w:pPr>
        <w:tabs>
          <w:tab w:val="left" w:pos="2366"/>
        </w:tabs>
        <w:spacing w:line="280" w:lineRule="exact"/>
        <w:ind w:left="709"/>
        <w:jc w:val="both"/>
        <w:rPr>
          <w:rFonts w:ascii="Verdana" w:hAnsi="Verdana"/>
          <w:sz w:val="20"/>
          <w:szCs w:val="20"/>
        </w:rPr>
      </w:pPr>
      <w:r w:rsidRPr="00E06B02">
        <w:rPr>
          <w:rFonts w:ascii="Verdana" w:hAnsi="Verdana"/>
          <w:sz w:val="20"/>
          <w:szCs w:val="20"/>
        </w:rPr>
        <w:t xml:space="preserve">J = valor unitário da Remuneração das Debêntures da Segunda Série devida em cada Data de Pagamento da Remuneração das Debêntures da Segunda Série, calculado com 8 (oito) casas decimais, sem arredondamento; </w:t>
      </w:r>
    </w:p>
    <w:p w14:paraId="5FDF98D1" w14:textId="77777777" w:rsidR="004C71AA" w:rsidRPr="00E06B02" w:rsidRDefault="004C71AA" w:rsidP="004C71AA">
      <w:pPr>
        <w:tabs>
          <w:tab w:val="left" w:pos="2366"/>
        </w:tabs>
        <w:spacing w:line="280" w:lineRule="exact"/>
        <w:ind w:left="709"/>
        <w:jc w:val="both"/>
        <w:rPr>
          <w:rFonts w:ascii="Verdana" w:hAnsi="Verdana"/>
          <w:sz w:val="20"/>
          <w:szCs w:val="20"/>
        </w:rPr>
      </w:pPr>
    </w:p>
    <w:p w14:paraId="1FF68017" w14:textId="77777777" w:rsidR="004C71AA" w:rsidRPr="00E06B02" w:rsidRDefault="004C71AA" w:rsidP="004C71AA">
      <w:pPr>
        <w:tabs>
          <w:tab w:val="left" w:pos="2366"/>
        </w:tabs>
        <w:spacing w:line="280" w:lineRule="exact"/>
        <w:ind w:left="709"/>
        <w:jc w:val="both"/>
        <w:rPr>
          <w:rFonts w:ascii="Verdana" w:hAnsi="Verdana"/>
          <w:sz w:val="20"/>
          <w:szCs w:val="20"/>
        </w:rPr>
      </w:pPr>
      <w:proofErr w:type="spellStart"/>
      <w:r w:rsidRPr="00E06B02">
        <w:rPr>
          <w:rFonts w:ascii="Verdana" w:hAnsi="Verdana"/>
          <w:sz w:val="20"/>
          <w:szCs w:val="20"/>
        </w:rPr>
        <w:t>VNe</w:t>
      </w:r>
      <w:proofErr w:type="spellEnd"/>
      <w:r w:rsidRPr="00E06B02">
        <w:rPr>
          <w:rFonts w:ascii="Verdana" w:hAnsi="Verdana"/>
          <w:sz w:val="20"/>
          <w:szCs w:val="20"/>
        </w:rPr>
        <w:t xml:space="preserve"> = Valor Nominal Unitário ou saldo do Valor Nominal Unitário das Debêntures da Segunda Série, conforme o caso, informado/calculado com 8 (oito) casas decimais, sem arredondamento; e</w:t>
      </w:r>
    </w:p>
    <w:p w14:paraId="4E9CB6FD" w14:textId="77777777" w:rsidR="004C71AA" w:rsidRPr="00E06B02" w:rsidRDefault="004C71AA" w:rsidP="004C71AA">
      <w:pPr>
        <w:tabs>
          <w:tab w:val="left" w:pos="2366"/>
        </w:tabs>
        <w:spacing w:line="280" w:lineRule="exact"/>
        <w:ind w:left="709"/>
        <w:jc w:val="both"/>
        <w:rPr>
          <w:rFonts w:ascii="Verdana" w:hAnsi="Verdana"/>
          <w:sz w:val="20"/>
          <w:szCs w:val="20"/>
        </w:rPr>
      </w:pPr>
    </w:p>
    <w:p w14:paraId="6D24F06F"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proofErr w:type="spellStart"/>
      <w:r w:rsidRPr="00E06B02">
        <w:rPr>
          <w:rFonts w:ascii="Verdana" w:hAnsi="Verdana"/>
          <w:sz w:val="20"/>
          <w:szCs w:val="20"/>
        </w:rPr>
        <w:t>FatorJuros</w:t>
      </w:r>
      <w:proofErr w:type="spellEnd"/>
      <w:r w:rsidRPr="00E06B02">
        <w:rPr>
          <w:rFonts w:ascii="Verdana" w:hAnsi="Verdana" w:cs="Arial"/>
          <w:color w:val="000000"/>
          <w:sz w:val="20"/>
          <w:szCs w:val="20"/>
        </w:rPr>
        <w:t xml:space="preserve"> =</w:t>
      </w:r>
      <w:r w:rsidRPr="00E06B02">
        <w:rPr>
          <w:rFonts w:ascii="Verdana" w:hAnsi="Verdana" w:cs="Arial"/>
          <w:color w:val="000000"/>
          <w:sz w:val="20"/>
          <w:szCs w:val="20"/>
        </w:rPr>
        <w:tab/>
        <w:t xml:space="preserve">fator de juros composto pelo parâmetro de flutuação acrescido de </w:t>
      </w:r>
      <w:r w:rsidRPr="00E06B02">
        <w:rPr>
          <w:rFonts w:ascii="Verdana" w:hAnsi="Verdana" w:cs="Arial"/>
          <w:i/>
          <w:color w:val="000000"/>
          <w:sz w:val="20"/>
          <w:szCs w:val="20"/>
        </w:rPr>
        <w:t>spread</w:t>
      </w:r>
      <w:r w:rsidRPr="00E06B02">
        <w:rPr>
          <w:rFonts w:ascii="Verdana" w:hAnsi="Verdana" w:cs="Arial"/>
          <w:color w:val="000000"/>
          <w:sz w:val="20"/>
          <w:szCs w:val="20"/>
        </w:rPr>
        <w:t xml:space="preserve"> (sobretaxa), calculado com 9 (nove) casas decimais, com arredondamento, apurado da seguinte forma:</w:t>
      </w:r>
    </w:p>
    <w:p w14:paraId="3D28BB13" w14:textId="77777777" w:rsidR="004C71AA" w:rsidRPr="00E06B02" w:rsidRDefault="004C71AA" w:rsidP="004C71AA">
      <w:pPr>
        <w:suppressAutoHyphens/>
        <w:spacing w:line="280" w:lineRule="exact"/>
        <w:jc w:val="center"/>
        <w:rPr>
          <w:rFonts w:ascii="Verdana" w:hAnsi="Verdana" w:cs="Arial"/>
          <w:b/>
          <w:i/>
          <w:iCs/>
          <w:color w:val="000000"/>
          <w:sz w:val="20"/>
          <w:szCs w:val="20"/>
        </w:rPr>
      </w:pPr>
    </w:p>
    <w:p w14:paraId="5E9D9F58" w14:textId="77777777" w:rsidR="004C71AA" w:rsidRPr="00E06B02" w:rsidRDefault="004C71AA" w:rsidP="004C71AA">
      <w:pPr>
        <w:suppressAutoHyphens/>
        <w:spacing w:line="280" w:lineRule="exact"/>
        <w:jc w:val="center"/>
        <w:rPr>
          <w:rFonts w:ascii="Verdana" w:hAnsi="Verdana" w:cs="Arial"/>
          <w:b/>
          <w:i/>
          <w:iCs/>
          <w:color w:val="000000"/>
          <w:sz w:val="20"/>
          <w:szCs w:val="20"/>
        </w:rPr>
      </w:pPr>
      <w:proofErr w:type="spellStart"/>
      <w:r w:rsidRPr="00E06B02">
        <w:rPr>
          <w:rFonts w:ascii="Verdana" w:hAnsi="Verdana" w:cs="Arial"/>
          <w:b/>
          <w:i/>
          <w:iCs/>
          <w:color w:val="000000"/>
          <w:sz w:val="20"/>
          <w:szCs w:val="20"/>
        </w:rPr>
        <w:t>FatorJuros</w:t>
      </w:r>
      <w:proofErr w:type="spellEnd"/>
      <w:r w:rsidRPr="00E06B02">
        <w:rPr>
          <w:rFonts w:ascii="Verdana" w:hAnsi="Verdana" w:cs="Arial"/>
          <w:b/>
          <w:i/>
          <w:iCs/>
          <w:color w:val="000000"/>
          <w:sz w:val="20"/>
          <w:szCs w:val="20"/>
        </w:rPr>
        <w:t xml:space="preserve"> = </w:t>
      </w:r>
      <w:proofErr w:type="spellStart"/>
      <w:r w:rsidRPr="00E06B02">
        <w:rPr>
          <w:rFonts w:ascii="Verdana" w:hAnsi="Verdana" w:cs="Arial"/>
          <w:b/>
          <w:i/>
          <w:iCs/>
          <w:color w:val="000000"/>
          <w:sz w:val="20"/>
          <w:szCs w:val="20"/>
        </w:rPr>
        <w:t>FatorDI</w:t>
      </w:r>
      <w:proofErr w:type="spellEnd"/>
      <w:r w:rsidRPr="00E06B02">
        <w:rPr>
          <w:rFonts w:ascii="Verdana" w:hAnsi="Verdana" w:cs="Arial"/>
          <w:b/>
          <w:i/>
          <w:iCs/>
          <w:color w:val="000000"/>
          <w:sz w:val="20"/>
          <w:szCs w:val="20"/>
        </w:rPr>
        <w:t xml:space="preserve"> x </w:t>
      </w:r>
      <w:proofErr w:type="spellStart"/>
      <w:r w:rsidRPr="00E06B02">
        <w:rPr>
          <w:rFonts w:ascii="Verdana" w:hAnsi="Verdana" w:cs="Arial"/>
          <w:b/>
          <w:i/>
          <w:iCs/>
          <w:color w:val="000000"/>
          <w:sz w:val="20"/>
          <w:szCs w:val="20"/>
        </w:rPr>
        <w:t>FatorSpread</w:t>
      </w:r>
      <w:proofErr w:type="spellEnd"/>
    </w:p>
    <w:p w14:paraId="5FF6CBD5" w14:textId="77777777" w:rsidR="004C71AA" w:rsidRPr="00E06B02" w:rsidRDefault="004C71AA" w:rsidP="004C71AA">
      <w:pPr>
        <w:suppressAutoHyphens/>
        <w:spacing w:line="280" w:lineRule="exact"/>
        <w:ind w:left="709"/>
        <w:jc w:val="both"/>
        <w:rPr>
          <w:rFonts w:ascii="Verdana" w:hAnsi="Verdana" w:cs="Arial"/>
          <w:iCs/>
          <w:color w:val="000000"/>
          <w:sz w:val="20"/>
          <w:szCs w:val="20"/>
        </w:rPr>
      </w:pPr>
    </w:p>
    <w:p w14:paraId="19F6948E" w14:textId="77777777" w:rsidR="004C71AA" w:rsidRPr="00E06B02" w:rsidRDefault="004C71AA" w:rsidP="004C71AA">
      <w:pPr>
        <w:suppressAutoHyphens/>
        <w:spacing w:line="280" w:lineRule="exact"/>
        <w:ind w:left="709"/>
        <w:jc w:val="both"/>
        <w:rPr>
          <w:rFonts w:ascii="Verdana" w:hAnsi="Verdana" w:cs="Arial"/>
          <w:iCs/>
          <w:color w:val="000000"/>
          <w:sz w:val="20"/>
          <w:szCs w:val="20"/>
        </w:rPr>
      </w:pPr>
      <w:r w:rsidRPr="00E06B02">
        <w:rPr>
          <w:rFonts w:ascii="Verdana" w:hAnsi="Verdana" w:cs="Arial"/>
          <w:iCs/>
          <w:color w:val="000000"/>
          <w:sz w:val="20"/>
          <w:szCs w:val="20"/>
        </w:rPr>
        <w:t>Sendo que:</w:t>
      </w:r>
    </w:p>
    <w:p w14:paraId="23ADCDD3"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p>
    <w:p w14:paraId="5DBDE101" w14:textId="77777777" w:rsidR="004C71AA" w:rsidRPr="00E06B02" w:rsidRDefault="004C71AA" w:rsidP="004C71AA">
      <w:pPr>
        <w:tabs>
          <w:tab w:val="left" w:pos="2366"/>
        </w:tabs>
        <w:spacing w:line="280" w:lineRule="exact"/>
        <w:ind w:left="709"/>
        <w:jc w:val="both"/>
        <w:rPr>
          <w:rFonts w:ascii="Verdana" w:hAnsi="Verdana" w:cs="Arial"/>
          <w:color w:val="000000"/>
          <w:sz w:val="20"/>
          <w:szCs w:val="20"/>
        </w:rPr>
      </w:pPr>
      <w:proofErr w:type="spellStart"/>
      <w:r w:rsidRPr="00E06B02">
        <w:rPr>
          <w:rFonts w:ascii="Verdana" w:hAnsi="Verdana" w:cs="Arial"/>
          <w:color w:val="000000"/>
          <w:sz w:val="20"/>
          <w:szCs w:val="20"/>
        </w:rPr>
        <w:t>FatorDI</w:t>
      </w:r>
      <w:proofErr w:type="spellEnd"/>
      <w:r w:rsidRPr="00E06B02">
        <w:rPr>
          <w:rFonts w:ascii="Verdana" w:hAnsi="Verdana" w:cs="Arial"/>
          <w:color w:val="000000"/>
          <w:sz w:val="20"/>
          <w:szCs w:val="20"/>
        </w:rPr>
        <w:t xml:space="preserve"> = </w:t>
      </w:r>
      <w:proofErr w:type="spellStart"/>
      <w:r w:rsidRPr="00E06B02">
        <w:rPr>
          <w:rFonts w:ascii="Verdana" w:hAnsi="Verdana" w:cs="Arial"/>
          <w:color w:val="000000"/>
          <w:sz w:val="20"/>
          <w:szCs w:val="20"/>
        </w:rPr>
        <w:t>produtório</w:t>
      </w:r>
      <w:proofErr w:type="spellEnd"/>
      <w:r w:rsidRPr="00E06B02">
        <w:rPr>
          <w:rFonts w:ascii="Verdana" w:hAnsi="Verdana" w:cs="Arial"/>
          <w:color w:val="000000"/>
          <w:sz w:val="20"/>
          <w:szCs w:val="20"/>
        </w:rPr>
        <w:t xml:space="preserve"> das Taxas DI, desde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até a data de cálculo, exclusive, calculado com 8 (oito) casas decimais, com arredondamento, apurado da seguinte forma:</w:t>
      </w:r>
    </w:p>
    <w:p w14:paraId="586DDCE5" w14:textId="77777777" w:rsidR="004C71AA" w:rsidRPr="00E06B02" w:rsidRDefault="007672DF" w:rsidP="004C71AA">
      <w:pPr>
        <w:tabs>
          <w:tab w:val="left" w:pos="2366"/>
        </w:tabs>
        <w:spacing w:line="280" w:lineRule="exact"/>
        <w:ind w:left="709"/>
        <w:jc w:val="both"/>
        <w:rPr>
          <w:rFonts w:ascii="Verdana" w:hAnsi="Verdana" w:cs="Arial"/>
          <w:color w:val="000000"/>
          <w:sz w:val="20"/>
          <w:szCs w:val="20"/>
        </w:rPr>
      </w:pPr>
      <w:r>
        <w:rPr>
          <w:rFonts w:ascii="Verdana" w:hAnsi="Verdana"/>
          <w:noProof/>
          <w:sz w:val="20"/>
          <w:szCs w:val="20"/>
        </w:rPr>
        <w:object w:dxaOrig="1440" w:dyaOrig="1440" w14:anchorId="6D89ABE7">
          <v:shape id="_x0000_s1029" type="#_x0000_t75" style="position:absolute;left:0;text-align:left;margin-left:155.55pt;margin-top:9.7pt;width:157pt;height:41.6pt;z-index:251662336;mso-wrap-edited:f" fillcolor="window">
            <v:fill color2="fill lighten(137)" angle="-135" method="linear sigma" focus="50%" type="gradient"/>
            <v:imagedata r:id="rId20" o:title=""/>
          </v:shape>
          <o:OLEObject Type="Embed" ProgID="Equation.3" ShapeID="_x0000_s1029" DrawAspect="Content" ObjectID="_1685470711" r:id="rId26"/>
        </w:object>
      </w:r>
    </w:p>
    <w:p w14:paraId="09C02EDC" w14:textId="77777777" w:rsidR="004C71AA" w:rsidRPr="00E06B02" w:rsidRDefault="004C71AA" w:rsidP="004C71AA">
      <w:pPr>
        <w:tabs>
          <w:tab w:val="left" w:pos="2127"/>
          <w:tab w:val="left" w:pos="2366"/>
        </w:tabs>
        <w:spacing w:line="280" w:lineRule="exact"/>
        <w:ind w:left="709"/>
        <w:jc w:val="both"/>
        <w:rPr>
          <w:rFonts w:ascii="Verdana" w:hAnsi="Verdana"/>
          <w:sz w:val="20"/>
          <w:szCs w:val="20"/>
        </w:rPr>
      </w:pPr>
    </w:p>
    <w:p w14:paraId="2CD27674"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21171363"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onde</w:t>
      </w:r>
      <w:r w:rsidRPr="00E06B02">
        <w:rPr>
          <w:rFonts w:ascii="Verdana" w:hAnsi="Verdana" w:cs="Arial"/>
          <w:color w:val="000000"/>
          <w:sz w:val="20"/>
          <w:szCs w:val="20"/>
        </w:rPr>
        <w:t>:</w:t>
      </w:r>
    </w:p>
    <w:p w14:paraId="0D4F8F3D"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036DB92"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total de Taxas DI consideradas na apuração do </w:t>
      </w:r>
      <w:proofErr w:type="spellStart"/>
      <w:r w:rsidRPr="00E06B02">
        <w:rPr>
          <w:rFonts w:ascii="Verdana" w:hAnsi="Verdana" w:cs="Arial"/>
          <w:color w:val="000000"/>
          <w:sz w:val="20"/>
          <w:szCs w:val="20"/>
        </w:rPr>
        <w:t>produtório</w:t>
      </w:r>
      <w:proofErr w:type="spellEnd"/>
      <w:r w:rsidRPr="00E06B02">
        <w:rPr>
          <w:rFonts w:ascii="Verdana" w:hAnsi="Verdana" w:cs="Arial"/>
          <w:color w:val="000000"/>
          <w:sz w:val="20"/>
          <w:szCs w:val="20"/>
        </w:rPr>
        <w:t>, sendo "n" um número inteiro;</w:t>
      </w:r>
    </w:p>
    <w:p w14:paraId="139243A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6D3A7924" w14:textId="77777777" w:rsidR="004C71AA" w:rsidRPr="00E06B02" w:rsidRDefault="004C71AA" w:rsidP="004C71AA">
      <w:pPr>
        <w:suppressAutoHyphens/>
        <w:spacing w:line="280" w:lineRule="exact"/>
        <w:ind w:left="709"/>
        <w:jc w:val="both"/>
        <w:rPr>
          <w:rFonts w:ascii="Verdana" w:hAnsi="Verdana" w:cs="Arial"/>
          <w:color w:val="000000"/>
          <w:sz w:val="20"/>
          <w:szCs w:val="20"/>
          <w:vertAlign w:val="subscript"/>
        </w:rPr>
      </w:pPr>
      <w:r w:rsidRPr="00E06B02">
        <w:rPr>
          <w:rFonts w:ascii="Verdana" w:hAnsi="Verdana" w:cs="Arial"/>
          <w:color w:val="000000"/>
          <w:sz w:val="20"/>
          <w:szCs w:val="20"/>
        </w:rPr>
        <w:t>k = Corresponde ao número de ordem das Taxas DI, variando de 1 até n</w:t>
      </w:r>
      <w:r w:rsidRPr="00E06B02">
        <w:rPr>
          <w:rFonts w:ascii="Verdana" w:hAnsi="Verdana" w:cs="Arial"/>
          <w:color w:val="000000"/>
          <w:sz w:val="20"/>
          <w:szCs w:val="20"/>
          <w:vertAlign w:val="subscript"/>
        </w:rPr>
        <w:t>;</w:t>
      </w:r>
    </w:p>
    <w:p w14:paraId="7746569B"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60757450" w14:textId="77777777" w:rsidR="004C71AA" w:rsidRPr="00E06B02" w:rsidRDefault="004C71AA" w:rsidP="004C71AA">
      <w:pPr>
        <w:suppressAutoHyphens/>
        <w:spacing w:line="280" w:lineRule="exact"/>
        <w:ind w:left="709"/>
        <w:jc w:val="both"/>
        <w:rPr>
          <w:rFonts w:ascii="Verdana" w:hAnsi="Verdana" w:cs="Arial"/>
          <w:color w:val="000000"/>
          <w:sz w:val="20"/>
          <w:szCs w:val="20"/>
        </w:rPr>
      </w:pPr>
      <w:proofErr w:type="spellStart"/>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proofErr w:type="spellEnd"/>
      <w:r w:rsidRPr="00E06B02">
        <w:rPr>
          <w:rFonts w:ascii="Verdana" w:hAnsi="Verdana" w:cs="Arial"/>
          <w:color w:val="000000"/>
          <w:sz w:val="20"/>
          <w:szCs w:val="20"/>
          <w:vertAlign w:val="subscript"/>
        </w:rPr>
        <w:tab/>
      </w:r>
      <w:r w:rsidRPr="00E06B02">
        <w:rPr>
          <w:rFonts w:ascii="Verdana" w:hAnsi="Verdana" w:cs="Arial"/>
          <w:color w:val="000000"/>
          <w:sz w:val="20"/>
          <w:szCs w:val="20"/>
        </w:rPr>
        <w:t>=</w:t>
      </w:r>
      <w:r w:rsidRPr="00E06B02">
        <w:rPr>
          <w:rFonts w:ascii="Verdana" w:hAnsi="Verdana" w:cs="Arial"/>
          <w:color w:val="000000"/>
          <w:sz w:val="20"/>
          <w:szCs w:val="20"/>
        </w:rPr>
        <w:tab/>
        <w:t>Taxa DI, de ordem k, expressa ao dia, calculada com 8 (oito) casas decimais com arredondamento, apurada da seguinte forma:</w:t>
      </w:r>
    </w:p>
    <w:p w14:paraId="14FC1295" w14:textId="77777777" w:rsidR="004C71AA" w:rsidRPr="00E06B02" w:rsidRDefault="007672DF" w:rsidP="004C71AA">
      <w:pPr>
        <w:widowControl w:val="0"/>
        <w:suppressAutoHyphens/>
        <w:spacing w:line="280" w:lineRule="exact"/>
        <w:ind w:left="709"/>
        <w:jc w:val="both"/>
        <w:rPr>
          <w:rFonts w:ascii="Verdana" w:hAnsi="Verdana"/>
          <w:sz w:val="20"/>
          <w:szCs w:val="20"/>
        </w:rPr>
      </w:pPr>
      <w:r>
        <w:rPr>
          <w:rFonts w:ascii="Verdana" w:hAnsi="Verdana"/>
          <w:noProof/>
          <w:sz w:val="20"/>
          <w:szCs w:val="20"/>
        </w:rPr>
        <w:object w:dxaOrig="1440" w:dyaOrig="1440" w14:anchorId="5594C0DE">
          <v:shape id="_x0000_s1030" type="#_x0000_t75" style="position:absolute;left:0;text-align:left;margin-left:174.25pt;margin-top:6.25pt;width:125.35pt;height:45.25pt;z-index:251663360;mso-wrap-edited:f" fillcolor="window">
            <v:imagedata r:id="rId22" o:title=""/>
          </v:shape>
          <o:OLEObject Type="Embed" ProgID="Equation.3" ShapeID="_x0000_s1030" DrawAspect="Content" ObjectID="_1685470712" r:id="rId27"/>
        </w:object>
      </w:r>
    </w:p>
    <w:p w14:paraId="256198BA" w14:textId="77777777" w:rsidR="004C71AA" w:rsidRPr="00E06B02" w:rsidRDefault="004C71AA" w:rsidP="004C71AA">
      <w:pPr>
        <w:widowControl w:val="0"/>
        <w:suppressAutoHyphens/>
        <w:spacing w:line="280" w:lineRule="exact"/>
        <w:ind w:left="709"/>
        <w:jc w:val="both"/>
        <w:rPr>
          <w:rFonts w:ascii="Verdana" w:hAnsi="Verdana"/>
          <w:sz w:val="20"/>
          <w:szCs w:val="20"/>
        </w:rPr>
      </w:pPr>
    </w:p>
    <w:p w14:paraId="2C2CCCB2" w14:textId="77777777" w:rsidR="004C71AA" w:rsidRPr="00E06B02" w:rsidRDefault="004C71AA" w:rsidP="004C71AA">
      <w:pPr>
        <w:widowControl w:val="0"/>
        <w:suppressAutoHyphens/>
        <w:spacing w:line="280" w:lineRule="exact"/>
        <w:ind w:left="709"/>
        <w:jc w:val="both"/>
        <w:rPr>
          <w:rFonts w:ascii="Verdana" w:hAnsi="Verdana"/>
          <w:sz w:val="20"/>
          <w:szCs w:val="20"/>
        </w:rPr>
      </w:pPr>
      <w:r w:rsidRPr="00E06B02">
        <w:rPr>
          <w:rFonts w:ascii="Verdana" w:hAnsi="Verdana"/>
          <w:sz w:val="20"/>
          <w:szCs w:val="20"/>
          <w:u w:val="single"/>
        </w:rPr>
        <w:t>Sendo que</w:t>
      </w:r>
      <w:r w:rsidRPr="00E06B02">
        <w:rPr>
          <w:rFonts w:ascii="Verdana" w:hAnsi="Verdana"/>
          <w:sz w:val="20"/>
          <w:szCs w:val="20"/>
        </w:rPr>
        <w:t>:</w:t>
      </w:r>
    </w:p>
    <w:p w14:paraId="4DB59A2F"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AE8EEE4" w14:textId="77777777" w:rsidR="004C71AA" w:rsidRPr="00E06B02" w:rsidRDefault="004C71AA" w:rsidP="004C71AA">
      <w:pPr>
        <w:suppressAutoHyphens/>
        <w:spacing w:line="280" w:lineRule="exact"/>
        <w:ind w:left="709"/>
        <w:jc w:val="both"/>
        <w:rPr>
          <w:rFonts w:ascii="Verdana" w:hAnsi="Verdana" w:cs="Arial"/>
          <w:color w:val="000000"/>
          <w:sz w:val="20"/>
          <w:szCs w:val="20"/>
        </w:rPr>
      </w:pPr>
      <w:proofErr w:type="spellStart"/>
      <w:r w:rsidRPr="00E06B02">
        <w:rPr>
          <w:rFonts w:ascii="Verdana" w:hAnsi="Verdana" w:cs="Arial"/>
          <w:color w:val="000000"/>
          <w:sz w:val="20"/>
          <w:szCs w:val="20"/>
        </w:rPr>
        <w:t>DI</w:t>
      </w:r>
      <w:r w:rsidRPr="00E06B02">
        <w:rPr>
          <w:rFonts w:ascii="Verdana" w:hAnsi="Verdana" w:cs="Arial"/>
          <w:color w:val="000000"/>
          <w:sz w:val="20"/>
          <w:szCs w:val="20"/>
          <w:vertAlign w:val="subscript"/>
        </w:rPr>
        <w:t>k</w:t>
      </w:r>
      <w:proofErr w:type="spellEnd"/>
      <w:r w:rsidRPr="00E06B02">
        <w:rPr>
          <w:rFonts w:ascii="Verdana" w:hAnsi="Verdana" w:cs="Arial"/>
          <w:color w:val="000000"/>
          <w:sz w:val="20"/>
          <w:szCs w:val="20"/>
          <w:vertAlign w:val="subscript"/>
        </w:rPr>
        <w:t xml:space="preserve"> </w:t>
      </w:r>
      <w:r w:rsidRPr="00E06B02">
        <w:rPr>
          <w:rFonts w:ascii="Verdana" w:hAnsi="Verdana" w:cs="Arial"/>
          <w:color w:val="000000"/>
          <w:sz w:val="20"/>
          <w:szCs w:val="20"/>
        </w:rPr>
        <w:t xml:space="preserve">= Taxa DI, de ordem k, divulgada pela B3 </w:t>
      </w:r>
      <w:r w:rsidRPr="00E06B02">
        <w:rPr>
          <w:rFonts w:ascii="Verdana" w:hAnsi="Verdana" w:cs="Tahoma"/>
          <w:sz w:val="20"/>
          <w:szCs w:val="20"/>
        </w:rPr>
        <w:t>S.A. – Brasil, Bolsa, Balcão</w:t>
      </w:r>
      <w:r w:rsidRPr="00E06B02">
        <w:rPr>
          <w:rFonts w:ascii="Verdana" w:hAnsi="Verdana" w:cs="Arial"/>
          <w:color w:val="000000"/>
          <w:sz w:val="20"/>
          <w:szCs w:val="20"/>
        </w:rPr>
        <w:t>, utilizada com 2 (duas) casas decimais;</w:t>
      </w:r>
    </w:p>
    <w:p w14:paraId="6521774B"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FEA699D" w14:textId="77777777" w:rsidR="004C71AA" w:rsidRPr="00E06B02" w:rsidRDefault="004C71AA" w:rsidP="004C71AA">
      <w:pPr>
        <w:suppressAutoHyphens/>
        <w:spacing w:line="280" w:lineRule="exact"/>
        <w:ind w:left="709"/>
        <w:jc w:val="both"/>
        <w:rPr>
          <w:rFonts w:ascii="Verdana" w:hAnsi="Verdana" w:cs="Arial"/>
          <w:color w:val="000000"/>
          <w:sz w:val="20"/>
          <w:szCs w:val="20"/>
        </w:rPr>
      </w:pPr>
      <w:proofErr w:type="spellStart"/>
      <w:r w:rsidRPr="00E06B02">
        <w:rPr>
          <w:rFonts w:ascii="Verdana" w:hAnsi="Verdana" w:cs="Arial"/>
          <w:color w:val="000000"/>
          <w:sz w:val="20"/>
          <w:szCs w:val="20"/>
        </w:rPr>
        <w:t>FatorSpread</w:t>
      </w:r>
      <w:proofErr w:type="spellEnd"/>
      <w:r w:rsidRPr="00E06B02">
        <w:rPr>
          <w:rFonts w:ascii="Verdana" w:hAnsi="Verdana" w:cs="Arial"/>
          <w:color w:val="000000"/>
          <w:sz w:val="20"/>
          <w:szCs w:val="20"/>
        </w:rPr>
        <w:t xml:space="preserve"> = Sobretaxa, calculada com 9 (nove) casas decimais, com arredondamento, apurado da seguinte forma: </w:t>
      </w:r>
    </w:p>
    <w:p w14:paraId="6EE27F0E" w14:textId="77777777" w:rsidR="004C71AA" w:rsidRPr="00E06B02" w:rsidRDefault="007672DF" w:rsidP="004C71AA">
      <w:pPr>
        <w:suppressAutoHyphens/>
        <w:spacing w:line="280" w:lineRule="exact"/>
        <w:ind w:left="709"/>
        <w:jc w:val="both"/>
        <w:rPr>
          <w:rFonts w:ascii="Verdana" w:hAnsi="Verdana" w:cs="Arial"/>
          <w:color w:val="000000"/>
          <w:sz w:val="20"/>
          <w:szCs w:val="20"/>
        </w:rPr>
      </w:pPr>
      <w:r>
        <w:rPr>
          <w:rFonts w:ascii="Verdana" w:hAnsi="Verdana" w:cs="Arial"/>
          <w:noProof/>
          <w:color w:val="000000"/>
          <w:sz w:val="20"/>
          <w:szCs w:val="20"/>
        </w:rPr>
        <w:lastRenderedPageBreak/>
        <w:object w:dxaOrig="1440" w:dyaOrig="1440" w14:anchorId="46B7D98B">
          <v:shape id="_x0000_s1031" type="#_x0000_t75" style="position:absolute;left:0;text-align:left;margin-left:134.6pt;margin-top:12.9pt;width:198.1pt;height:55.35pt;z-index:251664384;mso-wrap-edited:f" fillcolor="window">
            <v:imagedata r:id="rId24" o:title=""/>
          </v:shape>
          <o:OLEObject Type="Embed" ProgID="Equation.3" ShapeID="_x0000_s1031" DrawAspect="Content" ObjectID="_1685470713" r:id="rId28"/>
        </w:object>
      </w:r>
    </w:p>
    <w:p w14:paraId="02311FD2"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319E65C6"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24B33666"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0A3AACE4"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Sendo que</w:t>
      </w:r>
      <w:r w:rsidRPr="00E06B02">
        <w:rPr>
          <w:rFonts w:ascii="Verdana" w:hAnsi="Verdana" w:cs="Arial"/>
          <w:color w:val="000000"/>
          <w:sz w:val="20"/>
          <w:szCs w:val="20"/>
        </w:rPr>
        <w:t>:</w:t>
      </w:r>
    </w:p>
    <w:p w14:paraId="08076566" w14:textId="77777777" w:rsidR="004C71AA" w:rsidRPr="00E06B02" w:rsidRDefault="004C71AA" w:rsidP="004C71AA">
      <w:pPr>
        <w:suppressAutoHyphens/>
        <w:spacing w:line="280" w:lineRule="exact"/>
        <w:ind w:left="709"/>
        <w:jc w:val="both"/>
        <w:rPr>
          <w:rFonts w:ascii="Verdana" w:hAnsi="Verdana" w:cs="Arial"/>
          <w:i/>
          <w:color w:val="000000"/>
          <w:sz w:val="20"/>
          <w:szCs w:val="20"/>
        </w:rPr>
      </w:pPr>
    </w:p>
    <w:p w14:paraId="1EC9A0DF" w14:textId="77777777" w:rsidR="004C71AA" w:rsidRPr="00E06B02" w:rsidRDefault="004C71AA" w:rsidP="004C71AA">
      <w:pPr>
        <w:suppressAutoHyphens/>
        <w:spacing w:line="280" w:lineRule="exact"/>
        <w:ind w:left="709"/>
        <w:jc w:val="both"/>
        <w:rPr>
          <w:rFonts w:ascii="Verdana" w:hAnsi="Verdana" w:cs="Tahoma"/>
          <w:sz w:val="20"/>
          <w:szCs w:val="20"/>
        </w:rPr>
      </w:pPr>
      <w:r w:rsidRPr="00E06B02">
        <w:rPr>
          <w:rFonts w:ascii="Verdana" w:hAnsi="Verdana" w:cs="Arial"/>
          <w:i/>
          <w:color w:val="000000"/>
          <w:sz w:val="20"/>
          <w:szCs w:val="20"/>
        </w:rPr>
        <w:t>spread</w:t>
      </w:r>
      <w:r w:rsidRPr="00E06B02">
        <w:rPr>
          <w:rFonts w:ascii="Verdana" w:hAnsi="Verdana" w:cs="Arial"/>
          <w:color w:val="000000"/>
          <w:sz w:val="20"/>
          <w:szCs w:val="20"/>
        </w:rPr>
        <w:t xml:space="preserve"> = </w:t>
      </w:r>
      <w:r>
        <w:rPr>
          <w:rFonts w:ascii="Verdana" w:hAnsi="Verdana" w:cs="Arial"/>
          <w:color w:val="000000"/>
          <w:sz w:val="20"/>
          <w:szCs w:val="20"/>
        </w:rPr>
        <w:t>10,0000</w:t>
      </w:r>
      <w:r w:rsidRPr="00E06B02">
        <w:rPr>
          <w:rFonts w:ascii="Verdana" w:hAnsi="Verdana" w:cs="Tahoma"/>
          <w:sz w:val="20"/>
          <w:szCs w:val="20"/>
        </w:rPr>
        <w:t xml:space="preserve"> </w:t>
      </w:r>
    </w:p>
    <w:p w14:paraId="382D41EF" w14:textId="77777777" w:rsidR="004C71AA" w:rsidRPr="00E06B02" w:rsidRDefault="004C71AA" w:rsidP="004C71AA">
      <w:pPr>
        <w:suppressAutoHyphens/>
        <w:spacing w:line="280" w:lineRule="exact"/>
        <w:ind w:left="709"/>
        <w:jc w:val="both"/>
        <w:rPr>
          <w:rFonts w:ascii="Verdana" w:hAnsi="Verdana"/>
          <w:sz w:val="20"/>
          <w:szCs w:val="20"/>
        </w:rPr>
      </w:pPr>
    </w:p>
    <w:p w14:paraId="3B474D22"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n = número de Dias Úteis entre a </w:t>
      </w:r>
      <w:r w:rsidRPr="00E06B02">
        <w:rPr>
          <w:rFonts w:ascii="Verdana" w:hAnsi="Verdana" w:cs="Tahoma"/>
          <w:sz w:val="20"/>
          <w:szCs w:val="20"/>
        </w:rPr>
        <w:t>Data da 1ª Integralização</w:t>
      </w:r>
      <w:r w:rsidRPr="00E06B02">
        <w:rPr>
          <w:rFonts w:ascii="Verdana" w:hAnsi="Verdana"/>
          <w:sz w:val="20"/>
          <w:szCs w:val="20"/>
        </w:rPr>
        <w:t xml:space="preserve"> </w:t>
      </w:r>
      <w:r w:rsidRPr="00E06B02">
        <w:rPr>
          <w:rFonts w:ascii="Verdana" w:hAnsi="Verdana" w:cs="Tahoma"/>
          <w:sz w:val="20"/>
          <w:szCs w:val="20"/>
        </w:rPr>
        <w:t>da Segunda Série</w:t>
      </w:r>
      <w:r w:rsidRPr="00E06B02">
        <w:rPr>
          <w:rFonts w:ascii="Verdana" w:hAnsi="Verdana" w:cs="Arial"/>
          <w:color w:val="000000"/>
          <w:sz w:val="20"/>
          <w:szCs w:val="20"/>
        </w:rPr>
        <w:t xml:space="preserve"> ou a Data de Pagamento da Remuneração das Debêntures da Segunda Série imediatamente anterior, conforme o caso, inclusive, e a data de cálculo, exclusive, sendo "n" um número inteiro. </w:t>
      </w:r>
    </w:p>
    <w:p w14:paraId="3966ECFD"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3C9E855F"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u w:val="single"/>
        </w:rPr>
        <w:t>Observações</w:t>
      </w:r>
      <w:r w:rsidRPr="00E06B02">
        <w:rPr>
          <w:rFonts w:ascii="Verdana" w:hAnsi="Verdana" w:cs="Arial"/>
          <w:color w:val="000000"/>
          <w:sz w:val="20"/>
          <w:szCs w:val="20"/>
        </w:rPr>
        <w:t xml:space="preserve">: </w:t>
      </w:r>
    </w:p>
    <w:p w14:paraId="286F50B9"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5178A06C"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1) O fator resultante da expressão (1+ </w:t>
      </w:r>
      <w:proofErr w:type="spellStart"/>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proofErr w:type="spellEnd"/>
      <w:r w:rsidRPr="00E06B02">
        <w:rPr>
          <w:rFonts w:ascii="Verdana" w:hAnsi="Verdana" w:cs="Arial"/>
          <w:color w:val="000000"/>
          <w:sz w:val="20"/>
          <w:szCs w:val="20"/>
        </w:rPr>
        <w:t>) será considerado com 16 (dezesseis) casas decimais, sem arredondamento.</w:t>
      </w:r>
    </w:p>
    <w:p w14:paraId="1BAF398F"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2C3FF320"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2) Efetua-se o </w:t>
      </w:r>
      <w:proofErr w:type="spellStart"/>
      <w:r w:rsidRPr="00E06B02">
        <w:rPr>
          <w:rFonts w:ascii="Verdana" w:hAnsi="Verdana" w:cs="Arial"/>
          <w:color w:val="000000"/>
          <w:sz w:val="20"/>
          <w:szCs w:val="20"/>
        </w:rPr>
        <w:t>produtório</w:t>
      </w:r>
      <w:proofErr w:type="spellEnd"/>
      <w:r w:rsidRPr="00E06B02">
        <w:rPr>
          <w:rFonts w:ascii="Verdana" w:hAnsi="Verdana" w:cs="Arial"/>
          <w:color w:val="000000"/>
          <w:sz w:val="20"/>
          <w:szCs w:val="20"/>
        </w:rPr>
        <w:t xml:space="preserve"> dos fatores (1 + </w:t>
      </w:r>
      <w:proofErr w:type="spellStart"/>
      <w:r w:rsidRPr="00E06B02">
        <w:rPr>
          <w:rFonts w:ascii="Verdana" w:hAnsi="Verdana" w:cs="Arial"/>
          <w:color w:val="000000"/>
          <w:sz w:val="20"/>
          <w:szCs w:val="20"/>
        </w:rPr>
        <w:t>TDI</w:t>
      </w:r>
      <w:r w:rsidRPr="00E06B02">
        <w:rPr>
          <w:rFonts w:ascii="Verdana" w:hAnsi="Verdana" w:cs="Arial"/>
          <w:color w:val="000000"/>
          <w:sz w:val="20"/>
          <w:szCs w:val="20"/>
          <w:vertAlign w:val="subscript"/>
        </w:rPr>
        <w:t>k</w:t>
      </w:r>
      <w:proofErr w:type="spellEnd"/>
      <w:r w:rsidRPr="00E06B02">
        <w:rPr>
          <w:rFonts w:ascii="Verdana" w:hAnsi="Verdana" w:cs="Arial"/>
          <w:color w:val="000000"/>
          <w:sz w:val="20"/>
          <w:szCs w:val="20"/>
        </w:rPr>
        <w:t>), sendo que a cada fator acumulado, trunca-se o resultado com 16 (dezesseis) casas decimais, aplicando-se o próximo fator diário, e assim por diante até o último considerado.</w:t>
      </w:r>
    </w:p>
    <w:p w14:paraId="2C5ED3BD"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CEDCD94"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3) Uma vez os fatores estando acumulados, considera-se o fator resultante “Fator DI” com 8 (oito) casas decimais, com arredondamento. </w:t>
      </w:r>
    </w:p>
    <w:p w14:paraId="59F49163"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167A6F04" w14:textId="77777777" w:rsidR="004C71AA" w:rsidRPr="00E06B02" w:rsidRDefault="004C71AA" w:rsidP="004C71AA">
      <w:pPr>
        <w:suppressAutoHyphens/>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 xml:space="preserve">4) O fator resultante da expressão (Fator DI x </w:t>
      </w:r>
      <w:proofErr w:type="spellStart"/>
      <w:r w:rsidRPr="00E06B02">
        <w:rPr>
          <w:rFonts w:ascii="Verdana" w:hAnsi="Verdana" w:cs="Arial"/>
          <w:color w:val="000000"/>
          <w:sz w:val="20"/>
          <w:szCs w:val="20"/>
        </w:rPr>
        <w:t>FatorSpread</w:t>
      </w:r>
      <w:proofErr w:type="spellEnd"/>
      <w:r w:rsidRPr="00E06B02">
        <w:rPr>
          <w:rFonts w:ascii="Verdana" w:hAnsi="Verdana" w:cs="Arial"/>
          <w:color w:val="000000"/>
          <w:sz w:val="20"/>
          <w:szCs w:val="20"/>
        </w:rPr>
        <w:t>) deve ser considerado com 9 (nove) casas decimais, com arredondamento.</w:t>
      </w:r>
    </w:p>
    <w:p w14:paraId="72019D14" w14:textId="77777777" w:rsidR="004C71AA" w:rsidRPr="00E06B02" w:rsidRDefault="004C71AA" w:rsidP="004C71AA">
      <w:pPr>
        <w:suppressAutoHyphens/>
        <w:spacing w:line="280" w:lineRule="exact"/>
        <w:ind w:left="709"/>
        <w:jc w:val="both"/>
        <w:rPr>
          <w:rFonts w:ascii="Verdana" w:hAnsi="Verdana" w:cs="Arial"/>
          <w:color w:val="000000"/>
          <w:sz w:val="20"/>
          <w:szCs w:val="20"/>
        </w:rPr>
      </w:pPr>
    </w:p>
    <w:p w14:paraId="42F4040C" w14:textId="77777777" w:rsidR="004C71AA" w:rsidRPr="00E06B02" w:rsidRDefault="004C71AA" w:rsidP="004C71AA">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5) A Taxa DI deverá ser utilizada considerando idêntico número de casas decimais divulgado pela entidade responsável pelo seu cálculo.</w:t>
      </w:r>
    </w:p>
    <w:p w14:paraId="264C1CE6" w14:textId="77777777" w:rsidR="004C71AA" w:rsidRPr="00E06B02" w:rsidRDefault="004C71AA" w:rsidP="004C71AA">
      <w:pPr>
        <w:spacing w:line="280" w:lineRule="exact"/>
        <w:ind w:left="709"/>
        <w:jc w:val="both"/>
        <w:rPr>
          <w:rFonts w:ascii="Verdana" w:hAnsi="Verdana" w:cs="Arial"/>
          <w:color w:val="000000"/>
          <w:sz w:val="20"/>
          <w:szCs w:val="20"/>
        </w:rPr>
      </w:pPr>
    </w:p>
    <w:p w14:paraId="50FD638B" w14:textId="77777777" w:rsidR="004C71AA" w:rsidRPr="00E06B02" w:rsidRDefault="004C71AA" w:rsidP="004C71AA">
      <w:pPr>
        <w:spacing w:line="280" w:lineRule="exact"/>
        <w:ind w:left="709"/>
        <w:jc w:val="both"/>
        <w:rPr>
          <w:rFonts w:ascii="Verdana" w:hAnsi="Verdana" w:cs="Arial"/>
          <w:color w:val="000000"/>
          <w:sz w:val="20"/>
          <w:szCs w:val="20"/>
        </w:rPr>
      </w:pPr>
      <w:r w:rsidRPr="00E06B02">
        <w:rPr>
          <w:rFonts w:ascii="Verdana" w:hAnsi="Verdana" w:cs="Arial"/>
          <w:color w:val="000000"/>
          <w:sz w:val="20"/>
          <w:szCs w:val="20"/>
        </w:rPr>
        <w:t>6) Para o 1º (primeiro) “</w:t>
      </w:r>
      <w:r w:rsidRPr="00E06B02">
        <w:rPr>
          <w:rFonts w:ascii="Verdana" w:hAnsi="Verdana" w:cs="Arial"/>
          <w:color w:val="000000"/>
          <w:sz w:val="20"/>
          <w:szCs w:val="20"/>
          <w:u w:val="single"/>
        </w:rPr>
        <w:t>Período de Capitalização da Segunda Série</w:t>
      </w:r>
      <w:r w:rsidRPr="00E06B02">
        <w:rPr>
          <w:rFonts w:ascii="Verdana" w:hAnsi="Verdana" w:cs="Arial"/>
          <w:color w:val="000000"/>
          <w:sz w:val="20"/>
          <w:szCs w:val="20"/>
        </w:rPr>
        <w:t xml:space="preserve">”, considerar-se-á o intervalo de tempo que se inicia na respectiva </w:t>
      </w:r>
      <w:r w:rsidRPr="00E06B02">
        <w:rPr>
          <w:rFonts w:ascii="Verdana" w:hAnsi="Verdana"/>
          <w:sz w:val="20"/>
          <w:szCs w:val="20"/>
        </w:rPr>
        <w:t xml:space="preserve">Data da 1ª Integralização </w:t>
      </w:r>
      <w:r w:rsidRPr="00E06B02">
        <w:rPr>
          <w:rFonts w:ascii="Verdana" w:hAnsi="Verdana" w:cs="Tahoma"/>
          <w:sz w:val="20"/>
          <w:szCs w:val="20"/>
        </w:rPr>
        <w:t>da Segunda Série</w:t>
      </w:r>
      <w:r w:rsidRPr="00E06B02">
        <w:rPr>
          <w:rFonts w:ascii="Verdana" w:hAnsi="Verdana" w:cs="Arial"/>
          <w:color w:val="000000"/>
          <w:sz w:val="20"/>
          <w:szCs w:val="20"/>
        </w:rPr>
        <w:t xml:space="preserve"> (inclusive) e termina na 1ª (primeira) Data de Pagamento das Debêntures da Segunda Série (exclusive); e para os demais “Períodos de Capitalização”, considerar-se-á o intervalo de tempo que se inicia na Data de Pagamento das Debêntures da Segunda Série imediatamente anterior (inclusive) e termina na Data de Pagamento das Debêntures da Primeira Série, para o período em questão (exclusive), sendo certo que cada Período de Capitalização sucede o anterior sem solução de continuidade, até a Data de Vencimento ou a data de vencimento antecipado das Debêntures da Segunda Série, conforme o caso.</w:t>
      </w:r>
    </w:p>
    <w:p w14:paraId="23E0A9FC" w14:textId="77777777" w:rsidR="004C71AA" w:rsidRPr="00E06B02" w:rsidRDefault="004C71AA" w:rsidP="004C71AA">
      <w:pPr>
        <w:spacing w:line="280" w:lineRule="exact"/>
        <w:ind w:left="709"/>
        <w:jc w:val="both"/>
        <w:rPr>
          <w:rFonts w:ascii="Verdana" w:hAnsi="Verdana" w:cs="Arial"/>
          <w:color w:val="000000"/>
          <w:sz w:val="20"/>
          <w:szCs w:val="20"/>
        </w:rPr>
      </w:pPr>
    </w:p>
    <w:p w14:paraId="7CE5DDE4" w14:textId="77777777" w:rsidR="004C71AA" w:rsidRPr="00E06B02" w:rsidRDefault="004C71AA" w:rsidP="004C71AA">
      <w:pPr>
        <w:spacing w:line="280" w:lineRule="exact"/>
        <w:jc w:val="both"/>
        <w:rPr>
          <w:rFonts w:ascii="Verdana" w:hAnsi="Verdana" w:cs="Arial"/>
          <w:b/>
          <w:bCs/>
          <w:color w:val="000000"/>
          <w:sz w:val="20"/>
          <w:szCs w:val="20"/>
        </w:rPr>
      </w:pPr>
      <w:bookmarkStart w:id="165" w:name="_Hlk53142882"/>
      <w:r w:rsidRPr="00E06B02">
        <w:rPr>
          <w:rFonts w:ascii="Verdana" w:hAnsi="Verdana" w:cs="Arial"/>
          <w:b/>
          <w:bCs/>
          <w:color w:val="000000"/>
          <w:sz w:val="20"/>
          <w:szCs w:val="20"/>
        </w:rPr>
        <w:lastRenderedPageBreak/>
        <w:t xml:space="preserve">3.17.4.1. </w:t>
      </w:r>
      <w:r w:rsidRPr="00E06B02">
        <w:rPr>
          <w:rFonts w:ascii="Verdana" w:hAnsi="Verdana" w:cs="Arial"/>
          <w:color w:val="000000"/>
          <w:sz w:val="20"/>
          <w:szCs w:val="20"/>
        </w:rPr>
        <w:t>As Debêntures da Terceira Série não farão jus a nenhum tipo de remuneração.</w:t>
      </w:r>
      <w:r w:rsidRPr="00E06B02">
        <w:rPr>
          <w:rFonts w:ascii="Verdana" w:hAnsi="Verdana" w:cs="Arial"/>
          <w:b/>
          <w:bCs/>
          <w:color w:val="000000"/>
          <w:sz w:val="20"/>
          <w:szCs w:val="20"/>
        </w:rPr>
        <w:t xml:space="preserve"> </w:t>
      </w:r>
    </w:p>
    <w:bookmarkEnd w:id="165"/>
    <w:p w14:paraId="197E809F" w14:textId="77777777" w:rsidR="004C71AA" w:rsidRPr="00E06B02" w:rsidRDefault="004C71AA" w:rsidP="004C71AA">
      <w:pPr>
        <w:pStyle w:val="Nvel11a"/>
        <w:numPr>
          <w:ilvl w:val="0"/>
          <w:numId w:val="0"/>
        </w:numPr>
        <w:spacing w:line="280" w:lineRule="exact"/>
        <w:ind w:left="567"/>
        <w:rPr>
          <w:rFonts w:ascii="Verdana" w:hAnsi="Verdana" w:cs="Tahoma"/>
          <w:sz w:val="20"/>
          <w:szCs w:val="20"/>
          <w:lang w:val="pt-BR"/>
        </w:rPr>
      </w:pPr>
    </w:p>
    <w:p w14:paraId="251912EE"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b/>
          <w:bCs/>
          <w:i/>
          <w:sz w:val="20"/>
          <w:szCs w:val="20"/>
        </w:rPr>
        <w:t>Pagamento da Remuneração das Debêntures da Primeira Série</w:t>
      </w:r>
      <w:r w:rsidRPr="00E06B02">
        <w:rPr>
          <w:rFonts w:ascii="Verdana" w:hAnsi="Verdana" w:cs="Tahoma"/>
          <w:sz w:val="20"/>
          <w:szCs w:val="20"/>
        </w:rPr>
        <w:t xml:space="preserve">. Após decorrido o Período de Alocação, a Remuneração das Debêntures da Primeira Série será paga pela Emissora em cada Data de Pagamento, observada a Ordem de Alocação de Recursos. </w:t>
      </w:r>
    </w:p>
    <w:p w14:paraId="4DF7ECA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B3ECBB6"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Remuneração das Debêntures da Primeira Série</w:t>
      </w:r>
      <w:r w:rsidRPr="00E06B02">
        <w:rPr>
          <w:rFonts w:ascii="Verdana" w:hAnsi="Verdana" w:cs="Tahoma"/>
          <w:sz w:val="20"/>
          <w:szCs w:val="20"/>
        </w:rPr>
        <w:t xml:space="preserve"> em determinada Data de Pagamento, a Remuneração das Debêntures da Primeira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w:t>
      </w:r>
      <w:proofErr w:type="spellStart"/>
      <w:r w:rsidRPr="00E06B02">
        <w:rPr>
          <w:rFonts w:ascii="Verdana" w:hAnsi="Verdana" w:cs="Tahoma"/>
          <w:sz w:val="20"/>
          <w:szCs w:val="20"/>
        </w:rPr>
        <w:t>ii</w:t>
      </w:r>
      <w:proofErr w:type="spellEnd"/>
      <w:r w:rsidRPr="00E06B02">
        <w:rPr>
          <w:rFonts w:ascii="Verdana" w:hAnsi="Verdana" w:cs="Tahoma"/>
          <w:sz w:val="20"/>
          <w:szCs w:val="20"/>
        </w:rPr>
        <w:t>) da respectiva data na qual ocorrerá o pagamento, assim como (</w:t>
      </w:r>
      <w:proofErr w:type="spellStart"/>
      <w:r w:rsidRPr="00E06B02">
        <w:rPr>
          <w:rFonts w:ascii="Verdana" w:hAnsi="Verdana" w:cs="Tahoma"/>
          <w:sz w:val="20"/>
          <w:szCs w:val="20"/>
        </w:rPr>
        <w:t>iii</w:t>
      </w:r>
      <w:proofErr w:type="spellEnd"/>
      <w:r w:rsidRPr="00E06B02">
        <w:rPr>
          <w:rFonts w:ascii="Verdana" w:hAnsi="Verdana" w:cs="Tahoma"/>
          <w:sz w:val="20"/>
          <w:szCs w:val="20"/>
        </w:rPr>
        <w:t xml:space="preserve">) seu montante, conforme o caso. Neste caso, </w:t>
      </w:r>
      <w:r>
        <w:rPr>
          <w:rFonts w:ascii="Verdana" w:hAnsi="Verdana" w:cs="Tahoma"/>
          <w:sz w:val="20"/>
          <w:szCs w:val="20"/>
        </w:rPr>
        <w:t>a Emissora deverá, após a verificação de ausência de recursos para pagamento das Debêntures da Primeira Série, comunicar a B3 para retirada do “evento de pagamento”, de modo que o Período de Capitalização da Primeira Série será estendido, encerrando somente na próxima Data de Pagamento. Deste modo, a</w:t>
      </w:r>
      <w:r w:rsidRPr="00E06B02">
        <w:rPr>
          <w:rFonts w:ascii="Verdana" w:hAnsi="Verdana" w:cs="Tahoma"/>
          <w:sz w:val="20"/>
          <w:szCs w:val="20"/>
        </w:rPr>
        <w:t xml:space="preserve"> </w:t>
      </w:r>
      <w:r w:rsidRPr="00E06B02">
        <w:rPr>
          <w:rFonts w:ascii="Verdana" w:hAnsi="Verdana"/>
          <w:sz w:val="20"/>
          <w:szCs w:val="20"/>
        </w:rPr>
        <w:t>Remuneração das Debêntures da Primeira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 referente à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paga, observada ainda a Ordem de Alocação de Recursos. Sobre eventuais valores da </w:t>
      </w:r>
      <w:r w:rsidRPr="00E06B02">
        <w:rPr>
          <w:rFonts w:ascii="Verdana" w:hAnsi="Verdana"/>
          <w:sz w:val="20"/>
          <w:szCs w:val="20"/>
        </w:rPr>
        <w:t>Remuneração das Debêntures da Primeira Série</w:t>
      </w:r>
      <w:r w:rsidRPr="00E06B02">
        <w:rPr>
          <w:rFonts w:ascii="Verdana" w:hAnsi="Verdana" w:cs="Tahoma"/>
          <w:sz w:val="20"/>
          <w:szCs w:val="20"/>
        </w:rPr>
        <w:t xml:space="preserve"> não pagos, não serão devidos Encargos Moratórios.</w:t>
      </w:r>
      <w:r>
        <w:rPr>
          <w:rFonts w:ascii="Verdana" w:hAnsi="Verdana" w:cs="Tahoma"/>
          <w:sz w:val="20"/>
          <w:szCs w:val="20"/>
        </w:rPr>
        <w:t xml:space="preserve"> </w:t>
      </w:r>
    </w:p>
    <w:p w14:paraId="7319E76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3D0001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66" w:name="_Ref69341473"/>
      <w:r w:rsidRPr="00E06B02">
        <w:rPr>
          <w:rFonts w:ascii="Verdana" w:hAnsi="Verdana" w:cs="Tahoma"/>
          <w:b/>
          <w:bCs/>
          <w:i/>
          <w:sz w:val="20"/>
          <w:szCs w:val="20"/>
        </w:rPr>
        <w:t>Pagamento da Remuneração das Debêntures da Segunda Série</w:t>
      </w:r>
      <w:r w:rsidRPr="00E06B02">
        <w:rPr>
          <w:rFonts w:ascii="Verdana" w:hAnsi="Verdana" w:cs="Tahoma"/>
          <w:sz w:val="20"/>
          <w:szCs w:val="20"/>
        </w:rPr>
        <w:t>. Após decorrido o Período de Alocação, a Remuneração das Debêntures da Segunda Série será paga pela Emissora em cada Data de Pagamento, observada a Ordem de Alocação de Recursos.</w:t>
      </w:r>
      <w:bookmarkEnd w:id="166"/>
      <w:r w:rsidRPr="00E06B02">
        <w:rPr>
          <w:rFonts w:ascii="Verdana" w:hAnsi="Verdana" w:cs="Tahoma"/>
          <w:sz w:val="20"/>
          <w:szCs w:val="20"/>
        </w:rPr>
        <w:t xml:space="preserve"> </w:t>
      </w:r>
    </w:p>
    <w:p w14:paraId="1D9F39F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07F452C"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disponha de recursos necessários para a realização do pagamento da </w:t>
      </w:r>
      <w:r w:rsidRPr="00E06B02">
        <w:rPr>
          <w:rFonts w:ascii="Verdana" w:hAnsi="Verdana"/>
          <w:sz w:val="20"/>
          <w:szCs w:val="20"/>
        </w:rPr>
        <w:t>Remuneração das Debêntures da Segunda Série</w:t>
      </w:r>
      <w:r w:rsidRPr="00E06B02">
        <w:rPr>
          <w:rFonts w:ascii="Verdana" w:hAnsi="Verdana" w:cs="Tahoma"/>
          <w:sz w:val="20"/>
          <w:szCs w:val="20"/>
        </w:rPr>
        <w:t xml:space="preserve"> em determinada Data de Pagamento, o saldo da Remuneração das Debêntures da Segunda Série não pago, deverá ser pago pela Emissora na primeira Data de Pagamento subsequente. Conforme aplicável, e não obstante o disposto acima, a Emissora, em conjunto com o Agente Fiduciário, poderá enviar notificação escrita à B3, informando-a (i) da não realização do pagamento na respectiva Data de Pagamento, (</w:t>
      </w:r>
      <w:proofErr w:type="spellStart"/>
      <w:r w:rsidRPr="00E06B02">
        <w:rPr>
          <w:rFonts w:ascii="Verdana" w:hAnsi="Verdana" w:cs="Tahoma"/>
          <w:sz w:val="20"/>
          <w:szCs w:val="20"/>
        </w:rPr>
        <w:t>ii</w:t>
      </w:r>
      <w:proofErr w:type="spellEnd"/>
      <w:r w:rsidRPr="00E06B02">
        <w:rPr>
          <w:rFonts w:ascii="Verdana" w:hAnsi="Verdana" w:cs="Tahoma"/>
          <w:sz w:val="20"/>
          <w:szCs w:val="20"/>
        </w:rPr>
        <w:t>) da respectiva data na qual ocorrerá o pagamento, assim como (</w:t>
      </w:r>
      <w:proofErr w:type="spellStart"/>
      <w:r w:rsidRPr="00E06B02">
        <w:rPr>
          <w:rFonts w:ascii="Verdana" w:hAnsi="Verdana" w:cs="Tahoma"/>
          <w:sz w:val="20"/>
          <w:szCs w:val="20"/>
        </w:rPr>
        <w:t>iii</w:t>
      </w:r>
      <w:proofErr w:type="spellEnd"/>
      <w:r w:rsidRPr="00E06B02">
        <w:rPr>
          <w:rFonts w:ascii="Verdana" w:hAnsi="Verdana" w:cs="Tahoma"/>
          <w:sz w:val="20"/>
          <w:szCs w:val="20"/>
        </w:rPr>
        <w:t>) seu montante, conforme o caso. Neste caso,</w:t>
      </w:r>
      <w:r>
        <w:rPr>
          <w:rFonts w:ascii="Verdana" w:hAnsi="Verdana" w:cs="Tahoma"/>
          <w:sz w:val="20"/>
          <w:szCs w:val="20"/>
        </w:rPr>
        <w:t xml:space="preserve"> a Emissora deverá, após a verificação de ausência de recursos para pagamento das Debêntures da Segunda Série, comunicar a B3 para retirada do “evento de pagamento”, de modo que o Período de Capitalização da Segunda Série será estendido, encerrando somente na próxima Data de Pagamento. Deste modo,</w:t>
      </w:r>
      <w:r w:rsidRPr="00E06B02">
        <w:rPr>
          <w:rFonts w:ascii="Verdana" w:hAnsi="Verdana" w:cs="Tahoma"/>
          <w:sz w:val="20"/>
          <w:szCs w:val="20"/>
        </w:rPr>
        <w:t xml:space="preserve"> a </w:t>
      </w:r>
      <w:r w:rsidRPr="00E06B02">
        <w:rPr>
          <w:rFonts w:ascii="Verdana" w:hAnsi="Verdana"/>
          <w:sz w:val="20"/>
          <w:szCs w:val="20"/>
        </w:rPr>
        <w:t>Remuneração das Debêntures da Segunda Série</w:t>
      </w:r>
      <w:r w:rsidRPr="00E06B02">
        <w:rPr>
          <w:rFonts w:ascii="Verdana" w:hAnsi="Verdana" w:cs="Tahoma"/>
          <w:sz w:val="20"/>
          <w:szCs w:val="20"/>
        </w:rPr>
        <w:t xml:space="preserve"> continuará a incidir sobre a referida parcela não paga, e deverá ser calculada a partir do primeiro dia do respectivo Período de Capitalização da Segunda Série referente à </w:t>
      </w:r>
      <w:r w:rsidRPr="00E06B02">
        <w:rPr>
          <w:rFonts w:ascii="Verdana" w:hAnsi="Verdana"/>
          <w:sz w:val="20"/>
          <w:szCs w:val="20"/>
        </w:rPr>
        <w:t>Remuneração das Debêntures da Segunda Série</w:t>
      </w:r>
      <w:r w:rsidRPr="00E06B02">
        <w:rPr>
          <w:rFonts w:ascii="Verdana" w:hAnsi="Verdana" w:cs="Tahoma"/>
          <w:sz w:val="20"/>
          <w:szCs w:val="20"/>
        </w:rPr>
        <w:t xml:space="preserve"> não paga, observada ainda a </w:t>
      </w:r>
      <w:r w:rsidRPr="00E06B02">
        <w:rPr>
          <w:rFonts w:ascii="Verdana" w:hAnsi="Verdana" w:cs="Tahoma"/>
          <w:sz w:val="20"/>
          <w:szCs w:val="20"/>
        </w:rPr>
        <w:lastRenderedPageBreak/>
        <w:t xml:space="preserve">Ordem de Alocação de Recursos. Sobre eventuais valores da </w:t>
      </w:r>
      <w:r w:rsidRPr="00E06B02">
        <w:rPr>
          <w:rFonts w:ascii="Verdana" w:hAnsi="Verdana"/>
          <w:sz w:val="20"/>
          <w:szCs w:val="20"/>
        </w:rPr>
        <w:t>Remuneração das Debêntures da Segunda Série</w:t>
      </w:r>
      <w:r w:rsidRPr="00E06B02">
        <w:rPr>
          <w:rFonts w:ascii="Verdana" w:hAnsi="Verdana" w:cs="Tahoma"/>
          <w:sz w:val="20"/>
          <w:szCs w:val="20"/>
        </w:rPr>
        <w:t xml:space="preserve"> não pagos, não serão devidos Encargos Moratórios.</w:t>
      </w:r>
    </w:p>
    <w:p w14:paraId="2D8D624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401227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67" w:name="_Ref515465259"/>
      <w:bookmarkEnd w:id="162"/>
      <w:bookmarkEnd w:id="163"/>
      <w:r w:rsidRPr="00E06B02">
        <w:rPr>
          <w:rFonts w:ascii="Verdana" w:hAnsi="Verdana" w:cs="Tahoma"/>
          <w:sz w:val="20"/>
          <w:szCs w:val="20"/>
        </w:rPr>
        <w:t xml:space="preserve">Não será devida qualquer remuneração sobre as Debêntures da Terceira Série e nem sobre eventual montante que incida sobre o Valor Nominal Unitário das Debêntures da Terceira Série, exclusivamente para fins de cálculo do Preço de Integralização das Debêntures da Terceira Série na forma da Cláusula </w:t>
      </w:r>
      <w:r w:rsidRPr="00E06B02">
        <w:rPr>
          <w:rFonts w:ascii="Verdana" w:hAnsi="Verdana" w:cs="Tahoma"/>
          <w:sz w:val="20"/>
          <w:szCs w:val="20"/>
        </w:rPr>
        <w:fldChar w:fldCharType="begin"/>
      </w:r>
      <w:r w:rsidRPr="00E06B02">
        <w:rPr>
          <w:rFonts w:ascii="Verdana" w:hAnsi="Verdana" w:cs="Tahoma"/>
          <w:sz w:val="20"/>
          <w:szCs w:val="20"/>
        </w:rPr>
        <w:instrText xml:space="preserve"> REF _Ref69340347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3.15.4</w:t>
      </w:r>
      <w:r w:rsidRPr="00E06B02">
        <w:rPr>
          <w:rFonts w:ascii="Verdana" w:hAnsi="Verdana" w:cs="Tahoma"/>
          <w:sz w:val="20"/>
          <w:szCs w:val="20"/>
        </w:rPr>
        <w:fldChar w:fldCharType="end"/>
      </w:r>
      <w:r w:rsidRPr="00E06B02">
        <w:rPr>
          <w:rFonts w:ascii="Verdana" w:hAnsi="Verdana" w:cs="Tahoma"/>
          <w:sz w:val="20"/>
          <w:szCs w:val="20"/>
        </w:rPr>
        <w:t>.</w:t>
      </w:r>
      <w:bookmarkEnd w:id="167"/>
    </w:p>
    <w:p w14:paraId="5A93927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A67E5DE" w14:textId="77777777" w:rsidR="004C71AA" w:rsidRPr="00E06B02" w:rsidRDefault="004C71AA" w:rsidP="004C71AA">
      <w:pPr>
        <w:pStyle w:val="PargrafodaLista"/>
        <w:numPr>
          <w:ilvl w:val="2"/>
          <w:numId w:val="4"/>
        </w:numPr>
        <w:spacing w:line="280" w:lineRule="exact"/>
        <w:jc w:val="both"/>
        <w:rPr>
          <w:rFonts w:ascii="Verdana" w:eastAsiaTheme="minorHAnsi" w:hAnsi="Verdana" w:cs="Tahoma"/>
          <w:sz w:val="20"/>
          <w:szCs w:val="20"/>
          <w:lang w:eastAsia="en-US"/>
        </w:rPr>
      </w:pPr>
      <w:r w:rsidRPr="00E06B02">
        <w:rPr>
          <w:rFonts w:ascii="Verdana" w:hAnsi="Verdana"/>
          <w:b/>
          <w:bCs/>
          <w:i/>
          <w:sz w:val="20"/>
          <w:szCs w:val="20"/>
        </w:rPr>
        <w:t>Indisponibilidade Temporária da Taxa DI</w:t>
      </w:r>
      <w:r w:rsidRPr="00E06B02">
        <w:rPr>
          <w:rFonts w:ascii="Verdana" w:hAnsi="Verdana"/>
          <w:sz w:val="20"/>
          <w:szCs w:val="20"/>
        </w:rPr>
        <w:t xml:space="preserve">. </w:t>
      </w:r>
      <w:r w:rsidRPr="00E06B02">
        <w:rPr>
          <w:rFonts w:ascii="Verdana" w:eastAsiaTheme="minorHAnsi" w:hAnsi="Verdana" w:cs="Tahoma"/>
          <w:sz w:val="20"/>
          <w:szCs w:val="20"/>
          <w:lang w:eastAsia="en-US"/>
        </w:rPr>
        <w:t xml:space="preserve">Observado o disposto nos itens </w:t>
      </w:r>
      <w:r w:rsidRPr="00E06B02">
        <w:rPr>
          <w:rFonts w:ascii="Verdana" w:eastAsiaTheme="minorHAnsi" w:hAnsi="Verdana" w:cs="Tahoma"/>
          <w:sz w:val="20"/>
          <w:szCs w:val="20"/>
          <w:lang w:eastAsia="en-US"/>
        </w:rPr>
        <w:fldChar w:fldCharType="begin"/>
      </w:r>
      <w:r w:rsidRPr="00E06B02">
        <w:rPr>
          <w:rFonts w:ascii="Verdana" w:eastAsiaTheme="minorHAnsi" w:hAnsi="Verdana" w:cs="Tahoma"/>
          <w:sz w:val="20"/>
          <w:szCs w:val="20"/>
          <w:lang w:eastAsia="en-US"/>
        </w:rPr>
        <w:instrText xml:space="preserve"> REF _Ref69341473 \r \h  \* MERGEFORMAT </w:instrText>
      </w:r>
      <w:r w:rsidRPr="00E06B02">
        <w:rPr>
          <w:rFonts w:ascii="Verdana" w:eastAsiaTheme="minorHAnsi" w:hAnsi="Verdana" w:cs="Tahoma"/>
          <w:sz w:val="20"/>
          <w:szCs w:val="20"/>
          <w:lang w:eastAsia="en-US"/>
        </w:rPr>
      </w:r>
      <w:r w:rsidRPr="00E06B02">
        <w:rPr>
          <w:rFonts w:ascii="Verdana" w:eastAsiaTheme="minorHAnsi" w:hAnsi="Verdana" w:cs="Tahoma"/>
          <w:sz w:val="20"/>
          <w:szCs w:val="20"/>
          <w:lang w:eastAsia="en-US"/>
        </w:rPr>
        <w:fldChar w:fldCharType="separate"/>
      </w:r>
      <w:r>
        <w:rPr>
          <w:rFonts w:ascii="Verdana" w:eastAsiaTheme="minorHAnsi" w:hAnsi="Verdana" w:cs="Tahoma"/>
          <w:sz w:val="20"/>
          <w:szCs w:val="20"/>
          <w:lang w:eastAsia="en-US"/>
        </w:rPr>
        <w:t>3.17.6</w:t>
      </w:r>
      <w:r w:rsidRPr="00E06B02">
        <w:rPr>
          <w:rFonts w:ascii="Verdana" w:eastAsiaTheme="minorHAnsi" w:hAnsi="Verdana" w:cs="Tahoma"/>
          <w:sz w:val="20"/>
          <w:szCs w:val="20"/>
          <w:lang w:eastAsia="en-US"/>
        </w:rPr>
        <w:fldChar w:fldCharType="end"/>
      </w:r>
      <w:r w:rsidRPr="00E06B02">
        <w:rPr>
          <w:rFonts w:ascii="Verdana" w:eastAsiaTheme="minorHAnsi" w:hAnsi="Verdana" w:cs="Tahoma"/>
          <w:sz w:val="20"/>
          <w:szCs w:val="20"/>
          <w:lang w:eastAsia="en-US"/>
        </w:rPr>
        <w:t xml:space="preserve"> e seguintes abaixo, se, a qualquer tempo durante a vigência das Debêntures, não houver a divulgação da Taxa DI, será aplicada a última Taxa DI disponível, até o momento, para o cálculo da Remuneração das Debêntures, não sendo devidas quaisquer compensações entre a Emissora e os Debenturistas quando da divulgação posterior da Taxa DI que seria aplicável.</w:t>
      </w:r>
    </w:p>
    <w:p w14:paraId="2EEA61FF" w14:textId="77777777" w:rsidR="004C71AA" w:rsidRPr="00E06B02" w:rsidRDefault="004C71AA" w:rsidP="004C71AA">
      <w:pPr>
        <w:pStyle w:val="PargrafodaLista"/>
        <w:spacing w:line="280" w:lineRule="exact"/>
        <w:ind w:left="0"/>
        <w:jc w:val="both"/>
        <w:rPr>
          <w:rFonts w:ascii="Verdana" w:eastAsiaTheme="minorHAnsi" w:hAnsi="Verdana" w:cs="Tahoma"/>
          <w:sz w:val="20"/>
          <w:szCs w:val="20"/>
          <w:lang w:eastAsia="en-US"/>
        </w:rPr>
      </w:pPr>
    </w:p>
    <w:p w14:paraId="70BE4023" w14:textId="77777777" w:rsidR="004C71AA" w:rsidRPr="00E06B02" w:rsidRDefault="004C71AA" w:rsidP="004C71AA">
      <w:pPr>
        <w:pStyle w:val="PargrafodaLista"/>
        <w:numPr>
          <w:ilvl w:val="2"/>
          <w:numId w:val="4"/>
        </w:numPr>
        <w:tabs>
          <w:tab w:val="left" w:pos="4820"/>
        </w:tabs>
        <w:spacing w:line="280" w:lineRule="exact"/>
        <w:jc w:val="both"/>
        <w:rPr>
          <w:rFonts w:ascii="Verdana" w:hAnsi="Verdana" w:cs="Tahoma"/>
          <w:sz w:val="20"/>
          <w:szCs w:val="20"/>
        </w:rPr>
      </w:pPr>
      <w:bookmarkStart w:id="168" w:name="_Ref518572354"/>
      <w:r w:rsidRPr="00E06B02">
        <w:rPr>
          <w:rFonts w:ascii="Verdana" w:hAnsi="Verdana" w:cs="Tahoma"/>
          <w:sz w:val="20"/>
          <w:szCs w:val="20"/>
        </w:rPr>
        <w:t>Caso a Taxa DI deixe de ser divulgada por prazo superior a 10 (dez) Dias Úteis seguidos, seja extinta ou haja a impossibilidade legal de aplicação da Taxa DI para o cálculo da Remuneração das Debêntures, será convocada a Assembleia Geral de Debenturistas pelo Agente Fiduciário, nos termos desta Escritura de Emissão, a qual terá como objeto a deliberação pelos Debenturistas, de comum acordo com a Emissora, acerca do novo parâmetro de Remuneração das Debêntures, parâmetro este que deverá buscar preservar o valor real e os mesmos níveis da Remuneração das Debêntures verificados durante a utilização da Taxa DI. Até que a Assembleia Geral</w:t>
      </w:r>
      <w:r w:rsidRPr="00E06B02">
        <w:rPr>
          <w:rFonts w:ascii="Verdana" w:hAnsi="Verdana"/>
          <w:sz w:val="20"/>
          <w:szCs w:val="20"/>
        </w:rPr>
        <w:t xml:space="preserve"> </w:t>
      </w:r>
      <w:r w:rsidRPr="00E06B02">
        <w:rPr>
          <w:rFonts w:ascii="Verdana" w:hAnsi="Verdana" w:cs="Tahoma"/>
          <w:sz w:val="20"/>
          <w:szCs w:val="20"/>
        </w:rPr>
        <w:t>de Debenturistas defina o novo parâmetro de Remuneração das Debêntures.</w:t>
      </w:r>
      <w:bookmarkEnd w:id="168"/>
    </w:p>
    <w:p w14:paraId="4DAF6A03" w14:textId="77777777" w:rsidR="004C71AA" w:rsidRPr="00E06B02" w:rsidRDefault="004C71AA" w:rsidP="004C71AA">
      <w:pPr>
        <w:pStyle w:val="PargrafodaLista"/>
        <w:tabs>
          <w:tab w:val="left" w:pos="4820"/>
        </w:tabs>
        <w:spacing w:line="280" w:lineRule="exact"/>
        <w:ind w:left="0"/>
        <w:jc w:val="both"/>
        <w:rPr>
          <w:rFonts w:ascii="Verdana" w:hAnsi="Verdana" w:cs="Tahoma"/>
          <w:sz w:val="20"/>
          <w:szCs w:val="20"/>
        </w:rPr>
      </w:pPr>
    </w:p>
    <w:p w14:paraId="5D82D32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69" w:name="_Ref518572392"/>
      <w:r w:rsidRPr="00E06B02">
        <w:rPr>
          <w:rFonts w:ascii="Verdana" w:hAnsi="Verdana" w:cs="Tahoma"/>
          <w:sz w:val="20"/>
          <w:szCs w:val="20"/>
        </w:rPr>
        <w:t>Caso a Assembleia Geral</w:t>
      </w:r>
      <w:r w:rsidRPr="00E06B02">
        <w:rPr>
          <w:rFonts w:ascii="Verdana" w:hAnsi="Verdana"/>
          <w:sz w:val="20"/>
          <w:szCs w:val="20"/>
        </w:rPr>
        <w:t xml:space="preserve"> </w:t>
      </w:r>
      <w:r w:rsidRPr="00E06B02">
        <w:rPr>
          <w:rFonts w:ascii="Verdana" w:hAnsi="Verdana" w:cs="Tahoma"/>
          <w:sz w:val="20"/>
          <w:szCs w:val="20"/>
        </w:rPr>
        <w:t xml:space="preserve">de Debenturistas não delibere, de comum acordo com a Emissora, sobre o novo parâmetro de Remuneração das Debêntures,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será feito com base na última Taxa DI divulgada,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w:t>
      </w:r>
      <w:bookmarkEnd w:id="169"/>
      <w:r w:rsidRPr="00E06B02">
        <w:rPr>
          <w:rFonts w:ascii="Verdana" w:hAnsi="Verdana" w:cs="Tahoma"/>
          <w:sz w:val="20"/>
          <w:szCs w:val="20"/>
        </w:rPr>
        <w:t xml:space="preserve"> Caso a Taxa DI volte a ser divulgada, a nova Taxa DI divulgada deverá ser utilizada para o cálculo da Remuneração das Debêntures a partir do dia em que a Taxa DI volte a ser divulgada.</w:t>
      </w:r>
    </w:p>
    <w:p w14:paraId="7EEA4AE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D47E59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70" w:name="_Ref518572356"/>
      <w:r w:rsidRPr="00E06B02">
        <w:rPr>
          <w:rFonts w:ascii="Verdana" w:hAnsi="Verdana" w:cs="Tahoma"/>
          <w:sz w:val="20"/>
          <w:szCs w:val="20"/>
        </w:rPr>
        <w:t>Caso a Taxa DI volte a ser divulgada antes da realização da Assembleia Geral</w:t>
      </w:r>
      <w:r w:rsidRPr="00E06B02">
        <w:rPr>
          <w:rFonts w:ascii="Verdana" w:hAnsi="Verdana"/>
          <w:sz w:val="20"/>
          <w:szCs w:val="20"/>
        </w:rPr>
        <w:t xml:space="preserve"> </w:t>
      </w:r>
      <w:r w:rsidRPr="00E06B02">
        <w:rPr>
          <w:rFonts w:ascii="Verdana" w:hAnsi="Verdana" w:cs="Tahoma"/>
          <w:sz w:val="20"/>
          <w:szCs w:val="20"/>
        </w:rPr>
        <w:t xml:space="preserve">de Debenturistas referida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_Ref518572354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3.17.9</w:t>
      </w:r>
      <w:r w:rsidRPr="00E06B02">
        <w:rPr>
          <w:rFonts w:ascii="Verdana" w:hAnsi="Verdana" w:cs="Tahoma"/>
          <w:sz w:val="20"/>
          <w:szCs w:val="20"/>
        </w:rPr>
        <w:fldChar w:fldCharType="end"/>
      </w:r>
      <w:r w:rsidRPr="00E06B02">
        <w:rPr>
          <w:rFonts w:ascii="Verdana" w:hAnsi="Verdana" w:cs="Tahoma"/>
          <w:sz w:val="20"/>
          <w:szCs w:val="20"/>
        </w:rPr>
        <w:t xml:space="preserve"> acima, a Assembleia Geral</w:t>
      </w:r>
      <w:r w:rsidRPr="00E06B02">
        <w:rPr>
          <w:rFonts w:ascii="Verdana" w:hAnsi="Verdana"/>
          <w:sz w:val="20"/>
          <w:szCs w:val="20"/>
        </w:rPr>
        <w:t xml:space="preserve"> </w:t>
      </w:r>
      <w:r w:rsidRPr="00E06B02">
        <w:rPr>
          <w:rFonts w:ascii="Verdana" w:hAnsi="Verdana" w:cs="Tahoma"/>
          <w:sz w:val="20"/>
          <w:szCs w:val="20"/>
        </w:rPr>
        <w:t>de Debenturistas não será mais realizada e a nova Taxa DI divulgada deverá ser utilizada para o cálculo da Remuneração das Debêntures, desde o dia em que a Taxa DI se tornou indisponível.</w:t>
      </w:r>
      <w:bookmarkEnd w:id="170"/>
    </w:p>
    <w:p w14:paraId="4A40C1A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152FD9D"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Amortização Programada, Amortização Extraordinária</w:t>
      </w:r>
      <w:bookmarkEnd w:id="158"/>
      <w:r w:rsidRPr="00E06B02">
        <w:rPr>
          <w:rFonts w:ascii="Verdana" w:eastAsia="MS Mincho" w:hAnsi="Verdana" w:cs="Tahoma"/>
          <w:b/>
          <w:sz w:val="20"/>
          <w:szCs w:val="20"/>
        </w:rPr>
        <w:t xml:space="preserve"> Obrigatória</w:t>
      </w:r>
      <w:bookmarkEnd w:id="159"/>
      <w:r w:rsidRPr="00E06B02">
        <w:rPr>
          <w:rFonts w:ascii="Verdana" w:eastAsia="MS Mincho" w:hAnsi="Verdana" w:cs="Tahoma"/>
          <w:b/>
          <w:sz w:val="20"/>
          <w:szCs w:val="20"/>
        </w:rPr>
        <w:t>, Amortização Final e Aquisição Facultativa.</w:t>
      </w:r>
    </w:p>
    <w:p w14:paraId="57D83BDD" w14:textId="77777777" w:rsidR="004C71AA" w:rsidRPr="00E06B02" w:rsidRDefault="004C71AA" w:rsidP="004C71AA">
      <w:pPr>
        <w:keepNext/>
        <w:spacing w:line="280" w:lineRule="exact"/>
        <w:jc w:val="both"/>
        <w:rPr>
          <w:rFonts w:ascii="Verdana" w:eastAsia="MS Mincho" w:hAnsi="Verdana" w:cs="Tahoma"/>
          <w:b/>
          <w:sz w:val="20"/>
          <w:szCs w:val="20"/>
        </w:rPr>
      </w:pPr>
    </w:p>
    <w:p w14:paraId="1D7D603C" w14:textId="1A444791" w:rsidR="004C71AA" w:rsidRPr="00E06B02" w:rsidRDefault="002C2479" w:rsidP="004C71AA">
      <w:pPr>
        <w:pStyle w:val="PargrafodaLista"/>
        <w:numPr>
          <w:ilvl w:val="2"/>
          <w:numId w:val="4"/>
        </w:numPr>
        <w:spacing w:line="280" w:lineRule="exact"/>
        <w:jc w:val="both"/>
        <w:rPr>
          <w:rFonts w:ascii="Verdana" w:hAnsi="Verdana" w:cs="Tahoma"/>
          <w:sz w:val="20"/>
          <w:szCs w:val="20"/>
        </w:rPr>
      </w:pPr>
      <w:bookmarkStart w:id="171" w:name="_Hlk53142477"/>
      <w:r w:rsidRPr="004F3088">
        <w:rPr>
          <w:rFonts w:ascii="Verdana" w:eastAsia="Times New Roman" w:hAnsi="Verdana" w:cs="Tahoma"/>
          <w:iCs/>
          <w:sz w:val="20"/>
          <w:szCs w:val="20"/>
        </w:rPr>
        <w:t xml:space="preserve">As Debêntures não serão objeto de amortização programada, sendo que o saldo do Valor Nominal Unitário das Debêntures será devido na Data de Vencimento ou na data de </w:t>
      </w:r>
      <w:r w:rsidRPr="004F3088">
        <w:rPr>
          <w:rFonts w:ascii="Verdana" w:eastAsia="Times New Roman" w:hAnsi="Verdana" w:cs="Tahoma"/>
          <w:iCs/>
          <w:sz w:val="20"/>
          <w:szCs w:val="20"/>
        </w:rPr>
        <w:lastRenderedPageBreak/>
        <w:t>vencimento antecipado</w:t>
      </w:r>
      <w:r w:rsidRPr="004F3088">
        <w:rPr>
          <w:rFonts w:ascii="Verdana" w:hAnsi="Verdana" w:cs="Tahoma"/>
          <w:iCs/>
          <w:sz w:val="20"/>
          <w:szCs w:val="20"/>
        </w:rPr>
        <w:t xml:space="preserve"> ou resgate antecipado</w:t>
      </w:r>
      <w:r w:rsidRPr="004F3088">
        <w:rPr>
          <w:rFonts w:ascii="Verdana" w:eastAsia="Times New Roman" w:hAnsi="Verdana" w:cs="Tahoma"/>
          <w:iCs/>
          <w:sz w:val="20"/>
          <w:szCs w:val="20"/>
        </w:rPr>
        <w:t xml:space="preserve"> das Debêntures, conforme o caso, sem prejuízo da hipótese de Amortização Extraordinária Obrigatória</w:t>
      </w:r>
      <w:r w:rsidR="004C71AA" w:rsidRPr="00E06B02">
        <w:rPr>
          <w:rFonts w:ascii="Verdana" w:hAnsi="Verdana" w:cs="Tahoma"/>
          <w:sz w:val="20"/>
          <w:szCs w:val="20"/>
        </w:rPr>
        <w:t>.</w:t>
      </w:r>
    </w:p>
    <w:p w14:paraId="6DE1943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1FF1710" w14:textId="11DAA179" w:rsidR="004C71AA" w:rsidRPr="00E06B02" w:rsidRDefault="002C2479" w:rsidP="004C71AA">
      <w:pPr>
        <w:pStyle w:val="PargrafodaLista"/>
        <w:numPr>
          <w:ilvl w:val="3"/>
          <w:numId w:val="4"/>
        </w:numPr>
        <w:spacing w:line="280" w:lineRule="exact"/>
        <w:jc w:val="both"/>
        <w:rPr>
          <w:rFonts w:ascii="Verdana" w:hAnsi="Verdana" w:cs="Tahoma"/>
          <w:sz w:val="20"/>
          <w:szCs w:val="20"/>
        </w:rPr>
      </w:pPr>
      <w:r w:rsidRPr="004F3088">
        <w:rPr>
          <w:rFonts w:ascii="Verdana" w:hAnsi="Verdana" w:cs="Tahoma"/>
          <w:iCs/>
          <w:sz w:val="20"/>
          <w:szCs w:val="20"/>
        </w:rPr>
        <w:t xml:space="preserve">Observados os termos desta Escritura de Emissão, especialmente quanto à Ordem de Alocação de Recursos, o Valor Nominal Unitário ou o saldo do Valor Nominal Unitário das Debêntures deverá ser amortizado extraordinariamente nas Datas de Pagamento e as Debêntures deverão ser pagas pela Emissora na Data de Vencimento, data de resgate antecipado de cada série ou em datas de vencimento antecipado das Debêntures, sempre que houver Recursos Exclusivos e/ou valores na Reserva de Liquidação da Primeira Série ou na Reserva de Liquidação da Segunda Série ou na Reserva de Liquidação da Terceira Série disponíveis (nos termos do item </w:t>
      </w:r>
      <w:r w:rsidRPr="004F3088">
        <w:rPr>
          <w:rFonts w:ascii="Verdana" w:hAnsi="Verdana" w:cs="Tahoma"/>
          <w:iCs/>
          <w:sz w:val="20"/>
          <w:szCs w:val="20"/>
        </w:rPr>
        <w:fldChar w:fldCharType="begin"/>
      </w:r>
      <w:r w:rsidRPr="004F3088">
        <w:rPr>
          <w:rFonts w:ascii="Verdana" w:hAnsi="Verdana" w:cs="Tahoma"/>
          <w:iCs/>
          <w:sz w:val="20"/>
          <w:szCs w:val="20"/>
        </w:rPr>
        <w:instrText xml:space="preserve"> REF _Ref496535942 \r \h  \* MERGEFORMAT </w:instrText>
      </w:r>
      <w:r w:rsidRPr="004F3088">
        <w:rPr>
          <w:rFonts w:ascii="Verdana" w:hAnsi="Verdana" w:cs="Tahoma"/>
          <w:iCs/>
          <w:sz w:val="20"/>
          <w:szCs w:val="20"/>
        </w:rPr>
      </w:r>
      <w:r w:rsidRPr="004F3088">
        <w:rPr>
          <w:rFonts w:ascii="Verdana" w:hAnsi="Verdana" w:cs="Tahoma"/>
          <w:iCs/>
          <w:sz w:val="20"/>
          <w:szCs w:val="20"/>
        </w:rPr>
        <w:fldChar w:fldCharType="separate"/>
      </w:r>
      <w:r w:rsidRPr="004F3088">
        <w:rPr>
          <w:rFonts w:ascii="Verdana" w:hAnsi="Verdana" w:cs="Tahoma"/>
          <w:iCs/>
          <w:sz w:val="20"/>
          <w:szCs w:val="20"/>
        </w:rPr>
        <w:t>3.18.3.2</w:t>
      </w:r>
      <w:r w:rsidRPr="004F3088">
        <w:rPr>
          <w:rFonts w:ascii="Verdana" w:hAnsi="Verdana" w:cs="Tahoma"/>
          <w:iCs/>
          <w:sz w:val="20"/>
          <w:szCs w:val="20"/>
        </w:rPr>
        <w:fldChar w:fldCharType="end"/>
      </w:r>
      <w:r w:rsidRPr="004F3088">
        <w:rPr>
          <w:rFonts w:ascii="Verdana" w:hAnsi="Verdana" w:cs="Tahoma"/>
          <w:iCs/>
          <w:sz w:val="20"/>
          <w:szCs w:val="20"/>
        </w:rPr>
        <w:t xml:space="preserve"> abaixo), e até o limite destes, conforme o disposto neste item (“</w:t>
      </w:r>
      <w:r w:rsidRPr="004F3088">
        <w:rPr>
          <w:rFonts w:ascii="Verdana" w:hAnsi="Verdana" w:cs="Tahoma"/>
          <w:iCs/>
          <w:sz w:val="20"/>
          <w:szCs w:val="20"/>
          <w:u w:val="single"/>
        </w:rPr>
        <w:t>Amortização Extraordinária Obrigatória</w:t>
      </w:r>
      <w:r w:rsidRPr="004F3088">
        <w:rPr>
          <w:rFonts w:ascii="Verdana" w:hAnsi="Verdana" w:cs="Tahoma"/>
          <w:iCs/>
          <w:sz w:val="20"/>
          <w:szCs w:val="20"/>
        </w:rPr>
        <w:t>” ou “</w:t>
      </w:r>
      <w:r w:rsidRPr="004F3088">
        <w:rPr>
          <w:rFonts w:ascii="Verdana" w:hAnsi="Verdana" w:cs="Tahoma"/>
          <w:iCs/>
          <w:sz w:val="20"/>
          <w:szCs w:val="20"/>
          <w:u w:val="single"/>
        </w:rPr>
        <w:t>Amortização Final</w:t>
      </w:r>
      <w:r w:rsidRPr="004F3088">
        <w:rPr>
          <w:rFonts w:ascii="Verdana" w:hAnsi="Verdana" w:cs="Tahoma"/>
          <w:iCs/>
          <w:sz w:val="20"/>
          <w:szCs w:val="20"/>
        </w:rPr>
        <w:t>”, conforme o caso). Caso aplicável, se houver antecipação ou postergação do vencimento das Debêntures, a Emissora, deverá, em conjunto com o Agente Fiduciário, enviar notificação para a B3</w:t>
      </w:r>
      <w:r w:rsidRPr="004F3088">
        <w:rPr>
          <w:rFonts w:ascii="Verdana" w:hAnsi="Verdana"/>
          <w:iCs/>
          <w:sz w:val="20"/>
          <w:szCs w:val="20"/>
        </w:rPr>
        <w:t xml:space="preserve"> </w:t>
      </w:r>
      <w:r w:rsidRPr="004F3088">
        <w:rPr>
          <w:rFonts w:ascii="Verdana" w:hAnsi="Verdana" w:cs="Tahoma"/>
          <w:iCs/>
          <w:sz w:val="20"/>
          <w:szCs w:val="20"/>
        </w:rPr>
        <w:t>com antecedência mínima de 3 (três) Dias Úteis, informando-a (i) da alteração do vencimento das Debêntures,</w:t>
      </w:r>
      <w:r w:rsidRPr="004F3088">
        <w:rPr>
          <w:rFonts w:ascii="Verdana" w:eastAsia="Times New Roman" w:hAnsi="Verdana" w:cs="Tahoma"/>
          <w:iCs/>
          <w:sz w:val="20"/>
          <w:szCs w:val="20"/>
        </w:rPr>
        <w:t xml:space="preserve"> </w:t>
      </w:r>
      <w:r w:rsidRPr="004F3088">
        <w:rPr>
          <w:rFonts w:ascii="Verdana" w:hAnsi="Verdana" w:cs="Tahoma"/>
          <w:iCs/>
          <w:sz w:val="20"/>
          <w:szCs w:val="20"/>
        </w:rPr>
        <w:t>mediante aprovação em Assembleia Geral de Debenturistas (</w:t>
      </w:r>
      <w:proofErr w:type="spellStart"/>
      <w:r w:rsidRPr="004F3088">
        <w:rPr>
          <w:rFonts w:ascii="Verdana" w:hAnsi="Verdana" w:cs="Tahoma"/>
          <w:iCs/>
          <w:sz w:val="20"/>
          <w:szCs w:val="20"/>
        </w:rPr>
        <w:t>ii</w:t>
      </w:r>
      <w:proofErr w:type="spellEnd"/>
      <w:r w:rsidRPr="004F3088">
        <w:rPr>
          <w:rFonts w:ascii="Verdana" w:hAnsi="Verdana" w:cs="Tahoma"/>
          <w:iCs/>
          <w:sz w:val="20"/>
          <w:szCs w:val="20"/>
        </w:rPr>
        <w:t>) da respectiva data na qual ocorrerá o pagamento, assim como (</w:t>
      </w:r>
      <w:proofErr w:type="spellStart"/>
      <w:r w:rsidRPr="004F3088">
        <w:rPr>
          <w:rFonts w:ascii="Verdana" w:hAnsi="Verdana" w:cs="Tahoma"/>
          <w:iCs/>
          <w:sz w:val="20"/>
          <w:szCs w:val="20"/>
        </w:rPr>
        <w:t>iii</w:t>
      </w:r>
      <w:proofErr w:type="spellEnd"/>
      <w:r w:rsidRPr="004F3088">
        <w:rPr>
          <w:rFonts w:ascii="Verdana" w:hAnsi="Verdana" w:cs="Tahoma"/>
          <w:iCs/>
          <w:sz w:val="20"/>
          <w:szCs w:val="20"/>
        </w:rPr>
        <w:t>) seu montante, conforme o caso</w:t>
      </w:r>
      <w:r w:rsidR="004C71AA" w:rsidRPr="00E06B02">
        <w:rPr>
          <w:rFonts w:ascii="Verdana" w:hAnsi="Verdana" w:cs="Tahoma"/>
          <w:sz w:val="20"/>
          <w:szCs w:val="20"/>
        </w:rPr>
        <w:t>.</w:t>
      </w:r>
    </w:p>
    <w:p w14:paraId="32246CA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A68D9C0" w14:textId="1BC52350" w:rsidR="004C71AA" w:rsidRPr="00E06B02" w:rsidRDefault="004C71AA" w:rsidP="004C71AA">
      <w:pPr>
        <w:pStyle w:val="PargrafodaLista"/>
        <w:numPr>
          <w:ilvl w:val="2"/>
          <w:numId w:val="4"/>
        </w:numPr>
        <w:spacing w:line="280" w:lineRule="exact"/>
        <w:jc w:val="both"/>
        <w:rPr>
          <w:rFonts w:ascii="Verdana" w:hAnsi="Verdana" w:cs="Tahoma"/>
          <w:b/>
          <w:sz w:val="20"/>
          <w:szCs w:val="20"/>
        </w:rPr>
      </w:pPr>
      <w:bookmarkStart w:id="172" w:name="_Ref495599330"/>
      <w:r w:rsidRPr="004F3088">
        <w:rPr>
          <w:rFonts w:ascii="Verdana" w:hAnsi="Verdana" w:cs="Tahoma"/>
          <w:b/>
          <w:sz w:val="20"/>
          <w:szCs w:val="20"/>
        </w:rPr>
        <w:t>Amortização Extraordinária Obrigatória das Debêntures da Primeira Série</w:t>
      </w:r>
      <w:r w:rsidRPr="004F3088">
        <w:rPr>
          <w:rFonts w:ascii="Verdana" w:hAnsi="Verdana" w:cs="Tahoma"/>
          <w:sz w:val="20"/>
          <w:szCs w:val="20"/>
        </w:rPr>
        <w:t xml:space="preserve">. </w:t>
      </w:r>
      <w:r w:rsidR="002C2479" w:rsidRPr="004F3088">
        <w:rPr>
          <w:rFonts w:ascii="Verdana" w:hAnsi="Verdana" w:cs="Tahoma"/>
          <w:sz w:val="20"/>
          <w:szCs w:val="20"/>
        </w:rPr>
        <w:t>Observado o disposto no item 3.18.1.1 acima, o Valor Nominal Unitário ou o saldo do Valor Nominal Unitário das Debêntures da Primeira Série deverá ser amortizado extraordinariamente pela Emissora,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Primeira Série (“</w:t>
      </w:r>
      <w:r w:rsidR="002C2479" w:rsidRPr="004F3088">
        <w:rPr>
          <w:rFonts w:ascii="Verdana" w:hAnsi="Verdana" w:cs="Tahoma"/>
          <w:sz w:val="20"/>
          <w:szCs w:val="20"/>
          <w:u w:val="single"/>
        </w:rPr>
        <w:t>Limite da Amortização Extraordinária Obrigatória da Primeira Série</w:t>
      </w:r>
      <w:r w:rsidR="002C2479" w:rsidRPr="004F3088">
        <w:rPr>
          <w:rFonts w:ascii="Verdana" w:hAnsi="Verdana" w:cs="Tahoma"/>
          <w:sz w:val="20"/>
          <w:szCs w:val="20"/>
        </w:rPr>
        <w:t>”)</w:t>
      </w:r>
      <w:r w:rsidRPr="00E06B02">
        <w:rPr>
          <w:rFonts w:ascii="Verdana" w:hAnsi="Verdana" w:cs="Tahoma"/>
          <w:sz w:val="20"/>
          <w:szCs w:val="20"/>
        </w:rPr>
        <w:t>.</w:t>
      </w:r>
      <w:bookmarkEnd w:id="172"/>
    </w:p>
    <w:p w14:paraId="63766321"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4FC5D4A9" w14:textId="028CDB51" w:rsidR="004C71AA" w:rsidRDefault="002C2479" w:rsidP="004C71AA">
      <w:pPr>
        <w:pStyle w:val="PargrafodaLista"/>
        <w:numPr>
          <w:ilvl w:val="3"/>
          <w:numId w:val="4"/>
        </w:numPr>
        <w:spacing w:line="280" w:lineRule="exact"/>
        <w:jc w:val="both"/>
        <w:rPr>
          <w:rFonts w:ascii="Verdana" w:hAnsi="Verdana" w:cs="Tahoma"/>
          <w:sz w:val="20"/>
          <w:szCs w:val="20"/>
        </w:rPr>
      </w:pPr>
      <w:bookmarkStart w:id="173" w:name="_Ref495588302"/>
      <w:r w:rsidRPr="004F3088">
        <w:rPr>
          <w:rStyle w:val="DeltaViewInsertion"/>
          <w:rFonts w:ascii="Verdana" w:hAnsi="Verdana" w:cs="Tahoma"/>
          <w:iCs/>
          <w:color w:val="auto"/>
          <w:sz w:val="20"/>
          <w:szCs w:val="20"/>
          <w:u w:val="none"/>
        </w:rPr>
        <w:t xml:space="preserve">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 Após a constituição da Reserva de Liquidação da Primeira Série, a Emissora poderá realizar o resgate antecipado das Debêntures da Primeira Série, independentemente de aprovação de Assembleia Geral de </w:t>
      </w:r>
      <w:r w:rsidRPr="004F3088">
        <w:rPr>
          <w:rStyle w:val="DeltaViewInsertion"/>
          <w:rFonts w:ascii="Verdana" w:hAnsi="Verdana" w:cs="Tahoma"/>
          <w:iCs/>
          <w:color w:val="auto"/>
          <w:sz w:val="20"/>
          <w:szCs w:val="20"/>
          <w:u w:val="none"/>
        </w:rPr>
        <w:lastRenderedPageBreak/>
        <w:t>Debenturistas, sendo que tal resgate deverá ser comunicado à B3 com pelo menos 3 (três) Dias Úteis de antecedência e deverá ser realizado em uma Data de Pagamento</w:t>
      </w:r>
      <w:r w:rsidR="004C71AA" w:rsidRPr="00E06B02">
        <w:rPr>
          <w:rFonts w:ascii="Verdana" w:hAnsi="Verdana" w:cs="Tahoma"/>
          <w:sz w:val="20"/>
          <w:szCs w:val="20"/>
        </w:rPr>
        <w:t xml:space="preserve">. </w:t>
      </w:r>
    </w:p>
    <w:p w14:paraId="70C6520B" w14:textId="77777777" w:rsidR="002C2479" w:rsidRPr="004F3088" w:rsidRDefault="002C2479" w:rsidP="004F3088">
      <w:pPr>
        <w:spacing w:line="280" w:lineRule="exact"/>
        <w:jc w:val="both"/>
        <w:rPr>
          <w:rFonts w:ascii="Verdana" w:hAnsi="Verdana" w:cs="Tahoma"/>
          <w:sz w:val="20"/>
          <w:szCs w:val="20"/>
        </w:rPr>
      </w:pPr>
    </w:p>
    <w:p w14:paraId="268F8765" w14:textId="38C99C64" w:rsidR="00757D8F" w:rsidRPr="004F3088" w:rsidRDefault="00757D8F" w:rsidP="004F3088">
      <w:pPr>
        <w:spacing w:line="280" w:lineRule="exact"/>
        <w:jc w:val="both"/>
        <w:rPr>
          <w:rFonts w:ascii="Verdana" w:hAnsi="Verdana" w:cs="Tahoma"/>
          <w:sz w:val="20"/>
          <w:szCs w:val="20"/>
        </w:rPr>
      </w:pPr>
      <w:r w:rsidRPr="004F3088">
        <w:rPr>
          <w:rStyle w:val="DeltaViewInsertion"/>
          <w:rFonts w:ascii="Verdana" w:hAnsi="Verdana" w:cs="Tahoma"/>
          <w:b/>
          <w:iCs/>
          <w:color w:val="auto"/>
          <w:sz w:val="20"/>
          <w:szCs w:val="20"/>
          <w:u w:val="none"/>
        </w:rPr>
        <w:t xml:space="preserve">3.18.2.1.1. </w:t>
      </w:r>
      <w:r w:rsidRPr="004F3088">
        <w:rPr>
          <w:rStyle w:val="DeltaViewInsertion"/>
          <w:rFonts w:ascii="Verdana" w:hAnsi="Verdana" w:cs="Tahoma"/>
          <w:iCs/>
          <w:color w:val="auto"/>
          <w:sz w:val="20"/>
          <w:szCs w:val="20"/>
          <w:u w:val="none"/>
        </w:rPr>
        <w:t>Caso, com relação à uma Data de Pagamento que não seja a Data de Vencimento ou uma data de vencimento antecipado, os recursos disponíveis para a realização da Amortização Extraordinária Obrigatória das Debêntures da Primeira Série, observada a Ordem de Alocação de Recursos, 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 aplicados em Investimentos Permitidos e compor a Reserva de Liquidação da Primeira Série até o limite de 2% (dois por cento) do Valor Nominal Unitário das Debêntures da Primeira Série. Sempre que a Emissora programar um evento de pagamento de Amortização Extraordinária Obrigatória da Primeira Série, a Emissora deverá comunicar previamente à B3 com 3 (três) Dias Úteis de antecedência da data programada para a realização do evento de Amortização Extraordinária Obrigatória da Primeira Série. Após a constituição da Reserva de Liquidação da Primeira Série, a Emissora poderá realizar o resgate antecipado das Debêntures da Primeira Série, independentemente de aprovação de Assembleia Geral de Debenturistas, sendo que tal resgate deverá ser comunicado à B3 com pelo menos 3 (três) Dias Úteis de antecedência e deverá ser realizado em uma Data de Pagamento.</w:t>
      </w:r>
    </w:p>
    <w:p w14:paraId="737C31E8" w14:textId="77777777" w:rsidR="004C71AA" w:rsidRPr="00E06B02" w:rsidRDefault="004C71AA" w:rsidP="004C71AA">
      <w:pPr>
        <w:pStyle w:val="PargrafodaLista"/>
        <w:spacing w:line="280" w:lineRule="exact"/>
        <w:ind w:left="0"/>
        <w:jc w:val="both"/>
        <w:rPr>
          <w:rFonts w:ascii="Verdana" w:hAnsi="Verdana" w:cs="Tahoma"/>
          <w:sz w:val="20"/>
          <w:szCs w:val="20"/>
        </w:rPr>
      </w:pPr>
    </w:p>
    <w:bookmarkEnd w:id="173"/>
    <w:p w14:paraId="7E937B4D" w14:textId="46EBC295" w:rsidR="004C71AA" w:rsidRPr="00E06B02" w:rsidRDefault="004C71AA" w:rsidP="004C71AA">
      <w:pPr>
        <w:pStyle w:val="PargrafodaLista"/>
        <w:numPr>
          <w:ilvl w:val="2"/>
          <w:numId w:val="4"/>
        </w:numPr>
        <w:spacing w:line="280" w:lineRule="exact"/>
        <w:jc w:val="both"/>
        <w:rPr>
          <w:rFonts w:ascii="Verdana" w:hAnsi="Verdana" w:cs="Tahoma"/>
          <w:b/>
          <w:sz w:val="20"/>
          <w:szCs w:val="20"/>
        </w:rPr>
      </w:pPr>
      <w:r w:rsidRPr="004F3088">
        <w:rPr>
          <w:rFonts w:ascii="Verdana" w:hAnsi="Verdana" w:cs="Tahoma"/>
          <w:b/>
          <w:sz w:val="20"/>
          <w:szCs w:val="20"/>
        </w:rPr>
        <w:t>Amortização Extraordinária Obrigatória das Debêntures da Segunda Série</w:t>
      </w:r>
      <w:r w:rsidRPr="004F3088">
        <w:rPr>
          <w:rFonts w:ascii="Verdana" w:hAnsi="Verdana" w:cs="Tahoma"/>
          <w:sz w:val="20"/>
          <w:szCs w:val="20"/>
        </w:rPr>
        <w:t xml:space="preserve">. </w:t>
      </w:r>
      <w:r w:rsidR="00757D8F" w:rsidRPr="004F3088">
        <w:rPr>
          <w:rFonts w:ascii="Verdana" w:hAnsi="Verdana" w:cs="Tahoma"/>
          <w:sz w:val="20"/>
          <w:szCs w:val="20"/>
        </w:rPr>
        <w:t>Observado o disposto no item 3.18.1.1 acima, o Valor Nominal Unitário ou o saldo do Valor Nominal Unitário das Debêntures da Segunda Série deverá ser amortizado extraordinariamente pela Emissora,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Segunda Série (“</w:t>
      </w:r>
      <w:r w:rsidR="00757D8F" w:rsidRPr="004F3088">
        <w:rPr>
          <w:rFonts w:ascii="Verdana" w:hAnsi="Verdana" w:cs="Tahoma"/>
          <w:sz w:val="20"/>
          <w:szCs w:val="20"/>
          <w:u w:val="single"/>
        </w:rPr>
        <w:t>Limite da Amortização Extraordinária Obrigatória da Segunda Série</w:t>
      </w:r>
      <w:r w:rsidR="00757D8F" w:rsidRPr="004F3088">
        <w:rPr>
          <w:rFonts w:ascii="Verdana" w:hAnsi="Verdana" w:cs="Tahoma"/>
          <w:sz w:val="20"/>
          <w:szCs w:val="20"/>
        </w:rPr>
        <w:t>”)</w:t>
      </w:r>
      <w:r w:rsidRPr="00E06B02">
        <w:rPr>
          <w:rFonts w:ascii="Verdana" w:hAnsi="Verdana" w:cs="Tahoma"/>
          <w:sz w:val="20"/>
          <w:szCs w:val="20"/>
        </w:rPr>
        <w:t>.</w:t>
      </w:r>
    </w:p>
    <w:p w14:paraId="7AEE3A12"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2036C38B" w14:textId="6414FF0F" w:rsidR="004C71AA" w:rsidRPr="00E06B02" w:rsidRDefault="00757D8F" w:rsidP="004C71AA">
      <w:pPr>
        <w:pStyle w:val="PargrafodaLista"/>
        <w:numPr>
          <w:ilvl w:val="3"/>
          <w:numId w:val="4"/>
        </w:numPr>
        <w:spacing w:line="280" w:lineRule="exact"/>
        <w:jc w:val="both"/>
        <w:rPr>
          <w:rFonts w:ascii="Verdana" w:hAnsi="Verdana" w:cs="Tahoma"/>
          <w:sz w:val="20"/>
          <w:szCs w:val="20"/>
        </w:rPr>
      </w:pPr>
      <w:r w:rsidRPr="004F3088">
        <w:rPr>
          <w:rStyle w:val="DeltaViewInsertion"/>
          <w:rFonts w:ascii="Verdana" w:hAnsi="Verdana" w:cs="Tahoma"/>
          <w:iCs/>
          <w:color w:val="auto"/>
          <w:sz w:val="20"/>
          <w:szCs w:val="20"/>
          <w:u w:val="none"/>
        </w:rPr>
        <w:t xml:space="preserve">Caso, com relação à uma Data de Pagamento que não seja a Data de Vencimento ou uma data de vencimento antecipado, os recursos disponíveis para a realização da Amortização Extraordinária Obrigatória das Debêntures da Segunda Série, observada a Ordem de Alocação de Recursos, sejam superiores ao respectivo Limite da Amortização Extraordinária Obrigatória da Segunda Série, será realizada a Amortização Extraordinária Obrigatória das Debêntures da Segunda Série até o Limite da Amortização Extraordinária Obrigatória da Segunda Série, devendo os recursos excedentes ser aplicados em Investimentos Permitidos e compor a Reserva de Liquidação da Segunda Série até o limite de 2% (dois por cento) do Valor Nominal Unitário das Debêntures da Segunda Série. Sempre que a Emissora programar um evento de pagamento de Amortização Extraordinária Obrigatória da Segunda Série, a Emissora deverá comunicar previamente à B3 com 3 (três) Dias Úteis de antecedência da data programada para a realização do evento de Amortização Extraordinária Obrigatória da Segunda Série. Após a constituição da Reserva de Liquidação da Segunda Série, a Emissora poderá realizar o resgate antecipado das </w:t>
      </w:r>
      <w:r w:rsidRPr="004F3088">
        <w:rPr>
          <w:rStyle w:val="DeltaViewInsertion"/>
          <w:rFonts w:ascii="Verdana" w:hAnsi="Verdana" w:cs="Tahoma"/>
          <w:iCs/>
          <w:color w:val="auto"/>
          <w:sz w:val="20"/>
          <w:szCs w:val="20"/>
          <w:u w:val="none"/>
        </w:rPr>
        <w:lastRenderedPageBreak/>
        <w:t>Debêntures da Segunda Série, independentemente de aprovação de Assembleia Geral de Debenturistas, sendo que tal resgate deverá ser comunicado à B3 com pelo menos 3 (três) Dias Úteis de antecedência e deverá ser realizado em uma Data de Pagamento</w:t>
      </w:r>
      <w:r w:rsidR="004C71AA" w:rsidRPr="00E06B02">
        <w:rPr>
          <w:rFonts w:ascii="Verdana" w:hAnsi="Verdana" w:cs="Tahoma"/>
          <w:sz w:val="20"/>
          <w:szCs w:val="20"/>
        </w:rPr>
        <w:t>.</w:t>
      </w:r>
    </w:p>
    <w:p w14:paraId="6FF880D6" w14:textId="77777777" w:rsidR="004C71AA" w:rsidRDefault="004C71AA" w:rsidP="004C71AA">
      <w:pPr>
        <w:pStyle w:val="PargrafodaLista"/>
        <w:spacing w:line="280" w:lineRule="exact"/>
        <w:ind w:left="0"/>
        <w:jc w:val="both"/>
        <w:rPr>
          <w:rFonts w:ascii="Verdana" w:hAnsi="Verdana" w:cs="Tahoma"/>
          <w:sz w:val="20"/>
          <w:szCs w:val="20"/>
        </w:rPr>
      </w:pPr>
    </w:p>
    <w:p w14:paraId="1E3281C3" w14:textId="2828EA39" w:rsidR="00757D8F" w:rsidRPr="004F3088" w:rsidRDefault="00757D8F" w:rsidP="004C71AA">
      <w:pPr>
        <w:pStyle w:val="PargrafodaLista"/>
        <w:spacing w:line="280" w:lineRule="exact"/>
        <w:ind w:left="0"/>
        <w:jc w:val="both"/>
        <w:rPr>
          <w:rFonts w:ascii="Verdana" w:hAnsi="Verdana" w:cs="Tahoma"/>
          <w:b/>
          <w:sz w:val="20"/>
          <w:szCs w:val="20"/>
        </w:rPr>
      </w:pPr>
      <w:r w:rsidRPr="004F3088">
        <w:rPr>
          <w:rFonts w:ascii="Verdana" w:hAnsi="Verdana" w:cs="Tahoma"/>
          <w:b/>
          <w:sz w:val="20"/>
          <w:szCs w:val="20"/>
        </w:rPr>
        <w:t xml:space="preserve">3.18.3.1.1. </w:t>
      </w:r>
      <w:r w:rsidRPr="004F3088">
        <w:rPr>
          <w:rFonts w:ascii="Verdana" w:hAnsi="Verdana" w:cs="Tahoma"/>
          <w:iCs/>
          <w:sz w:val="20"/>
          <w:szCs w:val="20"/>
        </w:rPr>
        <w:t>Caso a Emissora não possua recursos suficientes para realizar os pagamentos devidos às Debêntures da Segunda Série em qualquer data em que tais pagamentos sejam devidos, a Reserva de Liquidação da Segunda Série deverá ser revertida e o montante será utilizado para a realização dos pagamentos para as Debêntures da Segunda Série.</w:t>
      </w:r>
    </w:p>
    <w:p w14:paraId="12A8DED3" w14:textId="77777777" w:rsidR="00757D8F" w:rsidRPr="00E06B02" w:rsidRDefault="00757D8F" w:rsidP="004C71AA">
      <w:pPr>
        <w:pStyle w:val="PargrafodaLista"/>
        <w:spacing w:line="280" w:lineRule="exact"/>
        <w:ind w:left="0"/>
        <w:jc w:val="both"/>
        <w:rPr>
          <w:rFonts w:ascii="Verdana" w:hAnsi="Verdana" w:cs="Tahoma"/>
          <w:sz w:val="20"/>
          <w:szCs w:val="20"/>
        </w:rPr>
      </w:pPr>
    </w:p>
    <w:p w14:paraId="2B738DAD"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bookmarkStart w:id="174" w:name="_Ref496535942"/>
      <w:r w:rsidRPr="00E06B02">
        <w:rPr>
          <w:rFonts w:ascii="Verdana" w:hAnsi="Verdana" w:cs="Tahoma"/>
          <w:sz w:val="20"/>
          <w:szCs w:val="20"/>
        </w:rPr>
        <w:t>Caso a Emissora não possua recursos suficientes para realizar os pagamentos devidos às Debêntures da Primeira Série em qualquer data em que tais pagamentos sejam devidos, a Reserva de Liquidação da Segunda Série deverá ser revertida e o montante será utilizado para a realização dos pagamentos para as Debêntures da Primeira Série.</w:t>
      </w:r>
      <w:bookmarkEnd w:id="174"/>
    </w:p>
    <w:p w14:paraId="0B0EEA1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637F9DB" w14:textId="77777777" w:rsidR="004C71AA" w:rsidRPr="00E06B02" w:rsidRDefault="004C71AA" w:rsidP="004C71AA">
      <w:pPr>
        <w:pStyle w:val="PargrafodaLista"/>
        <w:numPr>
          <w:ilvl w:val="2"/>
          <w:numId w:val="4"/>
        </w:numPr>
        <w:spacing w:line="280" w:lineRule="exact"/>
        <w:jc w:val="both"/>
        <w:rPr>
          <w:rFonts w:ascii="Verdana" w:hAnsi="Verdana" w:cs="Tahoma"/>
          <w:b/>
          <w:sz w:val="20"/>
          <w:szCs w:val="20"/>
        </w:rPr>
      </w:pPr>
      <w:r w:rsidRPr="00E06B02">
        <w:rPr>
          <w:rFonts w:ascii="Verdana" w:hAnsi="Verdana" w:cs="Tahoma"/>
          <w:b/>
          <w:i/>
          <w:sz w:val="20"/>
          <w:szCs w:val="20"/>
        </w:rPr>
        <w:t>Amortização Extraordinária Obrigatória das Debêntures da Terceira Série</w:t>
      </w:r>
      <w:r w:rsidRPr="00E06B02">
        <w:rPr>
          <w:rFonts w:ascii="Verdana" w:hAnsi="Verdana" w:cs="Tahoma"/>
          <w:sz w:val="20"/>
          <w:szCs w:val="20"/>
        </w:rPr>
        <w:t xml:space="preserve">.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_Ref495583440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3.18.1.1</w:t>
      </w:r>
      <w:r w:rsidRPr="00E06B02">
        <w:rPr>
          <w:rFonts w:ascii="Verdana" w:hAnsi="Verdana" w:cs="Tahoma"/>
          <w:sz w:val="20"/>
          <w:szCs w:val="20"/>
        </w:rPr>
        <w:fldChar w:fldCharType="end"/>
      </w:r>
      <w:r w:rsidRPr="00E06B02">
        <w:rPr>
          <w:rFonts w:ascii="Verdana" w:hAnsi="Verdana" w:cs="Tahoma"/>
          <w:sz w:val="20"/>
          <w:szCs w:val="20"/>
        </w:rPr>
        <w:t xml:space="preserve"> acima, o Valor Nominal Unitário ou o saldo do Valor Nominal Unitário das Debêntures da Terceira Série deverá ser amortizado extraordinariamente pela Emissora, mensalmente, em cada Data de Pagamento, observada a Ordem de Alocação de Recursos, caso os recursos disponíveis para a realização da Amortização Extraordinária Obrigatória, considerados de forma agregada, sejam iguais ou inferiores ao limite de 98% (noventa e oito por cento) do Valor Nominal Unitário das Debêntures da Terceira Série (“</w:t>
      </w:r>
      <w:r w:rsidRPr="00E06B02">
        <w:rPr>
          <w:rFonts w:ascii="Verdana" w:hAnsi="Verdana" w:cs="Tahoma"/>
          <w:sz w:val="20"/>
          <w:szCs w:val="20"/>
          <w:u w:val="single"/>
        </w:rPr>
        <w:t>Limite da Amortização Extraordinária Obrigatória da Terceira Série</w:t>
      </w:r>
      <w:r w:rsidRPr="00E06B02">
        <w:rPr>
          <w:rFonts w:ascii="Verdana" w:hAnsi="Verdana" w:cs="Tahoma"/>
          <w:sz w:val="20"/>
          <w:szCs w:val="20"/>
        </w:rPr>
        <w:t>” e, quando em conjunto com Limite da Amortização Extraordinária Obrigatória da Primeira Série e Limite da Amortização Extraordinária Obrigatória da Segunda Série, “</w:t>
      </w:r>
      <w:r w:rsidRPr="00E06B02">
        <w:rPr>
          <w:rFonts w:ascii="Verdana" w:hAnsi="Verdana" w:cs="Tahoma"/>
          <w:sz w:val="20"/>
          <w:szCs w:val="20"/>
          <w:u w:val="single"/>
        </w:rPr>
        <w:t>Limite da Amortização Extraordinária Obrigatória</w:t>
      </w:r>
      <w:r w:rsidRPr="00E06B02">
        <w:rPr>
          <w:rFonts w:ascii="Verdana" w:hAnsi="Verdana" w:cs="Tahoma"/>
          <w:sz w:val="20"/>
          <w:szCs w:val="20"/>
        </w:rPr>
        <w:t>”).</w:t>
      </w:r>
    </w:p>
    <w:p w14:paraId="3C791D8D"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0D6F7FA5"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com relação à uma Data de Pagamento que não seja a Data de Vencimento ou uma data de vencimento antecipado, os recursos disponíveis para a realização da Amortização Extraordinária Obrigatória das Debêntures da Terceira Série, observada a Ordem de Alocação de Recursos, sejam superiores ao respectivo Limite da Amortização Extraordinária Obrigatória da Terceira Série, será realizada a Amortização Extraordinária Obrigatória das Debêntures da Terceira Série até o respectivo Limite da Amortização Extraordinária Obrigatória da Terceira Série, podendo os recursos excedentes ser aplicados em Investimentos Permitidos e destinados à Reserva de Liquidação da Terceira Série, até o limite de 2% (dois por cento) do Valor Nominal Unitário das Debêntures da Terceira Série. Sempre que a Emissora programar um evento de pagamento de Amortização Extraordinária Obrigatória da Terceira Série, a Emissora deverá comunicar previamente à B3 com 3 (três) Dias Úteis de antecedência da data programada para a realização do evento de Amortização Extraordinária Obrigatória da Terceira Série. </w:t>
      </w:r>
    </w:p>
    <w:p w14:paraId="0980931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498A5E4"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não possua recursos suficientes para realizar os pagamentos devidos às Debêntures da Primeira Série em qualquer data em que tais pagamentos sejam devidos, a Reserva de Liquidação da Segunda Série deverá ser revertida e o montante será </w:t>
      </w:r>
      <w:r w:rsidRPr="00E06B02">
        <w:rPr>
          <w:rFonts w:ascii="Verdana" w:hAnsi="Verdana" w:cs="Tahoma"/>
          <w:sz w:val="20"/>
          <w:szCs w:val="20"/>
        </w:rPr>
        <w:lastRenderedPageBreak/>
        <w:t>utilizado para a realização, respectivamente, dos pagamentos para as Debêntures da Primeira Série e para as Debêntures da Segunda Série.</w:t>
      </w:r>
    </w:p>
    <w:p w14:paraId="0F20D3F4" w14:textId="77777777" w:rsidR="004C71AA" w:rsidRPr="00E06B02" w:rsidRDefault="004C71AA" w:rsidP="004C71AA">
      <w:pPr>
        <w:pStyle w:val="PargrafodaLista"/>
        <w:spacing w:line="280" w:lineRule="exact"/>
        <w:ind w:left="0"/>
        <w:jc w:val="both"/>
        <w:rPr>
          <w:rFonts w:ascii="Verdana" w:hAnsi="Verdana" w:cs="Tahoma"/>
          <w:sz w:val="20"/>
          <w:szCs w:val="20"/>
        </w:rPr>
      </w:pPr>
    </w:p>
    <w:bookmarkEnd w:id="171"/>
    <w:p w14:paraId="796FECFD" w14:textId="6A905BA2" w:rsidR="004C71AA" w:rsidRDefault="004C71AA" w:rsidP="004C71AA">
      <w:pPr>
        <w:pStyle w:val="PargrafodaLista"/>
        <w:numPr>
          <w:ilvl w:val="2"/>
          <w:numId w:val="4"/>
        </w:numPr>
        <w:spacing w:line="280" w:lineRule="exact"/>
        <w:jc w:val="both"/>
        <w:rPr>
          <w:ins w:id="175" w:author="Vitória Vidal Serrano" w:date="2021-06-17T17:52:00Z"/>
          <w:rFonts w:ascii="Verdana" w:hAnsi="Verdana" w:cs="Tahoma"/>
          <w:sz w:val="20"/>
          <w:szCs w:val="20"/>
        </w:rPr>
      </w:pPr>
      <w:r w:rsidRPr="00E06B02">
        <w:rPr>
          <w:rFonts w:ascii="Verdana" w:hAnsi="Verdana" w:cs="Tahoma"/>
          <w:b/>
          <w:i/>
          <w:sz w:val="20"/>
          <w:szCs w:val="20"/>
        </w:rPr>
        <w:t>Aquisição Facultativa.</w:t>
      </w:r>
      <w:r w:rsidRPr="00E06B02">
        <w:rPr>
          <w:rFonts w:ascii="Verdana" w:hAnsi="Verdana" w:cs="Tahoma"/>
          <w:sz w:val="20"/>
          <w:szCs w:val="20"/>
        </w:rPr>
        <w:t xml:space="preserve"> As Debêntures</w:t>
      </w:r>
      <w:r w:rsidR="00EA7600">
        <w:rPr>
          <w:rFonts w:ascii="Verdana" w:hAnsi="Verdana" w:cs="Tahoma"/>
          <w:sz w:val="20"/>
          <w:szCs w:val="20"/>
        </w:rPr>
        <w:t xml:space="preserve"> da Primeira Série e as Debêntures da Segunda Série</w:t>
      </w:r>
      <w:r w:rsidRPr="00E06B02">
        <w:rPr>
          <w:rFonts w:ascii="Verdana" w:hAnsi="Verdana" w:cs="Tahoma"/>
          <w:sz w:val="20"/>
          <w:szCs w:val="20"/>
        </w:rPr>
        <w:t xml:space="preserve"> poderão ser adquiridas pela Emissora, no mercado secundário, a qualquer momento, observados os prazos estabelecidos na Instrução CVM 476 e os termos da Instrução da CVM n.º 620, de 17 de março de 2020 (“</w:t>
      </w:r>
      <w:r w:rsidRPr="00E06B02">
        <w:rPr>
          <w:rFonts w:ascii="Verdana" w:hAnsi="Verdana" w:cs="Tahoma"/>
          <w:sz w:val="20"/>
          <w:szCs w:val="20"/>
          <w:u w:val="single"/>
        </w:rPr>
        <w:t>Instrução CVM 620</w:t>
      </w:r>
      <w:r w:rsidRPr="00E06B02">
        <w:rPr>
          <w:rFonts w:ascii="Verdana" w:hAnsi="Verdana" w:cs="Tahoma"/>
          <w:sz w:val="20"/>
          <w:szCs w:val="20"/>
        </w:rPr>
        <w:t xml:space="preserve">”), condicionado ao aceite do respectivo Debenturista vendedor e observado o disposto no artigo 55, parágrafo 3º, da Lei das Sociedades por Ações e observadas as restrições impostas pela Instrução CVM 476 e pela Instrução CVM 620. As Debêntures que venham a ser adquiridas nos termos deste item poderão </w:t>
      </w:r>
      <w:r w:rsidRPr="00E06B02">
        <w:rPr>
          <w:rFonts w:ascii="Verdana" w:hAnsi="Verdana" w:cs="Tahoma"/>
          <w:b/>
          <w:sz w:val="20"/>
          <w:szCs w:val="20"/>
        </w:rPr>
        <w:t>(i)</w:t>
      </w:r>
      <w:r w:rsidRPr="00E06B02">
        <w:rPr>
          <w:rFonts w:ascii="Verdana" w:hAnsi="Verdana" w:cs="Tahoma"/>
          <w:sz w:val="20"/>
          <w:szCs w:val="20"/>
        </w:rPr>
        <w:t xml:space="preserve"> ser canceladas,</w:t>
      </w:r>
      <w:r w:rsidRPr="00E06B02">
        <w:rPr>
          <w:rFonts w:ascii="Verdana" w:hAnsi="Verdana" w:cs="Tahoma"/>
          <w:b/>
          <w:sz w:val="20"/>
          <w:szCs w:val="20"/>
        </w:rPr>
        <w:t xml:space="preserve"> (</w:t>
      </w:r>
      <w:proofErr w:type="spellStart"/>
      <w:r w:rsidRPr="00E06B02">
        <w:rPr>
          <w:rFonts w:ascii="Verdana" w:hAnsi="Verdana" w:cs="Tahoma"/>
          <w:b/>
          <w:sz w:val="20"/>
          <w:szCs w:val="20"/>
        </w:rPr>
        <w:t>ii</w:t>
      </w:r>
      <w:proofErr w:type="spellEnd"/>
      <w:r w:rsidRPr="00E06B02">
        <w:rPr>
          <w:rFonts w:ascii="Verdana" w:hAnsi="Verdana" w:cs="Tahoma"/>
          <w:b/>
          <w:sz w:val="20"/>
          <w:szCs w:val="20"/>
        </w:rPr>
        <w:t xml:space="preserve">) </w:t>
      </w:r>
      <w:r w:rsidRPr="00E06B02">
        <w:rPr>
          <w:rFonts w:ascii="Verdana" w:hAnsi="Verdana" w:cs="Tahoma"/>
          <w:sz w:val="20"/>
          <w:szCs w:val="20"/>
        </w:rPr>
        <w:t xml:space="preserve">permanecer na tesouraria da Emissora ou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ser novamente colocadas no mercado. As Debêntures adquiridas pela Emissora para permanência em tesouraria nos termos deste item, se e quando recolocadas no mercado, farão jus à mesma Remuneração das demais Debêntures de sua série, conforme aplicável. </w:t>
      </w:r>
    </w:p>
    <w:p w14:paraId="3F184771" w14:textId="77777777" w:rsidR="00901ECC" w:rsidRDefault="00901ECC">
      <w:pPr>
        <w:pStyle w:val="PargrafodaLista"/>
        <w:spacing w:line="280" w:lineRule="exact"/>
        <w:ind w:left="0"/>
        <w:jc w:val="both"/>
        <w:rPr>
          <w:rFonts w:ascii="Verdana" w:hAnsi="Verdana" w:cs="Tahoma"/>
          <w:sz w:val="20"/>
          <w:szCs w:val="20"/>
        </w:rPr>
        <w:pPrChange w:id="176" w:author="Vitória Vidal Serrano" w:date="2021-06-17T17:52:00Z">
          <w:pPr>
            <w:pStyle w:val="PargrafodaLista"/>
            <w:numPr>
              <w:ilvl w:val="2"/>
              <w:numId w:val="4"/>
            </w:numPr>
            <w:tabs>
              <w:tab w:val="num" w:pos="1134"/>
            </w:tabs>
            <w:spacing w:line="280" w:lineRule="exact"/>
            <w:ind w:left="0"/>
            <w:jc w:val="both"/>
          </w:pPr>
        </w:pPrChange>
      </w:pPr>
    </w:p>
    <w:p w14:paraId="64C78F83" w14:textId="15CDF486" w:rsidR="0012025A" w:rsidRPr="00E06B02" w:rsidRDefault="0012025A" w:rsidP="000C03E6">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As Debêntures</w:t>
      </w:r>
      <w:r>
        <w:rPr>
          <w:rFonts w:ascii="Verdana" w:hAnsi="Verdana" w:cs="Tahoma"/>
          <w:sz w:val="20"/>
          <w:szCs w:val="20"/>
        </w:rPr>
        <w:t xml:space="preserve"> da Terceira Série</w:t>
      </w:r>
      <w:r w:rsidRPr="00E06B02">
        <w:rPr>
          <w:rFonts w:ascii="Verdana" w:hAnsi="Verdana" w:cs="Tahoma"/>
          <w:sz w:val="20"/>
          <w:szCs w:val="20"/>
        </w:rPr>
        <w:t xml:space="preserve"> poderão ser adquiridas pela Emissora, no mercado secundário, a qualquer momento, condicionado ao aceite do respectivo Debenturista vendedor e observado o disposto no artigo 55, parágrafo 3º, da Lei das Sociedades por Ações. As Debêntures que venham a ser adquiridas nos termos deste item poderão </w:t>
      </w:r>
      <w:r w:rsidRPr="00E06B02">
        <w:rPr>
          <w:rFonts w:ascii="Verdana" w:hAnsi="Verdana" w:cs="Tahoma"/>
          <w:b/>
          <w:sz w:val="20"/>
          <w:szCs w:val="20"/>
        </w:rPr>
        <w:t>(i)</w:t>
      </w:r>
      <w:r w:rsidRPr="00E06B02">
        <w:rPr>
          <w:rFonts w:ascii="Verdana" w:hAnsi="Verdana" w:cs="Tahoma"/>
          <w:sz w:val="20"/>
          <w:szCs w:val="20"/>
        </w:rPr>
        <w:t xml:space="preserve"> ser canceladas,</w:t>
      </w:r>
      <w:r w:rsidRPr="00E06B02">
        <w:rPr>
          <w:rFonts w:ascii="Verdana" w:hAnsi="Verdana" w:cs="Tahoma"/>
          <w:b/>
          <w:sz w:val="20"/>
          <w:szCs w:val="20"/>
        </w:rPr>
        <w:t xml:space="preserve"> (</w:t>
      </w:r>
      <w:proofErr w:type="spellStart"/>
      <w:r w:rsidRPr="00E06B02">
        <w:rPr>
          <w:rFonts w:ascii="Verdana" w:hAnsi="Verdana" w:cs="Tahoma"/>
          <w:b/>
          <w:sz w:val="20"/>
          <w:szCs w:val="20"/>
        </w:rPr>
        <w:t>ii</w:t>
      </w:r>
      <w:proofErr w:type="spellEnd"/>
      <w:r w:rsidRPr="00E06B02">
        <w:rPr>
          <w:rFonts w:ascii="Verdana" w:hAnsi="Verdana" w:cs="Tahoma"/>
          <w:b/>
          <w:sz w:val="20"/>
          <w:szCs w:val="20"/>
        </w:rPr>
        <w:t xml:space="preserve">) </w:t>
      </w:r>
      <w:r w:rsidRPr="00E06B02">
        <w:rPr>
          <w:rFonts w:ascii="Verdana" w:hAnsi="Verdana" w:cs="Tahoma"/>
          <w:sz w:val="20"/>
          <w:szCs w:val="20"/>
        </w:rPr>
        <w:t xml:space="preserve">permanecer na tesouraria da Emissora ou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ser novamente colocadas no mercado. As Debêntures adquiridas pela Emissora para permanência em tesouraria nos termos deste item, se e quando recolocadas no mercado, farão jus à mesma Remuneração das demais Debêntures de sua série, conforme aplicável.</w:t>
      </w:r>
    </w:p>
    <w:p w14:paraId="55E38C5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58BA4C6"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77" w:name="_Ref521594228"/>
      <w:bookmarkStart w:id="178" w:name="_Ref517600953"/>
      <w:r w:rsidRPr="00E06B02">
        <w:rPr>
          <w:rFonts w:ascii="Verdana" w:hAnsi="Verdana" w:cs="Tahoma"/>
          <w:b/>
          <w:sz w:val="20"/>
          <w:szCs w:val="20"/>
        </w:rPr>
        <w:t xml:space="preserve">Prêmio </w:t>
      </w:r>
      <w:r>
        <w:rPr>
          <w:rFonts w:ascii="Verdana" w:hAnsi="Verdana" w:cs="Tahoma"/>
          <w:b/>
          <w:sz w:val="20"/>
          <w:szCs w:val="20"/>
        </w:rPr>
        <w:t xml:space="preserve">de Reembolso </w:t>
      </w:r>
      <w:r w:rsidRPr="00E06B02">
        <w:rPr>
          <w:rFonts w:ascii="Verdana" w:hAnsi="Verdana" w:cs="Tahoma"/>
          <w:b/>
          <w:sz w:val="20"/>
          <w:szCs w:val="20"/>
        </w:rPr>
        <w:t xml:space="preserve">Sobre a Receita dos </w:t>
      </w:r>
      <w:bookmarkEnd w:id="177"/>
      <w:r w:rsidRPr="00E06B02">
        <w:rPr>
          <w:rFonts w:ascii="Verdana" w:eastAsia="MS Mincho" w:hAnsi="Verdana"/>
          <w:b/>
          <w:sz w:val="20"/>
          <w:szCs w:val="20"/>
        </w:rPr>
        <w:t xml:space="preserve">Direitos Creditórios </w:t>
      </w:r>
      <w:bookmarkEnd w:id="178"/>
      <w:r w:rsidRPr="00E06B02">
        <w:rPr>
          <w:rFonts w:ascii="Verdana" w:eastAsia="MS Mincho" w:hAnsi="Verdana"/>
          <w:b/>
          <w:sz w:val="20"/>
          <w:szCs w:val="20"/>
        </w:rPr>
        <w:t>Vinculados</w:t>
      </w:r>
      <w:r w:rsidRPr="00E06B02">
        <w:rPr>
          <w:rFonts w:ascii="Verdana" w:eastAsia="MS Mincho" w:hAnsi="Verdana" w:cs="Tahoma"/>
          <w:b/>
          <w:sz w:val="20"/>
          <w:szCs w:val="20"/>
        </w:rPr>
        <w:t xml:space="preserve"> </w:t>
      </w:r>
    </w:p>
    <w:p w14:paraId="293CF821" w14:textId="77777777" w:rsidR="004C71AA" w:rsidRPr="00E06B02" w:rsidRDefault="004C71AA" w:rsidP="004C71AA">
      <w:pPr>
        <w:keepNext/>
        <w:spacing w:line="280" w:lineRule="exact"/>
        <w:jc w:val="both"/>
        <w:rPr>
          <w:rFonts w:ascii="Verdana" w:eastAsia="MS Mincho" w:hAnsi="Verdana" w:cs="Tahoma"/>
          <w:b/>
          <w:sz w:val="20"/>
          <w:szCs w:val="20"/>
        </w:rPr>
      </w:pPr>
    </w:p>
    <w:p w14:paraId="2307C64F" w14:textId="77777777" w:rsidR="004C71AA" w:rsidRPr="00E06B02" w:rsidRDefault="004C71AA" w:rsidP="004C71AA">
      <w:pPr>
        <w:pStyle w:val="PargrafodaLista"/>
        <w:numPr>
          <w:ilvl w:val="2"/>
          <w:numId w:val="4"/>
        </w:numPr>
        <w:spacing w:line="280" w:lineRule="exact"/>
        <w:jc w:val="both"/>
        <w:rPr>
          <w:rFonts w:ascii="Verdana" w:hAnsi="Verdana"/>
          <w:sz w:val="20"/>
          <w:szCs w:val="20"/>
        </w:rPr>
      </w:pPr>
      <w:bookmarkStart w:id="179" w:name="_Ref517600371"/>
      <w:r w:rsidRPr="00E06B02">
        <w:rPr>
          <w:rFonts w:ascii="Verdana" w:hAnsi="Verdana" w:cs="Tahoma"/>
          <w:sz w:val="20"/>
          <w:szCs w:val="20"/>
        </w:rPr>
        <w:t xml:space="preserve">Observados os termos desta Escritura de Emissão, especialmente quanto à Ordem de Alocação de Recursos, após a Amortização Extraordinária Obrigatória das Debêntures até o Limite da Amortização Extraordinária Obrigatória, havendo recursos disponíveis, os Debenturistas da Terceira Série receberão, nas Datas de Pagamento, um </w:t>
      </w:r>
      <w:r>
        <w:rPr>
          <w:rFonts w:ascii="Verdana" w:hAnsi="Verdana" w:cs="Tahoma"/>
          <w:sz w:val="20"/>
          <w:szCs w:val="20"/>
        </w:rPr>
        <w:t xml:space="preserve">prêmio de reembolso calculado com base na receita </w:t>
      </w:r>
      <w:r w:rsidRPr="00E06B02">
        <w:rPr>
          <w:rFonts w:ascii="Verdana" w:hAnsi="Verdana" w:cs="Tahoma"/>
          <w:sz w:val="20"/>
          <w:szCs w:val="20"/>
        </w:rPr>
        <w:t>dos Direitos Creditórios Vinculados, correspondente ao montante existente na Conta Exclusiva após a realização dos demais pagamentos previstos na Ordem de Alocação de Recursos da Emissão (“</w:t>
      </w:r>
      <w:r w:rsidRPr="00E06B02">
        <w:rPr>
          <w:rFonts w:ascii="Verdana" w:hAnsi="Verdana" w:cs="Tahoma"/>
          <w:sz w:val="20"/>
          <w:szCs w:val="20"/>
          <w:u w:val="single"/>
        </w:rPr>
        <w:t xml:space="preserve">Prêmio </w:t>
      </w:r>
      <w:r>
        <w:rPr>
          <w:rFonts w:ascii="Verdana" w:hAnsi="Verdana" w:cs="Tahoma"/>
          <w:sz w:val="20"/>
          <w:szCs w:val="20"/>
          <w:u w:val="single"/>
        </w:rPr>
        <w:t xml:space="preserve">de Reembolso </w:t>
      </w:r>
      <w:r w:rsidRPr="00E06B02">
        <w:rPr>
          <w:rFonts w:ascii="Verdana" w:hAnsi="Verdana" w:cs="Tahoma"/>
          <w:sz w:val="20"/>
          <w:szCs w:val="20"/>
          <w:u w:val="single"/>
        </w:rPr>
        <w:t>Sobre a Receita dos Direitos Creditórios Vinculados</w:t>
      </w:r>
      <w:r w:rsidRPr="00E06B02">
        <w:rPr>
          <w:rFonts w:ascii="Verdana" w:hAnsi="Verdana" w:cs="Tahoma"/>
          <w:sz w:val="20"/>
          <w:szCs w:val="20"/>
        </w:rPr>
        <w:t>”)</w:t>
      </w:r>
      <w:r w:rsidRPr="00E06B02">
        <w:rPr>
          <w:rFonts w:ascii="Verdana" w:hAnsi="Verdana"/>
          <w:sz w:val="20"/>
          <w:szCs w:val="20"/>
        </w:rPr>
        <w:t>.</w:t>
      </w:r>
      <w:bookmarkEnd w:id="179"/>
      <w:r w:rsidRPr="00E06B02">
        <w:rPr>
          <w:rFonts w:ascii="Verdana" w:hAnsi="Verdana"/>
          <w:sz w:val="20"/>
          <w:szCs w:val="20"/>
        </w:rPr>
        <w:t xml:space="preserve"> Caso aplicável, a Emissora, com a anuência do Agente Fiduciário, informará a B3 da ocorrência do pagamento de Prêmio </w:t>
      </w:r>
      <w:r>
        <w:rPr>
          <w:rFonts w:ascii="Verdana" w:hAnsi="Verdana"/>
          <w:sz w:val="20"/>
          <w:szCs w:val="20"/>
        </w:rPr>
        <w:t xml:space="preserve">de Reembolso </w:t>
      </w:r>
      <w:r w:rsidRPr="00E06B02">
        <w:rPr>
          <w:rFonts w:ascii="Verdana" w:hAnsi="Verdana"/>
          <w:sz w:val="20"/>
          <w:szCs w:val="20"/>
        </w:rPr>
        <w:t>Sobre a Receita dos Direitos Creditórios Vinculados, bem como o seu valor, com 3 (três) Dias Úteis de antecedência da data prevista para o seu pagamento, que deverá observar as Cláusulas abaixo.</w:t>
      </w:r>
    </w:p>
    <w:p w14:paraId="7C4F80A3" w14:textId="77777777" w:rsidR="004C71AA" w:rsidRPr="00E06B02" w:rsidRDefault="004C71AA" w:rsidP="004C71AA">
      <w:pPr>
        <w:pStyle w:val="PargrafodaLista"/>
        <w:spacing w:line="280" w:lineRule="exact"/>
        <w:ind w:left="0"/>
        <w:jc w:val="both"/>
        <w:rPr>
          <w:rFonts w:ascii="Verdana" w:hAnsi="Verdana"/>
          <w:sz w:val="20"/>
          <w:szCs w:val="20"/>
        </w:rPr>
      </w:pPr>
    </w:p>
    <w:p w14:paraId="1106F969"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80" w:name="_DV_M139"/>
      <w:bookmarkStart w:id="181" w:name="_DV_M141"/>
      <w:bookmarkEnd w:id="180"/>
      <w:bookmarkEnd w:id="181"/>
      <w:r w:rsidRPr="00E06B02">
        <w:rPr>
          <w:rFonts w:ascii="Verdana" w:eastAsia="MS Mincho" w:hAnsi="Verdana" w:cs="Tahoma"/>
          <w:b/>
          <w:sz w:val="20"/>
          <w:szCs w:val="20"/>
        </w:rPr>
        <w:lastRenderedPageBreak/>
        <w:t>Pagamento Condicionado, Ordem de Alocação dos Recursos e Subordinação das Debêntures da Terceira Série.</w:t>
      </w:r>
    </w:p>
    <w:p w14:paraId="539ADEED" w14:textId="77777777" w:rsidR="004C71AA" w:rsidRPr="00E06B02" w:rsidRDefault="004C71AA" w:rsidP="004C71AA">
      <w:pPr>
        <w:keepNext/>
        <w:spacing w:line="280" w:lineRule="exact"/>
        <w:jc w:val="both"/>
        <w:rPr>
          <w:rFonts w:ascii="Verdana" w:eastAsia="MS Mincho" w:hAnsi="Verdana" w:cs="Tahoma"/>
          <w:b/>
          <w:sz w:val="20"/>
          <w:szCs w:val="20"/>
        </w:rPr>
      </w:pPr>
    </w:p>
    <w:p w14:paraId="77670342"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82" w:name="_Ref474448575"/>
      <w:bookmarkStart w:id="183" w:name="_Ref476852704"/>
      <w:bookmarkStart w:id="184" w:name="_Ref497594495"/>
      <w:r w:rsidRPr="00E06B02">
        <w:rPr>
          <w:rFonts w:ascii="Verdana" w:hAnsi="Verdana" w:cs="Tahoma"/>
          <w:sz w:val="20"/>
          <w:szCs w:val="20"/>
        </w:rPr>
        <w:t xml:space="preserve">Nos termos do artigo 5º da Resolução CMN 2.686, os pagamentos devidos pela Emissora referentes à Amortização Extraordinária Obrigatória, à Remuneração, ao Prêmio </w:t>
      </w:r>
      <w:r>
        <w:rPr>
          <w:rFonts w:ascii="Verdana" w:hAnsi="Verdana" w:cs="Tahoma"/>
          <w:sz w:val="20"/>
          <w:szCs w:val="20"/>
        </w:rPr>
        <w:t xml:space="preserve">de Reembolso </w:t>
      </w:r>
      <w:r w:rsidRPr="00E06B02">
        <w:rPr>
          <w:rFonts w:ascii="Verdana" w:hAnsi="Verdana" w:cs="Tahoma"/>
          <w:sz w:val="20"/>
          <w:szCs w:val="20"/>
        </w:rPr>
        <w:t xml:space="preserve">Sobre a Receita dos Direitos Creditórios Vinculados e à Amortização Final, com relação às Debêntures, e demais valores devidos pela Emissora aos Debenturistas, no âmbito da presente Emissão, estão condicionados ao efetivo pagamento, em montante suficiente, dos Direitos Creditórios Vinculados, os quais, por sua vez, serão cedidos fiduciariamente em garantia, em favor dos Debenturistas, representados pelo Agente Fiduciário, conforme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_Ref481525172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3.28 abaixo</w:t>
      </w:r>
      <w:r w:rsidRPr="00E06B02">
        <w:rPr>
          <w:rFonts w:ascii="Verdana" w:hAnsi="Verdana" w:cs="Tahoma"/>
          <w:sz w:val="20"/>
          <w:szCs w:val="20"/>
        </w:rPr>
        <w:fldChar w:fldCharType="end"/>
      </w:r>
      <w:r w:rsidRPr="00E06B02">
        <w:rPr>
          <w:rFonts w:ascii="Verdana" w:hAnsi="Verdana" w:cs="Tahoma"/>
          <w:sz w:val="20"/>
          <w:szCs w:val="20"/>
        </w:rPr>
        <w:t xml:space="preserve"> e no Contrato de Cessão Fiduciária.</w:t>
      </w:r>
      <w:bookmarkEnd w:id="182"/>
      <w:bookmarkEnd w:id="183"/>
      <w:r w:rsidRPr="00E06B02">
        <w:rPr>
          <w:rFonts w:ascii="Verdana" w:hAnsi="Verdana" w:cs="Tahoma"/>
          <w:sz w:val="20"/>
          <w:szCs w:val="20"/>
        </w:rPr>
        <w:t xml:space="preserve"> Deste modo, </w:t>
      </w:r>
      <w:r w:rsidRPr="00E06B02">
        <w:rPr>
          <w:rFonts w:ascii="Verdana" w:hAnsi="Verdana" w:cstheme="minorHAnsi"/>
          <w:sz w:val="20"/>
          <w:szCs w:val="20"/>
        </w:rPr>
        <w:t xml:space="preserve">a não realização dos pagamentos relacionados à Amortização Extraordinária Obrigatória, à Remuneração, </w:t>
      </w:r>
      <w:r w:rsidRPr="00E06B02">
        <w:rPr>
          <w:rFonts w:ascii="Verdana" w:hAnsi="Verdana" w:cs="Tahoma"/>
          <w:sz w:val="20"/>
          <w:szCs w:val="20"/>
        </w:rPr>
        <w:t xml:space="preserve">ao Prêmio </w:t>
      </w:r>
      <w:r>
        <w:rPr>
          <w:rFonts w:ascii="Verdana" w:hAnsi="Verdana" w:cs="Tahoma"/>
          <w:sz w:val="20"/>
          <w:szCs w:val="20"/>
        </w:rPr>
        <w:t>de Reembolso</w:t>
      </w:r>
      <w:r w:rsidRPr="00E06B02">
        <w:rPr>
          <w:rFonts w:ascii="Verdana" w:hAnsi="Verdana" w:cs="Tahoma"/>
          <w:sz w:val="20"/>
          <w:szCs w:val="20"/>
        </w:rPr>
        <w:t xml:space="preserve"> Sobre a Receita dos Direitos Creditórios Vinculados e à Amortização Final, com relação às Debêntures da Primeira, da Segunda e da Terceira Séries, e demais valores devidos pela Emissora aos Debenturistas, no âmbito da presente Emissão, em razão do não recebimento suficiente dos Direitos Creditórios Vinculados, não constituirá em hipótese alguma inadimplemento por parte da Emissora, não sendo devidos Encargos Moratórios ou qualquer outro tipo de remuneração. Fica estabelecido que os recursos disponíveis na Conta Exclusiva, assim como os eventuais recursos disponíveis na Reserva de Liquidação da Primeira Série, na Reserva de Liquidação da Segunda Série ou na Reserva de Liquidação da Terceira Série nos termos estabelecidos nesta Escritura de Emissão, também poderão ser utilizados para a realização dos pagamentos devidos pela Emissora aos Debenturistas conforme listados acima.</w:t>
      </w:r>
      <w:bookmarkEnd w:id="184"/>
    </w:p>
    <w:p w14:paraId="45F5010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3351B5E"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85" w:name="_Ref475542670"/>
      <w:bookmarkStart w:id="186" w:name="_Ref478044661"/>
      <w:bookmarkStart w:id="187" w:name="_Ref495348671"/>
      <w:r w:rsidRPr="00E06B02">
        <w:rPr>
          <w:rFonts w:ascii="Verdana" w:hAnsi="Verdana" w:cs="Tahoma"/>
          <w:sz w:val="20"/>
          <w:szCs w:val="20"/>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Objeto Social da Emissora e os direitos, as garantias e as prerrogativas dos Debenturistas, os recursos disponíveis detidos pela Emissora relacionados à esta Emissão, incluindo, sem limitação, </w:t>
      </w:r>
      <w:r w:rsidRPr="00E06B02">
        <w:rPr>
          <w:rFonts w:ascii="Verdana" w:hAnsi="Verdana" w:cs="Tahoma"/>
          <w:b/>
          <w:sz w:val="20"/>
          <w:szCs w:val="20"/>
        </w:rPr>
        <w:t>(i)</w:t>
      </w:r>
      <w:r w:rsidRPr="00E06B02">
        <w:rPr>
          <w:rFonts w:ascii="Verdana" w:hAnsi="Verdana" w:cs="Tahoma"/>
          <w:sz w:val="20"/>
          <w:szCs w:val="20"/>
        </w:rPr>
        <w:t xml:space="preserve"> os recursos obtidos por meio da Emissão,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os recursos decorrentes do pagamento dos Direitos Creditórios Vinculados,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os recursos de recebimentos e desinvestimentos referentes ao Investimentos Permitidos, e </w:t>
      </w:r>
      <w:r w:rsidRPr="00E06B02">
        <w:rPr>
          <w:rFonts w:ascii="Verdana" w:hAnsi="Verdana" w:cs="Tahoma"/>
          <w:b/>
          <w:sz w:val="20"/>
          <w:szCs w:val="20"/>
        </w:rPr>
        <w:t>(</w:t>
      </w:r>
      <w:proofErr w:type="spellStart"/>
      <w:r w:rsidRPr="00E06B02">
        <w:rPr>
          <w:rFonts w:ascii="Verdana" w:hAnsi="Verdana" w:cs="Tahoma"/>
          <w:b/>
          <w:sz w:val="20"/>
          <w:szCs w:val="20"/>
        </w:rPr>
        <w:t>iv</w:t>
      </w:r>
      <w:proofErr w:type="spellEnd"/>
      <w:r w:rsidRPr="00E06B02">
        <w:rPr>
          <w:rFonts w:ascii="Verdana" w:hAnsi="Verdana" w:cs="Tahoma"/>
          <w:b/>
          <w:sz w:val="20"/>
          <w:szCs w:val="20"/>
        </w:rPr>
        <w:t>)</w:t>
      </w:r>
      <w:r w:rsidRPr="00E06B02">
        <w:rPr>
          <w:rFonts w:ascii="Verdana" w:hAnsi="Verdana" w:cs="Tahoma"/>
          <w:sz w:val="20"/>
          <w:szCs w:val="20"/>
        </w:rPr>
        <w:t xml:space="preserve"> os eventuais recursos disponíveis na Reserva de Liquidação da Primeira Série, na Reserva de Liquidação da Segunda Série e/ou na Reserva de Liquidação da Terceira Série,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_Ref496535942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3.18.3.2</w:t>
      </w:r>
      <w:r w:rsidRPr="00E06B02">
        <w:rPr>
          <w:rFonts w:ascii="Verdana" w:hAnsi="Verdana" w:cs="Tahoma"/>
          <w:sz w:val="20"/>
          <w:szCs w:val="20"/>
        </w:rPr>
        <w:fldChar w:fldCharType="end"/>
      </w:r>
      <w:r w:rsidRPr="00E06B02">
        <w:rPr>
          <w:rFonts w:ascii="Verdana" w:hAnsi="Verdana" w:cs="Tahoma"/>
          <w:sz w:val="20"/>
          <w:szCs w:val="20"/>
        </w:rPr>
        <w:t xml:space="preserve"> acima, sejam alocados na seguinte ordem de alocação dos recursos (“</w:t>
      </w:r>
      <w:r w:rsidRPr="00E06B02">
        <w:rPr>
          <w:rFonts w:ascii="Verdana" w:hAnsi="Verdana" w:cs="Tahoma"/>
          <w:sz w:val="20"/>
          <w:szCs w:val="20"/>
          <w:u w:val="single"/>
        </w:rPr>
        <w:t>Ordem de Alocação de Recursos</w:t>
      </w:r>
      <w:r w:rsidRPr="00E06B02">
        <w:rPr>
          <w:rFonts w:ascii="Verdana" w:hAnsi="Verdana" w:cs="Tahoma"/>
          <w:sz w:val="20"/>
          <w:szCs w:val="20"/>
        </w:rPr>
        <w:t>”), sendo que os valores referentes às Debêntures da Primeira Série, da Segunda Série e da Terceira Série serão sempre calculados e pagos nas mesmas data-base, observando-se a subordinação do pagamento dos valores relativos às Debêntures da Terceira Série ao pagamento dos valores relativos às Debêntures da Primeira e da Segunda Série</w:t>
      </w:r>
      <w:bookmarkEnd w:id="185"/>
      <w:bookmarkEnd w:id="186"/>
      <w:r w:rsidRPr="00E06B02">
        <w:rPr>
          <w:rFonts w:ascii="Verdana" w:hAnsi="Verdana" w:cs="Tahoma"/>
          <w:sz w:val="20"/>
          <w:szCs w:val="20"/>
        </w:rPr>
        <w:t>s e a subordinação do pagamento dos valores relativos às Debêntures da Segunda Série ao pagamento dos valores relativos às Debêntures da Primeira Série:</w:t>
      </w:r>
      <w:bookmarkEnd w:id="187"/>
    </w:p>
    <w:p w14:paraId="0767DD5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6A2ED35"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não sejam Datas de Pagamento</w:t>
      </w:r>
      <w:r w:rsidRPr="00E06B02">
        <w:rPr>
          <w:rFonts w:ascii="Verdana" w:hAnsi="Verdana" w:cs="Tahoma"/>
          <w:sz w:val="20"/>
          <w:szCs w:val="20"/>
        </w:rPr>
        <w:t>:</w:t>
      </w:r>
    </w:p>
    <w:p w14:paraId="2372D03D" w14:textId="77777777" w:rsidR="004C71AA" w:rsidRPr="004F3088" w:rsidRDefault="004C71AA" w:rsidP="004C71AA">
      <w:pPr>
        <w:pStyle w:val="PargrafodaLista"/>
        <w:spacing w:line="280" w:lineRule="exact"/>
        <w:ind w:left="0"/>
        <w:jc w:val="both"/>
        <w:rPr>
          <w:rFonts w:ascii="Verdana" w:hAnsi="Verdana" w:cs="Tahoma"/>
          <w:sz w:val="20"/>
          <w:szCs w:val="20"/>
        </w:rPr>
      </w:pPr>
    </w:p>
    <w:p w14:paraId="13276922" w14:textId="77777777" w:rsidR="00EF2348" w:rsidRPr="004F3088" w:rsidRDefault="00EF2348" w:rsidP="004F3088">
      <w:pPr>
        <w:pStyle w:val="Nvel111a1"/>
        <w:numPr>
          <w:ilvl w:val="0"/>
          <w:numId w:val="102"/>
        </w:numPr>
        <w:tabs>
          <w:tab w:val="left" w:pos="1701"/>
        </w:tabs>
        <w:spacing w:line="280" w:lineRule="exact"/>
        <w:ind w:left="1701" w:firstLine="142"/>
        <w:rPr>
          <w:rFonts w:ascii="Verdana" w:hAnsi="Verdana" w:cs="Tahoma"/>
          <w:iCs/>
          <w:sz w:val="20"/>
          <w:szCs w:val="20"/>
          <w:lang w:val="pt-BR"/>
        </w:rPr>
      </w:pPr>
      <w:r w:rsidRPr="004F3088">
        <w:rPr>
          <w:rFonts w:ascii="Verdana" w:hAnsi="Verdana" w:cs="Tahoma"/>
          <w:iCs/>
          <w:sz w:val="20"/>
          <w:szCs w:val="20"/>
          <w:lang w:val="pt-BR"/>
        </w:rPr>
        <w:t>pagamento das Despesas;</w:t>
      </w:r>
    </w:p>
    <w:p w14:paraId="69F8E6A3" w14:textId="77777777" w:rsidR="00EF2348" w:rsidRPr="004F3088" w:rsidRDefault="00EF2348" w:rsidP="00EF2348">
      <w:pPr>
        <w:pStyle w:val="Nvel111a1"/>
        <w:numPr>
          <w:ilvl w:val="0"/>
          <w:numId w:val="0"/>
        </w:numPr>
        <w:tabs>
          <w:tab w:val="left" w:pos="1701"/>
        </w:tabs>
        <w:spacing w:line="280" w:lineRule="exact"/>
        <w:ind w:left="1701"/>
        <w:rPr>
          <w:rFonts w:ascii="Verdana" w:hAnsi="Verdana" w:cs="Tahoma"/>
          <w:iCs/>
          <w:sz w:val="20"/>
          <w:szCs w:val="20"/>
          <w:lang w:val="pt-BR"/>
        </w:rPr>
      </w:pPr>
    </w:p>
    <w:p w14:paraId="0CB4D847" w14:textId="77777777" w:rsidR="00EF2348" w:rsidRPr="004F3088" w:rsidRDefault="00EF2348" w:rsidP="00EF2348">
      <w:pPr>
        <w:pStyle w:val="Nvel111a1"/>
        <w:numPr>
          <w:ilvl w:val="0"/>
          <w:numId w:val="102"/>
        </w:numPr>
        <w:tabs>
          <w:tab w:val="left" w:pos="1701"/>
        </w:tabs>
        <w:spacing w:line="280" w:lineRule="exact"/>
        <w:ind w:left="1701" w:firstLine="142"/>
        <w:rPr>
          <w:rFonts w:ascii="Verdana" w:hAnsi="Verdana" w:cs="Tahoma"/>
          <w:iCs/>
          <w:sz w:val="20"/>
          <w:szCs w:val="20"/>
          <w:lang w:val="pt-BR"/>
        </w:rPr>
      </w:pPr>
      <w:r w:rsidRPr="004F3088">
        <w:rPr>
          <w:rFonts w:ascii="Verdana" w:hAnsi="Verdana" w:cs="Tahoma"/>
          <w:iCs/>
          <w:sz w:val="20"/>
          <w:szCs w:val="20"/>
          <w:lang w:val="pt-BR"/>
        </w:rPr>
        <w:t>composição e recomposição, conforme o caso, de Reserva de Despesas e Encargos;</w:t>
      </w:r>
    </w:p>
    <w:p w14:paraId="10D9E633" w14:textId="77777777" w:rsidR="00EF2348" w:rsidRPr="004F3088" w:rsidRDefault="00EF2348" w:rsidP="00EF2348">
      <w:pPr>
        <w:pStyle w:val="Nvel111a1"/>
        <w:numPr>
          <w:ilvl w:val="0"/>
          <w:numId w:val="0"/>
        </w:numPr>
        <w:tabs>
          <w:tab w:val="left" w:pos="1701"/>
        </w:tabs>
        <w:spacing w:line="280" w:lineRule="exact"/>
        <w:ind w:left="1701"/>
        <w:rPr>
          <w:rFonts w:ascii="Verdana" w:hAnsi="Verdana" w:cs="Tahoma"/>
          <w:iCs/>
          <w:sz w:val="20"/>
          <w:szCs w:val="20"/>
          <w:lang w:val="pt-BR"/>
        </w:rPr>
      </w:pPr>
    </w:p>
    <w:p w14:paraId="1260F42B" w14:textId="77777777" w:rsidR="00EF2348" w:rsidRPr="004F3088" w:rsidRDefault="00EF2348" w:rsidP="00EF2348">
      <w:pPr>
        <w:pStyle w:val="Nvel111a1"/>
        <w:numPr>
          <w:ilvl w:val="0"/>
          <w:numId w:val="102"/>
        </w:numPr>
        <w:tabs>
          <w:tab w:val="left" w:pos="1701"/>
        </w:tabs>
        <w:spacing w:line="280" w:lineRule="exact"/>
        <w:ind w:left="1701" w:firstLine="142"/>
        <w:rPr>
          <w:rFonts w:ascii="Verdana" w:hAnsi="Verdana" w:cs="Tahoma"/>
          <w:iCs/>
          <w:sz w:val="20"/>
          <w:szCs w:val="20"/>
          <w:lang w:val="pt-BR"/>
        </w:rPr>
      </w:pPr>
      <w:r w:rsidRPr="004F3088">
        <w:rPr>
          <w:rFonts w:ascii="Verdana" w:hAnsi="Verdana" w:cs="Tahoma"/>
          <w:iCs/>
          <w:sz w:val="20"/>
          <w:szCs w:val="20"/>
          <w:lang w:val="pt-BR"/>
        </w:rPr>
        <w:t>aquisição de novas CCB, observados os Critérios de Elegibilidade e a Razão Mínima de Subordinação; e</w:t>
      </w:r>
    </w:p>
    <w:p w14:paraId="2C83CD98" w14:textId="77777777" w:rsidR="00EF2348" w:rsidRPr="004F3088" w:rsidRDefault="00EF2348" w:rsidP="00EF2348">
      <w:pPr>
        <w:pStyle w:val="Nvel111a1"/>
        <w:numPr>
          <w:ilvl w:val="0"/>
          <w:numId w:val="0"/>
        </w:numPr>
        <w:tabs>
          <w:tab w:val="left" w:pos="1701"/>
        </w:tabs>
        <w:spacing w:line="280" w:lineRule="exact"/>
        <w:ind w:left="1701"/>
        <w:rPr>
          <w:rFonts w:ascii="Verdana" w:hAnsi="Verdana" w:cs="Tahoma"/>
          <w:iCs/>
          <w:sz w:val="20"/>
          <w:szCs w:val="20"/>
          <w:lang w:val="pt-BR"/>
        </w:rPr>
      </w:pPr>
    </w:p>
    <w:p w14:paraId="57730DFE" w14:textId="77777777" w:rsidR="00EF2348" w:rsidRPr="004F3088" w:rsidRDefault="00EF2348" w:rsidP="00EF2348">
      <w:pPr>
        <w:pStyle w:val="Nvel111a1"/>
        <w:numPr>
          <w:ilvl w:val="0"/>
          <w:numId w:val="102"/>
        </w:numPr>
        <w:tabs>
          <w:tab w:val="left" w:pos="1701"/>
        </w:tabs>
        <w:spacing w:line="280" w:lineRule="exact"/>
        <w:ind w:left="1701" w:firstLine="142"/>
        <w:rPr>
          <w:rFonts w:ascii="Verdana" w:hAnsi="Verdana" w:cs="Tahoma"/>
          <w:iCs/>
          <w:sz w:val="20"/>
          <w:szCs w:val="20"/>
          <w:lang w:val="pt-BR"/>
        </w:rPr>
      </w:pPr>
      <w:r w:rsidRPr="004F3088">
        <w:rPr>
          <w:rFonts w:ascii="Verdana" w:hAnsi="Verdana" w:cs="Tahoma"/>
          <w:iCs/>
          <w:sz w:val="20"/>
          <w:szCs w:val="20"/>
          <w:lang w:val="pt-BR"/>
        </w:rPr>
        <w:t>aplicação em Investimentos Permitidos.</w:t>
      </w:r>
    </w:p>
    <w:p w14:paraId="2FDBBEAB" w14:textId="77777777" w:rsidR="004C71AA" w:rsidRPr="00E06B02" w:rsidRDefault="004C71AA" w:rsidP="004C71AA">
      <w:pPr>
        <w:pStyle w:val="Nvel111a1"/>
        <w:numPr>
          <w:ilvl w:val="0"/>
          <w:numId w:val="0"/>
        </w:numPr>
        <w:tabs>
          <w:tab w:val="left" w:pos="1701"/>
        </w:tabs>
        <w:spacing w:line="280" w:lineRule="exact"/>
        <w:rPr>
          <w:rFonts w:ascii="Verdana" w:hAnsi="Verdana" w:cs="Tahoma"/>
          <w:sz w:val="20"/>
          <w:szCs w:val="20"/>
          <w:lang w:val="pt-BR"/>
        </w:rPr>
      </w:pPr>
    </w:p>
    <w:p w14:paraId="1C2E64B0"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u w:val="single"/>
        </w:rPr>
        <w:t>Quando se tratar de datas que sejam (i) Datas de Pagamento, (</w:t>
      </w:r>
      <w:proofErr w:type="spellStart"/>
      <w:r w:rsidRPr="00E06B02">
        <w:rPr>
          <w:rFonts w:ascii="Verdana" w:hAnsi="Verdana" w:cs="Tahoma"/>
          <w:sz w:val="20"/>
          <w:szCs w:val="20"/>
          <w:u w:val="single"/>
        </w:rPr>
        <w:t>ii</w:t>
      </w:r>
      <w:proofErr w:type="spellEnd"/>
      <w:r w:rsidRPr="00E06B02">
        <w:rPr>
          <w:rFonts w:ascii="Verdana" w:hAnsi="Verdana" w:cs="Tahoma"/>
          <w:sz w:val="20"/>
          <w:szCs w:val="20"/>
          <w:u w:val="single"/>
        </w:rPr>
        <w:t>) Data de Vencimento ou (</w:t>
      </w:r>
      <w:proofErr w:type="spellStart"/>
      <w:r w:rsidRPr="00E06B02">
        <w:rPr>
          <w:rFonts w:ascii="Verdana" w:hAnsi="Verdana" w:cs="Tahoma"/>
          <w:sz w:val="20"/>
          <w:szCs w:val="20"/>
          <w:u w:val="single"/>
        </w:rPr>
        <w:t>iii</w:t>
      </w:r>
      <w:proofErr w:type="spellEnd"/>
      <w:r w:rsidRPr="00E06B02">
        <w:rPr>
          <w:rFonts w:ascii="Verdana" w:hAnsi="Verdana" w:cs="Tahoma"/>
          <w:sz w:val="20"/>
          <w:szCs w:val="20"/>
          <w:u w:val="single"/>
        </w:rPr>
        <w:t>) sejam uma data de vencimento antecipado das Debêntures</w:t>
      </w:r>
      <w:r w:rsidRPr="00E06B02">
        <w:rPr>
          <w:rFonts w:ascii="Verdana" w:hAnsi="Verdana" w:cs="Tahoma"/>
          <w:sz w:val="20"/>
          <w:szCs w:val="20"/>
        </w:rPr>
        <w:t>:</w:t>
      </w:r>
    </w:p>
    <w:p w14:paraId="3AD9811D" w14:textId="77777777" w:rsidR="004C71AA" w:rsidRPr="004F3088" w:rsidRDefault="004C71AA" w:rsidP="004C71AA">
      <w:pPr>
        <w:pStyle w:val="PargrafodaLista"/>
        <w:spacing w:line="280" w:lineRule="exact"/>
        <w:ind w:left="0"/>
        <w:jc w:val="both"/>
        <w:rPr>
          <w:rFonts w:ascii="Verdana" w:hAnsi="Verdana" w:cs="Tahoma"/>
          <w:sz w:val="20"/>
          <w:szCs w:val="20"/>
        </w:rPr>
      </w:pPr>
    </w:p>
    <w:p w14:paraId="6D1C6ED2" w14:textId="77777777" w:rsidR="00EF2348" w:rsidRPr="004F3088" w:rsidRDefault="00EF2348" w:rsidP="004F3088">
      <w:pPr>
        <w:pStyle w:val="Nvel111a1"/>
        <w:numPr>
          <w:ilvl w:val="0"/>
          <w:numId w:val="104"/>
        </w:numPr>
        <w:tabs>
          <w:tab w:val="left" w:pos="1701"/>
        </w:tabs>
        <w:spacing w:line="280" w:lineRule="exact"/>
        <w:ind w:left="1701" w:hanging="567"/>
        <w:rPr>
          <w:rFonts w:ascii="Verdana" w:hAnsi="Verdana" w:cs="Tahoma"/>
          <w:iCs/>
          <w:sz w:val="20"/>
          <w:szCs w:val="20"/>
          <w:lang w:val="pt-BR"/>
        </w:rPr>
      </w:pPr>
      <w:bookmarkStart w:id="188" w:name="_Ref475679731"/>
      <w:r w:rsidRPr="004F3088">
        <w:rPr>
          <w:rFonts w:ascii="Verdana" w:hAnsi="Verdana" w:cs="Tahoma"/>
          <w:iCs/>
          <w:sz w:val="20"/>
          <w:szCs w:val="20"/>
          <w:lang w:val="pt-BR"/>
        </w:rPr>
        <w:t xml:space="preserve">pagamento das Despesas; </w:t>
      </w:r>
    </w:p>
    <w:p w14:paraId="76D47096" w14:textId="77777777" w:rsidR="00EF2348" w:rsidRPr="004F3088" w:rsidRDefault="00EF2348" w:rsidP="00EF2348">
      <w:pPr>
        <w:pStyle w:val="Nvel111a1"/>
        <w:numPr>
          <w:ilvl w:val="0"/>
          <w:numId w:val="0"/>
        </w:numPr>
        <w:tabs>
          <w:tab w:val="left" w:pos="1701"/>
        </w:tabs>
        <w:spacing w:line="280" w:lineRule="exact"/>
        <w:ind w:left="1701"/>
        <w:rPr>
          <w:rFonts w:ascii="Verdana" w:hAnsi="Verdana" w:cs="Tahoma"/>
          <w:iCs/>
          <w:sz w:val="20"/>
          <w:szCs w:val="20"/>
          <w:lang w:val="pt-BR"/>
        </w:rPr>
      </w:pPr>
    </w:p>
    <w:p w14:paraId="4EF025E6"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composição e recomposição, conforme o caso, de Reserva de Despesas e Encargos;</w:t>
      </w:r>
    </w:p>
    <w:p w14:paraId="6DEAC8AF"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6321E380"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26217E24"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6DF10058"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da Remuneração das Debêntures da Primeira Série;</w:t>
      </w:r>
    </w:p>
    <w:p w14:paraId="51A724EE"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1440AD22"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da Amortização Extraordinária Obrigatória das Debêntures da Primeira Série até o Limite da Amortização Extraordinária Obrigatória da Primeira Série;</w:t>
      </w:r>
    </w:p>
    <w:p w14:paraId="103EAFB2"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FE6F7EF"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com relação às Datas de Pagamento que não sejam a Data de Vencimento ou uma data de vencimento antecipado, composição da Reserva de Liquidação da Primeira Série;</w:t>
      </w:r>
    </w:p>
    <w:p w14:paraId="6AC27579"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1218124"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 xml:space="preserve">com relação à Data de Pagamento que seja a Data de Vencimento ou uma data de vencimento antecipado ou resgate antecipado das Debêntures da Primeira Série, pagamento da Amortização Final referentes às Debêntures da Primeira Série, sendo certo que havendo recursos disponíveis para pagamento do Prêmio de Reembolso Sobre a Receita dos Direitos Creditórios Vinculados, observadas as regras previstas no item </w:t>
      </w:r>
      <w:r w:rsidRPr="004F3088">
        <w:rPr>
          <w:rFonts w:ascii="Verdana" w:hAnsi="Verdana" w:cs="Tahoma"/>
          <w:iCs/>
          <w:sz w:val="20"/>
          <w:szCs w:val="20"/>
          <w:lang w:val="pt-BR"/>
        </w:rPr>
        <w:fldChar w:fldCharType="begin"/>
      </w:r>
      <w:r w:rsidRPr="004F3088">
        <w:rPr>
          <w:rFonts w:ascii="Verdana" w:hAnsi="Verdana" w:cs="Tahoma"/>
          <w:iCs/>
          <w:sz w:val="20"/>
          <w:szCs w:val="20"/>
          <w:lang w:val="pt-BR"/>
        </w:rPr>
        <w:instrText xml:space="preserve"> REF _Ref517600953 \r \h  \* MERGEFORMAT </w:instrText>
      </w:r>
      <w:r w:rsidRPr="004F3088">
        <w:rPr>
          <w:rFonts w:ascii="Verdana" w:hAnsi="Verdana" w:cs="Tahoma"/>
          <w:iCs/>
          <w:sz w:val="20"/>
          <w:szCs w:val="20"/>
          <w:lang w:val="pt-BR"/>
        </w:rPr>
      </w:r>
      <w:r w:rsidRPr="004F3088">
        <w:rPr>
          <w:rFonts w:ascii="Verdana" w:hAnsi="Verdana" w:cs="Tahoma"/>
          <w:iCs/>
          <w:sz w:val="20"/>
          <w:szCs w:val="20"/>
          <w:lang w:val="pt-BR"/>
        </w:rPr>
        <w:fldChar w:fldCharType="separate"/>
      </w:r>
      <w:r w:rsidRPr="004F3088">
        <w:rPr>
          <w:rFonts w:ascii="Verdana" w:hAnsi="Verdana" w:cs="Tahoma"/>
          <w:iCs/>
          <w:sz w:val="20"/>
          <w:szCs w:val="20"/>
          <w:lang w:val="pt-BR"/>
        </w:rPr>
        <w:t>3.19</w:t>
      </w:r>
      <w:r w:rsidRPr="004F3088">
        <w:rPr>
          <w:rFonts w:ascii="Verdana" w:hAnsi="Verdana" w:cs="Tahoma"/>
          <w:iCs/>
          <w:sz w:val="20"/>
          <w:szCs w:val="20"/>
          <w:lang w:val="pt-BR"/>
        </w:rPr>
        <w:fldChar w:fldCharType="end"/>
      </w:r>
      <w:r w:rsidRPr="004F3088">
        <w:rPr>
          <w:rFonts w:ascii="Verdana" w:hAnsi="Verdana" w:cs="Tahoma"/>
          <w:iCs/>
          <w:sz w:val="20"/>
          <w:szCs w:val="20"/>
          <w:lang w:val="pt-BR"/>
        </w:rPr>
        <w:t xml:space="preserve"> acima, tais pagamentos serão realizados de forma concomitante com o pagamento da Amortização Final;</w:t>
      </w:r>
    </w:p>
    <w:p w14:paraId="3D642848"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66A22B4"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lastRenderedPageBreak/>
        <w:t>pagamento de encargos moratórios referentes às Debêntures da Segunda Série, caso aplicáveis, incluindo, sem limitação, eventuais valores devidos em decorrência de valores vencidos e não pagos tempestivamente, no âmbito da presente Emissão;</w:t>
      </w:r>
    </w:p>
    <w:p w14:paraId="70C23758"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65D210A5"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da Remuneração das Debêntures da Segunda Série;</w:t>
      </w:r>
    </w:p>
    <w:p w14:paraId="46D57683"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06306100"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da Amortização Extraordinária Obrigatória das Debêntures da Segunda Série até o Limite da Amortização Extraordinária Obrigatória Segunda Série;</w:t>
      </w:r>
    </w:p>
    <w:p w14:paraId="0905F593"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4AAC133"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com relação à Datas de Pagamento que não sejam a Data de Vencimento ou uma data de vencimento antecipado, composição da Reserva de Liquidação da Segunda Série;</w:t>
      </w:r>
    </w:p>
    <w:p w14:paraId="65C28F3A"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73FD8BC5"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 xml:space="preserve">com relação à Data de Pagamento que seja a Data de Vencimento ou uma data de vencimento antecipado ou resgate antecipado das Debêntures da Segunda Série, pagamento da Amortização Final referentes às Debêntures da Segunda Série, sendo certo que havendo recursos disponíveis para pagamento do Prêmio de Reembolso Sobre a Receita dos Direitos Creditórios Vinculados, observadas as regras previstas no item </w:t>
      </w:r>
      <w:r w:rsidRPr="004F3088">
        <w:rPr>
          <w:rFonts w:ascii="Verdana" w:hAnsi="Verdana" w:cs="Tahoma"/>
          <w:iCs/>
          <w:sz w:val="20"/>
          <w:szCs w:val="20"/>
          <w:lang w:val="pt-BR"/>
        </w:rPr>
        <w:fldChar w:fldCharType="begin"/>
      </w:r>
      <w:r w:rsidRPr="004F3088">
        <w:rPr>
          <w:rFonts w:ascii="Verdana" w:hAnsi="Verdana" w:cs="Tahoma"/>
          <w:iCs/>
          <w:sz w:val="20"/>
          <w:szCs w:val="20"/>
          <w:lang w:val="pt-BR"/>
        </w:rPr>
        <w:instrText xml:space="preserve"> REF _Ref517600953 \r \h  \* MERGEFORMAT </w:instrText>
      </w:r>
      <w:r w:rsidRPr="004F3088">
        <w:rPr>
          <w:rFonts w:ascii="Verdana" w:hAnsi="Verdana" w:cs="Tahoma"/>
          <w:iCs/>
          <w:sz w:val="20"/>
          <w:szCs w:val="20"/>
          <w:lang w:val="pt-BR"/>
        </w:rPr>
      </w:r>
      <w:r w:rsidRPr="004F3088">
        <w:rPr>
          <w:rFonts w:ascii="Verdana" w:hAnsi="Verdana" w:cs="Tahoma"/>
          <w:iCs/>
          <w:sz w:val="20"/>
          <w:szCs w:val="20"/>
          <w:lang w:val="pt-BR"/>
        </w:rPr>
        <w:fldChar w:fldCharType="separate"/>
      </w:r>
      <w:r w:rsidRPr="004F3088">
        <w:rPr>
          <w:rFonts w:ascii="Verdana" w:hAnsi="Verdana" w:cs="Tahoma"/>
          <w:iCs/>
          <w:sz w:val="20"/>
          <w:szCs w:val="20"/>
          <w:lang w:val="pt-BR"/>
        </w:rPr>
        <w:t>3.19</w:t>
      </w:r>
      <w:r w:rsidRPr="004F3088">
        <w:rPr>
          <w:rFonts w:ascii="Verdana" w:hAnsi="Verdana" w:cs="Tahoma"/>
          <w:iCs/>
          <w:sz w:val="20"/>
          <w:szCs w:val="20"/>
          <w:lang w:val="pt-BR"/>
        </w:rPr>
        <w:fldChar w:fldCharType="end"/>
      </w:r>
      <w:r w:rsidRPr="004F3088">
        <w:rPr>
          <w:rFonts w:ascii="Verdana" w:hAnsi="Verdana" w:cs="Tahoma"/>
          <w:iCs/>
          <w:sz w:val="20"/>
          <w:szCs w:val="20"/>
          <w:lang w:val="pt-BR"/>
        </w:rPr>
        <w:t xml:space="preserve"> acima, tais pagamentos serão realizados de forma concomitante com o pagamento da Amortização Final;</w:t>
      </w:r>
    </w:p>
    <w:p w14:paraId="60E7ED64"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3C8AF3AA"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de encargos moratórios referentes às Debêntures da Terceira Série, caso aplicáveis, incluindo, sem limitação, eventuais valores devidos em decorrência de valores vencidos e não pagos tempestivamente, no âmbito da presente Emissão;</w:t>
      </w:r>
    </w:p>
    <w:p w14:paraId="39B28E89"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1212E614"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pagamento da Amortização Extraordinária Obrigatória das Debêntures da Terceira Série até o Limite da Amortização Extraordinária Obrigatória Terceira Série;</w:t>
      </w:r>
    </w:p>
    <w:p w14:paraId="7A114B9A"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048E57F2"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com relação à Datas de Pagamento que não sejam a Data de Vencimento ou uma data de vencimento antecipado, composição da Reserva de Liquidação da Terceira Série;</w:t>
      </w:r>
    </w:p>
    <w:p w14:paraId="63D0A246"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55EE3C95"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 xml:space="preserve">pagamento do Prêmio de Reembolso Sobre a Receita dos Direitos Creditórios Vinculados; </w:t>
      </w:r>
    </w:p>
    <w:p w14:paraId="2F970236" w14:textId="77777777" w:rsidR="00EF2348" w:rsidRPr="004F3088" w:rsidRDefault="00EF2348" w:rsidP="00EF2348">
      <w:pPr>
        <w:pStyle w:val="Nvel111a1"/>
        <w:numPr>
          <w:ilvl w:val="0"/>
          <w:numId w:val="0"/>
        </w:numPr>
        <w:tabs>
          <w:tab w:val="left" w:pos="1701"/>
        </w:tabs>
        <w:spacing w:line="280" w:lineRule="exact"/>
        <w:rPr>
          <w:rFonts w:ascii="Verdana" w:hAnsi="Verdana" w:cs="Tahoma"/>
          <w:iCs/>
          <w:sz w:val="20"/>
          <w:szCs w:val="20"/>
          <w:lang w:val="pt-BR"/>
        </w:rPr>
      </w:pPr>
    </w:p>
    <w:p w14:paraId="4F3CA28A" w14:textId="77777777" w:rsidR="00EF2348" w:rsidRPr="004F3088" w:rsidRDefault="00EF2348" w:rsidP="00EF2348">
      <w:pPr>
        <w:pStyle w:val="Nvel111a1"/>
        <w:numPr>
          <w:ilvl w:val="0"/>
          <w:numId w:val="104"/>
        </w:numPr>
        <w:tabs>
          <w:tab w:val="left" w:pos="1701"/>
        </w:tabs>
        <w:spacing w:line="280" w:lineRule="exact"/>
        <w:ind w:left="1701" w:hanging="567"/>
        <w:rPr>
          <w:rFonts w:ascii="Verdana" w:hAnsi="Verdana" w:cs="Tahoma"/>
          <w:iCs/>
          <w:sz w:val="20"/>
          <w:szCs w:val="20"/>
          <w:lang w:val="pt-BR"/>
        </w:rPr>
      </w:pPr>
      <w:r w:rsidRPr="004F3088">
        <w:rPr>
          <w:rFonts w:ascii="Verdana" w:hAnsi="Verdana" w:cs="Tahoma"/>
          <w:iCs/>
          <w:sz w:val="20"/>
          <w:szCs w:val="20"/>
          <w:lang w:val="pt-BR"/>
        </w:rPr>
        <w:t>com relação à Data de Pagamento que seja a Data de Vencimento ou uma data de vencimento antecipado, pagamento da Amortização Final referentes às Debêntures da Terceira Série; e</w:t>
      </w:r>
    </w:p>
    <w:p w14:paraId="64346890" w14:textId="77777777" w:rsidR="00EF2348" w:rsidRPr="004F3088" w:rsidRDefault="00EF2348" w:rsidP="00EF2348">
      <w:pPr>
        <w:pStyle w:val="PargrafodaLista"/>
        <w:rPr>
          <w:rFonts w:ascii="Verdana" w:hAnsi="Verdana" w:cs="Tahoma"/>
          <w:iCs/>
          <w:sz w:val="20"/>
          <w:szCs w:val="20"/>
        </w:rPr>
      </w:pPr>
    </w:p>
    <w:p w14:paraId="44E92E25" w14:textId="499C53BF" w:rsidR="004C71AA" w:rsidRPr="00E06B02" w:rsidRDefault="00EF2348" w:rsidP="00EF2348">
      <w:pPr>
        <w:pStyle w:val="Nvel111a1"/>
        <w:numPr>
          <w:ilvl w:val="0"/>
          <w:numId w:val="104"/>
        </w:numPr>
        <w:tabs>
          <w:tab w:val="left" w:pos="1701"/>
        </w:tabs>
        <w:spacing w:line="280" w:lineRule="exact"/>
        <w:ind w:left="1701" w:hanging="567"/>
        <w:rPr>
          <w:rFonts w:ascii="Verdana" w:hAnsi="Verdana" w:cs="Tahoma"/>
          <w:sz w:val="20"/>
          <w:szCs w:val="20"/>
          <w:lang w:val="pt-BR"/>
        </w:rPr>
      </w:pPr>
      <w:r w:rsidRPr="004F3088">
        <w:rPr>
          <w:rFonts w:ascii="Verdana" w:hAnsi="Verdana" w:cs="Tahoma"/>
          <w:iCs/>
          <w:sz w:val="20"/>
          <w:szCs w:val="20"/>
        </w:rPr>
        <w:lastRenderedPageBreak/>
        <w:t>aplicação em Investimentos Permitidos</w:t>
      </w:r>
      <w:r w:rsidR="004C71AA" w:rsidRPr="00E06B02">
        <w:rPr>
          <w:rFonts w:ascii="Verdana" w:hAnsi="Verdana" w:cs="Tahoma"/>
          <w:sz w:val="20"/>
          <w:szCs w:val="20"/>
          <w:lang w:val="pt-BR"/>
        </w:rPr>
        <w:t>.</w:t>
      </w:r>
    </w:p>
    <w:p w14:paraId="409C14FD" w14:textId="77777777" w:rsidR="004C71AA" w:rsidRPr="00E06B02" w:rsidRDefault="004C71AA" w:rsidP="004C71AA">
      <w:pPr>
        <w:pStyle w:val="Nvel111a1"/>
        <w:numPr>
          <w:ilvl w:val="0"/>
          <w:numId w:val="0"/>
        </w:numPr>
        <w:tabs>
          <w:tab w:val="left" w:pos="1701"/>
        </w:tabs>
        <w:spacing w:line="280" w:lineRule="exact"/>
        <w:ind w:left="2126" w:hanging="708"/>
        <w:rPr>
          <w:rFonts w:ascii="Verdana" w:hAnsi="Verdana" w:cs="Tahoma"/>
          <w:sz w:val="20"/>
          <w:szCs w:val="20"/>
          <w:lang w:val="pt-BR"/>
        </w:rPr>
      </w:pPr>
    </w:p>
    <w:bookmarkEnd w:id="188"/>
    <w:p w14:paraId="3EDDF5B1" w14:textId="77777777" w:rsidR="004C71AA" w:rsidRPr="00E06B02" w:rsidRDefault="004C71AA" w:rsidP="004C71AA">
      <w:pPr>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Repactuação Programada</w:t>
      </w:r>
    </w:p>
    <w:p w14:paraId="64276196" w14:textId="77777777" w:rsidR="004C71AA" w:rsidRPr="00E06B02" w:rsidRDefault="004C71AA" w:rsidP="004C71AA">
      <w:pPr>
        <w:spacing w:line="280" w:lineRule="exact"/>
        <w:jc w:val="both"/>
        <w:rPr>
          <w:rFonts w:ascii="Verdana" w:eastAsia="MS Mincho" w:hAnsi="Verdana" w:cs="Tahoma"/>
          <w:b/>
          <w:sz w:val="20"/>
          <w:szCs w:val="20"/>
        </w:rPr>
      </w:pPr>
    </w:p>
    <w:p w14:paraId="55D7B2F9" w14:textId="77777777" w:rsidR="004C71AA" w:rsidRPr="00E06B02" w:rsidRDefault="004C71AA" w:rsidP="004C71AA">
      <w:pPr>
        <w:pStyle w:val="PargrafodaLista"/>
        <w:numPr>
          <w:ilvl w:val="2"/>
          <w:numId w:val="4"/>
        </w:numPr>
        <w:spacing w:line="280" w:lineRule="exact"/>
        <w:jc w:val="both"/>
        <w:rPr>
          <w:rFonts w:ascii="Verdana" w:hAnsi="Verdana" w:cs="Tahoma"/>
          <w:b/>
          <w:sz w:val="20"/>
          <w:szCs w:val="20"/>
        </w:rPr>
      </w:pPr>
      <w:r w:rsidRPr="00E06B02">
        <w:rPr>
          <w:rFonts w:ascii="Verdana" w:hAnsi="Verdana" w:cs="Tahoma"/>
          <w:sz w:val="20"/>
          <w:szCs w:val="20"/>
        </w:rPr>
        <w:t>As Debêntures não serão objeto de repactuação programada.</w:t>
      </w:r>
    </w:p>
    <w:p w14:paraId="4EF9E17C"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634C2285"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189" w:name="_Ref422391479"/>
      <w:r w:rsidRPr="00E06B02">
        <w:rPr>
          <w:rFonts w:ascii="Verdana" w:hAnsi="Verdana" w:cs="Tahoma"/>
          <w:b/>
          <w:sz w:val="20"/>
          <w:szCs w:val="20"/>
        </w:rPr>
        <w:t>Procedimentos a Serem Adotados em Casos de Não Pagamento até Data de Vencimento</w:t>
      </w:r>
      <w:r w:rsidRPr="00E06B02">
        <w:rPr>
          <w:rFonts w:ascii="Verdana" w:eastAsia="MS Mincho" w:hAnsi="Verdana" w:cs="Tahoma"/>
          <w:b/>
          <w:sz w:val="20"/>
          <w:szCs w:val="20"/>
        </w:rPr>
        <w:t xml:space="preserve"> e Dação </w:t>
      </w:r>
      <w:r w:rsidRPr="00E06B02">
        <w:rPr>
          <w:rFonts w:ascii="Verdana" w:hAnsi="Verdana" w:cs="Tahoma"/>
          <w:b/>
          <w:sz w:val="20"/>
          <w:szCs w:val="20"/>
        </w:rPr>
        <w:t>dos Direitos Creditórios Vinculados</w:t>
      </w:r>
      <w:r w:rsidRPr="00E06B02">
        <w:rPr>
          <w:rFonts w:ascii="Verdana" w:eastAsia="MS Mincho" w:hAnsi="Verdana" w:cs="Tahoma"/>
          <w:b/>
          <w:sz w:val="20"/>
          <w:szCs w:val="20"/>
        </w:rPr>
        <w:t xml:space="preserve"> em Pagamento</w:t>
      </w:r>
      <w:bookmarkEnd w:id="189"/>
    </w:p>
    <w:p w14:paraId="7AD5254D" w14:textId="77777777" w:rsidR="004C71AA" w:rsidRPr="00E06B02" w:rsidRDefault="004C71AA" w:rsidP="004C71AA">
      <w:pPr>
        <w:keepNext/>
        <w:spacing w:line="280" w:lineRule="exact"/>
        <w:jc w:val="both"/>
        <w:rPr>
          <w:rFonts w:ascii="Verdana" w:eastAsia="MS Mincho" w:hAnsi="Verdana" w:cs="Tahoma"/>
          <w:b/>
          <w:sz w:val="20"/>
          <w:szCs w:val="20"/>
        </w:rPr>
      </w:pPr>
    </w:p>
    <w:p w14:paraId="5E04E4C5"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90" w:name="_Ref498986511"/>
      <w:bookmarkStart w:id="191" w:name="_Ref495593593"/>
      <w:r w:rsidRPr="00E06B02">
        <w:rPr>
          <w:rFonts w:ascii="Verdana" w:hAnsi="Verdana" w:cs="Tahoma"/>
          <w:sz w:val="20"/>
          <w:szCs w:val="20"/>
        </w:rPr>
        <w:t xml:space="preserve">Nas hipóteses de: </w:t>
      </w:r>
      <w:r w:rsidRPr="00E06B02">
        <w:rPr>
          <w:rFonts w:ascii="Verdana" w:hAnsi="Verdana" w:cs="Tahoma"/>
          <w:b/>
          <w:sz w:val="20"/>
          <w:szCs w:val="20"/>
        </w:rPr>
        <w:t>(i)</w:t>
      </w:r>
      <w:r w:rsidRPr="00E06B02">
        <w:rPr>
          <w:rFonts w:ascii="Verdana" w:hAnsi="Verdana" w:cs="Tahoma"/>
          <w:sz w:val="20"/>
          <w:szCs w:val="20"/>
        </w:rPr>
        <w:t xml:space="preserve"> não pagamento ou cessão para terceiros dos Direitos Creditórios Vinculados até a Data de Vencimento ou até a data de pagamento das Debêntures, em caso de vencimento antecipado das Debêntures; ou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não pagamento dos valores devidos aos Debenturistas nas data de pagamento das Debêntures, em caso de vencimento antecipado das Debêntures, o Agente Fiduciário deverá convocar uma Assembleia Geral de Debenturistas, em até 2 (dois) Dias Úteis contados da data em que tomar ciência do referido evento, para deliberar sobre os procedimentos a serem realizados através de um Plano de Ação</w:t>
      </w:r>
      <w:bookmarkStart w:id="192" w:name="art1365p"/>
      <w:bookmarkEnd w:id="190"/>
      <w:bookmarkEnd w:id="191"/>
      <w:bookmarkEnd w:id="192"/>
      <w:r w:rsidRPr="00E06B02">
        <w:rPr>
          <w:rFonts w:ascii="Verdana" w:hAnsi="Verdana" w:cs="Tahoma"/>
          <w:sz w:val="20"/>
          <w:szCs w:val="20"/>
        </w:rPr>
        <w:t xml:space="preserve">, conforme indicado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_Ref497551749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3.22.2</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7CC945A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0834EE6"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93" w:name="_Ref497551749"/>
      <w:bookmarkStart w:id="194" w:name="_Ref495594626"/>
      <w:r w:rsidRPr="00E06B02">
        <w:rPr>
          <w:rFonts w:ascii="Verdana" w:hAnsi="Verdana" w:cs="Tahoma"/>
          <w:sz w:val="20"/>
          <w:szCs w:val="20"/>
        </w:rPr>
        <w:t>O “</w:t>
      </w:r>
      <w:r w:rsidRPr="00E06B02">
        <w:rPr>
          <w:rFonts w:ascii="Verdana" w:hAnsi="Verdana" w:cs="Tahoma"/>
          <w:sz w:val="20"/>
          <w:szCs w:val="20"/>
          <w:u w:val="single"/>
        </w:rPr>
        <w:t>Plano de Ação</w:t>
      </w:r>
      <w:r w:rsidRPr="00E06B02">
        <w:rPr>
          <w:rFonts w:ascii="Verdana" w:hAnsi="Verdana" w:cs="Tahoma"/>
          <w:sz w:val="20"/>
          <w:szCs w:val="20"/>
        </w:rPr>
        <w:t xml:space="preserve">” que deverá ser definido na Assembleia Geral de Debenturistas, poderá incluir, entre outras medidas: </w:t>
      </w:r>
      <w:r w:rsidRPr="00E06B02">
        <w:rPr>
          <w:rFonts w:ascii="Verdana" w:hAnsi="Verdana" w:cs="Tahoma"/>
          <w:b/>
          <w:sz w:val="20"/>
          <w:szCs w:val="20"/>
        </w:rPr>
        <w:t>(i)</w:t>
      </w:r>
      <w:r w:rsidRPr="00E06B02">
        <w:rPr>
          <w:rFonts w:ascii="Verdana" w:hAnsi="Verdana" w:cs="Tahoma"/>
          <w:sz w:val="20"/>
          <w:szCs w:val="20"/>
        </w:rPr>
        <w:t xml:space="preserve"> aprovação ou não do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vencimentos,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_Ref495593987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3.22.4 abaixo</w:t>
      </w:r>
      <w:r w:rsidRPr="00E06B02">
        <w:rPr>
          <w:rFonts w:ascii="Verdana" w:hAnsi="Verdana" w:cs="Tahoma"/>
          <w:sz w:val="20"/>
          <w:szCs w:val="20"/>
        </w:rPr>
        <w:fldChar w:fldCharType="end"/>
      </w:r>
      <w:r w:rsidRPr="00E06B02">
        <w:rPr>
          <w:rFonts w:ascii="Verdana" w:hAnsi="Verdana" w:cs="Tahoma"/>
          <w:sz w:val="20"/>
          <w:szCs w:val="20"/>
        </w:rPr>
        <w:t xml:space="preserve">, mesmo que a Emissora já tenha iniciado processo de cobrança dos Direitos Creditórios Vinculados;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a excussão dos Direitos Creditórios </w:t>
      </w:r>
      <w:r>
        <w:rPr>
          <w:rFonts w:ascii="Verdana" w:hAnsi="Verdana" w:cs="Tahoma"/>
          <w:sz w:val="20"/>
          <w:szCs w:val="20"/>
        </w:rPr>
        <w:t>Cedidos</w:t>
      </w:r>
      <w:r w:rsidRPr="00E06B02">
        <w:rPr>
          <w:rFonts w:ascii="Verdana" w:hAnsi="Verdana" w:cs="Tahoma"/>
          <w:sz w:val="20"/>
          <w:szCs w:val="20"/>
        </w:rPr>
        <w:t xml:space="preserve">, conforme aplicável, nos termos do Contrato de Cessão Fiduciária; </w:t>
      </w:r>
      <w:bookmarkStart w:id="195" w:name="_Hlk518289971"/>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a cobrança judicial ou extrajudicial dos Direitos Creditórios Vinculados dados em pagamento pela Emissora</w:t>
      </w:r>
      <w:bookmarkEnd w:id="195"/>
      <w:r w:rsidRPr="00E06B02">
        <w:rPr>
          <w:rFonts w:ascii="Verdana" w:hAnsi="Verdana" w:cs="Tahoma"/>
          <w:sz w:val="20"/>
          <w:szCs w:val="20"/>
        </w:rPr>
        <w:t xml:space="preserve">; </w:t>
      </w:r>
      <w:r w:rsidRPr="00E06B02">
        <w:rPr>
          <w:rFonts w:ascii="Verdana" w:hAnsi="Verdana" w:cs="Tahoma"/>
          <w:b/>
          <w:sz w:val="20"/>
          <w:szCs w:val="20"/>
        </w:rPr>
        <w:t>(</w:t>
      </w:r>
      <w:proofErr w:type="spellStart"/>
      <w:r w:rsidRPr="00E06B02">
        <w:rPr>
          <w:rFonts w:ascii="Verdana" w:hAnsi="Verdana" w:cs="Tahoma"/>
          <w:b/>
          <w:sz w:val="20"/>
          <w:szCs w:val="20"/>
        </w:rPr>
        <w:t>iv</w:t>
      </w:r>
      <w:proofErr w:type="spellEnd"/>
      <w:r w:rsidRPr="00E06B02">
        <w:rPr>
          <w:rFonts w:ascii="Verdana" w:hAnsi="Verdana" w:cs="Tahoma"/>
          <w:b/>
          <w:sz w:val="20"/>
          <w:szCs w:val="20"/>
        </w:rPr>
        <w:t>)</w:t>
      </w:r>
      <w:r w:rsidRPr="00E06B02">
        <w:rPr>
          <w:rFonts w:ascii="Verdana" w:hAnsi="Verdana" w:cs="Tahoma"/>
          <w:sz w:val="20"/>
          <w:szCs w:val="20"/>
        </w:rPr>
        <w:t xml:space="preserve"> a </w:t>
      </w:r>
      <w:r>
        <w:rPr>
          <w:rFonts w:ascii="Verdana" w:hAnsi="Verdana" w:cs="Tahoma"/>
          <w:sz w:val="20"/>
          <w:szCs w:val="20"/>
        </w:rPr>
        <w:t>alienação</w:t>
      </w:r>
      <w:r w:rsidRPr="00E06B02">
        <w:rPr>
          <w:rFonts w:ascii="Verdana" w:hAnsi="Verdana" w:cs="Tahoma"/>
          <w:sz w:val="20"/>
          <w:szCs w:val="20"/>
        </w:rPr>
        <w:t xml:space="preserve">, para terceiros, dos Direitos Creditórios Vinculados dados em pagamento pela Emissora; </w:t>
      </w:r>
      <w:r w:rsidRPr="00E06B02">
        <w:rPr>
          <w:rFonts w:ascii="Verdana" w:hAnsi="Verdana" w:cs="Tahoma"/>
          <w:b/>
          <w:sz w:val="20"/>
          <w:szCs w:val="20"/>
        </w:rPr>
        <w:t>(v)</w:t>
      </w:r>
      <w:r w:rsidRPr="00E06B02">
        <w:rPr>
          <w:rFonts w:ascii="Verdana" w:hAnsi="Verdana" w:cs="Tahoma"/>
          <w:sz w:val="20"/>
          <w:szCs w:val="20"/>
        </w:rPr>
        <w:t xml:space="preserve"> o aguardo do pagamento dos Direitos Creditórios Vinculados não realizados e dos demais valores devidos à Emissora relacionados à Emissão; ou </w:t>
      </w:r>
      <w:r w:rsidRPr="00E06B02">
        <w:rPr>
          <w:rFonts w:ascii="Verdana" w:hAnsi="Verdana" w:cs="Tahoma"/>
          <w:b/>
          <w:sz w:val="20"/>
          <w:szCs w:val="20"/>
        </w:rPr>
        <w:t>(vi)</w:t>
      </w:r>
      <w:r w:rsidRPr="00E06B02">
        <w:rPr>
          <w:rFonts w:ascii="Verdana" w:hAnsi="Verdana" w:cs="Tahoma"/>
          <w:sz w:val="20"/>
          <w:szCs w:val="20"/>
        </w:rPr>
        <w:t xml:space="preserve"> o exercício de quaisquer outros direitos previstos no Contrato de Cessão Fiduciária, conforme o caso.</w:t>
      </w:r>
      <w:bookmarkEnd w:id="193"/>
    </w:p>
    <w:p w14:paraId="58769F00" w14:textId="77777777" w:rsidR="004C71AA" w:rsidRPr="00E06B02" w:rsidRDefault="004C71AA" w:rsidP="004C71AA">
      <w:pPr>
        <w:pStyle w:val="PargrafodaLista"/>
        <w:spacing w:line="280" w:lineRule="exact"/>
        <w:ind w:left="0"/>
        <w:jc w:val="both"/>
        <w:rPr>
          <w:rFonts w:ascii="Verdana" w:hAnsi="Verdana" w:cs="Tahoma"/>
          <w:sz w:val="20"/>
          <w:szCs w:val="20"/>
        </w:rPr>
      </w:pPr>
    </w:p>
    <w:bookmarkEnd w:id="194"/>
    <w:p w14:paraId="59BEADD9"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Iniciando-se a implementação do Plano de Ação, a Emissora deverá interromper os Pagamentos aos Debenturistas e os Recursos Disponíveis Após Vencimento deverão ser mantidos na Conta Exclusiva até que sejam pagos aos Debenturistas nos termos do Plano de Ação.</w:t>
      </w:r>
    </w:p>
    <w:p w14:paraId="0320386D"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62151DE"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Após a realização da dação em pagamento pela Emissora e integral quitação das Debêntures, o Agente Fiduciário poderá participar da estrutura acordada entre os Debenturistas como um prestador de serviços destes, devendo para tanto serem reavaliadas as condições </w:t>
      </w:r>
      <w:r w:rsidRPr="00E06B02">
        <w:rPr>
          <w:rFonts w:ascii="Verdana" w:hAnsi="Verdana" w:cs="Tahoma"/>
          <w:sz w:val="20"/>
          <w:szCs w:val="20"/>
        </w:rPr>
        <w:lastRenderedPageBreak/>
        <w:t>comerciais, caso os Debenturistas</w:t>
      </w:r>
      <w:bookmarkStart w:id="196" w:name="_Ref495594053"/>
      <w:r w:rsidRPr="00E06B02">
        <w:rPr>
          <w:rFonts w:ascii="Verdana" w:hAnsi="Verdana" w:cs="Tahoma"/>
          <w:sz w:val="20"/>
          <w:szCs w:val="20"/>
        </w:rPr>
        <w:t xml:space="preserve"> e o Agente Fiduciário assim decidam, não restando qualquer relação entre </w:t>
      </w:r>
      <w:bookmarkEnd w:id="196"/>
      <w:r w:rsidRPr="00E06B02">
        <w:rPr>
          <w:rFonts w:ascii="Verdana" w:hAnsi="Verdana" w:cs="Tahoma"/>
          <w:sz w:val="20"/>
          <w:szCs w:val="20"/>
        </w:rPr>
        <w:t>o Agente Fiduciário e a Emissora em relação às Debêntures.</w:t>
      </w:r>
    </w:p>
    <w:p w14:paraId="474E61D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50BEAFC"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97" w:name="_Ref495594341"/>
      <w:bookmarkStart w:id="198" w:name="_Ref495593987"/>
      <w:r w:rsidRPr="00A04FB5">
        <w:rPr>
          <w:rFonts w:ascii="Verdana" w:hAnsi="Verdana" w:cs="Tahoma"/>
          <w:sz w:val="20"/>
          <w:szCs w:val="20"/>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Ordem de Alocação de Recursos.</w:t>
      </w:r>
    </w:p>
    <w:p w14:paraId="55427C1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29F878C"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Para fins do resgate das Debêntures mediante dação em pagamento dos Direitos Creditórios Vinculados não realizados em caso de vencimento antecipado das Debêntures ou em caso de não implementação do Plano de Ação até a Data de Vencimento, tais Direitos Creditórios Vinculados conferidos aos Debenturistas em dação em pagamento serão compulsoriamente mantidos em condomínio, nos termos do artigo 1.314 e seguintes do Código Civil, a ser necessariamente constituído no prazo máximo de 45 (quarenta e cinco) dias contados (i) da Data de Vencimento ou (</w:t>
      </w:r>
      <w:proofErr w:type="spellStart"/>
      <w:r w:rsidRPr="00E06B02">
        <w:rPr>
          <w:rFonts w:ascii="Verdana" w:hAnsi="Verdana" w:cs="Tahoma"/>
          <w:sz w:val="20"/>
          <w:szCs w:val="20"/>
        </w:rPr>
        <w:t>ii</w:t>
      </w:r>
      <w:proofErr w:type="spellEnd"/>
      <w:r w:rsidRPr="00E06B02">
        <w:rPr>
          <w:rFonts w:ascii="Verdana" w:hAnsi="Verdana" w:cs="Tahoma"/>
          <w:sz w:val="20"/>
          <w:szCs w:val="20"/>
        </w:rPr>
        <w:t>) da determinação que pagamentos deverão ser realizados através de dação em pagamento dos Direitos Creditórios Vinculados, após declaração do vencimento antecipado ou em prazo diverso acordado entre a Emissora e os Debenturistas,</w:t>
      </w:r>
      <w:r>
        <w:rPr>
          <w:rFonts w:ascii="Verdana" w:hAnsi="Verdana" w:cs="Tahoma"/>
          <w:sz w:val="20"/>
          <w:szCs w:val="20"/>
        </w:rPr>
        <w:t xml:space="preserve"> conforme o caso,</w:t>
      </w:r>
      <w:r w:rsidRPr="00E06B02">
        <w:rPr>
          <w:rFonts w:ascii="Verdana" w:hAnsi="Verdana" w:cs="Tahoma"/>
          <w:sz w:val="20"/>
          <w:szCs w:val="20"/>
        </w:rPr>
        <w:t xml:space="preserve"> fora do âmbito da B3.</w:t>
      </w:r>
      <w:bookmarkEnd w:id="197"/>
      <w:r w:rsidRPr="00E06B02">
        <w:rPr>
          <w:rFonts w:ascii="Verdana" w:hAnsi="Verdana" w:cs="Tahoma"/>
          <w:sz w:val="20"/>
          <w:szCs w:val="20"/>
        </w:rPr>
        <w:t xml:space="preserve"> </w:t>
      </w:r>
    </w:p>
    <w:p w14:paraId="6D1FF61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E31212D"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E06B02">
        <w:rPr>
          <w:rFonts w:ascii="Verdana" w:hAnsi="Verdana" w:cs="Tahoma"/>
          <w:sz w:val="20"/>
          <w:szCs w:val="20"/>
        </w:rPr>
        <w:t xml:space="preserve">O quinhão de cada Debenturista no condomínio será equivalente à sua participação em relação ao valor total das Debêntures na data imediatamente anterior à constituição do referido condomínio. </w:t>
      </w:r>
    </w:p>
    <w:bookmarkEnd w:id="198"/>
    <w:p w14:paraId="3DD2C48B" w14:textId="77777777" w:rsidR="004C71AA" w:rsidRPr="00A04FB5" w:rsidRDefault="004C71AA" w:rsidP="004C71AA">
      <w:pPr>
        <w:pStyle w:val="PargrafodaLista"/>
        <w:spacing w:line="280" w:lineRule="exact"/>
        <w:jc w:val="both"/>
        <w:rPr>
          <w:rFonts w:ascii="Verdana" w:hAnsi="Verdana" w:cs="Tahoma"/>
          <w:sz w:val="20"/>
          <w:szCs w:val="20"/>
        </w:rPr>
      </w:pPr>
    </w:p>
    <w:p w14:paraId="59CAD273" w14:textId="77777777" w:rsidR="004C71AA" w:rsidRPr="00E06B02" w:rsidRDefault="004C71AA" w:rsidP="004C71AA">
      <w:pPr>
        <w:pStyle w:val="PargrafodaLista"/>
        <w:numPr>
          <w:ilvl w:val="3"/>
          <w:numId w:val="4"/>
        </w:numPr>
        <w:spacing w:line="280" w:lineRule="exact"/>
        <w:jc w:val="both"/>
        <w:rPr>
          <w:rFonts w:ascii="Verdana" w:hAnsi="Verdana" w:cs="Tahoma"/>
          <w:sz w:val="20"/>
          <w:szCs w:val="20"/>
        </w:rPr>
      </w:pPr>
      <w:r w:rsidRPr="00A04FB5">
        <w:rPr>
          <w:rFonts w:ascii="Verdana" w:hAnsi="Verdana" w:cs="Tahoma"/>
          <w:sz w:val="20"/>
          <w:szCs w:val="20"/>
        </w:rPr>
        <w:t>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observada a Ordem de Alocação de Recursos.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w:t>
      </w:r>
    </w:p>
    <w:p w14:paraId="54F86A5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9140F9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Após realizada a efetiva dação em pagamento da totalidade dos Direitos Creditórios Vinculados, nos termos do disposto neste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\n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considerar-se-á extinta a obrigação da </w:t>
      </w:r>
      <w:r w:rsidRPr="00E06B02">
        <w:rPr>
          <w:rFonts w:ascii="Verdana" w:hAnsi="Verdana" w:cs="Tahoma"/>
          <w:sz w:val="20"/>
          <w:szCs w:val="20"/>
        </w:rPr>
        <w:lastRenderedPageBreak/>
        <w:t xml:space="preserve">Emissora de efetuar o pagamento do </w:t>
      </w:r>
      <w:r>
        <w:rPr>
          <w:rFonts w:ascii="Verdana" w:hAnsi="Verdana" w:cs="Tahoma"/>
          <w:sz w:val="20"/>
          <w:szCs w:val="20"/>
        </w:rPr>
        <w:t>s</w:t>
      </w:r>
      <w:r w:rsidRPr="00E06B02">
        <w:rPr>
          <w:rFonts w:ascii="Verdana" w:hAnsi="Verdana" w:cs="Tahoma"/>
          <w:sz w:val="20"/>
          <w:szCs w:val="20"/>
        </w:rPr>
        <w:t xml:space="preserve">aldo </w:t>
      </w:r>
      <w:r>
        <w:rPr>
          <w:rFonts w:ascii="Verdana" w:hAnsi="Verdana" w:cs="Tahoma"/>
          <w:sz w:val="20"/>
          <w:szCs w:val="20"/>
        </w:rPr>
        <w:t>d</w:t>
      </w:r>
      <w:r w:rsidRPr="00E06B02">
        <w:rPr>
          <w:rFonts w:ascii="Verdana" w:hAnsi="Verdana" w:cs="Tahoma"/>
          <w:sz w:val="20"/>
          <w:szCs w:val="20"/>
        </w:rPr>
        <w:t>evedor das Debêntures, ficando integralmente extintas as Debêntures.</w:t>
      </w:r>
    </w:p>
    <w:p w14:paraId="71A66C4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89556AF"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Local e Forma de Pagamento</w:t>
      </w:r>
    </w:p>
    <w:p w14:paraId="342B3E88" w14:textId="77777777" w:rsidR="004C71AA" w:rsidRPr="00E06B02" w:rsidRDefault="004C71AA" w:rsidP="004C71AA">
      <w:pPr>
        <w:keepNext/>
        <w:spacing w:line="280" w:lineRule="exact"/>
        <w:jc w:val="both"/>
        <w:rPr>
          <w:rFonts w:ascii="Verdana" w:eastAsia="MS Mincho" w:hAnsi="Verdana" w:cs="Tahoma"/>
          <w:b/>
          <w:sz w:val="20"/>
          <w:szCs w:val="20"/>
        </w:rPr>
      </w:pPr>
    </w:p>
    <w:p w14:paraId="7A0AC1C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199" w:name="_DV_M211"/>
      <w:bookmarkEnd w:id="199"/>
      <w:r w:rsidRPr="00E06B02">
        <w:rPr>
          <w:rFonts w:ascii="Verdana" w:hAnsi="Verdana" w:cs="Tahoma"/>
          <w:sz w:val="20"/>
          <w:szCs w:val="20"/>
        </w:rPr>
        <w:t xml:space="preserve">Os pagamentos a que fizerem jus as Debêntures poderão ser efetuados </w:t>
      </w:r>
      <w:r w:rsidRPr="00E06B02">
        <w:rPr>
          <w:rFonts w:ascii="Verdana" w:hAnsi="Verdana" w:cs="Tahoma"/>
          <w:b/>
          <w:sz w:val="20"/>
          <w:szCs w:val="20"/>
        </w:rPr>
        <w:t>(i)</w:t>
      </w:r>
      <w:r w:rsidRPr="00E06B02">
        <w:rPr>
          <w:rFonts w:ascii="Verdana" w:hAnsi="Verdana" w:cs="Tahoma"/>
          <w:sz w:val="20"/>
          <w:szCs w:val="20"/>
        </w:rPr>
        <w:t xml:space="preserve"> utilizando-se os procedimentos adotados pela B3, caso as Debêntures estejam custodiadas eletronicamente na B3,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pelo </w:t>
      </w:r>
      <w:proofErr w:type="spellStart"/>
      <w:r w:rsidRPr="00E06B02">
        <w:rPr>
          <w:rFonts w:ascii="Verdana" w:hAnsi="Verdana" w:cs="Tahoma"/>
          <w:sz w:val="20"/>
          <w:szCs w:val="20"/>
        </w:rPr>
        <w:t>Escriturador</w:t>
      </w:r>
      <w:proofErr w:type="spellEnd"/>
      <w:r w:rsidRPr="00E06B02">
        <w:rPr>
          <w:rFonts w:ascii="Verdana" w:hAnsi="Verdana" w:cs="Tahoma"/>
          <w:sz w:val="20"/>
          <w:szCs w:val="20"/>
        </w:rPr>
        <w:t xml:space="preserve"> das Debêntures ou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diretamente pela Emissora ao Debenturista por meio de crédito em conta corrente, transferência eletrônica ou ordem de pagamento.</w:t>
      </w:r>
    </w:p>
    <w:p w14:paraId="09B87EA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5DFAFA7"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Substituição dos Prestadores de Serviço</w:t>
      </w:r>
    </w:p>
    <w:p w14:paraId="71624B1E" w14:textId="77777777" w:rsidR="004C71AA" w:rsidRPr="00E06B02" w:rsidRDefault="004C71AA" w:rsidP="004C71AA">
      <w:pPr>
        <w:keepNext/>
        <w:spacing w:line="280" w:lineRule="exact"/>
        <w:jc w:val="both"/>
        <w:rPr>
          <w:rFonts w:ascii="Verdana" w:eastAsia="MS Mincho" w:hAnsi="Verdana" w:cs="Tahoma"/>
          <w:b/>
          <w:sz w:val="20"/>
          <w:szCs w:val="20"/>
        </w:rPr>
      </w:pPr>
    </w:p>
    <w:p w14:paraId="62E8B99A"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O Agente de Liquidação e o </w:t>
      </w:r>
      <w:proofErr w:type="spellStart"/>
      <w:r w:rsidRPr="00E06B02">
        <w:rPr>
          <w:rFonts w:ascii="Verdana" w:hAnsi="Verdana"/>
          <w:sz w:val="20"/>
          <w:szCs w:val="20"/>
        </w:rPr>
        <w:t>Escriturador</w:t>
      </w:r>
      <w:proofErr w:type="spellEnd"/>
      <w:r w:rsidRPr="00E06B02">
        <w:rPr>
          <w:rFonts w:ascii="Verdana" w:hAnsi="Verdana"/>
          <w:sz w:val="20"/>
          <w:szCs w:val="20"/>
        </w:rPr>
        <w:t xml:space="preserve"> poderão ser substituídos, sem necessidade de aprovação em Assembleia Geral de Debenturistas, nas seguintes hipóteses: </w:t>
      </w:r>
      <w:r w:rsidRPr="00E06B02">
        <w:rPr>
          <w:rFonts w:ascii="Verdana" w:hAnsi="Verdana"/>
          <w:b/>
          <w:bCs/>
          <w:sz w:val="20"/>
          <w:szCs w:val="20"/>
        </w:rPr>
        <w:t>(i)</w:t>
      </w:r>
      <w:r w:rsidRPr="00E06B02">
        <w:rPr>
          <w:rFonts w:ascii="Verdana" w:hAnsi="Verdana"/>
          <w:sz w:val="20"/>
          <w:szCs w:val="20"/>
        </w:rPr>
        <w:t xml:space="preserve"> os serviços não sejam prestados de forma satisfatória; e </w:t>
      </w:r>
      <w:r w:rsidRPr="00E06B02">
        <w:rPr>
          <w:rFonts w:ascii="Verdana" w:hAnsi="Verdana"/>
          <w:b/>
          <w:bCs/>
          <w:sz w:val="20"/>
          <w:szCs w:val="20"/>
        </w:rPr>
        <w:t>(</w:t>
      </w:r>
      <w:proofErr w:type="spellStart"/>
      <w:r w:rsidRPr="00E06B02">
        <w:rPr>
          <w:rFonts w:ascii="Verdana" w:hAnsi="Verdana"/>
          <w:b/>
          <w:bCs/>
          <w:sz w:val="20"/>
          <w:szCs w:val="20"/>
        </w:rPr>
        <w:t>ii</w:t>
      </w:r>
      <w:proofErr w:type="spellEnd"/>
      <w:r w:rsidRPr="00E06B02">
        <w:rPr>
          <w:rFonts w:ascii="Verdana" w:hAnsi="Verdana"/>
          <w:b/>
          <w:bCs/>
          <w:sz w:val="20"/>
          <w:szCs w:val="20"/>
        </w:rPr>
        <w:t>)</w:t>
      </w:r>
      <w:r w:rsidRPr="00E06B02">
        <w:rPr>
          <w:rFonts w:ascii="Verdana" w:hAnsi="Verdana"/>
          <w:sz w:val="20"/>
          <w:szCs w:val="20"/>
        </w:rPr>
        <w:t xml:space="preserve"> caso qualquer um deles esteja, conforme aplicável, impossibilitado de exercer as suas funções ou haja renúncia ao desempenho de suas funções nos termos previstos em contrato</w:t>
      </w:r>
      <w:r w:rsidRPr="00E06B02">
        <w:rPr>
          <w:rFonts w:ascii="Verdana" w:hAnsi="Verdana" w:cs="Tahoma"/>
          <w:sz w:val="20"/>
          <w:szCs w:val="20"/>
        </w:rPr>
        <w:t xml:space="preserve">. </w:t>
      </w:r>
    </w:p>
    <w:p w14:paraId="152544F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1D30FB8"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200" w:name="_DV_M212"/>
      <w:bookmarkEnd w:id="200"/>
      <w:r w:rsidRPr="00E06B02">
        <w:rPr>
          <w:rFonts w:ascii="Verdana" w:eastAsia="MS Mincho" w:hAnsi="Verdana" w:cs="Tahoma"/>
          <w:b/>
          <w:sz w:val="20"/>
          <w:szCs w:val="20"/>
        </w:rPr>
        <w:t>Prorrogação dos Prazos</w:t>
      </w:r>
    </w:p>
    <w:p w14:paraId="290EDFD6" w14:textId="77777777" w:rsidR="004C71AA" w:rsidRPr="00E06B02" w:rsidRDefault="004C71AA" w:rsidP="004C71AA">
      <w:pPr>
        <w:keepNext/>
        <w:spacing w:line="280" w:lineRule="exact"/>
        <w:jc w:val="both"/>
        <w:rPr>
          <w:rFonts w:ascii="Verdana" w:eastAsia="MS Mincho" w:hAnsi="Verdana" w:cs="Tahoma"/>
          <w:b/>
          <w:sz w:val="20"/>
          <w:szCs w:val="20"/>
        </w:rPr>
      </w:pPr>
    </w:p>
    <w:p w14:paraId="3AADCDF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38C4340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A0DF26C"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201" w:name="_Ref495596651"/>
      <w:r w:rsidRPr="00E06B02">
        <w:rPr>
          <w:rFonts w:ascii="Verdana" w:eastAsia="MS Mincho" w:hAnsi="Verdana" w:cs="Tahoma"/>
          <w:b/>
          <w:sz w:val="20"/>
          <w:szCs w:val="20"/>
        </w:rPr>
        <w:t>Encargos Moratórios</w:t>
      </w:r>
      <w:bookmarkEnd w:id="201"/>
    </w:p>
    <w:p w14:paraId="641A044E" w14:textId="77777777" w:rsidR="004C71AA" w:rsidRPr="00E06B02" w:rsidRDefault="004C71AA" w:rsidP="004C71AA">
      <w:pPr>
        <w:keepNext/>
        <w:spacing w:line="280" w:lineRule="exact"/>
        <w:jc w:val="both"/>
        <w:rPr>
          <w:rFonts w:ascii="Verdana" w:eastAsia="MS Mincho" w:hAnsi="Verdana" w:cs="Tahoma"/>
          <w:b/>
          <w:sz w:val="20"/>
          <w:szCs w:val="20"/>
        </w:rPr>
      </w:pPr>
    </w:p>
    <w:p w14:paraId="552413D4"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Desde que observado o Pagamento Condicionado, ocorrendo impontualidade no pagamento de qualquer quantia devida aos Debenturistas, os débitos em atraso ficarão sujeitos a </w:t>
      </w:r>
      <w:r w:rsidRPr="00E06B02">
        <w:rPr>
          <w:rFonts w:ascii="Verdana" w:hAnsi="Verdana" w:cs="Tahoma"/>
          <w:b/>
          <w:sz w:val="20"/>
          <w:szCs w:val="20"/>
        </w:rPr>
        <w:t>(i)</w:t>
      </w:r>
      <w:r w:rsidRPr="00E06B02">
        <w:rPr>
          <w:rFonts w:ascii="Verdana" w:hAnsi="Verdana" w:cs="Tahoma"/>
          <w:sz w:val="20"/>
          <w:szCs w:val="20"/>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multa moratória convencional não compensatória de 2% (dois por cento) sobre o valor devido e não pago.</w:t>
      </w:r>
    </w:p>
    <w:p w14:paraId="641990A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3CEE19C"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Encargos Moratórios estabelecidos acima não serão devidos durante a existência de um prazo de cura específico previsto nesta Escritura de Emissão. </w:t>
      </w:r>
    </w:p>
    <w:p w14:paraId="72B1E51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DAE0E14"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lastRenderedPageBreak/>
        <w:t xml:space="preserve">Agente de Liquidação e </w:t>
      </w:r>
      <w:proofErr w:type="spellStart"/>
      <w:r w:rsidRPr="00E06B02">
        <w:rPr>
          <w:rFonts w:ascii="Verdana" w:eastAsia="MS Mincho" w:hAnsi="Verdana" w:cs="Tahoma"/>
          <w:b/>
          <w:sz w:val="20"/>
          <w:szCs w:val="20"/>
        </w:rPr>
        <w:t>Escriturador</w:t>
      </w:r>
      <w:proofErr w:type="spellEnd"/>
    </w:p>
    <w:p w14:paraId="095ED8A1" w14:textId="77777777" w:rsidR="004C71AA" w:rsidRPr="00E06B02" w:rsidRDefault="004C71AA" w:rsidP="004C71AA">
      <w:pPr>
        <w:keepNext/>
        <w:spacing w:line="280" w:lineRule="exact"/>
        <w:jc w:val="both"/>
        <w:rPr>
          <w:rFonts w:ascii="Verdana" w:eastAsia="MS Mincho" w:hAnsi="Verdana" w:cs="Tahoma"/>
          <w:b/>
          <w:sz w:val="20"/>
          <w:szCs w:val="20"/>
        </w:rPr>
      </w:pPr>
    </w:p>
    <w:p w14:paraId="16A95748"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kern w:val="20"/>
          <w:sz w:val="20"/>
          <w:szCs w:val="20"/>
        </w:rPr>
        <w:t xml:space="preserve">O </w:t>
      </w:r>
      <w:r w:rsidRPr="00E06B02">
        <w:rPr>
          <w:rFonts w:ascii="Verdana" w:hAnsi="Verdana" w:cs="Tahoma"/>
          <w:sz w:val="20"/>
          <w:szCs w:val="20"/>
        </w:rPr>
        <w:t xml:space="preserve">Agente de Liquidação e o </w:t>
      </w:r>
      <w:proofErr w:type="spellStart"/>
      <w:r w:rsidRPr="00E06B02">
        <w:rPr>
          <w:rFonts w:ascii="Verdana" w:hAnsi="Verdana" w:cs="Tahoma"/>
          <w:kern w:val="20"/>
          <w:sz w:val="20"/>
          <w:szCs w:val="20"/>
        </w:rPr>
        <w:t>Escriturador</w:t>
      </w:r>
      <w:proofErr w:type="spellEnd"/>
      <w:r w:rsidRPr="00E06B02">
        <w:rPr>
          <w:rFonts w:ascii="Verdana" w:hAnsi="Verdana" w:cs="Tahoma"/>
          <w:kern w:val="20"/>
          <w:sz w:val="20"/>
          <w:szCs w:val="20"/>
        </w:rPr>
        <w:t xml:space="preserve"> das Debêntures será a </w:t>
      </w:r>
      <w:r w:rsidRPr="00E06B02">
        <w:rPr>
          <w:rFonts w:ascii="Verdana" w:eastAsia="Arial Unicode MS" w:hAnsi="Verdana"/>
          <w:sz w:val="20"/>
          <w:szCs w:val="20"/>
          <w:lang w:eastAsia="en-US"/>
        </w:rPr>
        <w:t xml:space="preserve">CM Capital </w:t>
      </w:r>
      <w:proofErr w:type="spellStart"/>
      <w:r w:rsidRPr="00E06B02">
        <w:rPr>
          <w:rFonts w:ascii="Verdana" w:eastAsia="Arial Unicode MS" w:hAnsi="Verdana"/>
          <w:sz w:val="20"/>
          <w:szCs w:val="20"/>
          <w:lang w:eastAsia="en-US"/>
        </w:rPr>
        <w:t>Markets</w:t>
      </w:r>
      <w:proofErr w:type="spellEnd"/>
      <w:r w:rsidRPr="00E06B02">
        <w:rPr>
          <w:rFonts w:ascii="Verdana" w:eastAsia="Arial Unicode MS" w:hAnsi="Verdana"/>
          <w:sz w:val="20"/>
          <w:szCs w:val="20"/>
          <w:lang w:eastAsia="en-US"/>
        </w:rPr>
        <w:t xml:space="preserve"> Distribuidora de Títulos e Valores Mobiliários Ltda., com sede na Rua Gomes de Carvalho, nº 1.195, 4º andar, CEP 04.547-000, Cidade de São Paulo, Estado de São Paulo, inscrita no CNPJ/ME sob o nº </w:t>
      </w:r>
      <w:r w:rsidRPr="00E06B02">
        <w:rPr>
          <w:rFonts w:ascii="Verdana" w:hAnsi="Verdana"/>
          <w:sz w:val="20"/>
          <w:szCs w:val="20"/>
        </w:rPr>
        <w:t>02.671.743/0001-19</w:t>
      </w:r>
      <w:r w:rsidRPr="00E06B02">
        <w:rPr>
          <w:rFonts w:ascii="Verdana" w:hAnsi="Verdana" w:cs="Tahoma"/>
          <w:kern w:val="20"/>
          <w:sz w:val="20"/>
          <w:szCs w:val="20"/>
        </w:rPr>
        <w:t>.</w:t>
      </w:r>
      <w:bookmarkStart w:id="202" w:name="_DV_M96"/>
      <w:bookmarkEnd w:id="202"/>
    </w:p>
    <w:p w14:paraId="798620D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9A8024D"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203" w:name="_Ref481525172"/>
      <w:r w:rsidRPr="00E06B02">
        <w:rPr>
          <w:rFonts w:ascii="Verdana" w:eastAsia="MS Mincho" w:hAnsi="Verdana" w:cs="Tahoma"/>
          <w:b/>
          <w:sz w:val="20"/>
          <w:szCs w:val="20"/>
        </w:rPr>
        <w:t>Garantia</w:t>
      </w:r>
      <w:bookmarkEnd w:id="203"/>
    </w:p>
    <w:p w14:paraId="2D6CFE0B" w14:textId="77777777" w:rsidR="004C71AA" w:rsidRPr="00E06B02" w:rsidRDefault="004C71AA" w:rsidP="004C71AA">
      <w:pPr>
        <w:keepNext/>
        <w:spacing w:line="280" w:lineRule="exact"/>
        <w:jc w:val="both"/>
        <w:rPr>
          <w:rFonts w:ascii="Verdana" w:eastAsia="MS Mincho" w:hAnsi="Verdana" w:cs="Tahoma"/>
          <w:b/>
          <w:sz w:val="20"/>
          <w:szCs w:val="20"/>
        </w:rPr>
      </w:pPr>
    </w:p>
    <w:p w14:paraId="495ABD1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204" w:name="_Ref69466230"/>
      <w:r w:rsidRPr="00E06B02">
        <w:rPr>
          <w:rFonts w:ascii="Verdana" w:hAnsi="Verdana" w:cs="Tahoma"/>
          <w:sz w:val="20"/>
          <w:szCs w:val="20"/>
        </w:rPr>
        <w:t xml:space="preserve">Em garantia do fiel, pontual e integral cumprimento das Obrigações Garantidas, a Emissora constituirá Cessão Fiduciária, em benefício dos Debenturistas representados pelo Agente Fiduciário, sobre os seguintes direitos creditórios: </w:t>
      </w:r>
      <w:r w:rsidRPr="00E06B02">
        <w:rPr>
          <w:rFonts w:ascii="Verdana" w:hAnsi="Verdana" w:cs="Tahoma"/>
          <w:b/>
          <w:sz w:val="20"/>
          <w:szCs w:val="20"/>
        </w:rPr>
        <w:t>(a)</w:t>
      </w:r>
      <w:r w:rsidRPr="00E06B02">
        <w:rPr>
          <w:rFonts w:ascii="Verdana" w:hAnsi="Verdana" w:cs="Tahoma"/>
          <w:sz w:val="20"/>
          <w:szCs w:val="20"/>
        </w:rPr>
        <w:t xml:space="preserve"> a totalidade dos direitos creditórios, presentes e futuros, representados por </w:t>
      </w:r>
      <w:proofErr w:type="spellStart"/>
      <w:r w:rsidRPr="00E06B02">
        <w:rPr>
          <w:rFonts w:ascii="Verdana" w:hAnsi="Verdana" w:cs="Tahoma"/>
          <w:sz w:val="20"/>
          <w:szCs w:val="20"/>
        </w:rPr>
        <w:t>CCBs</w:t>
      </w:r>
      <w:proofErr w:type="spellEnd"/>
      <w:r w:rsidRPr="00E06B02">
        <w:rPr>
          <w:rFonts w:ascii="Verdana" w:hAnsi="Verdana" w:cs="Tahoma"/>
          <w:sz w:val="20"/>
          <w:szCs w:val="20"/>
        </w:rPr>
        <w:t xml:space="preserve"> emitidas por Tomadores por meio da Plataforma, que venham a ser adquiridas pela Emissora com os recursos provenientes das Debêntures, observados os Critérios de Elegibilidade estabelecidos nesta Escritura, que será formalizada por meio do Contrato de Cessão Fiduciária, sendo certo que os recursos decorrentes da realização dos Direitos Creditórios Vinculados deverão ser mantidos única e exclusivamente na Conta Exclusiva; e </w:t>
      </w:r>
      <w:r w:rsidRPr="00E06B02">
        <w:rPr>
          <w:rFonts w:ascii="Verdana" w:hAnsi="Verdana" w:cs="Tahoma"/>
          <w:b/>
          <w:sz w:val="20"/>
          <w:szCs w:val="20"/>
        </w:rPr>
        <w:t>(b)</w:t>
      </w:r>
      <w:r w:rsidRPr="00E06B02">
        <w:rPr>
          <w:rFonts w:ascii="Verdana" w:hAnsi="Verdana" w:cs="Tahoma"/>
          <w:sz w:val="20"/>
          <w:szCs w:val="20"/>
        </w:rPr>
        <w:t xml:space="preserve"> os direitos creditórios emergentes da Conta Exclusiva e todos os recursos nelas existentes de tempos em tempos, incluindo eventuais frutos e rendimentos dos Investimentos Permitidos, nos termos do Contrato de Cessão Fiduciária.</w:t>
      </w:r>
      <w:bookmarkEnd w:id="204"/>
    </w:p>
    <w:p w14:paraId="3914238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4A47AB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Os recursos obtidos com a excussão da referida Garantia deverão ser aplicados pelo Agente Fiduciário de acordo com a ordem de alocação de recursos prevista no Contrato de Cessão Fiduciária, a qual observará, no que aplicável, a Ordem de Alocação de Recursos prevista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_Ref495348671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3.20.2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4503A10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7467E3D"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excussão da Garantia poderá ser realizada caso em qualquer hipótese de vencimento antecipado, os Debenturistas deliberem pela excussão em Assembleia Geral de Debenturistas a ser convocada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_Ref518574552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3.29.10</w:t>
      </w:r>
      <w:r w:rsidRPr="00E06B02">
        <w:rPr>
          <w:rFonts w:ascii="Verdana" w:hAnsi="Verdana" w:cs="Tahoma"/>
          <w:sz w:val="20"/>
          <w:szCs w:val="20"/>
        </w:rPr>
        <w:fldChar w:fldCharType="end"/>
      </w:r>
      <w:r w:rsidRPr="00E06B02">
        <w:rPr>
          <w:rFonts w:ascii="Verdana" w:hAnsi="Verdana" w:cs="Tahoma"/>
          <w:sz w:val="20"/>
          <w:szCs w:val="20"/>
        </w:rPr>
        <w:t xml:space="preserve"> abaixo.</w:t>
      </w:r>
    </w:p>
    <w:p w14:paraId="2665B01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620681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A Emissora e o Agente Fiduciário deverão celebrar aditamento ao Contrato de Cessão Fiduciária, no mínimo, nas datas limite estabelecidas no Contrato de Cessão Fiduciária, objetivando atualizar a lista de Direitos Creditórios </w:t>
      </w:r>
      <w:r>
        <w:rPr>
          <w:rFonts w:ascii="Verdana" w:hAnsi="Verdana" w:cs="Tahoma"/>
          <w:sz w:val="20"/>
          <w:szCs w:val="20"/>
        </w:rPr>
        <w:t>Cedidos</w:t>
      </w:r>
      <w:r w:rsidRPr="00E06B02">
        <w:rPr>
          <w:rFonts w:ascii="Verdana" w:hAnsi="Verdana" w:cs="Tahoma"/>
          <w:sz w:val="20"/>
          <w:szCs w:val="20"/>
        </w:rPr>
        <w:t xml:space="preserve">, abrangidos pela Garantia. </w:t>
      </w:r>
    </w:p>
    <w:p w14:paraId="444569F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5FEB9AA"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Uma vez celebrado o Contrato de Cessão Fiduciária, observados os requisitos para formalização e constituição da cessão fiduciária prevista em tal instrumento estará formalizada a Garantia, de forma irrevogável e irretratável, em favor dos Debenturistas, representados pelo Agente Fiduciário, em garantia do fiel, pontual e integral pagamento das obrigações principais e acessórias da Emissora, nos termos desta Escritura de Emissão.</w:t>
      </w:r>
    </w:p>
    <w:p w14:paraId="08258A8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340E3E5"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bookmarkStart w:id="205" w:name="_DV_M147"/>
      <w:bookmarkStart w:id="206" w:name="_Ref422391862"/>
      <w:bookmarkStart w:id="207" w:name="_Ref491979942"/>
      <w:bookmarkStart w:id="208" w:name="_Ref497553343"/>
      <w:bookmarkEnd w:id="205"/>
      <w:r w:rsidRPr="00E06B02">
        <w:rPr>
          <w:rFonts w:ascii="Verdana" w:eastAsia="MS Mincho" w:hAnsi="Verdana" w:cs="Tahoma"/>
          <w:b/>
          <w:sz w:val="20"/>
          <w:szCs w:val="20"/>
        </w:rPr>
        <w:lastRenderedPageBreak/>
        <w:t>Eventos de Aceleração de Vencimento e</w:t>
      </w:r>
      <w:r>
        <w:rPr>
          <w:rFonts w:ascii="Verdana" w:eastAsia="MS Mincho" w:hAnsi="Verdana" w:cs="Tahoma"/>
          <w:b/>
          <w:sz w:val="20"/>
          <w:szCs w:val="20"/>
        </w:rPr>
        <w:t xml:space="preserve"> Eventos de</w:t>
      </w:r>
      <w:r w:rsidRPr="00E06B02">
        <w:rPr>
          <w:rFonts w:ascii="Verdana" w:eastAsia="MS Mincho" w:hAnsi="Verdana" w:cs="Tahoma"/>
          <w:b/>
          <w:sz w:val="20"/>
          <w:szCs w:val="20"/>
        </w:rPr>
        <w:t xml:space="preserve"> Vencimento Antecipado</w:t>
      </w:r>
      <w:bookmarkStart w:id="209" w:name="_DV_M168"/>
      <w:bookmarkEnd w:id="206"/>
      <w:bookmarkEnd w:id="207"/>
      <w:bookmarkEnd w:id="208"/>
      <w:bookmarkEnd w:id="209"/>
    </w:p>
    <w:p w14:paraId="0B73832A" w14:textId="77777777" w:rsidR="004C71AA" w:rsidRPr="00E06B02" w:rsidRDefault="004C71AA" w:rsidP="004C71AA">
      <w:pPr>
        <w:keepNext/>
        <w:spacing w:line="280" w:lineRule="exact"/>
        <w:jc w:val="both"/>
        <w:rPr>
          <w:rFonts w:ascii="Verdana" w:eastAsia="MS Mincho" w:hAnsi="Verdana" w:cs="Tahoma"/>
          <w:b/>
          <w:sz w:val="20"/>
          <w:szCs w:val="20"/>
        </w:rPr>
      </w:pPr>
    </w:p>
    <w:p w14:paraId="697B93DC"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210" w:name="_Ref518568334"/>
      <w:bookmarkStart w:id="211" w:name="_Hlk57908732"/>
      <w:bookmarkStart w:id="212" w:name="_Ref422391983"/>
      <w:r w:rsidRPr="00E06B02">
        <w:rPr>
          <w:rFonts w:ascii="Verdana" w:hAnsi="Verdana" w:cs="Tahoma"/>
          <w:sz w:val="20"/>
          <w:szCs w:val="20"/>
        </w:rPr>
        <w:t xml:space="preserve">A ocorrência dos </w:t>
      </w:r>
      <w:r>
        <w:rPr>
          <w:rFonts w:ascii="Verdana" w:hAnsi="Verdana" w:cs="Tahoma"/>
          <w:sz w:val="20"/>
          <w:szCs w:val="20"/>
        </w:rPr>
        <w:t>e</w:t>
      </w:r>
      <w:r w:rsidRPr="00E06B02">
        <w:rPr>
          <w:rFonts w:ascii="Verdana" w:hAnsi="Verdana" w:cs="Tahoma"/>
          <w:sz w:val="20"/>
          <w:szCs w:val="20"/>
        </w:rPr>
        <w:t xml:space="preserve">ventos </w:t>
      </w:r>
      <w:r w:rsidRPr="00E06B02">
        <w:rPr>
          <w:rStyle w:val="DeltaViewInsertion"/>
          <w:rFonts w:ascii="Verdana" w:hAnsi="Verdana" w:cs="Tahoma"/>
          <w:color w:val="auto"/>
          <w:sz w:val="20"/>
          <w:szCs w:val="20"/>
          <w:u w:val="none"/>
        </w:rPr>
        <w:t>listados abaixo</w:t>
      </w:r>
      <w:r>
        <w:rPr>
          <w:rStyle w:val="DeltaViewInsertion"/>
          <w:rFonts w:ascii="Verdana" w:hAnsi="Verdana" w:cs="Tahoma"/>
          <w:color w:val="auto"/>
          <w:sz w:val="20"/>
          <w:szCs w:val="20"/>
          <w:u w:val="none"/>
        </w:rPr>
        <w:t xml:space="preserve"> (cada um, um “</w:t>
      </w:r>
      <w:r w:rsidRPr="00EF3D57">
        <w:rPr>
          <w:rFonts w:ascii="Verdana" w:hAnsi="Verdana" w:cs="Tahoma"/>
          <w:sz w:val="20"/>
          <w:szCs w:val="20"/>
          <w:u w:val="single"/>
        </w:rPr>
        <w:t>Evento de Aceleração de Vencimento</w:t>
      </w:r>
      <w:r>
        <w:rPr>
          <w:rFonts w:ascii="Verdana" w:hAnsi="Verdana" w:cs="Tahoma"/>
          <w:sz w:val="20"/>
          <w:szCs w:val="20"/>
          <w:u w:val="single"/>
        </w:rPr>
        <w:t xml:space="preserve"> Automático</w:t>
      </w:r>
      <w:r>
        <w:rPr>
          <w:rFonts w:ascii="Verdana" w:hAnsi="Verdana" w:cs="Tahoma"/>
          <w:sz w:val="20"/>
          <w:szCs w:val="20"/>
        </w:rPr>
        <w:t>”)</w:t>
      </w:r>
      <w:r w:rsidRPr="00E06B02">
        <w:rPr>
          <w:rStyle w:val="DeltaViewInsertion"/>
          <w:rFonts w:ascii="Verdana" w:hAnsi="Verdana" w:cs="Tahoma"/>
          <w:color w:val="auto"/>
          <w:sz w:val="20"/>
          <w:szCs w:val="20"/>
          <w:u w:val="none"/>
        </w:rPr>
        <w:t xml:space="preserve"> </w:t>
      </w:r>
      <w:r>
        <w:rPr>
          <w:rStyle w:val="DeltaViewInsertion"/>
          <w:rFonts w:ascii="Verdana" w:hAnsi="Verdana" w:cs="Tahoma"/>
          <w:color w:val="auto"/>
          <w:sz w:val="20"/>
          <w:szCs w:val="20"/>
          <w:u w:val="none"/>
        </w:rPr>
        <w:t>acarretará</w:t>
      </w:r>
      <w:r w:rsidRPr="00E06B02">
        <w:rPr>
          <w:rStyle w:val="DeltaViewInsertion"/>
          <w:rFonts w:ascii="Verdana" w:hAnsi="Verdana" w:cs="Tahoma"/>
          <w:color w:val="auto"/>
          <w:sz w:val="20"/>
          <w:szCs w:val="20"/>
          <w:u w:val="none"/>
        </w:rPr>
        <w:t>, nos termos desta Escritura</w:t>
      </w:r>
      <w:r w:rsidRPr="00E06B02">
        <w:rPr>
          <w:rFonts w:ascii="Verdana" w:hAnsi="Verdana" w:cs="Tahoma"/>
          <w:sz w:val="20"/>
          <w:szCs w:val="20"/>
        </w:rPr>
        <w:t xml:space="preserve">, a declaração </w:t>
      </w:r>
      <w:r>
        <w:rPr>
          <w:rFonts w:ascii="Verdana" w:hAnsi="Verdana" w:cs="Tahoma"/>
          <w:sz w:val="20"/>
          <w:szCs w:val="20"/>
        </w:rPr>
        <w:t xml:space="preserve">da </w:t>
      </w:r>
      <w:r>
        <w:rPr>
          <w:rFonts w:ascii="Verdana" w:hAnsi="Verdana"/>
          <w:sz w:val="20"/>
          <w:szCs w:val="20"/>
        </w:rPr>
        <w:t>interrupção do Período de Alocação</w:t>
      </w:r>
      <w:r w:rsidRPr="00E06B02" w:rsidDel="00671948">
        <w:rPr>
          <w:rFonts w:ascii="Verdana" w:hAnsi="Verdana" w:cs="Tahoma"/>
          <w:sz w:val="20"/>
          <w:szCs w:val="20"/>
        </w:rPr>
        <w:t xml:space="preserve"> </w:t>
      </w:r>
      <w:r>
        <w:rPr>
          <w:rFonts w:ascii="Verdana" w:hAnsi="Verdana" w:cs="Tahoma"/>
          <w:sz w:val="20"/>
          <w:szCs w:val="20"/>
        </w:rPr>
        <w:t>(“</w:t>
      </w:r>
      <w:r w:rsidRPr="00C960BF">
        <w:rPr>
          <w:rFonts w:ascii="Verdana" w:hAnsi="Verdana"/>
          <w:sz w:val="20"/>
          <w:u w:val="single"/>
        </w:rPr>
        <w:t>Aceleração de Vencimento</w:t>
      </w:r>
      <w:r>
        <w:rPr>
          <w:rFonts w:ascii="Verdana" w:hAnsi="Verdana" w:cs="Tahoma"/>
          <w:sz w:val="20"/>
          <w:szCs w:val="20"/>
        </w:rPr>
        <w:t>”) de forma automática pelo Agente Fiduciário</w:t>
      </w:r>
      <w:r w:rsidRPr="00E06B02">
        <w:rPr>
          <w:rFonts w:ascii="Verdana" w:hAnsi="Verdana" w:cs="Tahoma"/>
          <w:sz w:val="20"/>
          <w:szCs w:val="20"/>
        </w:rPr>
        <w:t>:</w:t>
      </w:r>
    </w:p>
    <w:bookmarkEnd w:id="210"/>
    <w:bookmarkEnd w:id="211"/>
    <w:p w14:paraId="44E4423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3CC9238" w14:textId="049911DB" w:rsidR="004C71AA" w:rsidRPr="00E06B02" w:rsidRDefault="00706982" w:rsidP="004C71AA">
      <w:pPr>
        <w:pStyle w:val="ListaColorida-nfase12"/>
        <w:numPr>
          <w:ilvl w:val="0"/>
          <w:numId w:val="62"/>
        </w:numPr>
        <w:spacing w:after="0" w:line="280" w:lineRule="exact"/>
        <w:ind w:hanging="567"/>
        <w:jc w:val="both"/>
        <w:rPr>
          <w:rFonts w:ascii="Verdana" w:hAnsi="Verdana" w:cs="Tahoma"/>
          <w:sz w:val="20"/>
          <w:szCs w:val="20"/>
        </w:rPr>
      </w:pPr>
      <w:r w:rsidRPr="000C03E6">
        <w:rPr>
          <w:rFonts w:ascii="Verdana" w:hAnsi="Verdana" w:cs="Tahoma"/>
          <w:sz w:val="20"/>
          <w:szCs w:val="20"/>
        </w:rPr>
        <w:t xml:space="preserve">verificação pelo Agente Fiduciário, conforme informado pela Emissora, em uma Data de Verificação após o 2º mês completo contado da Data da 1ª Integralização, considerando </w:t>
      </w:r>
      <w:proofErr w:type="spellStart"/>
      <w:r w:rsidRPr="00884374">
        <w:rPr>
          <w:rFonts w:ascii="Verdana" w:hAnsi="Verdana" w:cs="Tahoma"/>
          <w:i/>
          <w:iCs/>
          <w:sz w:val="20"/>
          <w:szCs w:val="20"/>
        </w:rPr>
        <w:t>pro</w:t>
      </w:r>
      <w:ins w:id="213" w:author="Vitória Vidal Serrano" w:date="2021-06-17T18:07:00Z">
        <w:r w:rsidR="008D12E4">
          <w:rPr>
            <w:rFonts w:ascii="Verdana" w:hAnsi="Verdana" w:cs="Tahoma"/>
            <w:i/>
            <w:iCs/>
            <w:sz w:val="20"/>
            <w:szCs w:val="20"/>
          </w:rPr>
          <w:t>-</w:t>
        </w:r>
      </w:ins>
      <w:del w:id="214" w:author="Vitória Vidal Serrano" w:date="2021-06-17T18:07:00Z">
        <w:r w:rsidRPr="00884374" w:rsidDel="008D12E4">
          <w:rPr>
            <w:rFonts w:ascii="Verdana" w:hAnsi="Verdana" w:cs="Tahoma"/>
            <w:i/>
            <w:iCs/>
            <w:sz w:val="20"/>
            <w:szCs w:val="20"/>
          </w:rPr>
          <w:delText xml:space="preserve"> </w:delText>
        </w:r>
      </w:del>
      <w:r w:rsidRPr="00884374">
        <w:rPr>
          <w:rFonts w:ascii="Verdana" w:hAnsi="Verdana" w:cs="Tahoma"/>
          <w:i/>
          <w:iCs/>
          <w:sz w:val="20"/>
          <w:szCs w:val="20"/>
        </w:rPr>
        <w:t>forma</w:t>
      </w:r>
      <w:proofErr w:type="spellEnd"/>
      <w:r w:rsidRPr="000C03E6">
        <w:rPr>
          <w:rFonts w:ascii="Verdana" w:hAnsi="Verdana" w:cs="Tahoma"/>
          <w:sz w:val="20"/>
          <w:szCs w:val="20"/>
        </w:rPr>
        <w:t xml:space="preserve"> o pagamento de Remuneração e Amortização Extraordinária Obrigatória na respectiva Data de Pagamento, conforme aplicável, de que o Índice de Cobertura da Primeira Série ou o Índice de Cobertura da Segunda Série é menor que 1,0 (um inteiro)</w:t>
      </w:r>
      <w:r w:rsidR="004C71AA" w:rsidRPr="006621A7">
        <w:rPr>
          <w:rFonts w:ascii="Verdana" w:hAnsi="Verdana" w:cs="Tahoma"/>
          <w:sz w:val="20"/>
          <w:szCs w:val="20"/>
        </w:rPr>
        <w:t>;</w:t>
      </w:r>
      <w:r w:rsidR="004C71AA" w:rsidRPr="00E06B02">
        <w:rPr>
          <w:rFonts w:ascii="Verdana" w:hAnsi="Verdana" w:cs="Tahoma"/>
          <w:sz w:val="20"/>
          <w:szCs w:val="20"/>
        </w:rPr>
        <w:t xml:space="preserve"> </w:t>
      </w:r>
    </w:p>
    <w:p w14:paraId="5A123334" w14:textId="77777777" w:rsidR="004C71AA" w:rsidRPr="00E06B02" w:rsidRDefault="004C71AA" w:rsidP="004C71AA">
      <w:pPr>
        <w:pStyle w:val="ListaColorida-nfase12"/>
        <w:spacing w:after="0" w:line="280" w:lineRule="exact"/>
        <w:ind w:left="1134"/>
        <w:jc w:val="both"/>
        <w:rPr>
          <w:rFonts w:ascii="Verdana" w:hAnsi="Verdana" w:cs="Tahoma"/>
          <w:sz w:val="20"/>
          <w:szCs w:val="20"/>
        </w:rPr>
      </w:pPr>
    </w:p>
    <w:p w14:paraId="074328F6" w14:textId="77777777" w:rsidR="004C71AA" w:rsidRDefault="004C71AA" w:rsidP="004C71AA">
      <w:pPr>
        <w:pStyle w:val="ListaColorida-nfase12"/>
        <w:numPr>
          <w:ilvl w:val="0"/>
          <w:numId w:val="62"/>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caso, durante o Período de Alocação: </w:t>
      </w:r>
      <w:r w:rsidRPr="00E06B02">
        <w:rPr>
          <w:rFonts w:ascii="Verdana" w:hAnsi="Verdana" w:cs="Tahoma"/>
          <w:b/>
          <w:sz w:val="20"/>
          <w:szCs w:val="20"/>
        </w:rPr>
        <w:t>(a)</w:t>
      </w:r>
      <w:r w:rsidRPr="00E06B02">
        <w:rPr>
          <w:rFonts w:ascii="Verdana" w:hAnsi="Verdana" w:cs="Tahoma"/>
          <w:sz w:val="20"/>
          <w:szCs w:val="20"/>
        </w:rPr>
        <w:t xml:space="preserve"> 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não seja capaz de operar e originar empréstimos por meio da Plataforma por mais de 30 (trinta) dias consecutivos e </w:t>
      </w:r>
      <w:r w:rsidRPr="00E06B02">
        <w:rPr>
          <w:rFonts w:ascii="Verdana" w:hAnsi="Verdana" w:cs="Tahoma"/>
          <w:b/>
          <w:sz w:val="20"/>
          <w:szCs w:val="20"/>
        </w:rPr>
        <w:t>(b)</w:t>
      </w:r>
      <w:r w:rsidRPr="00E06B02">
        <w:rPr>
          <w:rFonts w:ascii="Verdana" w:hAnsi="Verdana" w:cs="Tahoma"/>
          <w:sz w:val="20"/>
          <w:szCs w:val="20"/>
        </w:rPr>
        <w:t xml:space="preserve"> a Em</w:t>
      </w:r>
      <w:r w:rsidRPr="00C57ACD">
        <w:rPr>
          <w:rFonts w:ascii="Verdana" w:hAnsi="Verdana" w:cs="Tahoma"/>
          <w:sz w:val="20"/>
          <w:szCs w:val="20"/>
        </w:rPr>
        <w:t xml:space="preserve">issora não tenha adquirido CCB em valor superior a </w:t>
      </w:r>
      <w:r w:rsidRPr="005C5113">
        <w:rPr>
          <w:rFonts w:ascii="Verdana" w:hAnsi="Verdana" w:cs="Tahoma"/>
          <w:sz w:val="20"/>
          <w:szCs w:val="20"/>
        </w:rPr>
        <w:t>50% (cinquenta por cento)</w:t>
      </w:r>
      <w:r w:rsidRPr="00E06B02">
        <w:rPr>
          <w:rFonts w:ascii="Verdana" w:hAnsi="Verdana" w:cs="Tahoma"/>
          <w:sz w:val="20"/>
          <w:szCs w:val="20"/>
        </w:rPr>
        <w:t xml:space="preserve"> dos valores recebidos pela Emissora em razão da integralização das Debêntures até o término do Período de Alocação;</w:t>
      </w:r>
    </w:p>
    <w:p w14:paraId="36871B64" w14:textId="77777777" w:rsidR="004C71AA" w:rsidRDefault="004C71AA" w:rsidP="004C71AA">
      <w:pPr>
        <w:pStyle w:val="PargrafodaLista"/>
        <w:rPr>
          <w:rFonts w:ascii="Verdana" w:hAnsi="Verdana" w:cs="Tahoma"/>
          <w:sz w:val="20"/>
          <w:szCs w:val="20"/>
        </w:rPr>
      </w:pPr>
    </w:p>
    <w:p w14:paraId="7832A3BE" w14:textId="77777777" w:rsidR="004C71AA" w:rsidRDefault="004C71AA" w:rsidP="004C71AA">
      <w:pPr>
        <w:pStyle w:val="ListaColorida-nfase12"/>
        <w:numPr>
          <w:ilvl w:val="0"/>
          <w:numId w:val="62"/>
        </w:numPr>
        <w:spacing w:after="0" w:line="280" w:lineRule="exact"/>
        <w:ind w:right="-23" w:hanging="567"/>
        <w:jc w:val="both"/>
        <w:rPr>
          <w:rFonts w:ascii="Verdana" w:hAnsi="Verdana" w:cs="Tahoma"/>
          <w:sz w:val="20"/>
          <w:szCs w:val="20"/>
        </w:rPr>
      </w:pPr>
      <w:r w:rsidRPr="00DD58E1">
        <w:rPr>
          <w:rFonts w:ascii="Verdana" w:hAnsi="Verdana" w:cs="Tahoma"/>
          <w:sz w:val="20"/>
          <w:szCs w:val="20"/>
        </w:rPr>
        <w:t xml:space="preserve">vencimento antecipado de qualquer obrigação financeira da Emissora e da </w:t>
      </w:r>
      <w:proofErr w:type="spellStart"/>
      <w:r w:rsidRPr="00DD58E1">
        <w:rPr>
          <w:rFonts w:ascii="Verdana" w:hAnsi="Verdana" w:cs="Tahoma"/>
          <w:sz w:val="20"/>
          <w:szCs w:val="20"/>
        </w:rPr>
        <w:t>Gyramais</w:t>
      </w:r>
      <w:proofErr w:type="spellEnd"/>
      <w:r w:rsidRPr="00DD58E1">
        <w:rPr>
          <w:rFonts w:ascii="Verdana" w:hAnsi="Verdana" w:cs="Tahoma"/>
          <w:sz w:val="20"/>
          <w:szCs w:val="20"/>
        </w:rPr>
        <w:t>, em valor individual ou agregado superior a R$300.000,00 (trezentos mil reais)</w:t>
      </w:r>
      <w:r>
        <w:rPr>
          <w:rFonts w:ascii="Verdana" w:hAnsi="Verdana" w:cs="Tahoma"/>
          <w:sz w:val="20"/>
          <w:szCs w:val="20"/>
        </w:rPr>
        <w:t>;</w:t>
      </w:r>
    </w:p>
    <w:p w14:paraId="49C096C0" w14:textId="77777777" w:rsidR="004C71AA" w:rsidRDefault="004C71AA" w:rsidP="004C71AA">
      <w:pPr>
        <w:pStyle w:val="PargrafodaLista"/>
        <w:rPr>
          <w:rFonts w:ascii="Verdana" w:hAnsi="Verdana" w:cs="Tahoma"/>
          <w:sz w:val="20"/>
          <w:szCs w:val="20"/>
        </w:rPr>
      </w:pPr>
    </w:p>
    <w:p w14:paraId="7C641EC9" w14:textId="77777777" w:rsidR="004C71AA" w:rsidRPr="00E06B02" w:rsidRDefault="004C71AA" w:rsidP="004C71AA">
      <w:pPr>
        <w:pStyle w:val="ListaColorida-nfase12"/>
        <w:numPr>
          <w:ilvl w:val="0"/>
          <w:numId w:val="62"/>
        </w:numPr>
        <w:spacing w:after="0" w:line="280" w:lineRule="exact"/>
        <w:ind w:right="-23" w:hanging="567"/>
        <w:jc w:val="both"/>
        <w:rPr>
          <w:rFonts w:ascii="Verdana" w:hAnsi="Verdana" w:cs="Tahoma"/>
          <w:sz w:val="20"/>
          <w:szCs w:val="20"/>
        </w:rPr>
      </w:pPr>
      <w:r w:rsidRPr="00E06B02">
        <w:rPr>
          <w:rFonts w:ascii="Verdana" w:hAnsi="Verdana" w:cs="Tahoma"/>
          <w:b/>
          <w:sz w:val="20"/>
          <w:szCs w:val="20"/>
        </w:rPr>
        <w:t>(a)</w:t>
      </w:r>
      <w:r w:rsidRPr="00E06B02">
        <w:rPr>
          <w:rFonts w:ascii="Verdana" w:hAnsi="Verdana" w:cs="Tahoma"/>
          <w:sz w:val="20"/>
          <w:szCs w:val="20"/>
        </w:rPr>
        <w:t xml:space="preserve"> proposta pela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a qualquer credor ou classe de credores de plano de recuperação judicial ou extrajudicial, independentemente de ter sido requerida ou obtida homologação judicial do referido plano; ou </w:t>
      </w:r>
      <w:r w:rsidRPr="00E06B02">
        <w:rPr>
          <w:rFonts w:ascii="Verdana" w:hAnsi="Verdana" w:cs="Tahoma"/>
          <w:b/>
          <w:sz w:val="20"/>
          <w:szCs w:val="20"/>
        </w:rPr>
        <w:t>(b)</w:t>
      </w:r>
      <w:r w:rsidRPr="00E06B02">
        <w:rPr>
          <w:rFonts w:ascii="Verdana" w:hAnsi="Verdana" w:cs="Tahoma"/>
          <w:sz w:val="20"/>
          <w:szCs w:val="20"/>
        </w:rPr>
        <w:t xml:space="preserve"> requerimento pela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de recuperação judicial, independentemente de deferimento do processamento da recuperação ou de sua concessão pelo juiz competente ou, ainda, pedido de autofalência pela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w:t>
      </w:r>
      <w:r>
        <w:rPr>
          <w:rFonts w:ascii="Verdana" w:hAnsi="Verdana" w:cs="Tahoma"/>
          <w:sz w:val="20"/>
          <w:szCs w:val="20"/>
        </w:rPr>
        <w:t>e</w:t>
      </w:r>
    </w:p>
    <w:p w14:paraId="27FDF976"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557E1D5" w14:textId="77777777" w:rsidR="004C71AA" w:rsidRPr="00EF3D57" w:rsidRDefault="004C71AA" w:rsidP="004C71AA">
      <w:pPr>
        <w:pStyle w:val="ListaColorida-nfase12"/>
        <w:numPr>
          <w:ilvl w:val="0"/>
          <w:numId w:val="62"/>
        </w:numPr>
        <w:spacing w:after="0" w:line="280" w:lineRule="exact"/>
        <w:ind w:right="-23" w:hanging="567"/>
        <w:jc w:val="both"/>
        <w:rPr>
          <w:rFonts w:ascii="Verdana" w:hAnsi="Verdana" w:cs="Tahoma"/>
          <w:sz w:val="20"/>
          <w:szCs w:val="20"/>
        </w:rPr>
      </w:pPr>
      <w:r w:rsidRPr="00E06B02">
        <w:rPr>
          <w:rFonts w:ascii="Verdana" w:hAnsi="Verdana" w:cs="Tahoma"/>
          <w:b/>
          <w:sz w:val="20"/>
          <w:szCs w:val="20"/>
        </w:rPr>
        <w:t>(a)</w:t>
      </w:r>
      <w:r w:rsidRPr="00E06B02">
        <w:rPr>
          <w:rFonts w:ascii="Verdana" w:hAnsi="Verdana" w:cs="Tahoma"/>
          <w:sz w:val="20"/>
          <w:szCs w:val="20"/>
        </w:rPr>
        <w:t xml:space="preserve"> decretação de falência da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w:t>
      </w:r>
      <w:r w:rsidRPr="00E06B02">
        <w:rPr>
          <w:rFonts w:ascii="Verdana" w:hAnsi="Verdana" w:cs="Tahoma"/>
          <w:b/>
          <w:sz w:val="20"/>
          <w:szCs w:val="20"/>
        </w:rPr>
        <w:t>(b)</w:t>
      </w:r>
      <w:r w:rsidRPr="00E06B02">
        <w:rPr>
          <w:rFonts w:ascii="Verdana" w:hAnsi="Verdana" w:cs="Tahoma"/>
          <w:sz w:val="20"/>
          <w:szCs w:val="20"/>
        </w:rPr>
        <w:t xml:space="preserve"> pedido de autofalência formulado pela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w:t>
      </w:r>
      <w:r w:rsidRPr="00E06B02">
        <w:rPr>
          <w:rFonts w:ascii="Verdana" w:hAnsi="Verdana" w:cs="Tahoma"/>
          <w:b/>
          <w:sz w:val="20"/>
          <w:szCs w:val="20"/>
        </w:rPr>
        <w:t>(c)</w:t>
      </w:r>
      <w:r w:rsidRPr="00E06B02">
        <w:rPr>
          <w:rFonts w:ascii="Verdana" w:hAnsi="Verdana" w:cs="Tahoma"/>
          <w:sz w:val="20"/>
          <w:szCs w:val="20"/>
        </w:rPr>
        <w:t xml:space="preserve"> pedido de falência formulado por terceiros em face da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e não devidamente elidido no prazo legal</w:t>
      </w:r>
      <w:r>
        <w:rPr>
          <w:rFonts w:ascii="Verdana" w:hAnsi="Verdana" w:cs="Tahoma"/>
          <w:sz w:val="20"/>
          <w:szCs w:val="20"/>
        </w:rPr>
        <w:t>.</w:t>
      </w:r>
    </w:p>
    <w:p w14:paraId="277F8A89" w14:textId="77777777" w:rsidR="004C71AA" w:rsidRDefault="004C71AA" w:rsidP="004C71AA">
      <w:pPr>
        <w:pStyle w:val="ListaColorida-nfase12"/>
        <w:spacing w:after="0" w:line="280" w:lineRule="exact"/>
        <w:ind w:left="1134"/>
        <w:jc w:val="both"/>
        <w:rPr>
          <w:rFonts w:ascii="Verdana" w:hAnsi="Verdana" w:cs="Tahoma"/>
          <w:sz w:val="20"/>
          <w:szCs w:val="20"/>
        </w:rPr>
      </w:pPr>
    </w:p>
    <w:p w14:paraId="62F281A9" w14:textId="77777777" w:rsidR="004C71AA" w:rsidRDefault="004C71AA" w:rsidP="004C71AA">
      <w:pPr>
        <w:pStyle w:val="PargrafodaLista"/>
        <w:numPr>
          <w:ilvl w:val="2"/>
          <w:numId w:val="4"/>
        </w:numPr>
        <w:spacing w:line="280" w:lineRule="exact"/>
        <w:jc w:val="both"/>
        <w:rPr>
          <w:rFonts w:ascii="Verdana" w:hAnsi="Verdana" w:cs="Tahoma"/>
          <w:sz w:val="20"/>
          <w:szCs w:val="20"/>
        </w:rPr>
      </w:pPr>
      <w:bookmarkStart w:id="215" w:name="_Ref70958734"/>
      <w:r w:rsidRPr="00E06B02">
        <w:rPr>
          <w:rStyle w:val="DeltaViewInsertion"/>
          <w:rFonts w:ascii="Verdana" w:hAnsi="Verdana" w:cs="Tahoma"/>
          <w:color w:val="auto"/>
          <w:sz w:val="20"/>
          <w:szCs w:val="20"/>
          <w:u w:val="none"/>
        </w:rPr>
        <w:t>Na</w:t>
      </w:r>
      <w:r>
        <w:rPr>
          <w:rStyle w:val="DeltaViewInsertion"/>
          <w:rFonts w:ascii="Verdana" w:hAnsi="Verdana" w:cs="Tahoma"/>
          <w:color w:val="auto"/>
          <w:sz w:val="20"/>
          <w:szCs w:val="20"/>
          <w:u w:val="none"/>
        </w:rPr>
        <w:t xml:space="preserve"> ocorrência dos eventos previstos abaixo</w:t>
      </w:r>
      <w:r w:rsidRPr="00E06B02">
        <w:rPr>
          <w:rStyle w:val="DeltaViewInsertion"/>
          <w:rFonts w:ascii="Verdana" w:hAnsi="Verdana" w:cs="Tahoma"/>
          <w:color w:val="auto"/>
          <w:sz w:val="20"/>
          <w:szCs w:val="20"/>
          <w:u w:val="none"/>
        </w:rPr>
        <w:t xml:space="preserve"> </w:t>
      </w:r>
      <w:r>
        <w:rPr>
          <w:rStyle w:val="DeltaViewInsertion"/>
          <w:rFonts w:ascii="Verdana" w:hAnsi="Verdana" w:cs="Tahoma"/>
          <w:color w:val="auto"/>
          <w:sz w:val="20"/>
          <w:szCs w:val="20"/>
          <w:u w:val="none"/>
        </w:rPr>
        <w:t>(cada um, um “</w:t>
      </w:r>
      <w:r w:rsidRPr="00D12744">
        <w:rPr>
          <w:rFonts w:ascii="Verdana" w:hAnsi="Verdana" w:cs="Tahoma"/>
          <w:sz w:val="20"/>
          <w:szCs w:val="20"/>
          <w:u w:val="single"/>
        </w:rPr>
        <w:t>Evento de Aceleração de Vencimento</w:t>
      </w:r>
      <w:r>
        <w:rPr>
          <w:rFonts w:ascii="Verdana" w:hAnsi="Verdana" w:cs="Tahoma"/>
          <w:sz w:val="20"/>
          <w:szCs w:val="20"/>
          <w:u w:val="single"/>
        </w:rPr>
        <w:t xml:space="preserve"> Não Automático</w:t>
      </w:r>
      <w:r>
        <w:rPr>
          <w:rFonts w:ascii="Verdana" w:hAnsi="Verdana" w:cs="Tahoma"/>
          <w:sz w:val="20"/>
          <w:szCs w:val="20"/>
        </w:rPr>
        <w:t>” e, em conjunto com os Eventos de Aceleração de Vencimento Automático, “</w:t>
      </w:r>
      <w:r w:rsidRPr="00EF3D57">
        <w:rPr>
          <w:rFonts w:ascii="Verdana" w:hAnsi="Verdana" w:cs="Tahoma"/>
          <w:sz w:val="20"/>
          <w:szCs w:val="20"/>
          <w:u w:val="single"/>
        </w:rPr>
        <w:t>Eventos de Aceleração de Vencimento</w:t>
      </w:r>
      <w:r>
        <w:rPr>
          <w:rFonts w:ascii="Verdana" w:hAnsi="Verdana" w:cs="Tahoma"/>
          <w:sz w:val="20"/>
          <w:szCs w:val="20"/>
        </w:rPr>
        <w:t>”)</w:t>
      </w:r>
      <w:r w:rsidRPr="00E06B02">
        <w:rPr>
          <w:rStyle w:val="DeltaViewInsertion"/>
          <w:rFonts w:ascii="Verdana" w:hAnsi="Verdana" w:cs="Tahoma"/>
          <w:color w:val="auto"/>
          <w:sz w:val="20"/>
          <w:szCs w:val="20"/>
          <w:u w:val="none"/>
        </w:rPr>
        <w:t xml:space="preserve">, </w:t>
      </w:r>
      <w:r w:rsidRPr="00E06B02">
        <w:rPr>
          <w:rFonts w:ascii="Verdana" w:hAnsi="Verdana" w:cs="Tahoma"/>
          <w:sz w:val="20"/>
          <w:szCs w:val="20"/>
        </w:rPr>
        <w:t xml:space="preserve">o Agente Fiduciário deverá convocar uma Assembleia Geral de Debenturistas, em até 2 (dois) Dias Úteis contados da data em que tomar ciência do referido evento, para deliberar sobre a declaração </w:t>
      </w:r>
      <w:r>
        <w:rPr>
          <w:rFonts w:ascii="Verdana" w:hAnsi="Verdana" w:cs="Tahoma"/>
          <w:sz w:val="20"/>
          <w:szCs w:val="20"/>
        </w:rPr>
        <w:t>da</w:t>
      </w:r>
      <w:r w:rsidRPr="00E06B02">
        <w:rPr>
          <w:rFonts w:ascii="Verdana" w:hAnsi="Verdana" w:cs="Tahoma"/>
          <w:sz w:val="20"/>
          <w:szCs w:val="20"/>
        </w:rPr>
        <w:t xml:space="preserve"> </w:t>
      </w:r>
      <w:r>
        <w:rPr>
          <w:rFonts w:ascii="Verdana" w:hAnsi="Verdana" w:cs="Tahoma"/>
          <w:sz w:val="20"/>
          <w:szCs w:val="20"/>
        </w:rPr>
        <w:t xml:space="preserve">não </w:t>
      </w:r>
      <w:r w:rsidRPr="00E06B02">
        <w:rPr>
          <w:rFonts w:ascii="Verdana" w:hAnsi="Verdana" w:cs="Tahoma"/>
          <w:sz w:val="20"/>
          <w:szCs w:val="20"/>
        </w:rPr>
        <w:t>Aceleração de Vencimento</w:t>
      </w:r>
      <w:r>
        <w:rPr>
          <w:rFonts w:ascii="Verdana" w:hAnsi="Verdana" w:cs="Tahoma"/>
          <w:sz w:val="20"/>
          <w:szCs w:val="20"/>
        </w:rPr>
        <w:t xml:space="preserve">, observado </w:t>
      </w:r>
      <w:r w:rsidRPr="00E06B02">
        <w:rPr>
          <w:rFonts w:ascii="Verdana" w:hAnsi="Verdana" w:cs="Tahoma"/>
          <w:sz w:val="20"/>
          <w:szCs w:val="20"/>
        </w:rPr>
        <w:t xml:space="preserve">o disposto na Cláusula </w:t>
      </w:r>
      <w:r w:rsidRPr="00E06B02">
        <w:rPr>
          <w:rFonts w:ascii="Verdana" w:hAnsi="Verdana" w:cs="Tahoma"/>
          <w:sz w:val="20"/>
          <w:szCs w:val="20"/>
        </w:rPr>
        <w:fldChar w:fldCharType="begin"/>
      </w:r>
      <w:r w:rsidRPr="00E06B02">
        <w:rPr>
          <w:rFonts w:ascii="Verdana" w:hAnsi="Verdana" w:cs="Tahoma"/>
          <w:sz w:val="20"/>
          <w:szCs w:val="20"/>
        </w:rPr>
        <w:instrText xml:space="preserve"> REF _Ref69339637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4.6</w:t>
      </w:r>
      <w:r w:rsidRPr="00E06B02">
        <w:rPr>
          <w:rFonts w:ascii="Verdana" w:hAnsi="Verdana" w:cs="Tahoma"/>
          <w:sz w:val="20"/>
          <w:szCs w:val="20"/>
        </w:rPr>
        <w:fldChar w:fldCharType="end"/>
      </w:r>
      <w:r w:rsidRPr="00E06B02">
        <w:rPr>
          <w:rFonts w:ascii="Verdana" w:hAnsi="Verdana" w:cs="Tahoma"/>
          <w:sz w:val="20"/>
          <w:szCs w:val="20"/>
        </w:rPr>
        <w:t xml:space="preserve"> abaixo</w:t>
      </w:r>
      <w:r>
        <w:rPr>
          <w:rFonts w:ascii="Verdana" w:hAnsi="Verdana" w:cs="Tahoma"/>
          <w:sz w:val="20"/>
          <w:szCs w:val="20"/>
        </w:rPr>
        <w:t>:</w:t>
      </w:r>
      <w:bookmarkEnd w:id="215"/>
    </w:p>
    <w:p w14:paraId="0C650CB6"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BA54D34"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descumprimento, pela Emissora, de qualquer obrigação não pecuniária prevista nesta Escritura de Emissão, que não seja sanado no prazo de 10 (dez) Dias Úteis da </w:t>
      </w:r>
      <w:r w:rsidRPr="00E06B02">
        <w:rPr>
          <w:rFonts w:ascii="Verdana" w:hAnsi="Verdana" w:cs="Tahoma"/>
          <w:sz w:val="20"/>
          <w:szCs w:val="20"/>
        </w:rPr>
        <w:lastRenderedPageBreak/>
        <w:t>data de notificação de sua ocorrência a ser enviada à Emissora pelo Agente Fiduciário (exceto quando houver prazo de cura específico previsto);</w:t>
      </w:r>
    </w:p>
    <w:p w14:paraId="2F8F8860" w14:textId="77777777" w:rsidR="004C71AA" w:rsidRPr="00E06B02" w:rsidRDefault="004C71AA" w:rsidP="004C71AA">
      <w:pPr>
        <w:pStyle w:val="ListaColorida-nfase12"/>
        <w:spacing w:after="0" w:line="280" w:lineRule="exact"/>
        <w:ind w:left="1134"/>
        <w:jc w:val="both"/>
        <w:rPr>
          <w:rFonts w:ascii="Verdana" w:hAnsi="Verdana" w:cs="Tahoma"/>
          <w:sz w:val="20"/>
          <w:szCs w:val="20"/>
        </w:rPr>
      </w:pPr>
    </w:p>
    <w:p w14:paraId="306FA577"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descumprimento, pela Emissora, de qualquer obrigação prevista no Contrato de Cessão Fiduciária, que não seja sanado no prazo de 3 (três) Dias Úteis da data de notificação de sua ocorrência a ser enviada à Emissora pelo Agente Fiduciário (exceto quando houver prazo de cura específico previsto); </w:t>
      </w:r>
    </w:p>
    <w:p w14:paraId="462B90DC"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0611E78"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bookmarkStart w:id="216" w:name="_Ref69341535"/>
      <w:r w:rsidRPr="00E06B02">
        <w:rPr>
          <w:rFonts w:ascii="Verdana" w:hAnsi="Verdana" w:cs="Tahoma"/>
          <w:sz w:val="20"/>
          <w:szCs w:val="20"/>
        </w:rPr>
        <w:t xml:space="preserve">distribuição de dividendos, de juros sobre capital próprio, resgate ou amortização de ações, ou qualquer outra forma de remuneração aos acionistas, pela Emissora em montante superior </w:t>
      </w:r>
      <w:r>
        <w:rPr>
          <w:rFonts w:ascii="Verdana" w:hAnsi="Verdana" w:cs="Tahoma"/>
          <w:sz w:val="20"/>
          <w:szCs w:val="20"/>
        </w:rPr>
        <w:t>à</w:t>
      </w:r>
      <w:r w:rsidRPr="00E06B02">
        <w:rPr>
          <w:rFonts w:ascii="Verdana" w:hAnsi="Verdana" w:cs="Tahoma"/>
          <w:sz w:val="20"/>
          <w:szCs w:val="20"/>
        </w:rPr>
        <w:t xml:space="preserve"> distribuição de dividendos obrigatória, de acordo com a Lei das Sociedades por Ações;</w:t>
      </w:r>
      <w:bookmarkEnd w:id="216"/>
      <w:r>
        <w:rPr>
          <w:rFonts w:ascii="Verdana" w:hAnsi="Verdana" w:cs="Tahoma"/>
          <w:sz w:val="20"/>
          <w:szCs w:val="20"/>
        </w:rPr>
        <w:t xml:space="preserve"> </w:t>
      </w:r>
    </w:p>
    <w:p w14:paraId="78DA8D3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367D2CA"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redução do capital social da Emissora sem observância do disposto no artigo 174 da Lei das Sociedades por Ações;</w:t>
      </w:r>
    </w:p>
    <w:p w14:paraId="710E738F"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2742F9B" w14:textId="77777777" w:rsidR="004C71AA" w:rsidRPr="006621A7" w:rsidRDefault="004C71AA" w:rsidP="004C71AA">
      <w:pPr>
        <w:pStyle w:val="ListaColorida-nfase12"/>
        <w:numPr>
          <w:ilvl w:val="0"/>
          <w:numId w:val="84"/>
        </w:numPr>
        <w:spacing w:after="0" w:line="280" w:lineRule="exact"/>
        <w:ind w:hanging="567"/>
        <w:jc w:val="both"/>
        <w:rPr>
          <w:rFonts w:ascii="Verdana" w:hAnsi="Verdana" w:cs="Tahoma"/>
          <w:sz w:val="20"/>
          <w:szCs w:val="20"/>
        </w:rPr>
      </w:pPr>
      <w:bookmarkStart w:id="217" w:name="_Ref518574664"/>
      <w:r w:rsidRPr="00E06B02">
        <w:rPr>
          <w:rFonts w:ascii="Verdana" w:hAnsi="Verdana" w:cs="Tahoma"/>
          <w:sz w:val="20"/>
          <w:szCs w:val="20"/>
        </w:rPr>
        <w:t xml:space="preserve">protesto de títulos contra a Emissora e/ou contra 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em valor individual ou agregado superior a </w:t>
      </w:r>
      <w:r w:rsidRPr="00AC0260">
        <w:rPr>
          <w:rFonts w:ascii="Verdana" w:hAnsi="Verdana" w:cs="Tahoma"/>
          <w:sz w:val="20"/>
          <w:szCs w:val="20"/>
        </w:rPr>
        <w:t>R$300.000,00 (trezentos mil reais)</w:t>
      </w:r>
      <w:r w:rsidRPr="00E06B02">
        <w:rPr>
          <w:rFonts w:ascii="Verdana" w:hAnsi="Verdana" w:cs="Tahoma"/>
          <w:sz w:val="20"/>
          <w:szCs w:val="20"/>
        </w:rPr>
        <w:t xml:space="preserve">, exceto se, no prazo de até 30 (trinta) dias contados da data do protesto, tiver sido comprovado pela Emissora ao Agente Fiduciário que </w:t>
      </w:r>
      <w:r w:rsidRPr="00E06B02">
        <w:rPr>
          <w:rFonts w:ascii="Verdana" w:hAnsi="Verdana" w:cs="Tahoma"/>
          <w:b/>
          <w:sz w:val="20"/>
          <w:szCs w:val="20"/>
        </w:rPr>
        <w:t>(a)</w:t>
      </w:r>
      <w:r w:rsidRPr="00E06B02">
        <w:rPr>
          <w:rFonts w:ascii="Verdana" w:hAnsi="Verdana" w:cs="Tahoma"/>
          <w:sz w:val="20"/>
          <w:szCs w:val="20"/>
        </w:rPr>
        <w:t xml:space="preserve"> o protesto foi legalmente sustado, </w:t>
      </w:r>
      <w:r w:rsidRPr="00E06B02">
        <w:rPr>
          <w:rFonts w:ascii="Verdana" w:hAnsi="Verdana" w:cs="Tahoma"/>
          <w:b/>
          <w:sz w:val="20"/>
          <w:szCs w:val="20"/>
        </w:rPr>
        <w:t>(b)</w:t>
      </w:r>
      <w:r w:rsidRPr="00E06B02">
        <w:rPr>
          <w:rFonts w:ascii="Verdana" w:hAnsi="Verdana" w:cs="Tahoma"/>
          <w:sz w:val="20"/>
          <w:szCs w:val="20"/>
        </w:rPr>
        <w:t xml:space="preserve"> o protesto foi </w:t>
      </w:r>
      <w:r w:rsidRPr="006621A7">
        <w:rPr>
          <w:rFonts w:ascii="Verdana" w:hAnsi="Verdana" w:cs="Tahoma"/>
          <w:sz w:val="20"/>
          <w:szCs w:val="20"/>
        </w:rPr>
        <w:t xml:space="preserve">cancelado, ou </w:t>
      </w:r>
      <w:r w:rsidRPr="006621A7">
        <w:rPr>
          <w:rFonts w:ascii="Verdana" w:hAnsi="Verdana" w:cs="Tahoma"/>
          <w:b/>
          <w:sz w:val="20"/>
          <w:szCs w:val="20"/>
        </w:rPr>
        <w:t>(c)</w:t>
      </w:r>
      <w:r w:rsidRPr="006621A7">
        <w:rPr>
          <w:rFonts w:ascii="Verdana" w:hAnsi="Verdana" w:cs="Tahoma"/>
          <w:sz w:val="20"/>
          <w:szCs w:val="20"/>
        </w:rPr>
        <w:t xml:space="preserve"> o valor do(s) título(s) protestado(s) foi(f</w:t>
      </w:r>
      <w:r w:rsidRPr="00B73416">
        <w:rPr>
          <w:rFonts w:ascii="Verdana" w:hAnsi="Verdana" w:cs="Tahoma"/>
          <w:sz w:val="20"/>
          <w:szCs w:val="20"/>
        </w:rPr>
        <w:t>oram) depositado(s) em juízo ou prestada caução;</w:t>
      </w:r>
      <w:bookmarkEnd w:id="217"/>
    </w:p>
    <w:p w14:paraId="4E53347C" w14:textId="77777777" w:rsidR="004C71AA" w:rsidRPr="00B73416" w:rsidRDefault="004C71AA" w:rsidP="004C71AA">
      <w:pPr>
        <w:pStyle w:val="ListaColorida-nfase12"/>
        <w:spacing w:after="0" w:line="280" w:lineRule="exact"/>
        <w:ind w:left="0"/>
        <w:jc w:val="both"/>
        <w:rPr>
          <w:rFonts w:ascii="Verdana" w:hAnsi="Verdana" w:cs="Tahoma"/>
          <w:sz w:val="20"/>
          <w:szCs w:val="20"/>
        </w:rPr>
      </w:pPr>
    </w:p>
    <w:p w14:paraId="69115774" w14:textId="77777777" w:rsidR="004C71AA" w:rsidRPr="006621A7" w:rsidRDefault="004C71AA" w:rsidP="004C71AA">
      <w:pPr>
        <w:pStyle w:val="ListaColorida-nfase12"/>
        <w:numPr>
          <w:ilvl w:val="0"/>
          <w:numId w:val="84"/>
        </w:numPr>
        <w:spacing w:after="0" w:line="280" w:lineRule="exact"/>
        <w:ind w:hanging="567"/>
        <w:jc w:val="both"/>
        <w:rPr>
          <w:rFonts w:ascii="Verdana" w:hAnsi="Verdana"/>
          <w:sz w:val="20"/>
          <w:szCs w:val="20"/>
        </w:rPr>
      </w:pPr>
      <w:bookmarkStart w:id="218" w:name="_Ref518574724"/>
      <w:r w:rsidRPr="006621A7">
        <w:rPr>
          <w:rFonts w:ascii="Verdana" w:hAnsi="Verdana" w:cs="Tahoma"/>
          <w:sz w:val="20"/>
          <w:szCs w:val="20"/>
        </w:rPr>
        <w:t xml:space="preserve">não cumprimento pela Emissora e/ou pela </w:t>
      </w:r>
      <w:proofErr w:type="spellStart"/>
      <w:r w:rsidRPr="006621A7">
        <w:rPr>
          <w:rFonts w:ascii="Verdana" w:hAnsi="Verdana" w:cs="Tahoma"/>
          <w:sz w:val="20"/>
          <w:szCs w:val="20"/>
        </w:rPr>
        <w:t>Gyramais</w:t>
      </w:r>
      <w:proofErr w:type="spellEnd"/>
      <w:r w:rsidRPr="006621A7">
        <w:rPr>
          <w:rFonts w:ascii="Verdana" w:hAnsi="Verdana" w:cs="Tahoma"/>
          <w:sz w:val="20"/>
          <w:szCs w:val="20"/>
        </w:rPr>
        <w:t xml:space="preserve"> de qualquer decisão ou sentença judicial contra a Emissora, que, individualmente ou de forma agregada, ultrapasse o valor de R$300.000,00 (trezentos mil reais), ou seu valor equivalente em outras moedas, no prazo estipulado para o pagamento;</w:t>
      </w:r>
      <w:bookmarkEnd w:id="218"/>
    </w:p>
    <w:p w14:paraId="5954F83F" w14:textId="77777777" w:rsidR="004C71AA" w:rsidRPr="00E06B02" w:rsidRDefault="004C71AA" w:rsidP="004C71AA">
      <w:pPr>
        <w:pStyle w:val="ListaColorida-nfase12"/>
        <w:spacing w:after="0" w:line="280" w:lineRule="exact"/>
        <w:ind w:left="1134"/>
        <w:jc w:val="both"/>
        <w:rPr>
          <w:rFonts w:ascii="Verdana" w:hAnsi="Verdana" w:cs="Tahoma"/>
          <w:sz w:val="20"/>
          <w:szCs w:val="20"/>
        </w:rPr>
      </w:pPr>
    </w:p>
    <w:p w14:paraId="2BC47370"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constatação de que as declarações realizadas pela Emissora nesta Escritura de Emissão ou no Contrato de Cessão Fiduciária, eram falsas ou enganosas, ou ainda, incorretas ou incompletas na data em que foram declaradas; e/ou</w:t>
      </w:r>
    </w:p>
    <w:p w14:paraId="2A8D4E67"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A05A089" w14:textId="77777777" w:rsidR="004C71AA" w:rsidRPr="00E06B02" w:rsidRDefault="004C71AA" w:rsidP="004C71AA">
      <w:pPr>
        <w:pStyle w:val="ListaColorida-nfase12"/>
        <w:numPr>
          <w:ilvl w:val="0"/>
          <w:numId w:val="84"/>
        </w:numPr>
        <w:spacing w:after="0" w:line="280" w:lineRule="exact"/>
        <w:ind w:hanging="567"/>
        <w:jc w:val="both"/>
        <w:rPr>
          <w:rFonts w:ascii="Verdana" w:hAnsi="Verdana" w:cs="Tahoma"/>
          <w:sz w:val="20"/>
          <w:szCs w:val="20"/>
        </w:rPr>
      </w:pPr>
      <w:r w:rsidRPr="00E06B02">
        <w:rPr>
          <w:rFonts w:ascii="Verdana" w:hAnsi="Verdana" w:cs="Tahoma"/>
          <w:sz w:val="20"/>
          <w:szCs w:val="20"/>
        </w:rPr>
        <w:t xml:space="preserve">caso a Emissora e/ou 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não observem os termos do Contrato de Cobrança e/ou caso o referido contrato de cobrança seja rescindido ou alterados por qualquer das Partes, </w:t>
      </w:r>
      <w:r>
        <w:rPr>
          <w:rFonts w:ascii="Verdana" w:hAnsi="Verdana" w:cs="Tahoma"/>
          <w:sz w:val="20"/>
          <w:szCs w:val="20"/>
        </w:rPr>
        <w:t xml:space="preserve">incluindo sem limitação, a não substituição do Agente de Cobrança no contexto previsto no Contrato de Cobrança, </w:t>
      </w:r>
      <w:r w:rsidRPr="00E06B02">
        <w:rPr>
          <w:rFonts w:ascii="Verdana" w:hAnsi="Verdana" w:cs="Tahoma"/>
          <w:sz w:val="20"/>
          <w:szCs w:val="20"/>
        </w:rPr>
        <w:t xml:space="preserve">sem a prévia e expressa anuência dos Debenturistas. </w:t>
      </w:r>
    </w:p>
    <w:p w14:paraId="14EC567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9BD59D6" w14:textId="0D36A9C6" w:rsidR="004C71AA" w:rsidRPr="004F3088" w:rsidRDefault="00107363" w:rsidP="004C71AA">
      <w:pPr>
        <w:pStyle w:val="PargrafodaLista"/>
        <w:numPr>
          <w:ilvl w:val="2"/>
          <w:numId w:val="4"/>
        </w:numPr>
        <w:spacing w:line="280" w:lineRule="exact"/>
        <w:jc w:val="both"/>
        <w:rPr>
          <w:rStyle w:val="DeltaViewInsertion"/>
          <w:rFonts w:ascii="Verdana" w:hAnsi="Verdana" w:cs="Tahoma"/>
          <w:color w:val="auto"/>
          <w:sz w:val="20"/>
          <w:szCs w:val="20"/>
          <w:u w:val="none"/>
        </w:rPr>
      </w:pPr>
      <w:r w:rsidRPr="004F3088">
        <w:rPr>
          <w:rStyle w:val="DeltaViewInsertion"/>
          <w:rFonts w:ascii="Verdana" w:hAnsi="Verdana" w:cs="Tahoma"/>
          <w:iCs/>
          <w:color w:val="auto"/>
          <w:sz w:val="20"/>
          <w:szCs w:val="20"/>
          <w:u w:val="none"/>
        </w:rPr>
        <w:t xml:space="preserve">Na hipótese </w:t>
      </w:r>
      <w:r w:rsidRPr="004F3088">
        <w:rPr>
          <w:rStyle w:val="DeltaViewInsertion"/>
          <w:rFonts w:ascii="Verdana" w:hAnsi="Verdana" w:cs="Tahoma"/>
          <w:b/>
          <w:iCs/>
          <w:color w:val="auto"/>
          <w:sz w:val="20"/>
          <w:szCs w:val="20"/>
          <w:u w:val="none"/>
        </w:rPr>
        <w:t>(i)</w:t>
      </w:r>
      <w:r w:rsidRPr="004F3088">
        <w:rPr>
          <w:rStyle w:val="DeltaViewInsertion"/>
          <w:rFonts w:ascii="Verdana" w:hAnsi="Verdana" w:cs="Tahoma"/>
          <w:iCs/>
          <w:color w:val="auto"/>
          <w:sz w:val="20"/>
          <w:szCs w:val="20"/>
          <w:u w:val="none"/>
        </w:rPr>
        <w:t> de não instalação em segunda convocação da Assembleia Geral de Debenturistas mencionada no item 3.29.2</w:t>
      </w:r>
      <w:r w:rsidRPr="004F3088">
        <w:rPr>
          <w:rStyle w:val="DeltaViewInsertion"/>
          <w:rFonts w:ascii="Verdana" w:hAnsi="Verdana" w:cs="Tahoma"/>
          <w:iCs/>
          <w:color w:val="auto"/>
          <w:sz w:val="20"/>
          <w:szCs w:val="20"/>
          <w:u w:val="none"/>
        </w:rPr>
        <w:fldChar w:fldCharType="begin"/>
      </w:r>
      <w:r w:rsidRPr="004F3088">
        <w:rPr>
          <w:rStyle w:val="DeltaViewInsertion"/>
          <w:rFonts w:ascii="Verdana" w:hAnsi="Verdana" w:cs="Tahoma"/>
          <w:iCs/>
          <w:color w:val="auto"/>
          <w:sz w:val="20"/>
          <w:szCs w:val="20"/>
          <w:u w:val="none"/>
        </w:rPr>
        <w:instrText xml:space="preserve"> REF _Ref518568408 \r \h  \* MERGEFORMAT </w:instrText>
      </w:r>
      <w:r w:rsidRPr="004F3088">
        <w:rPr>
          <w:rStyle w:val="DeltaViewInsertion"/>
          <w:rFonts w:ascii="Verdana" w:hAnsi="Verdana" w:cs="Tahoma"/>
          <w:iCs/>
          <w:color w:val="auto"/>
          <w:sz w:val="20"/>
          <w:szCs w:val="20"/>
          <w:u w:val="none"/>
        </w:rPr>
      </w:r>
      <w:r w:rsidRPr="004F3088">
        <w:rPr>
          <w:rStyle w:val="DeltaViewInsertion"/>
          <w:rFonts w:ascii="Verdana" w:hAnsi="Verdana" w:cs="Tahoma"/>
          <w:iCs/>
          <w:color w:val="auto"/>
          <w:sz w:val="20"/>
          <w:szCs w:val="20"/>
          <w:u w:val="none"/>
        </w:rPr>
        <w:fldChar w:fldCharType="end"/>
      </w:r>
      <w:r w:rsidRPr="004F3088">
        <w:rPr>
          <w:rStyle w:val="DeltaViewInsertion"/>
          <w:rFonts w:ascii="Verdana" w:hAnsi="Verdana" w:cs="Tahoma"/>
          <w:iCs/>
          <w:color w:val="auto"/>
          <w:sz w:val="20"/>
          <w:szCs w:val="20"/>
          <w:u w:val="none"/>
        </w:rPr>
        <w:t xml:space="preserve"> acima, ou </w:t>
      </w:r>
      <w:r w:rsidRPr="004F3088">
        <w:rPr>
          <w:rStyle w:val="DeltaViewInsertion"/>
          <w:rFonts w:ascii="Verdana" w:hAnsi="Verdana" w:cs="Tahoma"/>
          <w:b/>
          <w:iCs/>
          <w:color w:val="auto"/>
          <w:sz w:val="20"/>
          <w:szCs w:val="20"/>
          <w:u w:val="none"/>
        </w:rPr>
        <w:t>(</w:t>
      </w:r>
      <w:proofErr w:type="spellStart"/>
      <w:r w:rsidRPr="004F3088">
        <w:rPr>
          <w:rStyle w:val="DeltaViewInsertion"/>
          <w:rFonts w:ascii="Verdana" w:hAnsi="Verdana" w:cs="Tahoma"/>
          <w:b/>
          <w:iCs/>
          <w:color w:val="auto"/>
          <w:sz w:val="20"/>
          <w:szCs w:val="20"/>
          <w:u w:val="none"/>
        </w:rPr>
        <w:t>ii</w:t>
      </w:r>
      <w:proofErr w:type="spellEnd"/>
      <w:r w:rsidRPr="004F3088">
        <w:rPr>
          <w:rStyle w:val="DeltaViewInsertion"/>
          <w:rFonts w:ascii="Verdana" w:hAnsi="Verdana" w:cs="Tahoma"/>
          <w:b/>
          <w:iCs/>
          <w:color w:val="auto"/>
          <w:sz w:val="20"/>
          <w:szCs w:val="20"/>
          <w:u w:val="none"/>
        </w:rPr>
        <w:t>)</w:t>
      </w:r>
      <w:r w:rsidRPr="004F3088">
        <w:rPr>
          <w:rStyle w:val="DeltaViewInsertion"/>
          <w:rFonts w:ascii="Verdana" w:hAnsi="Verdana" w:cs="Tahoma"/>
          <w:iCs/>
          <w:color w:val="auto"/>
          <w:sz w:val="20"/>
          <w:szCs w:val="20"/>
          <w:u w:val="none"/>
        </w:rPr>
        <w:t xml:space="preserve"> de não ser alcançado o quórum mínimo para deliberação acerca da declaração de Aceleração de Vencimento, o Agente Fiduciário deverá </w:t>
      </w:r>
      <w:r w:rsidRPr="004F3088">
        <w:rPr>
          <w:rStyle w:val="DeltaViewInsertion"/>
          <w:rFonts w:ascii="Verdana" w:hAnsi="Verdana" w:cs="Tahoma"/>
          <w:iCs/>
          <w:color w:val="auto"/>
          <w:sz w:val="20"/>
          <w:szCs w:val="20"/>
          <w:u w:val="none"/>
        </w:rPr>
        <w:lastRenderedPageBreak/>
        <w:t>declarar a ocorrência de Aceleração de Vencimento mediante imediato envio de notificação à Emissora.</w:t>
      </w:r>
    </w:p>
    <w:p w14:paraId="002C3B57" w14:textId="77777777" w:rsidR="004C71AA" w:rsidRPr="00E06B02" w:rsidRDefault="004C71AA" w:rsidP="004C71AA">
      <w:pPr>
        <w:pStyle w:val="PargrafodaLista"/>
        <w:spacing w:line="280" w:lineRule="exact"/>
        <w:ind w:left="0"/>
        <w:jc w:val="both"/>
        <w:rPr>
          <w:rStyle w:val="DeltaViewInsertion"/>
          <w:rFonts w:ascii="Verdana" w:hAnsi="Verdana" w:cs="Tahoma"/>
          <w:color w:val="auto"/>
          <w:sz w:val="20"/>
          <w:szCs w:val="20"/>
          <w:u w:val="none"/>
        </w:rPr>
      </w:pPr>
    </w:p>
    <w:p w14:paraId="3BED2EDB" w14:textId="77777777" w:rsidR="004C71AA" w:rsidRPr="00AC5CC0" w:rsidRDefault="004C71AA" w:rsidP="004C71AA">
      <w:pPr>
        <w:pStyle w:val="PargrafodaLista"/>
        <w:numPr>
          <w:ilvl w:val="2"/>
          <w:numId w:val="4"/>
        </w:numPr>
        <w:spacing w:line="280" w:lineRule="exact"/>
        <w:jc w:val="both"/>
        <w:rPr>
          <w:rFonts w:ascii="Verdana" w:hAnsi="Verdana"/>
          <w:i/>
          <w:sz w:val="20"/>
          <w:szCs w:val="20"/>
        </w:rPr>
      </w:pPr>
      <w:bookmarkStart w:id="219" w:name="_Ref69339439"/>
      <w:r w:rsidRPr="00E82AA5">
        <w:rPr>
          <w:rFonts w:ascii="Verdana" w:hAnsi="Verdana" w:cs="Tahoma"/>
          <w:sz w:val="20"/>
          <w:szCs w:val="20"/>
        </w:rPr>
        <w:t xml:space="preserve">Na ocorrência dos </w:t>
      </w:r>
      <w:r>
        <w:rPr>
          <w:rFonts w:ascii="Verdana" w:hAnsi="Verdana" w:cs="Tahoma"/>
          <w:sz w:val="20"/>
          <w:szCs w:val="20"/>
        </w:rPr>
        <w:t xml:space="preserve">eventos </w:t>
      </w:r>
      <w:r w:rsidRPr="00E82AA5">
        <w:rPr>
          <w:rStyle w:val="DeltaViewInsertion"/>
          <w:rFonts w:ascii="Verdana" w:hAnsi="Verdana" w:cs="Tahoma"/>
          <w:color w:val="auto"/>
          <w:sz w:val="20"/>
          <w:szCs w:val="20"/>
          <w:u w:val="none"/>
        </w:rPr>
        <w:t>listados abaixo</w:t>
      </w:r>
      <w:r w:rsidRPr="00E82AA5">
        <w:rPr>
          <w:rFonts w:ascii="Verdana" w:hAnsi="Verdana" w:cs="Tahoma"/>
          <w:sz w:val="20"/>
          <w:szCs w:val="20"/>
        </w:rPr>
        <w:t xml:space="preserve">, e observado o disposto </w:t>
      </w:r>
      <w:r w:rsidRPr="00E82AA5">
        <w:rPr>
          <w:rFonts w:ascii="Verdana" w:eastAsia="Calibri" w:hAnsi="Verdana" w:cs="Tahoma"/>
          <w:sz w:val="20"/>
          <w:szCs w:val="20"/>
        </w:rPr>
        <w:t xml:space="preserve">neste </w:t>
      </w:r>
      <w:r w:rsidRPr="00E82AA5">
        <w:rPr>
          <w:rFonts w:ascii="Verdana" w:hAnsi="Verdana" w:cs="Tahoma"/>
          <w:sz w:val="20"/>
          <w:szCs w:val="20"/>
        </w:rPr>
        <w:t xml:space="preserve">item </w:t>
      </w:r>
      <w:r w:rsidRPr="001735F4">
        <w:rPr>
          <w:rFonts w:ascii="Verdana" w:eastAsia="Arial Unicode MS" w:hAnsi="Verdana" w:cs="Tahoma"/>
          <w:sz w:val="20"/>
          <w:szCs w:val="20"/>
        </w:rPr>
        <w:fldChar w:fldCharType="begin"/>
      </w:r>
      <w:r w:rsidRPr="00E82AA5">
        <w:rPr>
          <w:rFonts w:ascii="Verdana" w:eastAsia="Arial Unicode MS" w:hAnsi="Verdana" w:cs="Tahoma"/>
          <w:sz w:val="20"/>
          <w:szCs w:val="20"/>
        </w:rPr>
        <w:instrText xml:space="preserve"> REF _Ref69339439 \r \h  \* MERGEFORMAT </w:instrText>
      </w:r>
      <w:r w:rsidRPr="001735F4">
        <w:rPr>
          <w:rFonts w:ascii="Verdana" w:eastAsia="Arial Unicode MS" w:hAnsi="Verdana" w:cs="Tahoma"/>
          <w:sz w:val="20"/>
          <w:szCs w:val="20"/>
        </w:rPr>
      </w:r>
      <w:r w:rsidRPr="001735F4">
        <w:rPr>
          <w:rFonts w:ascii="Verdana" w:eastAsia="Arial Unicode MS" w:hAnsi="Verdana" w:cs="Tahoma"/>
          <w:sz w:val="20"/>
          <w:szCs w:val="20"/>
        </w:rPr>
        <w:fldChar w:fldCharType="separate"/>
      </w:r>
      <w:r>
        <w:rPr>
          <w:rFonts w:ascii="Verdana" w:eastAsia="Arial Unicode MS" w:hAnsi="Verdana" w:cs="Tahoma"/>
          <w:sz w:val="20"/>
          <w:szCs w:val="20"/>
        </w:rPr>
        <w:t>3.29.4</w:t>
      </w:r>
      <w:r w:rsidRPr="001735F4">
        <w:rPr>
          <w:rFonts w:ascii="Verdana" w:eastAsia="Arial Unicode MS" w:hAnsi="Verdana" w:cs="Tahoma"/>
          <w:sz w:val="20"/>
          <w:szCs w:val="20"/>
        </w:rPr>
        <w:fldChar w:fldCharType="end"/>
      </w:r>
      <w:r w:rsidRPr="00E82AA5">
        <w:rPr>
          <w:rFonts w:ascii="Verdana" w:hAnsi="Verdana" w:cs="Tahoma"/>
          <w:sz w:val="20"/>
          <w:szCs w:val="20"/>
        </w:rPr>
        <w:t>, o Agente Fiduciário poderá declarar antecipadamente vencidas</w:t>
      </w:r>
      <w:r w:rsidRPr="00E82AA5">
        <w:rPr>
          <w:rFonts w:ascii="Verdana" w:eastAsia="Calibri" w:hAnsi="Verdana" w:cs="Tahoma"/>
          <w:sz w:val="20"/>
          <w:szCs w:val="20"/>
        </w:rPr>
        <w:t xml:space="preserve"> todas as obrigações da </w:t>
      </w:r>
      <w:r w:rsidRPr="00E82AA5">
        <w:rPr>
          <w:rFonts w:ascii="Verdana" w:hAnsi="Verdana" w:cs="Tahoma"/>
          <w:sz w:val="20"/>
          <w:szCs w:val="20"/>
        </w:rPr>
        <w:t>Emissora</w:t>
      </w:r>
      <w:r w:rsidRPr="00E82AA5">
        <w:rPr>
          <w:rFonts w:ascii="Verdana" w:eastAsia="Calibri" w:hAnsi="Verdana" w:cs="Tahoma"/>
          <w:sz w:val="20"/>
          <w:szCs w:val="20"/>
        </w:rPr>
        <w:t xml:space="preserve"> decorrentes das</w:t>
      </w:r>
      <w:r w:rsidRPr="00E82AA5">
        <w:rPr>
          <w:rFonts w:ascii="Verdana" w:hAnsi="Verdana" w:cs="Tahoma"/>
          <w:sz w:val="20"/>
          <w:szCs w:val="20"/>
        </w:rPr>
        <w:t xml:space="preserve"> Debêntures e exigir </w:t>
      </w:r>
      <w:r w:rsidRPr="00E82AA5">
        <w:rPr>
          <w:rFonts w:ascii="Verdana" w:hAnsi="Verdana"/>
          <w:sz w:val="20"/>
          <w:szCs w:val="20"/>
        </w:rPr>
        <w:t>os Pagamentos aos Debenturistas</w:t>
      </w:r>
      <w:r w:rsidRPr="00E82AA5">
        <w:rPr>
          <w:rFonts w:ascii="Verdana" w:hAnsi="Verdana" w:cs="Tahoma"/>
          <w:sz w:val="20"/>
          <w:szCs w:val="20"/>
        </w:rPr>
        <w:t>, observado o Pagamento Condicionado</w:t>
      </w:r>
      <w:r>
        <w:rPr>
          <w:rFonts w:ascii="Verdana" w:hAnsi="Verdana" w:cs="Tahoma"/>
          <w:sz w:val="20"/>
          <w:szCs w:val="20"/>
        </w:rPr>
        <w:t xml:space="preserve"> (cada um, um “</w:t>
      </w:r>
      <w:r w:rsidRPr="00EF3D57">
        <w:rPr>
          <w:rFonts w:ascii="Verdana" w:hAnsi="Verdana" w:cs="Tahoma"/>
          <w:sz w:val="20"/>
          <w:szCs w:val="20"/>
          <w:u w:val="single"/>
        </w:rPr>
        <w:t>Evento de Vencimento Antecipado</w:t>
      </w:r>
      <w:r w:rsidRPr="006A232C">
        <w:rPr>
          <w:rFonts w:ascii="Verdana" w:hAnsi="Verdana" w:cs="Tahoma"/>
          <w:sz w:val="20"/>
          <w:szCs w:val="20"/>
        </w:rPr>
        <w:t>”)</w:t>
      </w:r>
      <w:r w:rsidRPr="00E82AA5">
        <w:rPr>
          <w:rFonts w:ascii="Verdana" w:hAnsi="Verdana" w:cs="Tahoma"/>
          <w:sz w:val="20"/>
          <w:szCs w:val="20"/>
        </w:rPr>
        <w:t>:</w:t>
      </w:r>
      <w:bookmarkEnd w:id="212"/>
      <w:bookmarkEnd w:id="219"/>
      <w:r w:rsidRPr="00E82AA5">
        <w:rPr>
          <w:rFonts w:ascii="Verdana" w:hAnsi="Verdana" w:cs="Tahoma"/>
          <w:sz w:val="20"/>
          <w:szCs w:val="20"/>
        </w:rPr>
        <w:t xml:space="preserve"> </w:t>
      </w:r>
      <w:bookmarkStart w:id="220" w:name="_Ref70362010"/>
    </w:p>
    <w:bookmarkEnd w:id="220"/>
    <w:p w14:paraId="152B4E85" w14:textId="77777777" w:rsidR="004C71AA" w:rsidRPr="00E82AA5" w:rsidRDefault="004C71AA" w:rsidP="004C71AA">
      <w:pPr>
        <w:pStyle w:val="PargrafodaLista"/>
        <w:spacing w:line="280" w:lineRule="exact"/>
        <w:ind w:left="0"/>
        <w:jc w:val="both"/>
        <w:rPr>
          <w:rFonts w:ascii="Verdana" w:hAnsi="Verdana" w:cs="Tahoma"/>
          <w:iCs/>
          <w:sz w:val="20"/>
          <w:szCs w:val="20"/>
        </w:rPr>
      </w:pPr>
    </w:p>
    <w:p w14:paraId="397006B4" w14:textId="77777777" w:rsidR="004C71AA" w:rsidRPr="00E82AA5"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21" w:name="_Ref497553410"/>
      <w:r w:rsidRPr="00E82AA5">
        <w:rPr>
          <w:rFonts w:ascii="Verdana" w:hAnsi="Verdana" w:cs="Tahoma"/>
          <w:sz w:val="20"/>
          <w:szCs w:val="20"/>
        </w:rPr>
        <w:t>descumprimento, pela Emissora, de qualquer obrigação pecuniária prevista nesta Escritura de Emissão, que não seja sanado no prazo de 1 (um) Dia Útil da data do seu respectivo descumprimento;</w:t>
      </w:r>
      <w:bookmarkEnd w:id="221"/>
      <w:r w:rsidRPr="00E82AA5">
        <w:rPr>
          <w:rFonts w:ascii="Verdana" w:hAnsi="Verdana" w:cs="Tahoma"/>
          <w:sz w:val="20"/>
          <w:szCs w:val="20"/>
        </w:rPr>
        <w:t xml:space="preserve"> </w:t>
      </w:r>
    </w:p>
    <w:p w14:paraId="19BDFEAF"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8E04A81"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22" w:name="_Ref422392031"/>
      <w:r w:rsidRPr="00E06B02">
        <w:rPr>
          <w:rFonts w:ascii="Verdana" w:hAnsi="Verdana" w:cs="Tahoma"/>
          <w:b/>
          <w:sz w:val="20"/>
          <w:szCs w:val="20"/>
        </w:rPr>
        <w:t>(a)</w:t>
      </w:r>
      <w:r w:rsidRPr="00E06B02">
        <w:rPr>
          <w:rFonts w:ascii="Verdana" w:hAnsi="Verdana" w:cs="Tahoma"/>
          <w:sz w:val="20"/>
          <w:szCs w:val="20"/>
        </w:rPr>
        <w:t xml:space="preserve"> proposta pela Emissora, a qualquer credor ou classe de credores de plano de recuperação judicial ou extrajudicial, independentemente de ter sido requerida ou obtida homologação judicial do referido plano; ou </w:t>
      </w:r>
      <w:r w:rsidRPr="00E06B02">
        <w:rPr>
          <w:rFonts w:ascii="Verdana" w:hAnsi="Verdana" w:cs="Tahoma"/>
          <w:b/>
          <w:sz w:val="20"/>
          <w:szCs w:val="20"/>
        </w:rPr>
        <w:t>(b)</w:t>
      </w:r>
      <w:r w:rsidRPr="00E06B02">
        <w:rPr>
          <w:rFonts w:ascii="Verdana" w:hAnsi="Verdana" w:cs="Tahoma"/>
          <w:sz w:val="20"/>
          <w:szCs w:val="20"/>
        </w:rPr>
        <w:t xml:space="preserve"> requerimento pela Emissora de recuperação judicial, independentemente de deferimento do processamento da recuperação ou de sua concessão pelo juiz competente ou, ainda, pedido de autofalência pela Emissora;</w:t>
      </w:r>
      <w:bookmarkEnd w:id="222"/>
      <w:r w:rsidRPr="00E06B02">
        <w:rPr>
          <w:rFonts w:ascii="Verdana" w:hAnsi="Verdana" w:cs="Tahoma"/>
          <w:sz w:val="20"/>
          <w:szCs w:val="20"/>
        </w:rPr>
        <w:t xml:space="preserve"> </w:t>
      </w:r>
    </w:p>
    <w:p w14:paraId="3F9702E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F57B2DC"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23" w:name="_Ref422392033"/>
      <w:r w:rsidRPr="00E06B02">
        <w:rPr>
          <w:rFonts w:ascii="Verdana" w:hAnsi="Verdana" w:cs="Tahoma"/>
          <w:b/>
          <w:sz w:val="20"/>
          <w:szCs w:val="20"/>
        </w:rPr>
        <w:t>(a)</w:t>
      </w:r>
      <w:r w:rsidRPr="00E06B02">
        <w:rPr>
          <w:rFonts w:ascii="Verdana" w:hAnsi="Verdana" w:cs="Tahoma"/>
          <w:sz w:val="20"/>
          <w:szCs w:val="20"/>
        </w:rPr>
        <w:t xml:space="preserve"> decretação de falência da Emissora e/ou pela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w:t>
      </w:r>
      <w:r w:rsidRPr="00E06B02">
        <w:rPr>
          <w:rFonts w:ascii="Verdana" w:hAnsi="Verdana" w:cs="Tahoma"/>
          <w:b/>
          <w:sz w:val="20"/>
          <w:szCs w:val="20"/>
        </w:rPr>
        <w:t>(b)</w:t>
      </w:r>
      <w:r w:rsidRPr="00E06B02">
        <w:rPr>
          <w:rFonts w:ascii="Verdana" w:hAnsi="Verdana" w:cs="Tahoma"/>
          <w:sz w:val="20"/>
          <w:szCs w:val="20"/>
        </w:rPr>
        <w:t xml:space="preserve"> pedido de autofalência formulado pela Emissora e/ou pela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w:t>
      </w:r>
      <w:r w:rsidRPr="00E06B02">
        <w:rPr>
          <w:rFonts w:ascii="Verdana" w:hAnsi="Verdana" w:cs="Tahoma"/>
          <w:b/>
          <w:sz w:val="20"/>
          <w:szCs w:val="20"/>
        </w:rPr>
        <w:t>(c)</w:t>
      </w:r>
      <w:r w:rsidRPr="00E06B02">
        <w:rPr>
          <w:rFonts w:ascii="Verdana" w:hAnsi="Verdana" w:cs="Tahoma"/>
          <w:sz w:val="20"/>
          <w:szCs w:val="20"/>
        </w:rPr>
        <w:t xml:space="preserve"> pedido de falência formulado por terceiros em face da Emissora e/ou da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e não devidamente elidido no prazo legal;</w:t>
      </w:r>
      <w:bookmarkEnd w:id="223"/>
    </w:p>
    <w:p w14:paraId="0275725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EAF89CE"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24" w:name="_Ref422392046"/>
      <w:r w:rsidRPr="00E06B02">
        <w:rPr>
          <w:rFonts w:ascii="Verdana" w:hAnsi="Verdana" w:cs="Tahoma"/>
          <w:sz w:val="20"/>
          <w:szCs w:val="20"/>
        </w:rPr>
        <w:t xml:space="preserve">cessação pela Emissora e/ou pela </w:t>
      </w:r>
      <w:proofErr w:type="spellStart"/>
      <w:r w:rsidRPr="00E06B02">
        <w:rPr>
          <w:rFonts w:ascii="Verdana" w:hAnsi="Verdana" w:cs="Tahoma"/>
          <w:sz w:val="20"/>
          <w:szCs w:val="20"/>
        </w:rPr>
        <w:t>Gyramais</w:t>
      </w:r>
      <w:proofErr w:type="spellEnd"/>
      <w:r w:rsidRPr="00E06B02">
        <w:rPr>
          <w:rFonts w:ascii="Verdana" w:hAnsi="Verdana" w:cs="Tahoma"/>
          <w:sz w:val="20"/>
          <w:szCs w:val="20"/>
        </w:rPr>
        <w:t>, de suas atividades empresariais e/ou adoção de medidas societárias voltadas à sua liquidação, dissolução ou extinção;</w:t>
      </w:r>
      <w:bookmarkEnd w:id="224"/>
    </w:p>
    <w:p w14:paraId="5F4691C2"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1529BDD"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25" w:name="_Ref422819738"/>
      <w:r w:rsidRPr="00E06B02">
        <w:rPr>
          <w:rFonts w:ascii="Verdana" w:hAnsi="Verdana" w:cs="Tahoma"/>
          <w:sz w:val="20"/>
          <w:szCs w:val="20"/>
        </w:rPr>
        <w:t>cessão, alienação</w:t>
      </w:r>
      <w:r>
        <w:rPr>
          <w:rFonts w:ascii="Verdana" w:hAnsi="Verdana" w:cs="Tahoma"/>
          <w:sz w:val="20"/>
          <w:szCs w:val="20"/>
        </w:rPr>
        <w:t>, endosso</w:t>
      </w:r>
      <w:r w:rsidRPr="00E06B02">
        <w:rPr>
          <w:rFonts w:ascii="Verdana" w:hAnsi="Verdana" w:cs="Tahoma"/>
          <w:sz w:val="20"/>
          <w:szCs w:val="20"/>
        </w:rPr>
        <w:t xml:space="preserve"> ou qualquer forma de transferência de qualquer dos Direitos Creditórios Vinculados a esta Emissão, ou atribuição de qualquer direito sobre os mesmos, a qualquer terceiro, exceto: </w:t>
      </w:r>
      <w:r w:rsidRPr="00E06B02">
        <w:rPr>
          <w:rFonts w:ascii="Verdana" w:hAnsi="Verdana" w:cs="Tahoma"/>
          <w:b/>
          <w:sz w:val="20"/>
          <w:szCs w:val="20"/>
        </w:rPr>
        <w:t>(a)</w:t>
      </w:r>
      <w:r w:rsidRPr="00E06B02">
        <w:rPr>
          <w:rFonts w:ascii="Verdana" w:hAnsi="Verdana" w:cs="Tahoma"/>
          <w:sz w:val="20"/>
          <w:szCs w:val="20"/>
        </w:rPr>
        <w:t xml:space="preserve"> com relação aos créditos inadimplidos pelos respectivos Tomadores há mais de 180 (cento e oitenta) dias, conforme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_Ref465195304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3.8.6 acima</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b/>
          <w:sz w:val="20"/>
          <w:szCs w:val="20"/>
        </w:rPr>
        <w:t xml:space="preserve">(b) </w:t>
      </w:r>
      <w:r w:rsidRPr="00E06B02">
        <w:rPr>
          <w:rFonts w:ascii="Verdana" w:hAnsi="Verdana" w:cs="Tahoma"/>
          <w:sz w:val="20"/>
          <w:szCs w:val="20"/>
        </w:rPr>
        <w:t>no contexto da excussão da Garantia, ou</w:t>
      </w:r>
      <w:r w:rsidRPr="00E06B02">
        <w:rPr>
          <w:rFonts w:ascii="Verdana" w:hAnsi="Verdana" w:cs="Tahoma"/>
          <w:b/>
          <w:sz w:val="20"/>
          <w:szCs w:val="20"/>
        </w:rPr>
        <w:t xml:space="preserve"> (c)</w:t>
      </w:r>
      <w:r w:rsidRPr="00E06B02">
        <w:rPr>
          <w:rFonts w:ascii="Verdana" w:hAnsi="Verdana" w:cs="Tahoma"/>
          <w:sz w:val="20"/>
          <w:szCs w:val="20"/>
        </w:rPr>
        <w:t xml:space="preserve"> se prévia e expressamente aprovado pelos Debenturistas;</w:t>
      </w:r>
      <w:bookmarkEnd w:id="225"/>
    </w:p>
    <w:p w14:paraId="493245B3" w14:textId="77777777" w:rsidR="004C71AA" w:rsidRPr="00E06B02" w:rsidRDefault="004C71AA" w:rsidP="004C71AA">
      <w:pPr>
        <w:pStyle w:val="PargrafodaLista"/>
        <w:spacing w:line="280" w:lineRule="exact"/>
        <w:rPr>
          <w:rFonts w:ascii="Verdana" w:hAnsi="Verdana" w:cs="Tahoma"/>
          <w:sz w:val="20"/>
          <w:szCs w:val="20"/>
        </w:rPr>
      </w:pPr>
    </w:p>
    <w:p w14:paraId="28A8CAC1" w14:textId="77777777" w:rsidR="004C71AA" w:rsidRPr="003C13B1" w:rsidRDefault="004C71AA" w:rsidP="004C71AA">
      <w:pPr>
        <w:pStyle w:val="ListaColorida-nfase12"/>
        <w:numPr>
          <w:ilvl w:val="0"/>
          <w:numId w:val="35"/>
        </w:numPr>
        <w:spacing w:after="0" w:line="280" w:lineRule="exact"/>
        <w:ind w:hanging="567"/>
        <w:jc w:val="both"/>
        <w:rPr>
          <w:rFonts w:ascii="Verdana" w:hAnsi="Verdana"/>
          <w:sz w:val="20"/>
          <w:szCs w:val="20"/>
        </w:rPr>
      </w:pPr>
      <w:bookmarkStart w:id="226" w:name="_Ref71756613"/>
      <w:bookmarkStart w:id="227" w:name="_Ref497553462"/>
      <w:r w:rsidRPr="003C13B1">
        <w:rPr>
          <w:rFonts w:ascii="Verdana" w:hAnsi="Verdana" w:cs="Tahoma"/>
          <w:sz w:val="20"/>
          <w:szCs w:val="20"/>
        </w:rPr>
        <w:t>se a Garantia prevista nesta Escritura de Emissão se tornar inválida, ineficaz ou insuficiente, nos termos previstos nesta Escritura de Emissão e no Contrato de Cessão Fiduciária;</w:t>
      </w:r>
      <w:bookmarkEnd w:id="226"/>
    </w:p>
    <w:p w14:paraId="6E772913" w14:textId="77777777" w:rsidR="004C71AA" w:rsidRPr="00E06B02" w:rsidRDefault="004C71AA" w:rsidP="004C71AA">
      <w:pPr>
        <w:pStyle w:val="ListaColorida-nfase12"/>
        <w:spacing w:after="0" w:line="280" w:lineRule="exact"/>
        <w:ind w:left="1134"/>
        <w:jc w:val="both"/>
        <w:rPr>
          <w:rFonts w:ascii="Verdana" w:hAnsi="Verdana" w:cs="Tahoma"/>
          <w:sz w:val="20"/>
          <w:szCs w:val="20"/>
        </w:rPr>
      </w:pPr>
    </w:p>
    <w:p w14:paraId="6C6FAB5F"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28" w:name="_Ref518574841"/>
      <w:r w:rsidRPr="00E06B02">
        <w:rPr>
          <w:rFonts w:ascii="Verdana" w:hAnsi="Verdana" w:cs="Tahoma"/>
          <w:sz w:val="20"/>
          <w:szCs w:val="20"/>
        </w:rPr>
        <w:t>se a Garantia prevista nesta Escritura de Emissão for objeto de questionamento judicial pela Emissora, pela Instituição Endossante e/ou Agente de Cobrança;</w:t>
      </w:r>
      <w:bookmarkEnd w:id="227"/>
      <w:bookmarkEnd w:id="228"/>
    </w:p>
    <w:p w14:paraId="130E43E4"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54F365B"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29" w:name="_Ref422392229"/>
      <w:r w:rsidRPr="00E06B02">
        <w:rPr>
          <w:rFonts w:ascii="Verdana" w:hAnsi="Verdana" w:cs="Tahoma"/>
          <w:sz w:val="20"/>
          <w:szCs w:val="20"/>
        </w:rPr>
        <w:lastRenderedPageBreak/>
        <w:t>transferência, pela Emissora, de qualquer obrigação pecuniária relacionada às Debêntures, exceto se prévia e expressamente aprovado pelos Debenturistas;</w:t>
      </w:r>
      <w:bookmarkEnd w:id="229"/>
    </w:p>
    <w:p w14:paraId="6AE50132"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E6BC795"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30" w:name="_Ref422392038"/>
      <w:bookmarkStart w:id="231" w:name="_Ref498562154"/>
      <w:r w:rsidRPr="00E06B02">
        <w:rPr>
          <w:rFonts w:ascii="Verdana" w:hAnsi="Verdana" w:cs="Tahoma"/>
          <w:sz w:val="20"/>
          <w:szCs w:val="20"/>
        </w:rPr>
        <w:t>decisão judicial imediatamente exigível, prolatada por qualquer juiz ou tribunal, declarando a ilegalidade, nulidade ou inexequibilidade de qualquer documento referente à Emissão e às Debêntures, inviabilizando a sua emissão ou seu pagamento</w:t>
      </w:r>
      <w:bookmarkEnd w:id="230"/>
      <w:r w:rsidRPr="00E06B02">
        <w:rPr>
          <w:rFonts w:ascii="Verdana" w:hAnsi="Verdana" w:cs="Tahoma"/>
          <w:sz w:val="20"/>
          <w:szCs w:val="20"/>
        </w:rPr>
        <w:t>;</w:t>
      </w:r>
      <w:bookmarkEnd w:id="231"/>
    </w:p>
    <w:p w14:paraId="37D4990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1FFDC7C" w14:textId="77777777" w:rsidR="004C71AA" w:rsidRPr="00E82AA5" w:rsidRDefault="004C71AA" w:rsidP="004C71AA">
      <w:pPr>
        <w:pStyle w:val="ListaColorida-nfase12"/>
        <w:numPr>
          <w:ilvl w:val="0"/>
          <w:numId w:val="35"/>
        </w:numPr>
        <w:spacing w:after="0" w:line="280" w:lineRule="exact"/>
        <w:ind w:hanging="567"/>
        <w:jc w:val="both"/>
        <w:rPr>
          <w:rFonts w:ascii="Verdana" w:hAnsi="Verdana"/>
          <w:sz w:val="20"/>
          <w:szCs w:val="20"/>
        </w:rPr>
      </w:pPr>
      <w:bookmarkStart w:id="232" w:name="_Ref71756626"/>
      <w:r w:rsidRPr="003C13B1">
        <w:rPr>
          <w:rFonts w:ascii="Verdana" w:hAnsi="Verdana" w:cs="Tahoma"/>
          <w:sz w:val="20"/>
          <w:szCs w:val="20"/>
        </w:rPr>
        <w:t xml:space="preserve">utilização dos Recursos Exclusivos e/ou da Conta Exclusiva em desacordo com os termos desta Escritura de Emissão, especialmente em desacordo com o item </w:t>
      </w:r>
      <w:r w:rsidRPr="001735F4">
        <w:rPr>
          <w:rFonts w:ascii="Verdana" w:hAnsi="Verdana" w:cs="Tahoma"/>
          <w:sz w:val="20"/>
          <w:szCs w:val="20"/>
        </w:rPr>
        <w:fldChar w:fldCharType="begin"/>
      </w:r>
      <w:r w:rsidRPr="003C13B1">
        <w:rPr>
          <w:rFonts w:ascii="Verdana" w:hAnsi="Verdana" w:cs="Tahoma"/>
          <w:sz w:val="20"/>
          <w:szCs w:val="20"/>
        </w:rPr>
        <w:instrText xml:space="preserve"> REF _Ref422391421 \n \h  \* MERGEFORMAT </w:instrText>
      </w:r>
      <w:r w:rsidRPr="001735F4">
        <w:rPr>
          <w:rFonts w:ascii="Verdana" w:hAnsi="Verdana" w:cs="Tahoma"/>
          <w:sz w:val="20"/>
          <w:szCs w:val="20"/>
        </w:rPr>
      </w:r>
      <w:r w:rsidRPr="001735F4">
        <w:rPr>
          <w:rFonts w:ascii="Verdana" w:hAnsi="Verdana" w:cs="Tahoma"/>
          <w:sz w:val="20"/>
          <w:szCs w:val="20"/>
        </w:rPr>
        <w:fldChar w:fldCharType="separate"/>
      </w:r>
      <w:r>
        <w:rPr>
          <w:rFonts w:ascii="Verdana" w:hAnsi="Verdana" w:cs="Tahoma"/>
          <w:sz w:val="20"/>
          <w:szCs w:val="20"/>
        </w:rPr>
        <w:t>3.6</w:t>
      </w:r>
      <w:r w:rsidRPr="001735F4">
        <w:rPr>
          <w:rFonts w:ascii="Verdana" w:hAnsi="Verdana" w:cs="Tahoma"/>
          <w:sz w:val="20"/>
          <w:szCs w:val="20"/>
        </w:rPr>
        <w:fldChar w:fldCharType="end"/>
      </w:r>
      <w:r w:rsidRPr="003C13B1">
        <w:rPr>
          <w:rFonts w:ascii="Verdana" w:hAnsi="Verdana" w:cs="Tahoma"/>
          <w:sz w:val="20"/>
          <w:szCs w:val="20"/>
        </w:rPr>
        <w:t xml:space="preserve"> acima</w:t>
      </w:r>
      <w:r w:rsidRPr="00B73416">
        <w:rPr>
          <w:rFonts w:ascii="Verdana" w:hAnsi="Verdana" w:cs="Tahoma"/>
          <w:sz w:val="20"/>
          <w:szCs w:val="20"/>
        </w:rPr>
        <w:t xml:space="preserve"> </w:t>
      </w:r>
      <w:r w:rsidRPr="003C13B1">
        <w:rPr>
          <w:rFonts w:ascii="Verdana" w:hAnsi="Verdana" w:cs="Tahoma"/>
          <w:sz w:val="20"/>
          <w:szCs w:val="20"/>
        </w:rPr>
        <w:t>ou em atividades que não estejam em conformidade com a Legislação Socioambiental (conforme abaixo definido);</w:t>
      </w:r>
      <w:bookmarkEnd w:id="232"/>
      <w:r w:rsidRPr="003C13B1">
        <w:rPr>
          <w:rFonts w:ascii="Verdana" w:hAnsi="Verdana" w:cs="Tahoma"/>
          <w:sz w:val="20"/>
          <w:szCs w:val="20"/>
        </w:rPr>
        <w:t xml:space="preserve"> </w:t>
      </w:r>
    </w:p>
    <w:p w14:paraId="7FBA88A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219D945"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33" w:name="_Ref497553476"/>
      <w:r w:rsidRPr="00E06B02">
        <w:rPr>
          <w:rFonts w:ascii="Verdana" w:hAnsi="Verdana" w:cs="Tahoma"/>
          <w:sz w:val="20"/>
          <w:szCs w:val="20"/>
        </w:rPr>
        <w:t xml:space="preserve">contratação de quaisquer dívidas financeiras ou emissão de </w:t>
      </w:r>
      <w:r w:rsidRPr="00E06B02">
        <w:rPr>
          <w:rFonts w:ascii="Verdana" w:eastAsia="MS Mincho" w:hAnsi="Verdana" w:cs="Tahoma"/>
          <w:sz w:val="20"/>
          <w:szCs w:val="20"/>
        </w:rPr>
        <w:t xml:space="preserve">títulos de crédito e/ou valores mobiliários pela Emissora, exceto nos casos de </w:t>
      </w:r>
      <w:r w:rsidRPr="00E06B02">
        <w:rPr>
          <w:rFonts w:ascii="Verdana" w:eastAsia="MS Mincho" w:hAnsi="Verdana" w:cs="Tahoma"/>
          <w:b/>
          <w:sz w:val="20"/>
          <w:szCs w:val="20"/>
        </w:rPr>
        <w:t>(a)</w:t>
      </w:r>
      <w:r w:rsidRPr="00E06B02">
        <w:rPr>
          <w:rFonts w:ascii="Verdana" w:eastAsia="MS Mincho" w:hAnsi="Verdana" w:cs="Tahoma"/>
          <w:sz w:val="20"/>
          <w:szCs w:val="20"/>
        </w:rPr>
        <w:t xml:space="preserve"> emissão de ações, e </w:t>
      </w:r>
      <w:r w:rsidRPr="00E06B02">
        <w:rPr>
          <w:rFonts w:ascii="Verdana" w:eastAsia="MS Mincho" w:hAnsi="Verdana" w:cs="Tahoma"/>
          <w:b/>
          <w:sz w:val="20"/>
          <w:szCs w:val="20"/>
        </w:rPr>
        <w:t>(b)</w:t>
      </w:r>
      <w:r w:rsidRPr="00E06B02">
        <w:rPr>
          <w:rFonts w:ascii="Verdana" w:eastAsia="MS Mincho" w:hAnsi="Verdana" w:cs="Tahoma"/>
          <w:sz w:val="20"/>
          <w:szCs w:val="20"/>
        </w:rPr>
        <w:t xml:space="preserve"> emissão de títulos de crédito ou valores mobiliários que tenham cláusula de pagamentos de obrigações </w:t>
      </w:r>
      <w:r w:rsidRPr="00E06B02">
        <w:rPr>
          <w:rFonts w:ascii="Verdana" w:hAnsi="Verdana" w:cs="Tahoma"/>
          <w:sz w:val="20"/>
          <w:szCs w:val="20"/>
        </w:rPr>
        <w:t>condicionados à realização dos créditos especificados nos correspondentes instrumentos de emissão, nos termos do artigo 5º da Resolução CMN 2.686, desde que tais créditos não se confundam com os Direitos Creditórios Vinculados;</w:t>
      </w:r>
      <w:bookmarkEnd w:id="233"/>
    </w:p>
    <w:p w14:paraId="24B0FB1E" w14:textId="77777777" w:rsidR="004C71AA" w:rsidRPr="00E06B02" w:rsidRDefault="004C71AA" w:rsidP="004C71AA">
      <w:pPr>
        <w:pStyle w:val="PargrafodaLista"/>
        <w:spacing w:line="280" w:lineRule="exact"/>
        <w:rPr>
          <w:rFonts w:ascii="Verdana" w:hAnsi="Verdana" w:cs="Tahoma"/>
          <w:sz w:val="20"/>
          <w:szCs w:val="20"/>
        </w:rPr>
      </w:pPr>
    </w:p>
    <w:p w14:paraId="349E7994" w14:textId="77777777" w:rsidR="004C71AA" w:rsidRPr="005C5113"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34" w:name="_Ref71756644"/>
      <w:r w:rsidRPr="003C13B1">
        <w:rPr>
          <w:rFonts w:ascii="Verdana" w:hAnsi="Verdana" w:cs="Tahoma"/>
          <w:sz w:val="20"/>
          <w:szCs w:val="20"/>
        </w:rPr>
        <w:t xml:space="preserve">não </w:t>
      </w:r>
      <w:r>
        <w:rPr>
          <w:rFonts w:ascii="Verdana" w:hAnsi="Verdana" w:cs="Tahoma"/>
          <w:sz w:val="20"/>
          <w:szCs w:val="20"/>
        </w:rPr>
        <w:t xml:space="preserve">aquisição das CCB, pela </w:t>
      </w:r>
      <w:proofErr w:type="spellStart"/>
      <w:r>
        <w:rPr>
          <w:rFonts w:ascii="Verdana" w:hAnsi="Verdana" w:cs="Tahoma"/>
          <w:sz w:val="20"/>
          <w:szCs w:val="20"/>
        </w:rPr>
        <w:t>Gyramais</w:t>
      </w:r>
      <w:proofErr w:type="spellEnd"/>
      <w:r>
        <w:rPr>
          <w:rFonts w:ascii="Verdana" w:hAnsi="Verdana" w:cs="Tahoma"/>
          <w:sz w:val="20"/>
          <w:szCs w:val="20"/>
        </w:rPr>
        <w:t xml:space="preserve">, em decorrência do exercício, pela Emissora, do direito estabelecido no Contrato de Promessa de Endosso de solicitar referida aquisição das CCB pela </w:t>
      </w:r>
      <w:proofErr w:type="spellStart"/>
      <w:r>
        <w:rPr>
          <w:rFonts w:ascii="Verdana" w:hAnsi="Verdana" w:cs="Tahoma"/>
          <w:sz w:val="20"/>
          <w:szCs w:val="20"/>
        </w:rPr>
        <w:t>Gyramais</w:t>
      </w:r>
      <w:proofErr w:type="spellEnd"/>
      <w:r>
        <w:rPr>
          <w:rFonts w:ascii="Verdana" w:hAnsi="Verdana" w:cs="Tahoma"/>
          <w:sz w:val="20"/>
          <w:szCs w:val="20"/>
        </w:rPr>
        <w:t xml:space="preserve"> em razão da ocorrência de determinados eventos estabelecidos na Promessa de Endosso, dentre eles o não atendimento dos Critérios de Elegibilidade (“</w:t>
      </w:r>
      <w:r w:rsidRPr="00DC4990">
        <w:rPr>
          <w:rFonts w:ascii="Verdana" w:hAnsi="Verdana" w:cs="Tahoma"/>
          <w:sz w:val="20"/>
          <w:szCs w:val="20"/>
          <w:u w:val="single"/>
        </w:rPr>
        <w:t>Opção de Venda</w:t>
      </w:r>
      <w:r>
        <w:rPr>
          <w:rFonts w:ascii="Verdana" w:hAnsi="Verdana" w:cs="Tahoma"/>
          <w:sz w:val="20"/>
          <w:szCs w:val="20"/>
        </w:rPr>
        <w:t>”);</w:t>
      </w:r>
      <w:bookmarkEnd w:id="234"/>
      <w:r w:rsidRPr="003C13B1">
        <w:rPr>
          <w:rFonts w:ascii="Verdana" w:hAnsi="Verdana" w:cs="Tahoma"/>
          <w:sz w:val="20"/>
          <w:szCs w:val="20"/>
        </w:rPr>
        <w:t xml:space="preserve"> </w:t>
      </w:r>
    </w:p>
    <w:p w14:paraId="3EAAE7C6" w14:textId="77777777" w:rsidR="004C71AA" w:rsidRPr="00E06B02" w:rsidRDefault="004C71AA" w:rsidP="004C71AA">
      <w:pPr>
        <w:pStyle w:val="PargrafodaLista"/>
        <w:spacing w:line="280" w:lineRule="exact"/>
        <w:rPr>
          <w:rFonts w:ascii="Verdana" w:hAnsi="Verdana" w:cs="Tahoma"/>
          <w:sz w:val="20"/>
          <w:szCs w:val="20"/>
        </w:rPr>
      </w:pPr>
    </w:p>
    <w:p w14:paraId="3D8A7BEF"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35" w:name="_Ref71756649"/>
      <w:bookmarkStart w:id="236" w:name="_Ref70706732"/>
      <w:r w:rsidRPr="00E06B02">
        <w:rPr>
          <w:rFonts w:ascii="Verdana" w:hAnsi="Verdana" w:cs="Tahoma"/>
          <w:sz w:val="20"/>
          <w:szCs w:val="20"/>
        </w:rPr>
        <w:t>transformação do tipo societário da Emissora, de modo que deixe de ser uma sociedade anônima, nos termos do artigo 220 da Lei das Sociedades por Ações;</w:t>
      </w:r>
      <w:bookmarkEnd w:id="235"/>
      <w:r w:rsidRPr="008D0E5B">
        <w:rPr>
          <w:rFonts w:ascii="Verdana" w:hAnsi="Verdana" w:cs="Tahoma"/>
          <w:sz w:val="20"/>
          <w:szCs w:val="20"/>
        </w:rPr>
        <w:t xml:space="preserve"> </w:t>
      </w:r>
      <w:bookmarkEnd w:id="236"/>
    </w:p>
    <w:p w14:paraId="04C153F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7BF2A43"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37" w:name="_Ref71756651"/>
      <w:bookmarkStart w:id="238" w:name="_Ref70706742"/>
      <w:r w:rsidRPr="00E06B02">
        <w:rPr>
          <w:rFonts w:ascii="Verdana" w:hAnsi="Verdana" w:cs="Tahoma"/>
          <w:sz w:val="20"/>
          <w:szCs w:val="20"/>
        </w:rPr>
        <w:t xml:space="preserve">fusão, cisão e incorporação (inclusive de ações) ou troca do controle (conforme definido no artigo 116 da Lei das Sociedades por Ações), direto ou indireto, da Emissora e/ou da </w:t>
      </w:r>
      <w:proofErr w:type="spellStart"/>
      <w:r w:rsidRPr="00E06B02">
        <w:rPr>
          <w:rFonts w:ascii="Verdana" w:hAnsi="Verdana" w:cs="Tahoma"/>
          <w:sz w:val="20"/>
          <w:szCs w:val="20"/>
        </w:rPr>
        <w:t>Gyramais</w:t>
      </w:r>
      <w:proofErr w:type="spellEnd"/>
      <w:r w:rsidRPr="00E06B02">
        <w:rPr>
          <w:rFonts w:ascii="Verdana" w:hAnsi="Verdana" w:cs="Tahoma"/>
          <w:sz w:val="20"/>
          <w:szCs w:val="20"/>
        </w:rPr>
        <w:t xml:space="preserve">, exceto: </w:t>
      </w:r>
      <w:r w:rsidRPr="00E06B02">
        <w:rPr>
          <w:rFonts w:ascii="Verdana" w:hAnsi="Verdana" w:cs="Tahoma"/>
          <w:b/>
          <w:sz w:val="20"/>
          <w:szCs w:val="20"/>
        </w:rPr>
        <w:t>(a)</w:t>
      </w:r>
      <w:r w:rsidRPr="00E06B02">
        <w:rPr>
          <w:rFonts w:ascii="Verdana" w:hAnsi="Verdana" w:cs="Tahoma"/>
          <w:sz w:val="20"/>
          <w:szCs w:val="20"/>
        </w:rPr>
        <w:t xml:space="preserve"> se prévia e expressamente aprovada pelos Debenturistas; ou </w:t>
      </w:r>
      <w:r w:rsidRPr="00E06B02">
        <w:rPr>
          <w:rFonts w:ascii="Verdana" w:hAnsi="Verdana" w:cs="Tahoma"/>
          <w:b/>
          <w:sz w:val="20"/>
          <w:szCs w:val="20"/>
        </w:rPr>
        <w:t>(b)</w:t>
      </w:r>
      <w:r w:rsidRPr="00E06B02">
        <w:rPr>
          <w:rFonts w:ascii="Verdana" w:hAnsi="Verdana" w:cs="Tahoma"/>
          <w:sz w:val="20"/>
          <w:szCs w:val="20"/>
        </w:rPr>
        <w:t xml:space="preserve"> se for assegurado aos Debenturistas o direito de resgate das Debêntures que assim desejar, nos termos do artigo 231 da Lei das Sociedades por Ações;</w:t>
      </w:r>
      <w:bookmarkEnd w:id="237"/>
      <w:bookmarkEnd w:id="238"/>
    </w:p>
    <w:p w14:paraId="4BC505A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076FC82" w14:textId="77777777" w:rsidR="004C71AA"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39" w:name="_Ref70706750"/>
      <w:bookmarkStart w:id="240" w:name="_Ref71756652"/>
      <w:r w:rsidRPr="00E06B02">
        <w:rPr>
          <w:rFonts w:ascii="Verdana" w:hAnsi="Verdana" w:cs="Tahoma"/>
          <w:sz w:val="20"/>
          <w:szCs w:val="20"/>
        </w:rPr>
        <w:t xml:space="preserve">mudança do Objeto Social da Emissora e/ou da </w:t>
      </w:r>
      <w:proofErr w:type="spellStart"/>
      <w:r w:rsidRPr="00E06B02">
        <w:rPr>
          <w:rFonts w:ascii="Verdana" w:hAnsi="Verdana" w:cs="Tahoma"/>
          <w:sz w:val="20"/>
          <w:szCs w:val="20"/>
        </w:rPr>
        <w:t>Gyramais</w:t>
      </w:r>
      <w:proofErr w:type="spellEnd"/>
      <w:r w:rsidRPr="00E06B02">
        <w:rPr>
          <w:rFonts w:ascii="Verdana" w:hAnsi="Verdana" w:cs="Tahoma"/>
          <w:sz w:val="20"/>
          <w:szCs w:val="20"/>
        </w:rPr>
        <w:t>, sem prévia e expressa aprovação dos Debenturistas</w:t>
      </w:r>
      <w:r>
        <w:rPr>
          <w:rFonts w:ascii="Verdana" w:hAnsi="Verdana" w:cs="Tahoma"/>
          <w:sz w:val="20"/>
          <w:szCs w:val="20"/>
        </w:rPr>
        <w:t>;</w:t>
      </w:r>
      <w:bookmarkEnd w:id="239"/>
      <w:r>
        <w:rPr>
          <w:rFonts w:ascii="Verdana" w:hAnsi="Verdana" w:cs="Tahoma"/>
          <w:sz w:val="20"/>
          <w:szCs w:val="20"/>
        </w:rPr>
        <w:t xml:space="preserve"> </w:t>
      </w:r>
      <w:bookmarkEnd w:id="240"/>
      <w:r>
        <w:rPr>
          <w:rFonts w:ascii="Verdana" w:hAnsi="Verdana" w:cs="Tahoma"/>
          <w:sz w:val="20"/>
          <w:szCs w:val="20"/>
        </w:rPr>
        <w:t>e</w:t>
      </w:r>
    </w:p>
    <w:p w14:paraId="4FC1F871" w14:textId="77777777" w:rsidR="004C71AA" w:rsidRDefault="004C71AA" w:rsidP="004C71AA">
      <w:pPr>
        <w:pStyle w:val="PargrafodaLista"/>
        <w:rPr>
          <w:rFonts w:ascii="Verdana" w:hAnsi="Verdana" w:cs="Tahoma"/>
          <w:sz w:val="20"/>
          <w:szCs w:val="20"/>
        </w:rPr>
      </w:pPr>
    </w:p>
    <w:p w14:paraId="5F64F27F" w14:textId="77777777" w:rsidR="004C71AA" w:rsidRPr="00E06B02" w:rsidRDefault="004C71AA" w:rsidP="004C71AA">
      <w:pPr>
        <w:pStyle w:val="ListaColorida-nfase12"/>
        <w:numPr>
          <w:ilvl w:val="0"/>
          <w:numId w:val="35"/>
        </w:numPr>
        <w:spacing w:after="0" w:line="280" w:lineRule="exact"/>
        <w:ind w:hanging="567"/>
        <w:jc w:val="both"/>
        <w:rPr>
          <w:rFonts w:ascii="Verdana" w:hAnsi="Verdana" w:cs="Tahoma"/>
          <w:sz w:val="20"/>
          <w:szCs w:val="20"/>
        </w:rPr>
      </w:pPr>
      <w:bookmarkStart w:id="241" w:name="_Ref71756654"/>
      <w:r>
        <w:rPr>
          <w:rFonts w:ascii="Verdana" w:hAnsi="Verdana" w:cs="Tahoma"/>
          <w:sz w:val="20"/>
          <w:szCs w:val="20"/>
        </w:rPr>
        <w:t xml:space="preserve">não </w:t>
      </w:r>
      <w:r w:rsidRPr="005F2C06">
        <w:rPr>
          <w:rFonts w:ascii="Verdana" w:hAnsi="Verdana" w:cs="Tahoma"/>
          <w:sz w:val="20"/>
          <w:szCs w:val="20"/>
        </w:rPr>
        <w:t>interrupção</w:t>
      </w:r>
      <w:r>
        <w:rPr>
          <w:rFonts w:ascii="Verdana" w:hAnsi="Verdana" w:cs="Tahoma"/>
          <w:sz w:val="20"/>
          <w:szCs w:val="20"/>
        </w:rPr>
        <w:t>, imediatamente a partir da Data de Emissão, de maneira definitiva,</w:t>
      </w:r>
      <w:r w:rsidRPr="005F2C06">
        <w:rPr>
          <w:rFonts w:ascii="Verdana" w:hAnsi="Verdana" w:cs="Tahoma"/>
          <w:sz w:val="20"/>
          <w:szCs w:val="20"/>
        </w:rPr>
        <w:t xml:space="preserve"> </w:t>
      </w:r>
      <w:r>
        <w:rPr>
          <w:rFonts w:ascii="Verdana" w:hAnsi="Verdana" w:cs="Tahoma"/>
          <w:sz w:val="20"/>
          <w:szCs w:val="20"/>
        </w:rPr>
        <w:t xml:space="preserve">da cessão de </w:t>
      </w:r>
      <w:proofErr w:type="spellStart"/>
      <w:r>
        <w:rPr>
          <w:rFonts w:ascii="Verdana" w:hAnsi="Verdana" w:cs="Tahoma"/>
          <w:sz w:val="20"/>
          <w:szCs w:val="20"/>
        </w:rPr>
        <w:t>CCBs</w:t>
      </w:r>
      <w:proofErr w:type="spellEnd"/>
      <w:r>
        <w:rPr>
          <w:rFonts w:ascii="Verdana" w:hAnsi="Verdana" w:cs="Tahoma"/>
          <w:sz w:val="20"/>
          <w:szCs w:val="20"/>
        </w:rPr>
        <w:t xml:space="preserve"> originadas pela </w:t>
      </w:r>
      <w:proofErr w:type="spellStart"/>
      <w:r>
        <w:rPr>
          <w:rFonts w:ascii="Verdana" w:hAnsi="Verdana" w:cs="Tahoma"/>
          <w:sz w:val="20"/>
          <w:szCs w:val="20"/>
        </w:rPr>
        <w:t>Gyramais</w:t>
      </w:r>
      <w:proofErr w:type="spellEnd"/>
      <w:r>
        <w:rPr>
          <w:rFonts w:ascii="Verdana" w:hAnsi="Verdana" w:cs="Tahoma"/>
          <w:sz w:val="20"/>
          <w:szCs w:val="20"/>
        </w:rPr>
        <w:t xml:space="preserve"> através da Plataforma</w:t>
      </w:r>
      <w:r w:rsidRPr="005F2C06">
        <w:rPr>
          <w:rFonts w:ascii="Verdana" w:hAnsi="Verdana" w:cs="Tahoma"/>
          <w:sz w:val="20"/>
          <w:szCs w:val="20"/>
        </w:rPr>
        <w:t xml:space="preserve"> para </w:t>
      </w:r>
      <w:r>
        <w:rPr>
          <w:rFonts w:ascii="Verdana" w:hAnsi="Verdana" w:cs="Tahoma"/>
          <w:sz w:val="20"/>
          <w:szCs w:val="20"/>
        </w:rPr>
        <w:t xml:space="preserve">outras </w:t>
      </w:r>
      <w:r>
        <w:rPr>
          <w:rFonts w:ascii="Verdana" w:hAnsi="Verdana" w:cs="Tahoma"/>
          <w:sz w:val="20"/>
          <w:szCs w:val="20"/>
        </w:rPr>
        <w:lastRenderedPageBreak/>
        <w:t>contas da Emissora que não sejam a Conta Exclusiva da Emissão, observado o prazo de cura de 30 (trinta) dias contados da Data de Emissão.</w:t>
      </w:r>
      <w:bookmarkEnd w:id="241"/>
    </w:p>
    <w:p w14:paraId="3EB7DE1C" w14:textId="77777777" w:rsidR="004C71AA" w:rsidRPr="00E06B02" w:rsidRDefault="004C71AA" w:rsidP="004C71AA">
      <w:pPr>
        <w:pStyle w:val="ListaColorida-nfase12"/>
        <w:spacing w:after="0" w:line="280" w:lineRule="exact"/>
        <w:ind w:left="1134" w:right="-23"/>
        <w:jc w:val="both"/>
        <w:rPr>
          <w:rFonts w:ascii="Verdana" w:hAnsi="Verdana" w:cs="Tahoma"/>
          <w:sz w:val="20"/>
          <w:szCs w:val="20"/>
        </w:rPr>
      </w:pPr>
    </w:p>
    <w:p w14:paraId="2ED0A832" w14:textId="77777777" w:rsidR="004C71AA" w:rsidRPr="00212A7B" w:rsidRDefault="004C71AA" w:rsidP="004C71AA">
      <w:pPr>
        <w:pStyle w:val="PargrafodaLista"/>
        <w:numPr>
          <w:ilvl w:val="2"/>
          <w:numId w:val="4"/>
        </w:numPr>
        <w:spacing w:line="280" w:lineRule="exact"/>
        <w:jc w:val="both"/>
        <w:rPr>
          <w:rFonts w:ascii="Verdana" w:hAnsi="Verdana" w:cs="Tahoma"/>
          <w:sz w:val="20"/>
          <w:szCs w:val="20"/>
        </w:rPr>
      </w:pPr>
      <w:bookmarkStart w:id="242" w:name="_DV_M280"/>
      <w:bookmarkStart w:id="243" w:name="_DV_M287"/>
      <w:bookmarkStart w:id="244" w:name="_Ref436843003"/>
      <w:bookmarkStart w:id="245" w:name="_Ref71664813"/>
      <w:bookmarkStart w:id="246" w:name="_Ref422392200"/>
      <w:bookmarkStart w:id="247" w:name="_Ref70550226"/>
      <w:bookmarkEnd w:id="242"/>
      <w:bookmarkEnd w:id="243"/>
      <w:r w:rsidRPr="00212A7B">
        <w:rPr>
          <w:rFonts w:ascii="Verdana" w:hAnsi="Verdana" w:cs="Tahoma"/>
          <w:sz w:val="20"/>
          <w:szCs w:val="20"/>
        </w:rPr>
        <w:t xml:space="preserve">A ocorrência de quaisquer dos Eventos de </w:t>
      </w:r>
      <w:r>
        <w:rPr>
          <w:rFonts w:ascii="Verdana" w:hAnsi="Verdana" w:cs="Tahoma"/>
          <w:sz w:val="20"/>
          <w:szCs w:val="20"/>
        </w:rPr>
        <w:t>Vencimento Antecipado</w:t>
      </w:r>
      <w:r w:rsidRPr="00212A7B">
        <w:rPr>
          <w:rFonts w:ascii="Verdana" w:hAnsi="Verdana" w:cs="Tahoma"/>
          <w:sz w:val="20"/>
          <w:szCs w:val="20"/>
        </w:rPr>
        <w:t xml:space="preserve"> indicados nas alíneas </w:t>
      </w:r>
      <w:r>
        <w:rPr>
          <w:rFonts w:ascii="Verdana" w:hAnsi="Verdana" w:cs="Tahoma"/>
          <w:sz w:val="20"/>
          <w:szCs w:val="20"/>
        </w:rPr>
        <w:fldChar w:fldCharType="begin"/>
      </w:r>
      <w:r>
        <w:rPr>
          <w:rFonts w:ascii="Verdana" w:hAnsi="Verdana" w:cs="Tahoma"/>
          <w:sz w:val="20"/>
          <w:szCs w:val="20"/>
        </w:rPr>
        <w:instrText xml:space="preserve"> REF _Ref497553410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(i)</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_Ref422392031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_Ref422392033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iii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_Ref422392046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iv</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_Ref422819738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(v)</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_Ref71756613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(vi)</w:t>
      </w:r>
      <w:r>
        <w:rPr>
          <w:rFonts w:ascii="Verdana" w:hAnsi="Verdana" w:cs="Tahoma"/>
          <w:sz w:val="20"/>
          <w:szCs w:val="20"/>
        </w:rPr>
        <w:fldChar w:fldCharType="end"/>
      </w:r>
      <w:r>
        <w:rPr>
          <w:rFonts w:ascii="Verdana" w:hAnsi="Verdana" w:cs="Tahoma"/>
          <w:sz w:val="20"/>
          <w:szCs w:val="20"/>
        </w:rPr>
        <w:t>,</w:t>
      </w:r>
      <w:r w:rsidRPr="009D1944">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_Ref422392229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viii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_Ref498562154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ix</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_Ref71756626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(x)</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_Ref71756644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_Ref71756649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xiii</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_Ref71756651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xiv</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r>
      <w:r>
        <w:rPr>
          <w:rFonts w:ascii="Verdana" w:hAnsi="Verdana" w:cs="Tahoma"/>
          <w:sz w:val="20"/>
          <w:szCs w:val="20"/>
        </w:rPr>
        <w:instrText xml:space="preserve"> REF _Ref71756652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xv</w:t>
      </w:r>
      <w:proofErr w:type="spellEnd"/>
      <w:r>
        <w:rPr>
          <w:rFonts w:ascii="Verdana" w:hAnsi="Verdana" w:cs="Tahoma"/>
          <w:sz w:val="20"/>
          <w:szCs w:val="20"/>
        </w:rPr>
        <w:t>)</w:t>
      </w:r>
      <w:r>
        <w:rPr>
          <w:rFonts w:ascii="Verdana" w:hAnsi="Verdana" w:cs="Tahoma"/>
          <w:sz w:val="20"/>
          <w:szCs w:val="20"/>
        </w:rPr>
        <w:fldChar w:fldCharType="end"/>
      </w:r>
      <w:r>
        <w:rPr>
          <w:rFonts w:ascii="Verdana" w:hAnsi="Verdana" w:cs="Tahoma"/>
          <w:sz w:val="20"/>
          <w:szCs w:val="20"/>
        </w:rPr>
        <w:t xml:space="preserve"> e </w:t>
      </w:r>
      <w:r>
        <w:rPr>
          <w:rFonts w:ascii="Verdana" w:hAnsi="Verdana" w:cs="Tahoma"/>
          <w:sz w:val="20"/>
          <w:szCs w:val="20"/>
        </w:rPr>
        <w:fldChar w:fldCharType="begin"/>
      </w:r>
      <w:r>
        <w:rPr>
          <w:rFonts w:ascii="Verdana" w:hAnsi="Verdana" w:cs="Tahoma"/>
          <w:sz w:val="20"/>
          <w:szCs w:val="20"/>
        </w:rPr>
        <w:instrText xml:space="preserve"> REF _Ref71756654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xvi</w:t>
      </w:r>
      <w:proofErr w:type="spellEnd"/>
      <w:r>
        <w:rPr>
          <w:rFonts w:ascii="Verdana" w:hAnsi="Verdana" w:cs="Tahoma"/>
          <w:sz w:val="20"/>
          <w:szCs w:val="20"/>
        </w:rPr>
        <w:t>)</w:t>
      </w:r>
      <w:r>
        <w:rPr>
          <w:rFonts w:ascii="Verdana" w:hAnsi="Verdana" w:cs="Tahoma"/>
          <w:sz w:val="20"/>
          <w:szCs w:val="20"/>
        </w:rPr>
        <w:fldChar w:fldCharType="end"/>
      </w:r>
      <w:r w:rsidRPr="00212A7B">
        <w:rPr>
          <w:rFonts w:ascii="Verdana" w:hAnsi="Verdana" w:cs="Tahoma"/>
          <w:sz w:val="20"/>
          <w:szCs w:val="20"/>
        </w:rPr>
        <w:t xml:space="preserve"> do item </w:t>
      </w:r>
      <w:r w:rsidRPr="00212A7B">
        <w:rPr>
          <w:rFonts w:ascii="Verdana" w:eastAsia="Arial Unicode MS" w:hAnsi="Verdana" w:cs="Tahoma"/>
          <w:sz w:val="20"/>
          <w:szCs w:val="20"/>
        </w:rPr>
        <w:fldChar w:fldCharType="begin"/>
      </w:r>
      <w:r w:rsidRPr="00212A7B">
        <w:rPr>
          <w:rFonts w:ascii="Verdana" w:eastAsia="Arial Unicode MS" w:hAnsi="Verdana" w:cs="Tahoma"/>
          <w:sz w:val="20"/>
          <w:szCs w:val="20"/>
        </w:rPr>
        <w:instrText xml:space="preserve"> REF _Ref69339439 \r \h  \* MERGEFORMAT </w:instrText>
      </w:r>
      <w:r w:rsidRPr="00212A7B">
        <w:rPr>
          <w:rFonts w:ascii="Verdana" w:eastAsia="Arial Unicode MS" w:hAnsi="Verdana" w:cs="Tahoma"/>
          <w:sz w:val="20"/>
          <w:szCs w:val="20"/>
        </w:rPr>
      </w:r>
      <w:r w:rsidRPr="00212A7B">
        <w:rPr>
          <w:rFonts w:ascii="Verdana" w:eastAsia="Arial Unicode MS" w:hAnsi="Verdana" w:cs="Tahoma"/>
          <w:sz w:val="20"/>
          <w:szCs w:val="20"/>
        </w:rPr>
        <w:fldChar w:fldCharType="separate"/>
      </w:r>
      <w:r>
        <w:rPr>
          <w:rFonts w:ascii="Verdana" w:eastAsia="Arial Unicode MS" w:hAnsi="Verdana" w:cs="Tahoma"/>
          <w:sz w:val="20"/>
          <w:szCs w:val="20"/>
        </w:rPr>
        <w:t>3.29.4</w:t>
      </w:r>
      <w:r w:rsidRPr="00212A7B">
        <w:rPr>
          <w:rFonts w:ascii="Verdana" w:eastAsia="Arial Unicode MS" w:hAnsi="Verdana" w:cs="Tahoma"/>
          <w:sz w:val="20"/>
          <w:szCs w:val="20"/>
        </w:rPr>
        <w:fldChar w:fldCharType="end"/>
      </w:r>
      <w:r w:rsidRPr="00212A7B">
        <w:rPr>
          <w:rFonts w:ascii="Verdana" w:eastAsia="Arial Unicode MS" w:hAnsi="Verdana" w:cs="Tahoma"/>
          <w:sz w:val="20"/>
          <w:szCs w:val="20"/>
        </w:rPr>
        <w:t xml:space="preserve"> acima</w:t>
      </w:r>
      <w:r w:rsidRPr="00212A7B">
        <w:rPr>
          <w:rFonts w:ascii="Verdana" w:hAnsi="Verdana" w:cs="Tahoma"/>
          <w:sz w:val="20"/>
          <w:szCs w:val="20"/>
        </w:rPr>
        <w:t xml:space="preserve"> acarretará o vencimento antecipado automático das obrigações decorrentes das Debêntures</w:t>
      </w:r>
      <w:r>
        <w:rPr>
          <w:rFonts w:ascii="Verdana" w:hAnsi="Verdana" w:cs="Tahoma"/>
          <w:sz w:val="20"/>
          <w:szCs w:val="20"/>
        </w:rPr>
        <w:t xml:space="preserve"> (“</w:t>
      </w:r>
      <w:r w:rsidRPr="00F22A97">
        <w:rPr>
          <w:rFonts w:ascii="Verdana" w:hAnsi="Verdana" w:cs="Tahoma"/>
          <w:sz w:val="20"/>
          <w:szCs w:val="20"/>
          <w:u w:val="single"/>
        </w:rPr>
        <w:t>Evento de Vencimento Antecipado Automático</w:t>
      </w:r>
      <w:r>
        <w:rPr>
          <w:rFonts w:ascii="Verdana" w:hAnsi="Verdana" w:cs="Tahoma"/>
          <w:sz w:val="20"/>
          <w:szCs w:val="20"/>
        </w:rPr>
        <w:t>”)</w:t>
      </w:r>
      <w:r w:rsidRPr="00212A7B">
        <w:rPr>
          <w:rFonts w:ascii="Verdana" w:hAnsi="Verdana" w:cs="Tahoma"/>
          <w:sz w:val="20"/>
          <w:szCs w:val="20"/>
        </w:rPr>
        <w:t>,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w:t>
      </w:r>
      <w:r w:rsidRPr="00212A7B">
        <w:rPr>
          <w:rFonts w:ascii="Verdana" w:hAnsi="Verdana" w:cs="Tahoma"/>
          <w:sz w:val="20"/>
          <w:szCs w:val="20"/>
        </w:rPr>
        <w:fldChar w:fldCharType="begin"/>
      </w:r>
      <w:r w:rsidRPr="00212A7B">
        <w:rPr>
          <w:rFonts w:ascii="Verdana" w:hAnsi="Verdana" w:cs="Tahoma"/>
          <w:sz w:val="20"/>
          <w:szCs w:val="20"/>
        </w:rPr>
        <w:instrText xml:space="preserve"> REF _Ref422391911 \r \p \h  \* MERGEFORMAT </w:instrText>
      </w:r>
      <w:r w:rsidRPr="00212A7B">
        <w:rPr>
          <w:rFonts w:ascii="Verdana" w:hAnsi="Verdana" w:cs="Tahoma"/>
          <w:sz w:val="20"/>
          <w:szCs w:val="20"/>
        </w:rPr>
      </w:r>
      <w:r w:rsidRPr="00212A7B">
        <w:rPr>
          <w:rFonts w:ascii="Verdana" w:hAnsi="Verdana" w:cs="Tahoma"/>
          <w:sz w:val="20"/>
          <w:szCs w:val="20"/>
        </w:rPr>
        <w:fldChar w:fldCharType="separate"/>
      </w:r>
      <w:r>
        <w:rPr>
          <w:rFonts w:ascii="Verdana" w:hAnsi="Verdana" w:cs="Tahoma"/>
          <w:sz w:val="20"/>
          <w:szCs w:val="20"/>
        </w:rPr>
        <w:t>3.29.8 abaixo</w:t>
      </w:r>
      <w:r w:rsidRPr="00212A7B">
        <w:rPr>
          <w:rFonts w:ascii="Verdana" w:hAnsi="Verdana" w:cs="Tahoma"/>
          <w:sz w:val="20"/>
          <w:szCs w:val="20"/>
        </w:rPr>
        <w:fldChar w:fldCharType="end"/>
      </w:r>
      <w:r w:rsidRPr="00212A7B">
        <w:rPr>
          <w:rFonts w:ascii="Verdana" w:hAnsi="Verdana" w:cs="Tahoma"/>
          <w:sz w:val="20"/>
          <w:szCs w:val="20"/>
        </w:rPr>
        <w:t>.</w:t>
      </w:r>
      <w:bookmarkEnd w:id="244"/>
      <w:r>
        <w:rPr>
          <w:rFonts w:ascii="Verdana" w:hAnsi="Verdana" w:cs="Tahoma"/>
          <w:sz w:val="20"/>
          <w:szCs w:val="20"/>
        </w:rPr>
        <w:t xml:space="preserve"> </w:t>
      </w:r>
      <w:bookmarkEnd w:id="245"/>
    </w:p>
    <w:p w14:paraId="15D15FB5" w14:textId="77777777" w:rsidR="004C71AA" w:rsidRDefault="004C71AA" w:rsidP="004C71AA">
      <w:pPr>
        <w:pStyle w:val="PargrafodaLista"/>
        <w:spacing w:line="280" w:lineRule="exact"/>
        <w:ind w:left="0"/>
        <w:jc w:val="both"/>
        <w:rPr>
          <w:rFonts w:ascii="Verdana" w:hAnsi="Verdana" w:cs="Tahoma"/>
          <w:sz w:val="20"/>
          <w:szCs w:val="20"/>
        </w:rPr>
      </w:pPr>
    </w:p>
    <w:p w14:paraId="1C51588E" w14:textId="77777777" w:rsidR="004C71AA" w:rsidRPr="00FF55D5" w:rsidRDefault="004C71AA" w:rsidP="004C71AA">
      <w:pPr>
        <w:pStyle w:val="PargrafodaLista"/>
        <w:numPr>
          <w:ilvl w:val="2"/>
          <w:numId w:val="4"/>
        </w:numPr>
        <w:spacing w:line="280" w:lineRule="exact"/>
        <w:jc w:val="both"/>
        <w:rPr>
          <w:rFonts w:ascii="Verdana" w:hAnsi="Verdana"/>
          <w:sz w:val="20"/>
        </w:rPr>
      </w:pPr>
      <w:bookmarkStart w:id="248" w:name="_Ref71664801"/>
      <w:r w:rsidRPr="006B29FB">
        <w:rPr>
          <w:rFonts w:ascii="Verdana" w:hAnsi="Verdana" w:cs="Tahoma"/>
          <w:sz w:val="20"/>
          <w:szCs w:val="20"/>
        </w:rPr>
        <w:t>Na ocorrência de quaisquer dos demais Eventos de Vencimento Antecipado</w:t>
      </w:r>
      <w:r w:rsidRPr="006B29FB">
        <w:rPr>
          <w:rFonts w:ascii="Verdana" w:eastAsia="Arial Unicode MS" w:hAnsi="Verdana" w:cs="Tahoma"/>
          <w:sz w:val="20"/>
          <w:szCs w:val="20"/>
        </w:rPr>
        <w:t xml:space="preserve">, </w:t>
      </w:r>
      <w:r w:rsidRPr="006B29FB">
        <w:rPr>
          <w:rFonts w:ascii="Verdana" w:hAnsi="Verdana" w:cs="Tahoma"/>
          <w:sz w:val="20"/>
          <w:szCs w:val="20"/>
        </w:rPr>
        <w:t xml:space="preserve">o Agente Fiduciário deverá convocar uma Assembleia Geral de Debenturistas, em até 2 (dois) Dias Úteis contados da data em que tomar ciência do referido evento, para deliberar sobre a </w:t>
      </w:r>
      <w:r w:rsidRPr="00FF55D5">
        <w:rPr>
          <w:rFonts w:ascii="Verdana" w:hAnsi="Verdana" w:cs="Tahoma"/>
          <w:sz w:val="20"/>
          <w:szCs w:val="20"/>
        </w:rPr>
        <w:t>não declaração do vencimento antecipado das Debêntures, observado</w:t>
      </w:r>
      <w:r w:rsidRPr="00FF55D5" w:rsidDel="00393A70">
        <w:rPr>
          <w:rFonts w:ascii="Verdana" w:hAnsi="Verdana" w:cs="Tahoma"/>
          <w:sz w:val="20"/>
          <w:szCs w:val="20"/>
        </w:rPr>
        <w:t xml:space="preserve"> </w:t>
      </w:r>
      <w:bookmarkEnd w:id="246"/>
      <w:r w:rsidRPr="00FF55D5">
        <w:rPr>
          <w:rFonts w:ascii="Verdana" w:hAnsi="Verdana" w:cs="Tahoma"/>
          <w:sz w:val="20"/>
          <w:szCs w:val="20"/>
        </w:rPr>
        <w:t xml:space="preserve">o disposto na Cláusula </w:t>
      </w:r>
      <w:r w:rsidRPr="00FF55D5">
        <w:rPr>
          <w:rFonts w:ascii="Verdana" w:hAnsi="Verdana" w:cs="Tahoma"/>
          <w:sz w:val="20"/>
          <w:szCs w:val="20"/>
        </w:rPr>
        <w:fldChar w:fldCharType="begin"/>
      </w:r>
      <w:r w:rsidRPr="00FF55D5">
        <w:rPr>
          <w:rFonts w:ascii="Verdana" w:hAnsi="Verdana" w:cs="Tahoma"/>
          <w:sz w:val="20"/>
          <w:szCs w:val="20"/>
        </w:rPr>
        <w:instrText xml:space="preserve"> REF _Ref69339637 \r \h  \* MERGEFORMAT </w:instrText>
      </w:r>
      <w:r w:rsidRPr="00FF55D5">
        <w:rPr>
          <w:rFonts w:ascii="Verdana" w:hAnsi="Verdana" w:cs="Tahoma"/>
          <w:sz w:val="20"/>
          <w:szCs w:val="20"/>
        </w:rPr>
      </w:r>
      <w:r w:rsidRPr="00FF55D5">
        <w:rPr>
          <w:rFonts w:ascii="Verdana" w:hAnsi="Verdana" w:cs="Tahoma"/>
          <w:sz w:val="20"/>
          <w:szCs w:val="20"/>
        </w:rPr>
        <w:fldChar w:fldCharType="separate"/>
      </w:r>
      <w:r>
        <w:rPr>
          <w:rFonts w:ascii="Verdana" w:hAnsi="Verdana" w:cs="Tahoma"/>
          <w:sz w:val="20"/>
          <w:szCs w:val="20"/>
        </w:rPr>
        <w:t>4.6</w:t>
      </w:r>
      <w:r w:rsidRPr="00FF55D5">
        <w:rPr>
          <w:rFonts w:ascii="Verdana" w:hAnsi="Verdana" w:cs="Tahoma"/>
          <w:sz w:val="20"/>
          <w:szCs w:val="20"/>
        </w:rPr>
        <w:fldChar w:fldCharType="end"/>
      </w:r>
      <w:r w:rsidRPr="00FF55D5">
        <w:rPr>
          <w:rFonts w:ascii="Verdana" w:hAnsi="Verdana" w:cs="Tahoma"/>
          <w:sz w:val="20"/>
          <w:szCs w:val="20"/>
        </w:rPr>
        <w:t xml:space="preserve"> abaixo (“</w:t>
      </w:r>
      <w:r w:rsidRPr="00FF55D5">
        <w:rPr>
          <w:rFonts w:ascii="Verdana" w:hAnsi="Verdana" w:cs="Tahoma"/>
          <w:sz w:val="20"/>
          <w:szCs w:val="20"/>
          <w:u w:val="single"/>
        </w:rPr>
        <w:t>Eventos de Vencimento Antecipado Não Automático</w:t>
      </w:r>
      <w:r w:rsidRPr="00FF55D5">
        <w:rPr>
          <w:rFonts w:ascii="Verdana" w:hAnsi="Verdana" w:cs="Tahoma"/>
          <w:sz w:val="20"/>
          <w:szCs w:val="20"/>
        </w:rPr>
        <w:t>”).</w:t>
      </w:r>
      <w:bookmarkEnd w:id="247"/>
      <w:bookmarkEnd w:id="248"/>
    </w:p>
    <w:p w14:paraId="77BF031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5E6A2CE" w14:textId="77777777" w:rsidR="004C71AA" w:rsidRPr="00E06B02" w:rsidRDefault="004C71AA" w:rsidP="004C71AA">
      <w:pPr>
        <w:pStyle w:val="PargrafodaLista"/>
        <w:numPr>
          <w:ilvl w:val="2"/>
          <w:numId w:val="4"/>
        </w:numPr>
        <w:spacing w:line="280" w:lineRule="exact"/>
        <w:jc w:val="both"/>
        <w:rPr>
          <w:rStyle w:val="DeltaViewInsertion"/>
          <w:rFonts w:ascii="Verdana" w:hAnsi="Verdana" w:cs="Tahoma"/>
          <w:color w:val="auto"/>
          <w:sz w:val="20"/>
          <w:szCs w:val="20"/>
          <w:u w:val="none"/>
        </w:rPr>
      </w:pPr>
      <w:bookmarkStart w:id="249" w:name="_DV_M189"/>
      <w:bookmarkStart w:id="250" w:name="_DV_M200"/>
      <w:bookmarkEnd w:id="249"/>
      <w:bookmarkEnd w:id="250"/>
      <w:r w:rsidRPr="00E06B02">
        <w:rPr>
          <w:rStyle w:val="DeltaViewInsertion"/>
          <w:rFonts w:ascii="Verdana" w:hAnsi="Verdana" w:cs="Tahoma"/>
          <w:color w:val="auto"/>
          <w:sz w:val="20"/>
          <w:szCs w:val="20"/>
          <w:u w:val="none"/>
        </w:rPr>
        <w:t xml:space="preserve">Na hipótese </w:t>
      </w:r>
      <w:r w:rsidRPr="00E06B02">
        <w:rPr>
          <w:rStyle w:val="DeltaViewInsertion"/>
          <w:rFonts w:ascii="Verdana" w:hAnsi="Verdana" w:cs="Tahoma"/>
          <w:b/>
          <w:color w:val="auto"/>
          <w:sz w:val="20"/>
          <w:szCs w:val="20"/>
          <w:u w:val="none"/>
        </w:rPr>
        <w:t>(i)</w:t>
      </w:r>
      <w:r w:rsidRPr="00E06B02">
        <w:rPr>
          <w:rStyle w:val="DeltaViewInsertion"/>
          <w:rFonts w:ascii="Verdana" w:hAnsi="Verdana" w:cs="Tahoma"/>
          <w:color w:val="auto"/>
          <w:sz w:val="20"/>
          <w:szCs w:val="20"/>
          <w:u w:val="none"/>
        </w:rPr>
        <w:t> de não instalação em segunda convocação da Assembleia Geral de Debenturistas mencionada no item </w:t>
      </w:r>
      <w:r w:rsidRPr="00E06B02">
        <w:rPr>
          <w:rStyle w:val="DeltaViewInsertion"/>
          <w:rFonts w:ascii="Verdana" w:hAnsi="Verdana" w:cs="Tahoma"/>
          <w:color w:val="auto"/>
          <w:sz w:val="20"/>
          <w:szCs w:val="20"/>
          <w:u w:val="none"/>
        </w:rPr>
        <w:fldChar w:fldCharType="begin"/>
      </w:r>
      <w:r w:rsidRPr="00E06B02">
        <w:rPr>
          <w:rStyle w:val="DeltaViewInsertion"/>
          <w:rFonts w:ascii="Verdana" w:hAnsi="Verdana" w:cs="Tahoma"/>
          <w:color w:val="auto"/>
          <w:sz w:val="20"/>
          <w:szCs w:val="20"/>
          <w:u w:val="none"/>
        </w:rPr>
        <w:instrText xml:space="preserve"> REF _Ref422392200 \n \p \h  \* MERGEFORMAT </w:instrText>
      </w:r>
      <w:r w:rsidRPr="00E06B02">
        <w:rPr>
          <w:rStyle w:val="DeltaViewInsertion"/>
          <w:rFonts w:ascii="Verdana" w:hAnsi="Verdana" w:cs="Tahoma"/>
          <w:color w:val="auto"/>
          <w:sz w:val="20"/>
          <w:szCs w:val="20"/>
          <w:u w:val="none"/>
        </w:rPr>
      </w:r>
      <w:r w:rsidRPr="00E06B02">
        <w:rPr>
          <w:rStyle w:val="DeltaViewInsertion"/>
          <w:rFonts w:ascii="Verdana" w:hAnsi="Verdana" w:cs="Tahoma"/>
          <w:color w:val="auto"/>
          <w:sz w:val="20"/>
          <w:szCs w:val="20"/>
          <w:u w:val="none"/>
        </w:rPr>
        <w:fldChar w:fldCharType="separate"/>
      </w:r>
      <w:r>
        <w:rPr>
          <w:rStyle w:val="DeltaViewInsertion"/>
          <w:rFonts w:ascii="Verdana" w:hAnsi="Verdana" w:cs="Tahoma"/>
          <w:color w:val="auto"/>
          <w:sz w:val="20"/>
          <w:szCs w:val="20"/>
          <w:u w:val="none"/>
        </w:rPr>
        <w:t>3.29.5 acima</w:t>
      </w:r>
      <w:r w:rsidRPr="00E06B02">
        <w:rPr>
          <w:rStyle w:val="DeltaViewInsertion"/>
          <w:rFonts w:ascii="Verdana" w:hAnsi="Verdana" w:cs="Tahoma"/>
          <w:color w:val="auto"/>
          <w:sz w:val="20"/>
          <w:szCs w:val="20"/>
          <w:u w:val="none"/>
        </w:rPr>
        <w:fldChar w:fldCharType="end"/>
      </w:r>
      <w:r w:rsidRPr="00E06B02">
        <w:rPr>
          <w:rStyle w:val="DeltaViewInsertion"/>
          <w:rFonts w:ascii="Verdana" w:hAnsi="Verdana" w:cs="Tahoma"/>
          <w:color w:val="auto"/>
          <w:sz w:val="20"/>
          <w:szCs w:val="20"/>
          <w:u w:val="none"/>
        </w:rPr>
        <w:t xml:space="preserve">, ou </w:t>
      </w:r>
      <w:r w:rsidRPr="00E06B02">
        <w:rPr>
          <w:rStyle w:val="DeltaViewInsertion"/>
          <w:rFonts w:ascii="Verdana" w:hAnsi="Verdana" w:cs="Tahoma"/>
          <w:b/>
          <w:color w:val="auto"/>
          <w:sz w:val="20"/>
          <w:szCs w:val="20"/>
          <w:u w:val="none"/>
        </w:rPr>
        <w:t>(</w:t>
      </w:r>
      <w:proofErr w:type="spellStart"/>
      <w:r w:rsidRPr="00E06B02">
        <w:rPr>
          <w:rStyle w:val="DeltaViewInsertion"/>
          <w:rFonts w:ascii="Verdana" w:hAnsi="Verdana" w:cs="Tahoma"/>
          <w:b/>
          <w:color w:val="auto"/>
          <w:sz w:val="20"/>
          <w:szCs w:val="20"/>
          <w:u w:val="none"/>
        </w:rPr>
        <w:t>ii</w:t>
      </w:r>
      <w:proofErr w:type="spellEnd"/>
      <w:r w:rsidRPr="00E06B02">
        <w:rPr>
          <w:rStyle w:val="DeltaViewInsertion"/>
          <w:rFonts w:ascii="Verdana" w:hAnsi="Verdana" w:cs="Tahoma"/>
          <w:b/>
          <w:color w:val="auto"/>
          <w:sz w:val="20"/>
          <w:szCs w:val="20"/>
          <w:u w:val="none"/>
        </w:rPr>
        <w:t>)</w:t>
      </w:r>
      <w:r w:rsidRPr="00E06B02">
        <w:rPr>
          <w:rStyle w:val="DeltaViewInsertion"/>
          <w:rFonts w:ascii="Verdana" w:hAnsi="Verdana" w:cs="Tahoma"/>
          <w:color w:val="auto"/>
          <w:sz w:val="20"/>
          <w:szCs w:val="20"/>
          <w:u w:val="none"/>
        </w:rPr>
        <w:t> de não ser alcançado o quórum mínimo para deliberação acerca da não declaração de vencimento antecipado, o Agente Fiduciário deverá declarar o vencimento antecipado das Debêntures mediante imediato envio de notificação à Emissora e à B3 neste sentido.</w:t>
      </w:r>
    </w:p>
    <w:p w14:paraId="2C00B90A" w14:textId="77777777" w:rsidR="004C71AA" w:rsidRPr="00E06B02" w:rsidRDefault="004C71AA" w:rsidP="004C71AA">
      <w:pPr>
        <w:pStyle w:val="PargrafodaLista"/>
        <w:spacing w:line="280" w:lineRule="exact"/>
        <w:ind w:left="0"/>
        <w:jc w:val="both"/>
        <w:rPr>
          <w:rStyle w:val="DeltaViewInsertion"/>
          <w:rFonts w:ascii="Verdana" w:hAnsi="Verdana" w:cs="Tahoma"/>
          <w:color w:val="auto"/>
          <w:sz w:val="20"/>
          <w:szCs w:val="20"/>
          <w:u w:val="none"/>
        </w:rPr>
      </w:pPr>
    </w:p>
    <w:p w14:paraId="32C7866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251" w:name="_Ref422391911"/>
      <w:r w:rsidRPr="00E06B02">
        <w:rPr>
          <w:rFonts w:ascii="Verdana" w:hAnsi="Verdana" w:cs="Tahoma"/>
          <w:sz w:val="20"/>
          <w:szCs w:val="20"/>
        </w:rPr>
        <w:t xml:space="preserve">Em caso de declaração de vencimento antecipado das Debêntures, observado o Pagamento Condicionado,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_Ref497594495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3.20.1 acima</w:t>
      </w:r>
      <w:r w:rsidRPr="00E06B02">
        <w:rPr>
          <w:rFonts w:ascii="Verdana" w:hAnsi="Verdana" w:cs="Tahoma"/>
          <w:sz w:val="20"/>
          <w:szCs w:val="20"/>
        </w:rPr>
        <w:fldChar w:fldCharType="end"/>
      </w:r>
      <w:r w:rsidRPr="00E06B02">
        <w:rPr>
          <w:rFonts w:ascii="Verdana" w:hAnsi="Verdana" w:cs="Tahoma"/>
          <w:sz w:val="20"/>
          <w:szCs w:val="20"/>
        </w:rPr>
        <w:t xml:space="preserve">, a Emissora obriga-se a, em até 5 (cinco) Dias Úteis contados da data em que ocorrer o vencimento antecipado, efetuar o pagamento: </w:t>
      </w:r>
      <w:r w:rsidRPr="00E06B02">
        <w:rPr>
          <w:rFonts w:ascii="Verdana" w:hAnsi="Verdana" w:cs="Tahoma"/>
          <w:b/>
          <w:sz w:val="20"/>
          <w:szCs w:val="20"/>
        </w:rPr>
        <w:t>(x)</w:t>
      </w:r>
      <w:r w:rsidRPr="00E06B02">
        <w:rPr>
          <w:rFonts w:ascii="Verdana" w:hAnsi="Verdana" w:cs="Tahoma"/>
          <w:sz w:val="20"/>
          <w:szCs w:val="20"/>
        </w:rPr>
        <w:t xml:space="preserve"> do Valor Nominal Unitário ou saldo do Valor Nominal Unitário, conforme o caso, acrescido da Remuneração das Debêntures da Primeira Série, em relação às Debêntures da Primeira Série (desde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 e </w:t>
      </w:r>
      <w:r w:rsidRPr="00E06B02">
        <w:rPr>
          <w:rFonts w:ascii="Verdana" w:hAnsi="Verdana" w:cs="Tahoma"/>
          <w:b/>
          <w:sz w:val="20"/>
          <w:szCs w:val="20"/>
        </w:rPr>
        <w:t>(y)</w:t>
      </w:r>
      <w:r w:rsidRPr="00E06B02">
        <w:rPr>
          <w:rFonts w:ascii="Verdana" w:hAnsi="Verdana" w:cs="Tahoma"/>
          <w:sz w:val="20"/>
          <w:szCs w:val="20"/>
        </w:rPr>
        <w:t xml:space="preserve"> do Valor Nominal Unitário ou saldo do Valor Nominal Unitário, conforme o caso, acrescido da Remuneração das Debêntures da Segunda Série, em relação às Debêntures da Segunda Série (desde que a Emissora tenha recebido recursos a título de remuneração dos Direitos Creditórios Vinculados suficientes para tanto), bem como quaisquer outros valores eventualmente devidos pela Emissora relativos às Debêntures da Segunda Série nos termos desta Escritura de Emissão, inclusive encargos moratórios, </w:t>
      </w:r>
      <w:r w:rsidRPr="00E06B02">
        <w:rPr>
          <w:rFonts w:ascii="Verdana" w:hAnsi="Verdana" w:cs="Tahoma"/>
          <w:b/>
          <w:bCs/>
          <w:sz w:val="20"/>
          <w:szCs w:val="20"/>
        </w:rPr>
        <w:t>(z)</w:t>
      </w:r>
      <w:r w:rsidRPr="00E06B02">
        <w:rPr>
          <w:rFonts w:ascii="Verdana" w:hAnsi="Verdana" w:cs="Tahoma"/>
          <w:sz w:val="20"/>
          <w:szCs w:val="20"/>
        </w:rPr>
        <w:t xml:space="preserve"> após realizados integralmente os pagamentos referentes às Debêntures da Primeira e Segunda Séries, do saldo do Valor Nominal Unitário e do Prêmio </w:t>
      </w:r>
      <w:r>
        <w:rPr>
          <w:rFonts w:ascii="Verdana" w:hAnsi="Verdana" w:cs="Tahoma"/>
          <w:sz w:val="20"/>
          <w:szCs w:val="20"/>
        </w:rPr>
        <w:t xml:space="preserve">de Reembolso </w:t>
      </w:r>
      <w:r w:rsidRPr="00E06B02">
        <w:rPr>
          <w:rFonts w:ascii="Verdana" w:hAnsi="Verdana" w:cs="Tahoma"/>
          <w:sz w:val="20"/>
          <w:szCs w:val="20"/>
        </w:rPr>
        <w:t xml:space="preserve">Sobre a Receita dos Direitos Creditórios Vinculados (desde que a Emissora tenha recebido recursos a título de remuneração dos Direitos Creditórios Vinculados suficientes para tanto), em relação às </w:t>
      </w:r>
      <w:r w:rsidRPr="00E06B02">
        <w:rPr>
          <w:rFonts w:ascii="Verdana" w:hAnsi="Verdana" w:cs="Tahoma"/>
          <w:sz w:val="20"/>
          <w:szCs w:val="20"/>
        </w:rPr>
        <w:lastRenderedPageBreak/>
        <w:t xml:space="preserve">Debêntures da Terceira Série, bem como quaisquer outros valores eventualmente devidos pela Emissora relativos às Debêntures da Terceira Série nos termos desta Escritura de Emissão, inclusive encargos moratórios, sendo certo que os pagamentos previstos nos itens (x), (y), (z) acima somente poderão ser feitos caso a Emissora, respeitando a Ordem de Alocação de Recursos e nos termos da </w:t>
      </w:r>
      <w:r w:rsidRPr="00E06B02">
        <w:rPr>
          <w:rFonts w:ascii="Verdana" w:eastAsia="Calibri" w:hAnsi="Verdana" w:cs="Tahoma"/>
          <w:sz w:val="20"/>
          <w:szCs w:val="20"/>
        </w:rPr>
        <w:t xml:space="preserve">Resolução </w:t>
      </w:r>
      <w:r w:rsidRPr="00E06B02">
        <w:rPr>
          <w:rFonts w:ascii="Verdana" w:hAnsi="Verdana" w:cs="Tahoma"/>
          <w:sz w:val="20"/>
          <w:szCs w:val="20"/>
        </w:rPr>
        <w:t>CMN 2.686, tenha recebido recursos suficientes para tanto (“</w:t>
      </w:r>
      <w:r w:rsidRPr="00E06B02">
        <w:rPr>
          <w:rFonts w:ascii="Verdana" w:hAnsi="Verdana" w:cs="Tahoma"/>
          <w:sz w:val="20"/>
          <w:szCs w:val="20"/>
          <w:u w:val="single"/>
        </w:rPr>
        <w:t>Pagamentos aos Debenturistas</w:t>
      </w:r>
      <w:r w:rsidRPr="00E06B02">
        <w:rPr>
          <w:rFonts w:ascii="Verdana" w:hAnsi="Verdana" w:cs="Tahoma"/>
          <w:sz w:val="20"/>
          <w:szCs w:val="20"/>
        </w:rPr>
        <w:t>”).</w:t>
      </w:r>
    </w:p>
    <w:p w14:paraId="2B7B1799" w14:textId="77777777" w:rsidR="004C71AA" w:rsidRPr="00E06B02" w:rsidRDefault="004C71AA" w:rsidP="004C71AA">
      <w:pPr>
        <w:spacing w:line="280" w:lineRule="exact"/>
        <w:jc w:val="both"/>
        <w:rPr>
          <w:rFonts w:ascii="Verdana" w:hAnsi="Verdana" w:cs="Tahoma"/>
          <w:sz w:val="20"/>
          <w:szCs w:val="20"/>
        </w:rPr>
      </w:pPr>
    </w:p>
    <w:p w14:paraId="2C4512B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252" w:name="_Ref71762542"/>
      <w:bookmarkEnd w:id="251"/>
      <w:r w:rsidRPr="00E06B02">
        <w:rPr>
          <w:rFonts w:ascii="Verdana" w:hAnsi="Verdana" w:cs="Tahoma"/>
          <w:sz w:val="20"/>
          <w:szCs w:val="20"/>
        </w:rPr>
        <w:t xml:space="preserve">A </w:t>
      </w:r>
      <w:r w:rsidRPr="00E06B02">
        <w:rPr>
          <w:rStyle w:val="DeltaViewInsertion"/>
          <w:rFonts w:ascii="Verdana" w:hAnsi="Verdana" w:cs="Tahoma"/>
          <w:color w:val="auto"/>
          <w:sz w:val="20"/>
          <w:szCs w:val="20"/>
          <w:u w:val="none"/>
        </w:rPr>
        <w:t>Emissora</w:t>
      </w:r>
      <w:r w:rsidRPr="00E06B02">
        <w:rPr>
          <w:rFonts w:ascii="Verdana" w:hAnsi="Verdana" w:cs="Tahoma"/>
          <w:sz w:val="20"/>
          <w:szCs w:val="20"/>
        </w:rPr>
        <w:t xml:space="preserve"> obriga-se a comunicar ao Agente Fiduciário e à B3 acerca da ocorrência de um Evento de Vencimento Antecipado imediatamente após a declaração do vencimento antecipado</w:t>
      </w:r>
      <w:r>
        <w:rPr>
          <w:rFonts w:ascii="Verdana" w:hAnsi="Verdana" w:cs="Tahoma"/>
          <w:sz w:val="20"/>
          <w:szCs w:val="20"/>
        </w:rPr>
        <w:t xml:space="preserve"> e notificar a B3, em conjunto com o Agente Fiduciário,</w:t>
      </w:r>
      <w:r w:rsidRPr="00506384">
        <w:rPr>
          <w:rFonts w:ascii="Verdana" w:hAnsi="Verdana" w:cs="Tahoma"/>
          <w:sz w:val="20"/>
          <w:szCs w:val="20"/>
        </w:rPr>
        <w:t xml:space="preserve"> </w:t>
      </w:r>
      <w:r>
        <w:rPr>
          <w:rFonts w:ascii="Verdana" w:hAnsi="Verdana" w:cs="Tahoma"/>
          <w:sz w:val="20"/>
          <w:szCs w:val="20"/>
        </w:rPr>
        <w:t xml:space="preserve">acerca do pagamento de que trata o item </w:t>
      </w:r>
      <w:r>
        <w:rPr>
          <w:rFonts w:ascii="Verdana" w:hAnsi="Verdana" w:cs="Tahoma"/>
          <w:sz w:val="20"/>
          <w:szCs w:val="20"/>
        </w:rPr>
        <w:fldChar w:fldCharType="begin"/>
      </w:r>
      <w:r>
        <w:rPr>
          <w:rFonts w:ascii="Verdana" w:hAnsi="Verdana" w:cs="Tahoma"/>
          <w:sz w:val="20"/>
          <w:szCs w:val="20"/>
        </w:rPr>
        <w:instrText xml:space="preserve"> REF _Ref71762542 \r \h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3.29.9</w:t>
      </w:r>
      <w:r>
        <w:rPr>
          <w:rFonts w:ascii="Verdana" w:hAnsi="Verdana" w:cs="Tahoma"/>
          <w:sz w:val="20"/>
          <w:szCs w:val="20"/>
        </w:rPr>
        <w:fldChar w:fldCharType="end"/>
      </w:r>
      <w:r>
        <w:rPr>
          <w:rFonts w:ascii="Verdana" w:hAnsi="Verdana" w:cs="Tahoma"/>
          <w:sz w:val="20"/>
          <w:szCs w:val="20"/>
        </w:rPr>
        <w:t>, em até 3 (três) Dias Úteis de antecedência da data estipulada para sua realização</w:t>
      </w:r>
      <w:r w:rsidRPr="00E06B02">
        <w:rPr>
          <w:rFonts w:ascii="Verdana" w:hAnsi="Verdana" w:cs="Tahoma"/>
          <w:sz w:val="20"/>
          <w:szCs w:val="20"/>
        </w:rPr>
        <w:t>.</w:t>
      </w:r>
      <w:bookmarkEnd w:id="252"/>
    </w:p>
    <w:p w14:paraId="70EAB61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75772A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253" w:name="_Ref518574552"/>
      <w:r w:rsidRPr="00E06B02">
        <w:rPr>
          <w:rFonts w:ascii="Verdana" w:hAnsi="Verdana" w:cs="Tahoma"/>
          <w:sz w:val="20"/>
          <w:szCs w:val="20"/>
        </w:rPr>
        <w:t xml:space="preserve">Caso o pagamento integral dos montantes devidos aos Debenturistas, nos prazos estabelecidos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_Ref422392200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3.29.5</w:t>
      </w:r>
      <w:r w:rsidRPr="00E06B02">
        <w:rPr>
          <w:rFonts w:ascii="Verdana" w:hAnsi="Verdana" w:cs="Tahoma"/>
          <w:sz w:val="20"/>
          <w:szCs w:val="20"/>
        </w:rPr>
        <w:fldChar w:fldCharType="end"/>
      </w:r>
      <w:r w:rsidRPr="00E06B02">
        <w:rPr>
          <w:rFonts w:ascii="Verdana" w:hAnsi="Verdana" w:cs="Tahoma"/>
          <w:sz w:val="20"/>
          <w:szCs w:val="20"/>
        </w:rPr>
        <w:t xml:space="preserve"> acima, não seja realizado, o Agente Fiduciário deverá convocar uma Assembleia Geral de Debenturistas, em até 2 (dois) Dias Úteis contados da data em que tomar ciência do referido evento, para deliberar sobre os procedimentos a serem realizados, conforme item </w:t>
      </w:r>
      <w:bookmarkEnd w:id="253"/>
      <w:r w:rsidRPr="00E06B02">
        <w:rPr>
          <w:rFonts w:ascii="Verdana" w:hAnsi="Verdana" w:cs="Tahoma"/>
          <w:sz w:val="20"/>
          <w:szCs w:val="20"/>
        </w:rPr>
        <w:fldChar w:fldCharType="begin"/>
      </w:r>
      <w:r w:rsidRPr="00E06B02">
        <w:rPr>
          <w:rFonts w:ascii="Verdana" w:hAnsi="Verdana" w:cs="Tahoma"/>
          <w:sz w:val="20"/>
          <w:szCs w:val="20"/>
        </w:rPr>
        <w:instrText xml:space="preserve"> REF _Ref422391479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70D57D3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9311153"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Publicidade e Comunicações</w:t>
      </w:r>
    </w:p>
    <w:p w14:paraId="7A728A78" w14:textId="77777777" w:rsidR="004C71AA" w:rsidRPr="00E06B02" w:rsidRDefault="004C71AA" w:rsidP="004C71AA">
      <w:pPr>
        <w:keepNext/>
        <w:spacing w:line="280" w:lineRule="exact"/>
        <w:jc w:val="both"/>
        <w:rPr>
          <w:rFonts w:ascii="Verdana" w:eastAsia="MS Mincho" w:hAnsi="Verdana" w:cs="Tahoma"/>
          <w:b/>
          <w:sz w:val="20"/>
          <w:szCs w:val="20"/>
        </w:rPr>
      </w:pPr>
    </w:p>
    <w:p w14:paraId="17371E53"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bookmarkStart w:id="254" w:name="_Ref497552857"/>
      <w:r w:rsidRPr="00E06B02">
        <w:rPr>
          <w:rFonts w:ascii="Verdana" w:hAnsi="Verdana" w:cs="Tahoma"/>
          <w:sz w:val="20"/>
          <w:szCs w:val="20"/>
        </w:rPr>
        <w:t xml:space="preserve">Todos os atos e decisões relevantes decorrentes da Emissão que, de qualquer forma, vierem a envolver, direta ou indiretamente, os interesses dos Debenturistas deverão </w:t>
      </w:r>
      <w:r w:rsidRPr="00E06B02">
        <w:rPr>
          <w:rFonts w:ascii="Verdana" w:hAnsi="Verdana" w:cs="Tahoma"/>
          <w:b/>
          <w:sz w:val="20"/>
          <w:szCs w:val="20"/>
        </w:rPr>
        <w:t>(i)</w:t>
      </w:r>
      <w:r w:rsidRPr="00E06B02">
        <w:rPr>
          <w:rFonts w:ascii="Verdana" w:hAnsi="Verdana" w:cs="Tahoma"/>
          <w:sz w:val="20"/>
          <w:szCs w:val="20"/>
        </w:rPr>
        <w:t xml:space="preserve"> ser publicados nos órgãos de imprensa nos quais a Emissora costuma efetuar suas publicações, se assim for requerido pela regulamentação e legislação aplicável, ou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comunicados aos Debenturistas, por meio de comunicação escrita (inclusive </w:t>
      </w:r>
      <w:r w:rsidRPr="00E06B02">
        <w:rPr>
          <w:rFonts w:ascii="Verdana" w:hAnsi="Verdana" w:cs="Tahoma"/>
          <w:i/>
          <w:sz w:val="20"/>
          <w:szCs w:val="20"/>
        </w:rPr>
        <w:t>e-mail</w:t>
      </w:r>
      <w:r w:rsidRPr="00E06B02">
        <w:rPr>
          <w:rFonts w:ascii="Verdana" w:hAnsi="Verdana" w:cs="Tahoma"/>
          <w:sz w:val="20"/>
          <w:szCs w:val="20"/>
        </w:rPr>
        <w:t>), com cópia para o Agente Fiduciário, bem como disponibilizado na página da Emissora na rede mundial de computadores – internet (</w:t>
      </w:r>
      <w:r w:rsidRPr="00AC2408">
        <w:rPr>
          <w:rStyle w:val="Hyperlink"/>
          <w:rFonts w:ascii="Verdana" w:hAnsi="Verdana"/>
          <w:sz w:val="20"/>
          <w:szCs w:val="20"/>
        </w:rPr>
        <w:t>http://vert.gyra.com.br/</w:t>
      </w:r>
      <w:r w:rsidRPr="00E06B02">
        <w:rPr>
          <w:rFonts w:ascii="Verdana" w:hAnsi="Verdana" w:cs="Tahoma"/>
          <w:sz w:val="20"/>
          <w:szCs w:val="20"/>
        </w:rPr>
        <w:t>).</w:t>
      </w:r>
      <w:bookmarkEnd w:id="254"/>
      <w:r w:rsidRPr="00E06B02">
        <w:rPr>
          <w:rFonts w:ascii="Verdana" w:hAnsi="Verdana" w:cs="Tahoma"/>
          <w:sz w:val="20"/>
          <w:szCs w:val="20"/>
        </w:rPr>
        <w:t xml:space="preserve"> </w:t>
      </w:r>
    </w:p>
    <w:p w14:paraId="38930C0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C413305"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6C4F35C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5CF3A4F"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comunicações a serem enviadas por qualquer das Partes nos termos desta Escritura de Emissão deverão ser realizadas por escrito e encaminhadas para os seguintes endereços ou, no caso de comunicação aos Debenturistas, no endereço informado aos Coordenadores no momento da emissão de sua respectiva ordem de investimento nas Debêntures:</w:t>
      </w:r>
    </w:p>
    <w:p w14:paraId="69FCBDE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00DC1D3" w14:textId="77777777" w:rsidR="004C71AA" w:rsidRPr="00E06B02" w:rsidRDefault="004C71AA" w:rsidP="004C71AA">
      <w:pPr>
        <w:keepNext/>
        <w:keepLines/>
        <w:spacing w:line="280" w:lineRule="exact"/>
        <w:ind w:left="1134"/>
        <w:jc w:val="both"/>
        <w:rPr>
          <w:rFonts w:ascii="Verdana" w:hAnsi="Verdana" w:cs="Tahoma"/>
          <w:i/>
          <w:sz w:val="20"/>
          <w:szCs w:val="20"/>
          <w:u w:val="single"/>
        </w:rPr>
      </w:pPr>
      <w:r w:rsidRPr="00E06B02">
        <w:rPr>
          <w:rFonts w:ascii="Verdana" w:hAnsi="Verdana" w:cs="Tahoma"/>
          <w:i/>
          <w:sz w:val="20"/>
          <w:szCs w:val="20"/>
          <w:u w:val="single"/>
        </w:rPr>
        <w:t>Para a Emissora:</w:t>
      </w:r>
    </w:p>
    <w:p w14:paraId="4AD18801" w14:textId="77777777" w:rsidR="004C71AA" w:rsidRPr="00E06B02" w:rsidRDefault="004C71AA" w:rsidP="004C71AA">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 xml:space="preserve">Companhia </w:t>
      </w:r>
      <w:proofErr w:type="spellStart"/>
      <w:r w:rsidRPr="00E06B02">
        <w:rPr>
          <w:rFonts w:ascii="Verdana" w:hAnsi="Verdana"/>
          <w:b/>
          <w:sz w:val="20"/>
          <w:szCs w:val="20"/>
        </w:rPr>
        <w:t>Securitizadora</w:t>
      </w:r>
      <w:proofErr w:type="spellEnd"/>
      <w:r w:rsidRPr="00E06B02">
        <w:rPr>
          <w:rFonts w:ascii="Verdana" w:hAnsi="Verdana"/>
          <w:b/>
          <w:sz w:val="20"/>
          <w:szCs w:val="20"/>
        </w:rPr>
        <w:t xml:space="preserve"> De Créditos Financeiros VERT-</w:t>
      </w:r>
      <w:proofErr w:type="spellStart"/>
      <w:r w:rsidRPr="00E06B02">
        <w:rPr>
          <w:rFonts w:ascii="Verdana" w:hAnsi="Verdana"/>
          <w:b/>
          <w:sz w:val="20"/>
          <w:szCs w:val="20"/>
        </w:rPr>
        <w:t>Gyra</w:t>
      </w:r>
      <w:proofErr w:type="spellEnd"/>
    </w:p>
    <w:p w14:paraId="635B6BB9"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Rua Cardeal Arcoverde, nº 2.365, 7º andar, Pinheiros</w:t>
      </w:r>
    </w:p>
    <w:p w14:paraId="45407E7C"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lastRenderedPageBreak/>
        <w:t>05407-003 – São Paulo – SP</w:t>
      </w:r>
    </w:p>
    <w:p w14:paraId="56413290"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 xml:space="preserve">At.: Sra. Martha de Sá </w:t>
      </w:r>
      <w:proofErr w:type="spellStart"/>
      <w:r w:rsidRPr="00E06B02">
        <w:rPr>
          <w:rFonts w:ascii="Verdana" w:hAnsi="Verdana"/>
          <w:sz w:val="20"/>
          <w:szCs w:val="20"/>
        </w:rPr>
        <w:t>Pessôa</w:t>
      </w:r>
      <w:proofErr w:type="spellEnd"/>
      <w:r w:rsidRPr="00E06B02">
        <w:rPr>
          <w:rFonts w:ascii="Verdana" w:hAnsi="Verdana"/>
          <w:sz w:val="20"/>
          <w:szCs w:val="20"/>
        </w:rPr>
        <w:t xml:space="preserve"> / Sra. Fernanda Oliveira Ribeiro Prado de Mello / Sra. Victoria de Sá </w:t>
      </w:r>
    </w:p>
    <w:p w14:paraId="1E3D9E26"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3385-1800</w:t>
      </w:r>
    </w:p>
    <w:p w14:paraId="3CE8D77F" w14:textId="77777777" w:rsidR="004C71AA" w:rsidRPr="00E06B02" w:rsidRDefault="004C71AA" w:rsidP="004C71AA">
      <w:pPr>
        <w:pStyle w:val="Nvel11a"/>
        <w:numPr>
          <w:ilvl w:val="0"/>
          <w:numId w:val="0"/>
        </w:numPr>
        <w:spacing w:line="280" w:lineRule="exact"/>
        <w:ind w:left="1134"/>
        <w:rPr>
          <w:rStyle w:val="Hyperlink"/>
          <w:rFonts w:ascii="Verdana" w:hAnsi="Verdana"/>
          <w:color w:val="auto"/>
          <w:sz w:val="20"/>
          <w:szCs w:val="20"/>
          <w:u w:val="none"/>
          <w:lang w:val="pt-BR"/>
        </w:rPr>
      </w:pPr>
      <w:r w:rsidRPr="00E06B02">
        <w:rPr>
          <w:rFonts w:ascii="Verdana" w:hAnsi="Verdana"/>
          <w:sz w:val="20"/>
          <w:szCs w:val="20"/>
          <w:lang w:val="pt-BR"/>
        </w:rPr>
        <w:t xml:space="preserve">E-mail: </w:t>
      </w:r>
      <w:r w:rsidRPr="00E06B02">
        <w:rPr>
          <w:rFonts w:ascii="Verdana" w:eastAsia="MS Mincho" w:hAnsi="Verdana" w:cs="Times New Roman"/>
          <w:sz w:val="20"/>
          <w:szCs w:val="20"/>
          <w:lang w:val="pt-BR" w:eastAsia="pt-BR"/>
        </w:rPr>
        <w:t>secfin@vert-capital.com</w:t>
      </w:r>
    </w:p>
    <w:p w14:paraId="4B9FE5BF" w14:textId="77777777" w:rsidR="004C71AA" w:rsidRPr="00E06B02" w:rsidRDefault="004C71AA" w:rsidP="004C71AA">
      <w:pPr>
        <w:spacing w:line="280" w:lineRule="exact"/>
        <w:ind w:left="1134"/>
        <w:rPr>
          <w:rFonts w:ascii="Verdana" w:hAnsi="Verdana" w:cs="Tahoma"/>
          <w:i/>
          <w:sz w:val="20"/>
          <w:szCs w:val="20"/>
          <w:u w:val="single"/>
        </w:rPr>
      </w:pPr>
    </w:p>
    <w:p w14:paraId="503DBC95" w14:textId="77777777" w:rsidR="004C71AA" w:rsidRPr="00E06B02" w:rsidRDefault="004C71AA" w:rsidP="004C71AA">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 xml:space="preserve">Para o Agente Fiduciário: </w:t>
      </w:r>
    </w:p>
    <w:p w14:paraId="6B78850E" w14:textId="77777777" w:rsidR="004C71AA" w:rsidRPr="00E06B02" w:rsidRDefault="004C71AA" w:rsidP="004C71AA">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Simplific Pavarini Distribuidora de Títulos e Valores Mobiliários Ltda.</w:t>
      </w:r>
    </w:p>
    <w:p w14:paraId="09955DA1" w14:textId="77777777" w:rsidR="004C71AA" w:rsidRPr="00E06B02" w:rsidRDefault="004C71AA" w:rsidP="004C71AA">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Rua Joaquim Floriano, nº. 466, Bloco B, sala 1401, Itaim bibi</w:t>
      </w:r>
    </w:p>
    <w:p w14:paraId="4235A090" w14:textId="77777777" w:rsidR="004C71AA" w:rsidRPr="00E06B02" w:rsidRDefault="004C71AA" w:rsidP="004C71AA">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CEP 04534-002 – São Paulo/SP</w:t>
      </w:r>
    </w:p>
    <w:p w14:paraId="1E5D7B32" w14:textId="77777777" w:rsidR="004C71AA" w:rsidRPr="00E06B02" w:rsidRDefault="004C71AA" w:rsidP="004C71AA">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At.: Sr. Carlos Alberto Bacha / Rinaldo Rabello Ferreira / Matheus Gomes Faria</w:t>
      </w:r>
    </w:p>
    <w:p w14:paraId="034C0090" w14:textId="77777777" w:rsidR="004C71AA" w:rsidRPr="00E06B02" w:rsidRDefault="004C71AA" w:rsidP="004C71AA">
      <w:pPr>
        <w:pStyle w:val="PargrafodaLista"/>
        <w:spacing w:line="280" w:lineRule="exact"/>
        <w:ind w:left="1134"/>
        <w:contextualSpacing/>
        <w:rPr>
          <w:rFonts w:ascii="Verdana" w:eastAsia="Arial Unicode MS" w:hAnsi="Verdana"/>
          <w:sz w:val="20"/>
          <w:szCs w:val="20"/>
          <w:lang w:eastAsia="en-US"/>
        </w:rPr>
      </w:pPr>
      <w:r w:rsidRPr="00E06B02">
        <w:rPr>
          <w:rFonts w:ascii="Verdana" w:eastAsia="Arial Unicode MS" w:hAnsi="Verdana"/>
          <w:sz w:val="20"/>
          <w:szCs w:val="20"/>
          <w:lang w:eastAsia="en-US"/>
        </w:rPr>
        <w:t>Telefone: (11) 3090-0447 / (21) 2507-1949</w:t>
      </w:r>
      <w:r w:rsidRPr="00E06B02">
        <w:rPr>
          <w:rFonts w:ascii="Verdana" w:eastAsia="Arial Unicode MS" w:hAnsi="Verdana"/>
          <w:sz w:val="20"/>
          <w:szCs w:val="20"/>
          <w:lang w:eastAsia="en-US"/>
        </w:rPr>
        <w:br/>
        <w:t xml:space="preserve">E-mail: </w:t>
      </w:r>
      <w:hyperlink r:id="rId29" w:history="1">
        <w:r w:rsidRPr="00E06B02">
          <w:rPr>
            <w:rFonts w:ascii="Verdana" w:eastAsia="Arial Unicode MS" w:hAnsi="Verdana"/>
            <w:sz w:val="20"/>
            <w:szCs w:val="20"/>
            <w:lang w:eastAsia="en-US"/>
          </w:rPr>
          <w:t>spestruturacao@simplificpavarini.com.br</w:t>
        </w:r>
      </w:hyperlink>
    </w:p>
    <w:p w14:paraId="15BE4E29" w14:textId="77777777" w:rsidR="004C71AA" w:rsidRPr="00E06B02" w:rsidRDefault="004C71AA" w:rsidP="004C71AA">
      <w:pPr>
        <w:pStyle w:val="Nvel11a"/>
        <w:numPr>
          <w:ilvl w:val="0"/>
          <w:numId w:val="0"/>
        </w:numPr>
        <w:spacing w:line="280" w:lineRule="exact"/>
        <w:ind w:left="1134"/>
        <w:rPr>
          <w:rFonts w:ascii="Verdana" w:eastAsia="MS Mincho" w:hAnsi="Verdana" w:cs="Times New Roman"/>
          <w:sz w:val="20"/>
          <w:szCs w:val="20"/>
          <w:lang w:val="pt-BR" w:eastAsia="pt-BR"/>
        </w:rPr>
      </w:pPr>
    </w:p>
    <w:p w14:paraId="40C93711" w14:textId="77777777" w:rsidR="004C71AA" w:rsidRPr="00E06B02" w:rsidRDefault="004C71AA" w:rsidP="004C71AA">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 xml:space="preserve">Para o Agente de Liquidação e </w:t>
      </w:r>
      <w:proofErr w:type="spellStart"/>
      <w:r w:rsidRPr="00E06B02">
        <w:rPr>
          <w:rFonts w:ascii="Verdana" w:hAnsi="Verdana"/>
          <w:i/>
          <w:sz w:val="20"/>
          <w:szCs w:val="20"/>
          <w:u w:val="single"/>
        </w:rPr>
        <w:t>Escriturador</w:t>
      </w:r>
      <w:proofErr w:type="spellEnd"/>
      <w:r w:rsidRPr="00E06B02">
        <w:rPr>
          <w:rFonts w:ascii="Verdana" w:hAnsi="Verdana"/>
          <w:i/>
          <w:sz w:val="20"/>
          <w:szCs w:val="20"/>
          <w:u w:val="single"/>
        </w:rPr>
        <w:t>:</w:t>
      </w:r>
    </w:p>
    <w:p w14:paraId="02524C30" w14:textId="77777777" w:rsidR="004C71AA" w:rsidRPr="00E06B02" w:rsidRDefault="004C71AA" w:rsidP="004C71AA">
      <w:pPr>
        <w:pStyle w:val="PargrafodaLista"/>
        <w:spacing w:line="280" w:lineRule="exact"/>
        <w:ind w:left="1134"/>
        <w:contextualSpacing/>
        <w:jc w:val="both"/>
        <w:rPr>
          <w:rFonts w:ascii="Verdana" w:eastAsia="Arial Unicode MS" w:hAnsi="Verdana"/>
          <w:b/>
          <w:sz w:val="20"/>
          <w:szCs w:val="20"/>
          <w:lang w:eastAsia="en-US"/>
        </w:rPr>
      </w:pPr>
      <w:r w:rsidRPr="00E06B02">
        <w:rPr>
          <w:rFonts w:ascii="Verdana" w:eastAsia="Arial Unicode MS" w:hAnsi="Verdana"/>
          <w:b/>
          <w:sz w:val="20"/>
          <w:szCs w:val="20"/>
          <w:lang w:eastAsia="en-US"/>
        </w:rPr>
        <w:t xml:space="preserve">CM Capital </w:t>
      </w:r>
      <w:proofErr w:type="spellStart"/>
      <w:r w:rsidRPr="00E06B02">
        <w:rPr>
          <w:rFonts w:ascii="Verdana" w:eastAsia="Arial Unicode MS" w:hAnsi="Verdana"/>
          <w:b/>
          <w:sz w:val="20"/>
          <w:szCs w:val="20"/>
          <w:lang w:eastAsia="en-US"/>
        </w:rPr>
        <w:t>Markets</w:t>
      </w:r>
      <w:proofErr w:type="spellEnd"/>
      <w:r w:rsidRPr="00E06B02">
        <w:rPr>
          <w:rFonts w:ascii="Verdana" w:eastAsia="Arial Unicode MS" w:hAnsi="Verdana"/>
          <w:b/>
          <w:sz w:val="20"/>
          <w:szCs w:val="20"/>
          <w:lang w:eastAsia="en-US"/>
        </w:rPr>
        <w:t xml:space="preserve"> Distribuidora de Títulos e Valores Mobiliários Ltda.</w:t>
      </w:r>
    </w:p>
    <w:p w14:paraId="2A418C14"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eastAsia="Arial Unicode MS" w:hAnsi="Verdana"/>
          <w:sz w:val="20"/>
          <w:szCs w:val="20"/>
          <w:lang w:eastAsia="en-US"/>
        </w:rPr>
        <w:t>Rua Gomes de Carvalho, nº 1.195, 4º andar</w:t>
      </w:r>
      <w:r w:rsidRPr="00E06B02">
        <w:rPr>
          <w:rFonts w:ascii="Verdana" w:hAnsi="Verdana"/>
          <w:sz w:val="20"/>
          <w:szCs w:val="20"/>
        </w:rPr>
        <w:t xml:space="preserve"> </w:t>
      </w:r>
      <w:r w:rsidRPr="00E06B02">
        <w:rPr>
          <w:rFonts w:ascii="Verdana" w:eastAsia="Arial Unicode MS" w:hAnsi="Verdana"/>
          <w:sz w:val="20"/>
          <w:szCs w:val="20"/>
          <w:lang w:eastAsia="en-US"/>
        </w:rPr>
        <w:t>CEP 04547-000 – São Paulo – SP</w:t>
      </w:r>
    </w:p>
    <w:p w14:paraId="2FA7AF6A"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Henrique Noronha</w:t>
      </w:r>
    </w:p>
    <w:p w14:paraId="4F013F50"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eastAsia="Calibri" w:hAnsi="Verdana"/>
          <w:sz w:val="20"/>
          <w:szCs w:val="20"/>
          <w:lang w:eastAsia="en-US"/>
        </w:rPr>
        <w:t xml:space="preserve">Tel.: </w:t>
      </w:r>
      <w:r w:rsidRPr="00E06B02">
        <w:rPr>
          <w:rFonts w:ascii="Verdana" w:hAnsi="Verdana"/>
          <w:sz w:val="20"/>
          <w:szCs w:val="20"/>
        </w:rPr>
        <w:t>(11) 3842-1112</w:t>
      </w:r>
    </w:p>
    <w:p w14:paraId="7DE6B6AD"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E-mail: escrituracao@cmcapital.com.br</w:t>
      </w:r>
      <w:r w:rsidRPr="00E06B02">
        <w:rPr>
          <w:rFonts w:ascii="Verdana" w:hAnsi="Verdana"/>
          <w:sz w:val="20"/>
          <w:szCs w:val="20"/>
          <w:highlight w:val="yellow"/>
        </w:rPr>
        <w:t xml:space="preserve"> </w:t>
      </w:r>
    </w:p>
    <w:p w14:paraId="16FB0A27" w14:textId="77777777" w:rsidR="004C71AA" w:rsidRPr="00E06B02" w:rsidRDefault="004C71AA" w:rsidP="004C71AA">
      <w:pPr>
        <w:keepNext/>
        <w:keepLines/>
        <w:spacing w:line="280" w:lineRule="exact"/>
        <w:ind w:left="1134"/>
        <w:jc w:val="both"/>
        <w:rPr>
          <w:rFonts w:ascii="Verdana" w:hAnsi="Verdana" w:cs="Tahoma"/>
          <w:i/>
          <w:sz w:val="20"/>
          <w:szCs w:val="20"/>
          <w:u w:val="single"/>
        </w:rPr>
      </w:pPr>
    </w:p>
    <w:p w14:paraId="37C14506" w14:textId="77777777" w:rsidR="004C71AA" w:rsidRPr="00E06B02" w:rsidRDefault="004C71AA" w:rsidP="004C71AA">
      <w:pPr>
        <w:pStyle w:val="PargrafodaLista"/>
        <w:spacing w:line="280" w:lineRule="exact"/>
        <w:ind w:left="1134"/>
        <w:contextualSpacing/>
        <w:jc w:val="both"/>
        <w:rPr>
          <w:rFonts w:ascii="Verdana" w:hAnsi="Verdana"/>
          <w:i/>
          <w:sz w:val="20"/>
          <w:szCs w:val="20"/>
          <w:u w:val="single"/>
        </w:rPr>
      </w:pPr>
      <w:r w:rsidRPr="00E06B02">
        <w:rPr>
          <w:rFonts w:ascii="Verdana" w:hAnsi="Verdana"/>
          <w:i/>
          <w:sz w:val="20"/>
          <w:szCs w:val="20"/>
          <w:u w:val="single"/>
        </w:rPr>
        <w:t>Para a B3:</w:t>
      </w:r>
    </w:p>
    <w:p w14:paraId="0C81BC44" w14:textId="77777777" w:rsidR="004C71AA" w:rsidRPr="00E06B02" w:rsidRDefault="004C71AA" w:rsidP="004C71AA">
      <w:pPr>
        <w:pStyle w:val="PargrafodaLista"/>
        <w:spacing w:line="280" w:lineRule="exact"/>
        <w:ind w:left="1134"/>
        <w:contextualSpacing/>
        <w:jc w:val="both"/>
        <w:rPr>
          <w:rFonts w:ascii="Verdana" w:hAnsi="Verdana"/>
          <w:b/>
          <w:sz w:val="20"/>
          <w:szCs w:val="20"/>
        </w:rPr>
      </w:pPr>
      <w:r w:rsidRPr="00E06B02">
        <w:rPr>
          <w:rFonts w:ascii="Verdana" w:hAnsi="Verdana"/>
          <w:b/>
          <w:sz w:val="20"/>
          <w:szCs w:val="20"/>
        </w:rPr>
        <w:t>B3 S.A. – Brasil, Bolsa, Balcão –</w:t>
      </w:r>
      <w:r>
        <w:rPr>
          <w:rFonts w:ascii="Verdana" w:hAnsi="Verdana"/>
          <w:b/>
          <w:sz w:val="20"/>
          <w:szCs w:val="20"/>
        </w:rPr>
        <w:t xml:space="preserve"> </w:t>
      </w:r>
      <w:r w:rsidRPr="00E06B02">
        <w:rPr>
          <w:rFonts w:ascii="Verdana" w:hAnsi="Verdana"/>
          <w:b/>
          <w:sz w:val="20"/>
          <w:szCs w:val="20"/>
        </w:rPr>
        <w:t>Balcão B3</w:t>
      </w:r>
    </w:p>
    <w:p w14:paraId="6820424F"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Praça Antônio Prado, nº 48, 4º andar</w:t>
      </w:r>
    </w:p>
    <w:p w14:paraId="389CC716"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01010-010 – São Paulo– SP</w:t>
      </w:r>
    </w:p>
    <w:p w14:paraId="718E7087"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At.: Superintendência de Ofertas de Títulos Corporativos e Fundos - SCF</w:t>
      </w:r>
    </w:p>
    <w:p w14:paraId="007FED93" w14:textId="77777777" w:rsidR="004C71AA" w:rsidRPr="00E06B02" w:rsidRDefault="004C71AA" w:rsidP="004C71AA">
      <w:pPr>
        <w:pStyle w:val="PargrafodaLista"/>
        <w:spacing w:line="280" w:lineRule="exact"/>
        <w:ind w:left="1134"/>
        <w:contextualSpacing/>
        <w:jc w:val="both"/>
        <w:rPr>
          <w:rFonts w:ascii="Verdana" w:hAnsi="Verdana"/>
          <w:sz w:val="20"/>
          <w:szCs w:val="20"/>
        </w:rPr>
      </w:pPr>
      <w:r w:rsidRPr="00E06B02">
        <w:rPr>
          <w:rFonts w:ascii="Verdana" w:hAnsi="Verdana"/>
          <w:sz w:val="20"/>
          <w:szCs w:val="20"/>
        </w:rPr>
        <w:t>Tel.: (11) 2565-5061</w:t>
      </w:r>
    </w:p>
    <w:p w14:paraId="46C9BDB3" w14:textId="77777777" w:rsidR="004C71AA" w:rsidRPr="00E06B02" w:rsidRDefault="004C71AA" w:rsidP="004C71AA">
      <w:pPr>
        <w:spacing w:line="280" w:lineRule="exact"/>
        <w:ind w:left="1134"/>
        <w:rPr>
          <w:rFonts w:ascii="Verdana" w:eastAsia="MS Mincho" w:hAnsi="Verdana" w:cs="Tahoma"/>
          <w:sz w:val="20"/>
          <w:szCs w:val="20"/>
        </w:rPr>
      </w:pPr>
    </w:p>
    <w:p w14:paraId="447F56B1"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642DA15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5943730"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cs="Tahoma"/>
          <w:sz w:val="20"/>
          <w:szCs w:val="20"/>
        </w:rPr>
        <w:t>Se qualquer das Partes mudar de endereço ou tiver qualquer de seus dados acima mencionados alterados, deverá comunicar às demais Partes o novo endereço para correspondência ou os novos dados, conforme o caso.</w:t>
      </w:r>
    </w:p>
    <w:p w14:paraId="6216147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41AEB07" w14:textId="77777777" w:rsidR="004C71AA" w:rsidRPr="00E06B02" w:rsidRDefault="004C71AA" w:rsidP="004C71AA">
      <w:pPr>
        <w:keepNext/>
        <w:numPr>
          <w:ilvl w:val="1"/>
          <w:numId w:val="4"/>
        </w:numPr>
        <w:spacing w:line="280" w:lineRule="exact"/>
        <w:jc w:val="both"/>
        <w:rPr>
          <w:rFonts w:ascii="Verdana" w:eastAsia="MS Mincho" w:hAnsi="Verdana" w:cs="Tahoma"/>
          <w:b/>
          <w:sz w:val="20"/>
          <w:szCs w:val="20"/>
        </w:rPr>
      </w:pPr>
      <w:r w:rsidRPr="00E06B02">
        <w:rPr>
          <w:rFonts w:ascii="Verdana" w:eastAsia="MS Mincho" w:hAnsi="Verdana" w:cs="Tahoma"/>
          <w:b/>
          <w:sz w:val="20"/>
          <w:szCs w:val="20"/>
        </w:rPr>
        <w:t>Reserva de Despesas e Encargos</w:t>
      </w:r>
    </w:p>
    <w:p w14:paraId="17B712F5" w14:textId="77777777" w:rsidR="004C71AA" w:rsidRPr="00E06B02" w:rsidRDefault="004C71AA" w:rsidP="004C71AA">
      <w:pPr>
        <w:keepNext/>
        <w:spacing w:line="280" w:lineRule="exact"/>
        <w:jc w:val="both"/>
        <w:rPr>
          <w:rFonts w:ascii="Verdana" w:eastAsia="MS Mincho" w:hAnsi="Verdana" w:cs="Tahoma"/>
          <w:b/>
          <w:sz w:val="20"/>
          <w:szCs w:val="20"/>
        </w:rPr>
      </w:pPr>
    </w:p>
    <w:p w14:paraId="655F094F" w14:textId="77777777" w:rsidR="004C71AA" w:rsidRPr="00E06B02" w:rsidRDefault="004C71AA" w:rsidP="004C71AA">
      <w:pPr>
        <w:pStyle w:val="PargrafodaLista"/>
        <w:numPr>
          <w:ilvl w:val="2"/>
          <w:numId w:val="4"/>
        </w:numPr>
        <w:spacing w:line="280" w:lineRule="exact"/>
        <w:jc w:val="both"/>
        <w:rPr>
          <w:rFonts w:ascii="Verdana" w:hAnsi="Verdana" w:cs="Tahoma"/>
          <w:sz w:val="20"/>
          <w:szCs w:val="20"/>
        </w:rPr>
      </w:pPr>
      <w:r w:rsidRPr="00E06B02">
        <w:rPr>
          <w:rFonts w:ascii="Verdana" w:hAnsi="Verdana"/>
          <w:sz w:val="20"/>
          <w:szCs w:val="20"/>
        </w:rPr>
        <w:t xml:space="preserve">Será constituído uma Reserva de Despesas e Encargos na Conta Exclusiva pela Emissora para fazer frente às Despesas, mediante retenção dos valores decorrentes dos </w:t>
      </w:r>
      <w:r w:rsidRPr="00E06B02">
        <w:rPr>
          <w:rFonts w:ascii="Verdana" w:hAnsi="Verdana" w:cs="Tahoma"/>
          <w:sz w:val="20"/>
          <w:szCs w:val="20"/>
        </w:rPr>
        <w:lastRenderedPageBreak/>
        <w:t>pagamentos</w:t>
      </w:r>
      <w:r w:rsidRPr="00E06B02">
        <w:rPr>
          <w:rFonts w:ascii="Verdana" w:hAnsi="Verdana"/>
          <w:sz w:val="20"/>
          <w:szCs w:val="20"/>
        </w:rPr>
        <w:t xml:space="preserve"> dos Direitos Creditórios Vinculados. O montante da Reserva de Despesas e Encargos deverá ser equivalente ao Valor da Reserva de Despesas e Encargos. </w:t>
      </w:r>
      <w:bookmarkStart w:id="255" w:name="_Hlk69838233"/>
      <w:r w:rsidRPr="00E06B02">
        <w:rPr>
          <w:rFonts w:ascii="Verdana" w:hAnsi="Verdana"/>
          <w:sz w:val="20"/>
          <w:szCs w:val="20"/>
        </w:rPr>
        <w:t xml:space="preserve">A recomposição da Reserva de Despesas e Encargos será realizada a cada 2 (dois) meses, sendo certo que após 1 Dia Útil contado da Primeira Data de Integralização a mesma já deverá ser constituída, e poderá ser promovida pela </w:t>
      </w:r>
      <w:r w:rsidRPr="00E06B02">
        <w:rPr>
          <w:rFonts w:ascii="Verdana" w:hAnsi="Verdana"/>
          <w:b/>
          <w:bCs/>
          <w:sz w:val="20"/>
          <w:szCs w:val="20"/>
        </w:rPr>
        <w:t>(i)</w:t>
      </w:r>
      <w:r w:rsidRPr="00E06B02">
        <w:rPr>
          <w:rFonts w:ascii="Verdana" w:hAnsi="Verdana"/>
          <w:sz w:val="20"/>
          <w:szCs w:val="20"/>
        </w:rPr>
        <w:t xml:space="preserve"> Emissora, mediante retenção dos valores decorrentes dos pagamentos dos Direitos Creditórios Vinculados e/ou integralização das Debêntures prioritariamente caso existam recursos disponíveis, e, caso os recursos disponíveis sejam insuficientes, tal recomposição deverá ser promovida, pelo </w:t>
      </w:r>
      <w:r w:rsidRPr="00E06B02">
        <w:rPr>
          <w:rFonts w:ascii="Verdana" w:hAnsi="Verdana"/>
          <w:b/>
          <w:bCs/>
          <w:sz w:val="20"/>
          <w:szCs w:val="20"/>
        </w:rPr>
        <w:t>(</w:t>
      </w:r>
      <w:proofErr w:type="spellStart"/>
      <w:r w:rsidRPr="00E06B02">
        <w:rPr>
          <w:rFonts w:ascii="Verdana" w:hAnsi="Verdana"/>
          <w:b/>
          <w:bCs/>
          <w:sz w:val="20"/>
          <w:szCs w:val="20"/>
        </w:rPr>
        <w:t>ii</w:t>
      </w:r>
      <w:proofErr w:type="spellEnd"/>
      <w:r w:rsidRPr="00E06B02">
        <w:rPr>
          <w:rFonts w:ascii="Verdana" w:hAnsi="Verdana"/>
          <w:b/>
          <w:bCs/>
          <w:sz w:val="20"/>
          <w:szCs w:val="20"/>
        </w:rPr>
        <w:t>)</w:t>
      </w:r>
      <w:r w:rsidRPr="00E06B02">
        <w:rPr>
          <w:rFonts w:ascii="Verdana" w:hAnsi="Verdana"/>
          <w:sz w:val="20"/>
          <w:szCs w:val="20"/>
        </w:rPr>
        <w:t xml:space="preserve"> Agente de Cobrança, conforme previsto no Acordo Operacional. </w:t>
      </w:r>
      <w:bookmarkEnd w:id="255"/>
      <w:r w:rsidRPr="00E06B02">
        <w:rPr>
          <w:rFonts w:ascii="Verdana" w:hAnsi="Verdana"/>
          <w:sz w:val="20"/>
          <w:szCs w:val="20"/>
        </w:rPr>
        <w:t xml:space="preserve">Sem prejuízo do mecanismo ora previsto, a recomposição da Reserva de Despesas e Encargos poderá ser realizada antes do </w:t>
      </w:r>
      <w:r w:rsidRPr="005F499C">
        <w:rPr>
          <w:rFonts w:ascii="Verdana" w:hAnsi="Verdana"/>
          <w:sz w:val="20"/>
          <w:szCs w:val="20"/>
        </w:rPr>
        <w:t xml:space="preserve">prazo previsto sempre que o montante da Reserva de Despesas e Encargos for inferior ao valor de </w:t>
      </w:r>
      <w:r w:rsidRPr="005C5113">
        <w:rPr>
          <w:rFonts w:ascii="Verdana" w:hAnsi="Verdana"/>
          <w:sz w:val="20"/>
          <w:szCs w:val="20"/>
        </w:rPr>
        <w:t>R$20.000,00 (vinte mil reais)</w:t>
      </w:r>
      <w:r w:rsidRPr="00574A51">
        <w:rPr>
          <w:rFonts w:ascii="Verdana" w:hAnsi="Verdana"/>
          <w:sz w:val="20"/>
          <w:szCs w:val="20"/>
        </w:rPr>
        <w:t xml:space="preserve"> (“</w:t>
      </w:r>
      <w:r w:rsidRPr="00574A51">
        <w:rPr>
          <w:rFonts w:ascii="Verdana" w:hAnsi="Verdana"/>
          <w:sz w:val="20"/>
          <w:szCs w:val="20"/>
          <w:u w:val="single"/>
        </w:rPr>
        <w:t>Valor Mínimo da Reserva de Despesas e Encargos</w:t>
      </w:r>
      <w:r w:rsidRPr="00574A51">
        <w:rPr>
          <w:rFonts w:ascii="Verdana" w:hAnsi="Verdana"/>
          <w:sz w:val="20"/>
          <w:szCs w:val="20"/>
        </w:rPr>
        <w:t>”), hipótese</w:t>
      </w:r>
      <w:r w:rsidRPr="00E06B02">
        <w:rPr>
          <w:rFonts w:ascii="Verdana" w:hAnsi="Verdana"/>
          <w:sz w:val="20"/>
          <w:szCs w:val="20"/>
        </w:rPr>
        <w:t xml:space="preserve"> em que a recomposição será feita até o Valor da Reserva de Despesas e Encargos e poderá ser realizada (i) pela Emissora diretamente, mediante a retenção dos valores decorrentes dos pagamentos dos Direitos Creditórios Vinculados, ou (</w:t>
      </w:r>
      <w:proofErr w:type="spellStart"/>
      <w:r w:rsidRPr="00E06B02">
        <w:rPr>
          <w:rFonts w:ascii="Verdana" w:hAnsi="Verdana"/>
          <w:sz w:val="20"/>
          <w:szCs w:val="20"/>
        </w:rPr>
        <w:t>ii</w:t>
      </w:r>
      <w:proofErr w:type="spellEnd"/>
      <w:r w:rsidRPr="00E06B02">
        <w:rPr>
          <w:rFonts w:ascii="Verdana" w:hAnsi="Verdana"/>
          <w:sz w:val="20"/>
          <w:szCs w:val="20"/>
        </w:rPr>
        <w:t xml:space="preserve">) pela </w:t>
      </w:r>
      <w:proofErr w:type="spellStart"/>
      <w:r w:rsidRPr="00E06B02">
        <w:rPr>
          <w:rFonts w:ascii="Verdana" w:hAnsi="Verdana"/>
          <w:sz w:val="20"/>
          <w:szCs w:val="20"/>
        </w:rPr>
        <w:t>Gyramais</w:t>
      </w:r>
      <w:proofErr w:type="spellEnd"/>
      <w:r w:rsidRPr="00E06B02">
        <w:rPr>
          <w:rFonts w:ascii="Verdana" w:hAnsi="Verdana"/>
          <w:sz w:val="20"/>
          <w:szCs w:val="20"/>
        </w:rPr>
        <w:t>, conforme previsto no Acordo Operacional.</w:t>
      </w:r>
    </w:p>
    <w:p w14:paraId="09F5006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71D4E0E" w14:textId="77777777" w:rsidR="004C71AA" w:rsidRPr="00E06B02" w:rsidRDefault="004C71AA" w:rsidP="004C71AA">
      <w:pPr>
        <w:keepNext/>
        <w:spacing w:line="280" w:lineRule="exact"/>
        <w:jc w:val="center"/>
        <w:rPr>
          <w:rFonts w:ascii="Verdana" w:eastAsia="MS Mincho" w:hAnsi="Verdana" w:cs="Tahoma"/>
          <w:b/>
          <w:sz w:val="20"/>
          <w:szCs w:val="20"/>
        </w:rPr>
      </w:pPr>
      <w:bookmarkStart w:id="256" w:name="_DV_M299"/>
      <w:bookmarkStart w:id="257" w:name="_DV_M300"/>
      <w:bookmarkStart w:id="258" w:name="_DV_M301"/>
      <w:bookmarkStart w:id="259" w:name="_DV_M303"/>
      <w:bookmarkStart w:id="260" w:name="_DV_M304"/>
      <w:bookmarkStart w:id="261" w:name="_DV_M305"/>
      <w:bookmarkStart w:id="262" w:name="_DV_M306"/>
      <w:bookmarkStart w:id="263" w:name="_DV_M307"/>
      <w:bookmarkStart w:id="264" w:name="_DV_M308"/>
      <w:bookmarkStart w:id="265" w:name="_DV_M309"/>
      <w:bookmarkStart w:id="266" w:name="_DV_M310"/>
      <w:bookmarkStart w:id="267" w:name="_DV_M313"/>
      <w:bookmarkStart w:id="268" w:name="_DV_M314"/>
      <w:bookmarkStart w:id="269" w:name="_DV_M214"/>
      <w:bookmarkStart w:id="270" w:name="_DV_M318"/>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E06B02">
        <w:rPr>
          <w:rFonts w:ascii="Verdana" w:eastAsia="MS Mincho" w:hAnsi="Verdana" w:cs="Tahoma"/>
          <w:b/>
          <w:sz w:val="20"/>
          <w:szCs w:val="20"/>
        </w:rPr>
        <w:t xml:space="preserve">CLÁUSULA </w:t>
      </w:r>
      <w:r w:rsidRPr="00E06B02">
        <w:rPr>
          <w:rFonts w:ascii="Verdana" w:hAnsi="Verdana" w:cs="Tahoma"/>
          <w:b/>
          <w:sz w:val="20"/>
          <w:szCs w:val="20"/>
        </w:rPr>
        <w:t>QUARTA</w:t>
      </w:r>
      <w:r w:rsidRPr="00E06B02">
        <w:rPr>
          <w:rFonts w:ascii="Verdana" w:eastAsia="MS Mincho" w:hAnsi="Verdana" w:cs="Tahoma"/>
          <w:b/>
          <w:sz w:val="20"/>
          <w:szCs w:val="20"/>
        </w:rPr>
        <w:t xml:space="preserve"> – DA ASSEMBLEIA GERAL DE DEBENTURISTAS</w:t>
      </w:r>
    </w:p>
    <w:p w14:paraId="5A48325F" w14:textId="77777777" w:rsidR="004C71AA" w:rsidRPr="00E06B02" w:rsidRDefault="004C71AA" w:rsidP="004C71AA">
      <w:pPr>
        <w:keepNext/>
        <w:spacing w:line="280" w:lineRule="exact"/>
        <w:jc w:val="center"/>
        <w:rPr>
          <w:rFonts w:ascii="Verdana" w:eastAsia="MS Mincho" w:hAnsi="Verdana" w:cs="Tahoma"/>
          <w:b/>
          <w:sz w:val="20"/>
          <w:szCs w:val="20"/>
        </w:rPr>
      </w:pPr>
    </w:p>
    <w:p w14:paraId="1EC144B3" w14:textId="77777777" w:rsidR="004C71AA" w:rsidRDefault="004C71AA" w:rsidP="004C71AA">
      <w:pPr>
        <w:pStyle w:val="PargrafodaLista"/>
        <w:numPr>
          <w:ilvl w:val="1"/>
          <w:numId w:val="9"/>
        </w:numPr>
        <w:spacing w:line="280" w:lineRule="exact"/>
        <w:ind w:left="0" w:firstLine="0"/>
        <w:jc w:val="both"/>
        <w:rPr>
          <w:rFonts w:ascii="Verdana" w:hAnsi="Verdana" w:cs="Tahoma"/>
          <w:sz w:val="20"/>
          <w:szCs w:val="20"/>
        </w:rPr>
      </w:pPr>
      <w:bookmarkStart w:id="271" w:name="_Ref518566191"/>
      <w:r w:rsidRPr="00E06B02">
        <w:rPr>
          <w:rFonts w:ascii="Verdana" w:hAnsi="Verdana" w:cs="Tahoma"/>
          <w:sz w:val="20"/>
          <w:szCs w:val="20"/>
        </w:rPr>
        <w:t>Os titulares das Debêntures poderão, a qualquer tempo, reunir-se em assembleia geral de debenturistas convocada de acordo com o disposto no artigo 71 da Lei das Sociedades por Ações, a fim de deliberar sobre matéria de interesse da comunhão dos titulares das Debêntures (“</w:t>
      </w:r>
      <w:r w:rsidRPr="00E06B02">
        <w:rPr>
          <w:rFonts w:ascii="Verdana" w:hAnsi="Verdana" w:cs="Tahoma"/>
          <w:sz w:val="20"/>
          <w:szCs w:val="20"/>
          <w:u w:val="single"/>
        </w:rPr>
        <w:t>Assembleia Geral de Debenturistas</w:t>
      </w:r>
      <w:r w:rsidRPr="00E06B02">
        <w:rPr>
          <w:rFonts w:ascii="Verdana" w:hAnsi="Verdana" w:cs="Tahoma"/>
          <w:sz w:val="20"/>
          <w:szCs w:val="20"/>
        </w:rPr>
        <w:t>”). As Assembleias Gerais de Debenturistas deverão poderão ser realizadas de forma presencial, parcial ou exclusivamente de modo digital, nos termos da Instrução CVM nº 625, de 14 de maio de 2020 (“</w:t>
      </w:r>
      <w:r w:rsidRPr="00E06B02">
        <w:rPr>
          <w:rFonts w:ascii="Verdana" w:hAnsi="Verdana" w:cs="Tahoma"/>
          <w:sz w:val="20"/>
          <w:szCs w:val="20"/>
          <w:u w:val="single"/>
        </w:rPr>
        <w:t>ICVM 625</w:t>
      </w:r>
      <w:r w:rsidRPr="00E06B02">
        <w:rPr>
          <w:rFonts w:ascii="Verdana" w:hAnsi="Verdana" w:cs="Tahoma"/>
          <w:sz w:val="20"/>
          <w:szCs w:val="20"/>
        </w:rPr>
        <w:t>”)</w:t>
      </w:r>
      <w:r>
        <w:rPr>
          <w:rFonts w:ascii="Verdana" w:hAnsi="Verdana" w:cs="Tahoma"/>
          <w:sz w:val="20"/>
          <w:szCs w:val="20"/>
        </w:rPr>
        <w:t>, observado que</w:t>
      </w:r>
      <w:bookmarkEnd w:id="271"/>
      <w:r>
        <w:rPr>
          <w:rFonts w:ascii="Verdana" w:hAnsi="Verdana" w:cs="Tahoma"/>
          <w:sz w:val="20"/>
          <w:szCs w:val="20"/>
        </w:rPr>
        <w:t>:</w:t>
      </w:r>
    </w:p>
    <w:p w14:paraId="777546DD" w14:textId="77777777" w:rsidR="004C71AA" w:rsidRDefault="004C71AA" w:rsidP="004C71AA">
      <w:pPr>
        <w:spacing w:line="280" w:lineRule="exact"/>
        <w:jc w:val="both"/>
        <w:rPr>
          <w:rFonts w:ascii="Verdana" w:hAnsi="Verdana" w:cs="Tahoma"/>
          <w:sz w:val="20"/>
          <w:szCs w:val="20"/>
        </w:rPr>
      </w:pPr>
    </w:p>
    <w:p w14:paraId="692C8332" w14:textId="77777777" w:rsidR="004C71AA" w:rsidRDefault="004C71AA" w:rsidP="004C71AA">
      <w:pPr>
        <w:pStyle w:val="ListaColorida-nfase12"/>
        <w:numPr>
          <w:ilvl w:val="0"/>
          <w:numId w:val="83"/>
        </w:numPr>
        <w:spacing w:after="0" w:line="280" w:lineRule="exact"/>
        <w:ind w:hanging="567"/>
        <w:jc w:val="both"/>
        <w:rPr>
          <w:rFonts w:ascii="Verdana" w:hAnsi="Verdana" w:cs="Tahoma"/>
          <w:sz w:val="20"/>
          <w:szCs w:val="20"/>
        </w:rPr>
      </w:pPr>
      <w:bookmarkStart w:id="272" w:name="_Ref534984123"/>
      <w:r w:rsidRPr="00001BE5">
        <w:rPr>
          <w:rFonts w:ascii="Verdana" w:hAnsi="Verdana" w:cs="Tahoma"/>
          <w:sz w:val="20"/>
          <w:szCs w:val="20"/>
        </w:rPr>
        <w:t>quando o assunto a ser deliberado for relacionado ao</w:t>
      </w:r>
      <w:r>
        <w:rPr>
          <w:rFonts w:ascii="Verdana" w:hAnsi="Verdana" w:cs="Tahoma"/>
          <w:sz w:val="20"/>
          <w:szCs w:val="20"/>
        </w:rPr>
        <w:t xml:space="preserve"> </w:t>
      </w:r>
      <w:r w:rsidRPr="00001BE5">
        <w:rPr>
          <w:rFonts w:ascii="Verdana" w:hAnsi="Verdana" w:cs="Tahoma"/>
          <w:sz w:val="20"/>
          <w:szCs w:val="20"/>
        </w:rPr>
        <w:t xml:space="preserve">fluxo financeiro das Séries, incluindo prazo, datas de </w:t>
      </w:r>
      <w:r w:rsidRPr="00220697">
        <w:rPr>
          <w:rFonts w:ascii="Verdana" w:hAnsi="Verdana" w:cs="Tahoma"/>
          <w:sz w:val="20"/>
          <w:szCs w:val="20"/>
        </w:rPr>
        <w:t>Amortização Extraordinária Obrigatória</w:t>
      </w:r>
      <w:r>
        <w:rPr>
          <w:rFonts w:ascii="Verdana" w:hAnsi="Verdana" w:cs="Tahoma"/>
          <w:sz w:val="20"/>
          <w:szCs w:val="20"/>
        </w:rPr>
        <w:t xml:space="preserve"> e Amortização Final,</w:t>
      </w:r>
      <w:r w:rsidRPr="00001BE5">
        <w:rPr>
          <w:rFonts w:ascii="Verdana" w:hAnsi="Verdana" w:cs="Tahoma"/>
          <w:sz w:val="20"/>
          <w:szCs w:val="20"/>
        </w:rPr>
        <w:t xml:space="preserve"> </w:t>
      </w:r>
      <w:r>
        <w:rPr>
          <w:rFonts w:ascii="Verdana" w:hAnsi="Verdana" w:cs="Tahoma"/>
          <w:sz w:val="20"/>
          <w:szCs w:val="20"/>
        </w:rPr>
        <w:t xml:space="preserve">Remuneração, </w:t>
      </w:r>
      <w:r w:rsidRPr="00001BE5">
        <w:rPr>
          <w:rFonts w:ascii="Verdana" w:hAnsi="Verdana" w:cs="Tahoma"/>
          <w:sz w:val="20"/>
          <w:szCs w:val="20"/>
        </w:rPr>
        <w:t xml:space="preserve">Prêmio </w:t>
      </w:r>
      <w:r>
        <w:rPr>
          <w:rFonts w:ascii="Verdana" w:hAnsi="Verdana" w:cs="Tahoma"/>
          <w:sz w:val="20"/>
          <w:szCs w:val="20"/>
        </w:rPr>
        <w:t xml:space="preserve">de Reembolso </w:t>
      </w:r>
      <w:r w:rsidRPr="00001BE5">
        <w:rPr>
          <w:rFonts w:ascii="Verdana" w:hAnsi="Verdana" w:cs="Tahoma"/>
          <w:sz w:val="20"/>
          <w:szCs w:val="20"/>
        </w:rPr>
        <w:t>Sobre a Receita dos Direitos Creditórios Vinculados</w:t>
      </w:r>
      <w:r>
        <w:rPr>
          <w:rFonts w:ascii="Verdana" w:hAnsi="Verdana" w:cs="Tahoma"/>
          <w:sz w:val="20"/>
          <w:szCs w:val="20"/>
        </w:rPr>
        <w:t>, deliberação de Evento de Aceleração de Vencimento ou Evento de Vencimento Antecipado</w:t>
      </w:r>
      <w:r w:rsidRPr="00001BE5">
        <w:rPr>
          <w:rFonts w:ascii="Verdana" w:hAnsi="Verdana" w:cs="Tahoma"/>
          <w:sz w:val="20"/>
          <w:szCs w:val="20"/>
        </w:rPr>
        <w:t xml:space="preserve">, bem como </w:t>
      </w:r>
      <w:r>
        <w:rPr>
          <w:rFonts w:ascii="Verdana" w:hAnsi="Verdana" w:cs="Tahoma"/>
          <w:sz w:val="20"/>
          <w:szCs w:val="20"/>
        </w:rPr>
        <w:t>qualquer outra matéria que seja de comum interesse entre as Séries ou que possa gerar conflito de interesses entre as mesmas</w:t>
      </w:r>
      <w:r w:rsidRPr="00001BE5">
        <w:rPr>
          <w:rFonts w:ascii="Verdana" w:hAnsi="Verdana" w:cs="Tahoma"/>
          <w:sz w:val="20"/>
          <w:szCs w:val="20"/>
        </w:rPr>
        <w:t>, os Debenturistas, reunir-se-ão em Assembleia Geral de Debenturistas conjunta, a fim de deliberarem sobre matéria de interesse da comunhão dos Debenturistas de todas as Séries. Neste caso, para fins de apuração dos quóruns, deverá ser considerada a totalidade das Debêntures em Circulação objeto da Emissão (assim consideradas as Debêntures da Primeira Série,</w:t>
      </w:r>
      <w:r>
        <w:rPr>
          <w:rFonts w:ascii="Verdana" w:hAnsi="Verdana" w:cs="Tahoma"/>
          <w:sz w:val="20"/>
          <w:szCs w:val="20"/>
        </w:rPr>
        <w:t xml:space="preserve"> Debêntures da</w:t>
      </w:r>
      <w:r w:rsidRPr="00001BE5">
        <w:rPr>
          <w:rFonts w:ascii="Verdana" w:hAnsi="Verdana" w:cs="Tahoma"/>
          <w:sz w:val="20"/>
          <w:szCs w:val="20"/>
        </w:rPr>
        <w:t xml:space="preserve"> Segunda Série e</w:t>
      </w:r>
      <w:r>
        <w:rPr>
          <w:rFonts w:ascii="Verdana" w:hAnsi="Verdana" w:cs="Tahoma"/>
          <w:sz w:val="20"/>
          <w:szCs w:val="20"/>
        </w:rPr>
        <w:t xml:space="preserve"> Debêntures da</w:t>
      </w:r>
      <w:r w:rsidRPr="00001BE5">
        <w:rPr>
          <w:rFonts w:ascii="Verdana" w:hAnsi="Verdana" w:cs="Tahoma"/>
          <w:sz w:val="20"/>
          <w:szCs w:val="20"/>
        </w:rPr>
        <w:t xml:space="preserve"> Terceira Série, sem distinção entre as Séries); e</w:t>
      </w:r>
      <w:bookmarkEnd w:id="272"/>
    </w:p>
    <w:p w14:paraId="6BB1F931" w14:textId="77777777" w:rsidR="004C71AA" w:rsidRDefault="004C71AA" w:rsidP="004C71AA">
      <w:pPr>
        <w:pStyle w:val="ListaColorida-nfase12"/>
        <w:spacing w:after="0" w:line="280" w:lineRule="exact"/>
        <w:ind w:left="1134"/>
        <w:jc w:val="both"/>
        <w:rPr>
          <w:rFonts w:ascii="Verdana" w:hAnsi="Verdana" w:cs="Tahoma"/>
          <w:sz w:val="20"/>
          <w:szCs w:val="20"/>
        </w:rPr>
      </w:pPr>
    </w:p>
    <w:p w14:paraId="25B1B973" w14:textId="77777777" w:rsidR="004C71AA" w:rsidRPr="005C5113" w:rsidRDefault="004C71AA" w:rsidP="004C71AA">
      <w:pPr>
        <w:pStyle w:val="ListaColorida-nfase12"/>
        <w:numPr>
          <w:ilvl w:val="0"/>
          <w:numId w:val="83"/>
        </w:numPr>
        <w:spacing w:after="0" w:line="280" w:lineRule="exact"/>
        <w:ind w:hanging="567"/>
        <w:jc w:val="both"/>
        <w:rPr>
          <w:rFonts w:ascii="Verdana" w:hAnsi="Verdana" w:cs="Tahoma"/>
          <w:sz w:val="20"/>
          <w:szCs w:val="20"/>
        </w:rPr>
      </w:pPr>
      <w:bookmarkStart w:id="273" w:name="_Ref534984128"/>
      <w:r w:rsidRPr="00220697">
        <w:rPr>
          <w:rFonts w:ascii="Verdana" w:hAnsi="Verdana" w:cs="Tahoma"/>
          <w:sz w:val="20"/>
          <w:szCs w:val="20"/>
        </w:rPr>
        <w:t>quando o assunto a ser deliberado for qualquer outro que não o fluxo financeiro de cada uma das Séries</w:t>
      </w:r>
      <w:r>
        <w:rPr>
          <w:rFonts w:ascii="Verdana" w:hAnsi="Verdana" w:cs="Tahoma"/>
          <w:sz w:val="20"/>
          <w:szCs w:val="20"/>
        </w:rPr>
        <w:t xml:space="preserve"> ou alguma das matérias descritas no item (i) acima,</w:t>
      </w:r>
      <w:r w:rsidRPr="00220697">
        <w:rPr>
          <w:rFonts w:ascii="Verdana" w:hAnsi="Verdana" w:cs="Tahoma"/>
          <w:sz w:val="20"/>
          <w:szCs w:val="20"/>
        </w:rPr>
        <w:t xml:space="preserve"> os Debenturistas da</w:t>
      </w:r>
      <w:r>
        <w:rPr>
          <w:rFonts w:ascii="Verdana" w:hAnsi="Verdana" w:cs="Tahoma"/>
          <w:sz w:val="20"/>
          <w:szCs w:val="20"/>
        </w:rPr>
        <w:t>s respectivas Séries</w:t>
      </w:r>
      <w:r w:rsidRPr="00220697">
        <w:rPr>
          <w:rFonts w:ascii="Verdana" w:hAnsi="Verdana" w:cs="Tahoma"/>
          <w:sz w:val="20"/>
          <w:szCs w:val="20"/>
        </w:rPr>
        <w:t xml:space="preserve"> deliberarão sozinhos, de modo que computar-se-ão os respectivos quóruns de convocação, instalação e deliberação, dispostos </w:t>
      </w:r>
      <w:r w:rsidRPr="00220697">
        <w:rPr>
          <w:rFonts w:ascii="Verdana" w:hAnsi="Verdana" w:cs="Tahoma"/>
          <w:sz w:val="20"/>
          <w:szCs w:val="20"/>
        </w:rPr>
        <w:lastRenderedPageBreak/>
        <w:t xml:space="preserve">neste instrumento, a fim de deliberarem sobre matéria de interesse dos Debenturistas da respectiva Série, conforme o caso. A decisão de uma determinada </w:t>
      </w:r>
      <w:r>
        <w:rPr>
          <w:rFonts w:ascii="Verdana" w:hAnsi="Verdana" w:cs="Tahoma"/>
          <w:sz w:val="20"/>
          <w:szCs w:val="20"/>
        </w:rPr>
        <w:t>A</w:t>
      </w:r>
      <w:r w:rsidRPr="00220697">
        <w:rPr>
          <w:rFonts w:ascii="Verdana" w:hAnsi="Verdana" w:cs="Tahoma"/>
          <w:sz w:val="20"/>
          <w:szCs w:val="20"/>
        </w:rPr>
        <w:t>ssembleia</w:t>
      </w:r>
      <w:r>
        <w:rPr>
          <w:rFonts w:ascii="Verdana" w:hAnsi="Verdana" w:cs="Tahoma"/>
          <w:sz w:val="20"/>
          <w:szCs w:val="20"/>
        </w:rPr>
        <w:t xml:space="preserve"> Geral de Debenturistas de uma respectiva Série</w:t>
      </w:r>
      <w:r w:rsidRPr="00220697">
        <w:rPr>
          <w:rFonts w:ascii="Verdana" w:hAnsi="Verdana" w:cs="Tahoma"/>
          <w:sz w:val="20"/>
          <w:szCs w:val="20"/>
        </w:rPr>
        <w:t xml:space="preserve"> não impactará na decisão da outra.</w:t>
      </w:r>
      <w:bookmarkEnd w:id="273"/>
    </w:p>
    <w:p w14:paraId="2E2432F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DC309F0"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poderá ser convocada pelo Agente Fiduciário, pela Emissora, por Debenturistas que representem, no mínimo, 10% (dez por cento) das Debêntures em Circulação, ou pela CVM. O edital de convocação deverá ser publicado com 8 (oito) dias de antecedência, no mínimo, contado o prazo da publicação do primeiro anúncio; não se realizando a assembleia, será publicado novo anúncio, de segunda convocação, com antecedência mínima de 5 (cinco) dias.</w:t>
      </w:r>
    </w:p>
    <w:p w14:paraId="7E61137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D35209C"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Aplicar-se-á à Assembleia Geral de Debenturistas,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2A30F31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2EA7AEB"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 Assembleia Geral de Debenturistas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687A60B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9DE048F"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Cada Debênture conferirá ao respectivo titular o direito a 1 (um) voto nas Assembleias Gerais de Debenturistas. Para os fins das Cláusulas abaixo, exceto se disposto diversamente nesta Escritura, as Assembleias Gerais de Debenturistas deverão compreender ambas as Séries, sendo os quóruns calculados considerando-se as Debêntures de ambas as Séries.</w:t>
      </w:r>
    </w:p>
    <w:p w14:paraId="1561A9E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EBF04F6"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bookmarkStart w:id="274" w:name="_Ref69339637"/>
      <w:r w:rsidRPr="00E06B02">
        <w:rPr>
          <w:rFonts w:ascii="Verdana" w:hAnsi="Verdana" w:cs="Tahoma"/>
          <w:sz w:val="20"/>
          <w:szCs w:val="20"/>
        </w:rPr>
        <w:t>Exceto pelo disposto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abaixo, as deliberações da Assembleia Geral de Debenturistas serão aprovadas por titulares de Debêntures que representem, no mínimo a maioria das Debêntures em Circulação, tanto em primeira como em segunda convocação. </w:t>
      </w:r>
      <w:bookmarkEnd w:id="274"/>
    </w:p>
    <w:p w14:paraId="612E449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70AD616" w14:textId="6795FD3E" w:rsidR="004C71AA" w:rsidRPr="00E06B02" w:rsidRDefault="00107363" w:rsidP="004F3088">
      <w:pPr>
        <w:pStyle w:val="PargrafodaLista"/>
        <w:numPr>
          <w:ilvl w:val="1"/>
          <w:numId w:val="9"/>
        </w:numPr>
        <w:tabs>
          <w:tab w:val="left" w:pos="1134"/>
        </w:tabs>
        <w:spacing w:line="280" w:lineRule="exact"/>
        <w:ind w:left="0" w:firstLine="0"/>
        <w:jc w:val="both"/>
        <w:rPr>
          <w:rStyle w:val="DeltaViewDeletion"/>
          <w:rFonts w:ascii="Verdana" w:hAnsi="Verdana" w:cs="Tahoma"/>
          <w:strike w:val="0"/>
          <w:color w:val="auto"/>
          <w:sz w:val="20"/>
          <w:szCs w:val="20"/>
        </w:rPr>
      </w:pPr>
      <w:bookmarkStart w:id="275" w:name="_Ref422392340"/>
      <w:r w:rsidRPr="004F3088">
        <w:rPr>
          <w:rFonts w:ascii="Verdana" w:hAnsi="Verdana" w:cs="Tahoma"/>
          <w:iCs/>
          <w:sz w:val="20"/>
          <w:szCs w:val="20"/>
        </w:rPr>
        <w:t xml:space="preserve">As deliberações relativas </w:t>
      </w:r>
      <w:r w:rsidRPr="004F3088">
        <w:rPr>
          <w:rStyle w:val="DeltaViewDeletion"/>
          <w:rFonts w:ascii="Verdana" w:hAnsi="Verdana"/>
          <w:iCs/>
          <w:strike w:val="0"/>
          <w:color w:val="000000"/>
          <w:sz w:val="20"/>
          <w:szCs w:val="20"/>
        </w:rPr>
        <w:t>às seguintes matérias</w:t>
      </w:r>
      <w:r w:rsidRPr="004F3088">
        <w:rPr>
          <w:rFonts w:ascii="Verdana" w:hAnsi="Verdana" w:cs="Tahoma"/>
          <w:iCs/>
          <w:sz w:val="20"/>
          <w:szCs w:val="20"/>
        </w:rPr>
        <w:t xml:space="preserve"> serão aprovadas por titulares das Debêntures representando, pelo menos, 2/3 (dois terços) das Debêntures em Circulação em primeira ou segunda convocação</w:t>
      </w:r>
      <w:r w:rsidR="004C71AA" w:rsidRPr="005C5113">
        <w:rPr>
          <w:szCs w:val="20"/>
        </w:rPr>
        <w:t>:</w:t>
      </w:r>
    </w:p>
    <w:p w14:paraId="05C3D36D" w14:textId="77777777" w:rsidR="004C71AA" w:rsidRPr="00E06B02" w:rsidRDefault="004C71AA" w:rsidP="004C71AA">
      <w:pPr>
        <w:pStyle w:val="PargrafodaLista"/>
        <w:tabs>
          <w:tab w:val="left" w:pos="1134"/>
        </w:tabs>
        <w:spacing w:line="280" w:lineRule="exact"/>
        <w:ind w:left="720"/>
        <w:jc w:val="both"/>
        <w:rPr>
          <w:rFonts w:ascii="Verdana" w:hAnsi="Verdana" w:cs="Tahoma"/>
          <w:sz w:val="20"/>
          <w:szCs w:val="20"/>
        </w:rPr>
      </w:pPr>
    </w:p>
    <w:p w14:paraId="4492B060" w14:textId="77777777" w:rsidR="004C71AA" w:rsidRPr="005C5113" w:rsidRDefault="004C71AA" w:rsidP="004C71AA">
      <w:pPr>
        <w:pStyle w:val="ListaColorida-nfase12"/>
        <w:numPr>
          <w:ilvl w:val="4"/>
          <w:numId w:val="65"/>
        </w:numPr>
        <w:tabs>
          <w:tab w:val="left" w:pos="1134"/>
        </w:tabs>
        <w:spacing w:after="0" w:line="280" w:lineRule="exact"/>
        <w:ind w:left="1134" w:hanging="425"/>
        <w:jc w:val="both"/>
        <w:rPr>
          <w:rStyle w:val="DeltaViewMoveSource"/>
          <w:strike w:val="0"/>
          <w:color w:val="auto"/>
          <w:szCs w:val="20"/>
        </w:rPr>
      </w:pPr>
      <w:bookmarkStart w:id="276" w:name="_DV_C605"/>
      <w:bookmarkStart w:id="277" w:name="_DV_X601"/>
      <w:r w:rsidRPr="00E06B02">
        <w:rPr>
          <w:rStyle w:val="DeltaViewMoveSource"/>
          <w:rFonts w:ascii="Verdana" w:hAnsi="Verdana" w:cs="Tahoma"/>
          <w:strike w:val="0"/>
          <w:color w:val="000000"/>
          <w:sz w:val="20"/>
          <w:szCs w:val="20"/>
        </w:rPr>
        <w:t>modificação da Data de Vencimento das Debêntures</w:t>
      </w:r>
      <w:bookmarkStart w:id="278" w:name="_DV_C606"/>
      <w:bookmarkEnd w:id="276"/>
      <w:bookmarkEnd w:id="277"/>
      <w:r w:rsidRPr="005C5113">
        <w:rPr>
          <w:rStyle w:val="DeltaViewMoveSource"/>
          <w:strike w:val="0"/>
          <w:color w:val="000000"/>
          <w:szCs w:val="20"/>
        </w:rPr>
        <w:t>;</w:t>
      </w:r>
    </w:p>
    <w:p w14:paraId="4A851A0E" w14:textId="77777777" w:rsidR="004C71AA" w:rsidRPr="00E06B02" w:rsidRDefault="004C71AA" w:rsidP="004C71AA">
      <w:pPr>
        <w:pStyle w:val="ListaColorida-nfase12"/>
        <w:tabs>
          <w:tab w:val="left" w:pos="1134"/>
        </w:tabs>
        <w:spacing w:after="0" w:line="280" w:lineRule="exact"/>
        <w:ind w:left="1134"/>
        <w:jc w:val="both"/>
        <w:rPr>
          <w:rStyle w:val="DeltaViewMoveSource"/>
          <w:rFonts w:ascii="Verdana" w:hAnsi="Verdana" w:cs="Tahoma"/>
          <w:strike w:val="0"/>
          <w:color w:val="auto"/>
          <w:sz w:val="20"/>
          <w:szCs w:val="20"/>
        </w:rPr>
      </w:pPr>
    </w:p>
    <w:p w14:paraId="6F457A5A"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MoveSource"/>
          <w:rFonts w:ascii="Verdana" w:hAnsi="Verdana" w:cs="Tahoma"/>
          <w:strike w:val="0"/>
          <w:color w:val="000000"/>
          <w:sz w:val="20"/>
          <w:szCs w:val="20"/>
        </w:rPr>
        <w:t>modificação das Datas de Pagamento</w:t>
      </w:r>
      <w:r w:rsidRPr="00E06B02">
        <w:rPr>
          <w:rStyle w:val="DeltaViewDeletion"/>
          <w:rFonts w:ascii="Verdana" w:hAnsi="Verdana"/>
          <w:strike w:val="0"/>
          <w:color w:val="000000"/>
          <w:sz w:val="20"/>
          <w:szCs w:val="20"/>
        </w:rPr>
        <w:t xml:space="preserve">; </w:t>
      </w:r>
    </w:p>
    <w:p w14:paraId="5773C4C8" w14:textId="77777777" w:rsidR="004C71AA" w:rsidRPr="00E06B02" w:rsidRDefault="004C71AA" w:rsidP="004C71AA">
      <w:pPr>
        <w:pStyle w:val="PargrafodaLista"/>
        <w:spacing w:line="280" w:lineRule="exact"/>
        <w:rPr>
          <w:rStyle w:val="DeltaViewDeletion"/>
          <w:rFonts w:ascii="Verdana" w:eastAsia="Calibri" w:hAnsi="Verdana" w:cs="Tahoma"/>
          <w:strike w:val="0"/>
          <w:color w:val="auto"/>
          <w:sz w:val="20"/>
          <w:szCs w:val="20"/>
          <w:lang w:eastAsia="en-US"/>
        </w:rPr>
      </w:pPr>
    </w:p>
    <w:p w14:paraId="0F5110B0"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Garantia;</w:t>
      </w:r>
    </w:p>
    <w:p w14:paraId="33F9F639" w14:textId="77777777" w:rsidR="004C71AA" w:rsidRPr="00E06B02" w:rsidRDefault="004C71AA" w:rsidP="004C71AA">
      <w:pPr>
        <w:pStyle w:val="ListaColorida-nfase12"/>
        <w:tabs>
          <w:tab w:val="left" w:pos="1134"/>
        </w:tabs>
        <w:spacing w:after="0" w:line="280" w:lineRule="exact"/>
        <w:ind w:left="709"/>
        <w:jc w:val="both"/>
        <w:rPr>
          <w:rStyle w:val="DeltaViewDeletion"/>
          <w:rFonts w:ascii="Verdana" w:hAnsi="Verdana" w:cs="Tahoma"/>
          <w:strike w:val="0"/>
          <w:color w:val="auto"/>
          <w:sz w:val="20"/>
          <w:szCs w:val="20"/>
        </w:rPr>
      </w:pPr>
    </w:p>
    <w:p w14:paraId="1767AAB9"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bookmarkStart w:id="279" w:name="_Ref70427112"/>
      <w:r w:rsidRPr="00E06B02">
        <w:rPr>
          <w:rStyle w:val="DeltaViewMoveSource"/>
          <w:rFonts w:ascii="Verdana" w:hAnsi="Verdana" w:cs="Tahoma"/>
          <w:strike w:val="0"/>
          <w:color w:val="000000"/>
          <w:sz w:val="20"/>
          <w:szCs w:val="20"/>
        </w:rPr>
        <w:t>modificação da Remuneração das Debêntures;</w:t>
      </w:r>
      <w:r w:rsidRPr="00E06B02">
        <w:rPr>
          <w:rStyle w:val="DeltaViewDeletion"/>
          <w:rFonts w:ascii="Verdana" w:hAnsi="Verdana"/>
          <w:strike w:val="0"/>
          <w:color w:val="000000"/>
          <w:sz w:val="20"/>
          <w:szCs w:val="20"/>
        </w:rPr>
        <w:t xml:space="preserve"> </w:t>
      </w:r>
      <w:bookmarkEnd w:id="278"/>
      <w:bookmarkEnd w:id="279"/>
    </w:p>
    <w:p w14:paraId="7F0D2FA7" w14:textId="77777777" w:rsidR="004C71AA" w:rsidRPr="00E06B02" w:rsidRDefault="004C71AA" w:rsidP="004C71AA">
      <w:pPr>
        <w:pStyle w:val="PargrafodaLista"/>
        <w:spacing w:line="280" w:lineRule="exact"/>
        <w:rPr>
          <w:rStyle w:val="DeltaViewDeletion"/>
          <w:rFonts w:ascii="Verdana" w:eastAsia="Calibri" w:hAnsi="Verdana" w:cs="Tahoma"/>
          <w:strike w:val="0"/>
          <w:color w:val="auto"/>
          <w:sz w:val="20"/>
          <w:szCs w:val="20"/>
          <w:lang w:eastAsia="en-US"/>
        </w:rPr>
      </w:pPr>
    </w:p>
    <w:p w14:paraId="37EA1F91"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hAnsi="Verdana" w:cs="Tahoma"/>
          <w:strike w:val="0"/>
          <w:color w:val="auto"/>
          <w:sz w:val="20"/>
          <w:szCs w:val="20"/>
        </w:rPr>
      </w:pPr>
      <w:r w:rsidRPr="00E06B02">
        <w:rPr>
          <w:rStyle w:val="DeltaViewDeletion"/>
          <w:rFonts w:ascii="Verdana" w:hAnsi="Verdana" w:cs="Tahoma"/>
          <w:strike w:val="0"/>
          <w:color w:val="auto"/>
          <w:sz w:val="20"/>
          <w:szCs w:val="20"/>
        </w:rPr>
        <w:t>modificação da Ordem de Alocação de Recursos;</w:t>
      </w:r>
    </w:p>
    <w:p w14:paraId="2BC9C7EE" w14:textId="77777777" w:rsidR="004C71AA" w:rsidRPr="00E06B02" w:rsidRDefault="004C71AA" w:rsidP="004C71AA">
      <w:pPr>
        <w:pStyle w:val="ListaColorida-nfase12"/>
        <w:tabs>
          <w:tab w:val="left" w:pos="1134"/>
        </w:tabs>
        <w:spacing w:after="0" w:line="280" w:lineRule="exact"/>
        <w:ind w:left="0"/>
        <w:jc w:val="both"/>
        <w:rPr>
          <w:rFonts w:ascii="Verdana" w:hAnsi="Verdana" w:cs="Tahoma"/>
          <w:sz w:val="20"/>
          <w:szCs w:val="20"/>
        </w:rPr>
      </w:pPr>
    </w:p>
    <w:p w14:paraId="7707CF86"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bookmarkStart w:id="280" w:name="_DV_C607"/>
      <w:r w:rsidRPr="00E06B02">
        <w:rPr>
          <w:rStyle w:val="DeltaViewDeletion"/>
          <w:rFonts w:ascii="Verdana" w:hAnsi="Verdana"/>
          <w:strike w:val="0"/>
          <w:color w:val="000000"/>
          <w:sz w:val="20"/>
          <w:szCs w:val="20"/>
        </w:rPr>
        <w:t xml:space="preserve">alteração de qualquer dos </w:t>
      </w:r>
      <w:r>
        <w:rPr>
          <w:rStyle w:val="DeltaViewDeletion"/>
          <w:rFonts w:ascii="Verdana" w:hAnsi="Verdana"/>
          <w:strike w:val="0"/>
          <w:color w:val="000000"/>
          <w:sz w:val="20"/>
          <w:szCs w:val="20"/>
        </w:rPr>
        <w:t xml:space="preserve">Aceleração de Vencimento e dos </w:t>
      </w:r>
      <w:r w:rsidRPr="00E06B02">
        <w:rPr>
          <w:rStyle w:val="DeltaViewDeletion"/>
          <w:rFonts w:ascii="Verdana" w:hAnsi="Verdana"/>
          <w:strike w:val="0"/>
          <w:color w:val="000000"/>
          <w:sz w:val="20"/>
          <w:szCs w:val="20"/>
        </w:rPr>
        <w:t>Eventos de Eventos de Vencimento Antecipado, inclusive no caso de renúncia ou perdão temporário; e</w:t>
      </w:r>
      <w:bookmarkEnd w:id="280"/>
    </w:p>
    <w:p w14:paraId="01B12E43" w14:textId="77777777" w:rsidR="004C71AA" w:rsidRPr="00E06B02" w:rsidRDefault="004C71AA" w:rsidP="004C71AA">
      <w:pPr>
        <w:pStyle w:val="PargrafodaLista"/>
        <w:spacing w:line="280" w:lineRule="exact"/>
        <w:rPr>
          <w:rStyle w:val="DeltaViewDeletion"/>
          <w:rFonts w:ascii="Verdana" w:eastAsia="Calibri" w:hAnsi="Verdana" w:cs="Tahoma"/>
          <w:strike w:val="0"/>
          <w:color w:val="auto"/>
          <w:sz w:val="20"/>
          <w:szCs w:val="20"/>
          <w:lang w:eastAsia="en-US"/>
        </w:rPr>
      </w:pPr>
    </w:p>
    <w:p w14:paraId="05486715" w14:textId="77777777" w:rsidR="004C71AA" w:rsidRPr="00E06B02" w:rsidRDefault="004C71AA" w:rsidP="004C71AA">
      <w:pPr>
        <w:pStyle w:val="ListaColorida-nfase12"/>
        <w:numPr>
          <w:ilvl w:val="4"/>
          <w:numId w:val="65"/>
        </w:numPr>
        <w:tabs>
          <w:tab w:val="left" w:pos="1134"/>
        </w:tabs>
        <w:spacing w:after="0" w:line="280" w:lineRule="exact"/>
        <w:ind w:left="1134" w:hanging="425"/>
        <w:jc w:val="both"/>
        <w:rPr>
          <w:rStyle w:val="DeltaViewDeletion"/>
          <w:rFonts w:ascii="Verdana" w:eastAsia="MS Mincho" w:hAnsi="Verdana" w:cs="Tahoma"/>
          <w:strike w:val="0"/>
          <w:color w:val="auto"/>
          <w:sz w:val="20"/>
          <w:szCs w:val="20"/>
        </w:rPr>
      </w:pPr>
      <w:r w:rsidRPr="00E06B02">
        <w:rPr>
          <w:rStyle w:val="DeltaViewDeletion"/>
          <w:rFonts w:ascii="Verdana" w:eastAsia="MS Mincho" w:hAnsi="Verdana" w:cs="Tahoma"/>
          <w:strike w:val="0"/>
          <w:color w:val="auto"/>
          <w:sz w:val="20"/>
          <w:szCs w:val="20"/>
        </w:rPr>
        <w:t>modificação dos quóruns de deliberação estabelecidos nesta Cláusula Quarta.</w:t>
      </w:r>
    </w:p>
    <w:p w14:paraId="45A74096" w14:textId="77777777" w:rsidR="004C71AA" w:rsidRPr="00E06B02" w:rsidRDefault="004C71AA" w:rsidP="004C71AA">
      <w:pPr>
        <w:pStyle w:val="ListaColorida-nfase12"/>
        <w:tabs>
          <w:tab w:val="left" w:pos="1134"/>
        </w:tabs>
        <w:spacing w:after="0" w:line="280" w:lineRule="exact"/>
        <w:ind w:left="0"/>
        <w:jc w:val="both"/>
        <w:rPr>
          <w:rFonts w:ascii="Verdana" w:eastAsia="MS Mincho" w:hAnsi="Verdana" w:cs="Tahoma"/>
          <w:sz w:val="20"/>
          <w:szCs w:val="20"/>
        </w:rPr>
      </w:pPr>
    </w:p>
    <w:p w14:paraId="3C658E8E" w14:textId="3E332E45" w:rsidR="004C71AA" w:rsidRPr="00E06B02" w:rsidRDefault="00107363" w:rsidP="004C71AA">
      <w:pPr>
        <w:pStyle w:val="PargrafodaLista"/>
        <w:numPr>
          <w:ilvl w:val="1"/>
          <w:numId w:val="9"/>
        </w:numPr>
        <w:spacing w:line="280" w:lineRule="exact"/>
        <w:ind w:left="0" w:firstLine="0"/>
        <w:jc w:val="both"/>
        <w:rPr>
          <w:rFonts w:ascii="Verdana" w:hAnsi="Verdana" w:cs="Tahoma"/>
          <w:sz w:val="20"/>
          <w:szCs w:val="20"/>
        </w:rPr>
      </w:pPr>
      <w:r w:rsidRPr="004F3088">
        <w:rPr>
          <w:rFonts w:ascii="Verdana" w:hAnsi="Verdana" w:cs="Tahoma"/>
          <w:iCs/>
          <w:sz w:val="20"/>
          <w:szCs w:val="20"/>
        </w:rPr>
        <w:t>As deliberações relativas às seguintes matérias serão aprovadas por titulares das Debêntures representando, pelo menos, 2/3 (dois terços) das Debêntures em Circulação, em primeira ou segunda convocação</w:t>
      </w:r>
      <w:r w:rsidR="004C71AA" w:rsidRPr="00E06B02">
        <w:rPr>
          <w:rFonts w:ascii="Verdana" w:hAnsi="Verdana" w:cs="Tahoma"/>
          <w:sz w:val="20"/>
          <w:szCs w:val="20"/>
        </w:rPr>
        <w:t>:</w:t>
      </w:r>
      <w:bookmarkEnd w:id="275"/>
    </w:p>
    <w:p w14:paraId="1F1AA08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B8C09D8" w14:textId="77777777" w:rsidR="004C71AA" w:rsidRPr="00E06B02" w:rsidRDefault="004C71AA" w:rsidP="004C71AA">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 xml:space="preserve">substituição do Agente Fiduciário ou do </w:t>
      </w:r>
      <w:proofErr w:type="spellStart"/>
      <w:r w:rsidRPr="00E06B02">
        <w:rPr>
          <w:rStyle w:val="DeltaViewMoveSource"/>
          <w:rFonts w:ascii="Verdana" w:hAnsi="Verdana" w:cs="Tahoma"/>
          <w:strike w:val="0"/>
          <w:color w:val="000000"/>
          <w:sz w:val="20"/>
          <w:szCs w:val="20"/>
        </w:rPr>
        <w:t>Escriturador</w:t>
      </w:r>
      <w:proofErr w:type="spellEnd"/>
      <w:r w:rsidRPr="00E06B02">
        <w:rPr>
          <w:rStyle w:val="DeltaViewMoveSource"/>
          <w:rFonts w:ascii="Verdana" w:hAnsi="Verdana" w:cs="Tahoma"/>
          <w:strike w:val="0"/>
          <w:color w:val="000000"/>
          <w:sz w:val="20"/>
          <w:szCs w:val="20"/>
        </w:rPr>
        <w:t>;</w:t>
      </w:r>
    </w:p>
    <w:p w14:paraId="266277EA" w14:textId="77777777" w:rsidR="004C71AA" w:rsidRPr="00E06B02" w:rsidRDefault="004C71AA" w:rsidP="004C71AA">
      <w:pPr>
        <w:pStyle w:val="ListaColorida-nfase12"/>
        <w:tabs>
          <w:tab w:val="left" w:pos="1134"/>
        </w:tabs>
        <w:spacing w:after="0" w:line="280" w:lineRule="exact"/>
        <w:ind w:left="1134"/>
        <w:jc w:val="both"/>
        <w:rPr>
          <w:rStyle w:val="DeltaViewMoveSource"/>
          <w:rFonts w:ascii="Verdana" w:hAnsi="Verdana" w:cs="Tahoma"/>
          <w:strike w:val="0"/>
          <w:color w:val="000000"/>
          <w:sz w:val="20"/>
          <w:szCs w:val="20"/>
        </w:rPr>
      </w:pPr>
    </w:p>
    <w:p w14:paraId="2A9F1AAF" w14:textId="77777777" w:rsidR="004C71AA" w:rsidRPr="00E06B02" w:rsidRDefault="004C71AA" w:rsidP="004C71AA">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alteração das obrigações do Agente Fiduciário, estabelecidas na Cláusula Sétima; e</w:t>
      </w:r>
    </w:p>
    <w:p w14:paraId="34CF7AC6" w14:textId="77777777" w:rsidR="004C71AA" w:rsidRPr="00E06B02" w:rsidRDefault="004C71AA" w:rsidP="004C71AA">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16A5D78C" w14:textId="77777777" w:rsidR="004C71AA" w:rsidRPr="00E06B02" w:rsidRDefault="004C71AA" w:rsidP="004C71AA">
      <w:pPr>
        <w:pStyle w:val="ListaColorida-nfase12"/>
        <w:numPr>
          <w:ilvl w:val="0"/>
          <w:numId w:val="66"/>
        </w:numPr>
        <w:tabs>
          <w:tab w:val="left" w:pos="1134"/>
        </w:tabs>
        <w:spacing w:after="0" w:line="280" w:lineRule="exact"/>
        <w:ind w:left="1134" w:hanging="425"/>
        <w:jc w:val="both"/>
        <w:rPr>
          <w:rStyle w:val="DeltaViewMoveSource"/>
          <w:rFonts w:ascii="Verdana" w:hAnsi="Verdana" w:cs="Tahoma"/>
          <w:strike w:val="0"/>
          <w:color w:val="000000"/>
          <w:sz w:val="20"/>
          <w:szCs w:val="20"/>
        </w:rPr>
      </w:pPr>
      <w:r w:rsidRPr="00E06B02">
        <w:rPr>
          <w:rStyle w:val="DeltaViewMoveSource"/>
          <w:rFonts w:ascii="Verdana" w:hAnsi="Verdana" w:cs="Tahoma"/>
          <w:strike w:val="0"/>
          <w:color w:val="000000"/>
          <w:sz w:val="20"/>
          <w:szCs w:val="20"/>
        </w:rPr>
        <w:t>deliberação sobre Plano de Ação.</w:t>
      </w:r>
    </w:p>
    <w:p w14:paraId="734AD2A0" w14:textId="77777777" w:rsidR="004C71AA" w:rsidRPr="00E06B02" w:rsidRDefault="004C71AA" w:rsidP="004C71AA">
      <w:pPr>
        <w:pStyle w:val="ListaColorida-nfase12"/>
        <w:tabs>
          <w:tab w:val="left" w:pos="1134"/>
        </w:tabs>
        <w:spacing w:after="0" w:line="280" w:lineRule="exact"/>
        <w:ind w:left="0"/>
        <w:jc w:val="both"/>
        <w:rPr>
          <w:rStyle w:val="DeltaViewMoveSource"/>
          <w:rFonts w:ascii="Verdana" w:hAnsi="Verdana" w:cs="Tahoma"/>
          <w:strike w:val="0"/>
          <w:color w:val="000000"/>
          <w:sz w:val="20"/>
          <w:szCs w:val="20"/>
        </w:rPr>
      </w:pPr>
    </w:p>
    <w:p w14:paraId="187F29E1" w14:textId="10A00A21" w:rsidR="004C71AA" w:rsidRPr="004F3088" w:rsidRDefault="00107363" w:rsidP="004C71AA">
      <w:pPr>
        <w:pStyle w:val="ListaColorida-nfase12"/>
        <w:numPr>
          <w:ilvl w:val="2"/>
          <w:numId w:val="9"/>
        </w:numPr>
        <w:spacing w:after="0" w:line="280" w:lineRule="exact"/>
        <w:ind w:left="0" w:firstLine="0"/>
        <w:jc w:val="both"/>
        <w:rPr>
          <w:rFonts w:ascii="Verdana" w:hAnsi="Verdana" w:cs="Tahoma"/>
          <w:sz w:val="20"/>
          <w:szCs w:val="20"/>
        </w:rPr>
      </w:pPr>
      <w:r w:rsidRPr="004F3088">
        <w:rPr>
          <w:rFonts w:ascii="Verdana" w:hAnsi="Verdana" w:cs="Tahoma"/>
          <w:iCs/>
          <w:sz w:val="20"/>
          <w:szCs w:val="20"/>
        </w:rPr>
        <w:t>A deliberação acerca da divisão, entre os Debenturistas, dos Direitos Creditórios Vinculados a serem dados em pagamento pela Emissora, nos termos do item 3.22 desta Escritura de Emissão, será aprovada por titulares das Debêntures representando, pelo menos, 2/3 (dois terços) das Debêntures em Circulação de cada série.</w:t>
      </w:r>
    </w:p>
    <w:p w14:paraId="617669FD"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6CCF32B" w14:textId="2A9DB99E" w:rsidR="004C71AA" w:rsidRPr="00E06B02" w:rsidRDefault="00107363" w:rsidP="004C71AA">
      <w:pPr>
        <w:pStyle w:val="PargrafodaLista"/>
        <w:numPr>
          <w:ilvl w:val="1"/>
          <w:numId w:val="9"/>
        </w:numPr>
        <w:spacing w:line="280" w:lineRule="exact"/>
        <w:ind w:left="0" w:firstLine="0"/>
        <w:jc w:val="both"/>
        <w:rPr>
          <w:rFonts w:ascii="Verdana" w:hAnsi="Verdana" w:cs="Tahoma"/>
          <w:sz w:val="20"/>
          <w:szCs w:val="20"/>
        </w:rPr>
      </w:pPr>
      <w:bookmarkStart w:id="281" w:name="_Ref497584380"/>
      <w:r w:rsidRPr="004F3088">
        <w:rPr>
          <w:rFonts w:ascii="Verdana" w:hAnsi="Verdana" w:cs="Tahoma"/>
          <w:iCs/>
          <w:sz w:val="20"/>
          <w:szCs w:val="20"/>
        </w:rPr>
        <w:t>As deliberações relativas à redução da Remuneração ou limitação de quaisquer outros direitos conferidos às Debêntures da Primeira Série dependerão, além da aprovação de acordo com o quórum previsto no item 4.8 acima, da aprovação por titulares das Debêntures da Primeira Série representando, pelo menos, 2/3 (dois terços) das Debêntures da Primeira Série em circulação, em primeira e segunda convocação. As deliberações relativas a outras alterações de Remuneração ou de quaisquer outros direitos conferidos às Debêntures da Primeira Série dependerão, além da aprovação de acordo com o quórum previsto no item 4.8 acima, da aprovação por titulares das Debêntures representando, pelo menos, 2/3 (dois terços) das Debêntures da Primeira Série, Debêntures da Segunda Série e Debêntures da Terceira Série em circulação, em primeira e segunda convocação</w:t>
      </w:r>
      <w:r w:rsidR="004C71AA" w:rsidRPr="00E06B02">
        <w:rPr>
          <w:rFonts w:ascii="Verdana" w:hAnsi="Verdana" w:cs="Tahoma"/>
          <w:sz w:val="20"/>
          <w:szCs w:val="20"/>
        </w:rPr>
        <w:t>.</w:t>
      </w:r>
      <w:bookmarkEnd w:id="281"/>
    </w:p>
    <w:p w14:paraId="4F996D7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C088A6D" w14:textId="7763608A" w:rsidR="004C71AA" w:rsidRPr="00E06B02" w:rsidRDefault="00107363" w:rsidP="004C71AA">
      <w:pPr>
        <w:pStyle w:val="PargrafodaLista"/>
        <w:numPr>
          <w:ilvl w:val="2"/>
          <w:numId w:val="9"/>
        </w:numPr>
        <w:spacing w:line="280" w:lineRule="exact"/>
        <w:ind w:left="0" w:firstLine="0"/>
        <w:jc w:val="both"/>
        <w:rPr>
          <w:rFonts w:ascii="Verdana" w:hAnsi="Verdana" w:cs="Tahoma"/>
          <w:sz w:val="20"/>
          <w:szCs w:val="20"/>
        </w:rPr>
      </w:pPr>
      <w:bookmarkStart w:id="282" w:name="_Ref497584412"/>
      <w:r w:rsidRPr="004F3088">
        <w:rPr>
          <w:rFonts w:ascii="Verdana" w:hAnsi="Verdana" w:cs="Tahoma"/>
          <w:iCs/>
          <w:sz w:val="20"/>
          <w:szCs w:val="20"/>
        </w:rPr>
        <w:t xml:space="preserve">As deliberações relativas à limitação de quaisquer outros direitos conferidos às Debêntures da Segunda Série dependerão da aprovação por titulares das Debêntures da Segunda Série representando, pelo menos, 2/3 (dois terços) das Debêntures da Segunda Série em circulação, em primeira e segunda convocação. As deliberações relativas a quaisquer outros direitos conferidos às Debêntures da Segunda Série dependerão da aprovação por titulares das Debêntures representando, pelo menos, 2/3 (dois terços) das Debêntures da Primeira Série, </w:t>
      </w:r>
      <w:r w:rsidRPr="004F3088">
        <w:rPr>
          <w:rFonts w:ascii="Verdana" w:hAnsi="Verdana" w:cs="Tahoma"/>
          <w:iCs/>
          <w:sz w:val="20"/>
          <w:szCs w:val="20"/>
        </w:rPr>
        <w:lastRenderedPageBreak/>
        <w:t>Debêntures da Segunda Série e Debêntures da Terceira Série em circulação, em primeira e segunda convocação</w:t>
      </w:r>
      <w:r w:rsidR="004C71AA" w:rsidRPr="00E06B02">
        <w:rPr>
          <w:rFonts w:ascii="Verdana" w:hAnsi="Verdana" w:cs="Tahoma"/>
          <w:sz w:val="20"/>
          <w:szCs w:val="20"/>
        </w:rPr>
        <w:t>.</w:t>
      </w:r>
      <w:bookmarkEnd w:id="282"/>
    </w:p>
    <w:p w14:paraId="7EB3538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09883BD" w14:textId="27C26DDA" w:rsidR="004C71AA" w:rsidRPr="004F3088" w:rsidRDefault="00107363" w:rsidP="004C71AA">
      <w:pPr>
        <w:pStyle w:val="PargrafodaLista"/>
        <w:numPr>
          <w:ilvl w:val="2"/>
          <w:numId w:val="9"/>
        </w:numPr>
        <w:spacing w:line="280" w:lineRule="exact"/>
        <w:ind w:left="0" w:firstLine="0"/>
        <w:jc w:val="both"/>
        <w:rPr>
          <w:rFonts w:ascii="Verdana" w:hAnsi="Verdana" w:cs="Tahoma"/>
          <w:sz w:val="20"/>
          <w:szCs w:val="20"/>
        </w:rPr>
      </w:pPr>
      <w:r w:rsidRPr="004F3088">
        <w:rPr>
          <w:rFonts w:ascii="Verdana" w:hAnsi="Verdana" w:cs="Tahoma"/>
          <w:iCs/>
          <w:sz w:val="20"/>
          <w:szCs w:val="20"/>
        </w:rPr>
        <w:t>As deliberações relativas à limitação de quaisquer outros direitos conferidos às Debêntures da Terceira Série dependerão da aprovação por titulares das Debêntures da Terceira Série representando, pelo menos, 2/3 (dois terços) das Debêntures da Terceira Série em circulação, em primeira e segunda convocação. As deliberações relativas a quaisquer outros direitos conferidos às Debêntures da Terceira Série dependerão da aprovação por titulares das Debêntures representando, pelo menos, 2/3 (dois terços) das Debêntures da Primeira Série, Debêntures da Segunda Série e Debêntures da Terceira Série em circulação, em primeira e segunda convocação.</w:t>
      </w:r>
    </w:p>
    <w:p w14:paraId="3602C2E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2FBD835"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Qualquer modificação dos quóruns qualificados previstos na presente Escritura de Emissão, incluindo sem limitação, aqueles descritos nos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dependerão da aprovação por Debenturistas que representem, no mínimo, a quantidade de Debêntures atualmente prevista no respectivo quórum a ser alterado, ressalvado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_Ref70427107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fldChar w:fldCharType="begin"/>
      </w:r>
      <w:r w:rsidRPr="00E06B02">
        <w:rPr>
          <w:rFonts w:ascii="Verdana" w:hAnsi="Verdana" w:cs="Tahoma"/>
          <w:sz w:val="20"/>
          <w:szCs w:val="20"/>
        </w:rPr>
        <w:instrText xml:space="preserve"> REF _Ref70427112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iv</w:t>
      </w:r>
      <w:proofErr w:type="spellEnd"/>
      <w:r>
        <w:rPr>
          <w:rFonts w:ascii="Verdana" w:hAnsi="Verdana" w:cs="Tahoma"/>
          <w:sz w:val="20"/>
          <w:szCs w:val="20"/>
        </w:rPr>
        <w:t>)</w:t>
      </w:r>
      <w:r w:rsidRPr="00E06B02">
        <w:rPr>
          <w:rFonts w:ascii="Verdana" w:hAnsi="Verdana" w:cs="Tahoma"/>
          <w:sz w:val="20"/>
          <w:szCs w:val="20"/>
        </w:rPr>
        <w:fldChar w:fldCharType="end"/>
      </w:r>
      <w:r w:rsidRPr="00E06B02">
        <w:rPr>
          <w:rFonts w:ascii="Verdana" w:hAnsi="Verdana" w:cs="Tahoma"/>
          <w:sz w:val="20"/>
          <w:szCs w:val="20"/>
        </w:rPr>
        <w:t xml:space="preserve"> acima.</w:t>
      </w:r>
    </w:p>
    <w:p w14:paraId="32A23D4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5148B7B"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Quaisquer modificações a esta Escritura de Emissão, inclusive aquelas decorrentes de deliberação dos titulares de Debêntures nos termos dos itens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_Ref497554208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4.7</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_Ref497554210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_Ref497584371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4.8.1</w:t>
      </w:r>
      <w:r w:rsidRPr="00E06B02">
        <w:rPr>
          <w:rFonts w:ascii="Verdana" w:hAnsi="Verdana" w:cs="Tahoma"/>
          <w:sz w:val="20"/>
          <w:szCs w:val="20"/>
        </w:rPr>
        <w:fldChar w:fldCharType="end"/>
      </w:r>
      <w:r w:rsidRPr="00E06B02">
        <w:rPr>
          <w:rFonts w:ascii="Verdana" w:hAnsi="Verdana" w:cs="Tahoma"/>
          <w:sz w:val="20"/>
          <w:szCs w:val="20"/>
        </w:rPr>
        <w:t xml:space="preserv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_Ref497584380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w:t>
      </w:r>
      <w:r w:rsidRPr="00E06B02">
        <w:rPr>
          <w:rFonts w:ascii="Verdana" w:hAnsi="Verdana" w:cs="Tahoma"/>
          <w:sz w:val="20"/>
          <w:szCs w:val="20"/>
        </w:rPr>
        <w:fldChar w:fldCharType="end"/>
      </w:r>
      <w:r w:rsidRPr="00E06B02">
        <w:rPr>
          <w:rFonts w:ascii="Verdana" w:hAnsi="Verdana" w:cs="Tahoma"/>
          <w:sz w:val="20"/>
          <w:szCs w:val="20"/>
        </w:rPr>
        <w:t xml:space="preserve"> e </w:t>
      </w:r>
      <w:r w:rsidRPr="00E06B02">
        <w:rPr>
          <w:rFonts w:ascii="Verdana" w:hAnsi="Verdana" w:cs="Tahoma"/>
          <w:sz w:val="20"/>
          <w:szCs w:val="20"/>
        </w:rPr>
        <w:fldChar w:fldCharType="begin"/>
      </w:r>
      <w:r w:rsidRPr="00E06B02">
        <w:rPr>
          <w:rFonts w:ascii="Verdana" w:hAnsi="Verdana" w:cs="Tahoma"/>
          <w:sz w:val="20"/>
          <w:szCs w:val="20"/>
        </w:rPr>
        <w:instrText xml:space="preserve"> REF _Ref497584412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4.9.1</w:t>
      </w:r>
      <w:r w:rsidRPr="00E06B02">
        <w:rPr>
          <w:rFonts w:ascii="Verdana" w:hAnsi="Verdana" w:cs="Tahoma"/>
          <w:sz w:val="20"/>
          <w:szCs w:val="20"/>
        </w:rPr>
        <w:fldChar w:fldCharType="end"/>
      </w:r>
      <w:r w:rsidRPr="00E06B02">
        <w:rPr>
          <w:rFonts w:ascii="Verdana" w:hAnsi="Verdana" w:cs="Tahoma"/>
          <w:sz w:val="20"/>
          <w:szCs w:val="20"/>
        </w:rPr>
        <w:t xml:space="preserve"> acima, deverão ser formalizadas mediante instrumento particular de aditamento a esta Escritura de Emissão. </w:t>
      </w:r>
    </w:p>
    <w:p w14:paraId="5037AF3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34ADB42"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menos que tal presença seja solicitada pelos Debenturistas ou pelo Agente Fiduciário, conforme o caso, hipótese em que será obrigatória.</w:t>
      </w:r>
    </w:p>
    <w:p w14:paraId="69CA1E8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A014F87"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As deliberações tomadas pelos Debenturistas em Assembleias Gerais de Debenturistas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6F54A08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C9FDEAC"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deverá comparecer à Assembleia Geral de Debenturistas e prestar aos Debenturistas as informações que lhe forem solicitadas.</w:t>
      </w:r>
    </w:p>
    <w:p w14:paraId="3C2E2EC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2C6186F" w14:textId="77777777" w:rsidR="004C71AA" w:rsidRPr="00E06B02" w:rsidRDefault="004C71AA" w:rsidP="004C71AA">
      <w:pPr>
        <w:pStyle w:val="PargrafodaLista"/>
        <w:numPr>
          <w:ilvl w:val="1"/>
          <w:numId w:val="9"/>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presidência da Assembleia Geral de Debenturistas caberá ao Debenturista eleito pelos Debenturistas presentes. </w:t>
      </w:r>
    </w:p>
    <w:p w14:paraId="14A4296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8D4138D" w14:textId="77777777" w:rsidR="004C71AA" w:rsidRPr="00E06B02" w:rsidRDefault="004C71AA" w:rsidP="004C71AA">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lastRenderedPageBreak/>
        <w:t>CLÁUSULA QUINTA – DECLARAÇÕES E GARANTIAS DA EMISSORA</w:t>
      </w:r>
    </w:p>
    <w:p w14:paraId="7AFEF397"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1D3F34D" w14:textId="77777777" w:rsidR="004C71AA" w:rsidRPr="00E06B02" w:rsidRDefault="004C71AA" w:rsidP="004C71AA">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Emissora neste ato declara e garante aos Debenturistas que: </w:t>
      </w:r>
    </w:p>
    <w:p w14:paraId="5B2985C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2FEBF1F"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é uma companhia </w:t>
      </w:r>
      <w:proofErr w:type="spellStart"/>
      <w:r w:rsidRPr="00E06B02">
        <w:rPr>
          <w:rFonts w:ascii="Verdana" w:hAnsi="Verdana" w:cs="Tahoma"/>
          <w:sz w:val="20"/>
          <w:szCs w:val="20"/>
        </w:rPr>
        <w:t>securitizadora</w:t>
      </w:r>
      <w:proofErr w:type="spellEnd"/>
      <w:r w:rsidRPr="00E06B02">
        <w:rPr>
          <w:rFonts w:ascii="Verdana" w:hAnsi="Verdana" w:cs="Tahoma"/>
          <w:sz w:val="20"/>
          <w:szCs w:val="20"/>
        </w:rPr>
        <w:t xml:space="preserve"> de créditos financeiros devidamente organizada, constituída e existente de acordo com as leis brasileiras;</w:t>
      </w:r>
    </w:p>
    <w:p w14:paraId="61F6E432"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79D4D7F"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devidamente autorizada e obteve todas as licenças e autorizações necessárias </w:t>
      </w:r>
      <w:r w:rsidRPr="00E06B02">
        <w:rPr>
          <w:rFonts w:ascii="Verdana" w:hAnsi="Verdana" w:cs="Tahoma"/>
          <w:b/>
          <w:sz w:val="20"/>
          <w:szCs w:val="20"/>
        </w:rPr>
        <w:t>(a)</w:t>
      </w:r>
      <w:r w:rsidRPr="00E06B02">
        <w:rPr>
          <w:rFonts w:ascii="Verdana" w:hAnsi="Verdana" w:cs="Tahoma"/>
          <w:sz w:val="20"/>
          <w:szCs w:val="20"/>
        </w:rPr>
        <w:t xml:space="preserve"> à celebração desta Escritura de Emissão e do Contrato de Cessão Fiduciária, </w:t>
      </w:r>
      <w:r w:rsidRPr="00E06B02">
        <w:rPr>
          <w:rFonts w:ascii="Verdana" w:hAnsi="Verdana" w:cs="Tahoma"/>
          <w:b/>
          <w:sz w:val="20"/>
          <w:szCs w:val="20"/>
        </w:rPr>
        <w:t>(b)</w:t>
      </w:r>
      <w:r w:rsidRPr="00E06B02">
        <w:rPr>
          <w:rFonts w:ascii="Verdana" w:hAnsi="Verdana" w:cs="Tahoma"/>
          <w:sz w:val="20"/>
          <w:szCs w:val="20"/>
        </w:rPr>
        <w:t xml:space="preserve"> à Emissão das Debêntures e </w:t>
      </w:r>
      <w:r w:rsidRPr="00E06B02">
        <w:rPr>
          <w:rFonts w:ascii="Verdana" w:hAnsi="Verdana" w:cs="Tahoma"/>
          <w:b/>
          <w:sz w:val="20"/>
          <w:szCs w:val="20"/>
        </w:rPr>
        <w:t xml:space="preserve">(c) </w:t>
      </w:r>
      <w:r w:rsidRPr="00E06B02">
        <w:rPr>
          <w:rFonts w:ascii="Verdana" w:hAnsi="Verdana" w:cs="Tahoma"/>
          <w:sz w:val="20"/>
          <w:szCs w:val="20"/>
        </w:rPr>
        <w:t>ao cumprimento de suas obrigações, tendo sido satisfeitos todos os requisitos legais e estatutários necessários para tanto;</w:t>
      </w:r>
    </w:p>
    <w:p w14:paraId="48B2DA3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06ABBCA"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69B2EA4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FD1B075" w14:textId="0D720A00"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 celebração desta Escritura de Emissão e o cumprimento de suas obrigações previstas, assim como a Emissão das Debêntures, a Oferta Restrita</w:t>
      </w:r>
      <w:r w:rsidR="00F60702">
        <w:rPr>
          <w:rFonts w:ascii="Verdana" w:hAnsi="Verdana" w:cs="Tahoma"/>
          <w:sz w:val="20"/>
          <w:szCs w:val="20"/>
        </w:rPr>
        <w:t>, a Colocação Privada</w:t>
      </w:r>
      <w:r w:rsidRPr="00E06B02">
        <w:rPr>
          <w:rFonts w:ascii="Verdana" w:eastAsia="MS Mincho" w:hAnsi="Verdana" w:cs="Tahoma"/>
          <w:sz w:val="20"/>
          <w:szCs w:val="20"/>
        </w:rPr>
        <w:t xml:space="preserve"> e a constituição da Garantia</w:t>
      </w:r>
      <w:r w:rsidRPr="00E06B02">
        <w:rPr>
          <w:rFonts w:ascii="Verdana" w:hAnsi="Verdana" w:cs="Tahoma"/>
          <w:sz w:val="20"/>
          <w:szCs w:val="20"/>
        </w:rPr>
        <w:t xml:space="preserve">, não infringem ou contrariam, sob qualquer aspecto material, </w:t>
      </w:r>
      <w:r w:rsidRPr="00E06B02">
        <w:rPr>
          <w:rFonts w:ascii="Verdana" w:hAnsi="Verdana" w:cs="Tahoma"/>
          <w:b/>
          <w:sz w:val="20"/>
          <w:szCs w:val="20"/>
        </w:rPr>
        <w:t>(a)</w:t>
      </w:r>
      <w:r w:rsidRPr="00E06B02">
        <w:rPr>
          <w:rFonts w:ascii="Verdana" w:hAnsi="Verdana" w:cs="Tahoma"/>
          <w:sz w:val="20"/>
          <w:szCs w:val="20"/>
        </w:rPr>
        <w:t xml:space="preserve"> qualquer lei, decreto ou regulamento a que a Emissora ou quaisquer de seus bens e propriedades estejam sujeitos; </w:t>
      </w:r>
      <w:r w:rsidRPr="00E06B02">
        <w:rPr>
          <w:rFonts w:ascii="Verdana" w:hAnsi="Verdana" w:cs="Tahoma"/>
          <w:b/>
          <w:sz w:val="20"/>
          <w:szCs w:val="20"/>
        </w:rPr>
        <w:t>(b)</w:t>
      </w:r>
      <w:r w:rsidRPr="00E06B02">
        <w:rPr>
          <w:rFonts w:ascii="Verdana" w:hAnsi="Verdana" w:cs="Tahoma"/>
          <w:sz w:val="20"/>
          <w:szCs w:val="20"/>
        </w:rPr>
        <w:t xml:space="preserve"> qualquer ordem, decisão ou sentença administrativa, judicial ou arbitral que afete a Emissora ou quaisquer de seus bens e propriedades; ou </w:t>
      </w:r>
      <w:r w:rsidRPr="00E06B02">
        <w:rPr>
          <w:rFonts w:ascii="Verdana" w:hAnsi="Verdana" w:cs="Tahoma"/>
          <w:b/>
          <w:sz w:val="20"/>
          <w:szCs w:val="20"/>
        </w:rPr>
        <w:t>(c)</w:t>
      </w:r>
      <w:r w:rsidRPr="00E06B02">
        <w:rPr>
          <w:rFonts w:ascii="Verdana" w:hAnsi="Verdana" w:cs="Tahoma"/>
          <w:sz w:val="20"/>
          <w:szCs w:val="20"/>
        </w:rPr>
        <w:t xml:space="preserve"> qualquer contrato ou documento no qual a Emissora seja parte ou pelo qual quaisquer de seus bens e propriedades estejam vinculados, nem irá resultar em </w:t>
      </w:r>
      <w:r w:rsidRPr="00E06B02">
        <w:rPr>
          <w:rFonts w:ascii="Verdana" w:hAnsi="Verdana" w:cs="Tahoma"/>
          <w:b/>
          <w:sz w:val="20"/>
          <w:szCs w:val="20"/>
        </w:rPr>
        <w:t>(x)</w:t>
      </w:r>
      <w:r w:rsidRPr="00E06B02">
        <w:rPr>
          <w:rFonts w:ascii="Verdana" w:hAnsi="Verdana" w:cs="Tahoma"/>
          <w:sz w:val="20"/>
          <w:szCs w:val="20"/>
        </w:rPr>
        <w:t xml:space="preserve"> vencimento antecipado de qualquer obrigação estabelecida em qualquer destes contratos ou instrumentos, ou </w:t>
      </w:r>
      <w:r w:rsidRPr="00E06B02">
        <w:rPr>
          <w:rFonts w:ascii="Verdana" w:hAnsi="Verdana" w:cs="Tahoma"/>
          <w:b/>
          <w:sz w:val="20"/>
          <w:szCs w:val="20"/>
        </w:rPr>
        <w:t>(y)</w:t>
      </w:r>
      <w:r w:rsidRPr="00E06B02">
        <w:rPr>
          <w:rFonts w:ascii="Verdana" w:hAnsi="Verdana" w:cs="Tahoma"/>
          <w:sz w:val="20"/>
          <w:szCs w:val="20"/>
        </w:rPr>
        <w:t xml:space="preserve"> rescisão de qualquer desses contratos ou instrumentos;</w:t>
      </w:r>
    </w:p>
    <w:p w14:paraId="7A6B411B"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FADA962" w14:textId="15D0A4D2"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tem todas as autorizações, registros e licenças exigidas pelas autoridades federais, estaduais e municipais sendo todas elas válidas para </w:t>
      </w:r>
      <w:r w:rsidRPr="00E06B02">
        <w:rPr>
          <w:rFonts w:ascii="Verdana" w:hAnsi="Verdana" w:cs="Tahoma"/>
          <w:b/>
          <w:sz w:val="20"/>
          <w:szCs w:val="20"/>
        </w:rPr>
        <w:t>(a)</w:t>
      </w:r>
      <w:r w:rsidRPr="00E06B02">
        <w:rPr>
          <w:rFonts w:ascii="Verdana" w:hAnsi="Verdana" w:cs="Tahoma"/>
          <w:sz w:val="20"/>
          <w:szCs w:val="20"/>
        </w:rPr>
        <w:t xml:space="preserve"> o exercício de suas atividades e </w:t>
      </w:r>
      <w:r w:rsidRPr="00E06B02">
        <w:rPr>
          <w:rFonts w:ascii="Verdana" w:hAnsi="Verdana" w:cs="Tahoma"/>
          <w:b/>
          <w:sz w:val="20"/>
          <w:szCs w:val="20"/>
        </w:rPr>
        <w:t>(b)</w:t>
      </w:r>
      <w:r w:rsidRPr="00E06B02">
        <w:rPr>
          <w:rFonts w:ascii="Verdana" w:hAnsi="Verdana" w:cs="Tahoma"/>
          <w:sz w:val="20"/>
          <w:szCs w:val="20"/>
        </w:rPr>
        <w:t xml:space="preserve"> para a realização da Oferta Restrita</w:t>
      </w:r>
      <w:r w:rsidR="00535390">
        <w:rPr>
          <w:rFonts w:ascii="Verdana" w:hAnsi="Verdana" w:cs="Tahoma"/>
          <w:sz w:val="20"/>
          <w:szCs w:val="20"/>
        </w:rPr>
        <w:t>, Colocação Privada</w:t>
      </w:r>
      <w:r w:rsidRPr="00E06B02">
        <w:rPr>
          <w:rFonts w:ascii="Verdana" w:hAnsi="Verdana" w:cs="Tahoma"/>
          <w:sz w:val="20"/>
          <w:szCs w:val="20"/>
        </w:rPr>
        <w:t xml:space="preserve"> e o cumprimento, pela Emissora, de suas obrigações nos termos desta Emissão;</w:t>
      </w:r>
    </w:p>
    <w:p w14:paraId="4448091D"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A9288C3"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está cumprindo todas as leis, regulamentos, normas administrativas e determinações de órgãos governamentais, autarquias ou tribunais, vigentes e aplicáveis à condução de seus negócios; </w:t>
      </w:r>
    </w:p>
    <w:p w14:paraId="0295518C" w14:textId="77777777" w:rsidR="004C71AA" w:rsidRPr="00E06B02" w:rsidRDefault="004C71AA" w:rsidP="004C71AA">
      <w:pPr>
        <w:pStyle w:val="ListaColorida-nfase12"/>
        <w:spacing w:after="0" w:line="280" w:lineRule="exact"/>
        <w:ind w:left="0"/>
        <w:jc w:val="both"/>
        <w:rPr>
          <w:rFonts w:ascii="Verdana" w:eastAsia="MS Mincho" w:hAnsi="Verdana" w:cs="Tahoma"/>
          <w:sz w:val="20"/>
          <w:szCs w:val="20"/>
        </w:rPr>
      </w:pPr>
    </w:p>
    <w:p w14:paraId="35661DE2"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esta Escritura de Emissão constitui uma obrigação legal, válida e vinculativa da Emissora, exequível de acordo com os seus termos e condições; </w:t>
      </w:r>
    </w:p>
    <w:p w14:paraId="29953F85"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DB2A8AE"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não há qualquer ligação entre a Emissora e o Agente Fiduciário que impeça o Agente Fiduciário de exercer plenamente suas funções;</w:t>
      </w:r>
    </w:p>
    <w:p w14:paraId="29FE137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33DD0E4"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há ações judiciais, processos ou arbitragem, de qualquer natureza, incluindo, sem limitação, cíveis, trabalhistas, fiscais e previdenciárias contra si ou contra a </w:t>
      </w:r>
      <w:proofErr w:type="spellStart"/>
      <w:r w:rsidRPr="00E06B02">
        <w:rPr>
          <w:rFonts w:ascii="Verdana" w:hAnsi="Verdana" w:cs="Tahoma"/>
          <w:sz w:val="20"/>
          <w:szCs w:val="20"/>
        </w:rPr>
        <w:t>Gyramais</w:t>
      </w:r>
      <w:proofErr w:type="spellEnd"/>
      <w:r w:rsidRPr="00E06B02">
        <w:rPr>
          <w:rFonts w:ascii="Verdana" w:hAnsi="Verdana" w:cs="Tahoma"/>
          <w:sz w:val="20"/>
          <w:szCs w:val="20"/>
        </w:rPr>
        <w:t>;</w:t>
      </w:r>
    </w:p>
    <w:p w14:paraId="45837CB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0535F2D"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 todos os contratos, acordos ou compromissos, sejam escritos ou verbais, dos quais é parte, ou com relação aos quais está obrigada, são válidos, vinculativos, estão em pleno vigor e efeito e são exequíveis, de acordo com seus termos; e (b) não violou, nem está inadimplente, em relação a qualquer dos contratos referidos acima, não tendo nenhuma contraparte de qualquer desses contratos descumprido, qualquer de suas obrigações previstas; </w:t>
      </w:r>
    </w:p>
    <w:p w14:paraId="7977291F"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B717A0D"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 não se encontra em estado de insolvência, falência, recuperação judicial, dissolução, intervenção, regime especial de administração temporária (RAET) ou liquidação extrajudicial; e (b) tem capacidade econômico-financeira para assumir e cumprir todos os compromissos previstos nesta Escritura de Emissão;</w:t>
      </w:r>
    </w:p>
    <w:p w14:paraId="7B64453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0C08954"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na data de celebração da presente Escritura de Emissão e em cada data de integralização das Debêntures, é e continuará sendo solvente, nos termos da legislação brasileira;</w:t>
      </w:r>
    </w:p>
    <w:p w14:paraId="05612B7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BCD46CC"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omitiu nenhum fato, de qualquer natureza, que seja de seu conhecimento e que possa razoavelmente resultar em Efeito Adverso Relevante;</w:t>
      </w:r>
    </w:p>
    <w:p w14:paraId="0D2206C2"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D6A03AF"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violou, e obriga-se a não violar, assim como seus respectivos conselheiros, diretores, empregados, agentes ou quaisquer pessoas agindo em seu nome, quaisquer leis e regulamentações, incluindo, mas não se limitando às Leis Anticorrupção; </w:t>
      </w:r>
    </w:p>
    <w:p w14:paraId="171C4E2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3EF187E"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w:t>
      </w:r>
      <w:r w:rsidRPr="00E06B02">
        <w:rPr>
          <w:rFonts w:ascii="Verdana" w:hAnsi="Verdana" w:cs="Tahoma"/>
          <w:sz w:val="20"/>
          <w:szCs w:val="20"/>
        </w:rPr>
        <w:lastRenderedPageBreak/>
        <w:t xml:space="preserve">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768B69F2" w14:textId="77777777" w:rsidR="004C71AA" w:rsidRPr="00E06B02" w:rsidRDefault="004C71AA" w:rsidP="004C71AA">
      <w:pPr>
        <w:pStyle w:val="ListaColorida-nfase12"/>
        <w:spacing w:after="0" w:line="280" w:lineRule="exact"/>
        <w:ind w:left="567"/>
        <w:jc w:val="both"/>
        <w:rPr>
          <w:rFonts w:ascii="Verdana" w:hAnsi="Verdana" w:cs="Tahoma"/>
          <w:sz w:val="20"/>
          <w:szCs w:val="20"/>
        </w:rPr>
      </w:pPr>
    </w:p>
    <w:p w14:paraId="5D6C5063"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no seu melhor conhecimento, as Entidades </w:t>
      </w:r>
      <w:proofErr w:type="spellStart"/>
      <w:r w:rsidRPr="00E06B02">
        <w:rPr>
          <w:rFonts w:ascii="Verdana" w:hAnsi="Verdana" w:cs="Tahoma"/>
          <w:sz w:val="20"/>
          <w:szCs w:val="20"/>
        </w:rPr>
        <w:t>Gyra</w:t>
      </w:r>
      <w:proofErr w:type="spellEnd"/>
      <w:r w:rsidRPr="00E06B02">
        <w:rPr>
          <w:rFonts w:ascii="Verdana" w:hAnsi="Verdana" w:cs="Tahoma"/>
          <w:sz w:val="20"/>
          <w:szCs w:val="20"/>
        </w:rPr>
        <w:t xml:space="preserve"> e os agentes das Entidades </w:t>
      </w:r>
      <w:proofErr w:type="spellStart"/>
      <w:r w:rsidRPr="00E06B02">
        <w:rPr>
          <w:rFonts w:ascii="Verdana" w:hAnsi="Verdana" w:cs="Tahoma"/>
          <w:sz w:val="20"/>
          <w:szCs w:val="20"/>
        </w:rPr>
        <w:t>Gyra</w:t>
      </w:r>
      <w:proofErr w:type="spellEnd"/>
      <w:r w:rsidRPr="00E06B02">
        <w:rPr>
          <w:rFonts w:ascii="Verdana" w:hAnsi="Verdana" w:cs="Tahoma"/>
          <w:sz w:val="20"/>
          <w:szCs w:val="20"/>
        </w:rPr>
        <w:t xml:space="preserve"> não </w:t>
      </w:r>
      <w:r w:rsidRPr="00E06B02">
        <w:rPr>
          <w:rFonts w:ascii="Verdana" w:hAnsi="Verdana" w:cs="Tahoma"/>
          <w:b/>
          <w:sz w:val="20"/>
          <w:szCs w:val="20"/>
        </w:rPr>
        <w:t>(a)</w:t>
      </w:r>
      <w:r w:rsidRPr="00E06B02">
        <w:rPr>
          <w:rFonts w:ascii="Verdana" w:hAnsi="Verdana" w:cs="Tahoma"/>
          <w:sz w:val="20"/>
          <w:szCs w:val="20"/>
        </w:rPr>
        <w:t xml:space="preserve"> estão sujeitos a quaisquer Leis de Sanção ou são detidos ou controlados por pessoa sujeita a quaisquer Leis de Sanção, e </w:t>
      </w:r>
      <w:r w:rsidRPr="00E06B02">
        <w:rPr>
          <w:rFonts w:ascii="Verdana" w:hAnsi="Verdana" w:cs="Tahoma"/>
          <w:b/>
          <w:sz w:val="20"/>
          <w:szCs w:val="20"/>
        </w:rPr>
        <w:t>(b)</w:t>
      </w:r>
      <w:r w:rsidRPr="00E06B02">
        <w:rPr>
          <w:rFonts w:ascii="Verdana" w:hAnsi="Verdana" w:cs="Tahoma"/>
          <w:sz w:val="20"/>
          <w:szCs w:val="20"/>
        </w:rPr>
        <w:t xml:space="preserve"> são residentes, domiciliados ou com sede em uma Jurisdição Sancionada;</w:t>
      </w:r>
    </w:p>
    <w:p w14:paraId="1F54E05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62E9B62"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no seu melhor conhecimento, as Entidades </w:t>
      </w:r>
      <w:proofErr w:type="spellStart"/>
      <w:r w:rsidRPr="00E06B02">
        <w:rPr>
          <w:rFonts w:ascii="Verdana" w:hAnsi="Verdana" w:cs="Tahoma"/>
          <w:sz w:val="20"/>
          <w:szCs w:val="20"/>
        </w:rPr>
        <w:t>Gyra</w:t>
      </w:r>
      <w:proofErr w:type="spellEnd"/>
      <w:r w:rsidRPr="00E06B02">
        <w:rPr>
          <w:rFonts w:ascii="Verdana" w:hAnsi="Verdana" w:cs="Tahoma"/>
          <w:sz w:val="20"/>
          <w:szCs w:val="20"/>
        </w:rPr>
        <w:t xml:space="preserve"> e os agentes das Entidades </w:t>
      </w:r>
      <w:proofErr w:type="spellStart"/>
      <w:r w:rsidRPr="00E06B02">
        <w:rPr>
          <w:rFonts w:ascii="Verdana" w:hAnsi="Verdana" w:cs="Tahoma"/>
          <w:sz w:val="20"/>
          <w:szCs w:val="20"/>
        </w:rPr>
        <w:t>Gyra</w:t>
      </w:r>
      <w:proofErr w:type="spellEnd"/>
      <w:r w:rsidRPr="00E06B02">
        <w:rPr>
          <w:rFonts w:ascii="Verdana" w:hAnsi="Verdana" w:cs="Tahoma"/>
          <w:sz w:val="20"/>
          <w:szCs w:val="20"/>
        </w:rPr>
        <w:t xml:space="preserve"> estão em conformidade com todas as Leis Anticorrupção e Leis de Combate à Lavagem de Dinheiro a que são sujeitos;</w:t>
      </w:r>
    </w:p>
    <w:p w14:paraId="150BC02B"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ED7E29F"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 Conta Exclusiva </w:t>
      </w:r>
      <w:r>
        <w:rPr>
          <w:rFonts w:ascii="Verdana" w:hAnsi="Verdana" w:cs="Tahoma"/>
          <w:sz w:val="20"/>
          <w:szCs w:val="20"/>
        </w:rPr>
        <w:t>é</w:t>
      </w:r>
      <w:r w:rsidRPr="00E06B02">
        <w:rPr>
          <w:rFonts w:ascii="Verdana" w:hAnsi="Verdana" w:cs="Tahoma"/>
          <w:sz w:val="20"/>
          <w:szCs w:val="20"/>
        </w:rPr>
        <w:t xml:space="preserve"> a conta utilizada pela Emissora para processar o pagamento e a liquidação de quaisquer valores devidos pela Emissora aos Debenturistas, executados por meio da B3, </w:t>
      </w:r>
      <w:r>
        <w:rPr>
          <w:rFonts w:ascii="Verdana" w:hAnsi="Verdana" w:cs="Tahoma"/>
          <w:sz w:val="20"/>
          <w:szCs w:val="20"/>
        </w:rPr>
        <w:t>é</w:t>
      </w:r>
      <w:r w:rsidRPr="00E06B02">
        <w:rPr>
          <w:rFonts w:ascii="Verdana" w:hAnsi="Verdana" w:cs="Tahoma"/>
          <w:sz w:val="20"/>
          <w:szCs w:val="20"/>
        </w:rPr>
        <w:t xml:space="preserve"> a única conta bancária da Emissora; </w:t>
      </w:r>
    </w:p>
    <w:p w14:paraId="3B1DE606"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50E3C31" w14:textId="77777777" w:rsidR="004C71AA" w:rsidRPr="00E06B02"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os Direitos Creditórios </w:t>
      </w:r>
      <w:r>
        <w:rPr>
          <w:rFonts w:ascii="Verdana" w:eastAsia="MS Mincho" w:hAnsi="Verdana" w:cs="Tahoma"/>
          <w:sz w:val="20"/>
          <w:szCs w:val="20"/>
        </w:rPr>
        <w:t>Cedidos</w:t>
      </w:r>
      <w:r w:rsidRPr="00E06B02">
        <w:rPr>
          <w:rFonts w:ascii="Verdana" w:eastAsia="MS Mincho" w:hAnsi="Verdana" w:cs="Tahoma"/>
          <w:sz w:val="20"/>
          <w:szCs w:val="20"/>
        </w:rPr>
        <w:t xml:space="preserve"> </w:t>
      </w:r>
      <w:r w:rsidRPr="00E06B02">
        <w:rPr>
          <w:rFonts w:ascii="Verdana" w:hAnsi="Verdana" w:cs="Tahoma"/>
          <w:sz w:val="20"/>
          <w:szCs w:val="20"/>
        </w:rPr>
        <w:t>encontram-se livres e desembaraçados de quaisquer ônus ou gravames, com exceção da garantia a ser constituída nos termos do Contrato de Cessão Fiduciária;</w:t>
      </w:r>
    </w:p>
    <w:p w14:paraId="0E27C645"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6EE0DD3" w14:textId="77777777" w:rsidR="004C71AA"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observa a legislação em vigor, em especial a Legislação</w:t>
      </w:r>
      <w:r>
        <w:rPr>
          <w:rFonts w:ascii="Verdana" w:hAnsi="Verdana" w:cs="Tahoma"/>
          <w:sz w:val="20"/>
          <w:szCs w:val="20"/>
        </w:rPr>
        <w:t xml:space="preserve"> </w:t>
      </w:r>
      <w:r w:rsidRPr="00E06B02">
        <w:rPr>
          <w:rFonts w:ascii="Verdana" w:hAnsi="Verdana" w:cs="Tahoma"/>
          <w:sz w:val="20"/>
          <w:szCs w:val="20"/>
        </w:rPr>
        <w:t>Socioambiental, de forma que: (i) não utiliza, direta ou indiretamente, trabalho em condições análogas às de escravo ou trabalho infantil; (</w:t>
      </w:r>
      <w:proofErr w:type="spellStart"/>
      <w:r w:rsidRPr="00E06B02">
        <w:rPr>
          <w:rFonts w:ascii="Verdana" w:hAnsi="Verdana" w:cs="Tahoma"/>
          <w:sz w:val="20"/>
          <w:szCs w:val="20"/>
        </w:rPr>
        <w:t>ii</w:t>
      </w:r>
      <w:proofErr w:type="spellEnd"/>
      <w:r w:rsidRPr="00E06B02">
        <w:rPr>
          <w:rFonts w:ascii="Verdana" w:hAnsi="Verdana" w:cs="Tahoma"/>
          <w:sz w:val="20"/>
          <w:szCs w:val="20"/>
        </w:rPr>
        <w:t>) os trabalhadores são devidamente registrados nos termos da legislação em vigor; (</w:t>
      </w:r>
      <w:proofErr w:type="spellStart"/>
      <w:r w:rsidRPr="00E06B02">
        <w:rPr>
          <w:rFonts w:ascii="Verdana" w:hAnsi="Verdana" w:cs="Tahoma"/>
          <w:sz w:val="20"/>
          <w:szCs w:val="20"/>
        </w:rPr>
        <w:t>iii</w:t>
      </w:r>
      <w:proofErr w:type="spellEnd"/>
      <w:r w:rsidRPr="00E06B02">
        <w:rPr>
          <w:rFonts w:ascii="Verdana" w:hAnsi="Verdana" w:cs="Tahoma"/>
          <w:sz w:val="20"/>
          <w:szCs w:val="20"/>
        </w:rPr>
        <w:t>) cumpre as obrigações decorrentes dos respectivos contratos de trabalho e da legislação trabalhista e previdenciária em vigor; (</w:t>
      </w:r>
      <w:proofErr w:type="spellStart"/>
      <w:r w:rsidRPr="00E06B02">
        <w:rPr>
          <w:rFonts w:ascii="Verdana" w:hAnsi="Verdana" w:cs="Tahoma"/>
          <w:sz w:val="20"/>
          <w:szCs w:val="20"/>
        </w:rPr>
        <w:t>iv</w:t>
      </w:r>
      <w:proofErr w:type="spellEnd"/>
      <w:r w:rsidRPr="00E06B02">
        <w:rPr>
          <w:rFonts w:ascii="Verdana" w:hAnsi="Verdana" w:cs="Tahoma"/>
          <w:sz w:val="20"/>
          <w:szCs w:val="20"/>
        </w:rPr>
        <w:t>) cumpre a legislação aplicável à proteção do meio ambiente, bem como à saúde e segurança do trabalho; (v) detém todas as permissões, licenças, autorizações e aprovações necessárias para o exercício de suas atividades, em conformidade com a legislação aplicável; e (vi) possui todos os registros necessários, em conformidade com a legislação civil e Legislação Socioambiental aplicável</w:t>
      </w:r>
      <w:r>
        <w:rPr>
          <w:rFonts w:ascii="Verdana" w:hAnsi="Verdana" w:cs="Tahoma"/>
          <w:sz w:val="20"/>
          <w:szCs w:val="20"/>
        </w:rPr>
        <w:t>; e</w:t>
      </w:r>
    </w:p>
    <w:p w14:paraId="15951971" w14:textId="77777777" w:rsidR="004C71AA" w:rsidRDefault="004C71AA" w:rsidP="004C71AA">
      <w:pPr>
        <w:pStyle w:val="PargrafodaLista"/>
        <w:rPr>
          <w:rFonts w:ascii="Verdana" w:hAnsi="Verdana" w:cs="Tahoma"/>
          <w:sz w:val="20"/>
          <w:szCs w:val="20"/>
        </w:rPr>
      </w:pPr>
    </w:p>
    <w:p w14:paraId="13FDC9F6" w14:textId="77777777" w:rsidR="004C71AA" w:rsidRPr="0099019F" w:rsidRDefault="004C71AA" w:rsidP="004C71AA">
      <w:pPr>
        <w:pStyle w:val="ListaColorida-nfase12"/>
        <w:numPr>
          <w:ilvl w:val="0"/>
          <w:numId w:val="5"/>
        </w:numPr>
        <w:tabs>
          <w:tab w:val="clear" w:pos="1134"/>
          <w:tab w:val="num" w:pos="1418"/>
        </w:tabs>
        <w:spacing w:after="0" w:line="280" w:lineRule="exact"/>
        <w:ind w:left="1418" w:hanging="851"/>
        <w:jc w:val="both"/>
        <w:rPr>
          <w:rFonts w:ascii="Verdana" w:hAnsi="Verdana" w:cs="Tahoma"/>
          <w:sz w:val="20"/>
          <w:szCs w:val="20"/>
        </w:rPr>
      </w:pPr>
      <w:r>
        <w:rPr>
          <w:rFonts w:ascii="Verdana" w:hAnsi="Verdana" w:cs="Tahoma"/>
          <w:sz w:val="20"/>
          <w:szCs w:val="20"/>
        </w:rPr>
        <w:t>f</w:t>
      </w:r>
      <w:r w:rsidRPr="0074290D">
        <w:rPr>
          <w:rFonts w:ascii="Verdana" w:hAnsi="Verdana" w:cs="Tahoma"/>
          <w:sz w:val="20"/>
          <w:szCs w:val="20"/>
        </w:rPr>
        <w:t>ornecer, anualmente, à época do relatório anual, declaração assinada pelo(s) representante(s) legal(</w:t>
      </w:r>
      <w:proofErr w:type="spellStart"/>
      <w:r w:rsidRPr="0074290D">
        <w:rPr>
          <w:rFonts w:ascii="Verdana" w:hAnsi="Verdana" w:cs="Tahoma"/>
          <w:sz w:val="20"/>
          <w:szCs w:val="20"/>
        </w:rPr>
        <w:t>is</w:t>
      </w:r>
      <w:proofErr w:type="spellEnd"/>
      <w:r w:rsidRPr="0074290D">
        <w:rPr>
          <w:rFonts w:ascii="Verdana" w:hAnsi="Verdana" w:cs="Tahoma"/>
          <w:sz w:val="20"/>
          <w:szCs w:val="20"/>
        </w:rPr>
        <w:t xml:space="preserve">) da emissora, na forma do seu estatuto social, atestando que permanecem válidas as disposições contidas nos Documentos da Emissão, bem como sobre a não ocorrência de qualquer </w:t>
      </w:r>
      <w:r>
        <w:rPr>
          <w:rFonts w:ascii="Verdana" w:hAnsi="Verdana" w:cs="Tahoma"/>
          <w:sz w:val="20"/>
          <w:szCs w:val="20"/>
        </w:rPr>
        <w:t>dos Eventos de Vencimento Antecipado</w:t>
      </w:r>
      <w:r w:rsidRPr="0074290D">
        <w:rPr>
          <w:rFonts w:ascii="Verdana" w:hAnsi="Verdana" w:cs="Tahoma"/>
          <w:sz w:val="20"/>
          <w:szCs w:val="20"/>
        </w:rPr>
        <w:t xml:space="preserve"> e inexistência de descumprimento de obrigações da Emissora perante os </w:t>
      </w:r>
      <w:r>
        <w:rPr>
          <w:rFonts w:ascii="Verdana" w:hAnsi="Verdana" w:cs="Tahoma"/>
          <w:sz w:val="20"/>
          <w:szCs w:val="20"/>
        </w:rPr>
        <w:t>Debenturistas</w:t>
      </w:r>
    </w:p>
    <w:p w14:paraId="0A39A7E7"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0EB11F9" w14:textId="77777777" w:rsidR="004C71AA" w:rsidRPr="00E06B02" w:rsidRDefault="004C71AA" w:rsidP="004C71AA">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Emissora declara, por si, seus sócios ou acionistas controladores, controladas, coligadas, administradores, acionistas com poderes de administração e respectivos funcionários, </w:t>
      </w:r>
      <w:r w:rsidRPr="00E06B02">
        <w:rPr>
          <w:rFonts w:ascii="Verdana" w:hAnsi="Verdana" w:cs="Tahoma"/>
          <w:sz w:val="20"/>
          <w:szCs w:val="20"/>
        </w:rPr>
        <w:lastRenderedPageBreak/>
        <w:t>em especial os que venham a ter contato com a execução do presente Contrato, neste ato, estar ciente dos termos das Leis Anticorrupção, e que mantém políticas e/ou procedimentos internos objetivando o cumprimento de tais normas. A Companhia se compromete, ainda, a abster-se de qualquer atividade que constitua uma violação às disposições contidas nestas legislações e declara que envidam os melhores esforços para que seus eventuais subcontratados se comprometam a observar o aqui disposto.</w:t>
      </w:r>
    </w:p>
    <w:p w14:paraId="351D5B1E"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423D69B0" w14:textId="77777777" w:rsidR="004C71AA" w:rsidRPr="00E06B02" w:rsidRDefault="004C71AA" w:rsidP="004C71AA">
      <w:pPr>
        <w:pStyle w:val="PargrafodaLista"/>
        <w:numPr>
          <w:ilvl w:val="1"/>
          <w:numId w:val="10"/>
        </w:numPr>
        <w:spacing w:line="280" w:lineRule="exact"/>
        <w:ind w:left="0" w:firstLine="0"/>
        <w:jc w:val="both"/>
        <w:rPr>
          <w:rFonts w:ascii="Verdana" w:hAnsi="Verdana" w:cs="Tahoma"/>
          <w:sz w:val="20"/>
          <w:szCs w:val="20"/>
        </w:rPr>
      </w:pPr>
      <w:r w:rsidRPr="00E06B02">
        <w:rPr>
          <w:rFonts w:ascii="Verdana" w:hAnsi="Verdana" w:cs="Tahoma"/>
          <w:sz w:val="20"/>
          <w:szCs w:val="20"/>
        </w:rPr>
        <w:t>A Emissora se compromete a notificar em até 5 (cinco) Dias Úteis o Agente Fiduciário caso quaisquer das declarações aqui prestadas tornem-se total ou parcialmente inverídicas, incompletas ou incorretas, podendo causar Efeito Adverso Relevante.</w:t>
      </w:r>
    </w:p>
    <w:p w14:paraId="490C4BF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7CB4A6C" w14:textId="77777777" w:rsidR="004C71AA" w:rsidRPr="00E06B02" w:rsidRDefault="004C71AA" w:rsidP="004C71AA">
      <w:pPr>
        <w:keepNext/>
        <w:spacing w:line="280" w:lineRule="exact"/>
        <w:jc w:val="center"/>
        <w:rPr>
          <w:rFonts w:ascii="Verdana" w:eastAsia="MS Mincho" w:hAnsi="Verdana" w:cs="Tahoma"/>
          <w:b/>
          <w:sz w:val="20"/>
          <w:szCs w:val="20"/>
        </w:rPr>
      </w:pPr>
      <w:r w:rsidRPr="00E06B02">
        <w:rPr>
          <w:rFonts w:ascii="Verdana" w:eastAsia="MS Mincho" w:hAnsi="Verdana" w:cs="Tahoma"/>
          <w:b/>
          <w:sz w:val="20"/>
          <w:szCs w:val="20"/>
        </w:rPr>
        <w:t>CLÁUSULA SEXTA – DAS OBRIGAÇÕES ADICIONAIS DA EMISSORA</w:t>
      </w:r>
    </w:p>
    <w:p w14:paraId="4CF30F90" w14:textId="77777777" w:rsidR="004C71AA" w:rsidRPr="00E06B02" w:rsidRDefault="004C71AA" w:rsidP="004C71AA">
      <w:pPr>
        <w:keepNext/>
        <w:spacing w:line="280" w:lineRule="exact"/>
        <w:jc w:val="center"/>
        <w:rPr>
          <w:rFonts w:ascii="Verdana" w:eastAsia="MS Mincho" w:hAnsi="Verdana" w:cs="Tahoma"/>
          <w:b/>
          <w:sz w:val="20"/>
          <w:szCs w:val="20"/>
        </w:rPr>
      </w:pPr>
    </w:p>
    <w:p w14:paraId="23A8EABF" w14:textId="77777777" w:rsidR="004C71AA" w:rsidRPr="00E06B02" w:rsidRDefault="004C71AA" w:rsidP="004C71AA">
      <w:pPr>
        <w:numPr>
          <w:ilvl w:val="1"/>
          <w:numId w:val="6"/>
        </w:numPr>
        <w:spacing w:line="280" w:lineRule="exact"/>
        <w:jc w:val="both"/>
        <w:rPr>
          <w:rFonts w:ascii="Verdana" w:eastAsia="MS Mincho" w:hAnsi="Verdana" w:cs="Tahoma"/>
          <w:sz w:val="20"/>
          <w:szCs w:val="20"/>
        </w:rPr>
      </w:pPr>
      <w:bookmarkStart w:id="283" w:name="_DV_M298"/>
      <w:bookmarkStart w:id="284" w:name="_DV_M203"/>
      <w:bookmarkStart w:id="285" w:name="_DV_M209"/>
      <w:bookmarkStart w:id="286" w:name="_DV_M216"/>
      <w:bookmarkStart w:id="287" w:name="_DV_M217"/>
      <w:bookmarkStart w:id="288" w:name="_DV_M218"/>
      <w:bookmarkStart w:id="289" w:name="_DV_M220"/>
      <w:bookmarkStart w:id="290" w:name="_Ref497571040"/>
      <w:bookmarkStart w:id="291" w:name="_Ref497578042"/>
      <w:bookmarkEnd w:id="283"/>
      <w:bookmarkEnd w:id="284"/>
      <w:bookmarkEnd w:id="285"/>
      <w:bookmarkEnd w:id="286"/>
      <w:bookmarkEnd w:id="287"/>
      <w:bookmarkEnd w:id="288"/>
      <w:bookmarkEnd w:id="289"/>
      <w:r w:rsidRPr="00E06B02">
        <w:rPr>
          <w:rFonts w:ascii="Verdana" w:eastAsia="MS Mincho" w:hAnsi="Verdana" w:cs="Tahoma"/>
          <w:sz w:val="20"/>
          <w:szCs w:val="20"/>
        </w:rPr>
        <w:t>Sem prejuízo das demais obrigações estabelecidas nesta Escritura de Emissão, a Emissora obriga-se a, até a Data de Vencimento das Debêntures (inclusive):</w:t>
      </w:r>
      <w:bookmarkEnd w:id="290"/>
      <w:bookmarkEnd w:id="291"/>
    </w:p>
    <w:p w14:paraId="2242564A" w14:textId="77777777" w:rsidR="004C71AA" w:rsidRPr="00E06B02" w:rsidRDefault="004C71AA" w:rsidP="004C71AA">
      <w:pPr>
        <w:spacing w:line="280" w:lineRule="exact"/>
        <w:jc w:val="both"/>
        <w:rPr>
          <w:rFonts w:ascii="Verdana" w:eastAsia="MS Mincho" w:hAnsi="Verdana" w:cs="Tahoma"/>
          <w:sz w:val="20"/>
          <w:szCs w:val="20"/>
        </w:rPr>
      </w:pPr>
    </w:p>
    <w:p w14:paraId="65F5117F"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pagar </w:t>
      </w:r>
      <w:r w:rsidRPr="00E06B02">
        <w:rPr>
          <w:rFonts w:ascii="Verdana" w:hAnsi="Verdana" w:cs="Tahoma"/>
          <w:bCs/>
          <w:sz w:val="20"/>
          <w:szCs w:val="20"/>
        </w:rPr>
        <w:t xml:space="preserve">o montante devido aos Debenturistas a título de (a) Remuneração, (b) Valor Nominal Unitário (incluindo Amortizações Extraordinárias Obrigatórias e Amortização Final), e (C) Prêmio </w:t>
      </w:r>
      <w:r>
        <w:rPr>
          <w:rFonts w:ascii="Verdana" w:hAnsi="Verdana" w:cs="Tahoma"/>
          <w:bCs/>
          <w:sz w:val="20"/>
          <w:szCs w:val="20"/>
        </w:rPr>
        <w:t xml:space="preserve">de Reembolso </w:t>
      </w:r>
      <w:r w:rsidRPr="00E06B02">
        <w:rPr>
          <w:rFonts w:ascii="Verdana" w:hAnsi="Verdana" w:cs="Tahoma"/>
          <w:bCs/>
          <w:sz w:val="20"/>
          <w:szCs w:val="20"/>
        </w:rPr>
        <w:t>Sobre a Receita dos Direitos Creditórios Vinculados;</w:t>
      </w:r>
    </w:p>
    <w:p w14:paraId="05AD3352"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60967FC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bCs/>
          <w:sz w:val="20"/>
          <w:szCs w:val="20"/>
        </w:rPr>
      </w:pPr>
      <w:r w:rsidRPr="00E06B02">
        <w:rPr>
          <w:rFonts w:ascii="Verdana" w:hAnsi="Verdana" w:cs="Tahoma"/>
          <w:bCs/>
          <w:sz w:val="20"/>
          <w:szCs w:val="20"/>
        </w:rPr>
        <w:t>relativamente às Debêntures não custodiadas na B3, encaminhar ao Agente Fiduciário, em até 1 (um) Dia Útil de cada Data de Pagamento, (a) os comprovantes de pagamento aos Debenturistas e (b) documento que informe a titularidade das Debêntures;</w:t>
      </w:r>
    </w:p>
    <w:p w14:paraId="08B07E23" w14:textId="77777777" w:rsidR="004C71AA" w:rsidRPr="00E06B02" w:rsidRDefault="004C71AA" w:rsidP="004C71AA">
      <w:pPr>
        <w:pStyle w:val="ListaColorida-nfase12"/>
        <w:spacing w:after="0" w:line="280" w:lineRule="exact"/>
        <w:ind w:left="0"/>
        <w:jc w:val="both"/>
        <w:rPr>
          <w:rFonts w:ascii="Verdana" w:hAnsi="Verdana" w:cs="Tahoma"/>
          <w:bCs/>
          <w:sz w:val="20"/>
          <w:szCs w:val="20"/>
        </w:rPr>
      </w:pPr>
    </w:p>
    <w:p w14:paraId="75E3C8D2"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todas as leis, portarias, normas, regulamentos e exigências aplicáveis à Emissora;</w:t>
      </w:r>
    </w:p>
    <w:p w14:paraId="3E9C24C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73B2C14" w14:textId="6D5EEFC9"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fornecer quaisquer informações ou esclarecimentos relacionados à Emissão, à Oferta Restrita,</w:t>
      </w:r>
      <w:r w:rsidR="00535390">
        <w:rPr>
          <w:rFonts w:ascii="Verdana" w:hAnsi="Verdana" w:cs="Tahoma"/>
          <w:sz w:val="20"/>
          <w:szCs w:val="20"/>
        </w:rPr>
        <w:t xml:space="preserve"> à Colocação Privada,</w:t>
      </w:r>
      <w:r w:rsidRPr="00E06B02">
        <w:rPr>
          <w:rFonts w:ascii="Verdana" w:hAnsi="Verdana" w:cs="Tahoma"/>
          <w:sz w:val="20"/>
          <w:szCs w:val="20"/>
        </w:rPr>
        <w:t xml:space="preserve"> à Garantia e às Debêntures ao Agente Fiduciário e/ou aos Debenturistas, em um prazo de 10 (dez) Dias Úteis contados de sua solicitação, ou prazo maior que venha a ser acordado entre as Partes, ressalvado que, na hipótese de ocorrência de um Evento de </w:t>
      </w:r>
      <w:r>
        <w:rPr>
          <w:rFonts w:ascii="Verdana" w:hAnsi="Verdana" w:cs="Tahoma"/>
          <w:sz w:val="20"/>
          <w:szCs w:val="20"/>
        </w:rPr>
        <w:t>Vencimento Antecipado</w:t>
      </w:r>
      <w:r w:rsidRPr="00E06B02">
        <w:rPr>
          <w:rFonts w:ascii="Verdana" w:hAnsi="Verdana" w:cs="Tahoma"/>
          <w:sz w:val="20"/>
          <w:szCs w:val="20"/>
        </w:rPr>
        <w:t>, as informações e os documentos previstos neste item deverão ser fornecidos em até 3 (três) Dias Úteis, mediante solicitação dos Debenturistas;</w:t>
      </w:r>
    </w:p>
    <w:p w14:paraId="0416A993"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474299E" w14:textId="6E169EF0" w:rsidR="004C71AA"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080D11">
        <w:rPr>
          <w:rFonts w:ascii="Verdana" w:hAnsi="Verdana" w:cs="Tahoma"/>
          <w:sz w:val="20"/>
          <w:szCs w:val="20"/>
        </w:rPr>
        <w:t xml:space="preserve">contratar e manter contratada uma das seguintes empresas de auditoria para auditar suas demonstrações financeiras: </w:t>
      </w:r>
      <w:proofErr w:type="spellStart"/>
      <w:r w:rsidRPr="001648C5">
        <w:rPr>
          <w:rFonts w:ascii="Verdana" w:hAnsi="Verdana" w:cs="Tahoma"/>
          <w:sz w:val="20"/>
          <w:szCs w:val="20"/>
        </w:rPr>
        <w:t>PriceWaterhouseCoopers</w:t>
      </w:r>
      <w:proofErr w:type="spellEnd"/>
      <w:r w:rsidRPr="001648C5">
        <w:rPr>
          <w:rFonts w:ascii="Verdana" w:hAnsi="Verdana" w:cs="Tahoma"/>
          <w:sz w:val="20"/>
          <w:szCs w:val="20"/>
        </w:rPr>
        <w:t xml:space="preserve"> Auditores Independentes, KPMG Auditores Independentes S.S., Deloitte Brasil Auditores Independentes Ltda., </w:t>
      </w:r>
      <w:proofErr w:type="spellStart"/>
      <w:r w:rsidRPr="001648C5">
        <w:rPr>
          <w:rFonts w:ascii="Verdana" w:hAnsi="Verdana" w:cs="Tahoma"/>
          <w:sz w:val="20"/>
          <w:szCs w:val="20"/>
        </w:rPr>
        <w:t>Ernst&amp;Young</w:t>
      </w:r>
      <w:proofErr w:type="spellEnd"/>
      <w:r w:rsidRPr="001648C5">
        <w:rPr>
          <w:rFonts w:ascii="Verdana" w:hAnsi="Verdana" w:cs="Tahoma"/>
          <w:sz w:val="20"/>
          <w:szCs w:val="20"/>
        </w:rPr>
        <w:t xml:space="preserve"> Auditores Independentes S.S.</w:t>
      </w:r>
      <w:r w:rsidRPr="00AC61DB">
        <w:rPr>
          <w:rFonts w:ascii="Verdana" w:hAnsi="Verdana" w:cs="Tahoma"/>
          <w:sz w:val="20"/>
          <w:szCs w:val="20"/>
        </w:rPr>
        <w:t xml:space="preserve">, Grand </w:t>
      </w:r>
      <w:proofErr w:type="spellStart"/>
      <w:r w:rsidRPr="00AC61DB">
        <w:rPr>
          <w:rFonts w:ascii="Verdana" w:hAnsi="Verdana" w:cs="Tahoma"/>
          <w:sz w:val="20"/>
          <w:szCs w:val="20"/>
        </w:rPr>
        <w:t>Thorton</w:t>
      </w:r>
      <w:proofErr w:type="spellEnd"/>
      <w:r w:rsidRPr="00AC61DB">
        <w:rPr>
          <w:rFonts w:ascii="Verdana" w:hAnsi="Verdana" w:cs="Tahoma"/>
          <w:sz w:val="20"/>
          <w:szCs w:val="20"/>
        </w:rPr>
        <w:t xml:space="preserve"> </w:t>
      </w:r>
      <w:r w:rsidRPr="00AC61DB">
        <w:rPr>
          <w:rFonts w:ascii="Verdana" w:hAnsi="Verdana" w:cs="Tahoma"/>
          <w:sz w:val="20"/>
          <w:szCs w:val="20"/>
        </w:rPr>
        <w:lastRenderedPageBreak/>
        <w:t xml:space="preserve">Auditores Independentes, </w:t>
      </w:r>
      <w:proofErr w:type="spellStart"/>
      <w:r w:rsidRPr="00AC61DB">
        <w:rPr>
          <w:rFonts w:ascii="Verdana" w:hAnsi="Verdana" w:cs="Tahoma"/>
          <w:sz w:val="20"/>
          <w:szCs w:val="20"/>
        </w:rPr>
        <w:t>Bdo</w:t>
      </w:r>
      <w:proofErr w:type="spellEnd"/>
      <w:r w:rsidRPr="00AC61DB">
        <w:rPr>
          <w:rFonts w:ascii="Verdana" w:hAnsi="Verdana" w:cs="Tahoma"/>
          <w:sz w:val="20"/>
          <w:szCs w:val="20"/>
        </w:rPr>
        <w:t xml:space="preserve"> </w:t>
      </w:r>
      <w:proofErr w:type="spellStart"/>
      <w:r w:rsidRPr="00AC61DB">
        <w:rPr>
          <w:rFonts w:ascii="Verdana" w:hAnsi="Verdana" w:cs="Tahoma"/>
          <w:sz w:val="20"/>
          <w:szCs w:val="20"/>
        </w:rPr>
        <w:t>Rcs</w:t>
      </w:r>
      <w:proofErr w:type="spellEnd"/>
      <w:r w:rsidRPr="00AC61DB">
        <w:rPr>
          <w:rFonts w:ascii="Verdana" w:hAnsi="Verdana" w:cs="Tahoma"/>
          <w:sz w:val="20"/>
          <w:szCs w:val="20"/>
        </w:rPr>
        <w:t xml:space="preserve"> Auditores Independentes ou B</w:t>
      </w:r>
      <w:ins w:id="292" w:author="Vitória Vidal Serrano" w:date="2021-06-17T18:01:00Z">
        <w:r w:rsidR="008D12E4">
          <w:rPr>
            <w:rFonts w:ascii="Verdana" w:hAnsi="Verdana" w:cs="Tahoma"/>
            <w:sz w:val="20"/>
            <w:szCs w:val="20"/>
          </w:rPr>
          <w:t>a</w:t>
        </w:r>
      </w:ins>
      <w:r w:rsidRPr="00AC61DB">
        <w:rPr>
          <w:rFonts w:ascii="Verdana" w:hAnsi="Verdana" w:cs="Tahoma"/>
          <w:sz w:val="20"/>
          <w:szCs w:val="20"/>
        </w:rPr>
        <w:t xml:space="preserve">ker </w:t>
      </w:r>
      <w:proofErr w:type="spellStart"/>
      <w:r w:rsidRPr="00AC61DB">
        <w:rPr>
          <w:rFonts w:ascii="Verdana" w:hAnsi="Verdana" w:cs="Tahoma"/>
          <w:sz w:val="20"/>
          <w:szCs w:val="20"/>
        </w:rPr>
        <w:t>Tilly</w:t>
      </w:r>
      <w:proofErr w:type="spellEnd"/>
      <w:r w:rsidRPr="00AC61DB">
        <w:rPr>
          <w:rFonts w:ascii="Verdana" w:hAnsi="Verdana" w:cs="Tahoma"/>
          <w:sz w:val="20"/>
          <w:szCs w:val="20"/>
        </w:rPr>
        <w:t xml:space="preserve"> 4Partners Auditoria e Consultoria Ltda.</w:t>
      </w:r>
    </w:p>
    <w:p w14:paraId="276D7B99" w14:textId="77777777" w:rsidR="004C71AA" w:rsidRDefault="004C71AA" w:rsidP="004C71AA">
      <w:pPr>
        <w:pStyle w:val="PargrafodaLista"/>
        <w:rPr>
          <w:rFonts w:ascii="Verdana" w:hAnsi="Verdana" w:cs="Tahoma"/>
          <w:sz w:val="20"/>
          <w:szCs w:val="20"/>
        </w:rPr>
      </w:pPr>
    </w:p>
    <w:p w14:paraId="2E2B7752"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alienar ou de qualquer outra forma transferir seu controle acionário (conforme definido no artigo 116 da Lei das Sociedades por Ações), direto ou indireto, exceto se previamente aprovada pelos Debenturistas reunidos em Assembleia Geral de Debenturistas; </w:t>
      </w:r>
    </w:p>
    <w:p w14:paraId="548D5D5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4E433A5C"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efetuar nenhuma operação que possa resultar em redução de capital, incorporação, fusão, cisão ou dissolução da Emissora, exceto se previamente aprovada pelos Debenturistas reunidos em Assembleia Geral de Debenturistas; </w:t>
      </w:r>
    </w:p>
    <w:p w14:paraId="0422AE26"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417F894C"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divulgar em sua página na rede mundial de computadores a ocorrência de fato relevante, conforme definido pelo artigo 2º da Instrução CVM 358, comunicando imediatamente o Agente Fiduciário;</w:t>
      </w:r>
    </w:p>
    <w:p w14:paraId="54C309DE"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95E5AA5"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divulgar em sua página na rede mundial de computadores, anualmente, as informações referentes aos benefícios sociais indicados no Parecer Independente; </w:t>
      </w:r>
    </w:p>
    <w:p w14:paraId="13C8535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73223ED"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ceder ou atribuir qualquer direito sobre os Direitos Creditórios Vinculados a qualquer terceiro; </w:t>
      </w:r>
    </w:p>
    <w:p w14:paraId="2998DD1E"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68678D3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enviar </w:t>
      </w:r>
      <w:r w:rsidRPr="00E06B02">
        <w:rPr>
          <w:rFonts w:ascii="Verdana" w:eastAsia="MS Mincho" w:hAnsi="Verdana" w:cs="Tahoma"/>
          <w:sz w:val="20"/>
          <w:szCs w:val="20"/>
        </w:rPr>
        <w:t xml:space="preserve">ao Agente Fiduciário </w:t>
      </w:r>
      <w:r w:rsidRPr="00E06B02">
        <w:rPr>
          <w:rFonts w:ascii="Verdana" w:hAnsi="Verdana" w:cs="Tahoma"/>
          <w:sz w:val="20"/>
          <w:szCs w:val="20"/>
        </w:rPr>
        <w:t xml:space="preserve">os dados </w:t>
      </w:r>
      <w:r w:rsidRPr="00E06B02">
        <w:rPr>
          <w:rFonts w:ascii="Verdana" w:eastAsia="MS Mincho" w:hAnsi="Verdana" w:cs="Tahoma"/>
          <w:sz w:val="20"/>
          <w:szCs w:val="20"/>
        </w:rPr>
        <w:t>financeiros (inclusive as</w:t>
      </w:r>
      <w:r w:rsidRPr="00E06B02">
        <w:rPr>
          <w:rFonts w:ascii="Verdana" w:hAnsi="Verdana" w:cs="Tahoma"/>
          <w:sz w:val="20"/>
          <w:szCs w:val="20"/>
        </w:rPr>
        <w:t xml:space="preserve"> demonstrações financeiras auditadas disponíveis referentes ao último exercício social),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ao Agente Fiduciário todas as informações, que venham a ser por este solicitadas para a elaboração do relatório citado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_Ref436983595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xiii</w:t>
      </w:r>
      <w:proofErr w:type="spellEnd"/>
      <w:r>
        <w:rPr>
          <w:rFonts w:ascii="Verdana" w:hAnsi="Verdana" w:cs="Tahoma"/>
          <w:sz w:val="20"/>
          <w:szCs w:val="20"/>
        </w:rPr>
        <w:t>)</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no prazo de até 30 (trinta) dias corridos antes do encerramento do prazo previsto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_Ref436983621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xiv</w:t>
      </w:r>
      <w:proofErr w:type="spellEnd"/>
      <w:r>
        <w:rPr>
          <w:rFonts w:ascii="Verdana" w:hAnsi="Verdana" w:cs="Tahoma"/>
          <w:sz w:val="20"/>
          <w:szCs w:val="20"/>
        </w:rPr>
        <w:t>)</w:t>
      </w:r>
      <w:r w:rsidRPr="00E06B02">
        <w:rPr>
          <w:rFonts w:ascii="Verdana" w:hAnsi="Verdana" w:cs="Tahoma"/>
          <w:sz w:val="20"/>
          <w:szCs w:val="20"/>
        </w:rPr>
        <w:fldChar w:fldCharType="end"/>
      </w:r>
      <w:r w:rsidRPr="00E06B02">
        <w:rPr>
          <w:rFonts w:ascii="Verdana" w:hAnsi="Verdana" w:cs="Tahoma"/>
          <w:sz w:val="20"/>
          <w:szCs w:val="20"/>
        </w:rPr>
        <w:t xml:space="preserve">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7.4.1 abaixo</w:t>
      </w:r>
      <w:r w:rsidRPr="00E06B02">
        <w:rPr>
          <w:rFonts w:ascii="Verdana" w:hAnsi="Verdana" w:cs="Tahoma"/>
          <w:sz w:val="20"/>
          <w:szCs w:val="20"/>
        </w:rPr>
        <w:fldChar w:fldCharType="end"/>
      </w:r>
      <w:r w:rsidRPr="00E06B02">
        <w:rPr>
          <w:rFonts w:ascii="Verdana" w:hAnsi="Verdana" w:cs="Tahoma"/>
          <w:sz w:val="20"/>
          <w:szCs w:val="20"/>
        </w:rPr>
        <w:t xml:space="preserve">; </w:t>
      </w:r>
    </w:p>
    <w:p w14:paraId="67A104C4"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740BD3A"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79A834BB"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44FBE1E5"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dentro de 10 (dez) Dias Úteis, fornecer qualquer informação que, razoavelmente, venha a ser solicitada pelo Agente Fiduciário, a fim de que este possa cumprir as suas obrigações nos termos desta Escritura de Emissão e da Resolução CVM 17</w:t>
      </w:r>
      <w:r w:rsidRPr="00E06B02">
        <w:rPr>
          <w:rFonts w:ascii="Verdana" w:eastAsia="MS Mincho" w:hAnsi="Verdana" w:cs="Tahoma"/>
          <w:sz w:val="20"/>
          <w:szCs w:val="20"/>
        </w:rPr>
        <w:t>;</w:t>
      </w:r>
    </w:p>
    <w:p w14:paraId="0E15E0B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8599940"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manter os Direitos Creditórios Vinculados e as informações relacionadas às respectivas CCB em boa ordem, atuando como fiel depositária das respectivas CCB e, caso solicitado, disponibilizar, tais informações aos Debenturistas e/ou ao Agente Fiduciário;</w:t>
      </w:r>
    </w:p>
    <w:p w14:paraId="205919DF"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15424FF7"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manter as Debêntures dessa Emissão caracterizadas como “debêntures sociais”; </w:t>
      </w:r>
    </w:p>
    <w:p w14:paraId="2C0262F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29A7178"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provisão para devedores duvidosos e encaminhar ao Agente Fiduciário, anualmente, tabela com informações atualizadas sobre os devedores duvidosos, na forma indicada no Anexo V;</w:t>
      </w:r>
    </w:p>
    <w:p w14:paraId="29FFF21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AF752F7"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revisar periodicamente sua carteira de CCB de forma a avaliar a existência de perda por redução ao valor recuperável nas suas operações e consequentemente determinar as provisões para devedores duvidosos, objetivando garantir que o volume de provisionamento reflita as condições econômicas vigentes, a composição da carteira de empréstimos, a qualidade das garantias obtidas e o perfil dos Tomadores. A tabela de provisão para devedores duvidosos válida na Data de Emissão é a seguinte: </w:t>
      </w:r>
    </w:p>
    <w:p w14:paraId="5D36BC2C"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tbl>
      <w:tblPr>
        <w:tblStyle w:val="Tabelacomgrade"/>
        <w:tblW w:w="0" w:type="auto"/>
        <w:tblInd w:w="1555" w:type="dxa"/>
        <w:tblLook w:val="04A0" w:firstRow="1" w:lastRow="0" w:firstColumn="1" w:lastColumn="0" w:noHBand="0" w:noVBand="1"/>
      </w:tblPr>
      <w:tblGrid>
        <w:gridCol w:w="2977"/>
        <w:gridCol w:w="4394"/>
      </w:tblGrid>
      <w:tr w:rsidR="004C71AA" w:rsidRPr="00E06B02" w14:paraId="5B78B936" w14:textId="77777777" w:rsidTr="004C71AA">
        <w:tc>
          <w:tcPr>
            <w:tcW w:w="2977" w:type="dxa"/>
            <w:vAlign w:val="center"/>
          </w:tcPr>
          <w:p w14:paraId="17DDDA26" w14:textId="77777777" w:rsidR="004C71AA" w:rsidRPr="00E06B02" w:rsidRDefault="004C71AA" w:rsidP="004C71AA">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Faixas de Atraso</w:t>
            </w:r>
          </w:p>
        </w:tc>
        <w:tc>
          <w:tcPr>
            <w:tcW w:w="4394" w:type="dxa"/>
            <w:vAlign w:val="center"/>
          </w:tcPr>
          <w:p w14:paraId="3506A871" w14:textId="77777777" w:rsidR="004C71AA" w:rsidRPr="00E06B02" w:rsidRDefault="004C71AA" w:rsidP="004C71AA">
            <w:pPr>
              <w:pStyle w:val="ListaColorida-nfase12"/>
              <w:spacing w:after="0" w:line="280" w:lineRule="exact"/>
              <w:ind w:left="0"/>
              <w:jc w:val="both"/>
              <w:rPr>
                <w:rFonts w:ascii="Verdana" w:hAnsi="Verdana" w:cs="Tahoma"/>
                <w:b/>
                <w:i/>
                <w:sz w:val="20"/>
                <w:szCs w:val="20"/>
              </w:rPr>
            </w:pPr>
            <w:r w:rsidRPr="00E06B02">
              <w:rPr>
                <w:rFonts w:ascii="Verdana" w:eastAsia="Times New Roman" w:hAnsi="Verdana" w:cs="Tahoma"/>
                <w:b/>
                <w:caps/>
                <w:sz w:val="20"/>
                <w:szCs w:val="20"/>
                <w:lang w:eastAsia="pt-BR"/>
              </w:rPr>
              <w:t>%</w:t>
            </w:r>
            <w:r w:rsidRPr="00E06B02">
              <w:rPr>
                <w:rFonts w:ascii="Verdana" w:hAnsi="Verdana"/>
                <w:b/>
                <w:caps/>
                <w:sz w:val="20"/>
                <w:szCs w:val="20"/>
              </w:rPr>
              <w:t xml:space="preserve"> Provisão </w:t>
            </w:r>
          </w:p>
        </w:tc>
      </w:tr>
      <w:tr w:rsidR="004C71AA" w:rsidRPr="00E06B02" w14:paraId="4C746FFB" w14:textId="77777777" w:rsidTr="004C71AA">
        <w:tc>
          <w:tcPr>
            <w:tcW w:w="2977" w:type="dxa"/>
            <w:vAlign w:val="center"/>
          </w:tcPr>
          <w:p w14:paraId="4166355E"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091A2E72"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0,50%</w:t>
            </w:r>
          </w:p>
        </w:tc>
      </w:tr>
      <w:tr w:rsidR="004C71AA" w:rsidRPr="00E06B02" w14:paraId="0D2F7DB5" w14:textId="77777777" w:rsidTr="004C71AA">
        <w:tc>
          <w:tcPr>
            <w:tcW w:w="2977" w:type="dxa"/>
            <w:vAlign w:val="center"/>
          </w:tcPr>
          <w:p w14:paraId="29F8BC3D"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Risco nível B: atraso entre 1</w:t>
            </w:r>
            <w:r>
              <w:rPr>
                <w:rFonts w:ascii="Verdana" w:eastAsia="Times New Roman" w:hAnsi="Verdana" w:cs="Tahoma"/>
                <w:bCs/>
                <w:caps/>
                <w:sz w:val="20"/>
                <w:szCs w:val="20"/>
                <w:lang w:eastAsia="pt-BR"/>
              </w:rPr>
              <w:t>6</w:t>
            </w:r>
            <w:r w:rsidRPr="00E06B02">
              <w:rPr>
                <w:rFonts w:ascii="Verdana" w:eastAsia="Times New Roman" w:hAnsi="Verdana" w:cs="Tahoma"/>
                <w:bCs/>
                <w:caps/>
                <w:sz w:val="20"/>
                <w:szCs w:val="20"/>
                <w:lang w:eastAsia="pt-BR"/>
              </w:rPr>
              <w:t xml:space="preserve"> e 30 dias: </w:t>
            </w:r>
          </w:p>
        </w:tc>
        <w:tc>
          <w:tcPr>
            <w:tcW w:w="4394" w:type="dxa"/>
            <w:vAlign w:val="center"/>
          </w:tcPr>
          <w:p w14:paraId="465A31A6"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1,00%</w:t>
            </w:r>
          </w:p>
        </w:tc>
      </w:tr>
      <w:tr w:rsidR="004C71AA" w:rsidRPr="00E06B02" w14:paraId="399F4DDA" w14:textId="77777777" w:rsidTr="004C71AA">
        <w:tc>
          <w:tcPr>
            <w:tcW w:w="2977" w:type="dxa"/>
            <w:vAlign w:val="center"/>
          </w:tcPr>
          <w:p w14:paraId="71F63868"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0DDEDBB4"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3,00%</w:t>
            </w:r>
          </w:p>
        </w:tc>
      </w:tr>
      <w:tr w:rsidR="004C71AA" w:rsidRPr="00E06B02" w14:paraId="3494079A" w14:textId="77777777" w:rsidTr="004C71AA">
        <w:tc>
          <w:tcPr>
            <w:tcW w:w="2977" w:type="dxa"/>
            <w:vAlign w:val="center"/>
          </w:tcPr>
          <w:p w14:paraId="2F7A6649"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05B2B9F1"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10,00%</w:t>
            </w:r>
          </w:p>
        </w:tc>
      </w:tr>
      <w:tr w:rsidR="004C71AA" w:rsidRPr="00E06B02" w14:paraId="12CE65FF" w14:textId="77777777" w:rsidTr="004C71AA">
        <w:tc>
          <w:tcPr>
            <w:tcW w:w="2977" w:type="dxa"/>
            <w:vAlign w:val="center"/>
          </w:tcPr>
          <w:p w14:paraId="2DF46980"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14802314" w14:textId="77777777" w:rsidR="004C71AA" w:rsidRPr="00E06B02" w:rsidRDefault="004C71AA" w:rsidP="004C71AA">
            <w:pPr>
              <w:pStyle w:val="ListaColorida-nfase12"/>
              <w:spacing w:after="0" w:line="280" w:lineRule="exact"/>
              <w:ind w:left="0"/>
              <w:jc w:val="both"/>
              <w:rPr>
                <w:rFonts w:ascii="Verdana" w:hAnsi="Verdana" w:cs="Tahoma"/>
                <w:sz w:val="20"/>
                <w:szCs w:val="20"/>
              </w:rPr>
            </w:pPr>
            <w:r>
              <w:rPr>
                <w:rFonts w:ascii="Verdana" w:eastAsia="Times New Roman" w:hAnsi="Verdana" w:cs="Tahoma"/>
                <w:bCs/>
                <w:caps/>
                <w:sz w:val="20"/>
                <w:szCs w:val="20"/>
                <w:lang w:eastAsia="pt-BR"/>
              </w:rPr>
              <w:t>10</w:t>
            </w:r>
            <w:r w:rsidRPr="00E06B02">
              <w:rPr>
                <w:rFonts w:ascii="Verdana" w:eastAsia="Times New Roman" w:hAnsi="Verdana" w:cs="Tahoma"/>
                <w:bCs/>
                <w:caps/>
                <w:sz w:val="20"/>
                <w:szCs w:val="20"/>
                <w:lang w:eastAsia="pt-BR"/>
              </w:rPr>
              <w:t>0,00%</w:t>
            </w:r>
          </w:p>
        </w:tc>
      </w:tr>
      <w:tr w:rsidR="004C71AA" w:rsidRPr="00A04FB5" w14:paraId="6184122C" w14:textId="77777777" w:rsidTr="004C71AA">
        <w:tc>
          <w:tcPr>
            <w:tcW w:w="2977" w:type="dxa"/>
            <w:vAlign w:val="center"/>
          </w:tcPr>
          <w:p w14:paraId="132BB62A"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F: atraso entre 121 e 150 dias:</w:t>
            </w:r>
          </w:p>
        </w:tc>
        <w:tc>
          <w:tcPr>
            <w:tcW w:w="4394" w:type="dxa"/>
            <w:vAlign w:val="center"/>
          </w:tcPr>
          <w:p w14:paraId="0EF82A86"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5C5113">
              <w:rPr>
                <w:rFonts w:ascii="Verdana" w:eastAsia="Times New Roman" w:hAnsi="Verdana" w:cs="Tahoma"/>
                <w:bCs/>
                <w:caps/>
                <w:sz w:val="20"/>
                <w:szCs w:val="20"/>
                <w:lang w:eastAsia="pt-BR"/>
              </w:rPr>
              <w:t>0,00%</w:t>
            </w:r>
          </w:p>
        </w:tc>
      </w:tr>
      <w:tr w:rsidR="004C71AA" w:rsidRPr="00A04FB5" w14:paraId="058E3415" w14:textId="77777777" w:rsidTr="004C71AA">
        <w:tc>
          <w:tcPr>
            <w:tcW w:w="2977" w:type="dxa"/>
            <w:vAlign w:val="center"/>
          </w:tcPr>
          <w:p w14:paraId="22BA045E"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G: atraso entre 151 e 180 dias:</w:t>
            </w:r>
          </w:p>
        </w:tc>
        <w:tc>
          <w:tcPr>
            <w:tcW w:w="4394" w:type="dxa"/>
            <w:vAlign w:val="center"/>
          </w:tcPr>
          <w:p w14:paraId="55465094"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5C5113">
              <w:rPr>
                <w:rFonts w:ascii="Verdana" w:eastAsia="Times New Roman" w:hAnsi="Verdana" w:cs="Tahoma"/>
                <w:bCs/>
                <w:caps/>
                <w:sz w:val="20"/>
                <w:szCs w:val="20"/>
                <w:lang w:eastAsia="pt-BR"/>
              </w:rPr>
              <w:t>0,00%</w:t>
            </w:r>
          </w:p>
        </w:tc>
      </w:tr>
      <w:tr w:rsidR="004C71AA" w:rsidRPr="00A04FB5" w14:paraId="126CD6AF" w14:textId="77777777" w:rsidTr="004C71AA">
        <w:tc>
          <w:tcPr>
            <w:tcW w:w="2977" w:type="dxa"/>
            <w:vAlign w:val="center"/>
          </w:tcPr>
          <w:p w14:paraId="3B70B5D6"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Risco nível H: atraso SUPERIOR A 180 DIAS:</w:t>
            </w:r>
          </w:p>
        </w:tc>
        <w:tc>
          <w:tcPr>
            <w:tcW w:w="4394" w:type="dxa"/>
            <w:vAlign w:val="center"/>
          </w:tcPr>
          <w:p w14:paraId="6DFCB306" w14:textId="77777777" w:rsidR="004C71AA" w:rsidRPr="00E06B02" w:rsidRDefault="004C71AA" w:rsidP="004C71AA">
            <w:pPr>
              <w:pStyle w:val="ListaColorida-nfase12"/>
              <w:spacing w:after="0" w:line="280" w:lineRule="exact"/>
              <w:ind w:left="0"/>
              <w:jc w:val="both"/>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100,00%</w:t>
            </w:r>
          </w:p>
        </w:tc>
      </w:tr>
    </w:tbl>
    <w:p w14:paraId="7474A175" w14:textId="77777777" w:rsidR="004C71AA" w:rsidRPr="00E06B02" w:rsidRDefault="004C71AA" w:rsidP="004C71AA">
      <w:pPr>
        <w:pStyle w:val="ListaColorida-nfase12"/>
        <w:spacing w:after="0" w:line="280" w:lineRule="exact"/>
        <w:jc w:val="both"/>
        <w:rPr>
          <w:rFonts w:ascii="Verdana" w:hAnsi="Verdana" w:cs="Tahoma"/>
          <w:sz w:val="20"/>
          <w:szCs w:val="20"/>
        </w:rPr>
      </w:pPr>
    </w:p>
    <w:p w14:paraId="3962F3F3"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w:t>
      </w:r>
      <w:proofErr w:type="spellStart"/>
      <w:r w:rsidRPr="00E06B02">
        <w:rPr>
          <w:rFonts w:ascii="Verdana" w:hAnsi="Verdana" w:cs="Tahoma"/>
          <w:sz w:val="20"/>
          <w:szCs w:val="20"/>
        </w:rPr>
        <w:t>Escriturador</w:t>
      </w:r>
      <w:proofErr w:type="spellEnd"/>
      <w:r w:rsidRPr="00E06B02">
        <w:rPr>
          <w:rFonts w:ascii="Verdana" w:hAnsi="Verdana" w:cs="Tahoma"/>
          <w:sz w:val="20"/>
          <w:szCs w:val="20"/>
        </w:rPr>
        <w:t xml:space="preserve">, o Agente de Liquidação, empresas de cobrança, bem como as empresas relacionadas à assinatura </w:t>
      </w:r>
      <w:r w:rsidRPr="00E06B02">
        <w:rPr>
          <w:rFonts w:ascii="Verdana" w:hAnsi="Verdana" w:cs="Tahoma"/>
          <w:sz w:val="20"/>
          <w:szCs w:val="20"/>
        </w:rPr>
        <w:lastRenderedPageBreak/>
        <w:t xml:space="preserve">eletrônica das CCB pelo Tomador, os quais deverão ser prestadores de serviço independentes, com exceção aos serviços prestados pela </w:t>
      </w:r>
      <w:proofErr w:type="spellStart"/>
      <w:r w:rsidRPr="00E06B02">
        <w:rPr>
          <w:rFonts w:ascii="Verdana" w:hAnsi="Verdana" w:cs="Tahoma"/>
          <w:sz w:val="20"/>
          <w:szCs w:val="20"/>
        </w:rPr>
        <w:t>Gyramais</w:t>
      </w:r>
      <w:proofErr w:type="spellEnd"/>
      <w:r w:rsidRPr="00E06B02">
        <w:rPr>
          <w:rFonts w:ascii="Verdana" w:hAnsi="Verdana" w:cs="Tahoma"/>
          <w:sz w:val="20"/>
          <w:szCs w:val="20"/>
        </w:rPr>
        <w:t>;</w:t>
      </w:r>
    </w:p>
    <w:p w14:paraId="2435813A"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33AB60A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assegurar que a Conta Exclusiva seja mantida em pleno funcionamento durante todo o curso da Emissão e que nenhuma outra conta bancária seja usada para os mesmos fins;</w:t>
      </w:r>
    </w:p>
    <w:p w14:paraId="50A753DC"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E49086C"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12D4E77C"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CC14822"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até a liquidação integral do </w:t>
      </w:r>
      <w:r>
        <w:rPr>
          <w:rFonts w:ascii="Verdana" w:hAnsi="Verdana" w:cs="Tahoma"/>
          <w:sz w:val="20"/>
          <w:szCs w:val="20"/>
        </w:rPr>
        <w:t>s</w:t>
      </w:r>
      <w:r w:rsidRPr="00E06B02">
        <w:rPr>
          <w:rFonts w:ascii="Verdana" w:hAnsi="Verdana" w:cs="Tahoma"/>
          <w:sz w:val="20"/>
          <w:szCs w:val="20"/>
        </w:rPr>
        <w:t xml:space="preserve">aldo </w:t>
      </w:r>
      <w:r>
        <w:rPr>
          <w:rFonts w:ascii="Verdana" w:hAnsi="Verdana" w:cs="Tahoma"/>
          <w:sz w:val="20"/>
          <w:szCs w:val="20"/>
        </w:rPr>
        <w:t>d</w:t>
      </w:r>
      <w:r w:rsidRPr="00E06B02">
        <w:rPr>
          <w:rFonts w:ascii="Verdana" w:hAnsi="Verdana" w:cs="Tahoma"/>
          <w:sz w:val="20"/>
          <w:szCs w:val="20"/>
        </w:rPr>
        <w:t>evedor das Debêntures, não alterar o seu Objeto Social, sem a prévia e expressa anuência dos Debenturistas reunidos em Assembleia Geral de Debenturistas, observado o quórum de deliberação;</w:t>
      </w:r>
    </w:p>
    <w:p w14:paraId="6DF8E9C9"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012DAF05" w14:textId="2B1B198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manter-se adimplente com relação a todos os tributos, taxas e/ou contribuições decorrentes da Oferta Restrita</w:t>
      </w:r>
      <w:r w:rsidR="003507F4">
        <w:rPr>
          <w:rFonts w:ascii="Verdana" w:hAnsi="Verdana" w:cs="Tahoma"/>
          <w:sz w:val="20"/>
          <w:szCs w:val="20"/>
        </w:rPr>
        <w:t xml:space="preserve"> e da Colocação Privada</w:t>
      </w:r>
      <w:r w:rsidRPr="00E06B02">
        <w:rPr>
          <w:rFonts w:ascii="Verdana" w:hAnsi="Verdana" w:cs="Tahoma"/>
          <w:sz w:val="20"/>
          <w:szCs w:val="20"/>
        </w:rPr>
        <w:t>;</w:t>
      </w:r>
    </w:p>
    <w:p w14:paraId="50A014FA"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2851A393"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93" w:name="_Ref497553759"/>
      <w:r w:rsidRPr="00E06B02">
        <w:rPr>
          <w:rFonts w:ascii="Verdana" w:hAnsi="Verdana" w:cs="Tahoma"/>
          <w:sz w:val="20"/>
          <w:szCs w:val="20"/>
        </w:rPr>
        <w:t>sem prejuízo das demais obrigações previstas acima ou de outras obrigações expressamente previstas na regulamentação em vigor e nesta Escritura de Emissão de Debêntures, nos termos do artigo 17 da Instrução CVM 476:</w:t>
      </w:r>
    </w:p>
    <w:p w14:paraId="5EFCFACB" w14:textId="77777777" w:rsidR="004C71AA" w:rsidRPr="005C5113" w:rsidRDefault="004C71AA" w:rsidP="004C71AA">
      <w:pPr>
        <w:pStyle w:val="ListaColorida-nfase12"/>
        <w:spacing w:after="0" w:line="280" w:lineRule="exact"/>
        <w:ind w:left="0"/>
        <w:jc w:val="both"/>
        <w:rPr>
          <w:rFonts w:ascii="Verdana" w:hAnsi="Verdana" w:cs="Tahoma"/>
          <w:sz w:val="20"/>
          <w:szCs w:val="20"/>
        </w:rPr>
      </w:pPr>
    </w:p>
    <w:p w14:paraId="2A2E2706" w14:textId="77777777" w:rsidR="004C71AA" w:rsidRDefault="004C71AA" w:rsidP="004C71AA">
      <w:pPr>
        <w:pStyle w:val="alpha4"/>
        <w:numPr>
          <w:ilvl w:val="0"/>
          <w:numId w:val="82"/>
        </w:numPr>
        <w:spacing w:after="0" w:line="280" w:lineRule="exact"/>
        <w:rPr>
          <w:rFonts w:ascii="Verdana" w:hAnsi="Verdana" w:cs="Tahoma"/>
        </w:rPr>
      </w:pPr>
      <w:r w:rsidRPr="00E06B02">
        <w:rPr>
          <w:rFonts w:ascii="Verdana" w:hAnsi="Verdana"/>
        </w:rPr>
        <w:t>preparar demonstrações financeiras de encerramento de exercício</w:t>
      </w:r>
      <w:r w:rsidRPr="00E06B02">
        <w:rPr>
          <w:rFonts w:ascii="Verdana" w:hAnsi="Verdana" w:cs="Tahoma"/>
        </w:rPr>
        <w:t xml:space="preserve"> e, se for o caso, demonstrações consolidadas</w:t>
      </w:r>
      <w:r w:rsidRPr="00E06B02">
        <w:rPr>
          <w:rFonts w:ascii="Verdana" w:hAnsi="Verdana"/>
        </w:rPr>
        <w:t>, em conformidade com a Lei das Sociedades por Ações e com as regras emitidas pela CVM</w:t>
      </w:r>
      <w:r w:rsidRPr="00E06B02">
        <w:rPr>
          <w:rFonts w:ascii="Verdana" w:hAnsi="Verdana" w:cs="Tahoma"/>
        </w:rPr>
        <w:t xml:space="preserve">; </w:t>
      </w:r>
    </w:p>
    <w:p w14:paraId="479BCC86" w14:textId="77777777" w:rsidR="004C71AA" w:rsidRPr="00E06B02" w:rsidRDefault="004C71AA" w:rsidP="004C71AA">
      <w:pPr>
        <w:pStyle w:val="alpha4"/>
        <w:numPr>
          <w:ilvl w:val="0"/>
          <w:numId w:val="0"/>
        </w:numPr>
        <w:spacing w:after="0" w:line="280" w:lineRule="exact"/>
        <w:ind w:left="2367"/>
        <w:rPr>
          <w:rFonts w:ascii="Verdana" w:hAnsi="Verdana" w:cs="Tahoma"/>
        </w:rPr>
      </w:pPr>
    </w:p>
    <w:p w14:paraId="3F020520" w14:textId="77777777" w:rsidR="004C71AA" w:rsidRDefault="004C71AA" w:rsidP="004C71AA">
      <w:pPr>
        <w:pStyle w:val="alpha4"/>
        <w:numPr>
          <w:ilvl w:val="0"/>
          <w:numId w:val="82"/>
        </w:numPr>
        <w:spacing w:after="0" w:line="280" w:lineRule="exact"/>
        <w:rPr>
          <w:rFonts w:ascii="Verdana" w:hAnsi="Verdana"/>
        </w:rPr>
      </w:pPr>
      <w:r w:rsidRPr="00E06B02">
        <w:rPr>
          <w:rFonts w:ascii="Verdana" w:hAnsi="Verdana" w:cs="Tahoma"/>
        </w:rPr>
        <w:t xml:space="preserve">submeter as demonstrações </w:t>
      </w:r>
      <w:r w:rsidRPr="00E06B02">
        <w:rPr>
          <w:rFonts w:ascii="Verdana" w:hAnsi="Verdana"/>
        </w:rPr>
        <w:t xml:space="preserve">financeiras </w:t>
      </w:r>
      <w:r w:rsidRPr="00E06B02">
        <w:rPr>
          <w:rFonts w:ascii="Verdana" w:hAnsi="Verdana" w:cs="Tahoma"/>
        </w:rPr>
        <w:t>a auditoria, por auditor registrado na CVM</w:t>
      </w:r>
      <w:r w:rsidRPr="00E06B02">
        <w:rPr>
          <w:rFonts w:ascii="Verdana" w:hAnsi="Verdana"/>
        </w:rPr>
        <w:t>;</w:t>
      </w:r>
    </w:p>
    <w:p w14:paraId="4B8B6B4D" w14:textId="77777777" w:rsidR="004C71AA" w:rsidRPr="00E06B02" w:rsidRDefault="004C71AA" w:rsidP="004C71AA">
      <w:pPr>
        <w:pStyle w:val="alpha4"/>
        <w:numPr>
          <w:ilvl w:val="0"/>
          <w:numId w:val="0"/>
        </w:numPr>
        <w:spacing w:after="0" w:line="280" w:lineRule="exact"/>
        <w:ind w:left="2367"/>
        <w:rPr>
          <w:rFonts w:ascii="Verdana" w:hAnsi="Verdana"/>
        </w:rPr>
      </w:pPr>
    </w:p>
    <w:p w14:paraId="3EA0382C" w14:textId="77777777" w:rsidR="004C71AA" w:rsidRDefault="004C71AA" w:rsidP="004C71AA">
      <w:pPr>
        <w:pStyle w:val="alpha4"/>
        <w:numPr>
          <w:ilvl w:val="0"/>
          <w:numId w:val="82"/>
        </w:numPr>
        <w:spacing w:after="0" w:line="280" w:lineRule="exact"/>
        <w:rPr>
          <w:rFonts w:ascii="Verdana" w:hAnsi="Verdana" w:cs="Tahoma"/>
        </w:rPr>
      </w:pPr>
      <w:r w:rsidRPr="00E06B02">
        <w:rPr>
          <w:rFonts w:ascii="Verdana" w:hAnsi="Verdana" w:cs="Tahoma"/>
        </w:rPr>
        <w:t>divulgar,</w:t>
      </w:r>
      <w:r w:rsidRPr="00E06B02">
        <w:rPr>
          <w:rFonts w:ascii="Verdana" w:hAnsi="Verdana"/>
        </w:rPr>
        <w:t xml:space="preserve"> em sua página na rede mundial de computadores</w:t>
      </w:r>
      <w:r w:rsidRPr="00E06B02">
        <w:rPr>
          <w:rFonts w:ascii="Verdana" w:hAnsi="Verdana" w:cs="Tahoma"/>
        </w:rPr>
        <w:t xml:space="preserve"> e em sistema disponibilizado pela B3, até o dia anterior ao início das negociações, as</w:t>
      </w:r>
      <w:r w:rsidRPr="00E06B02">
        <w:rPr>
          <w:rFonts w:ascii="Verdana" w:hAnsi="Verdana"/>
        </w:rPr>
        <w:t xml:space="preserve"> demonstrações financeiras acompanhadas de notas explicativas e </w:t>
      </w:r>
      <w:r w:rsidRPr="00E06B02">
        <w:rPr>
          <w:rFonts w:ascii="Verdana" w:hAnsi="Verdana" w:cs="Tahoma"/>
        </w:rPr>
        <w:t>do relatório dos auditores independentes, relativas aos 3 (três) últimos exercícios sociais encerrados, exceto quando o emissor não as possua por não ter iniciado suas atividades previamente ao referido período;</w:t>
      </w:r>
    </w:p>
    <w:p w14:paraId="2397C99A" w14:textId="77777777" w:rsidR="004C71AA" w:rsidRPr="00E06B02" w:rsidRDefault="004C71AA" w:rsidP="004C71AA">
      <w:pPr>
        <w:pStyle w:val="alpha4"/>
        <w:numPr>
          <w:ilvl w:val="0"/>
          <w:numId w:val="0"/>
        </w:numPr>
        <w:spacing w:after="0" w:line="280" w:lineRule="exact"/>
        <w:ind w:left="2367"/>
        <w:rPr>
          <w:rFonts w:ascii="Verdana" w:hAnsi="Verdana" w:cs="Tahoma"/>
        </w:rPr>
      </w:pPr>
    </w:p>
    <w:p w14:paraId="111DD5B7" w14:textId="77777777" w:rsidR="004C71AA" w:rsidRDefault="004C71AA" w:rsidP="004C71AA">
      <w:pPr>
        <w:pStyle w:val="alpha4"/>
        <w:numPr>
          <w:ilvl w:val="0"/>
          <w:numId w:val="82"/>
        </w:numPr>
        <w:spacing w:after="0" w:line="280" w:lineRule="exact"/>
        <w:rPr>
          <w:rFonts w:ascii="Verdana" w:hAnsi="Verdana"/>
        </w:rPr>
      </w:pPr>
      <w:r w:rsidRPr="00E06B02">
        <w:rPr>
          <w:rFonts w:ascii="Verdana" w:hAnsi="Verdana" w:cs="Tahoma"/>
        </w:rPr>
        <w:t>divulgar em sua página na rede mundial de computadores e em sistema disponibilizado pela B3, as demonstrações financeiras subsequentes, acompanhadas de notas explicativas e relatório</w:t>
      </w:r>
      <w:r w:rsidRPr="00E06B02">
        <w:rPr>
          <w:rFonts w:ascii="Verdana" w:hAnsi="Verdana"/>
        </w:rPr>
        <w:t xml:space="preserve"> dos auditores independentes, dentro de 3 (três) meses contados do encerramento do exercício social;</w:t>
      </w:r>
    </w:p>
    <w:p w14:paraId="409C8CDF" w14:textId="77777777" w:rsidR="004C71AA" w:rsidRPr="00E06B02" w:rsidRDefault="004C71AA" w:rsidP="004C71AA">
      <w:pPr>
        <w:pStyle w:val="alpha4"/>
        <w:numPr>
          <w:ilvl w:val="0"/>
          <w:numId w:val="0"/>
        </w:numPr>
        <w:spacing w:after="0" w:line="280" w:lineRule="exact"/>
        <w:ind w:left="2367"/>
        <w:rPr>
          <w:rFonts w:ascii="Verdana" w:hAnsi="Verdana"/>
        </w:rPr>
      </w:pPr>
    </w:p>
    <w:p w14:paraId="50D5141D" w14:textId="77777777" w:rsidR="004C71AA" w:rsidRPr="00E06B02" w:rsidRDefault="004C71AA" w:rsidP="004C71AA">
      <w:pPr>
        <w:pStyle w:val="alpha4"/>
        <w:numPr>
          <w:ilvl w:val="0"/>
          <w:numId w:val="82"/>
        </w:numPr>
        <w:spacing w:after="0" w:line="280" w:lineRule="exact"/>
        <w:rPr>
          <w:rFonts w:ascii="Verdana" w:hAnsi="Verdana"/>
        </w:rPr>
      </w:pPr>
      <w:r w:rsidRPr="00E06B02">
        <w:rPr>
          <w:rFonts w:ascii="Verdana" w:hAnsi="Verdana"/>
        </w:rPr>
        <w:t xml:space="preserve">observar as disposições da Instrução CVM </w:t>
      </w:r>
      <w:r w:rsidRPr="00E06B02">
        <w:rPr>
          <w:rFonts w:ascii="Verdana" w:hAnsi="Verdana" w:cs="Tahoma"/>
        </w:rPr>
        <w:t>nº 358, de 3 de janeiro de 2002</w:t>
      </w:r>
      <w:r w:rsidRPr="00E06B02">
        <w:rPr>
          <w:rFonts w:ascii="Verdana" w:hAnsi="Verdana"/>
        </w:rPr>
        <w:t>, no tocante a dever de sigilo e vedações à negociação;</w:t>
      </w:r>
      <w:r w:rsidRPr="00E06B02">
        <w:rPr>
          <w:rFonts w:ascii="Verdana" w:hAnsi="Verdana" w:cs="Tahoma"/>
        </w:rPr>
        <w:t xml:space="preserve"> </w:t>
      </w:r>
      <w:r w:rsidRPr="00E06B02">
        <w:rPr>
          <w:rFonts w:ascii="Verdana" w:hAnsi="Verdana"/>
        </w:rPr>
        <w:cr/>
      </w:r>
    </w:p>
    <w:p w14:paraId="197172DB" w14:textId="77777777" w:rsidR="004C71AA" w:rsidRPr="00225738" w:rsidRDefault="004C71AA" w:rsidP="004C71AA">
      <w:pPr>
        <w:pStyle w:val="alpha4"/>
        <w:numPr>
          <w:ilvl w:val="0"/>
          <w:numId w:val="82"/>
        </w:numPr>
        <w:spacing w:after="0" w:line="280" w:lineRule="exact"/>
        <w:rPr>
          <w:rFonts w:ascii="Verdana" w:hAnsi="Verdana"/>
        </w:rPr>
      </w:pPr>
      <w:r w:rsidRPr="00E06B02">
        <w:rPr>
          <w:rFonts w:ascii="Verdana" w:hAnsi="Verdana"/>
        </w:rPr>
        <w:t>fornecer as informações solicitadas pela CVM;</w:t>
      </w:r>
      <w:r w:rsidRPr="00E06B02">
        <w:rPr>
          <w:rFonts w:ascii="Verdana" w:hAnsi="Verdana" w:cs="Tahoma"/>
        </w:rPr>
        <w:t xml:space="preserve"> e</w:t>
      </w:r>
    </w:p>
    <w:p w14:paraId="304FF8A0" w14:textId="77777777" w:rsidR="004C71AA" w:rsidRPr="00E06B02" w:rsidRDefault="004C71AA" w:rsidP="004C71AA">
      <w:pPr>
        <w:pStyle w:val="alpha4"/>
        <w:numPr>
          <w:ilvl w:val="0"/>
          <w:numId w:val="0"/>
        </w:numPr>
        <w:spacing w:after="0" w:line="280" w:lineRule="exact"/>
        <w:ind w:left="2367"/>
        <w:rPr>
          <w:rFonts w:ascii="Verdana" w:hAnsi="Verdana"/>
        </w:rPr>
      </w:pPr>
    </w:p>
    <w:p w14:paraId="0701ED64" w14:textId="77777777" w:rsidR="004C71AA" w:rsidRPr="00E06B02" w:rsidRDefault="004C71AA" w:rsidP="004C71AA">
      <w:pPr>
        <w:pStyle w:val="alpha4"/>
        <w:numPr>
          <w:ilvl w:val="0"/>
          <w:numId w:val="82"/>
        </w:numPr>
        <w:spacing w:after="0" w:line="280" w:lineRule="exact"/>
        <w:rPr>
          <w:rFonts w:ascii="Verdana" w:hAnsi="Verdana"/>
        </w:rPr>
      </w:pPr>
      <w:r w:rsidRPr="00E06B02">
        <w:rPr>
          <w:rFonts w:ascii="Verdana" w:hAnsi="Verdana"/>
        </w:rPr>
        <w:t>divulgar</w:t>
      </w:r>
      <w:r w:rsidRPr="00E06B02">
        <w:rPr>
          <w:rFonts w:ascii="Verdana" w:hAnsi="Verdana" w:cs="Tahoma"/>
        </w:rPr>
        <w:t>,</w:t>
      </w:r>
      <w:r w:rsidRPr="00E06B02">
        <w:rPr>
          <w:rFonts w:ascii="Verdana" w:hAnsi="Verdana"/>
        </w:rPr>
        <w:t xml:space="preserve"> em sua página na rede mundial de computadores</w:t>
      </w:r>
      <w:r w:rsidRPr="00E06B02">
        <w:rPr>
          <w:rFonts w:ascii="Verdana" w:hAnsi="Verdana" w:cs="Tahoma"/>
        </w:rPr>
        <w:t xml:space="preserve"> e em sistema disponibilizado pela B3,</w:t>
      </w:r>
      <w:r w:rsidRPr="00E06B02" w:rsidDel="00EF6402">
        <w:rPr>
          <w:rFonts w:ascii="Verdana" w:hAnsi="Verdana"/>
        </w:rPr>
        <w:t xml:space="preserve"> </w:t>
      </w:r>
      <w:r w:rsidRPr="00E06B02">
        <w:rPr>
          <w:rFonts w:ascii="Verdana" w:hAnsi="Verdana"/>
        </w:rPr>
        <w:t>o relatório anual e demais comunicações enviadas pelo Agente Fiduciário na mesma data do seu recebimento</w:t>
      </w:r>
      <w:r w:rsidRPr="00E06B02">
        <w:rPr>
          <w:rFonts w:ascii="Verdana" w:hAnsi="Verdana" w:cs="Tahoma"/>
        </w:rPr>
        <w:t>, observado, ainda, o disposto na alínea (d) acima.</w:t>
      </w:r>
    </w:p>
    <w:bookmarkEnd w:id="293"/>
    <w:p w14:paraId="6FFCD1F1"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510F08BB"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94" w:name="_Ref497553730"/>
      <w:r w:rsidRPr="00E06B02">
        <w:rPr>
          <w:rFonts w:ascii="Verdana" w:hAnsi="Verdana" w:cs="Tahoma"/>
          <w:sz w:val="20"/>
          <w:szCs w:val="20"/>
        </w:rPr>
        <w:t xml:space="preserve">manter os </w:t>
      </w:r>
      <w:r w:rsidRPr="00E06B02">
        <w:rPr>
          <w:rFonts w:ascii="Verdana" w:hAnsi="Verdana"/>
          <w:sz w:val="20"/>
          <w:szCs w:val="20"/>
        </w:rPr>
        <w:t>documentos</w:t>
      </w:r>
      <w:r w:rsidRPr="00E06B02">
        <w:rPr>
          <w:rFonts w:ascii="Verdana" w:hAnsi="Verdana" w:cs="Tahoma"/>
          <w:sz w:val="20"/>
          <w:szCs w:val="20"/>
        </w:rPr>
        <w:t xml:space="preserve"> mencionados nos subitens (c), (d) e (g) acima em sua página na rede mundial de computadores, por um prazo mínimo de 3 (três) anos;</w:t>
      </w:r>
      <w:bookmarkEnd w:id="294"/>
    </w:p>
    <w:p w14:paraId="48CEC347"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3F26505D"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a sua contabilidade atualizada e efetuar os respectivos registros de acordo com os princípios contábeis geralmente aceitos no Brasil;</w:t>
      </w:r>
    </w:p>
    <w:p w14:paraId="3BE5C3E5"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7899064C"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cumprir com todas as determinações emanadas da CVM, com o envio de documentos, prestando, ainda, as informações que lhes forem solicitadas;</w:t>
      </w:r>
    </w:p>
    <w:p w14:paraId="21939735"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361CA100"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03594130"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12268D28"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95" w:name="_DV_M270"/>
      <w:bookmarkStart w:id="296" w:name="_Ref168844079"/>
      <w:bookmarkEnd w:id="295"/>
      <w:r w:rsidRPr="00E06B02">
        <w:rPr>
          <w:rFonts w:ascii="Verdana" w:hAnsi="Verdana" w:cs="Tahoma"/>
          <w:sz w:val="20"/>
          <w:szCs w:val="20"/>
        </w:rPr>
        <w:t>manter sempre válidas, eficazes, em perfeita ordem e em pleno vigor todas as autorizações necessárias à assinatura dos documentos da Emissão e ao cumprimento das obrigações neles previstas</w:t>
      </w:r>
      <w:bookmarkEnd w:id="296"/>
      <w:r w:rsidRPr="00E06B02">
        <w:rPr>
          <w:rFonts w:ascii="Verdana" w:hAnsi="Verdana" w:cs="Tahoma"/>
          <w:sz w:val="20"/>
          <w:szCs w:val="20"/>
        </w:rPr>
        <w:t>;</w:t>
      </w:r>
    </w:p>
    <w:p w14:paraId="6C01EC47"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20D25B3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manter atualizados e pleitear a obtenção ou a tempestiva renovação, antes do término da vigência, nos termos da legislação aplicável, de todos os alvarás, aprovações, autorizações e licenças necessárias ao exercício de seus negócios;</w:t>
      </w:r>
    </w:p>
    <w:p w14:paraId="410193A9"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748A95F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notificar, em até 1 (um) Dia Útil, o Agente Fiduciário da convocação de qualquer Assembleia Geral de Debenturistas pela Emissora;</w:t>
      </w:r>
    </w:p>
    <w:p w14:paraId="03A7B080"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32ABF8B"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bookmarkStart w:id="297" w:name="_Ref168844104"/>
      <w:r w:rsidRPr="00E06B02">
        <w:rPr>
          <w:rFonts w:ascii="Verdana" w:hAnsi="Verdana" w:cs="Tahoma"/>
          <w:sz w:val="20"/>
          <w:szCs w:val="20"/>
        </w:rPr>
        <w:t>comparecer à Assembleia Geral de Debenturistas, exceto se expressamente for informada por escrito pelo Agente Fiduciário de que não deve comparecer</w:t>
      </w:r>
      <w:bookmarkEnd w:id="297"/>
      <w:r w:rsidRPr="00E06B02">
        <w:rPr>
          <w:rFonts w:ascii="Verdana" w:hAnsi="Verdana" w:cs="Tahoma"/>
          <w:sz w:val="20"/>
          <w:szCs w:val="20"/>
        </w:rPr>
        <w:t>;</w:t>
      </w:r>
    </w:p>
    <w:p w14:paraId="2A03154F"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3553B0F"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lastRenderedPageBreak/>
        <w:t>comunicar o Agente Fiduciário, em até 1 (um) Dia Útil contado da data em que tomar conhecimento, acerca da ocorrência de um Evento de Vencimento Antecipado;</w:t>
      </w:r>
    </w:p>
    <w:p w14:paraId="07C7939B"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0E765D08"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observar estritamente a destinação e a Ordem de Alocação dos Recursos, e encaminhar os dados e documentos necessários para que o Agente Fiduciário possa realizar o acompanhamento da referida destinação dos recursos;</w:t>
      </w:r>
    </w:p>
    <w:p w14:paraId="6DDBA677"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1E8E03AA"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 incluindo políticas e procedimentos para tal;</w:t>
      </w:r>
    </w:p>
    <w:p w14:paraId="492F61E8"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39CBD042"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5B0138AF"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8E88111"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qualquer operação de mútuo com qualquer de suas partes relacionadas;</w:t>
      </w:r>
    </w:p>
    <w:p w14:paraId="6AAC4DCD"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6F31AF80"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não realizar a transferência a terceiros de qualquer das CCB que componham os Direitos Creditórios Vinculados, seja por meio de alienação ou cessão de créditos ou por endosso, exceto nas hipóteses autorizadas nesta Escritura de Emissão;</w:t>
      </w:r>
    </w:p>
    <w:p w14:paraId="6026AF45"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471EC7F4"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 xml:space="preserve">não constituir qualquer ônus ou gravame sobre os Direitos Creditórios </w:t>
      </w:r>
      <w:r>
        <w:rPr>
          <w:rFonts w:ascii="Verdana" w:hAnsi="Verdana" w:cs="Tahoma"/>
          <w:sz w:val="20"/>
          <w:szCs w:val="20"/>
        </w:rPr>
        <w:t>Cedidos</w:t>
      </w:r>
      <w:r w:rsidRPr="00E06B02">
        <w:rPr>
          <w:rFonts w:ascii="Verdana" w:hAnsi="Verdana" w:cs="Tahoma"/>
          <w:sz w:val="20"/>
          <w:szCs w:val="20"/>
        </w:rPr>
        <w:t>, ainda que sob condição suspensiva, exceto a Garantia ou mediante a prévia e expressa autorização da Assembleia Geral de Debenturistas;</w:t>
      </w:r>
    </w:p>
    <w:p w14:paraId="02E9A5F9" w14:textId="77777777" w:rsidR="004C71AA" w:rsidRPr="00E06B02" w:rsidRDefault="004C71AA" w:rsidP="004C71AA">
      <w:pPr>
        <w:pStyle w:val="ListaColorida-nfase12"/>
        <w:spacing w:after="0" w:line="280" w:lineRule="exact"/>
        <w:ind w:left="1418"/>
        <w:jc w:val="both"/>
        <w:rPr>
          <w:rFonts w:ascii="Verdana" w:hAnsi="Verdana" w:cs="Tahoma"/>
          <w:sz w:val="20"/>
          <w:szCs w:val="20"/>
        </w:rPr>
      </w:pPr>
    </w:p>
    <w:p w14:paraId="5890FC20" w14:textId="77777777" w:rsidR="004C71AA"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E06B02">
        <w:rPr>
          <w:rFonts w:ascii="Verdana" w:hAnsi="Verdana" w:cs="Tahoma"/>
          <w:sz w:val="20"/>
          <w:szCs w:val="20"/>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w:t>
      </w:r>
      <w:r>
        <w:rPr>
          <w:rFonts w:ascii="Verdana" w:hAnsi="Verdana" w:cs="Tahoma"/>
          <w:sz w:val="20"/>
          <w:szCs w:val="20"/>
        </w:rPr>
        <w:t>; e</w:t>
      </w:r>
    </w:p>
    <w:p w14:paraId="4D253A15" w14:textId="77777777" w:rsidR="004C71AA" w:rsidRDefault="004C71AA" w:rsidP="004C71AA">
      <w:pPr>
        <w:pStyle w:val="PargrafodaLista"/>
        <w:rPr>
          <w:rFonts w:ascii="Verdana" w:hAnsi="Verdana" w:cs="Tahoma"/>
          <w:sz w:val="20"/>
          <w:szCs w:val="20"/>
        </w:rPr>
      </w:pPr>
    </w:p>
    <w:p w14:paraId="28321C09" w14:textId="77777777" w:rsidR="004C71AA" w:rsidRPr="00E06B02" w:rsidRDefault="004C71AA" w:rsidP="004C71AA">
      <w:pPr>
        <w:pStyle w:val="ListaColorida-nfase12"/>
        <w:numPr>
          <w:ilvl w:val="0"/>
          <w:numId w:val="16"/>
        </w:numPr>
        <w:tabs>
          <w:tab w:val="clear" w:pos="1134"/>
          <w:tab w:val="num" w:pos="1418"/>
        </w:tabs>
        <w:spacing w:after="0" w:line="280" w:lineRule="exact"/>
        <w:ind w:left="1418" w:hanging="851"/>
        <w:jc w:val="both"/>
        <w:rPr>
          <w:rFonts w:ascii="Verdana" w:hAnsi="Verdana" w:cs="Tahoma"/>
          <w:sz w:val="20"/>
          <w:szCs w:val="20"/>
        </w:rPr>
      </w:pPr>
      <w:r w:rsidRPr="005F2C06">
        <w:rPr>
          <w:rFonts w:ascii="Verdana" w:hAnsi="Verdana" w:cs="Tahoma"/>
          <w:sz w:val="20"/>
          <w:szCs w:val="20"/>
        </w:rPr>
        <w:t>interr</w:t>
      </w:r>
      <w:r>
        <w:rPr>
          <w:rFonts w:ascii="Verdana" w:hAnsi="Verdana" w:cs="Tahoma"/>
          <w:sz w:val="20"/>
          <w:szCs w:val="20"/>
        </w:rPr>
        <w:t>omper, imediatamente a partir da Data de Emissão, de forma definitiva, a</w:t>
      </w:r>
      <w:r w:rsidRPr="005F2C06">
        <w:rPr>
          <w:rFonts w:ascii="Verdana" w:hAnsi="Verdana" w:cs="Tahoma"/>
          <w:sz w:val="20"/>
          <w:szCs w:val="20"/>
        </w:rPr>
        <w:t xml:space="preserve"> cessão de </w:t>
      </w:r>
      <w:proofErr w:type="spellStart"/>
      <w:r>
        <w:rPr>
          <w:rFonts w:ascii="Verdana" w:hAnsi="Verdana" w:cs="Tahoma"/>
          <w:sz w:val="20"/>
          <w:szCs w:val="20"/>
        </w:rPr>
        <w:t>CCBs</w:t>
      </w:r>
      <w:proofErr w:type="spellEnd"/>
      <w:r>
        <w:rPr>
          <w:rFonts w:ascii="Verdana" w:hAnsi="Verdana" w:cs="Tahoma"/>
          <w:sz w:val="20"/>
          <w:szCs w:val="20"/>
        </w:rPr>
        <w:t xml:space="preserve"> originadas pela </w:t>
      </w:r>
      <w:proofErr w:type="spellStart"/>
      <w:r>
        <w:rPr>
          <w:rFonts w:ascii="Verdana" w:hAnsi="Verdana" w:cs="Tahoma"/>
          <w:sz w:val="20"/>
          <w:szCs w:val="20"/>
        </w:rPr>
        <w:t>Gyramais</w:t>
      </w:r>
      <w:proofErr w:type="spellEnd"/>
      <w:r>
        <w:rPr>
          <w:rFonts w:ascii="Verdana" w:hAnsi="Verdana" w:cs="Tahoma"/>
          <w:sz w:val="20"/>
          <w:szCs w:val="20"/>
        </w:rPr>
        <w:t xml:space="preserve"> por meio da Plataforma</w:t>
      </w:r>
      <w:r w:rsidRPr="005F2C06">
        <w:rPr>
          <w:rFonts w:ascii="Verdana" w:hAnsi="Verdana" w:cs="Tahoma"/>
          <w:sz w:val="20"/>
          <w:szCs w:val="20"/>
        </w:rPr>
        <w:t xml:space="preserve"> para </w:t>
      </w:r>
      <w:r>
        <w:rPr>
          <w:rFonts w:ascii="Verdana" w:hAnsi="Verdana" w:cs="Tahoma"/>
          <w:sz w:val="20"/>
          <w:szCs w:val="20"/>
        </w:rPr>
        <w:t xml:space="preserve">outras </w:t>
      </w:r>
      <w:r>
        <w:rPr>
          <w:rFonts w:ascii="Verdana" w:hAnsi="Verdana" w:cs="Tahoma"/>
          <w:sz w:val="20"/>
          <w:szCs w:val="20"/>
        </w:rPr>
        <w:lastRenderedPageBreak/>
        <w:t>contas da Emissora que não sejam a Conta Exclusiva da Emissão, observado o prazo de cura de 30 (trinta) dias contados da Data de Emissão.</w:t>
      </w:r>
    </w:p>
    <w:p w14:paraId="256A4808" w14:textId="77777777" w:rsidR="004C71AA" w:rsidRPr="00E06B02" w:rsidRDefault="004C71AA" w:rsidP="004C71AA">
      <w:pPr>
        <w:pStyle w:val="ListaColorida-nfase12"/>
        <w:spacing w:after="0" w:line="280" w:lineRule="exact"/>
        <w:ind w:left="0"/>
        <w:jc w:val="both"/>
        <w:rPr>
          <w:rFonts w:ascii="Verdana" w:hAnsi="Verdana" w:cs="Tahoma"/>
          <w:sz w:val="20"/>
          <w:szCs w:val="20"/>
        </w:rPr>
      </w:pPr>
    </w:p>
    <w:p w14:paraId="795A2EAC" w14:textId="77777777" w:rsidR="004C71AA" w:rsidRPr="00E06B02" w:rsidRDefault="004C71AA" w:rsidP="004C71AA">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O Agente Fiduciário deverá, ainda, disponibilizar aos Debenturistas, que assim solicitarem, dentro de até 3 (três) Dias Úteis, contados da referida solicitação, as informações dos incisos mencionados neste item.</w:t>
      </w:r>
    </w:p>
    <w:p w14:paraId="13BD7F89" w14:textId="77777777" w:rsidR="004C71AA" w:rsidRPr="00E06B02" w:rsidRDefault="004C71AA" w:rsidP="004C71AA">
      <w:pPr>
        <w:spacing w:line="280" w:lineRule="exact"/>
        <w:jc w:val="both"/>
        <w:rPr>
          <w:rFonts w:ascii="Verdana" w:eastAsia="MS Mincho" w:hAnsi="Verdana" w:cs="Tahoma"/>
          <w:sz w:val="20"/>
          <w:szCs w:val="20"/>
        </w:rPr>
      </w:pPr>
    </w:p>
    <w:p w14:paraId="67D278C5" w14:textId="77777777" w:rsidR="004C71AA" w:rsidRPr="00E06B02" w:rsidRDefault="004C71AA" w:rsidP="004C71AA">
      <w:pPr>
        <w:numPr>
          <w:ilvl w:val="2"/>
          <w:numId w:val="6"/>
        </w:numPr>
        <w:spacing w:line="280" w:lineRule="exact"/>
        <w:jc w:val="both"/>
        <w:rPr>
          <w:rFonts w:ascii="Verdana" w:eastAsia="MS Mincho" w:hAnsi="Verdana" w:cs="Tahoma"/>
          <w:sz w:val="20"/>
          <w:szCs w:val="20"/>
        </w:rPr>
      </w:pPr>
      <w:r w:rsidRPr="00E06B02">
        <w:rPr>
          <w:rFonts w:ascii="Verdana" w:hAnsi="Verdana" w:cs="Tahoma"/>
          <w:sz w:val="20"/>
          <w:szCs w:val="20"/>
        </w:rPr>
        <w:t xml:space="preserve">A Emissora obriga-se, neste ato, em caráter irrevogável e irretratável, a cuidar para que as operações que venha a praticar no ambiente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w:t>
      </w:r>
      <w:r w:rsidRPr="00E06B02">
        <w:rPr>
          <w:rFonts w:ascii="Verdana" w:hAnsi="Verdana" w:cs="Tahoma"/>
          <w:bCs/>
          <w:sz w:val="20"/>
          <w:szCs w:val="20"/>
        </w:rPr>
        <w:t>desrespeito</w:t>
      </w:r>
      <w:r w:rsidRPr="00E06B02">
        <w:rPr>
          <w:rFonts w:ascii="Verdana" w:hAnsi="Verdana" w:cs="Tahoma"/>
          <w:sz w:val="20"/>
          <w:szCs w:val="20"/>
        </w:rPr>
        <w:t xml:space="preserve"> às referidas normas der causa, desde que comprovadamente não tenham sido gerados por atuação do Agente Fiduciário.</w:t>
      </w:r>
    </w:p>
    <w:p w14:paraId="106FFAC8" w14:textId="77777777" w:rsidR="004C71AA" w:rsidRPr="00E06B02" w:rsidRDefault="004C71AA" w:rsidP="004C71AA">
      <w:pPr>
        <w:spacing w:line="280" w:lineRule="exact"/>
        <w:jc w:val="both"/>
        <w:rPr>
          <w:rFonts w:ascii="Verdana" w:eastAsia="MS Mincho" w:hAnsi="Verdana" w:cs="Tahoma"/>
          <w:sz w:val="20"/>
          <w:szCs w:val="20"/>
        </w:rPr>
      </w:pPr>
    </w:p>
    <w:p w14:paraId="32F47CA2" w14:textId="77777777" w:rsidR="004C71AA" w:rsidRPr="00E06B02" w:rsidRDefault="004C71AA" w:rsidP="004C71AA">
      <w:pPr>
        <w:pStyle w:val="Ttulo1"/>
        <w:spacing w:before="0" w:line="280" w:lineRule="exact"/>
        <w:jc w:val="center"/>
        <w:rPr>
          <w:rFonts w:ascii="Verdana" w:hAnsi="Verdana" w:cs="Tahoma"/>
          <w:color w:val="auto"/>
          <w:w w:val="0"/>
          <w:sz w:val="20"/>
          <w:szCs w:val="20"/>
        </w:rPr>
      </w:pPr>
      <w:r w:rsidRPr="00E06B02">
        <w:rPr>
          <w:rFonts w:ascii="Verdana" w:hAnsi="Verdana" w:cs="Tahoma"/>
          <w:color w:val="auto"/>
          <w:w w:val="0"/>
          <w:sz w:val="20"/>
          <w:szCs w:val="20"/>
        </w:rPr>
        <w:t>CLÁUSULA SÉTIMA – DO AGENTE FIDUCIÁRIO</w:t>
      </w:r>
      <w:bookmarkStart w:id="298" w:name="_Toc499990371"/>
    </w:p>
    <w:p w14:paraId="685E329C" w14:textId="77777777" w:rsidR="004C71AA" w:rsidRPr="00E06B02" w:rsidRDefault="004C71AA" w:rsidP="004C71AA">
      <w:pPr>
        <w:spacing w:line="280" w:lineRule="exact"/>
        <w:rPr>
          <w:rFonts w:ascii="Verdana" w:hAnsi="Verdana"/>
          <w:sz w:val="20"/>
          <w:szCs w:val="20"/>
        </w:rPr>
      </w:pPr>
    </w:p>
    <w:p w14:paraId="00C869C3" w14:textId="77777777" w:rsidR="004C71AA" w:rsidRPr="00E06B02" w:rsidRDefault="004C71AA" w:rsidP="004C71AA">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t>Nomeação</w:t>
      </w:r>
      <w:bookmarkEnd w:id="298"/>
    </w:p>
    <w:p w14:paraId="238DFE36" w14:textId="77777777" w:rsidR="004C71AA" w:rsidRPr="00E06B02" w:rsidRDefault="004C71AA" w:rsidP="004C71AA">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195E2314"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 Emissora constitui e nomeia como agente fiduciário dos Debenturistas desta Emissão a Simplific Pavarini Distribuidora de Títulos e Valores Mobiliários Ltda., qualificada no preâmbulo desta Escritura de Emissão, a qual, neste ato, aceita a nomeação para, nos termos da lei e desta Escritura de Emissão, representar a comunhão dos titulares das Debêntures.</w:t>
      </w:r>
    </w:p>
    <w:p w14:paraId="4B7483D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FF332A0" w14:textId="77777777" w:rsidR="004C71AA" w:rsidRPr="00E06B02" w:rsidRDefault="004C71AA" w:rsidP="004C71AA">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Remuneração do Agente Fiduciário</w:t>
      </w:r>
      <w:bookmarkStart w:id="299" w:name="_Ref436688104"/>
    </w:p>
    <w:p w14:paraId="3FE9FFFD" w14:textId="77777777" w:rsidR="004C71AA" w:rsidRPr="00E06B02" w:rsidRDefault="004C71AA" w:rsidP="004C71AA">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0F0E5AEA"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bookmarkStart w:id="300" w:name="_Ref495595902"/>
      <w:bookmarkEnd w:id="299"/>
      <w:r w:rsidRPr="00E06B02">
        <w:rPr>
          <w:rFonts w:ascii="Verdana" w:hAnsi="Verdana" w:cs="Tahoma"/>
          <w:sz w:val="20"/>
          <w:szCs w:val="20"/>
        </w:rPr>
        <w:t xml:space="preserve">A título de remuneração pelos serviços prestados pelo Agente Fiduciário serão devidas parcelas anuais de </w:t>
      </w:r>
      <w:r w:rsidRPr="00E06B02">
        <w:rPr>
          <w:rFonts w:ascii="Verdana" w:hAnsi="Verdana" w:cs="Tahoma"/>
          <w:bCs/>
          <w:sz w:val="20"/>
          <w:szCs w:val="20"/>
        </w:rPr>
        <w:t>R</w:t>
      </w:r>
      <w:r w:rsidRPr="00E06B02">
        <w:rPr>
          <w:rFonts w:ascii="Verdana" w:hAnsi="Verdana"/>
          <w:bCs/>
          <w:sz w:val="20"/>
          <w:szCs w:val="20"/>
        </w:rPr>
        <w:t>$ 14.000 (quatorze mil reais)</w:t>
      </w:r>
      <w:r w:rsidRPr="00E06B02">
        <w:rPr>
          <w:rFonts w:ascii="Verdana" w:hAnsi="Verdana" w:cs="Tahoma"/>
          <w:sz w:val="20"/>
          <w:szCs w:val="20"/>
        </w:rPr>
        <w:t>, sendo que o primeiro pagamento deverá ser realizado até o 5º (quinto) Dia Útil após a data de assinatura dos documentos da Emissão, e as demais parcelas serão devidas no dia 15 do mesmo mês de emissão da primeira fatura nos</w:t>
      </w:r>
      <w:r>
        <w:rPr>
          <w:rFonts w:ascii="Verdana" w:hAnsi="Verdana" w:cs="Tahoma"/>
          <w:sz w:val="20"/>
          <w:szCs w:val="20"/>
        </w:rPr>
        <w:t xml:space="preserve"> anos subsequentes</w:t>
      </w:r>
      <w:r w:rsidRPr="00E06B02">
        <w:rPr>
          <w:rFonts w:ascii="Verdana" w:hAnsi="Verdana" w:cs="Tahoma"/>
          <w:sz w:val="20"/>
          <w:szCs w:val="20"/>
        </w:rPr>
        <w:t>. Tais pagamentos serão devidos até a liquidação integral das Debêntures, caso estas não sejam quitadas na data de seu vencimento.</w:t>
      </w:r>
      <w:bookmarkEnd w:id="300"/>
      <w:r w:rsidRPr="00E06B02">
        <w:rPr>
          <w:rFonts w:ascii="Verdana" w:hAnsi="Verdana" w:cs="Tahoma"/>
          <w:sz w:val="20"/>
          <w:szCs w:val="20"/>
        </w:rPr>
        <w:t xml:space="preserve"> </w:t>
      </w:r>
    </w:p>
    <w:p w14:paraId="34C279D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3C99EE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Pr="00E06B02">
        <w:rPr>
          <w:rFonts w:ascii="Verdana" w:hAnsi="Verdana" w:cs="Tahoma"/>
          <w:bCs/>
          <w:sz w:val="20"/>
          <w:szCs w:val="20"/>
        </w:rPr>
        <w:t>R$500,00 (quinhentos reais)</w:t>
      </w:r>
      <w:r w:rsidRPr="00E06B02">
        <w:rPr>
          <w:rFonts w:ascii="Verdana" w:hAnsi="Verdana" w:cs="Tahoma"/>
          <w:sz w:val="20"/>
          <w:szCs w:val="20"/>
        </w:rPr>
        <w:t xml:space="preserve"> por hora-homem de trabalho dedicado a tais fatos bem como à (i) comentários aos documentos da Emissão durante a estruturação da mesma, caso a operação não venha a se efetivar; (</w:t>
      </w:r>
      <w:proofErr w:type="spellStart"/>
      <w:r w:rsidRPr="00E06B02">
        <w:rPr>
          <w:rFonts w:ascii="Verdana" w:hAnsi="Verdana" w:cs="Tahoma"/>
          <w:sz w:val="20"/>
          <w:szCs w:val="20"/>
        </w:rPr>
        <w:t>ii</w:t>
      </w:r>
      <w:proofErr w:type="spellEnd"/>
      <w:r w:rsidRPr="00E06B02">
        <w:rPr>
          <w:rFonts w:ascii="Verdana" w:hAnsi="Verdana" w:cs="Tahoma"/>
          <w:sz w:val="20"/>
          <w:szCs w:val="20"/>
        </w:rPr>
        <w:t>) execução das garantia, conforme o caso; (</w:t>
      </w:r>
      <w:proofErr w:type="spellStart"/>
      <w:r w:rsidRPr="00E06B02">
        <w:rPr>
          <w:rFonts w:ascii="Verdana" w:hAnsi="Verdana" w:cs="Tahoma"/>
          <w:sz w:val="20"/>
          <w:szCs w:val="20"/>
        </w:rPr>
        <w:t>iii</w:t>
      </w:r>
      <w:proofErr w:type="spellEnd"/>
      <w:r w:rsidRPr="00E06B02">
        <w:rPr>
          <w:rFonts w:ascii="Verdana" w:hAnsi="Verdana" w:cs="Tahoma"/>
          <w:sz w:val="20"/>
          <w:szCs w:val="20"/>
        </w:rPr>
        <w:t>) participação em reuniões formais ou virtuais com a Emissora e/ou com investidores; e (</w:t>
      </w:r>
      <w:proofErr w:type="spellStart"/>
      <w:r w:rsidRPr="00E06B02">
        <w:rPr>
          <w:rFonts w:ascii="Verdana" w:hAnsi="Verdana" w:cs="Tahoma"/>
          <w:sz w:val="20"/>
          <w:szCs w:val="20"/>
        </w:rPr>
        <w:t>iv</w:t>
      </w:r>
      <w:proofErr w:type="spellEnd"/>
      <w:r w:rsidRPr="00E06B02">
        <w:rPr>
          <w:rFonts w:ascii="Verdana" w:hAnsi="Verdana" w:cs="Tahoma"/>
          <w:sz w:val="20"/>
          <w:szCs w:val="20"/>
        </w:rPr>
        <w:t xml:space="preserve">) implementação das consequentes decisões tomadas em tais eventos, pagas 5 (cinco) dias após comprovação da entrega, pela Simplific Pavarini, de “relatório de horas” à Emissora. Entende-se por reestruturação das Debêntures os eventos </w:t>
      </w:r>
      <w:r w:rsidRPr="00E06B02">
        <w:rPr>
          <w:rFonts w:ascii="Verdana" w:hAnsi="Verdana" w:cs="Tahoma"/>
          <w:sz w:val="20"/>
          <w:szCs w:val="20"/>
        </w:rPr>
        <w:lastRenderedPageBreak/>
        <w:t>relacionados a alteração (i) das garantias, conforme o caso; (</w:t>
      </w:r>
      <w:proofErr w:type="spellStart"/>
      <w:r w:rsidRPr="00E06B02">
        <w:rPr>
          <w:rFonts w:ascii="Verdana" w:hAnsi="Verdana" w:cs="Tahoma"/>
          <w:sz w:val="20"/>
          <w:szCs w:val="20"/>
        </w:rPr>
        <w:t>ii</w:t>
      </w:r>
      <w:proofErr w:type="spellEnd"/>
      <w:r w:rsidRPr="00E06B02">
        <w:rPr>
          <w:rFonts w:ascii="Verdana" w:hAnsi="Verdana" w:cs="Tahoma"/>
          <w:sz w:val="20"/>
          <w:szCs w:val="20"/>
        </w:rPr>
        <w:t>) prazos de pagamento e (</w:t>
      </w:r>
      <w:proofErr w:type="spellStart"/>
      <w:r w:rsidRPr="00E06B02">
        <w:rPr>
          <w:rFonts w:ascii="Verdana" w:hAnsi="Verdana" w:cs="Tahoma"/>
          <w:sz w:val="20"/>
          <w:szCs w:val="20"/>
        </w:rPr>
        <w:t>iii</w:t>
      </w:r>
      <w:proofErr w:type="spellEnd"/>
      <w:r w:rsidRPr="00E06B02">
        <w:rPr>
          <w:rFonts w:ascii="Verdana" w:hAnsi="Verdana" w:cs="Tahoma"/>
          <w:sz w:val="20"/>
          <w:szCs w:val="20"/>
        </w:rPr>
        <w:t>) condições relacionadas ao vencimento antecipado. Os eventos relacionados a amortização das Debêntures não são considerados reestruturação das Debêntures.</w:t>
      </w:r>
    </w:p>
    <w:p w14:paraId="08E1BD51"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7288525"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celebração de aditamentos ao instrumento de emissão bem como nas horas externas ao escritório do Agente Fiduciário, serão cobradas, adicionalmente, o valor de </w:t>
      </w:r>
      <w:r w:rsidRPr="00E06B02">
        <w:rPr>
          <w:rFonts w:ascii="Verdana" w:hAnsi="Verdana" w:cs="Tahoma"/>
          <w:bCs/>
          <w:sz w:val="20"/>
          <w:szCs w:val="20"/>
        </w:rPr>
        <w:t>R$500,00 (quinhentos reais)</w:t>
      </w:r>
      <w:r w:rsidRPr="00E06B02">
        <w:rPr>
          <w:rFonts w:ascii="Verdana" w:hAnsi="Verdana" w:cs="Tahoma"/>
          <w:sz w:val="20"/>
          <w:szCs w:val="20"/>
        </w:rPr>
        <w:t xml:space="preserve"> por hora-homem de trabalho dedicado a tais alterações/serviços.</w:t>
      </w:r>
    </w:p>
    <w:p w14:paraId="4888C98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2A8789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E06B02">
        <w:rPr>
          <w:rFonts w:ascii="Verdana" w:hAnsi="Verdana" w:cs="Tahoma"/>
          <w:i/>
          <w:sz w:val="20"/>
          <w:szCs w:val="20"/>
        </w:rPr>
        <w:t>pro rata die</w:t>
      </w:r>
      <w:r w:rsidRPr="00E06B02">
        <w:rPr>
          <w:rFonts w:ascii="Verdana" w:hAnsi="Verdana" w:cs="Tahoma"/>
          <w:sz w:val="20"/>
          <w:szCs w:val="20"/>
        </w:rPr>
        <w:t>.</w:t>
      </w:r>
    </w:p>
    <w:p w14:paraId="5427214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C358F1D"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2DC04D50"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562C09E"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78843CF8"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423F28E"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 </w:t>
      </w:r>
    </w:p>
    <w:p w14:paraId="721CD9D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57DD3BE2" w14:textId="77777777" w:rsidR="004C71AA" w:rsidRPr="00E06B02" w:rsidRDefault="004C71AA" w:rsidP="004C71AA">
      <w:pPr>
        <w:pStyle w:val="sub"/>
        <w:keepNext/>
        <w:widowControl/>
        <w:numPr>
          <w:ilvl w:val="1"/>
          <w:numId w:val="11"/>
        </w:numPr>
        <w:tabs>
          <w:tab w:val="clear" w:pos="0"/>
          <w:tab w:val="clear" w:pos="1440"/>
          <w:tab w:val="clear" w:pos="2880"/>
          <w:tab w:val="clear" w:pos="4320"/>
        </w:tabs>
        <w:spacing w:before="0" w:after="0" w:line="280" w:lineRule="exact"/>
        <w:jc w:val="left"/>
        <w:rPr>
          <w:rFonts w:ascii="Verdana" w:hAnsi="Verdana" w:cs="Tahoma"/>
          <w:b/>
          <w:w w:val="0"/>
          <w:sz w:val="20"/>
          <w:szCs w:val="20"/>
        </w:rPr>
      </w:pPr>
      <w:r w:rsidRPr="00E06B02">
        <w:rPr>
          <w:rFonts w:ascii="Verdana" w:hAnsi="Verdana" w:cs="Tahoma"/>
          <w:b/>
          <w:w w:val="0"/>
          <w:sz w:val="20"/>
          <w:szCs w:val="20"/>
        </w:rPr>
        <w:t>Substituição</w:t>
      </w:r>
    </w:p>
    <w:p w14:paraId="5D4F2AD6" w14:textId="77777777" w:rsidR="004C71AA" w:rsidRPr="00E06B02" w:rsidRDefault="004C71AA" w:rsidP="004C71AA">
      <w:pPr>
        <w:pStyle w:val="sub"/>
        <w:keepNext/>
        <w:widowControl/>
        <w:tabs>
          <w:tab w:val="clear" w:pos="0"/>
          <w:tab w:val="clear" w:pos="1440"/>
          <w:tab w:val="clear" w:pos="2880"/>
          <w:tab w:val="clear" w:pos="4320"/>
        </w:tabs>
        <w:spacing w:before="0" w:after="0" w:line="280" w:lineRule="exact"/>
        <w:ind w:left="720"/>
        <w:jc w:val="left"/>
        <w:rPr>
          <w:rFonts w:ascii="Verdana" w:hAnsi="Verdana" w:cs="Tahoma"/>
          <w:b/>
          <w:w w:val="0"/>
          <w:sz w:val="20"/>
          <w:szCs w:val="20"/>
        </w:rPr>
      </w:pPr>
    </w:p>
    <w:p w14:paraId="412B367F"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w:t>
      </w:r>
      <w:r w:rsidRPr="00E06B02">
        <w:rPr>
          <w:rFonts w:ascii="Verdana" w:hAnsi="Verdana" w:cs="Tahoma"/>
          <w:sz w:val="20"/>
          <w:szCs w:val="20"/>
        </w:rPr>
        <w:lastRenderedPageBreak/>
        <w:t>citado, caberá à Emissora efetuá-la, sendo certo que a CVM poderá nomear substituto provisório enquanto não se consumar o processo de escolha do novo agente fiduciário.</w:t>
      </w:r>
      <w:bookmarkStart w:id="301" w:name="_Ref436688197"/>
    </w:p>
    <w:p w14:paraId="31D68F6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F4890DB"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 remuneração do novo agente fiduciário será a mesma já prevista nesta Escritura de Emissão, salvo se outra for negociada com a Emissora e com os Debenturistas.</w:t>
      </w:r>
      <w:bookmarkEnd w:id="301"/>
    </w:p>
    <w:p w14:paraId="6DE9CFA3"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DCF9541"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F9DADF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F279DEB"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_Ref436688197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7.3.1 acima</w:t>
      </w:r>
      <w:r w:rsidRPr="00E06B02">
        <w:rPr>
          <w:rFonts w:ascii="Verdana" w:hAnsi="Verdana" w:cs="Tahoma"/>
          <w:sz w:val="20"/>
          <w:szCs w:val="20"/>
        </w:rPr>
        <w:fldChar w:fldCharType="end"/>
      </w:r>
      <w:r w:rsidRPr="00E06B02">
        <w:rPr>
          <w:rFonts w:ascii="Verdana" w:hAnsi="Verdana" w:cs="Tahoma"/>
          <w:sz w:val="20"/>
          <w:szCs w:val="20"/>
        </w:rPr>
        <w:t>.</w:t>
      </w:r>
    </w:p>
    <w:p w14:paraId="6DE21B4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63C997B"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 substituição do Agente Fiduciário deve ser comunicada à CVM no prazo de 7 (sete) Dias Úteis, contados do registro do respectivo aditamento à esta Escritura de Emissão, nos termos do artigo 9º da Resolução CVM 17.</w:t>
      </w:r>
    </w:p>
    <w:p w14:paraId="2DD8C9BE"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0C0517E"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substituição do Agente Fiduciário deverá ser objeto de aditamento a esta Escritura de Emissão, que deverá ser arquivado na JUCESP, na forma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_Ref422391391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2.2.1 acima</w:t>
      </w:r>
      <w:r w:rsidRPr="00E06B02">
        <w:rPr>
          <w:rFonts w:ascii="Verdana" w:hAnsi="Verdana" w:cs="Tahoma"/>
          <w:sz w:val="20"/>
          <w:szCs w:val="20"/>
        </w:rPr>
        <w:fldChar w:fldCharType="end"/>
      </w:r>
      <w:r w:rsidRPr="00E06B02">
        <w:rPr>
          <w:rFonts w:ascii="Verdana" w:hAnsi="Verdana" w:cs="Tahoma"/>
          <w:sz w:val="20"/>
          <w:szCs w:val="20"/>
        </w:rPr>
        <w:t xml:space="preserve"> desta Escritura de Emissão.</w:t>
      </w:r>
    </w:p>
    <w:p w14:paraId="1D0335F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1F3989C4"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7D66D98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DB4DCA6"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Aplicam-se às hipóteses de substituição do Agente Fiduciário as normas e preceitos a respeito, baixados por ato(s) da CVM.</w:t>
      </w:r>
    </w:p>
    <w:p w14:paraId="4E81B1D5"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0901703" w14:textId="77777777" w:rsidR="004C71AA" w:rsidRPr="00E06B02" w:rsidRDefault="004C71AA" w:rsidP="004C71AA">
      <w:pPr>
        <w:pStyle w:val="sub"/>
        <w:keepNext/>
        <w:widowControl/>
        <w:numPr>
          <w:ilvl w:val="1"/>
          <w:numId w:val="11"/>
        </w:numPr>
        <w:tabs>
          <w:tab w:val="clear" w:pos="0"/>
          <w:tab w:val="clear" w:pos="1440"/>
          <w:tab w:val="clear" w:pos="2880"/>
          <w:tab w:val="clear" w:pos="4320"/>
        </w:tabs>
        <w:spacing w:before="0" w:after="0" w:line="280" w:lineRule="exact"/>
        <w:rPr>
          <w:rFonts w:ascii="Verdana" w:hAnsi="Verdana" w:cs="Tahoma"/>
          <w:b/>
          <w:w w:val="0"/>
          <w:sz w:val="20"/>
          <w:szCs w:val="20"/>
        </w:rPr>
      </w:pPr>
      <w:r w:rsidRPr="00E06B02">
        <w:rPr>
          <w:rFonts w:ascii="Verdana" w:hAnsi="Verdana" w:cs="Tahoma"/>
          <w:b/>
          <w:w w:val="0"/>
          <w:sz w:val="20"/>
          <w:szCs w:val="20"/>
        </w:rPr>
        <w:t>Deveres do Agente Fiduciário</w:t>
      </w:r>
      <w:bookmarkStart w:id="302" w:name="_Ref436688380"/>
    </w:p>
    <w:p w14:paraId="12CFB7BE" w14:textId="77777777" w:rsidR="004C71AA" w:rsidRPr="00E06B02" w:rsidRDefault="004C71AA" w:rsidP="004C71AA">
      <w:pPr>
        <w:pStyle w:val="sub"/>
        <w:keepNext/>
        <w:widowControl/>
        <w:tabs>
          <w:tab w:val="clear" w:pos="0"/>
          <w:tab w:val="clear" w:pos="1440"/>
          <w:tab w:val="clear" w:pos="2880"/>
          <w:tab w:val="clear" w:pos="4320"/>
        </w:tabs>
        <w:spacing w:before="0" w:after="0" w:line="280" w:lineRule="exact"/>
        <w:ind w:left="720"/>
        <w:rPr>
          <w:rFonts w:ascii="Verdana" w:hAnsi="Verdana" w:cs="Tahoma"/>
          <w:b/>
          <w:w w:val="0"/>
          <w:sz w:val="20"/>
          <w:szCs w:val="20"/>
        </w:rPr>
      </w:pPr>
    </w:p>
    <w:p w14:paraId="45C8ABD8"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bookmarkStart w:id="303" w:name="_Ref477873544"/>
      <w:r w:rsidRPr="00E06B02">
        <w:rPr>
          <w:rFonts w:ascii="Verdana" w:hAnsi="Verdana" w:cs="Tahoma"/>
          <w:sz w:val="20"/>
          <w:szCs w:val="20"/>
        </w:rPr>
        <w:t>Além de outros previstos em lei, em ato normativo da CVM, ou na presente Escritura de Emissão, constituem deveres e atribuições do Agente Fiduciário:</w:t>
      </w:r>
      <w:bookmarkEnd w:id="302"/>
      <w:bookmarkEnd w:id="303"/>
      <w:r w:rsidRPr="00E06B02">
        <w:rPr>
          <w:rFonts w:ascii="Verdana" w:hAnsi="Verdana" w:cs="Tahoma"/>
          <w:sz w:val="20"/>
          <w:szCs w:val="20"/>
        </w:rPr>
        <w:t xml:space="preserve"> </w:t>
      </w:r>
    </w:p>
    <w:p w14:paraId="3E7563AC" w14:textId="77777777" w:rsidR="004C71AA" w:rsidRPr="00E06B02" w:rsidRDefault="004C71AA" w:rsidP="004C71AA">
      <w:pPr>
        <w:pStyle w:val="PargrafodaLista"/>
        <w:spacing w:line="280" w:lineRule="exact"/>
        <w:ind w:left="0"/>
        <w:jc w:val="both"/>
        <w:rPr>
          <w:rFonts w:ascii="Verdana" w:hAnsi="Verdana" w:cs="Tahoma"/>
          <w:sz w:val="20"/>
          <w:szCs w:val="20"/>
        </w:rPr>
      </w:pPr>
    </w:p>
    <w:p w14:paraId="387D8E08"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proteger os direitos e interesses dos Debenturistas, empregando no exercício da função o cuidado e a diligência que todo homem ativo e probo costuma empregar na administração dos seus próprios bens; </w:t>
      </w:r>
    </w:p>
    <w:p w14:paraId="43BEACDC"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04FA599A"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lastRenderedPageBreak/>
        <w:t>renunciar à função na hipótese de superveniência de conflitos de interesse ou de qualquer outra modalidade de inaptidão e realizar a imediata convocação de Assembleia Geral de Debenturistas para deliberar sobre sua substituição;</w:t>
      </w:r>
    </w:p>
    <w:p w14:paraId="134C2F15"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6CB6ECB4"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conservar em boa guarda toda a documentação relativa ao exercício de suas funções;</w:t>
      </w:r>
    </w:p>
    <w:p w14:paraId="40A39872"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5F1C2C59"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verificar, no momento de aceitar a função, a veracidade das informações contidas </w:t>
      </w:r>
      <w:proofErr w:type="spellStart"/>
      <w:r w:rsidRPr="00E06B02">
        <w:rPr>
          <w:rFonts w:ascii="Verdana" w:hAnsi="Verdana" w:cs="Tahoma"/>
          <w:sz w:val="20"/>
          <w:szCs w:val="20"/>
        </w:rPr>
        <w:t>nesta</w:t>
      </w:r>
      <w:proofErr w:type="spellEnd"/>
      <w:r w:rsidRPr="00E06B02">
        <w:rPr>
          <w:rFonts w:ascii="Verdana" w:hAnsi="Verdana" w:cs="Tahoma"/>
          <w:sz w:val="20"/>
          <w:szCs w:val="20"/>
        </w:rPr>
        <w:t xml:space="preserve"> Escritura de Emissão, diligenciando no sentido de que sejam sanadas as omissões, falhas ou defeitos de que tenha conhecimento;</w:t>
      </w:r>
    </w:p>
    <w:p w14:paraId="56DE317D"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251D7C7A"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diligenciar junto à Emissora para que a Escritura de Emissão e seus aditamentos sejam registrados na JUCESP, adotando, no caso da omissão da Emissora, as medidas eventualmente previstas em lei;</w:t>
      </w:r>
    </w:p>
    <w:p w14:paraId="773D15A8"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7D74B6DA" w14:textId="77777777" w:rsidR="004C71AA" w:rsidRPr="005C5113"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verificar a regularidade da constituição da Garantia, bem como o valor das CCB dadas em garantia, observando a manutenção de sua suficiência e exequibilidade; </w:t>
      </w:r>
    </w:p>
    <w:p w14:paraId="0197CDE6"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37C2980B"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acompanhar a prestação das informações periódicas, alertando os Debenturistas, no relatório anual de que trata o inciso (</w:t>
      </w:r>
      <w:proofErr w:type="spellStart"/>
      <w:r w:rsidRPr="00E06B02">
        <w:rPr>
          <w:rFonts w:ascii="Verdana" w:hAnsi="Verdana" w:cs="Tahoma"/>
          <w:sz w:val="20"/>
          <w:szCs w:val="20"/>
        </w:rPr>
        <w:t>xiii</w:t>
      </w:r>
      <w:proofErr w:type="spellEnd"/>
      <w:r w:rsidRPr="00E06B02">
        <w:rPr>
          <w:rFonts w:ascii="Verdana" w:hAnsi="Verdana" w:cs="Tahoma"/>
          <w:sz w:val="20"/>
          <w:szCs w:val="20"/>
        </w:rPr>
        <w:t>) abaixo, sobre as inconsistências ou omissões de que tenha conhecimento;</w:t>
      </w:r>
    </w:p>
    <w:p w14:paraId="3F4FAD46"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6EB71C1C"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emitir parecer sobre a suficiência das informações constantes das propostas de modificações nas condições das Debêntures;</w:t>
      </w:r>
    </w:p>
    <w:p w14:paraId="01BE5B88"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7ECA1F88"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2B28AE47"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52B2ACBD"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solicitar, quando julgar necessário e de forma justificada, auditoria extraordinária na Emissora, cujos custos deverão ser arcados pela Emissora;</w:t>
      </w:r>
    </w:p>
    <w:p w14:paraId="2B99AB6C"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41522321"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convocar, quando necessário, Assembleias Gerais de Debenturistas, nos termos desta Escritura de Emissão;</w:t>
      </w:r>
    </w:p>
    <w:p w14:paraId="071A7B1D"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1DF1BE03"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comparecer às respectivas Assembleias Gerais de Debenturistas a fim de prestar as informações que lhe forem solicitadas;</w:t>
      </w:r>
    </w:p>
    <w:p w14:paraId="5E132E96" w14:textId="77777777" w:rsidR="004C71AA" w:rsidRPr="00E06B02" w:rsidRDefault="004C71AA" w:rsidP="004C71AA">
      <w:pPr>
        <w:autoSpaceDE/>
        <w:autoSpaceDN/>
        <w:adjustRightInd/>
        <w:spacing w:line="280" w:lineRule="exact"/>
        <w:ind w:left="1134" w:hanging="567"/>
        <w:jc w:val="both"/>
        <w:rPr>
          <w:rFonts w:ascii="Verdana" w:hAnsi="Verdana" w:cs="Tahoma"/>
          <w:sz w:val="20"/>
          <w:szCs w:val="20"/>
        </w:rPr>
      </w:pPr>
    </w:p>
    <w:p w14:paraId="20EF24DC"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bookmarkStart w:id="304" w:name="_Ref436983595"/>
      <w:r w:rsidRPr="00E06B02">
        <w:rPr>
          <w:rFonts w:ascii="Verdana" w:hAnsi="Verdana" w:cs="Tahoma"/>
          <w:sz w:val="20"/>
          <w:szCs w:val="20"/>
        </w:rPr>
        <w:t>elaborar relatório destinado aos Debenturistas, nos termos da alínea (b) do parágrafo 1º do artigo 68 da Lei das Sociedades por Ações e do artigo 15 da Resolução CVM 17, o qual deverá conter, ao menos, as seguintes informações:</w:t>
      </w:r>
      <w:bookmarkEnd w:id="304"/>
      <w:r w:rsidRPr="00E06B02">
        <w:rPr>
          <w:rFonts w:ascii="Verdana" w:hAnsi="Verdana" w:cs="Tahoma"/>
          <w:sz w:val="20"/>
          <w:szCs w:val="20"/>
        </w:rPr>
        <w:t xml:space="preserve"> </w:t>
      </w:r>
    </w:p>
    <w:p w14:paraId="1165C2C6"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07EDD7E9"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lastRenderedPageBreak/>
        <w:t>cumprimento pela Emissora das suas obrigações de prestação de informações periódicas, indicando as inconsistências ou omissões de que tenha conhecimento;</w:t>
      </w:r>
    </w:p>
    <w:p w14:paraId="4A80BF0A" w14:textId="77777777" w:rsidR="004C71AA" w:rsidRPr="00E06B02" w:rsidRDefault="004C71AA" w:rsidP="004C71AA">
      <w:pPr>
        <w:autoSpaceDE/>
        <w:autoSpaceDN/>
        <w:adjustRightInd/>
        <w:spacing w:line="280" w:lineRule="exact"/>
        <w:ind w:left="1843"/>
        <w:jc w:val="both"/>
        <w:rPr>
          <w:rFonts w:ascii="Verdana" w:hAnsi="Verdana" w:cs="Tahoma"/>
          <w:sz w:val="20"/>
          <w:szCs w:val="20"/>
        </w:rPr>
      </w:pPr>
    </w:p>
    <w:p w14:paraId="482DC1B7"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alterações estatutárias da Emissora ocorridas no período com efeitos relevantes para os Debenturistas;</w:t>
      </w:r>
    </w:p>
    <w:p w14:paraId="1E6D7694"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686AD139"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quantidade de Debêntures emitidas, quantidade de Debêntures em Circulação e saldo cancelado no período;</w:t>
      </w:r>
    </w:p>
    <w:p w14:paraId="64E96028"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681AC050"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65509879"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5FF64ADF"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resgate, amortização, conversão, repactuação e pagamento de juros das Debêntures realizados no período;</w:t>
      </w:r>
    </w:p>
    <w:p w14:paraId="06A342F4"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404C3A5F"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acompanhamento da destinação dos recursos captados por meio desta Emissão, conforme informações prestadas pela Emissora;</w:t>
      </w:r>
    </w:p>
    <w:p w14:paraId="47681D09"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002EC9E6"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cumprimento de outras obrigações assumidas pela Emissora nesta Escritura de Emissão; </w:t>
      </w:r>
    </w:p>
    <w:p w14:paraId="1E04380D"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22E706BE"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 xml:space="preserve">declaração sobre a não existência de situação de conflito de interesses que impeça o Agente Fiduciário a continuar a exercer sua função; </w:t>
      </w:r>
    </w:p>
    <w:p w14:paraId="13FA7BD8"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0B6DD8A0"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r w:rsidRPr="00E06B02">
        <w:rPr>
          <w:rFonts w:ascii="Verdana" w:hAnsi="Verdana" w:cs="Tahoma"/>
          <w:sz w:val="20"/>
          <w:szCs w:val="20"/>
        </w:rPr>
        <w:t>relação dos bens e valores entregues à sua administração, quando houver;</w:t>
      </w:r>
    </w:p>
    <w:p w14:paraId="101C2CB9"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23EC6A55" w14:textId="77777777" w:rsidR="004C71AA" w:rsidRPr="00E06B02" w:rsidRDefault="004C71AA" w:rsidP="004C71AA">
      <w:pPr>
        <w:numPr>
          <w:ilvl w:val="1"/>
          <w:numId w:val="8"/>
        </w:numPr>
        <w:autoSpaceDE/>
        <w:autoSpaceDN/>
        <w:adjustRightInd/>
        <w:spacing w:line="280" w:lineRule="exact"/>
        <w:ind w:left="1843" w:firstLine="0"/>
        <w:jc w:val="both"/>
        <w:rPr>
          <w:rFonts w:ascii="Verdana" w:hAnsi="Verdana" w:cs="Tahoma"/>
          <w:sz w:val="20"/>
          <w:szCs w:val="20"/>
        </w:rPr>
      </w:pPr>
      <w:bookmarkStart w:id="305" w:name="_Ref477873511"/>
      <w:r w:rsidRPr="00E06B02">
        <w:rPr>
          <w:rFonts w:ascii="Verdana" w:hAnsi="Verdana" w:cs="Tahoma"/>
          <w:sz w:val="20"/>
          <w:szCs w:val="20"/>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305"/>
    </w:p>
    <w:p w14:paraId="3FB81067"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135A0AE0"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(i.1)</w:t>
      </w:r>
      <w:r w:rsidRPr="00E06B02">
        <w:rPr>
          <w:rFonts w:ascii="Verdana" w:hAnsi="Verdana" w:cs="Tahoma"/>
          <w:sz w:val="20"/>
          <w:szCs w:val="20"/>
        </w:rPr>
        <w:tab/>
        <w:t>denominação da companhia ofertante;</w:t>
      </w:r>
    </w:p>
    <w:p w14:paraId="005FE37C" w14:textId="77777777" w:rsidR="004C71AA" w:rsidRPr="00E06B02" w:rsidRDefault="004C71AA" w:rsidP="004C71AA">
      <w:pPr>
        <w:spacing w:line="280" w:lineRule="exact"/>
        <w:ind w:left="2835" w:hanging="567"/>
        <w:rPr>
          <w:rFonts w:ascii="Verdana" w:hAnsi="Verdana" w:cs="Tahoma"/>
          <w:b/>
          <w:sz w:val="20"/>
          <w:szCs w:val="20"/>
        </w:rPr>
      </w:pPr>
    </w:p>
    <w:p w14:paraId="79A6B0AF"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(i.2)</w:t>
      </w:r>
      <w:r w:rsidRPr="00E06B02">
        <w:rPr>
          <w:rFonts w:ascii="Verdana" w:hAnsi="Verdana" w:cs="Tahoma"/>
          <w:sz w:val="20"/>
          <w:szCs w:val="20"/>
        </w:rPr>
        <w:tab/>
        <w:t>valor da emissão;</w:t>
      </w:r>
    </w:p>
    <w:p w14:paraId="0AD522F7" w14:textId="77777777" w:rsidR="004C71AA" w:rsidRPr="00E06B02" w:rsidRDefault="004C71AA" w:rsidP="004C71AA">
      <w:pPr>
        <w:spacing w:line="280" w:lineRule="exact"/>
        <w:ind w:left="2835" w:hanging="567"/>
        <w:rPr>
          <w:rFonts w:ascii="Verdana" w:hAnsi="Verdana" w:cs="Tahoma"/>
          <w:b/>
          <w:sz w:val="20"/>
          <w:szCs w:val="20"/>
        </w:rPr>
      </w:pPr>
    </w:p>
    <w:p w14:paraId="2DAB031F"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(i.3)</w:t>
      </w:r>
      <w:r w:rsidRPr="00E06B02">
        <w:rPr>
          <w:rFonts w:ascii="Verdana" w:hAnsi="Verdana" w:cs="Tahoma"/>
          <w:sz w:val="20"/>
          <w:szCs w:val="20"/>
        </w:rPr>
        <w:tab/>
        <w:t>quantidade de valores mobiliários emitidos;</w:t>
      </w:r>
    </w:p>
    <w:p w14:paraId="14A3883E" w14:textId="77777777" w:rsidR="004C71AA" w:rsidRPr="00E06B02" w:rsidRDefault="004C71AA" w:rsidP="004C71AA">
      <w:pPr>
        <w:spacing w:line="280" w:lineRule="exact"/>
        <w:ind w:left="2835" w:hanging="567"/>
        <w:rPr>
          <w:rFonts w:ascii="Verdana" w:hAnsi="Verdana" w:cs="Tahoma"/>
          <w:b/>
          <w:sz w:val="20"/>
          <w:szCs w:val="20"/>
        </w:rPr>
      </w:pPr>
    </w:p>
    <w:p w14:paraId="60AE6D0A"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(i.4)</w:t>
      </w:r>
      <w:r w:rsidRPr="00E06B02">
        <w:rPr>
          <w:rFonts w:ascii="Verdana" w:hAnsi="Verdana" w:cs="Tahoma"/>
          <w:sz w:val="20"/>
          <w:szCs w:val="20"/>
        </w:rPr>
        <w:tab/>
        <w:t>espécie e garantias envolvidas;</w:t>
      </w:r>
    </w:p>
    <w:p w14:paraId="1E9A1384" w14:textId="77777777" w:rsidR="004C71AA" w:rsidRPr="00E06B02" w:rsidRDefault="004C71AA" w:rsidP="004C71AA">
      <w:pPr>
        <w:spacing w:line="280" w:lineRule="exact"/>
        <w:ind w:left="2835" w:hanging="567"/>
        <w:rPr>
          <w:rFonts w:ascii="Verdana" w:hAnsi="Verdana" w:cs="Tahoma"/>
          <w:b/>
          <w:sz w:val="20"/>
          <w:szCs w:val="20"/>
        </w:rPr>
      </w:pPr>
    </w:p>
    <w:p w14:paraId="17EB8499"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(i.5)</w:t>
      </w:r>
      <w:r w:rsidRPr="00E06B02">
        <w:rPr>
          <w:rFonts w:ascii="Verdana" w:hAnsi="Verdana" w:cs="Tahoma"/>
          <w:sz w:val="20"/>
          <w:szCs w:val="20"/>
        </w:rPr>
        <w:tab/>
        <w:t>prazo de vencimento e taxa de juros; e</w:t>
      </w:r>
    </w:p>
    <w:p w14:paraId="414AACA9" w14:textId="77777777" w:rsidR="004C71AA" w:rsidRPr="00E06B02" w:rsidRDefault="004C71AA" w:rsidP="004C71AA">
      <w:pPr>
        <w:spacing w:line="280" w:lineRule="exact"/>
        <w:ind w:left="2835" w:hanging="567"/>
        <w:rPr>
          <w:rFonts w:ascii="Verdana" w:hAnsi="Verdana" w:cs="Tahoma"/>
          <w:b/>
          <w:sz w:val="20"/>
          <w:szCs w:val="20"/>
        </w:rPr>
      </w:pPr>
    </w:p>
    <w:p w14:paraId="68CEA962"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(i.6)</w:t>
      </w:r>
      <w:r w:rsidRPr="00E06B02">
        <w:rPr>
          <w:rFonts w:ascii="Verdana" w:hAnsi="Verdana" w:cs="Tahoma"/>
          <w:sz w:val="20"/>
          <w:szCs w:val="20"/>
        </w:rPr>
        <w:tab/>
        <w:t>inadimplemento pecuniário no período</w:t>
      </w:r>
    </w:p>
    <w:p w14:paraId="5B44F435" w14:textId="77777777" w:rsidR="004C71AA" w:rsidRPr="00E06B02" w:rsidRDefault="004C71AA" w:rsidP="004C71AA">
      <w:pPr>
        <w:spacing w:line="280" w:lineRule="exact"/>
        <w:ind w:left="2835" w:hanging="567"/>
        <w:rPr>
          <w:rFonts w:ascii="Verdana" w:hAnsi="Verdana" w:cs="Tahoma"/>
          <w:b/>
          <w:sz w:val="20"/>
          <w:szCs w:val="20"/>
        </w:rPr>
      </w:pPr>
    </w:p>
    <w:p w14:paraId="7F598CC3" w14:textId="77777777" w:rsidR="004C71AA" w:rsidRPr="00E06B02" w:rsidRDefault="004C71AA" w:rsidP="004C71AA">
      <w:pPr>
        <w:spacing w:line="280" w:lineRule="exact"/>
        <w:ind w:left="2835" w:hanging="567"/>
        <w:rPr>
          <w:rFonts w:ascii="Verdana" w:hAnsi="Verdana" w:cs="Tahoma"/>
          <w:sz w:val="20"/>
          <w:szCs w:val="20"/>
        </w:rPr>
      </w:pPr>
      <w:r w:rsidRPr="00E06B02">
        <w:rPr>
          <w:rFonts w:ascii="Verdana" w:hAnsi="Verdana" w:cs="Tahoma"/>
          <w:b/>
          <w:sz w:val="20"/>
          <w:szCs w:val="20"/>
        </w:rPr>
        <w:t>(i.7)</w:t>
      </w:r>
      <w:r w:rsidRPr="00E06B02">
        <w:rPr>
          <w:rFonts w:ascii="Verdana" w:hAnsi="Verdana" w:cs="Tahoma"/>
          <w:sz w:val="20"/>
          <w:szCs w:val="20"/>
        </w:rPr>
        <w:tab/>
        <w:t>eventos de resgate, amortização, conversão, repactuação e inadimplemento no período.</w:t>
      </w:r>
    </w:p>
    <w:p w14:paraId="297A0A2E" w14:textId="77777777" w:rsidR="004C71AA" w:rsidRPr="00E06B02" w:rsidRDefault="004C71AA" w:rsidP="004C71AA">
      <w:pPr>
        <w:spacing w:line="280" w:lineRule="exact"/>
        <w:rPr>
          <w:rFonts w:ascii="Verdana" w:hAnsi="Verdana" w:cs="Tahoma"/>
          <w:sz w:val="20"/>
          <w:szCs w:val="20"/>
        </w:rPr>
      </w:pPr>
    </w:p>
    <w:p w14:paraId="49E54B92"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bookmarkStart w:id="306" w:name="_Ref436983621"/>
      <w:r w:rsidRPr="00E06B02">
        <w:rPr>
          <w:rFonts w:ascii="Verdana" w:hAnsi="Verdana" w:cs="Tahoma"/>
          <w:sz w:val="20"/>
          <w:szCs w:val="20"/>
        </w:rPr>
        <w:t xml:space="preserve">disponibilizar o relatório de que trata </w:t>
      </w:r>
      <w:bookmarkStart w:id="307" w:name="_DV_M311"/>
      <w:bookmarkStart w:id="308" w:name="_DV_M312"/>
      <w:bookmarkEnd w:id="307"/>
      <w:bookmarkEnd w:id="308"/>
      <w:r w:rsidRPr="00E06B02">
        <w:rPr>
          <w:rFonts w:ascii="Verdana" w:hAnsi="Verdana" w:cs="Tahoma"/>
          <w:sz w:val="20"/>
          <w:szCs w:val="20"/>
        </w:rPr>
        <w:t>o inciso (</w:t>
      </w:r>
      <w:proofErr w:type="spellStart"/>
      <w:r w:rsidRPr="00E06B02">
        <w:rPr>
          <w:rFonts w:ascii="Verdana" w:hAnsi="Verdana" w:cs="Tahoma"/>
          <w:sz w:val="20"/>
          <w:szCs w:val="20"/>
        </w:rPr>
        <w:t>xiii</w:t>
      </w:r>
      <w:proofErr w:type="spellEnd"/>
      <w:r w:rsidRPr="00E06B02">
        <w:rPr>
          <w:rFonts w:ascii="Verdana" w:hAnsi="Verdana" w:cs="Tahoma"/>
          <w:sz w:val="20"/>
          <w:szCs w:val="20"/>
        </w:rPr>
        <w:t>) em sua página na rede mundial de computadores, no prazo máximo de 4 (quatro) meses a contar do encerramento do exercício social da Emissora</w:t>
      </w:r>
      <w:bookmarkEnd w:id="306"/>
      <w:r w:rsidRPr="00E06B02">
        <w:rPr>
          <w:rFonts w:ascii="Verdana" w:hAnsi="Verdana" w:cs="Tahoma"/>
          <w:sz w:val="20"/>
          <w:szCs w:val="20"/>
        </w:rPr>
        <w:t>;</w:t>
      </w:r>
    </w:p>
    <w:p w14:paraId="7C90F71A" w14:textId="77777777" w:rsidR="004C71AA" w:rsidRPr="00E06B02" w:rsidRDefault="004C71AA" w:rsidP="004C71AA">
      <w:pPr>
        <w:autoSpaceDE/>
        <w:autoSpaceDN/>
        <w:adjustRightInd/>
        <w:spacing w:line="280" w:lineRule="exact"/>
        <w:ind w:left="1134"/>
        <w:jc w:val="both"/>
        <w:rPr>
          <w:rFonts w:ascii="Verdana" w:hAnsi="Verdana" w:cs="Tahoma"/>
          <w:sz w:val="20"/>
          <w:szCs w:val="20"/>
        </w:rPr>
      </w:pPr>
    </w:p>
    <w:p w14:paraId="6064A332" w14:textId="77777777" w:rsidR="004C71AA" w:rsidRPr="00E06B02" w:rsidRDefault="004C71AA" w:rsidP="004C71AA">
      <w:pPr>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manter atualizada a relação dos Debenturistas e seus endereços, mediante, inclusive, gestões junto à Emissora, ao </w:t>
      </w:r>
      <w:proofErr w:type="spellStart"/>
      <w:r w:rsidRPr="00E06B02">
        <w:rPr>
          <w:rFonts w:ascii="Verdana" w:hAnsi="Verdana" w:cs="Tahoma"/>
          <w:sz w:val="20"/>
          <w:szCs w:val="20"/>
        </w:rPr>
        <w:t>Escriturador</w:t>
      </w:r>
      <w:proofErr w:type="spellEnd"/>
      <w:r w:rsidRPr="00E06B02">
        <w:rPr>
          <w:rFonts w:ascii="Verdana" w:hAnsi="Verdana" w:cs="Tahoma"/>
          <w:sz w:val="20"/>
          <w:szCs w:val="20"/>
        </w:rPr>
        <w:t xml:space="preserve"> e à </w:t>
      </w:r>
      <w:r w:rsidRPr="00E06B02">
        <w:rPr>
          <w:rFonts w:ascii="Verdana" w:eastAsia="MS Mincho" w:hAnsi="Verdana" w:cs="Tahoma"/>
          <w:sz w:val="20"/>
          <w:szCs w:val="20"/>
        </w:rPr>
        <w:t>B3</w:t>
      </w:r>
      <w:r w:rsidRPr="00E06B02">
        <w:rPr>
          <w:rFonts w:ascii="Verdana" w:hAnsi="Verdana" w:cs="Tahoma"/>
          <w:sz w:val="20"/>
          <w:szCs w:val="20"/>
        </w:rPr>
        <w:t xml:space="preserve">, sendo que, para fins de atendimento ao disposto nesta alínea, a Emissora e os Debenturistas, assim que subscrever, integralizar ou adquirir as Debêntures, expressamente autorizam, desde já, o </w:t>
      </w:r>
      <w:proofErr w:type="spellStart"/>
      <w:r w:rsidRPr="00E06B02">
        <w:rPr>
          <w:rFonts w:ascii="Verdana" w:hAnsi="Verdana" w:cs="Tahoma"/>
          <w:sz w:val="20"/>
          <w:szCs w:val="20"/>
        </w:rPr>
        <w:t>Escriturador</w:t>
      </w:r>
      <w:proofErr w:type="spellEnd"/>
      <w:r w:rsidRPr="00E06B02">
        <w:rPr>
          <w:rFonts w:ascii="Verdana" w:hAnsi="Verdana" w:cs="Tahoma"/>
          <w:sz w:val="20"/>
          <w:szCs w:val="20"/>
        </w:rPr>
        <w:t xml:space="preserve"> e a B3 a divulgarem, a qualquer momento, a posição das Debêntures, bem como relação dos Debenturistas; </w:t>
      </w:r>
    </w:p>
    <w:p w14:paraId="0FD58DA8"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0EA82D5E"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fiscalizar o cumprimento das cláusulas constantes desta Escritura de Emissão e do Contrato de Cessão Fiduciária, especialmente daquelas impositivas de obrigações de fazer e de não fazer; </w:t>
      </w:r>
    </w:p>
    <w:p w14:paraId="64E11FA0"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2B872AF9"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B8850DE"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3793609E"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2BEE4C91"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6FFC0EDF"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divulgar as informações referidas no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_Ref477873511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xiii</w:t>
      </w:r>
      <w:proofErr w:type="spellEnd"/>
      <w:r>
        <w:rPr>
          <w:rFonts w:ascii="Verdana" w:hAnsi="Verdana" w:cs="Tahoma"/>
          <w:sz w:val="20"/>
          <w:szCs w:val="20"/>
        </w:rPr>
        <w:t>)(j)</w:t>
      </w:r>
      <w:r w:rsidRPr="00E06B02">
        <w:rPr>
          <w:rFonts w:ascii="Verdana" w:hAnsi="Verdana" w:cs="Tahoma"/>
          <w:sz w:val="20"/>
          <w:szCs w:val="20"/>
        </w:rPr>
        <w:fldChar w:fldCharType="end"/>
      </w:r>
      <w:r w:rsidRPr="00E06B02">
        <w:rPr>
          <w:rFonts w:ascii="Verdana" w:hAnsi="Verdana" w:cs="Tahoma"/>
          <w:sz w:val="20"/>
          <w:szCs w:val="20"/>
        </w:rPr>
        <w:t xml:space="preserve"> deste item </w:t>
      </w:r>
      <w:r w:rsidRPr="00E06B02">
        <w:rPr>
          <w:rFonts w:ascii="Verdana" w:hAnsi="Verdana" w:cs="Tahoma"/>
          <w:sz w:val="20"/>
          <w:szCs w:val="20"/>
        </w:rPr>
        <w:fldChar w:fldCharType="begin"/>
      </w:r>
      <w:r w:rsidRPr="00E06B02">
        <w:rPr>
          <w:rFonts w:ascii="Verdana" w:hAnsi="Verdana" w:cs="Tahoma"/>
          <w:sz w:val="20"/>
          <w:szCs w:val="20"/>
        </w:rPr>
        <w:instrText xml:space="preserve"> REF _Ref477873544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7.4.1</w:t>
      </w:r>
      <w:r w:rsidRPr="00E06B02">
        <w:rPr>
          <w:rFonts w:ascii="Verdana" w:hAnsi="Verdana" w:cs="Tahoma"/>
          <w:sz w:val="20"/>
          <w:szCs w:val="20"/>
        </w:rPr>
        <w:fldChar w:fldCharType="end"/>
      </w:r>
      <w:r w:rsidRPr="00E06B02">
        <w:rPr>
          <w:rFonts w:ascii="Verdana" w:hAnsi="Verdana" w:cs="Tahoma"/>
          <w:sz w:val="20"/>
          <w:szCs w:val="20"/>
        </w:rPr>
        <w:t xml:space="preserve"> em sua página na rede mundial de computadores tão logo delas tenha conhecimento; e </w:t>
      </w:r>
    </w:p>
    <w:p w14:paraId="33D363B1" w14:textId="77777777" w:rsidR="004C71AA" w:rsidRPr="00E06B02" w:rsidRDefault="004C71AA" w:rsidP="004C71AA">
      <w:pPr>
        <w:autoSpaceDE/>
        <w:autoSpaceDN/>
        <w:adjustRightInd/>
        <w:spacing w:line="280" w:lineRule="exact"/>
        <w:jc w:val="both"/>
        <w:rPr>
          <w:rFonts w:ascii="Verdana" w:hAnsi="Verdana" w:cs="Tahoma"/>
          <w:sz w:val="20"/>
          <w:szCs w:val="20"/>
        </w:rPr>
      </w:pPr>
    </w:p>
    <w:p w14:paraId="4FA45FAE" w14:textId="77777777" w:rsidR="004C71AA" w:rsidRPr="00E06B02" w:rsidRDefault="004C71AA" w:rsidP="004C71AA">
      <w:pPr>
        <w:pStyle w:val="PargrafodaLista"/>
        <w:numPr>
          <w:ilvl w:val="0"/>
          <w:numId w:val="8"/>
        </w:numPr>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representar os Debenturistas no Contrato de Cessão Fiduciária, inclusive para fins de excussão da Garantia.</w:t>
      </w:r>
    </w:p>
    <w:p w14:paraId="6FF78301" w14:textId="77777777" w:rsidR="004C71AA" w:rsidRPr="00E06B02" w:rsidRDefault="004C71AA" w:rsidP="004C71AA">
      <w:pPr>
        <w:pStyle w:val="PargrafodaLista"/>
        <w:tabs>
          <w:tab w:val="left" w:pos="1418"/>
        </w:tabs>
        <w:autoSpaceDE/>
        <w:autoSpaceDN/>
        <w:adjustRightInd/>
        <w:spacing w:line="280" w:lineRule="exact"/>
        <w:ind w:left="1418"/>
        <w:jc w:val="both"/>
        <w:rPr>
          <w:rFonts w:ascii="Verdana" w:hAnsi="Verdana" w:cs="Tahoma"/>
          <w:sz w:val="20"/>
          <w:szCs w:val="20"/>
        </w:rPr>
      </w:pPr>
    </w:p>
    <w:p w14:paraId="0569B3AE"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lastRenderedPageBreak/>
        <w:t>Atribuições Específicas</w:t>
      </w:r>
    </w:p>
    <w:p w14:paraId="431EC67E"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0EB1B70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bookmarkStart w:id="309" w:name="_Ref477873741"/>
      <w:r w:rsidRPr="00E06B02">
        <w:rPr>
          <w:rFonts w:ascii="Verdana" w:hAnsi="Verdana" w:cs="Tahoma"/>
          <w:sz w:val="20"/>
          <w:szCs w:val="20"/>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bem como do artigo 12 da Resolução CVM 17:</w:t>
      </w:r>
      <w:bookmarkEnd w:id="309"/>
    </w:p>
    <w:p w14:paraId="52C7468F" w14:textId="77777777" w:rsidR="004C71AA" w:rsidRPr="00E06B02" w:rsidRDefault="004C71AA" w:rsidP="004C71AA">
      <w:pPr>
        <w:pStyle w:val="PargrafodaLista"/>
        <w:spacing w:line="280" w:lineRule="exact"/>
        <w:ind w:left="0"/>
        <w:jc w:val="both"/>
        <w:rPr>
          <w:rFonts w:ascii="Verdana" w:hAnsi="Verdana" w:cs="Tahoma"/>
          <w:sz w:val="20"/>
          <w:szCs w:val="20"/>
        </w:rPr>
      </w:pPr>
    </w:p>
    <w:p w14:paraId="41EAAC93"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310" w:name="_Ref477873625"/>
      <w:r w:rsidRPr="00E06B02">
        <w:rPr>
          <w:rFonts w:ascii="Verdana" w:hAnsi="Verdana" w:cs="Tahoma"/>
          <w:sz w:val="20"/>
          <w:szCs w:val="20"/>
        </w:rPr>
        <w:t xml:space="preserve">declarar, observadas as condições desta Escritura de Emissão, antecipadamente vencidas as Debêntures, conforme previsto no item </w:t>
      </w:r>
      <w:r w:rsidRPr="00E06B02">
        <w:rPr>
          <w:rFonts w:ascii="Verdana" w:hAnsi="Verdana" w:cs="Tahoma"/>
          <w:sz w:val="20"/>
          <w:szCs w:val="20"/>
        </w:rPr>
        <w:fldChar w:fldCharType="begin"/>
      </w:r>
      <w:r w:rsidRPr="00E06B02">
        <w:rPr>
          <w:rFonts w:ascii="Verdana" w:hAnsi="Verdana" w:cs="Tahoma"/>
          <w:sz w:val="20"/>
          <w:szCs w:val="20"/>
        </w:rPr>
        <w:instrText xml:space="preserve"> REF _Ref69339439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3.29.4</w:t>
      </w:r>
      <w:r w:rsidRPr="00E06B02">
        <w:rPr>
          <w:rFonts w:ascii="Verdana" w:hAnsi="Verdana" w:cs="Tahoma"/>
          <w:sz w:val="20"/>
          <w:szCs w:val="20"/>
        </w:rPr>
        <w:fldChar w:fldCharType="end"/>
      </w:r>
      <w:r w:rsidRPr="00E06B02">
        <w:rPr>
          <w:rFonts w:ascii="Verdana" w:hAnsi="Verdana" w:cs="Tahoma"/>
          <w:sz w:val="20"/>
          <w:szCs w:val="20"/>
        </w:rPr>
        <w:t xml:space="preserve"> acima, e cobrar seu principal e acessórios;</w:t>
      </w:r>
      <w:bookmarkEnd w:id="310"/>
      <w:r w:rsidRPr="00E06B02">
        <w:rPr>
          <w:rFonts w:ascii="Verdana" w:hAnsi="Verdana" w:cs="Tahoma"/>
          <w:sz w:val="20"/>
          <w:szCs w:val="20"/>
        </w:rPr>
        <w:t xml:space="preserve"> </w:t>
      </w:r>
    </w:p>
    <w:p w14:paraId="62EB47F6" w14:textId="77777777" w:rsidR="004C71AA" w:rsidRPr="00E06B02" w:rsidRDefault="004C71AA" w:rsidP="004C71AA">
      <w:pPr>
        <w:pStyle w:val="PargrafodaLista"/>
        <w:tabs>
          <w:tab w:val="left" w:pos="1134"/>
        </w:tabs>
        <w:autoSpaceDE/>
        <w:autoSpaceDN/>
        <w:adjustRightInd/>
        <w:spacing w:line="280" w:lineRule="exact"/>
        <w:ind w:left="1134"/>
        <w:jc w:val="both"/>
        <w:rPr>
          <w:rFonts w:ascii="Verdana" w:hAnsi="Verdana" w:cs="Tahoma"/>
          <w:sz w:val="20"/>
          <w:szCs w:val="20"/>
        </w:rPr>
      </w:pPr>
    </w:p>
    <w:p w14:paraId="773489EC"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requerer a falência da Emissora nos termos da legislação falimentar ou iniciar procedimento da mesma natureza, quando aplicável;</w:t>
      </w:r>
    </w:p>
    <w:p w14:paraId="359C0F9B"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p w14:paraId="3F0F844D"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r w:rsidRPr="00E06B02">
        <w:rPr>
          <w:rFonts w:ascii="Verdana" w:hAnsi="Verdana" w:cs="Tahoma"/>
          <w:sz w:val="20"/>
          <w:szCs w:val="20"/>
        </w:rPr>
        <w:t xml:space="preserve">executar a Garantia, caso não seja realizada a dação dos Direitos Creditórios Vinculados em pagamento aos Debenturistas, nos termos do 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_Ref422391479 \r \p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3.22 acima</w:t>
      </w:r>
      <w:r w:rsidRPr="00E06B02">
        <w:rPr>
          <w:rFonts w:ascii="Verdana" w:hAnsi="Verdana" w:cs="Tahoma"/>
          <w:sz w:val="20"/>
          <w:szCs w:val="20"/>
        </w:rPr>
        <w:fldChar w:fldCharType="end"/>
      </w:r>
      <w:r w:rsidRPr="00E06B02">
        <w:rPr>
          <w:rFonts w:ascii="Verdana" w:hAnsi="Verdana" w:cs="Tahoma"/>
          <w:sz w:val="20"/>
          <w:szCs w:val="20"/>
        </w:rPr>
        <w:t>, aplicando o produto no pagamento integral dos Debenturistas;</w:t>
      </w:r>
    </w:p>
    <w:p w14:paraId="51535364"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p w14:paraId="04B2FFDE"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311" w:name="_Ref477873650"/>
      <w:r w:rsidRPr="00E06B02">
        <w:rPr>
          <w:rFonts w:ascii="Verdana" w:hAnsi="Verdana" w:cs="Tahoma"/>
          <w:sz w:val="20"/>
          <w:szCs w:val="20"/>
        </w:rPr>
        <w:t>tomar qualquer providência necessária para a realização dos créditos dos Debenturistas; e</w:t>
      </w:r>
      <w:bookmarkEnd w:id="311"/>
    </w:p>
    <w:p w14:paraId="620EA7A3"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p w14:paraId="6741F6B3" w14:textId="77777777" w:rsidR="004C71AA" w:rsidRPr="00E06B02" w:rsidRDefault="004C71AA" w:rsidP="004C71AA">
      <w:pPr>
        <w:pStyle w:val="PargrafodaLista"/>
        <w:numPr>
          <w:ilvl w:val="0"/>
          <w:numId w:val="17"/>
        </w:numPr>
        <w:tabs>
          <w:tab w:val="left" w:pos="1134"/>
        </w:tabs>
        <w:autoSpaceDE/>
        <w:autoSpaceDN/>
        <w:adjustRightInd/>
        <w:spacing w:line="280" w:lineRule="exact"/>
        <w:ind w:left="1134" w:hanging="567"/>
        <w:jc w:val="both"/>
        <w:rPr>
          <w:rFonts w:ascii="Verdana" w:hAnsi="Verdana" w:cs="Tahoma"/>
          <w:sz w:val="20"/>
          <w:szCs w:val="20"/>
        </w:rPr>
      </w:pPr>
      <w:bookmarkStart w:id="312" w:name="_Ref477873762"/>
      <w:r w:rsidRPr="00E06B02">
        <w:rPr>
          <w:rFonts w:ascii="Verdana" w:hAnsi="Verdana" w:cs="Tahoma"/>
          <w:sz w:val="20"/>
          <w:szCs w:val="20"/>
        </w:rPr>
        <w:t>representar os Debenturistas em processo de falência, recuperação judicial e/ou recuperação extrajudicial, bem como intervenção ou liquidação extrajudicial da Emissora.</w:t>
      </w:r>
      <w:bookmarkEnd w:id="312"/>
    </w:p>
    <w:p w14:paraId="68A20CBD" w14:textId="77777777" w:rsidR="004C71AA" w:rsidRPr="00E06B02" w:rsidRDefault="004C71AA" w:rsidP="004C71AA">
      <w:pPr>
        <w:tabs>
          <w:tab w:val="left" w:pos="1134"/>
        </w:tabs>
        <w:autoSpaceDE/>
        <w:autoSpaceDN/>
        <w:adjustRightInd/>
        <w:spacing w:line="280" w:lineRule="exact"/>
        <w:jc w:val="both"/>
        <w:rPr>
          <w:rFonts w:ascii="Verdana" w:hAnsi="Verdana" w:cs="Tahoma"/>
          <w:sz w:val="20"/>
          <w:szCs w:val="20"/>
        </w:rPr>
      </w:pPr>
    </w:p>
    <w:p w14:paraId="2BCF951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Resolução CVM 17 e dos artigos aplicáveis da Lei das Sociedades por Ações, estando este isento, sob qualquer forma ou pretexto, de qualquer responsabilidade adicional que não tenha decorrido da legislação aplicável.</w:t>
      </w:r>
    </w:p>
    <w:p w14:paraId="55975272" w14:textId="77777777" w:rsidR="004C71AA" w:rsidRPr="00E06B02" w:rsidRDefault="004C71AA" w:rsidP="004C71AA">
      <w:pPr>
        <w:pStyle w:val="PargrafodaLista"/>
        <w:spacing w:line="280" w:lineRule="exact"/>
        <w:ind w:left="0"/>
        <w:jc w:val="both"/>
        <w:rPr>
          <w:rFonts w:ascii="Verdana" w:hAnsi="Verdana" w:cs="Tahoma"/>
          <w:sz w:val="20"/>
          <w:szCs w:val="20"/>
        </w:rPr>
      </w:pPr>
    </w:p>
    <w:p w14:paraId="2942B702"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w:t>
      </w:r>
      <w:r w:rsidRPr="00E06B02">
        <w:rPr>
          <w:rFonts w:ascii="Verdana" w:hAnsi="Verdana" w:cs="Tahoma"/>
          <w:sz w:val="20"/>
          <w:szCs w:val="20"/>
        </w:rPr>
        <w:lastRenderedPageBreak/>
        <w:t>societários da Emissora, permanecendo obrigação legal e regulamentar da Emissora elaborá-los, nos termos da legislação aplicável.</w:t>
      </w:r>
    </w:p>
    <w:p w14:paraId="7F73882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E3B9531" w14:textId="77777777" w:rsidR="004C71AA" w:rsidRPr="00E06B02" w:rsidRDefault="004C71AA" w:rsidP="004C71AA">
      <w:pPr>
        <w:pStyle w:val="PargrafodaLista"/>
        <w:widowControl w:val="0"/>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pela unanimidade dos Debenturistas reunidos em Assembleia Geral de Debenturistas.</w:t>
      </w:r>
      <w:bookmarkStart w:id="313" w:name="_Ref436688529"/>
    </w:p>
    <w:p w14:paraId="1ED73BDD" w14:textId="77777777" w:rsidR="004C71AA" w:rsidRPr="00E06B02" w:rsidRDefault="004C71AA" w:rsidP="004C71AA">
      <w:pPr>
        <w:pStyle w:val="PargrafodaLista"/>
        <w:widowControl w:val="0"/>
        <w:spacing w:line="280" w:lineRule="exact"/>
        <w:ind w:left="0"/>
        <w:jc w:val="both"/>
        <w:rPr>
          <w:rFonts w:ascii="Verdana" w:hAnsi="Verdana" w:cs="Tahoma"/>
          <w:sz w:val="20"/>
          <w:szCs w:val="20"/>
        </w:rPr>
      </w:pPr>
    </w:p>
    <w:bookmarkEnd w:id="313"/>
    <w:p w14:paraId="42205691"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mallCaps/>
          <w:sz w:val="20"/>
          <w:szCs w:val="20"/>
        </w:rPr>
      </w:pPr>
      <w:r w:rsidRPr="00E06B02">
        <w:rPr>
          <w:rFonts w:ascii="Verdana" w:hAnsi="Verdana" w:cs="Tahoma"/>
          <w:b/>
          <w:w w:val="0"/>
          <w:sz w:val="20"/>
          <w:szCs w:val="20"/>
        </w:rPr>
        <w:t>Declarações do Agente Fiduciário</w:t>
      </w:r>
    </w:p>
    <w:p w14:paraId="6DA5C4E0"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mallCaps/>
          <w:sz w:val="20"/>
          <w:szCs w:val="20"/>
        </w:rPr>
      </w:pPr>
    </w:p>
    <w:p w14:paraId="0B7EBB2A"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O Agente Fiduciário, nomeado na presente Escritura de Emissão, declara, sob as penas da lei:</w:t>
      </w:r>
    </w:p>
    <w:p w14:paraId="17DF026B" w14:textId="77777777" w:rsidR="004C71AA" w:rsidRPr="00E06B02" w:rsidRDefault="004C71AA" w:rsidP="004C71AA">
      <w:pPr>
        <w:pStyle w:val="PargrafodaLista"/>
        <w:spacing w:line="280" w:lineRule="exact"/>
        <w:ind w:left="0"/>
        <w:jc w:val="both"/>
        <w:rPr>
          <w:rFonts w:ascii="Verdana" w:hAnsi="Verdana" w:cs="Tahoma"/>
          <w:sz w:val="20"/>
          <w:szCs w:val="20"/>
        </w:rPr>
      </w:pPr>
    </w:p>
    <w:p w14:paraId="616C7346"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não ter qualquer impedimento legal, conforme o parágrafo 3º do artigo 66 da Lei das Sociedades por Ações e o artigo 6º da Resolução CVM 17, para exercer a função que lhe é conferida;</w:t>
      </w:r>
    </w:p>
    <w:p w14:paraId="188F2B4F" w14:textId="77777777" w:rsidR="004C71AA" w:rsidRPr="00E06B02" w:rsidRDefault="004C71AA" w:rsidP="004C71AA">
      <w:pPr>
        <w:tabs>
          <w:tab w:val="left" w:pos="1418"/>
        </w:tabs>
        <w:autoSpaceDE/>
        <w:autoSpaceDN/>
        <w:adjustRightInd/>
        <w:spacing w:line="280" w:lineRule="exact"/>
        <w:ind w:left="567"/>
        <w:jc w:val="both"/>
        <w:rPr>
          <w:rFonts w:ascii="Verdana" w:hAnsi="Verdana" w:cs="Tahoma"/>
          <w:sz w:val="20"/>
          <w:szCs w:val="20"/>
        </w:rPr>
      </w:pPr>
    </w:p>
    <w:p w14:paraId="477D383C"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a função que lhe é conferida, assumindo integralmente os deveres e atribuições previstos na legislação específica e nesta Escritura de Emissão;</w:t>
      </w:r>
    </w:p>
    <w:p w14:paraId="29E33B07"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0D5C3E3C"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aceitar integralmente a presente Escritura de Emissão, todas as suas cláusulas e condições;</w:t>
      </w:r>
    </w:p>
    <w:p w14:paraId="26CC2A3D"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017D209C"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não ter qualquer ligação com a Emissora que o impeça de exercer suas funções;</w:t>
      </w:r>
    </w:p>
    <w:p w14:paraId="3858A7DC"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3C2C7CB0"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ciente da Circular nº 1.832, de 31 de outubro de 1990, conforme alterada, do Banco Central do Brasil;</w:t>
      </w:r>
    </w:p>
    <w:p w14:paraId="11B8421C"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64CCDB4D"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autorizado a celebrar esta Escritura de Emissão e a cumprir com suas obrigações aqui previstas, tendo sido satisfeitos todos os requisitos legais e estatutários necessários para tanto;</w:t>
      </w:r>
      <w:bookmarkStart w:id="314" w:name="_DV_X471"/>
      <w:bookmarkStart w:id="315" w:name="_DV_C422"/>
    </w:p>
    <w:p w14:paraId="2205FC7B"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5AB3B68D"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não se encontra em nenhuma das situações de conflito de interesse previstas no artigo 6º da Resolução CVM 17;</w:t>
      </w:r>
      <w:bookmarkStart w:id="316" w:name="_DV_C423"/>
      <w:bookmarkEnd w:id="314"/>
      <w:bookmarkEnd w:id="315"/>
    </w:p>
    <w:p w14:paraId="3B6F1E15"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30E1E3D2"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estar devidamente qualificado a exercer as atividades de agente fiduciário, nos termos da regulamentação aplicável vigente;</w:t>
      </w:r>
      <w:bookmarkStart w:id="317" w:name="_DV_X465"/>
      <w:bookmarkStart w:id="318" w:name="_DV_C425"/>
      <w:bookmarkEnd w:id="316"/>
    </w:p>
    <w:p w14:paraId="64EDC11C"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10163680"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esta Escritura de Emissão constitui uma obrigação legal, válida</w:t>
      </w:r>
      <w:bookmarkStart w:id="319" w:name="_DV_C426"/>
      <w:bookmarkEnd w:id="317"/>
      <w:bookmarkEnd w:id="318"/>
      <w:r w:rsidRPr="00E06B02">
        <w:rPr>
          <w:rFonts w:ascii="Verdana" w:hAnsi="Verdana" w:cs="Tahoma"/>
          <w:sz w:val="20"/>
          <w:szCs w:val="20"/>
        </w:rPr>
        <w:t>, vinculativa e eficaz</w:t>
      </w:r>
      <w:bookmarkStart w:id="320" w:name="_DV_X467"/>
      <w:bookmarkStart w:id="321" w:name="_DV_C427"/>
      <w:bookmarkEnd w:id="319"/>
      <w:r w:rsidRPr="00E06B02">
        <w:rPr>
          <w:rFonts w:ascii="Verdana" w:hAnsi="Verdana" w:cs="Tahoma"/>
          <w:sz w:val="20"/>
          <w:szCs w:val="20"/>
        </w:rPr>
        <w:t xml:space="preserve"> do Agente Fiduciário, exequível de acordo com os seus termos e condições;</w:t>
      </w:r>
      <w:bookmarkEnd w:id="320"/>
      <w:bookmarkEnd w:id="321"/>
    </w:p>
    <w:p w14:paraId="3F35927C"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lastRenderedPageBreak/>
        <w:t>que a celebração desta Escritura de Emissão e o cumprimento de suas obrigações aqui previstas não infringem qualquer obrigação anteriormente assumida pelo Agente Fiduciário;</w:t>
      </w:r>
    </w:p>
    <w:p w14:paraId="05416B8D" w14:textId="77777777" w:rsidR="004C71AA" w:rsidRPr="00E06B02" w:rsidRDefault="004C71AA" w:rsidP="004C71AA">
      <w:pPr>
        <w:pStyle w:val="PargrafodaLista"/>
        <w:tabs>
          <w:tab w:val="left" w:pos="1418"/>
        </w:tabs>
        <w:autoSpaceDE/>
        <w:autoSpaceDN/>
        <w:adjustRightInd/>
        <w:spacing w:line="280" w:lineRule="exact"/>
        <w:ind w:left="1418"/>
        <w:jc w:val="both"/>
        <w:rPr>
          <w:rFonts w:ascii="Verdana" w:hAnsi="Verdana" w:cs="Tahoma"/>
          <w:sz w:val="20"/>
          <w:szCs w:val="20"/>
        </w:rPr>
      </w:pPr>
    </w:p>
    <w:p w14:paraId="39C7C528"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verificou a veracidade das informações contidas </w:t>
      </w:r>
      <w:proofErr w:type="spellStart"/>
      <w:r w:rsidRPr="00E06B02">
        <w:rPr>
          <w:rFonts w:ascii="Verdana" w:hAnsi="Verdana" w:cs="Tahoma"/>
          <w:sz w:val="20"/>
          <w:szCs w:val="20"/>
        </w:rPr>
        <w:t>nesta</w:t>
      </w:r>
      <w:proofErr w:type="spellEnd"/>
      <w:r w:rsidRPr="00E06B02">
        <w:rPr>
          <w:rFonts w:ascii="Verdana" w:hAnsi="Verdana" w:cs="Tahoma"/>
          <w:sz w:val="20"/>
          <w:szCs w:val="20"/>
        </w:rPr>
        <w:t xml:space="preserve"> Escritura de Emissão, diligenciando no sentido de que sejam sanadas as omissões, falhas ou defeitos de que tenha conhecimento; </w:t>
      </w:r>
    </w:p>
    <w:p w14:paraId="3FE36D91"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12EF2BF2"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7C759556"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45EF0DCF"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 xml:space="preserve">que cumpre em todos os aspectos materiais todas as leis, regulamentos, normas administrativas e determinações dos órgãos governamentais, autarquias ou tribunais, aplicáveis à condução de seus negócios; </w:t>
      </w:r>
    </w:p>
    <w:p w14:paraId="7EF1AAEB" w14:textId="77777777" w:rsidR="004C71AA" w:rsidRPr="00E06B02" w:rsidRDefault="004C71AA" w:rsidP="004C71AA">
      <w:pPr>
        <w:tabs>
          <w:tab w:val="left" w:pos="1418"/>
        </w:tabs>
        <w:autoSpaceDE/>
        <w:autoSpaceDN/>
        <w:adjustRightInd/>
        <w:spacing w:line="280" w:lineRule="exact"/>
        <w:jc w:val="both"/>
        <w:rPr>
          <w:rFonts w:ascii="Verdana" w:hAnsi="Verdana" w:cs="Tahoma"/>
          <w:sz w:val="20"/>
          <w:szCs w:val="20"/>
        </w:rPr>
      </w:pPr>
    </w:p>
    <w:p w14:paraId="1836E8B8" w14:textId="77777777" w:rsidR="004C71AA" w:rsidRPr="00E06B02" w:rsidRDefault="004C71AA" w:rsidP="004C71AA">
      <w:pPr>
        <w:pStyle w:val="PargrafodaLista"/>
        <w:numPr>
          <w:ilvl w:val="0"/>
          <w:numId w:val="19"/>
        </w:numPr>
        <w:tabs>
          <w:tab w:val="left" w:pos="1418"/>
        </w:tabs>
        <w:autoSpaceDE/>
        <w:autoSpaceDN/>
        <w:adjustRightInd/>
        <w:spacing w:line="280" w:lineRule="exact"/>
        <w:ind w:left="1418" w:hanging="851"/>
        <w:jc w:val="both"/>
        <w:rPr>
          <w:rFonts w:ascii="Verdana" w:hAnsi="Verdana" w:cs="Tahoma"/>
          <w:sz w:val="20"/>
          <w:szCs w:val="20"/>
        </w:rPr>
      </w:pPr>
      <w:r w:rsidRPr="00E06B02">
        <w:rPr>
          <w:rFonts w:ascii="Verdana" w:hAnsi="Verdana" w:cs="Tahoma"/>
          <w:sz w:val="20"/>
          <w:szCs w:val="20"/>
        </w:rPr>
        <w:t>que, na data de assinatura da presente Escritura de Emissão, presta serviços de agente fiduciário em emissões de valores mobiliários da Emissora e/ou empresas do seu grupo econômico, conforme disposto no Anexo VI.</w:t>
      </w:r>
    </w:p>
    <w:p w14:paraId="0D8A8B53" w14:textId="77777777" w:rsidR="004C71AA" w:rsidRPr="00E06B02" w:rsidRDefault="004C71AA" w:rsidP="004C71AA">
      <w:pPr>
        <w:keepNext/>
        <w:spacing w:line="280" w:lineRule="exact"/>
        <w:jc w:val="center"/>
        <w:rPr>
          <w:rFonts w:ascii="Verdana" w:hAnsi="Verdana" w:cs="Tahoma"/>
          <w:b/>
          <w:sz w:val="20"/>
          <w:szCs w:val="20"/>
        </w:rPr>
      </w:pPr>
      <w:bookmarkStart w:id="322" w:name="_DV_M201"/>
      <w:bookmarkStart w:id="323" w:name="_DV_M419"/>
      <w:bookmarkStart w:id="324" w:name="_DV_M327"/>
      <w:bookmarkStart w:id="325" w:name="_DV_M328"/>
      <w:bookmarkStart w:id="326" w:name="_DV_M329"/>
      <w:bookmarkStart w:id="327" w:name="_DV_M330"/>
      <w:bookmarkStart w:id="328" w:name="_DV_M331"/>
      <w:bookmarkStart w:id="329" w:name="_DV_M332"/>
      <w:bookmarkEnd w:id="322"/>
      <w:bookmarkEnd w:id="323"/>
      <w:bookmarkEnd w:id="324"/>
      <w:bookmarkEnd w:id="325"/>
      <w:bookmarkEnd w:id="326"/>
      <w:bookmarkEnd w:id="327"/>
      <w:bookmarkEnd w:id="328"/>
      <w:bookmarkEnd w:id="329"/>
    </w:p>
    <w:p w14:paraId="170FB6A3" w14:textId="77777777" w:rsidR="004C71AA" w:rsidRPr="00E06B02" w:rsidRDefault="004C71AA" w:rsidP="004C71AA">
      <w:pPr>
        <w:keepNext/>
        <w:spacing w:line="280" w:lineRule="exact"/>
        <w:jc w:val="center"/>
        <w:rPr>
          <w:rFonts w:ascii="Verdana" w:hAnsi="Verdana" w:cs="Tahoma"/>
          <w:b/>
          <w:sz w:val="20"/>
          <w:szCs w:val="20"/>
        </w:rPr>
      </w:pPr>
      <w:r w:rsidRPr="00E06B02">
        <w:rPr>
          <w:rFonts w:ascii="Verdana" w:hAnsi="Verdana" w:cs="Tahoma"/>
          <w:b/>
          <w:sz w:val="20"/>
          <w:szCs w:val="20"/>
        </w:rPr>
        <w:t>CLÁUSULA OITAVA – DISPOSIÇÕES GERAIS</w:t>
      </w:r>
    </w:p>
    <w:p w14:paraId="50DE49A1" w14:textId="77777777" w:rsidR="004C71AA" w:rsidRPr="00E06B02" w:rsidRDefault="004C71AA" w:rsidP="004C71AA">
      <w:pPr>
        <w:pStyle w:val="PargrafodaLista"/>
        <w:numPr>
          <w:ilvl w:val="0"/>
          <w:numId w:val="11"/>
        </w:numPr>
        <w:spacing w:line="280" w:lineRule="exact"/>
        <w:jc w:val="both"/>
        <w:rPr>
          <w:rFonts w:ascii="Verdana" w:eastAsia="Times New Roman" w:hAnsi="Verdana" w:cs="Tahoma"/>
          <w:b/>
          <w:vanish/>
          <w:sz w:val="20"/>
          <w:szCs w:val="20"/>
        </w:rPr>
      </w:pPr>
    </w:p>
    <w:p w14:paraId="7ABB8B16"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Termos Definidos</w:t>
      </w:r>
    </w:p>
    <w:p w14:paraId="07D3D6E3"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64E77ABC"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Os termos definidos e expressões adotadas nesta Escritura de Emissão, iniciados em letras maiúsculas, no singular ou no plural, terão o significado a eles atribuído no Glossário que precede esta Escritura de Emissão.</w:t>
      </w:r>
    </w:p>
    <w:p w14:paraId="1F5C67F3"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370C8D1A"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 xml:space="preserve">Renúncia </w:t>
      </w:r>
    </w:p>
    <w:p w14:paraId="778DDE48"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18956712"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w:t>
      </w:r>
    </w:p>
    <w:p w14:paraId="369FDB35" w14:textId="77777777" w:rsidR="004C71AA" w:rsidRPr="00E06B02" w:rsidRDefault="004C71AA" w:rsidP="004C71AA">
      <w:pPr>
        <w:pStyle w:val="PargrafodaLista"/>
        <w:spacing w:line="280" w:lineRule="exact"/>
        <w:ind w:left="0"/>
        <w:jc w:val="both"/>
        <w:rPr>
          <w:rFonts w:ascii="Verdana" w:hAnsi="Verdana" w:cs="Tahoma"/>
          <w:b/>
          <w:sz w:val="20"/>
          <w:szCs w:val="20"/>
        </w:rPr>
      </w:pPr>
    </w:p>
    <w:p w14:paraId="2DA9468A"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Alteração</w:t>
      </w:r>
    </w:p>
    <w:p w14:paraId="5203DE25" w14:textId="77777777" w:rsidR="004C71AA" w:rsidRPr="00E06B02" w:rsidRDefault="004C71AA" w:rsidP="004C71AA">
      <w:pPr>
        <w:pStyle w:val="sub"/>
        <w:widowControl/>
        <w:tabs>
          <w:tab w:val="clear" w:pos="0"/>
          <w:tab w:val="clear" w:pos="1440"/>
          <w:tab w:val="clear" w:pos="2880"/>
          <w:tab w:val="clear" w:pos="4320"/>
        </w:tabs>
        <w:spacing w:before="0" w:after="0" w:line="280" w:lineRule="exact"/>
        <w:rPr>
          <w:rFonts w:ascii="Verdana" w:hAnsi="Verdana" w:cs="Tahoma"/>
          <w:b/>
          <w:sz w:val="20"/>
          <w:szCs w:val="20"/>
        </w:rPr>
      </w:pPr>
    </w:p>
    <w:p w14:paraId="796E0C40"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bCs/>
          <w:sz w:val="20"/>
          <w:szCs w:val="20"/>
        </w:rPr>
      </w:pPr>
      <w:r w:rsidRPr="00E06B02">
        <w:rPr>
          <w:rFonts w:ascii="Verdana" w:hAnsi="Verdana" w:cs="Tahoma"/>
          <w:sz w:val="20"/>
          <w:szCs w:val="20"/>
        </w:rPr>
        <w:t xml:space="preserve">Qualquer alteração dos termos e condições das Debêntures somente será considerada válida se formalizada por escrito e assinada pela Emissora e pelo Agente Fiduciário. </w:t>
      </w:r>
    </w:p>
    <w:p w14:paraId="0DD8F926" w14:textId="77777777" w:rsidR="004C71AA" w:rsidRPr="00E06B02" w:rsidRDefault="004C71AA" w:rsidP="004C71AA">
      <w:pPr>
        <w:spacing w:line="280" w:lineRule="exact"/>
        <w:jc w:val="both"/>
        <w:rPr>
          <w:rFonts w:ascii="Verdana" w:eastAsia="MS Mincho" w:hAnsi="Verdana" w:cs="Tahoma"/>
          <w:sz w:val="20"/>
          <w:szCs w:val="20"/>
        </w:rPr>
      </w:pPr>
    </w:p>
    <w:p w14:paraId="57DAF10F"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Irrevogabilidade e Irretratabilidade</w:t>
      </w:r>
    </w:p>
    <w:p w14:paraId="055EA684"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1B26D62B"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 presente Escritura de Emissão é firmada em caráter irrevogável e irretratável, obrigando as partes e seus sucessores a qualquer título. </w:t>
      </w:r>
    </w:p>
    <w:p w14:paraId="3BF2FCA6"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3D33BA7"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 </w:t>
      </w:r>
    </w:p>
    <w:p w14:paraId="09A45D39"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1990863"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As Partes concordam que a presente Escritura de Emissão poderá ser alterada, sem a necessidade de qualquer aprovação dos Debenturistas, sempre que e somente </w:t>
      </w:r>
      <w:r w:rsidRPr="00E06B02">
        <w:rPr>
          <w:rFonts w:ascii="Verdana" w:hAnsi="Verdana" w:cs="Tahoma"/>
          <w:b/>
          <w:sz w:val="20"/>
          <w:szCs w:val="20"/>
        </w:rPr>
        <w:t>(i)</w:t>
      </w:r>
      <w:r w:rsidRPr="00E06B02">
        <w:rPr>
          <w:rFonts w:ascii="Verdana" w:hAnsi="Verdana" w:cs="Tahoma"/>
          <w:sz w:val="20"/>
          <w:szCs w:val="20"/>
        </w:rPr>
        <w:t xml:space="preserve"> quando verificado erro material, seja ele um erro grosseiro, de digitação ou aritmético, </w:t>
      </w:r>
      <w:r w:rsidRPr="00E06B02">
        <w:rPr>
          <w:rFonts w:ascii="Verdana" w:hAnsi="Verdana" w:cs="Tahoma"/>
          <w:b/>
          <w:sz w:val="20"/>
          <w:szCs w:val="20"/>
        </w:rPr>
        <w:t>(</w:t>
      </w:r>
      <w:proofErr w:type="spellStart"/>
      <w:r w:rsidRPr="00E06B02">
        <w:rPr>
          <w:rFonts w:ascii="Verdana" w:hAnsi="Verdana" w:cs="Tahoma"/>
          <w:b/>
          <w:sz w:val="20"/>
          <w:szCs w:val="20"/>
        </w:rPr>
        <w:t>ii</w:t>
      </w:r>
      <w:proofErr w:type="spellEnd"/>
      <w:r w:rsidRPr="00E06B02">
        <w:rPr>
          <w:rFonts w:ascii="Verdana" w:hAnsi="Verdana" w:cs="Tahoma"/>
          <w:b/>
          <w:sz w:val="20"/>
          <w:szCs w:val="20"/>
        </w:rPr>
        <w:t>)</w:t>
      </w:r>
      <w:r w:rsidRPr="00E06B02">
        <w:rPr>
          <w:rFonts w:ascii="Verdana" w:hAnsi="Verdana" w:cs="Tahoma"/>
          <w:sz w:val="20"/>
          <w:szCs w:val="20"/>
        </w:rPr>
        <w:t xml:space="preserve"> em virtude da atualização dos dados cadastrais das Partes, tais como alteração na razão social, endereço e telefone, entre outros, desde que não haja qualquer custo ou despesa adicional para os Debenturistas, ou ainda </w:t>
      </w:r>
      <w:r w:rsidRPr="00E06B02">
        <w:rPr>
          <w:rFonts w:ascii="Verdana" w:hAnsi="Verdana" w:cs="Tahoma"/>
          <w:b/>
          <w:sz w:val="20"/>
          <w:szCs w:val="20"/>
        </w:rPr>
        <w:t>(</w:t>
      </w:r>
      <w:proofErr w:type="spellStart"/>
      <w:r w:rsidRPr="00E06B02">
        <w:rPr>
          <w:rFonts w:ascii="Verdana" w:hAnsi="Verdana" w:cs="Tahoma"/>
          <w:b/>
          <w:sz w:val="20"/>
          <w:szCs w:val="20"/>
        </w:rPr>
        <w:t>iii</w:t>
      </w:r>
      <w:proofErr w:type="spellEnd"/>
      <w:r w:rsidRPr="00E06B02">
        <w:rPr>
          <w:rFonts w:ascii="Verdana" w:hAnsi="Verdana" w:cs="Tahoma"/>
          <w:b/>
          <w:sz w:val="20"/>
          <w:szCs w:val="20"/>
        </w:rPr>
        <w:t>)</w:t>
      </w:r>
      <w:r w:rsidRPr="00E06B02">
        <w:rPr>
          <w:rFonts w:ascii="Verdana" w:hAnsi="Verdana" w:cs="Tahoma"/>
          <w:sz w:val="20"/>
          <w:szCs w:val="20"/>
        </w:rPr>
        <w:t xml:space="preserve"> no que diz respeito ao Anexo II da presente Escritura de Emissão, nas hipóteses do item previstas nesta Escritura de Emissão. </w:t>
      </w:r>
    </w:p>
    <w:p w14:paraId="66E365AD" w14:textId="77777777" w:rsidR="004C71AA" w:rsidRPr="00E06B02" w:rsidRDefault="004C71AA" w:rsidP="004C71AA">
      <w:pPr>
        <w:keepNext/>
        <w:spacing w:line="280" w:lineRule="exact"/>
        <w:jc w:val="both"/>
        <w:rPr>
          <w:rFonts w:ascii="Verdana" w:hAnsi="Verdana" w:cs="Tahoma"/>
          <w:bCs/>
          <w:sz w:val="20"/>
          <w:szCs w:val="20"/>
        </w:rPr>
      </w:pPr>
    </w:p>
    <w:p w14:paraId="3CC08207"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Cessão de Título</w:t>
      </w:r>
    </w:p>
    <w:p w14:paraId="4049263A"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514C572F"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Emissora não poderá, sem a expressa anuência dos Debenturistas, transferir, a qualquer título, qualquer obrigação relacionada às Debêntures, nos termos do subitem </w:t>
      </w:r>
      <w:r w:rsidRPr="00E06B02">
        <w:rPr>
          <w:rFonts w:ascii="Verdana" w:hAnsi="Verdana" w:cs="Tahoma"/>
          <w:sz w:val="20"/>
          <w:szCs w:val="20"/>
        </w:rPr>
        <w:fldChar w:fldCharType="begin"/>
      </w:r>
      <w:r w:rsidRPr="00E06B02">
        <w:rPr>
          <w:rFonts w:ascii="Verdana" w:hAnsi="Verdana" w:cs="Tahoma"/>
          <w:sz w:val="20"/>
          <w:szCs w:val="20"/>
        </w:rPr>
        <w:instrText xml:space="preserve"> REF _Ref422392229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w:t>
      </w:r>
      <w:proofErr w:type="spellStart"/>
      <w:r>
        <w:rPr>
          <w:rFonts w:ascii="Verdana" w:hAnsi="Verdana" w:cs="Tahoma"/>
          <w:sz w:val="20"/>
          <w:szCs w:val="20"/>
        </w:rPr>
        <w:t>viii</w:t>
      </w:r>
      <w:proofErr w:type="spellEnd"/>
      <w:r>
        <w:rPr>
          <w:rFonts w:ascii="Verdana" w:hAnsi="Verdana" w:cs="Tahoma"/>
          <w:sz w:val="20"/>
          <w:szCs w:val="20"/>
        </w:rPr>
        <w:t>)</w:t>
      </w:r>
      <w:r w:rsidRPr="00E06B02">
        <w:rPr>
          <w:rFonts w:ascii="Verdana" w:hAnsi="Verdana" w:cs="Tahoma"/>
          <w:sz w:val="20"/>
          <w:szCs w:val="20"/>
        </w:rPr>
        <w:fldChar w:fldCharType="end"/>
      </w:r>
      <w:r w:rsidRPr="00E06B02">
        <w:rPr>
          <w:rFonts w:ascii="Verdana" w:hAnsi="Verdana" w:cs="Tahoma"/>
          <w:sz w:val="20"/>
          <w:szCs w:val="20"/>
        </w:rPr>
        <w:t xml:space="preserve"> item </w:t>
      </w:r>
      <w:r w:rsidRPr="00E06B02">
        <w:rPr>
          <w:rFonts w:ascii="Verdana" w:hAnsi="Verdana" w:cs="Tahoma"/>
          <w:sz w:val="20"/>
          <w:szCs w:val="20"/>
        </w:rPr>
        <w:fldChar w:fldCharType="begin"/>
      </w:r>
      <w:r w:rsidRPr="00E06B02">
        <w:rPr>
          <w:rFonts w:ascii="Verdana" w:hAnsi="Verdana" w:cs="Tahoma"/>
          <w:sz w:val="20"/>
          <w:szCs w:val="20"/>
        </w:rPr>
        <w:instrText xml:space="preserve"> REF _Ref69339439 \r \h  \* MERGEFORMAT </w:instrText>
      </w:r>
      <w:r w:rsidRPr="00E06B02">
        <w:rPr>
          <w:rFonts w:ascii="Verdana" w:hAnsi="Verdana" w:cs="Tahoma"/>
          <w:sz w:val="20"/>
          <w:szCs w:val="20"/>
        </w:rPr>
      </w:r>
      <w:r w:rsidRPr="00E06B02">
        <w:rPr>
          <w:rFonts w:ascii="Verdana" w:hAnsi="Verdana" w:cs="Tahoma"/>
          <w:sz w:val="20"/>
          <w:szCs w:val="20"/>
        </w:rPr>
        <w:fldChar w:fldCharType="separate"/>
      </w:r>
      <w:r>
        <w:rPr>
          <w:rFonts w:ascii="Verdana" w:hAnsi="Verdana" w:cs="Tahoma"/>
          <w:sz w:val="20"/>
          <w:szCs w:val="20"/>
        </w:rPr>
        <w:t>3.29.4</w:t>
      </w:r>
      <w:r w:rsidRPr="00E06B02">
        <w:rPr>
          <w:rFonts w:ascii="Verdana" w:hAnsi="Verdana" w:cs="Tahoma"/>
          <w:sz w:val="20"/>
          <w:szCs w:val="20"/>
        </w:rPr>
        <w:fldChar w:fldCharType="end"/>
      </w:r>
      <w:r w:rsidRPr="00E06B02">
        <w:rPr>
          <w:rFonts w:ascii="Verdana" w:hAnsi="Verdana" w:cs="Tahoma"/>
          <w:sz w:val="20"/>
          <w:szCs w:val="20"/>
        </w:rPr>
        <w:t xml:space="preserve"> acima. Os Debenturistas poderão transferir as Debêntures e os direitos provenientes das Debêntures, de forma privada, para qualquer terceiro, mediante comunicação prévia por escrito ao </w:t>
      </w:r>
      <w:proofErr w:type="spellStart"/>
      <w:r w:rsidRPr="00E06B02">
        <w:rPr>
          <w:rFonts w:ascii="Verdana" w:hAnsi="Verdana" w:cs="Tahoma"/>
          <w:sz w:val="20"/>
          <w:szCs w:val="20"/>
        </w:rPr>
        <w:t>Escriturador</w:t>
      </w:r>
      <w:proofErr w:type="spellEnd"/>
      <w:r w:rsidRPr="00E06B02">
        <w:rPr>
          <w:rFonts w:ascii="Verdana" w:hAnsi="Verdana" w:cs="Tahoma"/>
          <w:sz w:val="20"/>
          <w:szCs w:val="20"/>
        </w:rPr>
        <w:t xml:space="preserve">, que procederá à atualização do extrato em nome do novo Debenturista, conforme aplicável. </w:t>
      </w:r>
    </w:p>
    <w:p w14:paraId="78B9974A" w14:textId="77777777" w:rsidR="004C71AA" w:rsidRPr="00E06B02" w:rsidRDefault="004C71AA" w:rsidP="004C71AA">
      <w:pPr>
        <w:pStyle w:val="PargrafodaLista"/>
        <w:spacing w:line="280" w:lineRule="exact"/>
        <w:ind w:left="0"/>
        <w:jc w:val="both"/>
        <w:rPr>
          <w:rFonts w:ascii="Verdana" w:hAnsi="Verdana" w:cs="Tahoma"/>
          <w:sz w:val="20"/>
          <w:szCs w:val="20"/>
        </w:rPr>
      </w:pPr>
    </w:p>
    <w:p w14:paraId="02EDDD56"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Título Executivo</w:t>
      </w:r>
    </w:p>
    <w:p w14:paraId="7A50CBA2"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08A10A2E"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presente Escritura de Emissão e as respectivas Debêntures ora emitidas constituem título executivo extrajudicial, nos termos do artigo 784, incisos I e III, do Código de Processo Civil, e as obrigações nela contidas estão sujeitas à execução específica, de acordo com os artigos 536 e seguintes do Código de Processo Civil. </w:t>
      </w:r>
    </w:p>
    <w:p w14:paraId="251048BA" w14:textId="77777777" w:rsidR="004C71AA" w:rsidRPr="00E06B02" w:rsidRDefault="004C71AA" w:rsidP="004C71AA">
      <w:pPr>
        <w:spacing w:line="280" w:lineRule="exact"/>
        <w:jc w:val="both"/>
        <w:rPr>
          <w:rFonts w:ascii="Verdana" w:eastAsia="MS Mincho" w:hAnsi="Verdana" w:cs="Tahoma"/>
          <w:sz w:val="20"/>
          <w:szCs w:val="20"/>
        </w:rPr>
      </w:pPr>
    </w:p>
    <w:p w14:paraId="7CC2BC04"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Lei de Regência</w:t>
      </w:r>
    </w:p>
    <w:p w14:paraId="55B3EB59"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7258A5F2"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t xml:space="preserve">Esta Escritura de Emissão deverá ser regida e interpretada de acordo com as leis da República Federativa do Brasil. </w:t>
      </w:r>
    </w:p>
    <w:p w14:paraId="4DE33557" w14:textId="77777777" w:rsidR="004C71AA" w:rsidRPr="00E06B02" w:rsidRDefault="004C71AA" w:rsidP="004C71AA">
      <w:pPr>
        <w:spacing w:line="280" w:lineRule="exact"/>
        <w:jc w:val="both"/>
        <w:rPr>
          <w:rFonts w:ascii="Verdana" w:eastAsia="MS Mincho" w:hAnsi="Verdana" w:cs="Tahoma"/>
          <w:sz w:val="20"/>
          <w:szCs w:val="20"/>
        </w:rPr>
      </w:pPr>
    </w:p>
    <w:p w14:paraId="20823156"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Tahoma"/>
          <w:b/>
          <w:sz w:val="20"/>
          <w:szCs w:val="20"/>
        </w:rPr>
      </w:pPr>
      <w:r w:rsidRPr="00E06B02">
        <w:rPr>
          <w:rFonts w:ascii="Verdana" w:hAnsi="Verdana" w:cs="Tahoma"/>
          <w:b/>
          <w:sz w:val="20"/>
          <w:szCs w:val="20"/>
        </w:rPr>
        <w:t>Foro</w:t>
      </w:r>
    </w:p>
    <w:p w14:paraId="3DAB64D8"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Tahoma"/>
          <w:b/>
          <w:sz w:val="20"/>
          <w:szCs w:val="20"/>
        </w:rPr>
      </w:pPr>
    </w:p>
    <w:p w14:paraId="73487993" w14:textId="77777777" w:rsidR="004C71AA" w:rsidRPr="00E06B02" w:rsidRDefault="004C71AA" w:rsidP="004C71AA">
      <w:pPr>
        <w:pStyle w:val="PargrafodaLista"/>
        <w:numPr>
          <w:ilvl w:val="2"/>
          <w:numId w:val="11"/>
        </w:numPr>
        <w:spacing w:line="280" w:lineRule="exact"/>
        <w:ind w:left="0" w:firstLine="0"/>
        <w:jc w:val="both"/>
        <w:rPr>
          <w:rFonts w:ascii="Verdana" w:hAnsi="Verdana" w:cs="Tahoma"/>
          <w:sz w:val="20"/>
          <w:szCs w:val="20"/>
        </w:rPr>
      </w:pPr>
      <w:r w:rsidRPr="00E06B02">
        <w:rPr>
          <w:rFonts w:ascii="Verdana" w:hAnsi="Verdana" w:cs="Tahoma"/>
          <w:sz w:val="20"/>
          <w:szCs w:val="20"/>
        </w:rPr>
        <w:lastRenderedPageBreak/>
        <w:t xml:space="preserve">Para dirimir quaisquer questões, dúvidas ou litígios oriundos desta Escritura de Emissão, os Debenturistas e a Emissora elegem o Foro da Cidade de São Paulo, no Estado de São Paulo, renunciando expressamente a qualquer outro, por mais privilegiado que seja. </w:t>
      </w:r>
    </w:p>
    <w:p w14:paraId="3E6CE4B4" w14:textId="77777777" w:rsidR="004C71AA" w:rsidRPr="00E06B02" w:rsidRDefault="004C71AA" w:rsidP="004C71AA">
      <w:pPr>
        <w:pStyle w:val="PargrafodaLista"/>
        <w:spacing w:line="280" w:lineRule="exact"/>
        <w:ind w:left="0"/>
        <w:jc w:val="both"/>
        <w:rPr>
          <w:rFonts w:ascii="Verdana" w:hAnsi="Verdana" w:cs="Tahoma"/>
          <w:sz w:val="20"/>
          <w:szCs w:val="20"/>
        </w:rPr>
      </w:pPr>
    </w:p>
    <w:p w14:paraId="728EA13C" w14:textId="77777777" w:rsidR="004C71AA" w:rsidRPr="00E06B02" w:rsidRDefault="004C71AA" w:rsidP="004C71AA">
      <w:pPr>
        <w:pStyle w:val="sub"/>
        <w:widowControl/>
        <w:numPr>
          <w:ilvl w:val="1"/>
          <w:numId w:val="11"/>
        </w:numPr>
        <w:tabs>
          <w:tab w:val="clear" w:pos="0"/>
          <w:tab w:val="clear" w:pos="1440"/>
          <w:tab w:val="clear" w:pos="2880"/>
          <w:tab w:val="clear" w:pos="4320"/>
        </w:tabs>
        <w:spacing w:before="0" w:after="0" w:line="280" w:lineRule="exact"/>
        <w:rPr>
          <w:rFonts w:ascii="Verdana" w:hAnsi="Verdana" w:cs="Arial"/>
          <w:b/>
          <w:sz w:val="20"/>
          <w:szCs w:val="20"/>
        </w:rPr>
      </w:pPr>
      <w:r w:rsidRPr="00E06B02">
        <w:rPr>
          <w:rFonts w:ascii="Verdana" w:hAnsi="Verdana" w:cs="Calibri"/>
          <w:b/>
          <w:sz w:val="20"/>
          <w:szCs w:val="20"/>
        </w:rPr>
        <w:t>Assinatura Digital</w:t>
      </w:r>
    </w:p>
    <w:p w14:paraId="64CC5E73"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0F505219" w14:textId="77777777" w:rsidR="004C71AA" w:rsidRPr="00E06B02" w:rsidRDefault="004C71AA" w:rsidP="004C71AA">
      <w:pPr>
        <w:pStyle w:val="sub"/>
        <w:widowControl/>
        <w:numPr>
          <w:ilvl w:val="2"/>
          <w:numId w:val="11"/>
        </w:numPr>
        <w:tabs>
          <w:tab w:val="clear" w:pos="1134"/>
          <w:tab w:val="clear" w:pos="1440"/>
          <w:tab w:val="clear" w:pos="2880"/>
          <w:tab w:val="clear" w:pos="4320"/>
          <w:tab w:val="num" w:pos="0"/>
        </w:tabs>
        <w:spacing w:before="0" w:after="0" w:line="280" w:lineRule="exact"/>
        <w:ind w:left="0" w:firstLine="0"/>
        <w:rPr>
          <w:rFonts w:ascii="Verdana" w:hAnsi="Verdana" w:cs="Arial"/>
          <w:sz w:val="20"/>
          <w:szCs w:val="20"/>
        </w:rPr>
      </w:pPr>
      <w:r w:rsidRPr="00E06B02">
        <w:rPr>
          <w:rFonts w:ascii="Verdana" w:hAnsi="Verdana" w:cs="Calibri"/>
          <w:sz w:val="20"/>
          <w:szCs w:val="20"/>
        </w:rPr>
        <w:t xml:space="preserve">As Partes concordam que o presente instrumento, bem como demais Documentos da Emissão, poderão ser assinados digitalmente, nos termos da Lei 13.874, bem como na Medida Provisória 2.200-2, no Decreto 10.278, e, ainda, no Enunciado nº 297 do Conselho Nacional de Justiça, </w:t>
      </w:r>
      <w:r w:rsidRPr="00E06B02">
        <w:rPr>
          <w:rFonts w:ascii="Verdana" w:hAnsi="Verdana" w:cs="Tahoma"/>
          <w:sz w:val="20"/>
          <w:szCs w:val="20"/>
        </w:rPr>
        <w:t>com a utilização da infraestrutura de Chaves Públicas Brasileira (ICP-Brasil) instituída pelo Governo Federal por meio da Medida Provisória 2.200-2/01</w:t>
      </w:r>
      <w:r w:rsidRPr="00E06B02">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76A4746" w14:textId="77777777" w:rsidR="004C71AA" w:rsidRPr="00E06B02" w:rsidRDefault="004C71AA" w:rsidP="004C71AA">
      <w:pPr>
        <w:widowControl w:val="0"/>
        <w:spacing w:line="280" w:lineRule="exact"/>
        <w:jc w:val="both"/>
        <w:rPr>
          <w:rFonts w:ascii="Verdana" w:eastAsia="MS Mincho" w:hAnsi="Verdana" w:cs="Tahoma"/>
          <w:sz w:val="20"/>
          <w:szCs w:val="20"/>
        </w:rPr>
      </w:pPr>
    </w:p>
    <w:p w14:paraId="633D1920" w14:textId="77777777" w:rsidR="004C71AA" w:rsidRPr="00E06B02" w:rsidRDefault="004C71AA" w:rsidP="004C71AA">
      <w:pPr>
        <w:widowControl w:val="0"/>
        <w:spacing w:line="280" w:lineRule="exact"/>
        <w:jc w:val="both"/>
        <w:rPr>
          <w:rFonts w:ascii="Verdana" w:eastAsia="MS Mincho" w:hAnsi="Verdana" w:cs="Tahoma"/>
          <w:sz w:val="20"/>
          <w:szCs w:val="20"/>
        </w:rPr>
      </w:pPr>
      <w:r w:rsidRPr="00E06B02">
        <w:rPr>
          <w:rFonts w:ascii="Verdana" w:eastAsia="MS Mincho" w:hAnsi="Verdana" w:cs="Tahoma"/>
          <w:sz w:val="20"/>
          <w:szCs w:val="20"/>
        </w:rPr>
        <w:t xml:space="preserve">Estando as partes certas e ajustadas, firmam </w:t>
      </w:r>
      <w:r w:rsidRPr="00E06B02">
        <w:rPr>
          <w:rFonts w:ascii="Verdana" w:eastAsia="MS Mincho" w:hAnsi="Verdana" w:cs="Tahoma"/>
          <w:bCs/>
          <w:sz w:val="20"/>
          <w:szCs w:val="20"/>
        </w:rPr>
        <w:t>a presente</w:t>
      </w:r>
      <w:r w:rsidRPr="00E06B02">
        <w:rPr>
          <w:rFonts w:ascii="Verdana" w:eastAsia="MS Mincho" w:hAnsi="Verdana" w:cs="Tahoma"/>
          <w:sz w:val="20"/>
          <w:szCs w:val="20"/>
        </w:rPr>
        <w:t xml:space="preserve"> Escritura de Emissão eletronicamente, na presença de 2 (duas) testemunhas. </w:t>
      </w:r>
    </w:p>
    <w:p w14:paraId="39F9D284" w14:textId="77777777" w:rsidR="004C71AA" w:rsidRPr="00E06B02" w:rsidRDefault="004C71AA" w:rsidP="004C71AA">
      <w:pPr>
        <w:spacing w:line="280" w:lineRule="exact"/>
        <w:jc w:val="both"/>
        <w:rPr>
          <w:rFonts w:ascii="Verdana" w:hAnsi="Verdana"/>
          <w:sz w:val="20"/>
          <w:szCs w:val="20"/>
        </w:rPr>
      </w:pPr>
    </w:p>
    <w:p w14:paraId="400DEF64" w14:textId="77777777" w:rsidR="004C71AA" w:rsidRPr="00E06B02" w:rsidRDefault="004C71AA" w:rsidP="004C71AA">
      <w:pPr>
        <w:autoSpaceDE/>
        <w:autoSpaceDN/>
        <w:adjustRightInd/>
        <w:spacing w:line="280" w:lineRule="exact"/>
        <w:jc w:val="center"/>
        <w:rPr>
          <w:rFonts w:ascii="Verdana" w:eastAsia="Arial Unicode MS" w:hAnsi="Verdana"/>
          <w:sz w:val="20"/>
          <w:szCs w:val="20"/>
        </w:rPr>
      </w:pPr>
      <w:bookmarkStart w:id="330" w:name="_DV_M436"/>
      <w:bookmarkEnd w:id="330"/>
      <w:r w:rsidRPr="00E06B02">
        <w:rPr>
          <w:rFonts w:ascii="Verdana" w:eastAsia="Arial Unicode MS" w:hAnsi="Verdana"/>
          <w:sz w:val="20"/>
          <w:szCs w:val="20"/>
        </w:rPr>
        <w:t xml:space="preserve">São Paulo, </w:t>
      </w:r>
      <w:r>
        <w:rPr>
          <w:rFonts w:ascii="Verdana" w:eastAsia="Arial Unicode MS" w:hAnsi="Verdana"/>
          <w:sz w:val="20"/>
          <w:szCs w:val="20"/>
        </w:rPr>
        <w:t>12</w:t>
      </w:r>
      <w:r w:rsidRPr="00E06B02">
        <w:rPr>
          <w:rFonts w:ascii="Verdana" w:eastAsia="Arial Unicode MS" w:hAnsi="Verdana"/>
          <w:sz w:val="20"/>
          <w:szCs w:val="20"/>
        </w:rPr>
        <w:t xml:space="preserve"> de </w:t>
      </w:r>
      <w:r>
        <w:rPr>
          <w:rFonts w:ascii="Verdana" w:eastAsia="Arial Unicode MS" w:hAnsi="Verdana"/>
          <w:sz w:val="20"/>
          <w:szCs w:val="20"/>
        </w:rPr>
        <w:t>maio</w:t>
      </w:r>
      <w:r w:rsidRPr="00E06B02">
        <w:rPr>
          <w:rFonts w:ascii="Verdana" w:eastAsia="Arial Unicode MS" w:hAnsi="Verdana"/>
          <w:sz w:val="20"/>
          <w:szCs w:val="20"/>
        </w:rPr>
        <w:t xml:space="preserve"> de 2021.</w:t>
      </w:r>
    </w:p>
    <w:p w14:paraId="71A59635" w14:textId="77777777" w:rsidR="004C71AA" w:rsidRPr="00E06B02" w:rsidRDefault="004C71AA" w:rsidP="004C71AA">
      <w:pPr>
        <w:autoSpaceDE/>
        <w:autoSpaceDN/>
        <w:adjustRightInd/>
        <w:spacing w:line="280" w:lineRule="exact"/>
        <w:jc w:val="center"/>
        <w:rPr>
          <w:rFonts w:ascii="Verdana" w:eastAsia="Arial Unicode MS" w:hAnsi="Verdana"/>
          <w:sz w:val="20"/>
          <w:szCs w:val="20"/>
        </w:rPr>
      </w:pPr>
    </w:p>
    <w:p w14:paraId="78806902" w14:textId="77777777" w:rsidR="004C71AA" w:rsidRPr="00E06B02" w:rsidRDefault="004C71AA" w:rsidP="004C71AA">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7149785F" w14:textId="77777777" w:rsidR="004C71AA" w:rsidRPr="00E06B02" w:rsidRDefault="004C71AA" w:rsidP="004C71AA">
      <w:pPr>
        <w:spacing w:line="280" w:lineRule="exact"/>
        <w:jc w:val="center"/>
        <w:rPr>
          <w:rFonts w:ascii="Verdana" w:eastAsia="Arial Unicode MS" w:hAnsi="Verdana" w:cs="Tahoma"/>
          <w:i/>
          <w:sz w:val="20"/>
          <w:szCs w:val="20"/>
        </w:rPr>
      </w:pPr>
    </w:p>
    <w:p w14:paraId="2A9BBE16" w14:textId="77777777" w:rsidR="004C71AA" w:rsidRPr="00E06B02" w:rsidRDefault="004C71AA" w:rsidP="004C71AA">
      <w:pPr>
        <w:autoSpaceDE/>
        <w:autoSpaceDN/>
        <w:adjustRightInd/>
        <w:spacing w:line="280" w:lineRule="exact"/>
        <w:jc w:val="center"/>
        <w:rPr>
          <w:rFonts w:ascii="Verdana" w:eastAsia="Arial Unicode MS" w:hAnsi="Verdana"/>
          <w:sz w:val="20"/>
          <w:szCs w:val="20"/>
        </w:rPr>
      </w:pPr>
    </w:p>
    <w:p w14:paraId="33D82949" w14:textId="77777777" w:rsidR="004C71AA" w:rsidRPr="00E06B02" w:rsidRDefault="004C71AA" w:rsidP="004C71AA">
      <w:pPr>
        <w:autoSpaceDE/>
        <w:autoSpaceDN/>
        <w:adjustRightInd/>
        <w:spacing w:line="280" w:lineRule="exact"/>
        <w:jc w:val="center"/>
        <w:rPr>
          <w:rFonts w:ascii="Verdana" w:eastAsia="MS Mincho" w:hAnsi="Verdana" w:cs="Tahoma"/>
          <w:sz w:val="20"/>
          <w:szCs w:val="20"/>
        </w:rPr>
      </w:pPr>
      <w:r w:rsidRPr="00E06B02">
        <w:rPr>
          <w:rFonts w:ascii="Verdana" w:eastAsia="MS Mincho" w:hAnsi="Verdana" w:cs="Tahoma"/>
          <w:sz w:val="20"/>
          <w:szCs w:val="20"/>
        </w:rPr>
        <w:br w:type="page"/>
      </w:r>
    </w:p>
    <w:p w14:paraId="06B4A074" w14:textId="0069EC31" w:rsidR="004C71AA" w:rsidRPr="00E06B02" w:rsidRDefault="004C71AA" w:rsidP="004C71AA">
      <w:pPr>
        <w:tabs>
          <w:tab w:val="left" w:pos="0"/>
          <w:tab w:val="left" w:pos="709"/>
        </w:tabs>
        <w:spacing w:line="280" w:lineRule="exact"/>
        <w:jc w:val="both"/>
        <w:rPr>
          <w:rFonts w:ascii="Verdana" w:hAnsi="Verdana"/>
          <w:i/>
          <w:sz w:val="20"/>
          <w:szCs w:val="20"/>
        </w:rPr>
      </w:pPr>
      <w:r w:rsidRPr="00E06B02">
        <w:rPr>
          <w:rFonts w:ascii="Verdana" w:eastAsia="Arial Unicode MS" w:hAnsi="Verdana"/>
          <w:bCs/>
          <w:i/>
          <w:sz w:val="20"/>
          <w:szCs w:val="20"/>
        </w:rPr>
        <w:lastRenderedPageBreak/>
        <w:t>(</w:t>
      </w:r>
      <w:r w:rsidRPr="00E06B02">
        <w:rPr>
          <w:rFonts w:ascii="Verdana" w:hAnsi="Verdana"/>
          <w:i/>
          <w:sz w:val="20"/>
          <w:szCs w:val="20"/>
        </w:rPr>
        <w:t xml:space="preserve">Página de assinaturas do “Instrumento Particular de Escritura da 3ª (Terceira) Emissão de Debêntures Simples, não Conversíveis em Ações, da Espécie com Garantia Real, em </w:t>
      </w:r>
      <w:del w:id="331" w:author="Vitória Vidal Serrano" w:date="2021-06-17T17:56:00Z">
        <w:r w:rsidDel="00901ECC">
          <w:rPr>
            <w:rFonts w:ascii="Verdana" w:hAnsi="Verdana"/>
            <w:i/>
            <w:sz w:val="20"/>
            <w:szCs w:val="20"/>
          </w:rPr>
          <w:delText>até</w:delText>
        </w:r>
        <w:r w:rsidR="008D2744" w:rsidDel="00901ECC">
          <w:rPr>
            <w:rFonts w:ascii="Verdana" w:hAnsi="Verdana"/>
            <w:i/>
            <w:sz w:val="20"/>
            <w:szCs w:val="20"/>
          </w:rPr>
          <w:delText xml:space="preserve"> </w:delText>
        </w:r>
      </w:del>
      <w:ins w:id="332" w:author="Vitória Vidal Serrano" w:date="2021-06-17T17:56:00Z">
        <w:r w:rsidR="00901ECC">
          <w:rPr>
            <w:rFonts w:ascii="Verdana" w:hAnsi="Verdana"/>
            <w:i/>
            <w:sz w:val="20"/>
            <w:szCs w:val="20"/>
          </w:rPr>
          <w:t>a[</w:t>
        </w:r>
      </w:ins>
      <w:r w:rsidR="008D2744">
        <w:rPr>
          <w:rFonts w:ascii="Verdana" w:hAnsi="Verdana"/>
          <w:i/>
          <w:sz w:val="20"/>
          <w:szCs w:val="20"/>
        </w:rPr>
        <w:t>2</w:t>
      </w:r>
      <w:r w:rsidRPr="00E06B02">
        <w:rPr>
          <w:rFonts w:ascii="Verdana" w:hAnsi="Verdana"/>
          <w:i/>
          <w:sz w:val="20"/>
          <w:szCs w:val="20"/>
        </w:rPr>
        <w:t xml:space="preserve"> (</w:t>
      </w:r>
      <w:r w:rsidR="008D2744">
        <w:rPr>
          <w:rFonts w:ascii="Verdana" w:hAnsi="Verdana"/>
          <w:i/>
          <w:sz w:val="20"/>
          <w:szCs w:val="20"/>
        </w:rPr>
        <w:t>duas</w:t>
      </w:r>
      <w:r w:rsidRPr="00E06B02">
        <w:rPr>
          <w:rFonts w:ascii="Verdana" w:hAnsi="Verdana"/>
          <w:i/>
          <w:sz w:val="20"/>
          <w:szCs w:val="20"/>
        </w:rPr>
        <w:t>) Séries</w:t>
      </w:r>
      <w:ins w:id="333" w:author="Vitória Vidal Serrano" w:date="2021-06-17T17:56:00Z">
        <w:r w:rsidR="00901ECC">
          <w:rPr>
            <w:rFonts w:ascii="Verdana" w:hAnsi="Verdana"/>
            <w:i/>
            <w:sz w:val="20"/>
            <w:szCs w:val="20"/>
          </w:rPr>
          <w:t>]</w:t>
        </w:r>
      </w:ins>
      <w:r w:rsidRPr="00E06B02">
        <w:rPr>
          <w:rFonts w:ascii="Verdana" w:hAnsi="Verdana"/>
          <w:i/>
          <w:sz w:val="20"/>
          <w:szCs w:val="20"/>
        </w:rPr>
        <w:t>, para Distribuição Pública com Esforços Restritos,</w:t>
      </w:r>
      <w:r w:rsidR="008D2744">
        <w:rPr>
          <w:rFonts w:ascii="Verdana" w:hAnsi="Verdana"/>
          <w:i/>
          <w:sz w:val="20"/>
          <w:szCs w:val="20"/>
        </w:rPr>
        <w:t xml:space="preserve"> e 1 (Umas) Série, Para Colocação Privada,</w:t>
      </w:r>
      <w:r w:rsidRPr="00E06B02">
        <w:rPr>
          <w:rFonts w:ascii="Verdana" w:hAnsi="Verdana"/>
          <w:i/>
          <w:sz w:val="20"/>
          <w:szCs w:val="20"/>
        </w:rPr>
        <w:t xml:space="preserve"> da Companhia </w:t>
      </w:r>
      <w:proofErr w:type="spellStart"/>
      <w:r w:rsidRPr="00E06B02">
        <w:rPr>
          <w:rFonts w:ascii="Verdana" w:hAnsi="Verdana"/>
          <w:i/>
          <w:sz w:val="20"/>
          <w:szCs w:val="20"/>
        </w:rPr>
        <w:t>Securitizadora</w:t>
      </w:r>
      <w:proofErr w:type="spellEnd"/>
      <w:r w:rsidRPr="00E06B02">
        <w:rPr>
          <w:rFonts w:ascii="Verdana" w:hAnsi="Verdana"/>
          <w:i/>
          <w:sz w:val="20"/>
          <w:szCs w:val="20"/>
        </w:rPr>
        <w:t xml:space="preserve"> de Créditos Financeiros VERT-</w:t>
      </w:r>
      <w:proofErr w:type="spellStart"/>
      <w:r w:rsidRPr="00E06B02">
        <w:rPr>
          <w:rFonts w:ascii="Verdana" w:hAnsi="Verdana"/>
          <w:i/>
          <w:sz w:val="20"/>
          <w:szCs w:val="20"/>
        </w:rPr>
        <w:t>Gyra</w:t>
      </w:r>
      <w:proofErr w:type="spellEnd"/>
      <w:r w:rsidRPr="00E06B02">
        <w:rPr>
          <w:rFonts w:ascii="Verdana" w:hAnsi="Verdana"/>
          <w:i/>
          <w:sz w:val="20"/>
          <w:szCs w:val="20"/>
        </w:rPr>
        <w:t>”.</w:t>
      </w:r>
    </w:p>
    <w:p w14:paraId="5A7C27D4"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6810D7DD"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6936300B"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5EDE1260" w14:textId="77777777" w:rsidR="004C71AA" w:rsidRPr="00E06B02" w:rsidRDefault="004C71AA" w:rsidP="004C71AA">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504"/>
      </w:tblGrid>
      <w:tr w:rsidR="004C71AA" w:rsidRPr="00E06B02" w14:paraId="5F9D897E" w14:textId="77777777" w:rsidTr="004C71AA">
        <w:trPr>
          <w:jc w:val="center"/>
        </w:trPr>
        <w:tc>
          <w:tcPr>
            <w:tcW w:w="8504" w:type="dxa"/>
            <w:tcBorders>
              <w:top w:val="single" w:sz="4" w:space="0" w:color="auto"/>
            </w:tcBorders>
            <w:shd w:val="clear" w:color="auto" w:fill="auto"/>
            <w:vAlign w:val="center"/>
          </w:tcPr>
          <w:p w14:paraId="0873DACC" w14:textId="77777777" w:rsidR="004C71AA" w:rsidRPr="00E06B02" w:rsidRDefault="004C71AA" w:rsidP="004C71AA">
            <w:pPr>
              <w:spacing w:line="280" w:lineRule="exact"/>
              <w:jc w:val="center"/>
              <w:rPr>
                <w:rFonts w:ascii="Verdana" w:eastAsia="MS Mincho" w:hAnsi="Verdana"/>
                <w:b/>
                <w:w w:val="0"/>
                <w:sz w:val="20"/>
                <w:szCs w:val="20"/>
                <w:u w:val="single"/>
                <w:lang w:eastAsia="ja-JP"/>
              </w:rPr>
            </w:pPr>
            <w:r w:rsidRPr="00E06B02">
              <w:rPr>
                <w:rFonts w:ascii="Verdana" w:hAnsi="Verdana"/>
                <w:b/>
                <w:sz w:val="20"/>
                <w:szCs w:val="20"/>
              </w:rPr>
              <w:t>COMPANHIA SECURITIZADORA DE CRÉDITOS FINANCEIROS VERT-GYRA</w:t>
            </w:r>
          </w:p>
        </w:tc>
      </w:tr>
    </w:tbl>
    <w:p w14:paraId="39B08841"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44680B84"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668EA1FD"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08E95B5A" w14:textId="77777777" w:rsidR="004C71AA" w:rsidRPr="00E06B02" w:rsidRDefault="004C71AA" w:rsidP="004C71AA">
      <w:pPr>
        <w:tabs>
          <w:tab w:val="left" w:pos="0"/>
          <w:tab w:val="left" w:pos="709"/>
        </w:tabs>
        <w:spacing w:line="280" w:lineRule="exact"/>
        <w:jc w:val="both"/>
        <w:rPr>
          <w:rFonts w:ascii="Verdana" w:hAnsi="Verdana"/>
          <w:sz w:val="20"/>
          <w:szCs w:val="20"/>
        </w:rPr>
      </w:pPr>
    </w:p>
    <w:p w14:paraId="7B624982" w14:textId="77777777" w:rsidR="004C71AA" w:rsidRPr="00E06B02" w:rsidRDefault="004C71AA" w:rsidP="004C71AA">
      <w:pPr>
        <w:tabs>
          <w:tab w:val="left" w:pos="0"/>
          <w:tab w:val="left" w:pos="709"/>
        </w:tabs>
        <w:spacing w:line="280" w:lineRule="exact"/>
        <w:jc w:val="both"/>
        <w:rPr>
          <w:rFonts w:ascii="Verdana" w:hAnsi="Verdana"/>
          <w:sz w:val="20"/>
          <w:szCs w:val="20"/>
        </w:rPr>
      </w:pPr>
    </w:p>
    <w:tbl>
      <w:tblPr>
        <w:tblW w:w="0" w:type="auto"/>
        <w:jc w:val="center"/>
        <w:tblBorders>
          <w:top w:val="single" w:sz="6" w:space="0" w:color="auto"/>
        </w:tblBorders>
        <w:tblLook w:val="04A0" w:firstRow="1" w:lastRow="0" w:firstColumn="1" w:lastColumn="0" w:noHBand="0" w:noVBand="1"/>
      </w:tblPr>
      <w:tblGrid>
        <w:gridCol w:w="8647"/>
      </w:tblGrid>
      <w:tr w:rsidR="004C71AA" w:rsidRPr="00E06B02" w14:paraId="2E64B755" w14:textId="77777777" w:rsidTr="004C71AA">
        <w:trPr>
          <w:jc w:val="center"/>
        </w:trPr>
        <w:tc>
          <w:tcPr>
            <w:tcW w:w="8647" w:type="dxa"/>
            <w:tcBorders>
              <w:top w:val="single" w:sz="4" w:space="0" w:color="auto"/>
            </w:tcBorders>
            <w:shd w:val="clear" w:color="auto" w:fill="auto"/>
          </w:tcPr>
          <w:p w14:paraId="04AAFAD0" w14:textId="77777777" w:rsidR="004C71AA" w:rsidRPr="00E06B02" w:rsidRDefault="004C71AA" w:rsidP="004C71AA">
            <w:pPr>
              <w:spacing w:line="280" w:lineRule="exact"/>
              <w:ind w:left="-108" w:right="-250"/>
              <w:rPr>
                <w:rFonts w:ascii="Verdana" w:hAnsi="Verdana"/>
                <w:sz w:val="20"/>
                <w:szCs w:val="20"/>
              </w:rPr>
            </w:pPr>
            <w:r w:rsidRPr="00E06B02">
              <w:rPr>
                <w:rFonts w:ascii="Verdana" w:hAnsi="Verdana"/>
                <w:b/>
                <w:smallCaps/>
                <w:sz w:val="20"/>
                <w:szCs w:val="20"/>
              </w:rPr>
              <w:t>SIMPLIFIC PAVARINI DISTRIBUIDORA DE TÍTULOS E VALORES MOBILIÁRIOS LTDA</w:t>
            </w:r>
            <w:r w:rsidRPr="00E06B02">
              <w:rPr>
                <w:rFonts w:ascii="Verdana" w:hAnsi="Verdana"/>
                <w:b/>
                <w:caps/>
                <w:sz w:val="20"/>
                <w:szCs w:val="20"/>
              </w:rPr>
              <w:t>.</w:t>
            </w:r>
          </w:p>
        </w:tc>
      </w:tr>
    </w:tbl>
    <w:p w14:paraId="68DA1370" w14:textId="77777777" w:rsidR="004C71AA" w:rsidRPr="00E06B02" w:rsidRDefault="004C71AA" w:rsidP="004C71AA">
      <w:pPr>
        <w:tabs>
          <w:tab w:val="left" w:pos="0"/>
          <w:tab w:val="left" w:pos="709"/>
        </w:tabs>
        <w:spacing w:line="280" w:lineRule="exact"/>
        <w:rPr>
          <w:rFonts w:ascii="Verdana" w:hAnsi="Verdana"/>
          <w:b/>
          <w:sz w:val="20"/>
          <w:szCs w:val="20"/>
        </w:rPr>
      </w:pPr>
    </w:p>
    <w:p w14:paraId="1128AE8B" w14:textId="77777777" w:rsidR="004C71AA" w:rsidRPr="00E06B02" w:rsidRDefault="004C71AA" w:rsidP="004C71AA">
      <w:pPr>
        <w:tabs>
          <w:tab w:val="left" w:pos="0"/>
          <w:tab w:val="left" w:pos="709"/>
        </w:tabs>
        <w:spacing w:line="280" w:lineRule="exact"/>
        <w:rPr>
          <w:rFonts w:ascii="Verdana" w:hAnsi="Verdana"/>
          <w:sz w:val="20"/>
          <w:szCs w:val="20"/>
        </w:rPr>
      </w:pPr>
    </w:p>
    <w:p w14:paraId="60BCD1D3" w14:textId="77777777" w:rsidR="004C71AA" w:rsidRPr="00E06B02" w:rsidRDefault="004C71AA" w:rsidP="004C71AA">
      <w:pPr>
        <w:tabs>
          <w:tab w:val="left" w:pos="0"/>
          <w:tab w:val="left" w:pos="709"/>
        </w:tabs>
        <w:spacing w:line="280" w:lineRule="exact"/>
        <w:rPr>
          <w:rFonts w:ascii="Verdana" w:hAnsi="Verdana"/>
          <w:sz w:val="20"/>
          <w:szCs w:val="20"/>
        </w:rPr>
      </w:pPr>
      <w:r w:rsidRPr="00E06B02">
        <w:rPr>
          <w:rFonts w:ascii="Verdana" w:hAnsi="Verdana"/>
          <w:sz w:val="20"/>
          <w:szCs w:val="20"/>
        </w:rPr>
        <w:t>Testemunhas:</w:t>
      </w:r>
    </w:p>
    <w:p w14:paraId="46CA88DC" w14:textId="77777777" w:rsidR="004C71AA" w:rsidRPr="00E06B02" w:rsidRDefault="004C71AA" w:rsidP="004C71AA">
      <w:pPr>
        <w:tabs>
          <w:tab w:val="left" w:pos="0"/>
          <w:tab w:val="left" w:pos="709"/>
        </w:tabs>
        <w:spacing w:line="280" w:lineRule="exact"/>
        <w:rPr>
          <w:rFonts w:ascii="Verdana" w:hAnsi="Verdana"/>
          <w:sz w:val="20"/>
          <w:szCs w:val="20"/>
        </w:rPr>
      </w:pPr>
    </w:p>
    <w:p w14:paraId="62F12767" w14:textId="77777777" w:rsidR="004C71AA" w:rsidRPr="00E06B02" w:rsidRDefault="004C71AA" w:rsidP="004C71AA">
      <w:pPr>
        <w:tabs>
          <w:tab w:val="left" w:pos="0"/>
          <w:tab w:val="left" w:pos="709"/>
        </w:tabs>
        <w:spacing w:line="280" w:lineRule="exact"/>
        <w:rPr>
          <w:rFonts w:ascii="Verdana" w:hAnsi="Verdana"/>
          <w:sz w:val="20"/>
          <w:szCs w:val="20"/>
        </w:rPr>
      </w:pPr>
    </w:p>
    <w:p w14:paraId="58817F32" w14:textId="77777777" w:rsidR="004C71AA" w:rsidRPr="00E06B02" w:rsidRDefault="004C71AA" w:rsidP="004C71AA">
      <w:pPr>
        <w:tabs>
          <w:tab w:val="left" w:pos="0"/>
          <w:tab w:val="left" w:pos="709"/>
        </w:tabs>
        <w:spacing w:line="280" w:lineRule="exact"/>
        <w:rPr>
          <w:rFonts w:ascii="Verdana" w:hAnsi="Verdana"/>
          <w:sz w:val="20"/>
          <w:szCs w:val="20"/>
        </w:rPr>
      </w:pPr>
    </w:p>
    <w:tbl>
      <w:tblPr>
        <w:tblW w:w="5000" w:type="pct"/>
        <w:jc w:val="center"/>
        <w:tblCellMar>
          <w:left w:w="70" w:type="dxa"/>
          <w:right w:w="70" w:type="dxa"/>
        </w:tblCellMar>
        <w:tblLook w:val="0000" w:firstRow="0" w:lastRow="0" w:firstColumn="0" w:lastColumn="0" w:noHBand="0" w:noVBand="0"/>
      </w:tblPr>
      <w:tblGrid>
        <w:gridCol w:w="4616"/>
        <w:gridCol w:w="383"/>
        <w:gridCol w:w="4618"/>
      </w:tblGrid>
      <w:tr w:rsidR="004C71AA" w:rsidRPr="00E06B02" w14:paraId="6E7883B9" w14:textId="77777777" w:rsidTr="004C71AA">
        <w:trPr>
          <w:trHeight w:val="494"/>
          <w:jc w:val="center"/>
        </w:trPr>
        <w:tc>
          <w:tcPr>
            <w:tcW w:w="2400" w:type="pct"/>
            <w:tcBorders>
              <w:top w:val="single" w:sz="4" w:space="0" w:color="auto"/>
            </w:tcBorders>
          </w:tcPr>
          <w:p w14:paraId="7AF986C3" w14:textId="77777777" w:rsidR="004C71AA" w:rsidRPr="00E06B02" w:rsidRDefault="004C71AA"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51B3F2BB" w14:textId="77777777" w:rsidR="004C71AA" w:rsidRPr="00E06B02" w:rsidRDefault="004C71AA"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7F73CE91" w14:textId="77777777" w:rsidR="004C71AA" w:rsidRPr="00E06B02" w:rsidRDefault="004C71AA"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c>
          <w:tcPr>
            <w:tcW w:w="199" w:type="pct"/>
          </w:tcPr>
          <w:p w14:paraId="18C87A54" w14:textId="77777777" w:rsidR="004C71AA" w:rsidRPr="00E06B02" w:rsidRDefault="004C71AA" w:rsidP="004C71AA">
            <w:pPr>
              <w:tabs>
                <w:tab w:val="left" w:pos="0"/>
                <w:tab w:val="left" w:pos="709"/>
              </w:tabs>
              <w:spacing w:line="280" w:lineRule="exact"/>
              <w:jc w:val="both"/>
              <w:rPr>
                <w:rFonts w:ascii="Verdana" w:hAnsi="Verdana"/>
                <w:sz w:val="20"/>
                <w:szCs w:val="20"/>
              </w:rPr>
            </w:pPr>
          </w:p>
        </w:tc>
        <w:tc>
          <w:tcPr>
            <w:tcW w:w="2401" w:type="pct"/>
            <w:tcBorders>
              <w:top w:val="single" w:sz="4" w:space="0" w:color="auto"/>
            </w:tcBorders>
          </w:tcPr>
          <w:p w14:paraId="5E09A07C" w14:textId="77777777" w:rsidR="004C71AA" w:rsidRPr="00E06B02" w:rsidRDefault="004C71AA"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Nome:</w:t>
            </w:r>
          </w:p>
          <w:p w14:paraId="325EA930" w14:textId="77777777" w:rsidR="004C71AA" w:rsidRPr="00E06B02" w:rsidRDefault="004C71AA"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RG nº</w:t>
            </w:r>
          </w:p>
          <w:p w14:paraId="748D5EBE" w14:textId="77777777" w:rsidR="004C71AA" w:rsidRPr="00E06B02" w:rsidRDefault="004C71AA" w:rsidP="004C71AA">
            <w:pPr>
              <w:tabs>
                <w:tab w:val="left" w:pos="0"/>
                <w:tab w:val="left" w:pos="709"/>
              </w:tabs>
              <w:spacing w:line="280" w:lineRule="exact"/>
              <w:jc w:val="both"/>
              <w:rPr>
                <w:rFonts w:ascii="Verdana" w:hAnsi="Verdana"/>
                <w:sz w:val="20"/>
                <w:szCs w:val="20"/>
              </w:rPr>
            </w:pPr>
            <w:r w:rsidRPr="00E06B02">
              <w:rPr>
                <w:rFonts w:ascii="Verdana" w:hAnsi="Verdana"/>
                <w:sz w:val="20"/>
                <w:szCs w:val="20"/>
              </w:rPr>
              <w:t>CPF nº</w:t>
            </w:r>
          </w:p>
        </w:tc>
      </w:tr>
    </w:tbl>
    <w:p w14:paraId="20625535" w14:textId="77777777" w:rsidR="004C71AA" w:rsidRPr="00E06B02" w:rsidRDefault="004C71AA" w:rsidP="004C71AA">
      <w:pPr>
        <w:spacing w:line="280" w:lineRule="exact"/>
        <w:jc w:val="center"/>
        <w:rPr>
          <w:rFonts w:ascii="Verdana" w:eastAsia="MS Mincho" w:hAnsi="Verdana" w:cs="Tahoma"/>
          <w:sz w:val="20"/>
          <w:szCs w:val="20"/>
        </w:rPr>
      </w:pPr>
    </w:p>
    <w:p w14:paraId="776B959D" w14:textId="77777777" w:rsidR="004C71AA" w:rsidRPr="00E06B02" w:rsidRDefault="004C71AA" w:rsidP="004C71AA">
      <w:pPr>
        <w:autoSpaceDE/>
        <w:autoSpaceDN/>
        <w:adjustRightInd/>
        <w:spacing w:line="280" w:lineRule="exact"/>
        <w:rPr>
          <w:rFonts w:ascii="Verdana" w:hAnsi="Verdana" w:cs="Tahoma"/>
          <w:sz w:val="20"/>
          <w:szCs w:val="20"/>
        </w:rPr>
        <w:sectPr w:rsidR="004C71AA" w:rsidRPr="00E06B02" w:rsidSect="004C71AA">
          <w:headerReference w:type="first" r:id="rId30"/>
          <w:pgSz w:w="12240" w:h="15840" w:code="1"/>
          <w:pgMar w:top="2127" w:right="1183" w:bottom="1701" w:left="1440" w:header="1134" w:footer="567" w:gutter="0"/>
          <w:paperSrc w:first="7" w:other="7"/>
          <w:cols w:space="720"/>
          <w:noEndnote/>
          <w:titlePg/>
          <w:docGrid w:linePitch="354"/>
        </w:sectPr>
      </w:pPr>
      <w:r w:rsidRPr="00E06B02">
        <w:rPr>
          <w:rFonts w:ascii="Verdana" w:hAnsi="Verdana" w:cs="Tahoma"/>
          <w:sz w:val="20"/>
          <w:szCs w:val="20"/>
        </w:rPr>
        <w:br w:type="page"/>
      </w:r>
    </w:p>
    <w:p w14:paraId="75578D2F" w14:textId="77777777" w:rsidR="004C71AA" w:rsidRPr="00E06B02" w:rsidRDefault="004C71AA" w:rsidP="004C71AA">
      <w:pPr>
        <w:autoSpaceDE/>
        <w:autoSpaceDN/>
        <w:adjustRightInd/>
        <w:spacing w:line="280" w:lineRule="exact"/>
        <w:rPr>
          <w:rFonts w:ascii="Verdana" w:hAnsi="Verdana" w:cs="Tahoma"/>
          <w:sz w:val="20"/>
          <w:szCs w:val="20"/>
        </w:rPr>
      </w:pPr>
    </w:p>
    <w:p w14:paraId="3AD04CAB" w14:textId="42EEB5D4" w:rsidR="004C71AA" w:rsidRPr="000C03E6" w:rsidRDefault="004C71AA" w:rsidP="004C71AA">
      <w:pPr>
        <w:spacing w:line="280" w:lineRule="exact"/>
        <w:jc w:val="both"/>
        <w:rPr>
          <w:rFonts w:ascii="Verdana" w:hAnsi="Verdana"/>
          <w:b/>
          <w:smallCaps/>
          <w:sz w:val="20"/>
          <w:szCs w:val="20"/>
          <w:u w:val="single"/>
        </w:rPr>
      </w:pPr>
      <w:r w:rsidRPr="00E06B02">
        <w:rPr>
          <w:rFonts w:ascii="Verdana" w:hAnsi="Verdana" w:cs="Tahoma"/>
          <w:b/>
          <w:sz w:val="20"/>
          <w:szCs w:val="20"/>
          <w:u w:val="single"/>
        </w:rPr>
        <w:t xml:space="preserve">ANEXO I AO </w:t>
      </w:r>
      <w:r w:rsidR="00D0280A" w:rsidRPr="000C03E6">
        <w:rPr>
          <w:rFonts w:ascii="Verdana" w:hAnsi="Verdana"/>
          <w:b/>
          <w:smallCaps/>
          <w:sz w:val="20"/>
          <w:szCs w:val="20"/>
          <w:u w:val="single"/>
        </w:rPr>
        <w:t xml:space="preserve">INSTRUMENTO PARTICULAR DE ESCRITURA DA 3ª (TERCEIRA) EMISSÃO DE DEBÊNTURES </w:t>
      </w:r>
      <w:r w:rsidR="00D0280A" w:rsidRPr="000C03E6">
        <w:rPr>
          <w:rStyle w:val="DeltaViewInsertion"/>
          <w:rFonts w:ascii="Verdana" w:hAnsi="Verdana"/>
          <w:b/>
          <w:smallCaps/>
          <w:color w:val="auto"/>
          <w:sz w:val="20"/>
          <w:szCs w:val="20"/>
          <w:u w:val="single"/>
        </w:rPr>
        <w:t xml:space="preserve">SIMPLES, </w:t>
      </w:r>
      <w:r w:rsidR="00D0280A" w:rsidRPr="000C03E6">
        <w:rPr>
          <w:rFonts w:ascii="Verdana" w:hAnsi="Verdana"/>
          <w:b/>
          <w:smallCaps/>
          <w:sz w:val="20"/>
          <w:szCs w:val="20"/>
          <w:u w:val="single"/>
        </w:rPr>
        <w:t>NÃO CONVERSÍVEIS EM AÇÕES,</w:t>
      </w:r>
      <w:r w:rsidR="00D0280A" w:rsidRPr="000C03E6">
        <w:rPr>
          <w:rStyle w:val="DeltaViewInsertion"/>
          <w:rFonts w:ascii="Verdana" w:hAnsi="Verdana"/>
          <w:b/>
          <w:smallCaps/>
          <w:color w:val="auto"/>
          <w:sz w:val="20"/>
          <w:szCs w:val="20"/>
          <w:u w:val="single"/>
        </w:rPr>
        <w:t xml:space="preserve"> DA ESPÉCIE COM GARANTIA REAL</w:t>
      </w:r>
      <w:r w:rsidR="00D0280A" w:rsidRPr="000C03E6">
        <w:rPr>
          <w:rFonts w:ascii="Verdana" w:hAnsi="Verdana"/>
          <w:b/>
          <w:smallCaps/>
          <w:sz w:val="20"/>
          <w:szCs w:val="20"/>
          <w:u w:val="single"/>
        </w:rPr>
        <w:t xml:space="preserve">, EM </w:t>
      </w:r>
      <w:del w:id="334" w:author="Vitória Vidal Serrano" w:date="2021-06-17T17:56:00Z">
        <w:r w:rsidR="00D0280A" w:rsidRPr="000C03E6" w:rsidDel="00901ECC">
          <w:rPr>
            <w:rFonts w:ascii="Verdana" w:hAnsi="Verdana"/>
            <w:b/>
            <w:smallCaps/>
            <w:sz w:val="20"/>
            <w:szCs w:val="20"/>
            <w:u w:val="single"/>
          </w:rPr>
          <w:delText xml:space="preserve">ATÉ </w:delText>
        </w:r>
      </w:del>
      <w:ins w:id="335" w:author="Vitória Vidal Serrano" w:date="2021-06-17T17:56:00Z">
        <w:r w:rsidR="00901ECC">
          <w:rPr>
            <w:rFonts w:ascii="Verdana" w:hAnsi="Verdana"/>
            <w:b/>
            <w:smallCaps/>
            <w:sz w:val="20"/>
            <w:szCs w:val="20"/>
            <w:u w:val="single"/>
          </w:rPr>
          <w:t>[</w:t>
        </w:r>
      </w:ins>
      <w:r w:rsidR="00D0280A" w:rsidRPr="000C03E6">
        <w:rPr>
          <w:rFonts w:ascii="Verdana" w:hAnsi="Verdana"/>
          <w:b/>
          <w:smallCaps/>
          <w:sz w:val="20"/>
          <w:szCs w:val="20"/>
          <w:u w:val="single"/>
        </w:rPr>
        <w:t>2 (DUAS) SÉRIES</w:t>
      </w:r>
      <w:ins w:id="336" w:author="Vitória Vidal Serrano" w:date="2021-06-17T17:56:00Z">
        <w:r w:rsidR="00901ECC">
          <w:rPr>
            <w:rFonts w:ascii="Verdana" w:hAnsi="Verdana"/>
            <w:b/>
            <w:smallCaps/>
            <w:sz w:val="20"/>
            <w:szCs w:val="20"/>
            <w:u w:val="single"/>
          </w:rPr>
          <w:t>]</w:t>
        </w:r>
      </w:ins>
      <w:r w:rsidR="00D0280A" w:rsidRPr="000C03E6">
        <w:rPr>
          <w:rStyle w:val="DeltaViewInsertion"/>
          <w:rFonts w:ascii="Verdana" w:hAnsi="Verdana"/>
          <w:b/>
          <w:smallCaps/>
          <w:color w:val="auto"/>
          <w:sz w:val="20"/>
          <w:szCs w:val="20"/>
          <w:u w:val="single"/>
        </w:rPr>
        <w:t xml:space="preserve">, </w:t>
      </w:r>
      <w:r w:rsidR="00D0280A" w:rsidRPr="000C03E6">
        <w:rPr>
          <w:rFonts w:ascii="Verdana" w:hAnsi="Verdana"/>
          <w:b/>
          <w:smallCaps/>
          <w:sz w:val="20"/>
          <w:szCs w:val="20"/>
          <w:u w:val="single"/>
        </w:rPr>
        <w:t>PARA DISTRIBUIÇÃO PÚBLICA COM ESFORÇOS RESTRITOS, E 1 (UMA) SÉRIE, PARA COLOCAÇÃO PRIVADA, DA COMPANHIA SECURITIZADORA DE CRÉDITOS FINANCEIROS VERT-GYRA</w:t>
      </w:r>
    </w:p>
    <w:p w14:paraId="641A1B0E" w14:textId="77777777" w:rsidR="004C71AA" w:rsidRPr="00E06B02" w:rsidRDefault="004C71AA" w:rsidP="004C71AA">
      <w:pPr>
        <w:spacing w:line="280" w:lineRule="exact"/>
        <w:jc w:val="both"/>
        <w:rPr>
          <w:rFonts w:ascii="Verdana" w:hAnsi="Verdana" w:cs="Tahoma"/>
          <w:b/>
          <w:sz w:val="20"/>
          <w:szCs w:val="20"/>
          <w:u w:val="single"/>
        </w:rPr>
      </w:pPr>
    </w:p>
    <w:p w14:paraId="588CC73E" w14:textId="77777777" w:rsidR="004C71AA" w:rsidRPr="00E06B02" w:rsidRDefault="004C71AA" w:rsidP="004C71AA">
      <w:pPr>
        <w:spacing w:line="280" w:lineRule="exact"/>
        <w:jc w:val="both"/>
        <w:rPr>
          <w:rFonts w:ascii="Verdana" w:hAnsi="Verdana" w:cs="Tahoma"/>
          <w:b/>
          <w:sz w:val="20"/>
          <w:szCs w:val="20"/>
        </w:rPr>
      </w:pPr>
    </w:p>
    <w:p w14:paraId="2BC48997" w14:textId="77777777" w:rsidR="004C71AA" w:rsidRPr="00E06B02" w:rsidRDefault="004C71AA" w:rsidP="004C71AA">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CRONOGRAMA DE DATAS DE PAGAMENTO</w:t>
      </w:r>
    </w:p>
    <w:p w14:paraId="2DDF2732" w14:textId="77777777" w:rsidR="004C71AA" w:rsidRPr="00E06B02" w:rsidRDefault="004C71AA" w:rsidP="004C71AA">
      <w:pPr>
        <w:pStyle w:val="Lista2"/>
        <w:spacing w:line="280" w:lineRule="exact"/>
        <w:ind w:left="0" w:firstLine="0"/>
        <w:jc w:val="center"/>
        <w:rPr>
          <w:rFonts w:ascii="Verdana" w:hAnsi="Verdana" w:cs="Tahoma"/>
          <w:b/>
          <w:sz w:val="20"/>
          <w:szCs w:val="20"/>
        </w:rPr>
      </w:pPr>
    </w:p>
    <w:tbl>
      <w:tblPr>
        <w:tblW w:w="8644" w:type="dxa"/>
        <w:tblInd w:w="704" w:type="dxa"/>
        <w:tblCellMar>
          <w:left w:w="70" w:type="dxa"/>
          <w:right w:w="70" w:type="dxa"/>
        </w:tblCellMar>
        <w:tblLook w:val="04A0" w:firstRow="1" w:lastRow="0" w:firstColumn="1" w:lastColumn="0" w:noHBand="0" w:noVBand="1"/>
      </w:tblPr>
      <w:tblGrid>
        <w:gridCol w:w="395"/>
        <w:gridCol w:w="8249"/>
      </w:tblGrid>
      <w:tr w:rsidR="004C71AA" w:rsidRPr="00E06B02" w14:paraId="468817C6" w14:textId="77777777" w:rsidTr="004C71AA">
        <w:trPr>
          <w:trHeight w:val="300"/>
        </w:trPr>
        <w:tc>
          <w:tcPr>
            <w:tcW w:w="395"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64EF6BA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bookmarkStart w:id="337" w:name="_Hlk53143097"/>
            <w:r w:rsidRPr="00E06B02">
              <w:rPr>
                <w:rFonts w:ascii="Verdana" w:hAnsi="Verdana" w:cs="Calibri"/>
                <w:color w:val="000000"/>
                <w:sz w:val="20"/>
                <w:szCs w:val="20"/>
              </w:rPr>
              <w:t>#</w:t>
            </w:r>
          </w:p>
        </w:tc>
        <w:tc>
          <w:tcPr>
            <w:tcW w:w="8249" w:type="dxa"/>
            <w:tcBorders>
              <w:top w:val="single" w:sz="4" w:space="0" w:color="auto"/>
              <w:left w:val="nil"/>
              <w:bottom w:val="single" w:sz="4" w:space="0" w:color="auto"/>
              <w:right w:val="single" w:sz="4" w:space="0" w:color="auto"/>
            </w:tcBorders>
            <w:shd w:val="clear" w:color="000000" w:fill="E7E6E6"/>
            <w:noWrap/>
            <w:vAlign w:val="bottom"/>
            <w:hideMark/>
          </w:tcPr>
          <w:p w14:paraId="5000B76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 xml:space="preserve">Data de Pagamento </w:t>
            </w:r>
          </w:p>
        </w:tc>
      </w:tr>
      <w:tr w:rsidR="004C71AA" w:rsidRPr="00E06B02" w14:paraId="42596E32"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E04D35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w:t>
            </w:r>
          </w:p>
        </w:tc>
        <w:tc>
          <w:tcPr>
            <w:tcW w:w="8249" w:type="dxa"/>
            <w:tcBorders>
              <w:top w:val="nil"/>
              <w:left w:val="nil"/>
              <w:bottom w:val="single" w:sz="4" w:space="0" w:color="auto"/>
              <w:right w:val="single" w:sz="4" w:space="0" w:color="auto"/>
            </w:tcBorders>
            <w:shd w:val="clear" w:color="auto" w:fill="auto"/>
            <w:noWrap/>
            <w:hideMark/>
          </w:tcPr>
          <w:p w14:paraId="4A2D2E63"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8E00EA">
              <w:rPr>
                <w:rFonts w:ascii="Verdana" w:hAnsi="Verdana" w:cs="Calibri"/>
                <w:color w:val="000000"/>
                <w:sz w:val="20"/>
                <w:szCs w:val="20"/>
              </w:rPr>
              <w:t>20/08/2021</w:t>
            </w:r>
          </w:p>
        </w:tc>
      </w:tr>
      <w:tr w:rsidR="004C71AA" w:rsidRPr="00E06B02" w14:paraId="7BA23F6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E55305"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w:t>
            </w:r>
          </w:p>
        </w:tc>
        <w:tc>
          <w:tcPr>
            <w:tcW w:w="8249" w:type="dxa"/>
            <w:tcBorders>
              <w:top w:val="nil"/>
              <w:left w:val="nil"/>
              <w:bottom w:val="single" w:sz="4" w:space="0" w:color="auto"/>
              <w:right w:val="single" w:sz="4" w:space="0" w:color="auto"/>
            </w:tcBorders>
            <w:shd w:val="clear" w:color="auto" w:fill="auto"/>
            <w:noWrap/>
            <w:hideMark/>
          </w:tcPr>
          <w:p w14:paraId="27AEE55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8E00EA">
              <w:rPr>
                <w:rFonts w:ascii="Verdana" w:hAnsi="Verdana" w:cs="Calibri"/>
                <w:color w:val="000000"/>
                <w:sz w:val="20"/>
                <w:szCs w:val="20"/>
              </w:rPr>
              <w:t>20/0</w:t>
            </w:r>
            <w:r>
              <w:rPr>
                <w:rFonts w:ascii="Verdana" w:hAnsi="Verdana" w:cs="Calibri"/>
                <w:color w:val="000000"/>
                <w:sz w:val="20"/>
                <w:szCs w:val="20"/>
              </w:rPr>
              <w:t>9</w:t>
            </w:r>
            <w:r w:rsidRPr="008E00EA">
              <w:rPr>
                <w:rFonts w:ascii="Verdana" w:hAnsi="Verdana" w:cs="Calibri"/>
                <w:color w:val="000000"/>
                <w:sz w:val="20"/>
                <w:szCs w:val="20"/>
              </w:rPr>
              <w:t>/2021</w:t>
            </w:r>
          </w:p>
        </w:tc>
      </w:tr>
      <w:tr w:rsidR="004C71AA" w:rsidRPr="00E06B02" w14:paraId="31ABBADE"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A67671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w:t>
            </w:r>
          </w:p>
        </w:tc>
        <w:tc>
          <w:tcPr>
            <w:tcW w:w="8249" w:type="dxa"/>
            <w:tcBorders>
              <w:top w:val="nil"/>
              <w:left w:val="nil"/>
              <w:bottom w:val="single" w:sz="4" w:space="0" w:color="auto"/>
              <w:right w:val="single" w:sz="4" w:space="0" w:color="auto"/>
            </w:tcBorders>
            <w:shd w:val="clear" w:color="auto" w:fill="auto"/>
            <w:noWrap/>
            <w:hideMark/>
          </w:tcPr>
          <w:p w14:paraId="0BEA2C2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Pr>
                <w:rFonts w:ascii="Verdana" w:hAnsi="Verdana" w:cs="Calibri"/>
                <w:color w:val="000000"/>
                <w:sz w:val="20"/>
                <w:szCs w:val="20"/>
              </w:rPr>
              <w:t>20/10</w:t>
            </w:r>
            <w:r w:rsidRPr="008E00EA">
              <w:rPr>
                <w:rFonts w:ascii="Verdana" w:hAnsi="Verdana" w:cs="Calibri"/>
                <w:color w:val="000000"/>
                <w:sz w:val="20"/>
                <w:szCs w:val="20"/>
              </w:rPr>
              <w:t>/2021</w:t>
            </w:r>
          </w:p>
        </w:tc>
      </w:tr>
      <w:tr w:rsidR="004C71AA" w:rsidRPr="00E06B02" w14:paraId="6BCF8FA9"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42C981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w:t>
            </w:r>
          </w:p>
        </w:tc>
        <w:tc>
          <w:tcPr>
            <w:tcW w:w="8249" w:type="dxa"/>
            <w:tcBorders>
              <w:top w:val="nil"/>
              <w:left w:val="nil"/>
              <w:bottom w:val="single" w:sz="4" w:space="0" w:color="auto"/>
              <w:right w:val="single" w:sz="4" w:space="0" w:color="auto"/>
            </w:tcBorders>
            <w:shd w:val="clear" w:color="auto" w:fill="auto"/>
            <w:noWrap/>
            <w:hideMark/>
          </w:tcPr>
          <w:p w14:paraId="5DD2673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Pr>
                <w:rFonts w:ascii="Verdana" w:hAnsi="Verdana" w:cs="Calibri"/>
                <w:color w:val="000000"/>
                <w:sz w:val="20"/>
                <w:szCs w:val="20"/>
              </w:rPr>
              <w:t>20/11</w:t>
            </w:r>
            <w:r w:rsidRPr="008E00EA">
              <w:rPr>
                <w:rFonts w:ascii="Verdana" w:hAnsi="Verdana" w:cs="Calibri"/>
                <w:color w:val="000000"/>
                <w:sz w:val="20"/>
                <w:szCs w:val="20"/>
              </w:rPr>
              <w:t>/2021</w:t>
            </w:r>
          </w:p>
        </w:tc>
      </w:tr>
      <w:tr w:rsidR="004C71AA" w:rsidRPr="00E06B02" w14:paraId="2C19B0F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4C733F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5</w:t>
            </w:r>
          </w:p>
        </w:tc>
        <w:tc>
          <w:tcPr>
            <w:tcW w:w="8249" w:type="dxa"/>
            <w:tcBorders>
              <w:top w:val="nil"/>
              <w:left w:val="nil"/>
              <w:bottom w:val="single" w:sz="4" w:space="0" w:color="auto"/>
              <w:right w:val="single" w:sz="4" w:space="0" w:color="auto"/>
            </w:tcBorders>
            <w:shd w:val="clear" w:color="auto" w:fill="auto"/>
            <w:noWrap/>
            <w:hideMark/>
          </w:tcPr>
          <w:p w14:paraId="39206D9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Pr>
                <w:rFonts w:ascii="Verdana" w:hAnsi="Verdana" w:cs="Calibri"/>
                <w:color w:val="000000"/>
                <w:sz w:val="20"/>
                <w:szCs w:val="20"/>
              </w:rPr>
              <w:t>20/12</w:t>
            </w:r>
            <w:r w:rsidRPr="008E00EA">
              <w:rPr>
                <w:rFonts w:ascii="Verdana" w:hAnsi="Verdana" w:cs="Calibri"/>
                <w:color w:val="000000"/>
                <w:sz w:val="20"/>
                <w:szCs w:val="20"/>
              </w:rPr>
              <w:t>/2021</w:t>
            </w:r>
          </w:p>
        </w:tc>
      </w:tr>
      <w:tr w:rsidR="004C71AA" w:rsidRPr="00E06B02" w14:paraId="687947AE"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0A6F5E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6</w:t>
            </w:r>
          </w:p>
        </w:tc>
        <w:tc>
          <w:tcPr>
            <w:tcW w:w="8249" w:type="dxa"/>
            <w:tcBorders>
              <w:top w:val="nil"/>
              <w:left w:val="nil"/>
              <w:bottom w:val="single" w:sz="4" w:space="0" w:color="auto"/>
              <w:right w:val="single" w:sz="4" w:space="0" w:color="auto"/>
            </w:tcBorders>
            <w:shd w:val="clear" w:color="auto" w:fill="auto"/>
            <w:noWrap/>
            <w:hideMark/>
          </w:tcPr>
          <w:p w14:paraId="5033A62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20/01/2022</w:t>
            </w:r>
          </w:p>
        </w:tc>
      </w:tr>
      <w:tr w:rsidR="004C71AA" w:rsidRPr="00E06B02" w14:paraId="18E418D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FBFDC8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7</w:t>
            </w:r>
          </w:p>
        </w:tc>
        <w:tc>
          <w:tcPr>
            <w:tcW w:w="8249" w:type="dxa"/>
            <w:tcBorders>
              <w:top w:val="nil"/>
              <w:left w:val="nil"/>
              <w:bottom w:val="single" w:sz="4" w:space="0" w:color="auto"/>
              <w:right w:val="single" w:sz="4" w:space="0" w:color="auto"/>
            </w:tcBorders>
            <w:shd w:val="clear" w:color="auto" w:fill="auto"/>
            <w:noWrap/>
            <w:hideMark/>
          </w:tcPr>
          <w:p w14:paraId="4E7C7D6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w:t>
            </w:r>
            <w:r>
              <w:rPr>
                <w:rFonts w:ascii="Verdana" w:hAnsi="Verdana" w:cs="Calibri"/>
                <w:color w:val="000000"/>
                <w:sz w:val="20"/>
                <w:szCs w:val="20"/>
              </w:rPr>
              <w:t>2</w:t>
            </w:r>
            <w:r w:rsidRPr="00616558">
              <w:rPr>
                <w:rFonts w:ascii="Verdana" w:hAnsi="Verdana" w:cs="Calibri"/>
                <w:color w:val="000000"/>
                <w:sz w:val="20"/>
                <w:szCs w:val="20"/>
              </w:rPr>
              <w:t>/2022</w:t>
            </w:r>
          </w:p>
        </w:tc>
      </w:tr>
      <w:tr w:rsidR="004C71AA" w:rsidRPr="00E06B02" w14:paraId="5D622C7A"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1998E9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8</w:t>
            </w:r>
          </w:p>
        </w:tc>
        <w:tc>
          <w:tcPr>
            <w:tcW w:w="8249" w:type="dxa"/>
            <w:tcBorders>
              <w:top w:val="nil"/>
              <w:left w:val="nil"/>
              <w:bottom w:val="single" w:sz="4" w:space="0" w:color="auto"/>
              <w:right w:val="single" w:sz="4" w:space="0" w:color="auto"/>
            </w:tcBorders>
            <w:shd w:val="clear" w:color="auto" w:fill="auto"/>
            <w:noWrap/>
            <w:hideMark/>
          </w:tcPr>
          <w:p w14:paraId="7B00810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0/03</w:t>
            </w:r>
            <w:r w:rsidRPr="00616558">
              <w:rPr>
                <w:rFonts w:ascii="Verdana" w:hAnsi="Verdana" w:cs="Calibri"/>
                <w:color w:val="000000"/>
                <w:sz w:val="20"/>
                <w:szCs w:val="20"/>
              </w:rPr>
              <w:t>/2022</w:t>
            </w:r>
          </w:p>
        </w:tc>
      </w:tr>
      <w:tr w:rsidR="004C71AA" w:rsidRPr="00E06B02" w14:paraId="45C8C132"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1A51285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9</w:t>
            </w:r>
          </w:p>
        </w:tc>
        <w:tc>
          <w:tcPr>
            <w:tcW w:w="8249" w:type="dxa"/>
            <w:tcBorders>
              <w:top w:val="nil"/>
              <w:left w:val="nil"/>
              <w:bottom w:val="single" w:sz="4" w:space="0" w:color="auto"/>
              <w:right w:val="single" w:sz="4" w:space="0" w:color="auto"/>
            </w:tcBorders>
            <w:shd w:val="clear" w:color="auto" w:fill="auto"/>
            <w:noWrap/>
            <w:hideMark/>
          </w:tcPr>
          <w:p w14:paraId="3685CAF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0/04</w:t>
            </w:r>
            <w:r w:rsidRPr="00616558">
              <w:rPr>
                <w:rFonts w:ascii="Verdana" w:hAnsi="Verdana" w:cs="Calibri"/>
                <w:color w:val="000000"/>
                <w:sz w:val="20"/>
                <w:szCs w:val="20"/>
              </w:rPr>
              <w:t>/2022</w:t>
            </w:r>
          </w:p>
        </w:tc>
      </w:tr>
      <w:tr w:rsidR="004C71AA" w:rsidRPr="00E06B02" w14:paraId="2BCC883D"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1A875F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10</w:t>
            </w:r>
          </w:p>
        </w:tc>
        <w:tc>
          <w:tcPr>
            <w:tcW w:w="8249" w:type="dxa"/>
            <w:tcBorders>
              <w:top w:val="nil"/>
              <w:left w:val="nil"/>
              <w:bottom w:val="single" w:sz="4" w:space="0" w:color="auto"/>
              <w:right w:val="single" w:sz="4" w:space="0" w:color="auto"/>
            </w:tcBorders>
            <w:shd w:val="clear" w:color="auto" w:fill="auto"/>
            <w:noWrap/>
            <w:hideMark/>
          </w:tcPr>
          <w:p w14:paraId="76C2D75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0/05</w:t>
            </w:r>
            <w:r w:rsidRPr="00616558">
              <w:rPr>
                <w:rFonts w:ascii="Verdana" w:hAnsi="Verdana" w:cs="Calibri"/>
                <w:color w:val="000000"/>
                <w:sz w:val="20"/>
                <w:szCs w:val="20"/>
              </w:rPr>
              <w:t>/2022</w:t>
            </w:r>
          </w:p>
        </w:tc>
      </w:tr>
      <w:tr w:rsidR="004C71AA" w:rsidRPr="00E06B02" w14:paraId="2DA93C7F"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0935F6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11</w:t>
            </w:r>
          </w:p>
        </w:tc>
        <w:tc>
          <w:tcPr>
            <w:tcW w:w="8249" w:type="dxa"/>
            <w:tcBorders>
              <w:top w:val="nil"/>
              <w:left w:val="nil"/>
              <w:bottom w:val="single" w:sz="4" w:space="0" w:color="auto"/>
              <w:right w:val="single" w:sz="4" w:space="0" w:color="auto"/>
            </w:tcBorders>
            <w:shd w:val="clear" w:color="auto" w:fill="auto"/>
            <w:noWrap/>
            <w:hideMark/>
          </w:tcPr>
          <w:p w14:paraId="10BFEB0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0/06</w:t>
            </w:r>
            <w:r w:rsidRPr="00616558">
              <w:rPr>
                <w:rFonts w:ascii="Verdana" w:hAnsi="Verdana" w:cs="Calibri"/>
                <w:color w:val="000000"/>
                <w:sz w:val="20"/>
                <w:szCs w:val="20"/>
              </w:rPr>
              <w:t>/2022</w:t>
            </w:r>
          </w:p>
        </w:tc>
      </w:tr>
      <w:tr w:rsidR="004C71AA" w:rsidRPr="00E06B02" w14:paraId="7592633C"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082A7C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12</w:t>
            </w:r>
          </w:p>
        </w:tc>
        <w:tc>
          <w:tcPr>
            <w:tcW w:w="8249" w:type="dxa"/>
            <w:tcBorders>
              <w:top w:val="nil"/>
              <w:left w:val="nil"/>
              <w:bottom w:val="single" w:sz="4" w:space="0" w:color="auto"/>
              <w:right w:val="single" w:sz="4" w:space="0" w:color="auto"/>
            </w:tcBorders>
            <w:shd w:val="clear" w:color="auto" w:fill="auto"/>
            <w:noWrap/>
            <w:hideMark/>
          </w:tcPr>
          <w:p w14:paraId="3F6A8C3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0/07</w:t>
            </w:r>
            <w:r w:rsidRPr="00616558">
              <w:rPr>
                <w:rFonts w:ascii="Verdana" w:hAnsi="Verdana" w:cs="Calibri"/>
                <w:color w:val="000000"/>
                <w:sz w:val="20"/>
                <w:szCs w:val="20"/>
              </w:rPr>
              <w:t>/2022</w:t>
            </w:r>
          </w:p>
        </w:tc>
      </w:tr>
      <w:tr w:rsidR="004C71AA" w:rsidRPr="00E06B02" w14:paraId="1EE1CC17"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BF5F0A8"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13</w:t>
            </w:r>
          </w:p>
        </w:tc>
        <w:tc>
          <w:tcPr>
            <w:tcW w:w="8249" w:type="dxa"/>
            <w:tcBorders>
              <w:top w:val="nil"/>
              <w:left w:val="nil"/>
              <w:bottom w:val="single" w:sz="4" w:space="0" w:color="auto"/>
              <w:right w:val="single" w:sz="4" w:space="0" w:color="auto"/>
            </w:tcBorders>
            <w:shd w:val="clear" w:color="auto" w:fill="auto"/>
            <w:noWrap/>
            <w:hideMark/>
          </w:tcPr>
          <w:p w14:paraId="751E1A3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0/08</w:t>
            </w:r>
            <w:r w:rsidRPr="00616558">
              <w:rPr>
                <w:rFonts w:ascii="Verdana" w:hAnsi="Verdana" w:cs="Calibri"/>
                <w:color w:val="000000"/>
                <w:sz w:val="20"/>
                <w:szCs w:val="20"/>
              </w:rPr>
              <w:t>/2022</w:t>
            </w:r>
          </w:p>
        </w:tc>
      </w:tr>
      <w:tr w:rsidR="004C71AA" w:rsidRPr="00E06B02" w14:paraId="357174CD"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75F42B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14</w:t>
            </w:r>
          </w:p>
        </w:tc>
        <w:tc>
          <w:tcPr>
            <w:tcW w:w="8249" w:type="dxa"/>
            <w:tcBorders>
              <w:top w:val="nil"/>
              <w:left w:val="nil"/>
              <w:bottom w:val="single" w:sz="4" w:space="0" w:color="auto"/>
              <w:right w:val="single" w:sz="4" w:space="0" w:color="auto"/>
            </w:tcBorders>
            <w:shd w:val="clear" w:color="auto" w:fill="auto"/>
            <w:noWrap/>
            <w:hideMark/>
          </w:tcPr>
          <w:p w14:paraId="7C8FD87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0/09</w:t>
            </w:r>
            <w:r w:rsidRPr="00616558">
              <w:rPr>
                <w:rFonts w:ascii="Verdana" w:hAnsi="Verdana" w:cs="Calibri"/>
                <w:color w:val="000000"/>
                <w:sz w:val="20"/>
                <w:szCs w:val="20"/>
              </w:rPr>
              <w:t>/2022</w:t>
            </w:r>
          </w:p>
        </w:tc>
      </w:tr>
      <w:tr w:rsidR="004C71AA" w:rsidRPr="00E06B02" w14:paraId="5BBBDFF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C9AAF4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15</w:t>
            </w:r>
          </w:p>
        </w:tc>
        <w:tc>
          <w:tcPr>
            <w:tcW w:w="8249" w:type="dxa"/>
            <w:tcBorders>
              <w:top w:val="nil"/>
              <w:left w:val="nil"/>
              <w:bottom w:val="single" w:sz="4" w:space="0" w:color="auto"/>
              <w:right w:val="single" w:sz="4" w:space="0" w:color="auto"/>
            </w:tcBorders>
            <w:shd w:val="clear" w:color="auto" w:fill="auto"/>
            <w:noWrap/>
            <w:hideMark/>
          </w:tcPr>
          <w:p w14:paraId="3542B8E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0/10</w:t>
            </w:r>
            <w:r w:rsidRPr="00616558">
              <w:rPr>
                <w:rFonts w:ascii="Verdana" w:hAnsi="Verdana" w:cs="Calibri"/>
                <w:color w:val="000000"/>
                <w:sz w:val="20"/>
                <w:szCs w:val="20"/>
              </w:rPr>
              <w:t>/2022</w:t>
            </w:r>
          </w:p>
        </w:tc>
      </w:tr>
      <w:tr w:rsidR="004C71AA" w:rsidRPr="00E06B02" w14:paraId="5B4CEBDC"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18BD81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16</w:t>
            </w:r>
          </w:p>
        </w:tc>
        <w:tc>
          <w:tcPr>
            <w:tcW w:w="8249" w:type="dxa"/>
            <w:tcBorders>
              <w:top w:val="nil"/>
              <w:left w:val="nil"/>
              <w:bottom w:val="single" w:sz="4" w:space="0" w:color="auto"/>
              <w:right w:val="single" w:sz="4" w:space="0" w:color="auto"/>
            </w:tcBorders>
            <w:shd w:val="clear" w:color="auto" w:fill="auto"/>
            <w:noWrap/>
            <w:hideMark/>
          </w:tcPr>
          <w:p w14:paraId="7CEE415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0/11</w:t>
            </w:r>
            <w:r w:rsidRPr="00616558">
              <w:rPr>
                <w:rFonts w:ascii="Verdana" w:hAnsi="Verdana" w:cs="Calibri"/>
                <w:color w:val="000000"/>
                <w:sz w:val="20"/>
                <w:szCs w:val="20"/>
              </w:rPr>
              <w:t>/2022</w:t>
            </w:r>
          </w:p>
        </w:tc>
      </w:tr>
      <w:tr w:rsidR="004C71AA" w:rsidRPr="00E06B02" w14:paraId="54DE8BBD"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101478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17</w:t>
            </w:r>
          </w:p>
        </w:tc>
        <w:tc>
          <w:tcPr>
            <w:tcW w:w="8249" w:type="dxa"/>
            <w:tcBorders>
              <w:top w:val="nil"/>
              <w:left w:val="nil"/>
              <w:bottom w:val="single" w:sz="4" w:space="0" w:color="auto"/>
              <w:right w:val="single" w:sz="4" w:space="0" w:color="auto"/>
            </w:tcBorders>
            <w:shd w:val="clear" w:color="auto" w:fill="auto"/>
            <w:noWrap/>
            <w:hideMark/>
          </w:tcPr>
          <w:p w14:paraId="19225333"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0/12</w:t>
            </w:r>
            <w:r w:rsidRPr="00616558">
              <w:rPr>
                <w:rFonts w:ascii="Verdana" w:hAnsi="Verdana" w:cs="Calibri"/>
                <w:color w:val="000000"/>
                <w:sz w:val="20"/>
                <w:szCs w:val="20"/>
              </w:rPr>
              <w:t>/2022</w:t>
            </w:r>
          </w:p>
        </w:tc>
      </w:tr>
      <w:tr w:rsidR="004C71AA" w:rsidRPr="00E06B02" w14:paraId="3C3EC12A"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8A3C50C"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18</w:t>
            </w:r>
          </w:p>
        </w:tc>
        <w:tc>
          <w:tcPr>
            <w:tcW w:w="8249" w:type="dxa"/>
            <w:tcBorders>
              <w:top w:val="nil"/>
              <w:left w:val="nil"/>
              <w:bottom w:val="single" w:sz="4" w:space="0" w:color="auto"/>
              <w:right w:val="single" w:sz="4" w:space="0" w:color="auto"/>
            </w:tcBorders>
            <w:shd w:val="clear" w:color="auto" w:fill="auto"/>
            <w:noWrap/>
            <w:hideMark/>
          </w:tcPr>
          <w:p w14:paraId="3DCB5312"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0/01/2023</w:t>
            </w:r>
          </w:p>
        </w:tc>
      </w:tr>
      <w:tr w:rsidR="004C71AA" w:rsidRPr="00E06B02" w14:paraId="435729CE"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E854A1D"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19</w:t>
            </w:r>
          </w:p>
        </w:tc>
        <w:tc>
          <w:tcPr>
            <w:tcW w:w="8249" w:type="dxa"/>
            <w:tcBorders>
              <w:top w:val="nil"/>
              <w:left w:val="nil"/>
              <w:bottom w:val="single" w:sz="4" w:space="0" w:color="auto"/>
              <w:right w:val="single" w:sz="4" w:space="0" w:color="auto"/>
            </w:tcBorders>
            <w:shd w:val="clear" w:color="auto" w:fill="auto"/>
            <w:noWrap/>
            <w:hideMark/>
          </w:tcPr>
          <w:p w14:paraId="6A791CE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w:t>
            </w:r>
            <w:r>
              <w:rPr>
                <w:rFonts w:ascii="Verdana" w:hAnsi="Verdana" w:cs="Calibri"/>
                <w:color w:val="000000"/>
                <w:sz w:val="20"/>
                <w:szCs w:val="20"/>
              </w:rPr>
              <w:t>2/2023</w:t>
            </w:r>
          </w:p>
        </w:tc>
      </w:tr>
      <w:tr w:rsidR="004C71AA" w:rsidRPr="00E06B02" w14:paraId="74007923"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1EB93C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20</w:t>
            </w:r>
          </w:p>
        </w:tc>
        <w:tc>
          <w:tcPr>
            <w:tcW w:w="8249" w:type="dxa"/>
            <w:tcBorders>
              <w:top w:val="nil"/>
              <w:left w:val="nil"/>
              <w:bottom w:val="single" w:sz="4" w:space="0" w:color="auto"/>
              <w:right w:val="single" w:sz="4" w:space="0" w:color="auto"/>
            </w:tcBorders>
            <w:shd w:val="clear" w:color="auto" w:fill="auto"/>
            <w:noWrap/>
            <w:hideMark/>
          </w:tcPr>
          <w:p w14:paraId="4591589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0/03/2023</w:t>
            </w:r>
          </w:p>
        </w:tc>
      </w:tr>
      <w:tr w:rsidR="004C71AA" w:rsidRPr="00E06B02" w14:paraId="2E9756D2"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134343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21</w:t>
            </w:r>
          </w:p>
        </w:tc>
        <w:tc>
          <w:tcPr>
            <w:tcW w:w="8249" w:type="dxa"/>
            <w:tcBorders>
              <w:top w:val="nil"/>
              <w:left w:val="nil"/>
              <w:bottom w:val="single" w:sz="4" w:space="0" w:color="auto"/>
              <w:right w:val="single" w:sz="4" w:space="0" w:color="auto"/>
            </w:tcBorders>
            <w:shd w:val="clear" w:color="auto" w:fill="auto"/>
            <w:noWrap/>
            <w:hideMark/>
          </w:tcPr>
          <w:p w14:paraId="5AC40F99"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0/04/2023</w:t>
            </w:r>
          </w:p>
        </w:tc>
      </w:tr>
      <w:tr w:rsidR="004C71AA" w:rsidRPr="00E06B02" w14:paraId="7DC47C8E"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EEA81E3"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22</w:t>
            </w:r>
          </w:p>
        </w:tc>
        <w:tc>
          <w:tcPr>
            <w:tcW w:w="8249" w:type="dxa"/>
            <w:tcBorders>
              <w:top w:val="nil"/>
              <w:left w:val="nil"/>
              <w:bottom w:val="single" w:sz="4" w:space="0" w:color="auto"/>
              <w:right w:val="single" w:sz="4" w:space="0" w:color="auto"/>
            </w:tcBorders>
            <w:shd w:val="clear" w:color="auto" w:fill="auto"/>
            <w:noWrap/>
            <w:hideMark/>
          </w:tcPr>
          <w:p w14:paraId="0585EC3C"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0/05/2023</w:t>
            </w:r>
          </w:p>
        </w:tc>
      </w:tr>
      <w:tr w:rsidR="004C71AA" w:rsidRPr="00E06B02" w14:paraId="39E9B72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5EB4DB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23</w:t>
            </w:r>
          </w:p>
        </w:tc>
        <w:tc>
          <w:tcPr>
            <w:tcW w:w="8249" w:type="dxa"/>
            <w:tcBorders>
              <w:top w:val="nil"/>
              <w:left w:val="nil"/>
              <w:bottom w:val="single" w:sz="4" w:space="0" w:color="auto"/>
              <w:right w:val="single" w:sz="4" w:space="0" w:color="auto"/>
            </w:tcBorders>
            <w:shd w:val="clear" w:color="auto" w:fill="auto"/>
            <w:noWrap/>
            <w:hideMark/>
          </w:tcPr>
          <w:p w14:paraId="5F1168A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0/06/2023</w:t>
            </w:r>
          </w:p>
        </w:tc>
      </w:tr>
      <w:tr w:rsidR="004C71AA" w:rsidRPr="00E06B02" w14:paraId="3F3FB28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62401C6"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24</w:t>
            </w:r>
          </w:p>
        </w:tc>
        <w:tc>
          <w:tcPr>
            <w:tcW w:w="8249" w:type="dxa"/>
            <w:tcBorders>
              <w:top w:val="nil"/>
              <w:left w:val="nil"/>
              <w:bottom w:val="single" w:sz="4" w:space="0" w:color="auto"/>
              <w:right w:val="single" w:sz="4" w:space="0" w:color="auto"/>
            </w:tcBorders>
            <w:shd w:val="clear" w:color="auto" w:fill="auto"/>
            <w:noWrap/>
            <w:hideMark/>
          </w:tcPr>
          <w:p w14:paraId="3E64E205"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0/07/2023</w:t>
            </w:r>
          </w:p>
        </w:tc>
      </w:tr>
      <w:tr w:rsidR="004C71AA" w:rsidRPr="00E06B02" w14:paraId="18C64AD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9B0E7A6"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25</w:t>
            </w:r>
          </w:p>
        </w:tc>
        <w:tc>
          <w:tcPr>
            <w:tcW w:w="8249" w:type="dxa"/>
            <w:tcBorders>
              <w:top w:val="nil"/>
              <w:left w:val="nil"/>
              <w:bottom w:val="single" w:sz="4" w:space="0" w:color="auto"/>
              <w:right w:val="single" w:sz="4" w:space="0" w:color="auto"/>
            </w:tcBorders>
            <w:shd w:val="clear" w:color="auto" w:fill="auto"/>
            <w:noWrap/>
            <w:hideMark/>
          </w:tcPr>
          <w:p w14:paraId="62B36F6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0/08/2023</w:t>
            </w:r>
          </w:p>
        </w:tc>
      </w:tr>
      <w:tr w:rsidR="004C71AA" w:rsidRPr="00E06B02" w14:paraId="1B14D15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A31F453"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26</w:t>
            </w:r>
          </w:p>
        </w:tc>
        <w:tc>
          <w:tcPr>
            <w:tcW w:w="8249" w:type="dxa"/>
            <w:tcBorders>
              <w:top w:val="nil"/>
              <w:left w:val="nil"/>
              <w:bottom w:val="single" w:sz="4" w:space="0" w:color="auto"/>
              <w:right w:val="single" w:sz="4" w:space="0" w:color="auto"/>
            </w:tcBorders>
            <w:shd w:val="clear" w:color="auto" w:fill="auto"/>
            <w:noWrap/>
            <w:hideMark/>
          </w:tcPr>
          <w:p w14:paraId="3976BBF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0/09/2023</w:t>
            </w:r>
          </w:p>
        </w:tc>
      </w:tr>
      <w:tr w:rsidR="004C71AA" w:rsidRPr="00E06B02" w14:paraId="273BD294"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8AFA058"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27</w:t>
            </w:r>
          </w:p>
        </w:tc>
        <w:tc>
          <w:tcPr>
            <w:tcW w:w="8249" w:type="dxa"/>
            <w:tcBorders>
              <w:top w:val="nil"/>
              <w:left w:val="nil"/>
              <w:bottom w:val="single" w:sz="4" w:space="0" w:color="auto"/>
              <w:right w:val="single" w:sz="4" w:space="0" w:color="auto"/>
            </w:tcBorders>
            <w:shd w:val="clear" w:color="auto" w:fill="auto"/>
            <w:noWrap/>
            <w:hideMark/>
          </w:tcPr>
          <w:p w14:paraId="54A70A1D"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0/10/2023</w:t>
            </w:r>
          </w:p>
        </w:tc>
      </w:tr>
      <w:tr w:rsidR="004C71AA" w:rsidRPr="00E06B02" w14:paraId="143BDC9D"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D0A3BA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28</w:t>
            </w:r>
          </w:p>
        </w:tc>
        <w:tc>
          <w:tcPr>
            <w:tcW w:w="8249" w:type="dxa"/>
            <w:tcBorders>
              <w:top w:val="nil"/>
              <w:left w:val="nil"/>
              <w:bottom w:val="single" w:sz="4" w:space="0" w:color="auto"/>
              <w:right w:val="single" w:sz="4" w:space="0" w:color="auto"/>
            </w:tcBorders>
            <w:shd w:val="clear" w:color="auto" w:fill="auto"/>
            <w:noWrap/>
            <w:hideMark/>
          </w:tcPr>
          <w:p w14:paraId="4C9F3ED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0/11/2023</w:t>
            </w:r>
          </w:p>
        </w:tc>
      </w:tr>
      <w:tr w:rsidR="004C71AA" w:rsidRPr="00E06B02" w14:paraId="6926C1E9"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78B203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lastRenderedPageBreak/>
              <w:t>29</w:t>
            </w:r>
          </w:p>
        </w:tc>
        <w:tc>
          <w:tcPr>
            <w:tcW w:w="8249" w:type="dxa"/>
            <w:tcBorders>
              <w:top w:val="nil"/>
              <w:left w:val="nil"/>
              <w:bottom w:val="single" w:sz="4" w:space="0" w:color="auto"/>
              <w:right w:val="single" w:sz="4" w:space="0" w:color="auto"/>
            </w:tcBorders>
            <w:shd w:val="clear" w:color="auto" w:fill="auto"/>
            <w:noWrap/>
            <w:hideMark/>
          </w:tcPr>
          <w:p w14:paraId="0F5FCC2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0/12/2023</w:t>
            </w:r>
          </w:p>
        </w:tc>
      </w:tr>
      <w:tr w:rsidR="004C71AA" w:rsidRPr="00E06B02" w14:paraId="47F2DC24"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EEA0321"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30</w:t>
            </w:r>
          </w:p>
        </w:tc>
        <w:tc>
          <w:tcPr>
            <w:tcW w:w="8249" w:type="dxa"/>
            <w:tcBorders>
              <w:top w:val="nil"/>
              <w:left w:val="nil"/>
              <w:bottom w:val="single" w:sz="4" w:space="0" w:color="auto"/>
              <w:right w:val="single" w:sz="4" w:space="0" w:color="auto"/>
            </w:tcBorders>
            <w:shd w:val="clear" w:color="auto" w:fill="auto"/>
            <w:noWrap/>
            <w:hideMark/>
          </w:tcPr>
          <w:p w14:paraId="4286C9A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0/01/2024</w:t>
            </w:r>
          </w:p>
        </w:tc>
      </w:tr>
      <w:tr w:rsidR="004C71AA" w:rsidRPr="00E06B02" w14:paraId="271C1DCC"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AF42E1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31</w:t>
            </w:r>
          </w:p>
        </w:tc>
        <w:tc>
          <w:tcPr>
            <w:tcW w:w="8249" w:type="dxa"/>
            <w:tcBorders>
              <w:top w:val="nil"/>
              <w:left w:val="nil"/>
              <w:bottom w:val="single" w:sz="4" w:space="0" w:color="auto"/>
              <w:right w:val="single" w:sz="4" w:space="0" w:color="auto"/>
            </w:tcBorders>
            <w:shd w:val="clear" w:color="auto" w:fill="auto"/>
            <w:noWrap/>
            <w:hideMark/>
          </w:tcPr>
          <w:p w14:paraId="1498059D"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20/0</w:t>
            </w:r>
            <w:r>
              <w:rPr>
                <w:rFonts w:ascii="Verdana" w:hAnsi="Verdana" w:cs="Calibri"/>
                <w:color w:val="000000"/>
                <w:sz w:val="20"/>
                <w:szCs w:val="20"/>
              </w:rPr>
              <w:t>2/2024</w:t>
            </w:r>
          </w:p>
        </w:tc>
      </w:tr>
      <w:tr w:rsidR="004C71AA" w:rsidRPr="00E06B02" w14:paraId="486D3EB5"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CAFD2B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32</w:t>
            </w:r>
          </w:p>
        </w:tc>
        <w:tc>
          <w:tcPr>
            <w:tcW w:w="8249" w:type="dxa"/>
            <w:tcBorders>
              <w:top w:val="nil"/>
              <w:left w:val="nil"/>
              <w:bottom w:val="single" w:sz="4" w:space="0" w:color="auto"/>
              <w:right w:val="single" w:sz="4" w:space="0" w:color="auto"/>
            </w:tcBorders>
            <w:shd w:val="clear" w:color="auto" w:fill="auto"/>
            <w:noWrap/>
            <w:hideMark/>
          </w:tcPr>
          <w:p w14:paraId="00333B0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0/03/2024</w:t>
            </w:r>
          </w:p>
        </w:tc>
      </w:tr>
      <w:tr w:rsidR="004C71AA" w:rsidRPr="00E06B02" w14:paraId="7B34F518"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20B8F8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33</w:t>
            </w:r>
          </w:p>
        </w:tc>
        <w:tc>
          <w:tcPr>
            <w:tcW w:w="8249" w:type="dxa"/>
            <w:tcBorders>
              <w:top w:val="nil"/>
              <w:left w:val="nil"/>
              <w:bottom w:val="single" w:sz="4" w:space="0" w:color="auto"/>
              <w:right w:val="single" w:sz="4" w:space="0" w:color="auto"/>
            </w:tcBorders>
            <w:shd w:val="clear" w:color="auto" w:fill="auto"/>
            <w:noWrap/>
            <w:hideMark/>
          </w:tcPr>
          <w:p w14:paraId="308F0EB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0/04/2024</w:t>
            </w:r>
          </w:p>
        </w:tc>
      </w:tr>
      <w:tr w:rsidR="004C71AA" w:rsidRPr="00E06B02" w14:paraId="5ABEC683"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9AB9FC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34</w:t>
            </w:r>
          </w:p>
        </w:tc>
        <w:tc>
          <w:tcPr>
            <w:tcW w:w="8249" w:type="dxa"/>
            <w:tcBorders>
              <w:top w:val="nil"/>
              <w:left w:val="nil"/>
              <w:bottom w:val="single" w:sz="4" w:space="0" w:color="auto"/>
              <w:right w:val="single" w:sz="4" w:space="0" w:color="auto"/>
            </w:tcBorders>
            <w:shd w:val="clear" w:color="auto" w:fill="auto"/>
            <w:noWrap/>
            <w:hideMark/>
          </w:tcPr>
          <w:p w14:paraId="081CFA66"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0/05/2024</w:t>
            </w:r>
          </w:p>
        </w:tc>
      </w:tr>
      <w:tr w:rsidR="004C71AA" w:rsidRPr="00E06B02" w14:paraId="6673FE8F"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63D276E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35</w:t>
            </w:r>
          </w:p>
        </w:tc>
        <w:tc>
          <w:tcPr>
            <w:tcW w:w="8249" w:type="dxa"/>
            <w:tcBorders>
              <w:top w:val="nil"/>
              <w:left w:val="nil"/>
              <w:bottom w:val="single" w:sz="4" w:space="0" w:color="auto"/>
              <w:right w:val="single" w:sz="4" w:space="0" w:color="auto"/>
            </w:tcBorders>
            <w:shd w:val="clear" w:color="auto" w:fill="auto"/>
            <w:noWrap/>
            <w:hideMark/>
          </w:tcPr>
          <w:p w14:paraId="1C28DB5B"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0/06/2024</w:t>
            </w:r>
          </w:p>
        </w:tc>
      </w:tr>
      <w:tr w:rsidR="004C71AA" w:rsidRPr="00E06B02" w14:paraId="4B3F6300"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0AF99F4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36</w:t>
            </w:r>
          </w:p>
        </w:tc>
        <w:tc>
          <w:tcPr>
            <w:tcW w:w="8249" w:type="dxa"/>
            <w:tcBorders>
              <w:top w:val="nil"/>
              <w:left w:val="nil"/>
              <w:bottom w:val="single" w:sz="4" w:space="0" w:color="auto"/>
              <w:right w:val="single" w:sz="4" w:space="0" w:color="auto"/>
            </w:tcBorders>
            <w:shd w:val="clear" w:color="auto" w:fill="auto"/>
            <w:noWrap/>
            <w:hideMark/>
          </w:tcPr>
          <w:p w14:paraId="255F11EC"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0/07/2024</w:t>
            </w:r>
          </w:p>
        </w:tc>
      </w:tr>
      <w:tr w:rsidR="004C71AA" w:rsidRPr="00E06B02" w14:paraId="58E3763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59C5CFCA"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37</w:t>
            </w:r>
          </w:p>
        </w:tc>
        <w:tc>
          <w:tcPr>
            <w:tcW w:w="8249" w:type="dxa"/>
            <w:tcBorders>
              <w:top w:val="nil"/>
              <w:left w:val="nil"/>
              <w:bottom w:val="single" w:sz="4" w:space="0" w:color="auto"/>
              <w:right w:val="single" w:sz="4" w:space="0" w:color="auto"/>
            </w:tcBorders>
            <w:shd w:val="clear" w:color="auto" w:fill="auto"/>
            <w:noWrap/>
            <w:hideMark/>
          </w:tcPr>
          <w:p w14:paraId="14C15B97"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0/08/2024</w:t>
            </w:r>
          </w:p>
        </w:tc>
      </w:tr>
      <w:tr w:rsidR="004C71AA" w:rsidRPr="00E06B02" w14:paraId="5266875B"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293AE4F6"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38</w:t>
            </w:r>
          </w:p>
        </w:tc>
        <w:tc>
          <w:tcPr>
            <w:tcW w:w="8249" w:type="dxa"/>
            <w:tcBorders>
              <w:top w:val="nil"/>
              <w:left w:val="nil"/>
              <w:bottom w:val="single" w:sz="4" w:space="0" w:color="auto"/>
              <w:right w:val="single" w:sz="4" w:space="0" w:color="auto"/>
            </w:tcBorders>
            <w:shd w:val="clear" w:color="auto" w:fill="auto"/>
            <w:noWrap/>
            <w:hideMark/>
          </w:tcPr>
          <w:p w14:paraId="536E880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0/09/2024</w:t>
            </w:r>
          </w:p>
        </w:tc>
      </w:tr>
      <w:tr w:rsidR="004C71AA" w:rsidRPr="00E06B02" w14:paraId="1A52F279"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42639B14"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39</w:t>
            </w:r>
          </w:p>
        </w:tc>
        <w:tc>
          <w:tcPr>
            <w:tcW w:w="8249" w:type="dxa"/>
            <w:tcBorders>
              <w:top w:val="nil"/>
              <w:left w:val="nil"/>
              <w:bottom w:val="single" w:sz="4" w:space="0" w:color="auto"/>
              <w:right w:val="single" w:sz="4" w:space="0" w:color="auto"/>
            </w:tcBorders>
            <w:shd w:val="clear" w:color="auto" w:fill="auto"/>
            <w:noWrap/>
            <w:hideMark/>
          </w:tcPr>
          <w:p w14:paraId="0241332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0/10/2024</w:t>
            </w:r>
          </w:p>
        </w:tc>
      </w:tr>
      <w:tr w:rsidR="004C71AA" w:rsidRPr="00E06B02" w14:paraId="19570D6F"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7B2CC700"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40</w:t>
            </w:r>
          </w:p>
        </w:tc>
        <w:tc>
          <w:tcPr>
            <w:tcW w:w="8249" w:type="dxa"/>
            <w:tcBorders>
              <w:top w:val="nil"/>
              <w:left w:val="nil"/>
              <w:bottom w:val="single" w:sz="4" w:space="0" w:color="auto"/>
              <w:right w:val="single" w:sz="4" w:space="0" w:color="auto"/>
            </w:tcBorders>
            <w:shd w:val="clear" w:color="auto" w:fill="auto"/>
            <w:noWrap/>
            <w:hideMark/>
          </w:tcPr>
          <w:p w14:paraId="7FDB40E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616558">
              <w:rPr>
                <w:rFonts w:ascii="Verdana" w:hAnsi="Verdana" w:cs="Calibri"/>
                <w:color w:val="000000"/>
                <w:sz w:val="20"/>
                <w:szCs w:val="20"/>
              </w:rPr>
              <w:t>2</w:t>
            </w:r>
            <w:r>
              <w:rPr>
                <w:rFonts w:ascii="Verdana" w:hAnsi="Verdana" w:cs="Calibri"/>
                <w:color w:val="000000"/>
                <w:sz w:val="20"/>
                <w:szCs w:val="20"/>
              </w:rPr>
              <w:t>0/11/2024</w:t>
            </w:r>
          </w:p>
        </w:tc>
      </w:tr>
      <w:tr w:rsidR="004C71AA" w:rsidRPr="00E06B02" w14:paraId="06EA68E6" w14:textId="77777777" w:rsidTr="004C71AA">
        <w:trPr>
          <w:trHeight w:val="300"/>
        </w:trPr>
        <w:tc>
          <w:tcPr>
            <w:tcW w:w="395" w:type="dxa"/>
            <w:tcBorders>
              <w:top w:val="nil"/>
              <w:left w:val="single" w:sz="4" w:space="0" w:color="auto"/>
              <w:bottom w:val="single" w:sz="4" w:space="0" w:color="auto"/>
              <w:right w:val="single" w:sz="4" w:space="0" w:color="auto"/>
            </w:tcBorders>
            <w:shd w:val="clear" w:color="auto" w:fill="auto"/>
            <w:noWrap/>
            <w:vAlign w:val="bottom"/>
            <w:hideMark/>
          </w:tcPr>
          <w:p w14:paraId="3BAB117F"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41</w:t>
            </w:r>
          </w:p>
        </w:tc>
        <w:tc>
          <w:tcPr>
            <w:tcW w:w="8249" w:type="dxa"/>
            <w:tcBorders>
              <w:top w:val="nil"/>
              <w:left w:val="nil"/>
              <w:bottom w:val="single" w:sz="4" w:space="0" w:color="auto"/>
              <w:right w:val="single" w:sz="4" w:space="0" w:color="auto"/>
            </w:tcBorders>
            <w:shd w:val="clear" w:color="auto" w:fill="auto"/>
            <w:noWrap/>
            <w:hideMark/>
          </w:tcPr>
          <w:p w14:paraId="2CCB1B7E" w14:textId="77777777" w:rsidR="004C71AA" w:rsidRPr="00E06B02" w:rsidRDefault="004C71AA" w:rsidP="004C71AA">
            <w:pPr>
              <w:autoSpaceDE/>
              <w:autoSpaceDN/>
              <w:adjustRightInd/>
              <w:spacing w:line="280" w:lineRule="exact"/>
              <w:jc w:val="center"/>
              <w:rPr>
                <w:rFonts w:ascii="Verdana" w:hAnsi="Verdana" w:cs="Calibri"/>
                <w:color w:val="000000"/>
                <w:sz w:val="20"/>
                <w:szCs w:val="20"/>
              </w:rPr>
            </w:pPr>
            <w:r w:rsidRPr="00E06B02">
              <w:rPr>
                <w:rFonts w:ascii="Verdana" w:hAnsi="Verdana" w:cs="Calibri"/>
                <w:color w:val="000000"/>
                <w:sz w:val="20"/>
                <w:szCs w:val="20"/>
              </w:rPr>
              <w:t>Data de Vencimento</w:t>
            </w:r>
          </w:p>
        </w:tc>
      </w:tr>
      <w:bookmarkEnd w:id="337"/>
    </w:tbl>
    <w:p w14:paraId="69C6F4E7" w14:textId="77777777" w:rsidR="004C71AA" w:rsidRPr="00E06B02" w:rsidRDefault="004C71AA" w:rsidP="004C71AA">
      <w:pPr>
        <w:pStyle w:val="Lista2"/>
        <w:spacing w:line="280" w:lineRule="exact"/>
        <w:ind w:left="0" w:firstLine="0"/>
        <w:jc w:val="center"/>
        <w:rPr>
          <w:rFonts w:ascii="Verdana" w:eastAsia="MS Mincho" w:hAnsi="Verdana"/>
          <w:bCs/>
          <w:sz w:val="20"/>
          <w:szCs w:val="20"/>
        </w:rPr>
      </w:pPr>
    </w:p>
    <w:p w14:paraId="10AE2859" w14:textId="77777777" w:rsidR="004C71AA" w:rsidRPr="00E06B02" w:rsidRDefault="004C71AA" w:rsidP="004C71AA">
      <w:pPr>
        <w:autoSpaceDE/>
        <w:autoSpaceDN/>
        <w:adjustRightInd/>
        <w:spacing w:line="280" w:lineRule="exact"/>
        <w:rPr>
          <w:rFonts w:ascii="Verdana" w:eastAsia="MS Mincho" w:hAnsi="Verdana"/>
          <w:bCs/>
          <w:sz w:val="20"/>
          <w:szCs w:val="20"/>
          <w:lang w:eastAsia="ar-SA"/>
        </w:rPr>
      </w:pPr>
      <w:r w:rsidRPr="00E06B02">
        <w:rPr>
          <w:rFonts w:ascii="Verdana" w:eastAsia="MS Mincho" w:hAnsi="Verdana"/>
          <w:bCs/>
          <w:sz w:val="20"/>
          <w:szCs w:val="20"/>
        </w:rPr>
        <w:br w:type="page"/>
      </w:r>
    </w:p>
    <w:p w14:paraId="044E9D6D" w14:textId="77777777" w:rsidR="004C71AA" w:rsidRPr="000C03E6" w:rsidRDefault="004C71AA" w:rsidP="004C71AA">
      <w:pPr>
        <w:pStyle w:val="Lista2"/>
        <w:spacing w:line="280" w:lineRule="exact"/>
        <w:ind w:left="0" w:firstLine="0"/>
        <w:jc w:val="center"/>
        <w:rPr>
          <w:rFonts w:ascii="Verdana" w:hAnsi="Verdana" w:cs="Tahoma"/>
          <w:b/>
          <w:sz w:val="20"/>
          <w:szCs w:val="20"/>
          <w:u w:val="single"/>
        </w:rPr>
      </w:pPr>
    </w:p>
    <w:p w14:paraId="56FA0FD3" w14:textId="3428F04F" w:rsidR="004C71AA" w:rsidRPr="00E06B02" w:rsidRDefault="004C71AA" w:rsidP="004C71AA">
      <w:pPr>
        <w:pStyle w:val="Lista2"/>
        <w:spacing w:line="280" w:lineRule="exact"/>
        <w:ind w:left="0" w:firstLine="0"/>
        <w:jc w:val="both"/>
        <w:rPr>
          <w:rFonts w:ascii="Verdana" w:hAnsi="Verdana" w:cs="Tahoma"/>
          <w:b/>
          <w:sz w:val="20"/>
          <w:szCs w:val="20"/>
          <w:u w:val="single"/>
        </w:rPr>
      </w:pPr>
      <w:r w:rsidRPr="00884374">
        <w:rPr>
          <w:rFonts w:ascii="Verdana" w:hAnsi="Verdana" w:cs="Tahoma"/>
          <w:b/>
          <w:sz w:val="20"/>
          <w:szCs w:val="20"/>
          <w:u w:val="single"/>
        </w:rPr>
        <w:t xml:space="preserve">ANEXO II AO </w:t>
      </w:r>
      <w:r w:rsidR="00D0280A" w:rsidRPr="000C03E6">
        <w:rPr>
          <w:rFonts w:ascii="Verdana" w:hAnsi="Verdana"/>
          <w:b/>
          <w:smallCaps/>
          <w:sz w:val="20"/>
          <w:szCs w:val="20"/>
          <w:u w:val="single"/>
        </w:rPr>
        <w:t xml:space="preserve">INSTRUMENTO PARTICULAR DE ESCRITURA DA 3ª (TERCEIRA) EMISSÃO DE DEBÊNTURES </w:t>
      </w:r>
      <w:r w:rsidR="00D0280A" w:rsidRPr="000C03E6">
        <w:rPr>
          <w:rStyle w:val="DeltaViewInsertion"/>
          <w:rFonts w:ascii="Verdana" w:hAnsi="Verdana"/>
          <w:b/>
          <w:smallCaps/>
          <w:color w:val="auto"/>
          <w:sz w:val="20"/>
          <w:szCs w:val="20"/>
          <w:u w:val="single"/>
        </w:rPr>
        <w:t xml:space="preserve">SIMPLES, </w:t>
      </w:r>
      <w:r w:rsidR="00D0280A" w:rsidRPr="000C03E6">
        <w:rPr>
          <w:rFonts w:ascii="Verdana" w:hAnsi="Verdana"/>
          <w:b/>
          <w:smallCaps/>
          <w:sz w:val="20"/>
          <w:szCs w:val="20"/>
          <w:u w:val="single"/>
        </w:rPr>
        <w:t>NÃO CONVERSÍVEIS EM AÇÕES,</w:t>
      </w:r>
      <w:r w:rsidR="00D0280A" w:rsidRPr="000C03E6">
        <w:rPr>
          <w:rStyle w:val="DeltaViewInsertion"/>
          <w:rFonts w:ascii="Verdana" w:hAnsi="Verdana"/>
          <w:b/>
          <w:smallCaps/>
          <w:color w:val="auto"/>
          <w:sz w:val="20"/>
          <w:szCs w:val="20"/>
          <w:u w:val="single"/>
        </w:rPr>
        <w:t xml:space="preserve"> DA ESPÉCIE COM GARANTIA REAL</w:t>
      </w:r>
      <w:r w:rsidR="00D0280A" w:rsidRPr="000C03E6">
        <w:rPr>
          <w:rFonts w:ascii="Verdana" w:hAnsi="Verdana"/>
          <w:b/>
          <w:smallCaps/>
          <w:sz w:val="20"/>
          <w:szCs w:val="20"/>
          <w:u w:val="single"/>
        </w:rPr>
        <w:t xml:space="preserve">, EM </w:t>
      </w:r>
      <w:del w:id="338" w:author="Vitória Vidal Serrano" w:date="2021-06-17T17:56:00Z">
        <w:r w:rsidR="00D0280A" w:rsidRPr="000C03E6" w:rsidDel="00901ECC">
          <w:rPr>
            <w:rFonts w:ascii="Verdana" w:hAnsi="Verdana"/>
            <w:b/>
            <w:smallCaps/>
            <w:sz w:val="20"/>
            <w:szCs w:val="20"/>
            <w:u w:val="single"/>
          </w:rPr>
          <w:delText xml:space="preserve">ATÉ </w:delText>
        </w:r>
      </w:del>
      <w:ins w:id="339" w:author="Vitória Vidal Serrano" w:date="2021-06-17T17:56:00Z">
        <w:r w:rsidR="00901ECC">
          <w:rPr>
            <w:rFonts w:ascii="Verdana" w:hAnsi="Verdana"/>
            <w:b/>
            <w:smallCaps/>
            <w:sz w:val="20"/>
            <w:szCs w:val="20"/>
            <w:u w:val="single"/>
          </w:rPr>
          <w:t>[</w:t>
        </w:r>
      </w:ins>
      <w:r w:rsidR="00D0280A" w:rsidRPr="000C03E6">
        <w:rPr>
          <w:rFonts w:ascii="Verdana" w:hAnsi="Verdana"/>
          <w:b/>
          <w:smallCaps/>
          <w:sz w:val="20"/>
          <w:szCs w:val="20"/>
          <w:u w:val="single"/>
        </w:rPr>
        <w:t>2 (DUAS) SÉRIES</w:t>
      </w:r>
      <w:ins w:id="340" w:author="Vitória Vidal Serrano" w:date="2021-06-17T17:56:00Z">
        <w:r w:rsidR="00901ECC">
          <w:rPr>
            <w:rFonts w:ascii="Verdana" w:hAnsi="Verdana"/>
            <w:b/>
            <w:smallCaps/>
            <w:sz w:val="20"/>
            <w:szCs w:val="20"/>
            <w:u w:val="single"/>
          </w:rPr>
          <w:t>]</w:t>
        </w:r>
      </w:ins>
      <w:r w:rsidR="00D0280A" w:rsidRPr="000C03E6">
        <w:rPr>
          <w:rStyle w:val="DeltaViewInsertion"/>
          <w:rFonts w:ascii="Verdana" w:hAnsi="Verdana"/>
          <w:b/>
          <w:smallCaps/>
          <w:color w:val="auto"/>
          <w:sz w:val="20"/>
          <w:szCs w:val="20"/>
          <w:u w:val="single"/>
        </w:rPr>
        <w:t xml:space="preserve">, </w:t>
      </w:r>
      <w:r w:rsidR="00D0280A" w:rsidRPr="000C03E6">
        <w:rPr>
          <w:rFonts w:ascii="Verdana" w:hAnsi="Verdana"/>
          <w:b/>
          <w:smallCaps/>
          <w:sz w:val="20"/>
          <w:szCs w:val="20"/>
          <w:u w:val="single"/>
        </w:rPr>
        <w:t>PARA DISTRIBUIÇÃO PÚBLICA COM ESFORÇOS RESTRITOS, E 1 (UMA) SÉRIE, PARA COLOCAÇÃO PRIVADA, DA COMPANHIA SECURITIZADORA DE CRÉDITOS FINANCEIROS VERT-GYRA</w:t>
      </w:r>
    </w:p>
    <w:p w14:paraId="523DF874" w14:textId="77777777" w:rsidR="004C71AA" w:rsidRPr="00E06B02" w:rsidRDefault="004C71AA" w:rsidP="004C71AA">
      <w:pPr>
        <w:pStyle w:val="Lista2"/>
        <w:spacing w:line="280" w:lineRule="exact"/>
        <w:ind w:left="0" w:firstLine="0"/>
        <w:jc w:val="both"/>
        <w:rPr>
          <w:rFonts w:ascii="Verdana" w:hAnsi="Verdana" w:cs="Tahoma"/>
          <w:b/>
          <w:sz w:val="20"/>
          <w:szCs w:val="20"/>
          <w:u w:val="single"/>
        </w:rPr>
      </w:pPr>
    </w:p>
    <w:p w14:paraId="2E715C13" w14:textId="77777777" w:rsidR="004C71AA" w:rsidRPr="00E06B02" w:rsidRDefault="004C71AA" w:rsidP="004C71AA">
      <w:pPr>
        <w:pStyle w:val="Lista2"/>
        <w:spacing w:line="280" w:lineRule="exact"/>
        <w:jc w:val="center"/>
        <w:rPr>
          <w:rFonts w:ascii="Verdana" w:hAnsi="Verdana" w:cs="Tahoma"/>
          <w:b/>
          <w:sz w:val="20"/>
          <w:szCs w:val="20"/>
        </w:rPr>
      </w:pPr>
      <w:r w:rsidRPr="00E06B02">
        <w:rPr>
          <w:rFonts w:ascii="Verdana" w:hAnsi="Verdana" w:cs="Tahoma"/>
          <w:b/>
          <w:sz w:val="20"/>
          <w:szCs w:val="20"/>
        </w:rPr>
        <w:t>RELAÇÃO DAS CCB QUE COMPÕEM OS DIREITOS CREDITÓRIOS VINCULADOS</w:t>
      </w:r>
    </w:p>
    <w:p w14:paraId="4DE607E3" w14:textId="77777777" w:rsidR="004C71AA" w:rsidRPr="00E06B02" w:rsidRDefault="004C71AA" w:rsidP="004C71AA">
      <w:pPr>
        <w:pStyle w:val="Lista2"/>
        <w:spacing w:line="280" w:lineRule="exact"/>
        <w:ind w:left="0" w:firstLine="0"/>
        <w:jc w:val="center"/>
        <w:rPr>
          <w:rFonts w:ascii="Verdana" w:hAnsi="Verdana" w:cs="Tahoma"/>
          <w:b/>
          <w:sz w:val="20"/>
          <w:szCs w:val="20"/>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4C71AA" w:rsidRPr="00E06B02" w14:paraId="5B483C96" w14:textId="77777777" w:rsidTr="004C71AA">
        <w:trPr>
          <w:trHeight w:val="218"/>
        </w:trPr>
        <w:tc>
          <w:tcPr>
            <w:tcW w:w="2268" w:type="dxa"/>
            <w:tcBorders>
              <w:top w:val="single" w:sz="6" w:space="0" w:color="auto"/>
              <w:left w:val="single" w:sz="6" w:space="0" w:color="auto"/>
              <w:bottom w:val="single" w:sz="6" w:space="0" w:color="auto"/>
              <w:right w:val="single" w:sz="6" w:space="0" w:color="auto"/>
            </w:tcBorders>
            <w:hideMark/>
          </w:tcPr>
          <w:p w14:paraId="0CC97825" w14:textId="77777777" w:rsidR="004C71AA" w:rsidRPr="00E06B02" w:rsidRDefault="004C71AA" w:rsidP="004C71AA">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Nº DA CCB</w:t>
            </w:r>
          </w:p>
        </w:tc>
        <w:tc>
          <w:tcPr>
            <w:tcW w:w="1985" w:type="dxa"/>
            <w:tcBorders>
              <w:top w:val="single" w:sz="6" w:space="0" w:color="auto"/>
              <w:left w:val="single" w:sz="6" w:space="0" w:color="auto"/>
              <w:bottom w:val="single" w:sz="6" w:space="0" w:color="auto"/>
              <w:right w:val="single" w:sz="6" w:space="0" w:color="auto"/>
            </w:tcBorders>
            <w:hideMark/>
          </w:tcPr>
          <w:p w14:paraId="2812CD67" w14:textId="77777777" w:rsidR="004C71AA" w:rsidRPr="00E06B02" w:rsidRDefault="004C71AA" w:rsidP="004C71AA">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 xml:space="preserve">TERMO (MESES) </w:t>
            </w:r>
          </w:p>
        </w:tc>
        <w:tc>
          <w:tcPr>
            <w:tcW w:w="2191" w:type="dxa"/>
            <w:tcBorders>
              <w:top w:val="single" w:sz="6" w:space="0" w:color="auto"/>
              <w:left w:val="single" w:sz="6" w:space="0" w:color="auto"/>
              <w:bottom w:val="single" w:sz="6" w:space="0" w:color="auto"/>
              <w:right w:val="single" w:sz="6" w:space="0" w:color="auto"/>
            </w:tcBorders>
            <w:hideMark/>
          </w:tcPr>
          <w:p w14:paraId="745EB777" w14:textId="77777777" w:rsidR="004C71AA" w:rsidRPr="00E06B02" w:rsidRDefault="004C71AA" w:rsidP="004C71AA">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VALOR (R$)</w:t>
            </w:r>
          </w:p>
        </w:tc>
        <w:tc>
          <w:tcPr>
            <w:tcW w:w="2912" w:type="dxa"/>
            <w:tcBorders>
              <w:top w:val="single" w:sz="6" w:space="0" w:color="auto"/>
              <w:left w:val="single" w:sz="6" w:space="0" w:color="auto"/>
              <w:bottom w:val="single" w:sz="6" w:space="0" w:color="auto"/>
              <w:right w:val="single" w:sz="6" w:space="0" w:color="auto"/>
            </w:tcBorders>
            <w:hideMark/>
          </w:tcPr>
          <w:p w14:paraId="70B14245" w14:textId="77777777" w:rsidR="004C71AA" w:rsidRPr="00E06B02" w:rsidRDefault="004C71AA" w:rsidP="004C71AA">
            <w:pPr>
              <w:spacing w:line="280" w:lineRule="exact"/>
              <w:jc w:val="center"/>
              <w:rPr>
                <w:rFonts w:ascii="Verdana" w:eastAsia="Calibri" w:hAnsi="Verdana" w:cs="Tahoma"/>
                <w:b/>
                <w:sz w:val="20"/>
                <w:szCs w:val="20"/>
              </w:rPr>
            </w:pPr>
            <w:r w:rsidRPr="00E06B02">
              <w:rPr>
                <w:rFonts w:ascii="Verdana" w:eastAsia="Calibri" w:hAnsi="Verdana" w:cs="Tahoma"/>
                <w:b/>
                <w:sz w:val="20"/>
                <w:szCs w:val="20"/>
              </w:rPr>
              <w:t>TAXA (a.a.)</w:t>
            </w:r>
          </w:p>
        </w:tc>
      </w:tr>
      <w:tr w:rsidR="004C71AA" w:rsidRPr="00E06B02" w14:paraId="11D446BB" w14:textId="77777777" w:rsidTr="004C71AA">
        <w:trPr>
          <w:trHeight w:val="218"/>
        </w:trPr>
        <w:tc>
          <w:tcPr>
            <w:tcW w:w="2268" w:type="dxa"/>
            <w:tcBorders>
              <w:top w:val="single" w:sz="6" w:space="0" w:color="auto"/>
              <w:left w:val="single" w:sz="6" w:space="0" w:color="auto"/>
              <w:bottom w:val="single" w:sz="6" w:space="0" w:color="auto"/>
              <w:right w:val="single" w:sz="6" w:space="0" w:color="auto"/>
            </w:tcBorders>
            <w:hideMark/>
          </w:tcPr>
          <w:p w14:paraId="7D493981" w14:textId="77777777" w:rsidR="004C71AA" w:rsidRPr="00E06B02" w:rsidRDefault="004C71AA" w:rsidP="004C71AA">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1985" w:type="dxa"/>
            <w:tcBorders>
              <w:top w:val="single" w:sz="6" w:space="0" w:color="auto"/>
              <w:left w:val="single" w:sz="6" w:space="0" w:color="auto"/>
              <w:bottom w:val="single" w:sz="6" w:space="0" w:color="auto"/>
              <w:right w:val="single" w:sz="6" w:space="0" w:color="auto"/>
            </w:tcBorders>
            <w:hideMark/>
          </w:tcPr>
          <w:p w14:paraId="7D300318" w14:textId="77777777" w:rsidR="004C71AA" w:rsidRPr="00E06B02" w:rsidRDefault="004C71AA" w:rsidP="004C71AA">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191" w:type="dxa"/>
            <w:tcBorders>
              <w:top w:val="single" w:sz="6" w:space="0" w:color="auto"/>
              <w:left w:val="single" w:sz="6" w:space="0" w:color="auto"/>
              <w:bottom w:val="single" w:sz="6" w:space="0" w:color="auto"/>
              <w:right w:val="single" w:sz="6" w:space="0" w:color="auto"/>
            </w:tcBorders>
            <w:hideMark/>
          </w:tcPr>
          <w:p w14:paraId="35F3AC07" w14:textId="77777777" w:rsidR="004C71AA" w:rsidRPr="00E06B02" w:rsidRDefault="004C71AA" w:rsidP="004C71AA">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c>
          <w:tcPr>
            <w:tcW w:w="2912" w:type="dxa"/>
            <w:tcBorders>
              <w:top w:val="single" w:sz="6" w:space="0" w:color="auto"/>
              <w:left w:val="single" w:sz="6" w:space="0" w:color="auto"/>
              <w:bottom w:val="single" w:sz="6" w:space="0" w:color="auto"/>
              <w:right w:val="single" w:sz="6" w:space="0" w:color="auto"/>
            </w:tcBorders>
            <w:hideMark/>
          </w:tcPr>
          <w:p w14:paraId="601B4934" w14:textId="77777777" w:rsidR="004C71AA" w:rsidRPr="00E06B02" w:rsidRDefault="004C71AA" w:rsidP="004C71AA">
            <w:pPr>
              <w:spacing w:line="280" w:lineRule="exact"/>
              <w:jc w:val="center"/>
              <w:rPr>
                <w:rFonts w:ascii="Verdana" w:eastAsia="Calibri" w:hAnsi="Verdana" w:cs="Tahoma"/>
                <w:sz w:val="20"/>
                <w:szCs w:val="20"/>
              </w:rPr>
            </w:pPr>
            <w:r w:rsidRPr="00E06B02">
              <w:rPr>
                <w:rFonts w:ascii="Verdana" w:eastAsia="Calibri" w:hAnsi="Verdana" w:cs="Tahoma"/>
                <w:sz w:val="20"/>
                <w:szCs w:val="20"/>
              </w:rPr>
              <w:t>--</w:t>
            </w:r>
          </w:p>
        </w:tc>
      </w:tr>
    </w:tbl>
    <w:p w14:paraId="17AA2A8F" w14:textId="77777777" w:rsidR="004C71AA" w:rsidRPr="00E06B02" w:rsidRDefault="004C71AA" w:rsidP="004C71AA">
      <w:pPr>
        <w:pStyle w:val="Lista2"/>
        <w:spacing w:line="280" w:lineRule="exact"/>
        <w:ind w:left="0" w:firstLine="0"/>
        <w:jc w:val="center"/>
        <w:rPr>
          <w:rFonts w:ascii="Verdana" w:hAnsi="Verdana" w:cs="Tahoma"/>
          <w:b/>
          <w:sz w:val="20"/>
          <w:szCs w:val="20"/>
        </w:rPr>
      </w:pPr>
    </w:p>
    <w:p w14:paraId="762F7362" w14:textId="77777777" w:rsidR="004C71AA" w:rsidRPr="00E06B02" w:rsidRDefault="004C71AA" w:rsidP="004C71AA">
      <w:pPr>
        <w:pStyle w:val="Lista2"/>
        <w:spacing w:line="280" w:lineRule="exact"/>
        <w:ind w:left="0" w:firstLine="0"/>
        <w:jc w:val="center"/>
        <w:rPr>
          <w:rFonts w:ascii="Verdana" w:hAnsi="Verdana" w:cs="Tahoma"/>
          <w:b/>
          <w:sz w:val="20"/>
          <w:szCs w:val="20"/>
        </w:rPr>
      </w:pPr>
    </w:p>
    <w:p w14:paraId="156A62BA" w14:textId="77777777" w:rsidR="004C71AA" w:rsidRPr="00E06B02" w:rsidRDefault="004C71AA" w:rsidP="004C71AA">
      <w:pPr>
        <w:autoSpaceDE/>
        <w:adjustRightInd/>
        <w:spacing w:line="280" w:lineRule="exact"/>
        <w:jc w:val="both"/>
        <w:rPr>
          <w:rFonts w:ascii="Verdana" w:hAnsi="Verdana" w:cs="Tahoma"/>
          <w:b/>
          <w:sz w:val="20"/>
          <w:szCs w:val="20"/>
        </w:rPr>
      </w:pPr>
      <w:r w:rsidRPr="00E06B02">
        <w:rPr>
          <w:rFonts w:ascii="Verdana" w:hAnsi="Verdana" w:cs="Tahoma"/>
          <w:b/>
          <w:sz w:val="20"/>
          <w:szCs w:val="20"/>
        </w:rPr>
        <w:br w:type="page"/>
      </w:r>
    </w:p>
    <w:p w14:paraId="2D5A313E" w14:textId="3E979007" w:rsidR="004C71AA" w:rsidRPr="00E06B02" w:rsidRDefault="004C71AA" w:rsidP="004C71AA">
      <w:pPr>
        <w:pStyle w:val="Lista2"/>
        <w:spacing w:line="280" w:lineRule="exact"/>
        <w:ind w:left="0" w:firstLine="0"/>
        <w:jc w:val="both"/>
        <w:rPr>
          <w:rFonts w:ascii="Verdana" w:hAnsi="Verdana" w:cs="Tahoma"/>
          <w:b/>
          <w:sz w:val="20"/>
          <w:szCs w:val="20"/>
          <w:u w:val="single"/>
        </w:rPr>
      </w:pPr>
      <w:bookmarkStart w:id="341" w:name="_DV_M416"/>
      <w:bookmarkEnd w:id="341"/>
      <w:r w:rsidRPr="00E06B02">
        <w:rPr>
          <w:rFonts w:ascii="Verdana" w:hAnsi="Verdana" w:cs="Tahoma"/>
          <w:b/>
          <w:sz w:val="20"/>
          <w:szCs w:val="20"/>
          <w:u w:val="single"/>
        </w:rPr>
        <w:lastRenderedPageBreak/>
        <w:t xml:space="preserve">ANEXO III AO </w:t>
      </w:r>
      <w:r w:rsidR="00D0280A" w:rsidRPr="00D0280A">
        <w:rPr>
          <w:rFonts w:ascii="Verdana" w:hAnsi="Verdana" w:cs="Tahoma"/>
          <w:b/>
          <w:sz w:val="20"/>
          <w:szCs w:val="20"/>
          <w:u w:val="single"/>
        </w:rPr>
        <w:t xml:space="preserve">INSTRUMENTO PARTICULAR DE ESCRITURA DA 3ª (TERCEIRA) EMISSÃO DE DEBÊNTURES SIMPLES, NÃO CONVERSÍVEIS EM AÇÕES, DA ESPÉCIE COM GARANTIA REAL, EM </w:t>
      </w:r>
      <w:del w:id="342" w:author="Vitória Vidal Serrano" w:date="2021-06-17T17:57:00Z">
        <w:r w:rsidR="00D0280A" w:rsidRPr="00D0280A" w:rsidDel="00901ECC">
          <w:rPr>
            <w:rFonts w:ascii="Verdana" w:hAnsi="Verdana" w:cs="Tahoma"/>
            <w:b/>
            <w:sz w:val="20"/>
            <w:szCs w:val="20"/>
            <w:u w:val="single"/>
          </w:rPr>
          <w:delText xml:space="preserve">ATÉ </w:delText>
        </w:r>
      </w:del>
      <w:ins w:id="343" w:author="Vitória Vidal Serrano" w:date="2021-06-17T17:57:00Z">
        <w:r w:rsidR="00901ECC">
          <w:rPr>
            <w:rFonts w:ascii="Verdana" w:hAnsi="Verdana" w:cs="Tahoma"/>
            <w:b/>
            <w:sz w:val="20"/>
            <w:szCs w:val="20"/>
            <w:u w:val="single"/>
          </w:rPr>
          <w:t>[</w:t>
        </w:r>
      </w:ins>
      <w:r w:rsidR="00D0280A" w:rsidRPr="00D0280A">
        <w:rPr>
          <w:rFonts w:ascii="Verdana" w:hAnsi="Verdana" w:cs="Tahoma"/>
          <w:b/>
          <w:sz w:val="20"/>
          <w:szCs w:val="20"/>
          <w:u w:val="single"/>
        </w:rPr>
        <w:t>2 (DUAS) SÉRIES</w:t>
      </w:r>
      <w:ins w:id="344" w:author="Vitória Vidal Serrano" w:date="2021-06-17T17:57:00Z">
        <w:r w:rsidR="00901ECC">
          <w:rPr>
            <w:rFonts w:ascii="Verdana" w:hAnsi="Verdana" w:cs="Tahoma"/>
            <w:b/>
            <w:sz w:val="20"/>
            <w:szCs w:val="20"/>
            <w:u w:val="single"/>
          </w:rPr>
          <w:t>]</w:t>
        </w:r>
      </w:ins>
      <w:r w:rsidR="00D0280A" w:rsidRPr="00D0280A">
        <w:rPr>
          <w:rFonts w:ascii="Verdana" w:hAnsi="Verdana" w:cs="Tahoma"/>
          <w:b/>
          <w:sz w:val="20"/>
          <w:szCs w:val="20"/>
          <w:u w:val="single"/>
        </w:rPr>
        <w:t>, PARA DISTRIBUIÇÃO PÚBLICA COM ESFORÇOS RESTRITOS, E 1 (UMA) SÉRIE, PARA COLOCAÇÃO PRIVADA, DA COMPANHIA SECURITIZADORA DE CRÉDITOS FINANCEIROS VERT-GYRA</w:t>
      </w:r>
    </w:p>
    <w:p w14:paraId="781FEFC9" w14:textId="77777777" w:rsidR="004C71AA" w:rsidRPr="00E06B02" w:rsidRDefault="004C71AA" w:rsidP="004C71AA">
      <w:pPr>
        <w:spacing w:line="280" w:lineRule="exact"/>
        <w:jc w:val="both"/>
        <w:rPr>
          <w:rFonts w:ascii="Verdana" w:hAnsi="Verdana"/>
          <w:b/>
          <w:sz w:val="20"/>
          <w:szCs w:val="20"/>
          <w:u w:val="single"/>
        </w:rPr>
      </w:pPr>
    </w:p>
    <w:p w14:paraId="7C3EF12B" w14:textId="77777777" w:rsidR="004C71AA" w:rsidRPr="00E06B02" w:rsidRDefault="004C71AA" w:rsidP="004C71AA">
      <w:pPr>
        <w:spacing w:line="280" w:lineRule="exact"/>
        <w:jc w:val="center"/>
        <w:rPr>
          <w:rFonts w:ascii="Verdana" w:hAnsi="Verdana" w:cs="Tahoma"/>
          <w:b/>
          <w:sz w:val="20"/>
          <w:szCs w:val="20"/>
        </w:rPr>
      </w:pPr>
      <w:r w:rsidRPr="00E06B02">
        <w:rPr>
          <w:rFonts w:ascii="Verdana" w:hAnsi="Verdana" w:cs="Tahoma"/>
          <w:b/>
          <w:sz w:val="20"/>
          <w:szCs w:val="20"/>
        </w:rPr>
        <w:t xml:space="preserve">MODELO DO CONTRATO DE CESSÃO FIDUCIÁRIA </w:t>
      </w:r>
    </w:p>
    <w:p w14:paraId="15B70844" w14:textId="77777777" w:rsidR="004C71AA" w:rsidRPr="00E06B02" w:rsidRDefault="004C71AA" w:rsidP="004C71AA">
      <w:pPr>
        <w:spacing w:line="280" w:lineRule="exact"/>
        <w:jc w:val="center"/>
        <w:rPr>
          <w:rFonts w:ascii="Verdana" w:hAnsi="Verdana" w:cs="Tahoma"/>
          <w:b/>
          <w:sz w:val="20"/>
          <w:szCs w:val="20"/>
          <w:u w:val="single"/>
        </w:rPr>
      </w:pPr>
    </w:p>
    <w:p w14:paraId="29C4E61B"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aps/>
          <w:color w:val="000000"/>
          <w:sz w:val="20"/>
          <w:szCs w:val="20"/>
        </w:rPr>
        <w:t>INSTRUMENTO PARTICULAR DE CESSÃO FIDUCIÁRIA EM GARANTIA E </w:t>
      </w:r>
      <w:r w:rsidRPr="00151E78">
        <w:rPr>
          <w:rFonts w:ascii="Verdana" w:hAnsi="Verdana" w:cstheme="minorHAnsi"/>
          <w:b/>
          <w:color w:val="000000"/>
          <w:sz w:val="20"/>
          <w:szCs w:val="20"/>
        </w:rPr>
        <w:t>OUTRAS</w:t>
      </w:r>
      <w:r w:rsidRPr="00151E78">
        <w:rPr>
          <w:rFonts w:ascii="Verdana" w:hAnsi="Verdana" w:cstheme="minorHAnsi"/>
          <w:b/>
          <w:caps/>
          <w:color w:val="000000"/>
          <w:sz w:val="20"/>
          <w:szCs w:val="20"/>
        </w:rPr>
        <w:t> AVENÇAS</w:t>
      </w:r>
    </w:p>
    <w:p w14:paraId="01BC65A4"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3393F129"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Pelo presente instrumento particular:</w:t>
      </w:r>
    </w:p>
    <w:p w14:paraId="4D978EA8"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4A48AEED"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bookmarkStart w:id="345" w:name="_Hlk372344"/>
      <w:r w:rsidRPr="00151E78">
        <w:rPr>
          <w:rFonts w:ascii="Verdana" w:hAnsi="Verdana"/>
          <w:b/>
          <w:smallCaps/>
          <w:sz w:val="20"/>
          <w:szCs w:val="20"/>
        </w:rPr>
        <w:t>COMPANHIA SECURITIZADORA DE CRÉDITOS FINANCEIROS VERT-GYRA</w:t>
      </w:r>
      <w:r w:rsidRPr="00151E78">
        <w:rPr>
          <w:rFonts w:ascii="Verdana" w:hAnsi="Verdana"/>
          <w:sz w:val="20"/>
          <w:szCs w:val="20"/>
        </w:rPr>
        <w:t xml:space="preserve">, sociedade por ações com sede na cidade de São Paulo, Estado de São Paulo, na Rua Cardeal Arcoverde, nº 2.365, 7º andar, Pinheiros, CEP 05407-003, inscrita no </w:t>
      </w:r>
      <w:r w:rsidRPr="00212A7B">
        <w:rPr>
          <w:rFonts w:ascii="Verdana" w:hAnsi="Verdana"/>
          <w:sz w:val="20"/>
          <w:szCs w:val="20"/>
        </w:rPr>
        <w:t>Cadastro Nacional de Pessoas Jurídicas do Ministério da Economia (“</w:t>
      </w:r>
      <w:r w:rsidRPr="00212A7B">
        <w:rPr>
          <w:rFonts w:ascii="Verdana" w:hAnsi="Verdana"/>
          <w:sz w:val="20"/>
          <w:szCs w:val="20"/>
          <w:u w:val="single"/>
        </w:rPr>
        <w:t>CNPJ/ME</w:t>
      </w:r>
      <w:r w:rsidRPr="00212A7B">
        <w:rPr>
          <w:rFonts w:ascii="Verdana" w:hAnsi="Verdana"/>
          <w:sz w:val="20"/>
          <w:szCs w:val="20"/>
        </w:rPr>
        <w:t>”)</w:t>
      </w:r>
      <w:r w:rsidRPr="00151E78">
        <w:rPr>
          <w:rFonts w:ascii="Verdana" w:hAnsi="Verdana"/>
          <w:sz w:val="20"/>
          <w:szCs w:val="20"/>
        </w:rPr>
        <w:t xml:space="preserve"> sob o nº 32.770.457/0001-71</w:t>
      </w:r>
      <w:r w:rsidRPr="00151E78">
        <w:rPr>
          <w:rFonts w:ascii="Verdana" w:hAnsi="Verdana" w:cstheme="minorHAnsi"/>
          <w:color w:val="000000"/>
          <w:sz w:val="20"/>
          <w:szCs w:val="20"/>
        </w:rPr>
        <w:t>, neste ato representada na forma de seu estatuto social, na qualidade de cedente (“</w:t>
      </w:r>
      <w:r w:rsidRPr="00151E78">
        <w:rPr>
          <w:rFonts w:ascii="Verdana" w:hAnsi="Verdana" w:cstheme="minorHAnsi"/>
          <w:color w:val="000000"/>
          <w:sz w:val="20"/>
          <w:szCs w:val="20"/>
          <w:u w:val="single"/>
        </w:rPr>
        <w:t>Cedente</w:t>
      </w:r>
      <w:r w:rsidRPr="00151E78">
        <w:rPr>
          <w:rFonts w:ascii="Verdana" w:hAnsi="Verdana" w:cstheme="minorHAnsi"/>
          <w:color w:val="000000"/>
          <w:sz w:val="20"/>
          <w:szCs w:val="20"/>
        </w:rPr>
        <w:t>”); e</w:t>
      </w:r>
    </w:p>
    <w:p w14:paraId="616BA984"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bookmarkEnd w:id="345"/>
    <w:p w14:paraId="7A530A9C" w14:textId="77777777" w:rsidR="004C71AA" w:rsidRPr="00151E78" w:rsidRDefault="004C71AA" w:rsidP="004C71AA">
      <w:pPr>
        <w:tabs>
          <w:tab w:val="left" w:pos="1134"/>
        </w:tabs>
        <w:spacing w:line="280" w:lineRule="exact"/>
        <w:jc w:val="both"/>
        <w:rPr>
          <w:rFonts w:ascii="Verdana" w:hAnsi="Verdana" w:cstheme="minorHAnsi"/>
          <w:color w:val="000000"/>
          <w:sz w:val="20"/>
          <w:szCs w:val="20"/>
        </w:rPr>
      </w:pPr>
      <w:r w:rsidRPr="00151E78">
        <w:rPr>
          <w:rFonts w:ascii="Verdana" w:hAnsi="Verdana"/>
          <w:b/>
          <w:bCs/>
          <w:sz w:val="20"/>
          <w:szCs w:val="20"/>
        </w:rPr>
        <w:t>SIMPLIFIC PAVARINI DISTRIBUIDORA DE TÍTULOS E VALORES MOBILIÁRIOS LTDA.</w:t>
      </w:r>
      <w:r w:rsidRPr="00151E78">
        <w:rPr>
          <w:rFonts w:ascii="Verdana" w:hAnsi="Verdana"/>
          <w:sz w:val="20"/>
          <w:szCs w:val="20"/>
        </w:rPr>
        <w:t>, sociedade empresária limitada com filial na Cidade de São Paulo, Estado de São Paulo, na Rua Joaquim Floriano, nº 466, Bloco B, sala 1401, Itaim Bibi, CEP 04534-002, inscrita no CNPJ/M</w:t>
      </w:r>
      <w:r>
        <w:rPr>
          <w:rFonts w:ascii="Verdana" w:hAnsi="Verdana"/>
          <w:sz w:val="20"/>
          <w:szCs w:val="20"/>
        </w:rPr>
        <w:t>E</w:t>
      </w:r>
      <w:r w:rsidRPr="00151E78">
        <w:rPr>
          <w:rFonts w:ascii="Verdana" w:hAnsi="Verdana"/>
          <w:sz w:val="20"/>
          <w:szCs w:val="20"/>
        </w:rPr>
        <w:t xml:space="preserve"> sob o nº 15.227.994/0004-01, na qualidade de representante da comunhão dos interesses dos titulares das Debêntures </w:t>
      </w:r>
      <w:r w:rsidRPr="00151E78">
        <w:rPr>
          <w:rFonts w:ascii="Verdana" w:hAnsi="Verdana" w:cstheme="minorHAnsi"/>
          <w:color w:val="000000"/>
          <w:sz w:val="20"/>
          <w:szCs w:val="20"/>
        </w:rPr>
        <w:t>(“</w:t>
      </w:r>
      <w:r w:rsidRPr="00151E78">
        <w:rPr>
          <w:rFonts w:ascii="Verdana" w:hAnsi="Verdana" w:cstheme="minorHAnsi"/>
          <w:color w:val="000000"/>
          <w:sz w:val="20"/>
          <w:szCs w:val="20"/>
          <w:u w:val="single"/>
        </w:rPr>
        <w:t>Debenturistas</w:t>
      </w:r>
      <w:r w:rsidRPr="00151E78">
        <w:rPr>
          <w:rFonts w:ascii="Verdana" w:hAnsi="Verdana" w:cstheme="minorHAnsi"/>
          <w:color w:val="000000"/>
          <w:sz w:val="20"/>
          <w:szCs w:val="20"/>
        </w:rPr>
        <w:t>”) no âmbito da Emissão, neste ato representada na forma do seu contrato social (“</w:t>
      </w:r>
      <w:r w:rsidRPr="00151E78">
        <w:rPr>
          <w:rFonts w:ascii="Verdana" w:hAnsi="Verdana" w:cstheme="minorHAnsi"/>
          <w:color w:val="000000"/>
          <w:sz w:val="20"/>
          <w:szCs w:val="20"/>
          <w:u w:val="single"/>
        </w:rPr>
        <w:t>Agente Fiduciário</w:t>
      </w:r>
      <w:r w:rsidRPr="00151E78">
        <w:rPr>
          <w:rFonts w:ascii="Verdana" w:hAnsi="Verdana" w:cstheme="minorHAnsi"/>
          <w:color w:val="000000"/>
          <w:sz w:val="20"/>
          <w:szCs w:val="20"/>
        </w:rPr>
        <w:t>”);</w:t>
      </w:r>
    </w:p>
    <w:p w14:paraId="5ECB04D2"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2D84D9C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A Cedente e o Agente Fiduciário são doravante denominados em conjunto “</w:t>
      </w:r>
      <w:r w:rsidRPr="00151E78">
        <w:rPr>
          <w:rFonts w:ascii="Verdana" w:hAnsi="Verdana" w:cstheme="minorHAnsi"/>
          <w:color w:val="000000"/>
          <w:sz w:val="20"/>
          <w:szCs w:val="20"/>
          <w:u w:val="single"/>
        </w:rPr>
        <w:t>Partes</w:t>
      </w:r>
      <w:r w:rsidRPr="00151E78">
        <w:rPr>
          <w:rFonts w:ascii="Verdana" w:hAnsi="Verdana" w:cstheme="minorHAnsi"/>
          <w:color w:val="000000"/>
          <w:sz w:val="20"/>
          <w:szCs w:val="20"/>
        </w:rPr>
        <w:t>” e individual e indistintamente “</w:t>
      </w:r>
      <w:r w:rsidRPr="00151E78">
        <w:rPr>
          <w:rFonts w:ascii="Verdana" w:hAnsi="Verdana" w:cstheme="minorHAnsi"/>
          <w:color w:val="000000"/>
          <w:sz w:val="20"/>
          <w:szCs w:val="20"/>
          <w:u w:val="single"/>
        </w:rPr>
        <w:t>Parte</w:t>
      </w:r>
      <w:r w:rsidRPr="00151E78">
        <w:rPr>
          <w:rFonts w:ascii="Verdana" w:hAnsi="Verdana" w:cstheme="minorHAnsi"/>
          <w:color w:val="000000"/>
          <w:sz w:val="20"/>
          <w:szCs w:val="20"/>
        </w:rPr>
        <w:t>”.</w:t>
      </w:r>
    </w:p>
    <w:p w14:paraId="5CA2CFC6"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6D09D92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CONSIDERANDO QUE:</w:t>
      </w:r>
    </w:p>
    <w:p w14:paraId="2DDBF75F"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AADC177" w14:textId="0C75158F"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A.</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em </w:t>
      </w:r>
      <w:r>
        <w:rPr>
          <w:rFonts w:ascii="Verdana" w:hAnsi="Verdana" w:cs="Arial"/>
          <w:noProof/>
          <w:sz w:val="20"/>
          <w:szCs w:val="20"/>
        </w:rPr>
        <w:t>07</w:t>
      </w:r>
      <w:r w:rsidRPr="00151E78">
        <w:rPr>
          <w:rFonts w:ascii="Verdana" w:hAnsi="Verdana" w:cstheme="minorHAnsi"/>
          <w:sz w:val="20"/>
          <w:szCs w:val="20"/>
        </w:rPr>
        <w:t xml:space="preserve"> de </w:t>
      </w:r>
      <w:r>
        <w:rPr>
          <w:rFonts w:ascii="Verdana" w:hAnsi="Verdana" w:cstheme="minorHAnsi"/>
          <w:sz w:val="20"/>
          <w:szCs w:val="20"/>
        </w:rPr>
        <w:t>maio</w:t>
      </w:r>
      <w:r w:rsidRPr="00151E78">
        <w:rPr>
          <w:rFonts w:ascii="Verdana" w:hAnsi="Verdana" w:cstheme="minorHAnsi"/>
          <w:sz w:val="20"/>
          <w:szCs w:val="20"/>
        </w:rPr>
        <w:t xml:space="preserve"> de 202</w:t>
      </w:r>
      <w:r>
        <w:rPr>
          <w:rFonts w:ascii="Verdana" w:hAnsi="Verdana" w:cstheme="minorHAnsi"/>
          <w:sz w:val="20"/>
          <w:szCs w:val="20"/>
        </w:rPr>
        <w:t>1</w:t>
      </w:r>
      <w:r w:rsidRPr="00151E78">
        <w:rPr>
          <w:rFonts w:ascii="Verdana" w:hAnsi="Verdana" w:cstheme="minorHAnsi"/>
          <w:sz w:val="20"/>
          <w:szCs w:val="20"/>
        </w:rPr>
        <w:t xml:space="preserve"> </w:t>
      </w:r>
      <w:r w:rsidRPr="00151E78">
        <w:rPr>
          <w:rFonts w:ascii="Verdana" w:hAnsi="Verdana" w:cstheme="minorHAnsi"/>
          <w:color w:val="000000"/>
          <w:sz w:val="20"/>
          <w:szCs w:val="20"/>
        </w:rPr>
        <w:t xml:space="preserve">a Cedente aprovou, em assembleia geral extraordinária, a realização da </w:t>
      </w:r>
      <w:r>
        <w:rPr>
          <w:rFonts w:ascii="Verdana" w:hAnsi="Verdana" w:cstheme="minorHAnsi"/>
          <w:sz w:val="20"/>
          <w:szCs w:val="20"/>
        </w:rPr>
        <w:t>3</w:t>
      </w:r>
      <w:r w:rsidRPr="00151E78">
        <w:rPr>
          <w:rFonts w:ascii="Verdana" w:hAnsi="Verdana" w:cstheme="minorHAnsi"/>
          <w:smallCaps/>
          <w:sz w:val="20"/>
          <w:szCs w:val="20"/>
        </w:rPr>
        <w:t>ª (</w:t>
      </w:r>
      <w:r>
        <w:rPr>
          <w:rFonts w:ascii="Verdana" w:hAnsi="Verdana" w:cstheme="minorHAnsi"/>
          <w:sz w:val="20"/>
          <w:szCs w:val="20"/>
        </w:rPr>
        <w:t>terceira</w:t>
      </w:r>
      <w:r w:rsidRPr="00151E78">
        <w:rPr>
          <w:rFonts w:ascii="Verdana" w:hAnsi="Verdana" w:cstheme="minorHAnsi"/>
          <w:sz w:val="20"/>
          <w:szCs w:val="20"/>
        </w:rPr>
        <w:t xml:space="preserve">) emissão de debêntures simples, não conversíveis em ações, da espécie com garantia real, em </w:t>
      </w:r>
      <w:r w:rsidR="003D4911">
        <w:rPr>
          <w:rFonts w:ascii="Verdana" w:hAnsi="Verdana" w:cstheme="minorHAnsi"/>
          <w:sz w:val="20"/>
          <w:szCs w:val="20"/>
        </w:rPr>
        <w:t xml:space="preserve">2 (duas) </w:t>
      </w:r>
      <w:r w:rsidRPr="00151E78">
        <w:rPr>
          <w:rFonts w:ascii="Verdana" w:hAnsi="Verdana" w:cstheme="minorHAnsi"/>
          <w:sz w:val="20"/>
          <w:szCs w:val="20"/>
        </w:rPr>
        <w:t xml:space="preserve">séries, para </w:t>
      </w:r>
      <w:r w:rsidRPr="0044569B">
        <w:rPr>
          <w:rFonts w:ascii="Verdana" w:hAnsi="Verdana"/>
          <w:sz w:val="20"/>
          <w:szCs w:val="20"/>
        </w:rPr>
        <w:t>distribuição pública com esforços restritos</w:t>
      </w:r>
      <w:r w:rsidR="003D4911">
        <w:rPr>
          <w:rFonts w:ascii="Verdana" w:hAnsi="Verdana"/>
          <w:sz w:val="20"/>
          <w:szCs w:val="20"/>
        </w:rPr>
        <w:t>, e 1 (uma) série, para colocação privada</w:t>
      </w:r>
      <w:r w:rsidRPr="00151E78">
        <w:rPr>
          <w:rFonts w:ascii="Verdana" w:hAnsi="Verdana" w:cstheme="minorHAnsi"/>
          <w:sz w:val="20"/>
          <w:szCs w:val="20"/>
        </w:rPr>
        <w:t xml:space="preserve"> </w:t>
      </w:r>
      <w:r w:rsidRPr="00151E78">
        <w:rPr>
          <w:rFonts w:ascii="Verdana" w:hAnsi="Verdana" w:cstheme="minorHAnsi"/>
          <w:color w:val="000000"/>
          <w:sz w:val="20"/>
          <w:szCs w:val="20"/>
        </w:rPr>
        <w:t>(“</w:t>
      </w:r>
      <w:r w:rsidRPr="00151E78">
        <w:rPr>
          <w:rFonts w:ascii="Verdana" w:hAnsi="Verdana" w:cstheme="minorHAnsi"/>
          <w:color w:val="000000"/>
          <w:sz w:val="20"/>
          <w:szCs w:val="20"/>
          <w:u w:val="single"/>
        </w:rPr>
        <w:t>Debêntures</w:t>
      </w:r>
      <w:r w:rsidRPr="00151E78">
        <w:rPr>
          <w:rFonts w:ascii="Verdana" w:hAnsi="Verdana" w:cstheme="minorHAnsi"/>
          <w:color w:val="000000"/>
          <w:sz w:val="20"/>
          <w:szCs w:val="20"/>
        </w:rPr>
        <w:t>” e “</w:t>
      </w:r>
      <w:r w:rsidRPr="00151E78">
        <w:rPr>
          <w:rFonts w:ascii="Verdana" w:hAnsi="Verdana" w:cstheme="minorHAnsi"/>
          <w:color w:val="000000"/>
          <w:sz w:val="20"/>
          <w:szCs w:val="20"/>
          <w:u w:val="single"/>
        </w:rPr>
        <w:t>Emissão</w:t>
      </w:r>
      <w:r w:rsidRPr="00151E78">
        <w:rPr>
          <w:rFonts w:ascii="Verdana" w:hAnsi="Verdana" w:cstheme="minorHAnsi"/>
          <w:color w:val="000000"/>
          <w:sz w:val="20"/>
          <w:szCs w:val="20"/>
        </w:rPr>
        <w:t xml:space="preserve">”, respectivamente), conforme disposto no artigo 59 da Lei nº 6.404, de 15 de dezembro de 1976, e na Instrução conforme alterada, bem como a </w:t>
      </w:r>
      <w:r>
        <w:rPr>
          <w:rFonts w:ascii="Verdana" w:hAnsi="Verdana" w:cstheme="minorHAnsi"/>
          <w:color w:val="000000"/>
          <w:sz w:val="20"/>
          <w:szCs w:val="20"/>
        </w:rPr>
        <w:t xml:space="preserve">constituição da Cessão Fiduciária e a </w:t>
      </w:r>
      <w:r w:rsidRPr="00151E78">
        <w:rPr>
          <w:rFonts w:ascii="Verdana" w:hAnsi="Verdana" w:cstheme="minorHAnsi"/>
          <w:color w:val="000000"/>
          <w:sz w:val="20"/>
          <w:szCs w:val="20"/>
        </w:rPr>
        <w:t>celebração do presente Contrato;</w:t>
      </w:r>
    </w:p>
    <w:p w14:paraId="26E3D6C9"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0DB3ADB8" w14:textId="15BE775B"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B.</w:t>
      </w:r>
      <w:r w:rsidRPr="00151E78">
        <w:rPr>
          <w:rFonts w:ascii="Verdana" w:hAnsi="Verdana" w:cstheme="minorHAnsi"/>
          <w:b/>
          <w:color w:val="000000"/>
          <w:sz w:val="20"/>
          <w:szCs w:val="20"/>
        </w:rPr>
        <w:tab/>
      </w:r>
      <w:r w:rsidRPr="00151E78">
        <w:rPr>
          <w:rFonts w:ascii="Verdana" w:hAnsi="Verdana" w:cstheme="minorHAnsi"/>
          <w:color w:val="000000"/>
          <w:sz w:val="20"/>
          <w:szCs w:val="20"/>
        </w:rPr>
        <w:t xml:space="preserve">em </w:t>
      </w:r>
      <w:r>
        <w:rPr>
          <w:rFonts w:ascii="Verdana" w:hAnsi="Verdana" w:cs="Arial"/>
          <w:noProof/>
          <w:sz w:val="20"/>
          <w:szCs w:val="20"/>
        </w:rPr>
        <w:t>12</w:t>
      </w:r>
      <w:r w:rsidRPr="00151E78">
        <w:rPr>
          <w:rFonts w:ascii="Verdana" w:hAnsi="Verdana" w:cs="Arial"/>
          <w:noProof/>
          <w:sz w:val="20"/>
          <w:szCs w:val="20"/>
        </w:rPr>
        <w:t xml:space="preserve"> </w:t>
      </w:r>
      <w:r w:rsidRPr="00151E78">
        <w:rPr>
          <w:rFonts w:ascii="Verdana" w:hAnsi="Verdana" w:cstheme="minorHAnsi"/>
          <w:sz w:val="20"/>
          <w:szCs w:val="20"/>
        </w:rPr>
        <w:t xml:space="preserve">de </w:t>
      </w:r>
      <w:r>
        <w:rPr>
          <w:rFonts w:ascii="Verdana" w:hAnsi="Verdana" w:cstheme="minorHAnsi"/>
          <w:sz w:val="20"/>
          <w:szCs w:val="20"/>
        </w:rPr>
        <w:t>maio</w:t>
      </w:r>
      <w:r w:rsidRPr="00151E78">
        <w:rPr>
          <w:rFonts w:ascii="Verdana" w:hAnsi="Verdana" w:cstheme="minorHAnsi"/>
          <w:sz w:val="20"/>
          <w:szCs w:val="20"/>
        </w:rPr>
        <w:t xml:space="preserve"> de 202</w:t>
      </w:r>
      <w:r>
        <w:rPr>
          <w:rFonts w:ascii="Verdana" w:hAnsi="Verdana" w:cstheme="minorHAnsi"/>
          <w:sz w:val="20"/>
          <w:szCs w:val="20"/>
        </w:rPr>
        <w:t>1</w:t>
      </w:r>
      <w:r w:rsidRPr="00151E78">
        <w:rPr>
          <w:rFonts w:ascii="Verdana" w:hAnsi="Verdana" w:cstheme="minorHAnsi"/>
          <w:color w:val="000000"/>
          <w:sz w:val="20"/>
          <w:szCs w:val="20"/>
        </w:rPr>
        <w:t>, as Partes celebraram o “</w:t>
      </w:r>
      <w:r w:rsidRPr="00901ECC">
        <w:rPr>
          <w:rFonts w:ascii="Verdana" w:hAnsi="Verdana" w:cstheme="minorHAnsi"/>
          <w:color w:val="000000"/>
          <w:sz w:val="20"/>
          <w:szCs w:val="20"/>
          <w:highlight w:val="yellow"/>
          <w:rPrChange w:id="346" w:author="Vitória Vidal Serrano" w:date="2021-06-17T17:58:00Z">
            <w:rPr>
              <w:rFonts w:ascii="Verdana" w:hAnsi="Verdana" w:cstheme="minorHAnsi"/>
              <w:color w:val="000000"/>
              <w:sz w:val="20"/>
              <w:szCs w:val="20"/>
            </w:rPr>
          </w:rPrChange>
        </w:rPr>
        <w:t xml:space="preserve">Instrumento Particular de Escritura da 3ª (Terceira) Emissão de Debêntures Simples, Não Conversíveis em Ações, da Espécie Com Garantia Real, em até </w:t>
      </w:r>
      <w:r w:rsidR="00EE2265" w:rsidRPr="00901ECC">
        <w:rPr>
          <w:rFonts w:ascii="Verdana" w:hAnsi="Verdana" w:cstheme="minorHAnsi"/>
          <w:color w:val="000000"/>
          <w:sz w:val="20"/>
          <w:szCs w:val="20"/>
          <w:highlight w:val="yellow"/>
          <w:rPrChange w:id="347" w:author="Vitória Vidal Serrano" w:date="2021-06-17T17:58:00Z">
            <w:rPr>
              <w:rFonts w:ascii="Verdana" w:hAnsi="Verdana" w:cstheme="minorHAnsi"/>
              <w:color w:val="000000"/>
              <w:sz w:val="20"/>
              <w:szCs w:val="20"/>
            </w:rPr>
          </w:rPrChange>
        </w:rPr>
        <w:t>2</w:t>
      </w:r>
      <w:r w:rsidRPr="00901ECC">
        <w:rPr>
          <w:rFonts w:ascii="Verdana" w:hAnsi="Verdana" w:cstheme="minorHAnsi"/>
          <w:color w:val="000000"/>
          <w:sz w:val="20"/>
          <w:szCs w:val="20"/>
          <w:highlight w:val="yellow"/>
          <w:rPrChange w:id="348" w:author="Vitória Vidal Serrano" w:date="2021-06-17T17:58:00Z">
            <w:rPr>
              <w:rFonts w:ascii="Verdana" w:hAnsi="Verdana" w:cstheme="minorHAnsi"/>
              <w:color w:val="000000"/>
              <w:sz w:val="20"/>
              <w:szCs w:val="20"/>
            </w:rPr>
          </w:rPrChange>
        </w:rPr>
        <w:t xml:space="preserve"> (</w:t>
      </w:r>
      <w:r w:rsidR="00EE2265" w:rsidRPr="00901ECC">
        <w:rPr>
          <w:rFonts w:ascii="Verdana" w:hAnsi="Verdana" w:cstheme="minorHAnsi"/>
          <w:color w:val="000000"/>
          <w:sz w:val="20"/>
          <w:szCs w:val="20"/>
          <w:highlight w:val="yellow"/>
          <w:rPrChange w:id="349" w:author="Vitória Vidal Serrano" w:date="2021-06-17T17:58:00Z">
            <w:rPr>
              <w:rFonts w:ascii="Verdana" w:hAnsi="Verdana" w:cstheme="minorHAnsi"/>
              <w:color w:val="000000"/>
              <w:sz w:val="20"/>
              <w:szCs w:val="20"/>
            </w:rPr>
          </w:rPrChange>
        </w:rPr>
        <w:t>Duas</w:t>
      </w:r>
      <w:r w:rsidRPr="00901ECC">
        <w:rPr>
          <w:rFonts w:ascii="Verdana" w:hAnsi="Verdana" w:cstheme="minorHAnsi"/>
          <w:color w:val="000000"/>
          <w:sz w:val="20"/>
          <w:szCs w:val="20"/>
          <w:highlight w:val="yellow"/>
          <w:rPrChange w:id="350" w:author="Vitória Vidal Serrano" w:date="2021-06-17T17:58:00Z">
            <w:rPr>
              <w:rFonts w:ascii="Verdana" w:hAnsi="Verdana" w:cstheme="minorHAnsi"/>
              <w:color w:val="000000"/>
              <w:sz w:val="20"/>
              <w:szCs w:val="20"/>
            </w:rPr>
          </w:rPrChange>
        </w:rPr>
        <w:t xml:space="preserve">) Séries, para </w:t>
      </w:r>
      <w:r w:rsidRPr="00901ECC">
        <w:rPr>
          <w:rFonts w:ascii="Verdana" w:hAnsi="Verdana"/>
          <w:sz w:val="20"/>
          <w:szCs w:val="20"/>
          <w:highlight w:val="yellow"/>
          <w:rPrChange w:id="351" w:author="Vitória Vidal Serrano" w:date="2021-06-17T17:58:00Z">
            <w:rPr>
              <w:rFonts w:ascii="Verdana" w:hAnsi="Verdana"/>
              <w:sz w:val="20"/>
              <w:szCs w:val="20"/>
            </w:rPr>
          </w:rPrChange>
        </w:rPr>
        <w:t xml:space="preserve">Distribuição Pública </w:t>
      </w:r>
      <w:r w:rsidRPr="00901ECC">
        <w:rPr>
          <w:rFonts w:ascii="Verdana" w:hAnsi="Verdana"/>
          <w:color w:val="000000"/>
          <w:sz w:val="20"/>
          <w:szCs w:val="20"/>
          <w:highlight w:val="yellow"/>
          <w:rPrChange w:id="352" w:author="Vitória Vidal Serrano" w:date="2021-06-17T17:58:00Z">
            <w:rPr>
              <w:rFonts w:ascii="Verdana" w:hAnsi="Verdana"/>
              <w:color w:val="000000"/>
              <w:sz w:val="20"/>
              <w:szCs w:val="20"/>
            </w:rPr>
          </w:rPrChange>
        </w:rPr>
        <w:t>com Esforços Restritos</w:t>
      </w:r>
      <w:r w:rsidRPr="00901ECC">
        <w:rPr>
          <w:rFonts w:ascii="Verdana" w:hAnsi="Verdana" w:cstheme="minorHAnsi"/>
          <w:color w:val="000000"/>
          <w:sz w:val="20"/>
          <w:szCs w:val="20"/>
          <w:highlight w:val="yellow"/>
          <w:rPrChange w:id="353" w:author="Vitória Vidal Serrano" w:date="2021-06-17T17:58:00Z">
            <w:rPr>
              <w:rFonts w:ascii="Verdana" w:hAnsi="Verdana" w:cstheme="minorHAnsi"/>
              <w:color w:val="000000"/>
              <w:sz w:val="20"/>
              <w:szCs w:val="20"/>
            </w:rPr>
          </w:rPrChange>
        </w:rPr>
        <w:t>,</w:t>
      </w:r>
      <w:r w:rsidR="00EE2265" w:rsidRPr="00901ECC">
        <w:rPr>
          <w:rFonts w:ascii="Verdana" w:hAnsi="Verdana" w:cstheme="minorHAnsi"/>
          <w:color w:val="000000"/>
          <w:sz w:val="20"/>
          <w:szCs w:val="20"/>
          <w:highlight w:val="yellow"/>
          <w:rPrChange w:id="354" w:author="Vitória Vidal Serrano" w:date="2021-06-17T17:58:00Z">
            <w:rPr>
              <w:rFonts w:ascii="Verdana" w:hAnsi="Verdana" w:cstheme="minorHAnsi"/>
              <w:color w:val="000000"/>
              <w:sz w:val="20"/>
              <w:szCs w:val="20"/>
            </w:rPr>
          </w:rPrChange>
        </w:rPr>
        <w:t xml:space="preserve"> e 1 (Uma) Série</w:t>
      </w:r>
      <w:r w:rsidR="00BD0494" w:rsidRPr="00901ECC">
        <w:rPr>
          <w:rFonts w:ascii="Verdana" w:hAnsi="Verdana" w:cstheme="minorHAnsi"/>
          <w:color w:val="000000"/>
          <w:sz w:val="20"/>
          <w:szCs w:val="20"/>
          <w:highlight w:val="yellow"/>
          <w:rPrChange w:id="355" w:author="Vitória Vidal Serrano" w:date="2021-06-17T17:58:00Z">
            <w:rPr>
              <w:rFonts w:ascii="Verdana" w:hAnsi="Verdana" w:cstheme="minorHAnsi"/>
              <w:color w:val="000000"/>
              <w:sz w:val="20"/>
              <w:szCs w:val="20"/>
            </w:rPr>
          </w:rPrChange>
        </w:rPr>
        <w:t>, para Colocação Privada,</w:t>
      </w:r>
      <w:r w:rsidRPr="00901ECC">
        <w:rPr>
          <w:rFonts w:ascii="Verdana" w:hAnsi="Verdana" w:cstheme="minorHAnsi"/>
          <w:color w:val="000000"/>
          <w:sz w:val="20"/>
          <w:szCs w:val="20"/>
          <w:highlight w:val="yellow"/>
          <w:rPrChange w:id="356" w:author="Vitória Vidal Serrano" w:date="2021-06-17T17:58:00Z">
            <w:rPr>
              <w:rFonts w:ascii="Verdana" w:hAnsi="Verdana" w:cstheme="minorHAnsi"/>
              <w:color w:val="000000"/>
              <w:sz w:val="20"/>
              <w:szCs w:val="20"/>
            </w:rPr>
          </w:rPrChange>
        </w:rPr>
        <w:t xml:space="preserve"> da Companhia </w:t>
      </w:r>
      <w:proofErr w:type="spellStart"/>
      <w:r w:rsidRPr="00901ECC">
        <w:rPr>
          <w:rFonts w:ascii="Verdana" w:hAnsi="Verdana" w:cstheme="minorHAnsi"/>
          <w:color w:val="000000"/>
          <w:sz w:val="20"/>
          <w:szCs w:val="20"/>
          <w:highlight w:val="yellow"/>
          <w:rPrChange w:id="357" w:author="Vitória Vidal Serrano" w:date="2021-06-17T17:58:00Z">
            <w:rPr>
              <w:rFonts w:ascii="Verdana" w:hAnsi="Verdana" w:cstheme="minorHAnsi"/>
              <w:color w:val="000000"/>
              <w:sz w:val="20"/>
              <w:szCs w:val="20"/>
            </w:rPr>
          </w:rPrChange>
        </w:rPr>
        <w:t>Securitizadora</w:t>
      </w:r>
      <w:proofErr w:type="spellEnd"/>
      <w:r w:rsidRPr="00901ECC">
        <w:rPr>
          <w:rFonts w:ascii="Verdana" w:hAnsi="Verdana" w:cstheme="minorHAnsi"/>
          <w:color w:val="000000"/>
          <w:sz w:val="20"/>
          <w:szCs w:val="20"/>
          <w:highlight w:val="yellow"/>
          <w:rPrChange w:id="358" w:author="Vitória Vidal Serrano" w:date="2021-06-17T17:58:00Z">
            <w:rPr>
              <w:rFonts w:ascii="Verdana" w:hAnsi="Verdana" w:cstheme="minorHAnsi"/>
              <w:color w:val="000000"/>
              <w:sz w:val="20"/>
              <w:szCs w:val="20"/>
            </w:rPr>
          </w:rPrChange>
        </w:rPr>
        <w:t xml:space="preserve"> de Créditos Financeiros </w:t>
      </w:r>
      <w:r w:rsidRPr="00901ECC">
        <w:rPr>
          <w:rFonts w:ascii="Verdana" w:hAnsi="Verdana" w:cstheme="minorHAnsi"/>
          <w:color w:val="000000"/>
          <w:sz w:val="20"/>
          <w:szCs w:val="20"/>
          <w:highlight w:val="yellow"/>
          <w:rPrChange w:id="359" w:author="Vitória Vidal Serrano" w:date="2021-06-17T17:58:00Z">
            <w:rPr>
              <w:rFonts w:ascii="Verdana" w:hAnsi="Verdana" w:cstheme="minorHAnsi"/>
              <w:color w:val="000000"/>
              <w:sz w:val="20"/>
              <w:szCs w:val="20"/>
            </w:rPr>
          </w:rPrChange>
        </w:rPr>
        <w:lastRenderedPageBreak/>
        <w:t>VERT-</w:t>
      </w:r>
      <w:proofErr w:type="spellStart"/>
      <w:r w:rsidRPr="00901ECC">
        <w:rPr>
          <w:rFonts w:ascii="Verdana" w:hAnsi="Verdana" w:cstheme="minorHAnsi"/>
          <w:color w:val="000000"/>
          <w:sz w:val="20"/>
          <w:szCs w:val="20"/>
          <w:highlight w:val="yellow"/>
          <w:rPrChange w:id="360" w:author="Vitória Vidal Serrano" w:date="2021-06-17T17:58:00Z">
            <w:rPr>
              <w:rFonts w:ascii="Verdana" w:hAnsi="Verdana" w:cstheme="minorHAnsi"/>
              <w:color w:val="000000"/>
              <w:sz w:val="20"/>
              <w:szCs w:val="20"/>
            </w:rPr>
          </w:rPrChange>
        </w:rPr>
        <w:t>Gyra</w:t>
      </w:r>
      <w:proofErr w:type="spellEnd"/>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Escritura</w:t>
      </w:r>
      <w:r w:rsidRPr="00151E78">
        <w:rPr>
          <w:rFonts w:ascii="Verdana" w:hAnsi="Verdana" w:cstheme="minorHAnsi"/>
          <w:color w:val="000000"/>
          <w:sz w:val="20"/>
          <w:szCs w:val="20"/>
        </w:rPr>
        <w:t>”), descrevendo as novas características e condições aplicáveis às Debêntures e à Emissão; e</w:t>
      </w:r>
      <w:ins w:id="361" w:author="Vitória Vidal Serrano" w:date="2021-06-17T17:57:00Z">
        <w:r w:rsidR="00901ECC">
          <w:rPr>
            <w:rFonts w:ascii="Verdana" w:hAnsi="Verdana" w:cstheme="minorHAnsi"/>
            <w:color w:val="000000"/>
            <w:sz w:val="20"/>
            <w:szCs w:val="20"/>
          </w:rPr>
          <w:t xml:space="preserve"> </w:t>
        </w:r>
        <w:r w:rsidR="00901ECC" w:rsidRPr="00901ECC">
          <w:rPr>
            <w:rFonts w:ascii="Verdana" w:hAnsi="Verdana" w:cstheme="minorHAnsi"/>
            <w:color w:val="000000"/>
            <w:sz w:val="20"/>
            <w:szCs w:val="20"/>
            <w:highlight w:val="yellow"/>
            <w:rPrChange w:id="362" w:author="Vitória Vidal Serrano" w:date="2021-06-17T17:57:00Z">
              <w:rPr>
                <w:rFonts w:ascii="Verdana" w:hAnsi="Verdana" w:cstheme="minorHAnsi"/>
                <w:color w:val="000000"/>
                <w:sz w:val="20"/>
                <w:szCs w:val="20"/>
              </w:rPr>
            </w:rPrChange>
          </w:rPr>
          <w:t>[Nota LDR: Faz sentido mexer no modelo, dado que o contrato foi assinado</w:t>
        </w:r>
      </w:ins>
      <w:ins w:id="363" w:author="Vitória Vidal Serrano" w:date="2021-06-17T17:58:00Z">
        <w:r w:rsidR="00901ECC">
          <w:rPr>
            <w:rFonts w:ascii="Verdana" w:hAnsi="Verdana" w:cstheme="minorHAnsi"/>
            <w:color w:val="000000"/>
            <w:sz w:val="20"/>
            <w:szCs w:val="20"/>
            <w:highlight w:val="yellow"/>
          </w:rPr>
          <w:t xml:space="preserve"> antes do aditamento?</w:t>
        </w:r>
      </w:ins>
      <w:ins w:id="364" w:author="Vitória Vidal Serrano" w:date="2021-06-17T17:57:00Z">
        <w:r w:rsidR="00901ECC">
          <w:rPr>
            <w:rFonts w:ascii="Verdana" w:hAnsi="Verdana" w:cstheme="minorHAnsi"/>
            <w:color w:val="000000"/>
            <w:sz w:val="20"/>
            <w:szCs w:val="20"/>
            <w:highlight w:val="yellow"/>
          </w:rPr>
          <w:t xml:space="preserve"> Entendo que podemos manter a red</w:t>
        </w:r>
      </w:ins>
      <w:ins w:id="365" w:author="Vitória Vidal Serrano" w:date="2021-06-17T17:58:00Z">
        <w:r w:rsidR="00901ECC">
          <w:rPr>
            <w:rFonts w:ascii="Verdana" w:hAnsi="Verdana" w:cstheme="minorHAnsi"/>
            <w:color w:val="000000"/>
            <w:sz w:val="20"/>
            <w:szCs w:val="20"/>
            <w:highlight w:val="yellow"/>
          </w:rPr>
          <w:t>ação original.</w:t>
        </w:r>
      </w:ins>
      <w:ins w:id="366" w:author="Vitória Vidal Serrano" w:date="2021-06-17T17:57:00Z">
        <w:r w:rsidR="00901ECC" w:rsidRPr="00901ECC">
          <w:rPr>
            <w:rFonts w:ascii="Verdana" w:hAnsi="Verdana" w:cstheme="minorHAnsi"/>
            <w:color w:val="000000"/>
            <w:sz w:val="20"/>
            <w:szCs w:val="20"/>
            <w:highlight w:val="yellow"/>
            <w:rPrChange w:id="367" w:author="Vitória Vidal Serrano" w:date="2021-06-17T17:57:00Z">
              <w:rPr>
                <w:rFonts w:ascii="Verdana" w:hAnsi="Verdana" w:cstheme="minorHAnsi"/>
                <w:color w:val="000000"/>
                <w:sz w:val="20"/>
                <w:szCs w:val="20"/>
              </w:rPr>
            </w:rPrChange>
          </w:rPr>
          <w:t>]</w:t>
        </w:r>
      </w:ins>
    </w:p>
    <w:p w14:paraId="411C375F"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28514F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b/>
          <w:color w:val="000000"/>
          <w:sz w:val="20"/>
          <w:szCs w:val="20"/>
        </w:rPr>
        <w:t>C.</w:t>
      </w:r>
      <w:r w:rsidRPr="00151E78">
        <w:rPr>
          <w:rFonts w:ascii="Verdana" w:hAnsi="Verdana" w:cstheme="minorHAnsi"/>
          <w:b/>
          <w:color w:val="000000"/>
          <w:sz w:val="20"/>
          <w:szCs w:val="20"/>
        </w:rPr>
        <w:tab/>
      </w:r>
      <w:r w:rsidRPr="00151E78">
        <w:rPr>
          <w:rFonts w:ascii="Verdana" w:hAnsi="Verdana" w:cstheme="minorHAnsi"/>
          <w:color w:val="000000"/>
          <w:sz w:val="20"/>
          <w:szCs w:val="20"/>
        </w:rPr>
        <w:t>segundo a Escritura, a Cedente concorda em garantir todas suas Obrigações</w:t>
      </w:r>
      <w:r>
        <w:rPr>
          <w:rFonts w:ascii="Verdana" w:hAnsi="Verdana" w:cstheme="minorHAnsi"/>
          <w:color w:val="000000"/>
          <w:sz w:val="20"/>
          <w:szCs w:val="20"/>
        </w:rPr>
        <w:t xml:space="preserve"> (conforme abaixo definido)</w:t>
      </w:r>
      <w:r w:rsidRPr="00151E78">
        <w:rPr>
          <w:rFonts w:ascii="Verdana" w:hAnsi="Verdana" w:cstheme="minorHAnsi"/>
          <w:color w:val="000000"/>
          <w:sz w:val="20"/>
          <w:szCs w:val="20"/>
        </w:rPr>
        <w:t xml:space="preserve"> perante a totalidade dos Debenturistas por meio da </w:t>
      </w:r>
      <w:r>
        <w:rPr>
          <w:rFonts w:ascii="Verdana" w:hAnsi="Verdana" w:cstheme="minorHAnsi"/>
          <w:color w:val="000000"/>
          <w:sz w:val="20"/>
          <w:szCs w:val="20"/>
        </w:rPr>
        <w:t>C</w:t>
      </w:r>
      <w:r w:rsidRPr="00151E78">
        <w:rPr>
          <w:rFonts w:ascii="Verdana" w:hAnsi="Verdana" w:cstheme="minorHAnsi"/>
          <w:color w:val="000000"/>
          <w:sz w:val="20"/>
          <w:szCs w:val="20"/>
        </w:rPr>
        <w:t xml:space="preserve">essão </w:t>
      </w:r>
      <w:r>
        <w:rPr>
          <w:rFonts w:ascii="Verdana" w:hAnsi="Verdana" w:cstheme="minorHAnsi"/>
          <w:color w:val="000000"/>
          <w:sz w:val="20"/>
          <w:szCs w:val="20"/>
        </w:rPr>
        <w:t>F</w:t>
      </w:r>
      <w:r w:rsidRPr="00151E78">
        <w:rPr>
          <w:rFonts w:ascii="Verdana" w:hAnsi="Verdana" w:cstheme="minorHAnsi"/>
          <w:color w:val="000000"/>
          <w:sz w:val="20"/>
          <w:szCs w:val="20"/>
        </w:rPr>
        <w:t xml:space="preserve">iduciária </w:t>
      </w:r>
      <w:r w:rsidRPr="00F778A4">
        <w:rPr>
          <w:rFonts w:ascii="Verdana" w:hAnsi="Verdana" w:cstheme="minorHAnsi"/>
          <w:color w:val="000000"/>
          <w:sz w:val="20"/>
          <w:szCs w:val="20"/>
        </w:rPr>
        <w:t>(conforme definida abaixo) em favor do Agente Fiduciário, na qualidade de representante dos</w:t>
      </w:r>
      <w:r w:rsidRPr="00F778A4" w:rsidDel="00F778A4">
        <w:rPr>
          <w:rFonts w:ascii="Verdana" w:hAnsi="Verdana" w:cstheme="minorHAnsi"/>
          <w:color w:val="000000"/>
          <w:sz w:val="20"/>
          <w:szCs w:val="20"/>
        </w:rPr>
        <w:t xml:space="preserve"> </w:t>
      </w:r>
      <w:r>
        <w:rPr>
          <w:rFonts w:ascii="Verdana" w:hAnsi="Verdana" w:cstheme="minorHAnsi"/>
          <w:color w:val="000000"/>
          <w:sz w:val="20"/>
          <w:szCs w:val="20"/>
        </w:rPr>
        <w:t>Debenturistas</w:t>
      </w:r>
      <w:r w:rsidRPr="00151E78">
        <w:rPr>
          <w:rFonts w:ascii="Verdana" w:hAnsi="Verdana" w:cstheme="minorHAnsi"/>
          <w:color w:val="000000"/>
          <w:sz w:val="20"/>
          <w:szCs w:val="20"/>
        </w:rPr>
        <w:t>;</w:t>
      </w:r>
    </w:p>
    <w:p w14:paraId="76817528"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5F787970"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ISSO POSTO</w:t>
      </w:r>
      <w:r w:rsidRPr="00151E78">
        <w:rPr>
          <w:rFonts w:ascii="Verdana" w:hAnsi="Verdana" w:cstheme="minorHAnsi"/>
          <w:color w:val="000000"/>
          <w:sz w:val="20"/>
          <w:szCs w:val="20"/>
        </w:rPr>
        <w:t>, as Partes resolvem celebrar o presente “</w:t>
      </w:r>
      <w:r w:rsidRPr="00151E78">
        <w:rPr>
          <w:rFonts w:ascii="Verdana" w:hAnsi="Verdana" w:cstheme="minorHAnsi"/>
          <w:i/>
          <w:color w:val="000000"/>
          <w:sz w:val="20"/>
          <w:szCs w:val="20"/>
        </w:rPr>
        <w:t>Instrumento Particular de Cessão Fiduciária em Garantia e Outras Avenças</w:t>
      </w:r>
      <w:r w:rsidRPr="00151E78">
        <w:rPr>
          <w:rFonts w:ascii="Verdana" w:hAnsi="Verdana" w:cstheme="minorHAnsi"/>
          <w:color w:val="000000"/>
          <w:sz w:val="20"/>
          <w:szCs w:val="20"/>
        </w:rPr>
        <w:t>” (“</w:t>
      </w:r>
      <w:r w:rsidRPr="00151E78">
        <w:rPr>
          <w:rFonts w:ascii="Verdana" w:hAnsi="Verdana" w:cstheme="minorHAnsi"/>
          <w:color w:val="000000"/>
          <w:sz w:val="20"/>
          <w:szCs w:val="20"/>
          <w:u w:val="single"/>
        </w:rPr>
        <w:t>Contrato</w:t>
      </w:r>
      <w:r w:rsidRPr="00151E78">
        <w:rPr>
          <w:rFonts w:ascii="Verdana" w:hAnsi="Verdana" w:cstheme="minorHAnsi"/>
          <w:color w:val="000000"/>
          <w:sz w:val="20"/>
          <w:szCs w:val="20"/>
        </w:rPr>
        <w:t>”), que se regerá pelas seguintes cláusulas e condições:</w:t>
      </w:r>
    </w:p>
    <w:p w14:paraId="2BD7ABE9" w14:textId="77777777" w:rsidR="004C71AA" w:rsidRDefault="004C71AA" w:rsidP="004C71AA">
      <w:pPr>
        <w:tabs>
          <w:tab w:val="left" w:pos="0"/>
        </w:tabs>
        <w:spacing w:line="280" w:lineRule="exact"/>
        <w:rPr>
          <w:rFonts w:ascii="Verdana" w:hAnsi="Verdana" w:cstheme="minorHAnsi"/>
          <w:sz w:val="20"/>
          <w:szCs w:val="20"/>
        </w:rPr>
      </w:pPr>
    </w:p>
    <w:p w14:paraId="0BEAC48B" w14:textId="77777777" w:rsidR="004C71AA" w:rsidRPr="00151E78" w:rsidRDefault="004C71AA" w:rsidP="004C71AA">
      <w:pPr>
        <w:tabs>
          <w:tab w:val="left" w:pos="0"/>
        </w:tabs>
        <w:spacing w:line="280" w:lineRule="exact"/>
        <w:rPr>
          <w:rFonts w:ascii="Verdana" w:hAnsi="Verdana" w:cstheme="minorHAnsi"/>
          <w:sz w:val="20"/>
          <w:szCs w:val="20"/>
        </w:rPr>
      </w:pPr>
    </w:p>
    <w:p w14:paraId="4882B321"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1 - INTERPRETAÇÃO</w:t>
      </w:r>
    </w:p>
    <w:p w14:paraId="591EE06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10932948"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1.1. </w:t>
      </w:r>
      <w:r w:rsidRPr="00151E78">
        <w:rPr>
          <w:rFonts w:ascii="Verdana" w:hAnsi="Verdana" w:cstheme="minorHAnsi"/>
          <w:color w:val="000000"/>
          <w:sz w:val="20"/>
          <w:szCs w:val="20"/>
        </w:rPr>
        <w:tab/>
        <w:t>As palavras iniciadas em letras maiúsculas usadas neste Contrato devem ter, exceto em casos aqui definidos, os significados atribuídos a elas na Escritura.</w:t>
      </w:r>
    </w:p>
    <w:p w14:paraId="78A37789"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22DAE71" w14:textId="77777777" w:rsidR="004C71AA" w:rsidRPr="00151E78" w:rsidRDefault="004C71AA" w:rsidP="004C71AA">
      <w:pPr>
        <w:tabs>
          <w:tab w:val="left" w:pos="0"/>
        </w:tabs>
        <w:spacing w:line="280" w:lineRule="exact"/>
        <w:jc w:val="center"/>
        <w:rPr>
          <w:rFonts w:ascii="Verdana" w:hAnsi="Verdana" w:cstheme="minorHAnsi"/>
          <w:b/>
          <w:color w:val="000000"/>
          <w:sz w:val="20"/>
          <w:szCs w:val="20"/>
        </w:rPr>
      </w:pPr>
      <w:r w:rsidRPr="00151E78">
        <w:rPr>
          <w:rFonts w:ascii="Verdana" w:hAnsi="Verdana" w:cstheme="minorHAnsi"/>
          <w:b/>
          <w:color w:val="000000"/>
          <w:sz w:val="20"/>
          <w:szCs w:val="20"/>
        </w:rPr>
        <w:t>CLÁUSULA 2 – CESSÃO FIDUCIÁRIA</w:t>
      </w:r>
    </w:p>
    <w:p w14:paraId="1D89FFA4" w14:textId="77777777" w:rsidR="004C71AA" w:rsidRPr="00151E78" w:rsidRDefault="004C71AA" w:rsidP="004C71AA">
      <w:pPr>
        <w:tabs>
          <w:tab w:val="left" w:pos="0"/>
        </w:tabs>
        <w:spacing w:line="280" w:lineRule="exact"/>
        <w:jc w:val="both"/>
        <w:rPr>
          <w:rFonts w:ascii="Verdana" w:hAnsi="Verdana" w:cstheme="minorHAnsi"/>
          <w:b/>
          <w:color w:val="000000"/>
          <w:sz w:val="20"/>
          <w:szCs w:val="20"/>
        </w:rPr>
      </w:pPr>
    </w:p>
    <w:p w14:paraId="52210135" w14:textId="77777777" w:rsidR="004C71AA" w:rsidRDefault="004C71AA" w:rsidP="004C71AA">
      <w:pPr>
        <w:pStyle w:val="PargrafodaLista"/>
        <w:tabs>
          <w:tab w:val="left" w:pos="0"/>
        </w:tabs>
        <w:spacing w:line="280" w:lineRule="exact"/>
        <w:ind w:left="0"/>
        <w:jc w:val="both"/>
        <w:rPr>
          <w:rFonts w:ascii="Verdana" w:hAnsi="Verdana" w:cstheme="minorHAnsi"/>
          <w:sz w:val="20"/>
          <w:szCs w:val="20"/>
        </w:rPr>
      </w:pPr>
      <w:bookmarkStart w:id="368" w:name="_Ref417555045"/>
      <w:r w:rsidRPr="00151E78">
        <w:rPr>
          <w:rFonts w:ascii="Verdana" w:hAnsi="Verdana" w:cstheme="minorHAnsi"/>
          <w:color w:val="000000"/>
          <w:sz w:val="20"/>
          <w:szCs w:val="20"/>
        </w:rPr>
        <w:t>2.1.</w:t>
      </w:r>
      <w:bookmarkStart w:id="369" w:name="_Ref496700697"/>
      <w:bookmarkStart w:id="370" w:name="_Ref495832590"/>
      <w:r w:rsidRPr="00151E78">
        <w:rPr>
          <w:rFonts w:ascii="Verdana" w:hAnsi="Verdana" w:cstheme="minorHAnsi"/>
          <w:color w:val="000000"/>
          <w:sz w:val="20"/>
          <w:szCs w:val="20"/>
        </w:rPr>
        <w:tab/>
        <w:t>A Cedente, de acordo com os artigos 1.361 e seguintes da Lei nº 10.406 de 10 de janeiro de 2002 (“</w:t>
      </w:r>
      <w:r w:rsidRPr="00151E78">
        <w:rPr>
          <w:rFonts w:ascii="Verdana" w:hAnsi="Verdana" w:cstheme="minorHAnsi"/>
          <w:color w:val="000000"/>
          <w:sz w:val="20"/>
          <w:szCs w:val="20"/>
          <w:u w:val="single"/>
        </w:rPr>
        <w:t>Código Civil Brasileiro”</w:t>
      </w:r>
      <w:r w:rsidRPr="00151E78">
        <w:rPr>
          <w:rFonts w:ascii="Verdana" w:hAnsi="Verdana" w:cstheme="minorHAnsi"/>
          <w:color w:val="000000"/>
          <w:sz w:val="20"/>
          <w:szCs w:val="20"/>
        </w:rPr>
        <w:t xml:space="preserve">) e artigo 66-B e seus parágrafos, da </w:t>
      </w:r>
      <w:bookmarkStart w:id="371" w:name="_Hlk52800762"/>
      <w:r w:rsidRPr="00151E78">
        <w:rPr>
          <w:rFonts w:ascii="Verdana" w:hAnsi="Verdana" w:cstheme="minorHAnsi"/>
          <w:color w:val="000000"/>
          <w:sz w:val="20"/>
          <w:szCs w:val="20"/>
        </w:rPr>
        <w:t>Lei nº 4.728</w:t>
      </w:r>
      <w:bookmarkEnd w:id="371"/>
      <w:r w:rsidRPr="00151E78">
        <w:rPr>
          <w:rFonts w:ascii="Verdana" w:hAnsi="Verdana" w:cstheme="minorHAnsi"/>
          <w:color w:val="000000"/>
          <w:sz w:val="20"/>
          <w:szCs w:val="20"/>
        </w:rPr>
        <w:t>, de 14 de julho de 1965, conforme alteradas (</w:t>
      </w:r>
      <w:r w:rsidRPr="00151E78">
        <w:rPr>
          <w:rFonts w:ascii="Verdana" w:hAnsi="Verdana" w:cstheme="minorHAnsi"/>
          <w:color w:val="000000"/>
          <w:sz w:val="20"/>
          <w:szCs w:val="20"/>
          <w:u w:val="single"/>
        </w:rPr>
        <w:t>“Lei 4.728</w:t>
      </w:r>
      <w:r w:rsidRPr="00151E78">
        <w:rPr>
          <w:rFonts w:ascii="Verdana" w:hAnsi="Verdana" w:cstheme="minorHAnsi"/>
          <w:color w:val="000000"/>
          <w:sz w:val="20"/>
          <w:szCs w:val="20"/>
        </w:rPr>
        <w:t xml:space="preserve">”), e para garantir o cumprimento das Obrigações, irrevogavelmente </w:t>
      </w:r>
      <w:r w:rsidRPr="00151E78">
        <w:rPr>
          <w:rFonts w:ascii="Verdana" w:hAnsi="Verdana" w:cstheme="minorHAnsi"/>
          <w:sz w:val="20"/>
          <w:szCs w:val="20"/>
        </w:rPr>
        <w:t xml:space="preserve">transfere para a totalidade dos Debenturistas, representados pelo Agente Fiduciário, a propriedade fiduciária, o domínio resolúvel e a posse indireta </w:t>
      </w:r>
      <w:bookmarkStart w:id="372" w:name="_Ref496700699"/>
      <w:bookmarkEnd w:id="369"/>
      <w:r w:rsidRPr="00151E78">
        <w:rPr>
          <w:rFonts w:ascii="Verdana" w:hAnsi="Verdana" w:cstheme="minorHAnsi"/>
          <w:sz w:val="20"/>
          <w:szCs w:val="20"/>
        </w:rPr>
        <w:t>de todos os direitos da Cedente (presentes ou futuros) sobre</w:t>
      </w:r>
      <w:r>
        <w:rPr>
          <w:rFonts w:ascii="Verdana" w:hAnsi="Verdana" w:cstheme="minorHAnsi"/>
          <w:sz w:val="20"/>
          <w:szCs w:val="20"/>
        </w:rPr>
        <w:t>:</w:t>
      </w:r>
    </w:p>
    <w:p w14:paraId="573824CC" w14:textId="77777777" w:rsidR="004C71AA" w:rsidRDefault="004C71AA" w:rsidP="004C71AA">
      <w:pPr>
        <w:pStyle w:val="PargrafodaLista"/>
        <w:tabs>
          <w:tab w:val="left" w:pos="0"/>
        </w:tabs>
        <w:spacing w:line="280" w:lineRule="exact"/>
        <w:ind w:left="0"/>
        <w:jc w:val="both"/>
        <w:rPr>
          <w:rFonts w:ascii="Verdana" w:hAnsi="Verdana" w:cstheme="minorHAnsi"/>
          <w:sz w:val="20"/>
          <w:szCs w:val="20"/>
        </w:rPr>
      </w:pPr>
    </w:p>
    <w:bookmarkEnd w:id="370"/>
    <w:bookmarkEnd w:id="372"/>
    <w:p w14:paraId="1FE87815" w14:textId="77777777" w:rsidR="004C71AA" w:rsidRDefault="004C71AA" w:rsidP="004C71AA">
      <w:pPr>
        <w:pStyle w:val="PargrafodaLista"/>
        <w:numPr>
          <w:ilvl w:val="0"/>
          <w:numId w:val="96"/>
        </w:numPr>
        <w:tabs>
          <w:tab w:val="left" w:pos="0"/>
        </w:tabs>
        <w:spacing w:line="280" w:lineRule="exact"/>
        <w:jc w:val="both"/>
        <w:rPr>
          <w:rFonts w:ascii="Verdana" w:hAnsi="Verdana" w:cstheme="minorHAnsi"/>
          <w:sz w:val="20"/>
          <w:szCs w:val="20"/>
        </w:rPr>
      </w:pPr>
      <w:r w:rsidRPr="00151E78">
        <w:rPr>
          <w:rFonts w:ascii="Verdana" w:hAnsi="Verdana" w:cstheme="minorHAnsi"/>
          <w:sz w:val="20"/>
          <w:szCs w:val="20"/>
        </w:rPr>
        <w:t xml:space="preserve">a totalidade das </w:t>
      </w:r>
      <w:r w:rsidRPr="00151E78">
        <w:rPr>
          <w:rFonts w:ascii="Verdana" w:hAnsi="Verdana" w:cstheme="minorHAnsi"/>
          <w:color w:val="000000"/>
          <w:sz w:val="20"/>
          <w:szCs w:val="20"/>
        </w:rPr>
        <w:t xml:space="preserve">cédulas de crédito bancário, atuais e futuras, </w:t>
      </w:r>
      <w:r>
        <w:rPr>
          <w:rFonts w:ascii="Verdana" w:hAnsi="Verdana" w:cstheme="minorHAnsi"/>
          <w:color w:val="000000"/>
          <w:sz w:val="20"/>
          <w:szCs w:val="20"/>
        </w:rPr>
        <w:t>adquiridas pela Cedente com os recursos decorrentes da</w:t>
      </w:r>
      <w:r w:rsidRPr="00151E78">
        <w:rPr>
          <w:rFonts w:ascii="Verdana" w:hAnsi="Verdana" w:cstheme="minorHAnsi"/>
          <w:color w:val="000000"/>
          <w:sz w:val="20"/>
          <w:szCs w:val="20"/>
        </w:rPr>
        <w:t xml:space="preserve"> Emissão, conforme listadas e/ou a serem listadas no </w:t>
      </w:r>
      <w:r w:rsidRPr="009C34C9">
        <w:rPr>
          <w:rFonts w:ascii="Verdana" w:hAnsi="Verdana" w:cstheme="minorHAnsi"/>
          <w:color w:val="000000"/>
          <w:sz w:val="20"/>
          <w:szCs w:val="20"/>
          <w:u w:val="single"/>
        </w:rPr>
        <w:t>Anexo I</w:t>
      </w:r>
      <w:r w:rsidRPr="00151E78">
        <w:rPr>
          <w:rFonts w:ascii="Verdana" w:hAnsi="Verdana" w:cstheme="minorHAnsi"/>
          <w:color w:val="000000"/>
          <w:sz w:val="20"/>
          <w:szCs w:val="20"/>
        </w:rPr>
        <w:t xml:space="preserve"> </w:t>
      </w:r>
      <w:r>
        <w:rPr>
          <w:rFonts w:ascii="Verdana" w:hAnsi="Verdana" w:cstheme="minorHAnsi"/>
          <w:color w:val="000000"/>
          <w:sz w:val="20"/>
          <w:szCs w:val="20"/>
        </w:rPr>
        <w:t>ao presente Contrato</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u w:val="single"/>
        </w:rPr>
        <w:t>CCB</w:t>
      </w:r>
      <w:r w:rsidRPr="00151E78">
        <w:rPr>
          <w:rFonts w:ascii="Verdana" w:hAnsi="Verdana" w:cstheme="minorHAnsi"/>
          <w:color w:val="000000"/>
          <w:sz w:val="20"/>
          <w:szCs w:val="20"/>
        </w:rPr>
        <w:t>”)</w:t>
      </w:r>
      <w:r w:rsidRPr="00151E78">
        <w:rPr>
          <w:rFonts w:ascii="Verdana" w:hAnsi="Verdana" w:cstheme="minorHAnsi"/>
          <w:sz w:val="20"/>
          <w:szCs w:val="20"/>
        </w:rPr>
        <w:t xml:space="preserve"> adquiridas pela Cedente no âmbito da Emissão (“</w:t>
      </w:r>
      <w:r w:rsidRPr="00151E78">
        <w:rPr>
          <w:rFonts w:ascii="Verdana" w:hAnsi="Verdana" w:cstheme="minorHAnsi"/>
          <w:sz w:val="20"/>
          <w:szCs w:val="20"/>
          <w:u w:val="single"/>
        </w:rPr>
        <w:t>Direitos Creditórios Vinculados</w:t>
      </w:r>
      <w:r w:rsidRPr="00151E78">
        <w:rPr>
          <w:rFonts w:ascii="Verdana" w:hAnsi="Verdana" w:cstheme="minorHAnsi"/>
          <w:sz w:val="20"/>
          <w:szCs w:val="20"/>
        </w:rPr>
        <w:t>”)</w:t>
      </w:r>
      <w:r>
        <w:rPr>
          <w:rFonts w:ascii="Verdana" w:hAnsi="Verdana" w:cstheme="minorHAnsi"/>
          <w:sz w:val="20"/>
          <w:szCs w:val="20"/>
        </w:rPr>
        <w:t xml:space="preserve">; </w:t>
      </w:r>
    </w:p>
    <w:p w14:paraId="34538C88" w14:textId="77777777" w:rsidR="004C71AA" w:rsidRDefault="004C71AA" w:rsidP="004C71AA">
      <w:pPr>
        <w:pStyle w:val="PargrafodaLista"/>
        <w:tabs>
          <w:tab w:val="left" w:pos="0"/>
        </w:tabs>
        <w:spacing w:line="280" w:lineRule="exact"/>
        <w:ind w:left="1080"/>
        <w:jc w:val="both"/>
        <w:rPr>
          <w:rFonts w:ascii="Verdana" w:hAnsi="Verdana" w:cstheme="minorHAnsi"/>
          <w:sz w:val="20"/>
          <w:szCs w:val="20"/>
        </w:rPr>
      </w:pPr>
    </w:p>
    <w:p w14:paraId="0442FB27" w14:textId="77777777" w:rsidR="004C71AA" w:rsidRDefault="004C71AA" w:rsidP="004C71AA">
      <w:pPr>
        <w:pStyle w:val="PargrafodaLista"/>
        <w:numPr>
          <w:ilvl w:val="0"/>
          <w:numId w:val="96"/>
        </w:numPr>
        <w:tabs>
          <w:tab w:val="left" w:pos="0"/>
        </w:tabs>
        <w:spacing w:line="280" w:lineRule="exact"/>
        <w:jc w:val="both"/>
        <w:rPr>
          <w:rFonts w:ascii="Verdana" w:hAnsi="Verdana" w:cstheme="minorHAnsi"/>
          <w:sz w:val="20"/>
          <w:szCs w:val="20"/>
        </w:rPr>
      </w:pPr>
      <w:r w:rsidRPr="00151E78">
        <w:rPr>
          <w:rFonts w:ascii="Verdana" w:hAnsi="Verdana" w:cstheme="minorHAnsi"/>
          <w:sz w:val="20"/>
          <w:szCs w:val="20"/>
        </w:rPr>
        <w:t xml:space="preserve">dos direitos creditórios </w:t>
      </w:r>
      <w:r>
        <w:rPr>
          <w:rFonts w:ascii="Verdana" w:hAnsi="Verdana" w:cstheme="minorHAnsi"/>
          <w:sz w:val="20"/>
          <w:szCs w:val="20"/>
        </w:rPr>
        <w:t xml:space="preserve">emergentes </w:t>
      </w:r>
      <w:r w:rsidRPr="00151E78">
        <w:rPr>
          <w:rFonts w:ascii="Verdana" w:hAnsi="Verdana" w:cstheme="minorHAnsi"/>
          <w:sz w:val="20"/>
          <w:szCs w:val="20"/>
        </w:rPr>
        <w:t xml:space="preserve">decorrentes da conta </w:t>
      </w:r>
      <w:r>
        <w:rPr>
          <w:rFonts w:ascii="Verdana" w:hAnsi="Verdana" w:cstheme="minorHAnsi"/>
          <w:sz w:val="20"/>
          <w:szCs w:val="20"/>
        </w:rPr>
        <w:t>exclusiva</w:t>
      </w:r>
      <w:r w:rsidRPr="00151E78">
        <w:rPr>
          <w:rFonts w:ascii="Verdana" w:hAnsi="Verdana" w:cstheme="minorHAnsi"/>
          <w:sz w:val="20"/>
          <w:szCs w:val="20"/>
        </w:rPr>
        <w:t xml:space="preserve"> de titularidade da </w:t>
      </w:r>
      <w:r>
        <w:rPr>
          <w:rFonts w:ascii="Verdana" w:hAnsi="Verdana" w:cstheme="minorHAnsi"/>
          <w:sz w:val="20"/>
          <w:szCs w:val="20"/>
        </w:rPr>
        <w:t xml:space="preserve">Cedente </w:t>
      </w:r>
      <w:r w:rsidRPr="00151E78">
        <w:rPr>
          <w:rFonts w:ascii="Verdana" w:hAnsi="Verdana" w:cstheme="minorHAnsi"/>
          <w:sz w:val="20"/>
          <w:szCs w:val="20"/>
          <w:lang w:eastAsia="en-US"/>
        </w:rPr>
        <w:t>(“</w:t>
      </w:r>
      <w:r w:rsidRPr="00151E78">
        <w:rPr>
          <w:rFonts w:ascii="Verdana" w:hAnsi="Verdana" w:cstheme="minorHAnsi"/>
          <w:sz w:val="20"/>
          <w:szCs w:val="20"/>
          <w:u w:val="single"/>
        </w:rPr>
        <w:t>Conta Exclusiva</w:t>
      </w:r>
      <w:r w:rsidRPr="00151E78">
        <w:rPr>
          <w:rFonts w:ascii="Verdana" w:hAnsi="Verdana" w:cstheme="minorHAnsi"/>
          <w:sz w:val="20"/>
          <w:szCs w:val="20"/>
          <w:lang w:eastAsia="en-US"/>
        </w:rPr>
        <w:t>”</w:t>
      </w:r>
      <w:r>
        <w:rPr>
          <w:rFonts w:ascii="Verdana" w:hAnsi="Verdana" w:cstheme="minorHAnsi"/>
          <w:sz w:val="20"/>
          <w:szCs w:val="20"/>
          <w:lang w:eastAsia="en-US"/>
        </w:rPr>
        <w:t xml:space="preserve"> e “</w:t>
      </w:r>
      <w:r w:rsidRPr="009C34C9">
        <w:rPr>
          <w:rFonts w:ascii="Verdana" w:hAnsi="Verdana" w:cstheme="minorHAnsi"/>
          <w:sz w:val="20"/>
          <w:szCs w:val="20"/>
          <w:u w:val="single"/>
          <w:lang w:eastAsia="en-US"/>
        </w:rPr>
        <w:t>Direitos Creditórios da Conta Exclusiva</w:t>
      </w:r>
      <w:r>
        <w:rPr>
          <w:rFonts w:ascii="Verdana" w:hAnsi="Verdana" w:cstheme="minorHAnsi"/>
          <w:sz w:val="20"/>
          <w:szCs w:val="20"/>
          <w:lang w:eastAsia="en-US"/>
        </w:rPr>
        <w:t>”, respectivamente</w:t>
      </w:r>
      <w:r w:rsidRPr="00151E78">
        <w:rPr>
          <w:rFonts w:ascii="Verdana" w:hAnsi="Verdana" w:cstheme="minorHAnsi"/>
          <w:sz w:val="20"/>
          <w:szCs w:val="20"/>
          <w:lang w:eastAsia="en-US"/>
        </w:rPr>
        <w:t>)</w:t>
      </w:r>
      <w:r>
        <w:rPr>
          <w:rFonts w:ascii="Verdana" w:hAnsi="Verdana" w:cstheme="minorHAnsi"/>
          <w:sz w:val="20"/>
          <w:szCs w:val="20"/>
          <w:lang w:eastAsia="en-US"/>
        </w:rPr>
        <w:t xml:space="preserve">; </w:t>
      </w:r>
      <w:r w:rsidRPr="00151E78">
        <w:rPr>
          <w:rFonts w:ascii="Verdana" w:hAnsi="Verdana" w:cstheme="minorHAnsi"/>
          <w:sz w:val="20"/>
          <w:szCs w:val="20"/>
        </w:rPr>
        <w:t xml:space="preserve">e </w:t>
      </w:r>
    </w:p>
    <w:p w14:paraId="18A9AE0F" w14:textId="77777777" w:rsidR="004C71AA" w:rsidRPr="009C34C9" w:rsidRDefault="004C71AA" w:rsidP="004C71AA">
      <w:pPr>
        <w:tabs>
          <w:tab w:val="left" w:pos="0"/>
        </w:tabs>
        <w:spacing w:line="280" w:lineRule="exact"/>
        <w:jc w:val="both"/>
        <w:rPr>
          <w:rFonts w:ascii="Verdana" w:hAnsi="Verdana" w:cstheme="minorHAnsi"/>
          <w:sz w:val="20"/>
          <w:szCs w:val="20"/>
        </w:rPr>
      </w:pPr>
    </w:p>
    <w:p w14:paraId="40873357" w14:textId="77777777" w:rsidR="004C71AA" w:rsidRPr="009C34C9" w:rsidRDefault="004C71AA" w:rsidP="004C71AA">
      <w:pPr>
        <w:pStyle w:val="PargrafodaLista"/>
        <w:numPr>
          <w:ilvl w:val="0"/>
          <w:numId w:val="96"/>
        </w:numPr>
        <w:tabs>
          <w:tab w:val="left" w:pos="0"/>
        </w:tabs>
        <w:spacing w:line="280" w:lineRule="exact"/>
        <w:jc w:val="both"/>
        <w:rPr>
          <w:rFonts w:ascii="Verdana" w:hAnsi="Verdana" w:cs="Tahoma"/>
          <w:sz w:val="20"/>
          <w:szCs w:val="20"/>
        </w:rPr>
      </w:pPr>
      <w:r w:rsidRPr="002D2D90">
        <w:rPr>
          <w:rFonts w:ascii="Verdana" w:hAnsi="Verdana"/>
          <w:sz w:val="20"/>
          <w:szCs w:val="20"/>
        </w:rPr>
        <w:t xml:space="preserve">todos os direitos, atuais ou futuros, detidos e a serem detidos pela Cedente como resultado dos valores depositados na Conta </w:t>
      </w:r>
      <w:r>
        <w:rPr>
          <w:rFonts w:ascii="Verdana" w:hAnsi="Verdana"/>
          <w:sz w:val="20"/>
          <w:szCs w:val="20"/>
        </w:rPr>
        <w:t>Exclusiva</w:t>
      </w:r>
      <w:r w:rsidRPr="002D2D90">
        <w:rPr>
          <w:rFonts w:ascii="Verdana" w:hAnsi="Verdana"/>
          <w:sz w:val="20"/>
          <w:szCs w:val="20"/>
        </w:rPr>
        <w:t>, seus frutos e rendimentos, incluindo</w:t>
      </w:r>
      <w:r w:rsidRPr="00770AA2" w:rsidDel="00770AA2">
        <w:rPr>
          <w:rFonts w:ascii="Verdana" w:hAnsi="Verdana" w:cstheme="minorHAnsi"/>
          <w:sz w:val="20"/>
          <w:szCs w:val="20"/>
        </w:rPr>
        <w:t xml:space="preserve"> </w:t>
      </w:r>
      <w:r w:rsidRPr="00770AA2">
        <w:rPr>
          <w:rFonts w:ascii="Verdana" w:hAnsi="Verdana" w:cstheme="minorHAnsi"/>
          <w:sz w:val="20"/>
          <w:szCs w:val="20"/>
        </w:rPr>
        <w:t>os</w:t>
      </w:r>
      <w:r>
        <w:rPr>
          <w:rFonts w:ascii="Verdana" w:hAnsi="Verdana" w:cstheme="minorHAnsi"/>
          <w:sz w:val="20"/>
          <w:szCs w:val="20"/>
        </w:rPr>
        <w:t xml:space="preserve"> </w:t>
      </w:r>
      <w:r w:rsidRPr="009C34C9">
        <w:rPr>
          <w:rFonts w:ascii="Verdana" w:hAnsi="Verdana"/>
          <w:sz w:val="20"/>
          <w:szCs w:val="20"/>
        </w:rPr>
        <w:t xml:space="preserve">aplicados nos seguintes ativos: </w:t>
      </w:r>
      <w:r w:rsidRPr="009C34C9">
        <w:rPr>
          <w:rFonts w:ascii="Verdana" w:hAnsi="Verdana"/>
          <w:b/>
          <w:sz w:val="20"/>
          <w:szCs w:val="20"/>
        </w:rPr>
        <w:t>(a)</w:t>
      </w:r>
      <w:r w:rsidRPr="009C34C9">
        <w:rPr>
          <w:rFonts w:ascii="Verdana" w:hAnsi="Verdana"/>
          <w:sz w:val="20"/>
          <w:szCs w:val="20"/>
        </w:rPr>
        <w:t xml:space="preserve"> </w:t>
      </w:r>
      <w:bookmarkStart w:id="373" w:name="_Ref449679308"/>
      <w:r w:rsidRPr="009C34C9">
        <w:rPr>
          <w:rFonts w:ascii="Verdana" w:hAnsi="Verdana"/>
          <w:sz w:val="20"/>
          <w:szCs w:val="20"/>
        </w:rPr>
        <w:t>letras financeiras do Tesouro Nacional (LFT);</w:t>
      </w:r>
      <w:bookmarkEnd w:id="373"/>
      <w:r w:rsidRPr="009C34C9">
        <w:rPr>
          <w:rFonts w:ascii="Verdana" w:hAnsi="Verdana"/>
          <w:sz w:val="20"/>
          <w:szCs w:val="20"/>
        </w:rPr>
        <w:t xml:space="preserve"> </w:t>
      </w:r>
      <w:r w:rsidRPr="009C34C9">
        <w:rPr>
          <w:rFonts w:ascii="Verdana" w:hAnsi="Verdana"/>
          <w:b/>
          <w:sz w:val="20"/>
          <w:szCs w:val="20"/>
        </w:rPr>
        <w:t>(b)</w:t>
      </w:r>
      <w:r w:rsidRPr="009C34C9">
        <w:rPr>
          <w:rFonts w:ascii="Verdana" w:hAnsi="Verdana"/>
          <w:sz w:val="20"/>
          <w:szCs w:val="20"/>
        </w:rPr>
        <w:t xml:space="preserve"> </w:t>
      </w:r>
      <w:bookmarkStart w:id="374" w:name="_Ref449908823"/>
      <w:r w:rsidRPr="009C34C9">
        <w:rPr>
          <w:rFonts w:ascii="Verdana" w:hAnsi="Verdana"/>
          <w:sz w:val="20"/>
          <w:szCs w:val="20"/>
        </w:rPr>
        <w:t>demais títulos de emissão do Tesouro Nacional, com prazo de vencimento máximo de 1 (um) ano;</w:t>
      </w:r>
      <w:bookmarkEnd w:id="374"/>
      <w:r w:rsidRPr="009C34C9">
        <w:rPr>
          <w:rFonts w:ascii="Verdana" w:hAnsi="Verdana"/>
          <w:sz w:val="20"/>
          <w:szCs w:val="20"/>
        </w:rPr>
        <w:t xml:space="preserve"> </w:t>
      </w:r>
      <w:r w:rsidRPr="009C34C9">
        <w:rPr>
          <w:rFonts w:ascii="Verdana" w:hAnsi="Verdana"/>
          <w:b/>
          <w:sz w:val="20"/>
          <w:szCs w:val="20"/>
        </w:rPr>
        <w:t>(c)</w:t>
      </w:r>
      <w:r w:rsidRPr="009C34C9">
        <w:rPr>
          <w:rFonts w:ascii="Verdana" w:hAnsi="Verdana"/>
          <w:sz w:val="20"/>
          <w:szCs w:val="20"/>
        </w:rPr>
        <w:t xml:space="preserve"> operações compromissadas, com liquidez diária, </w:t>
      </w:r>
      <w:r w:rsidRPr="009C34C9">
        <w:rPr>
          <w:rFonts w:ascii="Verdana" w:hAnsi="Verdana"/>
          <w:sz w:val="20"/>
          <w:szCs w:val="20"/>
        </w:rPr>
        <w:lastRenderedPageBreak/>
        <w:t xml:space="preserve">lastreadas em títulos públicos federais, desde que sejam com qualquer das Instituições Autorizadas; </w:t>
      </w:r>
      <w:r w:rsidRPr="009C34C9">
        <w:rPr>
          <w:rFonts w:ascii="Verdana" w:hAnsi="Verdana"/>
          <w:b/>
          <w:sz w:val="20"/>
          <w:szCs w:val="20"/>
        </w:rPr>
        <w:t>(d)</w:t>
      </w:r>
      <w:r w:rsidRPr="009C34C9">
        <w:rPr>
          <w:rFonts w:ascii="Verdana" w:hAnsi="Verdana"/>
          <w:sz w:val="20"/>
          <w:szCs w:val="20"/>
        </w:rPr>
        <w:t xml:space="preserve"> </w:t>
      </w:r>
      <w:bookmarkStart w:id="375" w:name="_Ref449679311"/>
      <w:r w:rsidRPr="009C34C9">
        <w:rPr>
          <w:rFonts w:ascii="Verdana" w:hAnsi="Verdana"/>
          <w:sz w:val="20"/>
          <w:szCs w:val="20"/>
        </w:rPr>
        <w:t>certificados de depósito financeiro, com liquidez diária cujas rentabilidades sejam vinculadas às Taxa DI, emitidos por qualquer das Instituições Autorizadas; e</w:t>
      </w:r>
      <w:bookmarkEnd w:id="375"/>
      <w:r w:rsidRPr="009C34C9">
        <w:rPr>
          <w:rFonts w:ascii="Verdana" w:hAnsi="Verdana"/>
          <w:sz w:val="20"/>
          <w:szCs w:val="20"/>
        </w:rPr>
        <w:t xml:space="preserve"> </w:t>
      </w:r>
      <w:r w:rsidRPr="009C34C9">
        <w:rPr>
          <w:rFonts w:ascii="Verdana" w:hAnsi="Verdana"/>
          <w:b/>
          <w:sz w:val="20"/>
          <w:szCs w:val="20"/>
        </w:rPr>
        <w:t>(e)</w:t>
      </w:r>
      <w:r w:rsidRPr="009C34C9">
        <w:rPr>
          <w:rFonts w:ascii="Verdana" w:hAnsi="Verdana"/>
          <w:sz w:val="20"/>
          <w:szCs w:val="20"/>
        </w:rPr>
        <w:t xml:space="preserve"> cotas de fundos de investimento com prazo de resgate em D+0, que invistam exclusivamente nos ativos listados nos itens (a), (b), (c) (d) e/ou (e) acima</w:t>
      </w:r>
      <w:r w:rsidRPr="009C34C9">
        <w:rPr>
          <w:rFonts w:ascii="Verdana" w:hAnsi="Verdana" w:cs="Tahoma"/>
          <w:sz w:val="20"/>
          <w:szCs w:val="20"/>
        </w:rPr>
        <w:t xml:space="preserve"> (“</w:t>
      </w:r>
      <w:r w:rsidRPr="009C34C9">
        <w:rPr>
          <w:rFonts w:ascii="Verdana" w:hAnsi="Verdana" w:cs="Tahoma"/>
          <w:sz w:val="20"/>
          <w:szCs w:val="20"/>
          <w:u w:val="single"/>
        </w:rPr>
        <w:t>Investimentos Permitidos</w:t>
      </w:r>
      <w:r w:rsidRPr="009C34C9">
        <w:rPr>
          <w:rFonts w:ascii="Verdana" w:hAnsi="Verdana" w:cs="Tahoma"/>
          <w:sz w:val="20"/>
          <w:szCs w:val="20"/>
        </w:rPr>
        <w:t>”</w:t>
      </w:r>
      <w:r w:rsidRPr="002D2D90">
        <w:rPr>
          <w:rFonts w:ascii="Verdana" w:hAnsi="Verdana"/>
          <w:sz w:val="20"/>
          <w:szCs w:val="20"/>
        </w:rPr>
        <w:t xml:space="preserve">, bem como todos e quaisquer montantes depositados </w:t>
      </w:r>
      <w:r>
        <w:rPr>
          <w:rFonts w:ascii="Verdana" w:hAnsi="Verdana"/>
          <w:sz w:val="20"/>
          <w:szCs w:val="20"/>
        </w:rPr>
        <w:t xml:space="preserve">na Conta Exclusiva </w:t>
      </w:r>
      <w:r w:rsidRPr="002D2D90">
        <w:rPr>
          <w:rFonts w:ascii="Verdana" w:hAnsi="Verdana"/>
          <w:sz w:val="20"/>
          <w:szCs w:val="20"/>
        </w:rPr>
        <w:t>a qualquer tempo, inclusive enquanto em trânsito ou em processo de compensação bancária</w:t>
      </w:r>
      <w:r w:rsidRPr="00770AA2">
        <w:rPr>
          <w:rFonts w:ascii="Verdana" w:hAnsi="Verdana" w:cstheme="minorHAnsi"/>
          <w:sz w:val="20"/>
          <w:szCs w:val="20"/>
        </w:rPr>
        <w:t xml:space="preserve"> (</w:t>
      </w:r>
      <w:r w:rsidRPr="009C34C9">
        <w:rPr>
          <w:rFonts w:ascii="Verdana" w:hAnsi="Verdana" w:cstheme="minorHAnsi"/>
          <w:sz w:val="20"/>
          <w:szCs w:val="20"/>
        </w:rPr>
        <w:t>em conjunto com os Direitos Creditórios Vinculados e os Direitos Creditórios da Conta Exclusiva, os “</w:t>
      </w:r>
      <w:r w:rsidRPr="009C34C9">
        <w:rPr>
          <w:rFonts w:ascii="Verdana" w:hAnsi="Verdana" w:cstheme="minorHAnsi"/>
          <w:sz w:val="20"/>
          <w:szCs w:val="20"/>
          <w:u w:val="single"/>
        </w:rPr>
        <w:t>Direitos Dados em Garantia</w:t>
      </w:r>
      <w:r w:rsidRPr="009C34C9">
        <w:rPr>
          <w:rFonts w:ascii="Verdana" w:hAnsi="Verdana" w:cstheme="minorHAnsi"/>
          <w:sz w:val="20"/>
          <w:szCs w:val="20"/>
        </w:rPr>
        <w:t>” e “</w:t>
      </w:r>
      <w:r w:rsidRPr="009C34C9">
        <w:rPr>
          <w:rFonts w:ascii="Verdana" w:hAnsi="Verdana" w:cstheme="minorHAnsi"/>
          <w:sz w:val="20"/>
          <w:szCs w:val="20"/>
          <w:u w:val="single"/>
        </w:rPr>
        <w:t>Cessão Fiduciária</w:t>
      </w:r>
      <w:r w:rsidRPr="009C34C9">
        <w:rPr>
          <w:rFonts w:ascii="Verdana" w:hAnsi="Verdana" w:cstheme="minorHAnsi"/>
          <w:sz w:val="20"/>
          <w:szCs w:val="20"/>
        </w:rPr>
        <w:t>”, respectivamente).</w:t>
      </w:r>
    </w:p>
    <w:p w14:paraId="1DC96BCC"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p>
    <w:bookmarkEnd w:id="368"/>
    <w:p w14:paraId="533926C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2.2.</w:t>
      </w:r>
      <w:r w:rsidRPr="00151E78">
        <w:rPr>
          <w:rFonts w:ascii="Verdana" w:hAnsi="Verdana" w:cstheme="minorHAnsi"/>
          <w:color w:val="000000"/>
          <w:sz w:val="20"/>
          <w:szCs w:val="20"/>
        </w:rPr>
        <w:tab/>
        <w:t>A Cessão Fiduciária ora constituída resultará na transferência fiduciária em garantia aos Debenturistas, e seus respectivos sucessores e eventuais cessionários, da propriedade fiduciária, do domínio resolúvel e da posse indireta dos Direitos Dados em Garantia, permanecendo a sua posse direta com a Cedente.</w:t>
      </w:r>
    </w:p>
    <w:p w14:paraId="5290BC6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1599037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2.3.</w:t>
      </w:r>
      <w:r w:rsidRPr="00151E78">
        <w:rPr>
          <w:rFonts w:ascii="Verdana" w:hAnsi="Verdana" w:cstheme="minorHAnsi"/>
          <w:color w:val="000000"/>
          <w:sz w:val="20"/>
          <w:szCs w:val="20"/>
        </w:rPr>
        <w:tab/>
        <w:t>A transferência da titularidade fiduciária dos Direitos Dados em Garantia pela Cedente aos Debenturistas entra em vigor nesta data e em cada data de aquisição de novos Direitos Creditórios Vinculados pela Cedente, da Conta Exclusiva ou de investimento em Investimentos Permitidos pela Cedente, conforme o caso, no âmbito da securitização de créditos financeiros realizada nos termos da Emissão, e vigorará até o efetivo e integral cumprimento da totalidade das Obrigações.</w:t>
      </w:r>
    </w:p>
    <w:p w14:paraId="2A273869"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3DABECD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2.4.</w:t>
      </w:r>
      <w:r w:rsidRPr="00151E78">
        <w:rPr>
          <w:rFonts w:ascii="Verdana" w:hAnsi="Verdana" w:cstheme="minorHAnsi"/>
          <w:color w:val="000000"/>
          <w:sz w:val="20"/>
          <w:szCs w:val="20"/>
        </w:rPr>
        <w:tab/>
        <w:t>A Cessão Fiduciária aqui constituída é adicional e sem prejuízo de qualquer outra garantia concedida pela Cedente ou por qualquer terceiro, conforme aplicável, para garantir as Obrigações.</w:t>
      </w:r>
    </w:p>
    <w:p w14:paraId="07AA902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bookmarkStart w:id="376" w:name="_MailEndCompose"/>
    </w:p>
    <w:p w14:paraId="35693F6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2.5.</w:t>
      </w:r>
      <w:r w:rsidRPr="00151E78">
        <w:rPr>
          <w:rFonts w:ascii="Verdana" w:hAnsi="Verdana" w:cstheme="minorHAnsi"/>
          <w:color w:val="000000"/>
          <w:sz w:val="20"/>
          <w:szCs w:val="20"/>
        </w:rPr>
        <w:tab/>
        <w:t xml:space="preserve">O Agente Fiduciário, na qualidade de representante da comunhão dos Debenturistas, declara-se ciente e de acordo que, em conformidade com a </w:t>
      </w:r>
      <w:r w:rsidRPr="00151E78">
        <w:rPr>
          <w:rFonts w:ascii="Verdana" w:hAnsi="Verdana" w:cstheme="minorHAnsi"/>
          <w:sz w:val="20"/>
          <w:szCs w:val="20"/>
        </w:rPr>
        <w:t>Resolução do Conselho Monetário Nacional nº 2.686 (“</w:t>
      </w:r>
      <w:r w:rsidRPr="00151E78">
        <w:rPr>
          <w:rFonts w:ascii="Verdana" w:hAnsi="Verdana" w:cstheme="minorHAnsi"/>
          <w:color w:val="000000"/>
          <w:sz w:val="20"/>
          <w:szCs w:val="20"/>
          <w:u w:val="single"/>
        </w:rPr>
        <w:t>Resolução CMN 2.686</w:t>
      </w:r>
      <w:r w:rsidRPr="00151E78">
        <w:rPr>
          <w:rFonts w:ascii="Verdana" w:hAnsi="Verdana" w:cstheme="minorHAnsi"/>
          <w:color w:val="000000"/>
          <w:sz w:val="20"/>
          <w:szCs w:val="20"/>
        </w:rPr>
        <w:t xml:space="preserve">”), os pagamentos pela Cedente da Amortização Extraordinária Obrigatória, da Remuneração, do Prêmio Sobre a Receita dos Direitos Creditórios Vinculados e da Amortização Final, nos termos previstos na Escritura, serão realizados com recursos decorrentes dos pagamentos dos Direitos Creditórios Vinculados, os quais, por sua vez, integram a Cessão Fiduciária. </w:t>
      </w:r>
    </w:p>
    <w:p w14:paraId="21B10E7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20855EE6"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2.5.1. </w:t>
      </w:r>
      <w:r w:rsidRPr="00151E78">
        <w:rPr>
          <w:rFonts w:ascii="Verdana" w:hAnsi="Verdana" w:cstheme="minorHAnsi"/>
          <w:color w:val="000000"/>
          <w:sz w:val="20"/>
          <w:szCs w:val="20"/>
        </w:rPr>
        <w:tab/>
      </w:r>
      <w:r>
        <w:rPr>
          <w:rFonts w:ascii="Verdana" w:hAnsi="Verdana" w:cstheme="minorHAnsi"/>
          <w:color w:val="000000"/>
          <w:sz w:val="20"/>
          <w:szCs w:val="20"/>
        </w:rPr>
        <w:t>A partir desta data, fica estabelecido</w:t>
      </w:r>
      <w:r w:rsidRPr="00151E78">
        <w:rPr>
          <w:rFonts w:ascii="Verdana" w:hAnsi="Verdana" w:cstheme="minorHAnsi"/>
          <w:color w:val="000000"/>
          <w:sz w:val="20"/>
          <w:szCs w:val="20"/>
        </w:rPr>
        <w:t xml:space="preserve"> de forma expressa, irrevogável e irretratável que, sempre preservados os direitos, as garantias e as prerrogativas dos Debenturistas, os recursos decorrentes do pagamento dos Direitos Dados em Garantia, incluindo os Direitos Creditórios Vinculados, sejam alocados na Ordem de Alocação de Recursos estabelecida na Escritura. </w:t>
      </w:r>
    </w:p>
    <w:bookmarkEnd w:id="376"/>
    <w:p w14:paraId="37966BB5"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20AEC38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2.6.</w:t>
      </w:r>
      <w:r w:rsidRPr="00151E78">
        <w:rPr>
          <w:rFonts w:ascii="Verdana" w:hAnsi="Verdana" w:cstheme="minorHAnsi"/>
          <w:color w:val="000000"/>
          <w:sz w:val="20"/>
          <w:szCs w:val="20"/>
        </w:rPr>
        <w:tab/>
        <w:t>O fluxo de informações referentes aos Direitos Creditórios Vinculados observará as disposições da Escritura e do Contrato de Cobrança, naquilo que for aplicável.</w:t>
      </w:r>
    </w:p>
    <w:p w14:paraId="6B90553B" w14:textId="77777777" w:rsidR="004C71AA" w:rsidRPr="00151E78" w:rsidRDefault="004C71AA" w:rsidP="004C71AA">
      <w:pPr>
        <w:pStyle w:val="PargrafodaLista"/>
        <w:tabs>
          <w:tab w:val="left" w:pos="0"/>
        </w:tabs>
        <w:spacing w:line="280" w:lineRule="exact"/>
        <w:ind w:left="0"/>
        <w:rPr>
          <w:rFonts w:ascii="Verdana" w:hAnsi="Verdana" w:cstheme="minorHAnsi"/>
          <w:sz w:val="20"/>
          <w:szCs w:val="20"/>
        </w:rPr>
      </w:pPr>
    </w:p>
    <w:p w14:paraId="1B2298F2"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3 –</w:t>
      </w:r>
      <w:r w:rsidRPr="00151E78">
        <w:rPr>
          <w:rFonts w:ascii="Verdana" w:hAnsi="Verdana" w:cstheme="minorHAnsi"/>
          <w:b/>
          <w:caps/>
          <w:color w:val="000000"/>
          <w:sz w:val="20"/>
          <w:szCs w:val="20"/>
        </w:rPr>
        <w:t> DESCRIÇÃO DAS OBRIGAÇÕES GARANTIDAS</w:t>
      </w:r>
    </w:p>
    <w:p w14:paraId="19522D98"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00ABE41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3.1. </w:t>
      </w:r>
      <w:r w:rsidRPr="00151E78">
        <w:rPr>
          <w:rFonts w:ascii="Verdana" w:hAnsi="Verdana" w:cstheme="minorHAnsi"/>
          <w:color w:val="000000"/>
          <w:sz w:val="20"/>
          <w:szCs w:val="20"/>
        </w:rPr>
        <w:tab/>
        <w:t>As Partes declaram que o presente Contrato foi celebrado com o propósito de garantir o cumprimento de todas as obrigações, pecuniárias e não pecuniárias, principais e acessórias, assumidas pela Cedente no âmbito da Emissão perante os Debenturistas incluindo, mas não se limitando, ao valor total da dívida representada pelas Debêntures, acrescida da remuneração definida na Escritura, dos encargos moratórios aplicáveis e de quaisquer custas e despesas judiciais e com honorários advocatícios incorridos na proteção dos interesses dos Debenturistas, incluindo a remuneração do Agente Fiduciário e dos demais prestadores de serviços, assim como quaisquer outras obrigações da Cedente prevista na Escritura que impactem, sob qualquer aspecto, as Debêntures (“</w:t>
      </w:r>
      <w:r w:rsidRPr="00151E78">
        <w:rPr>
          <w:rFonts w:ascii="Verdana" w:hAnsi="Verdana" w:cstheme="minorHAnsi"/>
          <w:color w:val="000000"/>
          <w:sz w:val="20"/>
          <w:szCs w:val="20"/>
          <w:u w:val="single"/>
        </w:rPr>
        <w:t>Obrigações</w:t>
      </w:r>
      <w:r w:rsidRPr="00151E78">
        <w:rPr>
          <w:rFonts w:ascii="Verdana" w:hAnsi="Verdana" w:cstheme="minorHAnsi"/>
          <w:color w:val="000000"/>
          <w:sz w:val="20"/>
          <w:szCs w:val="20"/>
        </w:rPr>
        <w:t>”), cujas características estão abaixo descritas:</w:t>
      </w:r>
      <w:r>
        <w:rPr>
          <w:rFonts w:ascii="Verdana" w:hAnsi="Verdana" w:cstheme="minorHAnsi"/>
          <w:color w:val="000000"/>
          <w:sz w:val="20"/>
          <w:szCs w:val="20"/>
        </w:rPr>
        <w:t xml:space="preserve"> </w:t>
      </w:r>
    </w:p>
    <w:p w14:paraId="5D5AA90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7A12C3AF" w14:textId="77777777" w:rsidR="004C71AA" w:rsidRPr="006A531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(i)</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Valor Total da Emissão</w:t>
      </w:r>
      <w:r w:rsidRPr="00151E78">
        <w:rPr>
          <w:rFonts w:ascii="Verdana" w:hAnsi="Verdana" w:cstheme="minorHAnsi"/>
          <w:color w:val="000000"/>
          <w:sz w:val="20"/>
          <w:szCs w:val="20"/>
        </w:rPr>
        <w:t>: </w:t>
      </w:r>
      <w:r>
        <w:rPr>
          <w:rFonts w:ascii="Verdana" w:hAnsi="Verdana" w:cstheme="minorHAnsi"/>
          <w:color w:val="000000"/>
          <w:sz w:val="20"/>
          <w:szCs w:val="20"/>
        </w:rPr>
        <w:t xml:space="preserve">até </w:t>
      </w:r>
      <w:r w:rsidRPr="00151E78">
        <w:rPr>
          <w:rFonts w:ascii="Verdana" w:hAnsi="Verdana" w:cstheme="minorHAnsi"/>
          <w:color w:val="000000"/>
          <w:sz w:val="20"/>
          <w:szCs w:val="20"/>
        </w:rPr>
        <w:t xml:space="preserve">R$ </w:t>
      </w:r>
      <w:r>
        <w:rPr>
          <w:rFonts w:ascii="Verdana" w:eastAsia="Times New Roman" w:hAnsi="Verdana" w:cs="Arial"/>
          <w:noProof/>
          <w:sz w:val="20"/>
          <w:szCs w:val="20"/>
        </w:rPr>
        <w:t>12</w:t>
      </w:r>
      <w:r w:rsidRPr="00151E78">
        <w:rPr>
          <w:rFonts w:ascii="Verdana" w:eastAsia="Times New Roman" w:hAnsi="Verdana" w:cs="Arial"/>
          <w:noProof/>
          <w:sz w:val="20"/>
          <w:szCs w:val="20"/>
        </w:rPr>
        <w:t>0.000.000,00 (</w:t>
      </w:r>
      <w:r>
        <w:rPr>
          <w:rFonts w:ascii="Verdana" w:eastAsia="Times New Roman" w:hAnsi="Verdana" w:cs="Arial"/>
          <w:noProof/>
          <w:sz w:val="20"/>
          <w:szCs w:val="20"/>
        </w:rPr>
        <w:t>cento e vinte</w:t>
      </w:r>
      <w:r w:rsidRPr="00151E78">
        <w:rPr>
          <w:rFonts w:ascii="Verdana" w:eastAsia="Times New Roman" w:hAnsi="Verdana" w:cs="Arial"/>
          <w:noProof/>
          <w:sz w:val="20"/>
          <w:szCs w:val="20"/>
        </w:rPr>
        <w:t xml:space="preserve"> milhões de reais)</w:t>
      </w:r>
      <w:r>
        <w:rPr>
          <w:rFonts w:ascii="Verdana" w:eastAsia="Times New Roman" w:hAnsi="Verdana" w:cs="Arial"/>
          <w:noProof/>
          <w:sz w:val="20"/>
          <w:szCs w:val="20"/>
        </w:rPr>
        <w:t>, observada a possibilidade de distribuição parcial (conforme definido na Escritura)</w:t>
      </w:r>
      <w:r w:rsidRPr="00151E78">
        <w:rPr>
          <w:rFonts w:ascii="Verdana" w:hAnsi="Verdana" w:cstheme="minorHAnsi"/>
          <w:color w:val="000000"/>
          <w:sz w:val="20"/>
          <w:szCs w:val="20"/>
        </w:rPr>
        <w:t>;</w:t>
      </w:r>
    </w:p>
    <w:p w14:paraId="3CEA15F2" w14:textId="77777777" w:rsidR="004C71AA" w:rsidRPr="00151E78" w:rsidRDefault="004C71AA" w:rsidP="004C71AA">
      <w:pPr>
        <w:tabs>
          <w:tab w:val="left" w:pos="0"/>
        </w:tabs>
        <w:spacing w:line="280" w:lineRule="exact"/>
        <w:ind w:left="709"/>
        <w:jc w:val="both"/>
        <w:rPr>
          <w:rFonts w:ascii="Verdana" w:hAnsi="Verdana" w:cstheme="minorHAnsi"/>
          <w:color w:val="000000"/>
          <w:sz w:val="20"/>
          <w:szCs w:val="20"/>
        </w:rPr>
      </w:pPr>
    </w:p>
    <w:p w14:paraId="7B58CB0A"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ii</w:t>
      </w:r>
      <w:proofErr w:type="spellEnd"/>
      <w:r w:rsidRPr="00151E78">
        <w:rPr>
          <w:rFonts w:ascii="Verdana" w:hAnsi="Verdana" w:cstheme="minorHAnsi"/>
          <w:b/>
          <w:color w:val="000000"/>
          <w:sz w:val="20"/>
          <w:szCs w:val="20"/>
        </w:rPr>
        <w:t>)</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Data de Emissão</w:t>
      </w:r>
      <w:r w:rsidRPr="00151E78">
        <w:rPr>
          <w:rFonts w:ascii="Verdana" w:hAnsi="Verdana" w:cstheme="minorHAnsi"/>
          <w:color w:val="000000"/>
          <w:sz w:val="20"/>
          <w:szCs w:val="20"/>
        </w:rPr>
        <w:t xml:space="preserve">: </w:t>
      </w:r>
      <w:r>
        <w:rPr>
          <w:rFonts w:ascii="Verdana" w:eastAsia="Times New Roman" w:hAnsi="Verdana" w:cs="Arial"/>
          <w:noProof/>
          <w:sz w:val="20"/>
          <w:szCs w:val="20"/>
        </w:rPr>
        <w:t>10</w:t>
      </w:r>
      <w:r w:rsidRPr="00151E78">
        <w:rPr>
          <w:rFonts w:ascii="Verdana" w:eastAsia="Times New Roman" w:hAnsi="Verdana" w:cs="Arial"/>
          <w:noProof/>
          <w:sz w:val="20"/>
          <w:szCs w:val="20"/>
        </w:rPr>
        <w:t xml:space="preserve"> de </w:t>
      </w:r>
      <w:r>
        <w:rPr>
          <w:rFonts w:ascii="Verdana" w:eastAsia="Times New Roman" w:hAnsi="Verdana" w:cs="Arial"/>
          <w:noProof/>
          <w:sz w:val="20"/>
          <w:szCs w:val="20"/>
        </w:rPr>
        <w:t>junho</w:t>
      </w:r>
      <w:r w:rsidRPr="00151E78">
        <w:rPr>
          <w:rFonts w:ascii="Verdana" w:eastAsia="Times New Roman" w:hAnsi="Verdana" w:cs="Arial"/>
          <w:noProof/>
          <w:sz w:val="20"/>
          <w:szCs w:val="20"/>
        </w:rPr>
        <w:t xml:space="preserve"> de 2</w:t>
      </w:r>
      <w:r>
        <w:rPr>
          <w:rFonts w:ascii="Verdana" w:eastAsia="Times New Roman" w:hAnsi="Verdana" w:cs="Arial"/>
          <w:noProof/>
          <w:sz w:val="20"/>
          <w:szCs w:val="20"/>
        </w:rPr>
        <w:t>021</w:t>
      </w:r>
      <w:r w:rsidRPr="00151E78">
        <w:rPr>
          <w:rFonts w:ascii="Verdana" w:hAnsi="Verdana" w:cstheme="minorHAnsi"/>
          <w:sz w:val="20"/>
          <w:szCs w:val="20"/>
        </w:rPr>
        <w:t>;</w:t>
      </w:r>
    </w:p>
    <w:p w14:paraId="18722E94"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color w:val="000000"/>
          <w:sz w:val="20"/>
          <w:szCs w:val="20"/>
        </w:rPr>
        <w:t> </w:t>
      </w:r>
    </w:p>
    <w:p w14:paraId="6F71A5A0"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iii</w:t>
      </w:r>
      <w:proofErr w:type="spellEnd"/>
      <w:r w:rsidRPr="00151E78">
        <w:rPr>
          <w:rFonts w:ascii="Verdana" w:hAnsi="Verdana" w:cstheme="minorHAnsi"/>
          <w:b/>
          <w:color w:val="000000"/>
          <w:sz w:val="20"/>
          <w:szCs w:val="20"/>
        </w:rPr>
        <w:t>)</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Data de Vencimento</w:t>
      </w:r>
      <w:r w:rsidRPr="00151E78">
        <w:rPr>
          <w:rFonts w:ascii="Verdana" w:hAnsi="Verdana" w:cstheme="minorHAnsi"/>
          <w:color w:val="000000"/>
          <w:sz w:val="20"/>
          <w:szCs w:val="20"/>
        </w:rPr>
        <w:t xml:space="preserve">: </w:t>
      </w:r>
      <w:r>
        <w:rPr>
          <w:rFonts w:ascii="Verdana" w:eastAsia="Times New Roman" w:hAnsi="Verdana" w:cs="Arial"/>
          <w:noProof/>
          <w:sz w:val="20"/>
          <w:szCs w:val="20"/>
        </w:rPr>
        <w:t>10</w:t>
      </w:r>
      <w:r w:rsidRPr="00151E78">
        <w:rPr>
          <w:rFonts w:ascii="Verdana" w:eastAsia="Times New Roman" w:hAnsi="Verdana" w:cs="Arial"/>
          <w:noProof/>
          <w:sz w:val="20"/>
          <w:szCs w:val="20"/>
        </w:rPr>
        <w:t xml:space="preserve"> de </w:t>
      </w:r>
      <w:r>
        <w:rPr>
          <w:rFonts w:ascii="Verdana" w:eastAsia="Times New Roman" w:hAnsi="Verdana" w:cs="Arial"/>
          <w:noProof/>
          <w:sz w:val="20"/>
          <w:szCs w:val="20"/>
        </w:rPr>
        <w:t>dezembro</w:t>
      </w:r>
      <w:r w:rsidRPr="00151E78">
        <w:rPr>
          <w:rFonts w:ascii="Verdana" w:eastAsia="Times New Roman" w:hAnsi="Verdana" w:cs="Arial"/>
          <w:noProof/>
          <w:sz w:val="20"/>
          <w:szCs w:val="20"/>
        </w:rPr>
        <w:t xml:space="preserve"> de </w:t>
      </w:r>
      <w:r>
        <w:rPr>
          <w:rFonts w:ascii="Verdana" w:eastAsia="Times New Roman" w:hAnsi="Verdana" w:cs="Arial"/>
          <w:noProof/>
          <w:sz w:val="20"/>
          <w:szCs w:val="20"/>
        </w:rPr>
        <w:t>2024</w:t>
      </w:r>
      <w:r w:rsidRPr="00151E78">
        <w:rPr>
          <w:rFonts w:ascii="Verdana" w:hAnsi="Verdana" w:cstheme="minorHAnsi"/>
          <w:sz w:val="20"/>
          <w:szCs w:val="20"/>
        </w:rPr>
        <w:t>;</w:t>
      </w:r>
    </w:p>
    <w:p w14:paraId="75EBDE5D"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color w:val="000000"/>
          <w:sz w:val="20"/>
          <w:szCs w:val="20"/>
        </w:rPr>
        <w:t> </w:t>
      </w:r>
    </w:p>
    <w:p w14:paraId="74BE7DB5"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iv</w:t>
      </w:r>
      <w:proofErr w:type="spellEnd"/>
      <w:r w:rsidRPr="00151E78">
        <w:rPr>
          <w:rFonts w:ascii="Verdana" w:hAnsi="Verdana" w:cstheme="minorHAnsi"/>
          <w:b/>
          <w:color w:val="000000"/>
          <w:sz w:val="20"/>
          <w:szCs w:val="20"/>
        </w:rPr>
        <w:t>)</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Juros Remuneratórios das Debêntures da Primeira Série</w:t>
      </w:r>
      <w:r w:rsidRPr="00151E78">
        <w:rPr>
          <w:rFonts w:ascii="Verdana" w:hAnsi="Verdana" w:cstheme="minorHAnsi"/>
          <w:color w:val="000000"/>
          <w:sz w:val="20"/>
          <w:szCs w:val="20"/>
        </w:rPr>
        <w:t xml:space="preserve">: </w:t>
      </w:r>
      <w:r w:rsidRPr="00151E78">
        <w:rPr>
          <w:rFonts w:ascii="Verdana" w:hAnsi="Verdana" w:cstheme="minorHAnsi"/>
          <w:color w:val="0D0D0D" w:themeColor="text1" w:themeTint="F2"/>
          <w:sz w:val="20"/>
          <w:szCs w:val="20"/>
        </w:rPr>
        <w:t xml:space="preserve">Sobre o Valor Nominal Unitário ou o saldo do Valor Nominal Unitário das Debêntures da Primeira Série incidirão, a partir de da Data da 1ª Integralização, juros remuneratórios que corresponderão a </w:t>
      </w:r>
      <w:r w:rsidRPr="00151E78">
        <w:rPr>
          <w:rFonts w:ascii="Verdana" w:hAnsi="Verdana" w:cs="Tahoma"/>
          <w:sz w:val="20"/>
          <w:szCs w:val="20"/>
        </w:rPr>
        <w:t xml:space="preserve">juros remuneratórios que corresponderão a </w:t>
      </w:r>
      <w:r>
        <w:rPr>
          <w:rFonts w:ascii="Verdana" w:hAnsi="Verdana" w:cs="Tahoma"/>
          <w:sz w:val="20"/>
          <w:szCs w:val="20"/>
        </w:rPr>
        <w:t>100</w:t>
      </w:r>
      <w:r w:rsidRPr="00151E78">
        <w:rPr>
          <w:rFonts w:ascii="Verdana" w:hAnsi="Verdana" w:cs="Tahoma"/>
          <w:sz w:val="20"/>
          <w:szCs w:val="20"/>
        </w:rPr>
        <w:t>% (</w:t>
      </w:r>
      <w:r>
        <w:rPr>
          <w:rFonts w:ascii="Verdana" w:hAnsi="Verdana" w:cs="Tahoma"/>
          <w:sz w:val="20"/>
          <w:szCs w:val="20"/>
        </w:rPr>
        <w:t>cem</w:t>
      </w:r>
      <w:r w:rsidRPr="00151E78">
        <w:rPr>
          <w:rFonts w:ascii="Verdana" w:hAnsi="Verdana" w:cs="Tahoma"/>
          <w:sz w:val="20"/>
          <w:szCs w:val="20"/>
        </w:rPr>
        <w:t xml:space="preserve"> por cento) da variação acumulada da Taxa DI, expressas na forma percentual ao ano, base 252 (duzentos e cinquenta e dois) Dias Úteis, calculada e divulgada diariamente pela B3, no informativo diário disponível em sua página na internet (http://www.cetip.com.br)</w:t>
      </w:r>
      <w:r w:rsidRPr="00151E78">
        <w:rPr>
          <w:rFonts w:ascii="Verdana" w:hAnsi="Verdana"/>
          <w:sz w:val="20"/>
          <w:szCs w:val="20"/>
        </w:rPr>
        <w:t xml:space="preserve"> acrescida de </w:t>
      </w:r>
      <w:r w:rsidRPr="00151E78">
        <w:rPr>
          <w:rFonts w:ascii="Verdana" w:hAnsi="Verdana"/>
          <w:i/>
          <w:iCs/>
          <w:sz w:val="20"/>
          <w:szCs w:val="20"/>
        </w:rPr>
        <w:t xml:space="preserve">spread </w:t>
      </w:r>
      <w:r w:rsidRPr="00151E78">
        <w:rPr>
          <w:rFonts w:ascii="Verdana" w:hAnsi="Verdana"/>
          <w:iCs/>
          <w:sz w:val="20"/>
          <w:szCs w:val="20"/>
        </w:rPr>
        <w:t xml:space="preserve">ou sobretaxa </w:t>
      </w:r>
      <w:r w:rsidRPr="00151E78">
        <w:rPr>
          <w:rFonts w:ascii="Verdana" w:hAnsi="Verdana"/>
          <w:sz w:val="20"/>
          <w:szCs w:val="20"/>
        </w:rPr>
        <w:t xml:space="preserve">de </w:t>
      </w:r>
      <w:r>
        <w:rPr>
          <w:rFonts w:ascii="Verdana" w:eastAsia="Times New Roman" w:hAnsi="Verdana" w:cs="Arial"/>
          <w:noProof/>
          <w:sz w:val="20"/>
          <w:szCs w:val="20"/>
        </w:rPr>
        <w:t>6,0000</w:t>
      </w:r>
      <w:r w:rsidRPr="00151E78">
        <w:rPr>
          <w:rFonts w:ascii="Verdana" w:hAnsi="Verdana"/>
          <w:sz w:val="20"/>
          <w:szCs w:val="20"/>
        </w:rPr>
        <w:t>% (</w:t>
      </w:r>
      <w:r>
        <w:rPr>
          <w:rFonts w:ascii="Verdana" w:eastAsia="Times New Roman" w:hAnsi="Verdana" w:cs="Arial"/>
          <w:noProof/>
          <w:sz w:val="20"/>
          <w:szCs w:val="20"/>
        </w:rPr>
        <w:t>seis</w:t>
      </w:r>
      <w:r w:rsidRPr="00151E78">
        <w:rPr>
          <w:rFonts w:ascii="Verdana" w:hAnsi="Verdana"/>
          <w:sz w:val="20"/>
          <w:szCs w:val="20"/>
        </w:rPr>
        <w:t xml:space="preserve"> por cento) ao ano</w:t>
      </w:r>
      <w:r w:rsidRPr="00151E78">
        <w:rPr>
          <w:rFonts w:ascii="Verdana" w:hAnsi="Verdana" w:cstheme="minorHAnsi"/>
          <w:color w:val="0D0D0D" w:themeColor="text1" w:themeTint="F2"/>
          <w:sz w:val="20"/>
          <w:szCs w:val="20"/>
        </w:rPr>
        <w:t>, observados os termos da Escritura;</w:t>
      </w:r>
    </w:p>
    <w:p w14:paraId="4AE9868F"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p>
    <w:p w14:paraId="7BDBF4E3"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E3713B">
        <w:rPr>
          <w:rFonts w:ascii="Verdana" w:hAnsi="Verdana" w:cstheme="minorHAnsi"/>
          <w:b/>
          <w:bCs/>
          <w:color w:val="000000"/>
          <w:sz w:val="20"/>
          <w:szCs w:val="20"/>
          <w:u w:val="single"/>
        </w:rPr>
        <w:t>(v)</w:t>
      </w:r>
      <w:r>
        <w:rPr>
          <w:rFonts w:ascii="Verdana" w:hAnsi="Verdana" w:cstheme="minorHAnsi"/>
          <w:color w:val="000000"/>
          <w:sz w:val="20"/>
          <w:szCs w:val="20"/>
          <w:u w:val="single"/>
        </w:rPr>
        <w:tab/>
      </w:r>
      <w:r w:rsidRPr="00151E78">
        <w:rPr>
          <w:rFonts w:ascii="Verdana" w:hAnsi="Verdana" w:cstheme="minorHAnsi"/>
          <w:color w:val="000000"/>
          <w:sz w:val="20"/>
          <w:szCs w:val="20"/>
          <w:u w:val="single"/>
        </w:rPr>
        <w:t>Juros Remuneratórios das Debêntures da Segunda Série</w:t>
      </w:r>
      <w:r w:rsidRPr="00151E78">
        <w:rPr>
          <w:rFonts w:ascii="Verdana" w:hAnsi="Verdana" w:cstheme="minorHAnsi"/>
          <w:color w:val="000000"/>
          <w:sz w:val="20"/>
          <w:szCs w:val="20"/>
        </w:rPr>
        <w:t xml:space="preserve">: </w:t>
      </w:r>
      <w:r w:rsidRPr="00151E78">
        <w:rPr>
          <w:rFonts w:ascii="Verdana" w:hAnsi="Verdana" w:cstheme="minorHAnsi"/>
          <w:color w:val="0D0D0D" w:themeColor="text1" w:themeTint="F2"/>
          <w:sz w:val="20"/>
          <w:szCs w:val="20"/>
        </w:rPr>
        <w:t xml:space="preserve">Sobre o Valor Nominal Unitário ou o saldo do Valor Nominal Unitário das Debêntures da Segunda Série incidirão, a partir de da Data da 1ª Integralização, juros remuneratórios que corresponderão a </w:t>
      </w:r>
      <w:r w:rsidRPr="00151E78">
        <w:rPr>
          <w:rFonts w:ascii="Verdana" w:hAnsi="Verdana" w:cs="Tahoma"/>
          <w:sz w:val="20"/>
          <w:szCs w:val="20"/>
        </w:rPr>
        <w:t>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sidRPr="00151E78">
        <w:rPr>
          <w:rFonts w:ascii="Verdana" w:hAnsi="Verdana"/>
          <w:sz w:val="20"/>
          <w:szCs w:val="20"/>
        </w:rPr>
        <w:t xml:space="preserve"> acrescida de </w:t>
      </w:r>
      <w:r w:rsidRPr="00151E78">
        <w:rPr>
          <w:rFonts w:ascii="Verdana" w:hAnsi="Verdana"/>
          <w:i/>
          <w:iCs/>
          <w:sz w:val="20"/>
          <w:szCs w:val="20"/>
        </w:rPr>
        <w:t xml:space="preserve">spread </w:t>
      </w:r>
      <w:r w:rsidRPr="00151E78">
        <w:rPr>
          <w:rFonts w:ascii="Verdana" w:hAnsi="Verdana"/>
          <w:iCs/>
          <w:sz w:val="20"/>
          <w:szCs w:val="20"/>
        </w:rPr>
        <w:t xml:space="preserve">ou sobretaxa </w:t>
      </w:r>
      <w:r>
        <w:rPr>
          <w:rFonts w:ascii="Verdana" w:hAnsi="Verdana"/>
          <w:sz w:val="20"/>
          <w:szCs w:val="20"/>
        </w:rPr>
        <w:t>de 10,0000</w:t>
      </w:r>
      <w:r w:rsidRPr="00151E78">
        <w:rPr>
          <w:rFonts w:ascii="Verdana" w:hAnsi="Verdana"/>
          <w:sz w:val="20"/>
          <w:szCs w:val="20"/>
        </w:rPr>
        <w:t>% (</w:t>
      </w:r>
      <w:r>
        <w:rPr>
          <w:rFonts w:ascii="Verdana" w:eastAsia="Times New Roman" w:hAnsi="Verdana" w:cs="Arial"/>
          <w:noProof/>
          <w:sz w:val="20"/>
          <w:szCs w:val="20"/>
        </w:rPr>
        <w:t>dez</w:t>
      </w:r>
      <w:r w:rsidRPr="00151E78">
        <w:rPr>
          <w:rFonts w:ascii="Verdana" w:hAnsi="Verdana"/>
          <w:sz w:val="20"/>
          <w:szCs w:val="20"/>
        </w:rPr>
        <w:t xml:space="preserve"> por cento) ao ano</w:t>
      </w:r>
      <w:r w:rsidRPr="00151E78">
        <w:rPr>
          <w:rFonts w:ascii="Verdana" w:hAnsi="Verdana" w:cstheme="minorHAnsi"/>
          <w:color w:val="0D0D0D" w:themeColor="text1" w:themeTint="F2"/>
          <w:sz w:val="20"/>
          <w:szCs w:val="20"/>
        </w:rPr>
        <w:t>, observados os termos da Escritura.</w:t>
      </w:r>
    </w:p>
    <w:p w14:paraId="404E999B"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p>
    <w:p w14:paraId="2267B3F0"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xml:space="preserve">As Debêntures da Terceira Série não farão jus a qualquer tipo de remuneração fixa. </w:t>
      </w:r>
    </w:p>
    <w:p w14:paraId="7F6ED5DA"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w:t>
      </w:r>
    </w:p>
    <w:p w14:paraId="5A0EF9F7"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b/>
          <w:color w:val="0D0D0D" w:themeColor="text1" w:themeTint="F2"/>
          <w:sz w:val="20"/>
          <w:szCs w:val="20"/>
        </w:rPr>
        <w:lastRenderedPageBreak/>
        <w:t>(vi)</w:t>
      </w:r>
      <w:r w:rsidRPr="00151E78">
        <w:rPr>
          <w:rFonts w:ascii="Verdana" w:hAnsi="Verdana" w:cstheme="minorHAnsi"/>
          <w:color w:val="0D0D0D" w:themeColor="text1" w:themeTint="F2"/>
          <w:sz w:val="20"/>
          <w:szCs w:val="20"/>
        </w:rPr>
        <w:t xml:space="preserve"> </w:t>
      </w:r>
      <w:r w:rsidRPr="00151E78">
        <w:rPr>
          <w:rFonts w:ascii="Verdana" w:hAnsi="Verdana" w:cstheme="minorHAnsi"/>
          <w:color w:val="0D0D0D" w:themeColor="text1" w:themeTint="F2"/>
          <w:sz w:val="20"/>
          <w:szCs w:val="20"/>
        </w:rPr>
        <w:tab/>
      </w:r>
      <w:r w:rsidRPr="00151E78">
        <w:rPr>
          <w:rFonts w:ascii="Verdana" w:hAnsi="Verdana" w:cstheme="minorHAnsi"/>
          <w:color w:val="0D0D0D" w:themeColor="text1" w:themeTint="F2"/>
          <w:sz w:val="20"/>
          <w:szCs w:val="20"/>
          <w:u w:val="single"/>
        </w:rPr>
        <w:t>Local e forma de pagamento</w:t>
      </w:r>
      <w:r w:rsidRPr="00151E78">
        <w:rPr>
          <w:rFonts w:ascii="Verdana" w:hAnsi="Verdana" w:cstheme="minorHAnsi"/>
          <w:color w:val="0D0D0D" w:themeColor="text1" w:themeTint="F2"/>
          <w:sz w:val="20"/>
          <w:szCs w:val="20"/>
        </w:rPr>
        <w:t xml:space="preserve">: Os pagamentos a que fizerem jus as Debêntures poderão ser efetuados (a) utilizando-se os procedimentos adotados pela B3, caso as Debêntures estejam custodiadas eletronicamente na B3, (b) pelo </w:t>
      </w:r>
      <w:proofErr w:type="spellStart"/>
      <w:r w:rsidRPr="00151E78">
        <w:rPr>
          <w:rFonts w:ascii="Verdana" w:hAnsi="Verdana" w:cstheme="minorHAnsi"/>
          <w:color w:val="0D0D0D" w:themeColor="text1" w:themeTint="F2"/>
          <w:sz w:val="20"/>
          <w:szCs w:val="20"/>
        </w:rPr>
        <w:t>Escriturador</w:t>
      </w:r>
      <w:proofErr w:type="spellEnd"/>
      <w:r w:rsidRPr="00151E78">
        <w:rPr>
          <w:rFonts w:ascii="Verdana" w:hAnsi="Verdana" w:cstheme="minorHAnsi"/>
          <w:color w:val="0D0D0D" w:themeColor="text1" w:themeTint="F2"/>
          <w:sz w:val="20"/>
          <w:szCs w:val="20"/>
        </w:rPr>
        <w:t xml:space="preserve"> (conforme definido na Escritura) das Debêntures ou (c) diretamente pela Cedente ao Debenturista por meio de crédito em conta corrente, transferência eletrônica ou ordem de pagamento;</w:t>
      </w:r>
    </w:p>
    <w:p w14:paraId="0B98569F"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D0D0D" w:themeColor="text1" w:themeTint="F2"/>
          <w:sz w:val="20"/>
          <w:szCs w:val="20"/>
        </w:rPr>
      </w:pPr>
      <w:r w:rsidRPr="00151E78">
        <w:rPr>
          <w:rFonts w:ascii="Verdana" w:hAnsi="Verdana" w:cstheme="minorHAnsi"/>
          <w:color w:val="0D0D0D" w:themeColor="text1" w:themeTint="F2"/>
          <w:sz w:val="20"/>
          <w:szCs w:val="20"/>
        </w:rPr>
        <w:t> </w:t>
      </w:r>
    </w:p>
    <w:p w14:paraId="6E3FB5BA" w14:textId="77777777" w:rsidR="004C71AA" w:rsidRPr="00151E78" w:rsidRDefault="004C71AA" w:rsidP="004C71AA">
      <w:pPr>
        <w:pStyle w:val="PargrafodaLista"/>
        <w:tabs>
          <w:tab w:val="left" w:pos="0"/>
        </w:tabs>
        <w:spacing w:line="280" w:lineRule="exact"/>
        <w:ind w:left="709"/>
        <w:jc w:val="both"/>
        <w:rPr>
          <w:rFonts w:ascii="Verdana" w:hAnsi="Verdana" w:cstheme="minorHAnsi"/>
          <w:color w:val="000000"/>
          <w:sz w:val="20"/>
          <w:szCs w:val="20"/>
        </w:rPr>
      </w:pP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vii</w:t>
      </w:r>
      <w:proofErr w:type="spellEnd"/>
      <w:r w:rsidRPr="00151E78">
        <w:rPr>
          <w:rFonts w:ascii="Verdana" w:hAnsi="Verdana" w:cstheme="minorHAnsi"/>
          <w:b/>
          <w:color w:val="000000"/>
          <w:sz w:val="20"/>
          <w:szCs w:val="20"/>
        </w:rPr>
        <w:t>)</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rPr>
        <w:tab/>
      </w:r>
      <w:r w:rsidRPr="00151E78">
        <w:rPr>
          <w:rFonts w:ascii="Verdana" w:hAnsi="Verdana" w:cstheme="minorHAnsi"/>
          <w:color w:val="000000"/>
          <w:sz w:val="20"/>
          <w:szCs w:val="20"/>
          <w:u w:val="single"/>
        </w:rPr>
        <w:t>Encargos Moratórios</w:t>
      </w:r>
      <w:r w:rsidRPr="00151E78">
        <w:rPr>
          <w:rFonts w:ascii="Verdana" w:hAnsi="Verdana" w:cstheme="minorHAnsi"/>
          <w:color w:val="000000"/>
          <w:sz w:val="20"/>
          <w:szCs w:val="20"/>
        </w:rPr>
        <w:t>: </w:t>
      </w:r>
      <w:r w:rsidRPr="00151E78">
        <w:rPr>
          <w:rFonts w:ascii="Verdana" w:hAnsi="Verdana" w:cstheme="minorHAnsi"/>
          <w:sz w:val="20"/>
          <w:szCs w:val="20"/>
        </w:rPr>
        <w:t>Ocorrendo impontualidade no pagamento de qualquer quantia devida aos Debenturistas</w:t>
      </w:r>
      <w:r w:rsidRPr="00151E78">
        <w:rPr>
          <w:rFonts w:ascii="Verdana" w:hAnsi="Verdana"/>
          <w:sz w:val="20"/>
          <w:szCs w:val="20"/>
        </w:rPr>
        <w:t xml:space="preserve"> </w:t>
      </w:r>
      <w:r w:rsidRPr="00151E78">
        <w:rPr>
          <w:rFonts w:ascii="Verdana" w:hAnsi="Verdana" w:cstheme="minorHAnsi"/>
          <w:sz w:val="20"/>
          <w:szCs w:val="20"/>
        </w:rPr>
        <w:t xml:space="preserve">por culpa exclusiva da Cedente, os débitos em atraso ficarão sujeitos a (a) juros de mora calculados desde a data do inadimplemento, inclusive, até a data do efetivo pagamento, exclusive, pela taxa de 1% (um por cento) ao mês sobre o montante devido, independentemente de aviso, notificação ou interpelação judicial ou extrajudicial, e (b) multa moratória convencional </w:t>
      </w:r>
      <w:r>
        <w:rPr>
          <w:rFonts w:ascii="Verdana" w:hAnsi="Verdana" w:cstheme="minorHAnsi"/>
          <w:sz w:val="20"/>
          <w:szCs w:val="20"/>
        </w:rPr>
        <w:t xml:space="preserve">não compensatória </w:t>
      </w:r>
      <w:r w:rsidRPr="00151E78">
        <w:rPr>
          <w:rFonts w:ascii="Verdana" w:hAnsi="Verdana" w:cstheme="minorHAnsi"/>
          <w:sz w:val="20"/>
          <w:szCs w:val="20"/>
        </w:rPr>
        <w:t>de 2% (dois por cento) sobre o valor devido e não pago</w:t>
      </w:r>
      <w:r w:rsidRPr="00151E78">
        <w:rPr>
          <w:rFonts w:ascii="Verdana" w:hAnsi="Verdana"/>
          <w:sz w:val="20"/>
          <w:szCs w:val="20"/>
        </w:rPr>
        <w:t xml:space="preserve"> </w:t>
      </w:r>
      <w:r w:rsidRPr="00151E78">
        <w:rPr>
          <w:rFonts w:ascii="Verdana" w:hAnsi="Verdana" w:cstheme="minorHAnsi"/>
          <w:sz w:val="20"/>
          <w:szCs w:val="20"/>
        </w:rPr>
        <w:t>sendo que, neste caso, os Encargos Moratórios serão de responsabilidade dos acionistas da Cedente</w:t>
      </w:r>
      <w:r>
        <w:rPr>
          <w:rFonts w:ascii="Verdana" w:hAnsi="Verdana" w:cstheme="minorHAnsi"/>
          <w:color w:val="000000"/>
          <w:sz w:val="20"/>
          <w:szCs w:val="20"/>
        </w:rPr>
        <w:t>.</w:t>
      </w:r>
    </w:p>
    <w:p w14:paraId="1D2B819B" w14:textId="77777777" w:rsidR="004C71AA" w:rsidRPr="00151E78" w:rsidRDefault="004C71AA" w:rsidP="004C71AA">
      <w:pPr>
        <w:pStyle w:val="PargrafodaLista"/>
        <w:tabs>
          <w:tab w:val="left" w:pos="0"/>
        </w:tabs>
        <w:spacing w:line="280" w:lineRule="exact"/>
        <w:ind w:left="709"/>
        <w:jc w:val="both"/>
        <w:rPr>
          <w:rFonts w:ascii="Verdana" w:hAnsi="Verdana" w:cstheme="minorHAnsi"/>
          <w:sz w:val="20"/>
          <w:szCs w:val="20"/>
        </w:rPr>
      </w:pPr>
      <w:r w:rsidRPr="00151E78">
        <w:rPr>
          <w:rFonts w:ascii="Verdana" w:hAnsi="Verdana" w:cstheme="minorHAnsi"/>
          <w:color w:val="000000"/>
          <w:sz w:val="20"/>
          <w:szCs w:val="20"/>
        </w:rPr>
        <w:t> </w:t>
      </w:r>
    </w:p>
    <w:p w14:paraId="2917D37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3.2. </w:t>
      </w:r>
      <w:r w:rsidRPr="00151E78">
        <w:rPr>
          <w:rFonts w:ascii="Verdana" w:hAnsi="Verdana" w:cstheme="minorHAnsi"/>
          <w:color w:val="000000"/>
          <w:sz w:val="20"/>
          <w:szCs w:val="20"/>
        </w:rPr>
        <w:tab/>
        <w:t>Outras características das Obrigações estão estabelecidas na Escritura.</w:t>
      </w:r>
    </w:p>
    <w:p w14:paraId="1218C3B1"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5B182501" w14:textId="77777777" w:rsidR="004C71AA" w:rsidRPr="007704B8" w:rsidRDefault="004C71AA" w:rsidP="004C71AA">
      <w:pPr>
        <w:pStyle w:val="PargrafodaLista"/>
        <w:spacing w:line="280" w:lineRule="exact"/>
        <w:ind w:left="0"/>
        <w:jc w:val="both"/>
        <w:rPr>
          <w:rFonts w:ascii="Verdana" w:hAnsi="Verdana"/>
          <w:sz w:val="20"/>
        </w:rPr>
      </w:pPr>
      <w:r w:rsidRPr="00151E78">
        <w:rPr>
          <w:rFonts w:ascii="Verdana" w:hAnsi="Verdana" w:cstheme="minorHAnsi"/>
          <w:color w:val="000000"/>
          <w:sz w:val="20"/>
          <w:szCs w:val="20"/>
        </w:rPr>
        <w:t xml:space="preserve">3.3. </w:t>
      </w:r>
      <w:bookmarkStart w:id="377" w:name="_Ref497109422"/>
      <w:r w:rsidRPr="00151E78">
        <w:rPr>
          <w:rFonts w:ascii="Verdana" w:hAnsi="Verdana" w:cstheme="minorHAnsi"/>
          <w:color w:val="000000"/>
          <w:sz w:val="20"/>
          <w:szCs w:val="20"/>
        </w:rPr>
        <w:tab/>
        <w:t>Tendo em vista que os Direitos Dados em Garantia englobam, nos termos do item 2.1</w:t>
      </w:r>
      <w:r>
        <w:rPr>
          <w:rFonts w:ascii="Verdana" w:hAnsi="Verdana" w:cstheme="minorHAnsi"/>
          <w:color w:val="000000"/>
          <w:sz w:val="20"/>
          <w:szCs w:val="20"/>
        </w:rPr>
        <w:t xml:space="preserve"> </w:t>
      </w:r>
      <w:r w:rsidRPr="00151E78">
        <w:rPr>
          <w:rFonts w:ascii="Verdana" w:hAnsi="Verdana" w:cstheme="minorHAnsi"/>
          <w:color w:val="000000"/>
          <w:sz w:val="20"/>
          <w:szCs w:val="20"/>
        </w:rPr>
        <w:t xml:space="preserve">acima, todos os direitos da Cedente (atuais e futuros) sobre Direitos Creditórios Vinculados, as Partes se obrigam a </w:t>
      </w:r>
      <w:r w:rsidRPr="00151E78">
        <w:rPr>
          <w:rFonts w:ascii="Verdana" w:hAnsi="Verdana" w:cstheme="minorHAnsi"/>
          <w:sz w:val="20"/>
          <w:szCs w:val="20"/>
        </w:rPr>
        <w:t>celebrar</w:t>
      </w:r>
      <w:r w:rsidRPr="00151E78">
        <w:rPr>
          <w:rFonts w:ascii="Verdana" w:hAnsi="Verdana" w:cstheme="minorHAnsi"/>
          <w:color w:val="000000"/>
          <w:sz w:val="20"/>
          <w:szCs w:val="20"/>
        </w:rPr>
        <w:t xml:space="preserve"> aditamento ao presente Contrato, essencialmente na forma do </w:t>
      </w:r>
      <w:r w:rsidRPr="00151E78">
        <w:rPr>
          <w:rFonts w:ascii="Verdana" w:hAnsi="Verdana" w:cstheme="minorHAnsi"/>
          <w:color w:val="000000"/>
          <w:sz w:val="20"/>
          <w:szCs w:val="20"/>
          <w:u w:val="single"/>
        </w:rPr>
        <w:t xml:space="preserve">Anexo </w:t>
      </w:r>
      <w:r>
        <w:rPr>
          <w:rFonts w:ascii="Verdana" w:hAnsi="Verdana" w:cstheme="minorHAnsi"/>
          <w:color w:val="000000"/>
          <w:sz w:val="20"/>
          <w:szCs w:val="20"/>
          <w:u w:val="single"/>
        </w:rPr>
        <w:t>III</w:t>
      </w:r>
      <w:r w:rsidRPr="00151E78">
        <w:rPr>
          <w:rFonts w:ascii="Verdana" w:hAnsi="Verdana" w:cstheme="minorHAnsi"/>
          <w:color w:val="000000"/>
          <w:sz w:val="20"/>
          <w:szCs w:val="20"/>
        </w:rPr>
        <w:t> do presente Contrato, objetivando atualizar a Relação que integra o </w:t>
      </w:r>
      <w:r w:rsidRPr="00151E78">
        <w:rPr>
          <w:rFonts w:ascii="Verdana" w:hAnsi="Verdana" w:cstheme="minorHAnsi"/>
          <w:color w:val="000000"/>
          <w:sz w:val="20"/>
          <w:szCs w:val="20"/>
          <w:u w:val="single"/>
        </w:rPr>
        <w:t>Anexo I</w:t>
      </w:r>
      <w:r w:rsidRPr="00151E78">
        <w:rPr>
          <w:rFonts w:ascii="Verdana" w:hAnsi="Verdana" w:cstheme="minorHAnsi"/>
          <w:color w:val="000000"/>
          <w:sz w:val="20"/>
          <w:szCs w:val="20"/>
        </w:rPr>
        <w:t>, para listar os Direitos Creditórios Vinculados abrangidos pela Cessão Fiduciária</w:t>
      </w:r>
      <w:r>
        <w:rPr>
          <w:rFonts w:ascii="Verdana" w:hAnsi="Verdana" w:cstheme="minorHAnsi"/>
          <w:color w:val="000000"/>
          <w:sz w:val="20"/>
          <w:szCs w:val="20"/>
        </w:rPr>
        <w:t>, cuja relação deverá ser atualizada</w:t>
      </w:r>
      <w:bookmarkEnd w:id="377"/>
      <w:r w:rsidRPr="00212A7B">
        <w:rPr>
          <w:rFonts w:ascii="Verdana" w:hAnsi="Verdana" w:cs="Tahoma"/>
          <w:sz w:val="20"/>
          <w:szCs w:val="20"/>
        </w:rPr>
        <w:t xml:space="preserve"> trimestralmente pela </w:t>
      </w:r>
      <w:r>
        <w:rPr>
          <w:rFonts w:ascii="Verdana" w:hAnsi="Verdana" w:cs="Tahoma"/>
          <w:sz w:val="20"/>
          <w:szCs w:val="20"/>
        </w:rPr>
        <w:t>Cedente,</w:t>
      </w:r>
      <w:r w:rsidRPr="00212A7B">
        <w:rPr>
          <w:rFonts w:ascii="Verdana" w:hAnsi="Verdana" w:cs="Tahoma"/>
          <w:sz w:val="20"/>
          <w:szCs w:val="20"/>
        </w:rPr>
        <w:t xml:space="preserve"> até o 5º (quinto) Dia Útil de cada mês de aniversário (cada uma de tais datas uma “</w:t>
      </w:r>
      <w:r w:rsidRPr="00212A7B">
        <w:rPr>
          <w:rFonts w:ascii="Verdana" w:hAnsi="Verdana" w:cs="Tahoma"/>
          <w:sz w:val="20"/>
          <w:szCs w:val="20"/>
          <w:u w:val="single"/>
        </w:rPr>
        <w:t>Data Limite de Atualização de CCB</w:t>
      </w:r>
      <w:r w:rsidRPr="00212A7B">
        <w:rPr>
          <w:rFonts w:ascii="Verdana" w:hAnsi="Verdana" w:cs="Tahoma"/>
          <w:sz w:val="20"/>
          <w:szCs w:val="20"/>
        </w:rPr>
        <w:t>”), sendo que a relação atualizada deverá ser encaminhada mensalmente</w:t>
      </w:r>
      <w:r>
        <w:rPr>
          <w:rFonts w:ascii="Verdana" w:hAnsi="Verdana" w:cs="Tahoma"/>
          <w:sz w:val="20"/>
          <w:szCs w:val="20"/>
        </w:rPr>
        <w:t>, pela Cedente</w:t>
      </w:r>
      <w:r w:rsidRPr="00212A7B">
        <w:rPr>
          <w:rFonts w:ascii="Verdana" w:hAnsi="Verdana" w:cs="Tahoma"/>
          <w:sz w:val="20"/>
          <w:szCs w:val="20"/>
        </w:rPr>
        <w:t xml:space="preserve"> ao Agente Fiduciário</w:t>
      </w:r>
      <w:r>
        <w:rPr>
          <w:rFonts w:ascii="Verdana" w:hAnsi="Verdana" w:cs="Tahoma"/>
          <w:sz w:val="20"/>
          <w:szCs w:val="20"/>
        </w:rPr>
        <w:t>,</w:t>
      </w:r>
      <w:r w:rsidRPr="00212A7B">
        <w:rPr>
          <w:rFonts w:ascii="Verdana" w:hAnsi="Verdana" w:cs="Tahoma"/>
          <w:sz w:val="20"/>
          <w:szCs w:val="20"/>
        </w:rPr>
        <w:t xml:space="preserve"> na Data Limite de Atualização de CCB. </w:t>
      </w:r>
    </w:p>
    <w:p w14:paraId="4850910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55D95299" w14:textId="77777777" w:rsidR="004C71AA" w:rsidRPr="00151E78" w:rsidRDefault="004C71AA" w:rsidP="004C71AA">
      <w:pPr>
        <w:pStyle w:val="PargrafodaLista"/>
        <w:tabs>
          <w:tab w:val="left" w:pos="0"/>
        </w:tabs>
        <w:spacing w:line="280" w:lineRule="exact"/>
        <w:ind w:left="0"/>
        <w:jc w:val="both"/>
        <w:rPr>
          <w:rFonts w:ascii="Verdana" w:eastAsiaTheme="majorEastAsia" w:hAnsi="Verdana" w:cstheme="minorHAnsi"/>
          <w:color w:val="244061" w:themeColor="accent1" w:themeShade="80"/>
          <w:sz w:val="20"/>
          <w:szCs w:val="20"/>
        </w:rPr>
      </w:pPr>
      <w:r w:rsidRPr="00151E78">
        <w:rPr>
          <w:rFonts w:ascii="Verdana" w:hAnsi="Verdana" w:cstheme="minorHAnsi"/>
          <w:sz w:val="20"/>
          <w:szCs w:val="20"/>
        </w:rPr>
        <w:t xml:space="preserve">3.3.1. </w:t>
      </w:r>
      <w:r w:rsidRPr="00151E78">
        <w:rPr>
          <w:rFonts w:ascii="Verdana" w:hAnsi="Verdana" w:cstheme="minorHAnsi"/>
          <w:sz w:val="20"/>
          <w:szCs w:val="20"/>
        </w:rPr>
        <w:tab/>
        <w:t xml:space="preserve">A obrigação de atualização prevista neste item 3.3, não será aplicável em uma Data Limite de Atualização do </w:t>
      </w:r>
      <w:r w:rsidRPr="00151E78">
        <w:rPr>
          <w:rFonts w:ascii="Verdana" w:hAnsi="Verdana" w:cstheme="minorHAnsi"/>
          <w:sz w:val="20"/>
          <w:szCs w:val="20"/>
          <w:u w:val="single"/>
        </w:rPr>
        <w:t>Anexo I</w:t>
      </w:r>
      <w:r w:rsidRPr="00151E78">
        <w:rPr>
          <w:rFonts w:ascii="Verdana" w:hAnsi="Verdana" w:cstheme="minorHAnsi"/>
          <w:sz w:val="20"/>
          <w:szCs w:val="20"/>
        </w:rPr>
        <w:t xml:space="preserve"> caso nenhuma nova CCB tenha sido adquirida pela Cedente desde o último aditamento deste Contrato de Cessão para atualização do </w:t>
      </w:r>
      <w:r w:rsidRPr="007704B8">
        <w:rPr>
          <w:rFonts w:ascii="Verdana" w:hAnsi="Verdana"/>
          <w:sz w:val="20"/>
          <w:u w:val="single"/>
        </w:rPr>
        <w:t>Anexo I</w:t>
      </w:r>
      <w:r w:rsidRPr="00151E78">
        <w:rPr>
          <w:rFonts w:ascii="Verdana" w:hAnsi="Verdana" w:cstheme="minorHAnsi"/>
          <w:sz w:val="20"/>
          <w:szCs w:val="20"/>
        </w:rPr>
        <w:t>.</w:t>
      </w:r>
    </w:p>
    <w:p w14:paraId="0D429E3D" w14:textId="77777777" w:rsidR="004C71AA" w:rsidRPr="00151E78" w:rsidRDefault="004C71AA" w:rsidP="004C71AA">
      <w:pPr>
        <w:pStyle w:val="PargrafodaLista"/>
        <w:tabs>
          <w:tab w:val="left" w:pos="0"/>
        </w:tabs>
        <w:spacing w:line="280" w:lineRule="exact"/>
        <w:ind w:left="0"/>
        <w:rPr>
          <w:rFonts w:ascii="Verdana" w:hAnsi="Verdana" w:cstheme="minorHAnsi"/>
          <w:sz w:val="20"/>
          <w:szCs w:val="20"/>
        </w:rPr>
      </w:pPr>
      <w:bookmarkStart w:id="378" w:name="_Ref496216266"/>
      <w:bookmarkStart w:id="379" w:name="_Ref497109042"/>
    </w:p>
    <w:bookmarkEnd w:id="378"/>
    <w:bookmarkEnd w:id="379"/>
    <w:p w14:paraId="4FBD37CA"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4 - DIREITOS E OBRIGAÇÕES</w:t>
      </w:r>
    </w:p>
    <w:p w14:paraId="291231FA"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3A14056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4.1. </w:t>
      </w:r>
      <w:r w:rsidRPr="00151E78">
        <w:rPr>
          <w:rFonts w:ascii="Verdana" w:hAnsi="Verdana" w:cstheme="minorHAnsi"/>
          <w:color w:val="000000"/>
          <w:sz w:val="20"/>
          <w:szCs w:val="20"/>
        </w:rPr>
        <w:tab/>
        <w:t>A Cedente se compromete a assinar todos os documentos e a cumprir com todos os atos requeridos para o cumprimento fiel do que está previsto no presente Contrato.</w:t>
      </w:r>
    </w:p>
    <w:p w14:paraId="2D1F57F8"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267E96FE"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4.2. </w:t>
      </w:r>
      <w:bookmarkStart w:id="380" w:name="_Ref497691594"/>
      <w:r w:rsidRPr="00151E78">
        <w:rPr>
          <w:rFonts w:ascii="Verdana" w:hAnsi="Verdana" w:cstheme="minorHAnsi"/>
          <w:color w:val="000000"/>
          <w:sz w:val="20"/>
          <w:szCs w:val="20"/>
        </w:rPr>
        <w:tab/>
        <w:t>O Agente Fiduciário não deverá ceder, onerar, permitir a subsistência, dispor de qualquer forma, constituir ou concordar em constituir qualquer outro direito de garantia ou direito de terceiros em relação aos Direitos Dados em Garantia durante a vigência das Obrigações, exceto (i) por ônus constituídos por força de lei ou decisões judiciais ou conforme permitido no âmbito da Escritura; (</w:t>
      </w:r>
      <w:proofErr w:type="spellStart"/>
      <w:r w:rsidRPr="00151E78">
        <w:rPr>
          <w:rFonts w:ascii="Verdana" w:hAnsi="Verdana" w:cstheme="minorHAnsi"/>
          <w:color w:val="000000"/>
          <w:sz w:val="20"/>
          <w:szCs w:val="20"/>
        </w:rPr>
        <w:t>ii</w:t>
      </w:r>
      <w:proofErr w:type="spellEnd"/>
      <w:r w:rsidRPr="00151E78">
        <w:rPr>
          <w:rFonts w:ascii="Verdana" w:hAnsi="Verdana" w:cstheme="minorHAnsi"/>
          <w:color w:val="000000"/>
          <w:sz w:val="20"/>
          <w:szCs w:val="20"/>
        </w:rPr>
        <w:t>) pelo endosso e transferência das CCB na forma autorizada na Escritura; ou (</w:t>
      </w:r>
      <w:proofErr w:type="spellStart"/>
      <w:r w:rsidRPr="00151E78">
        <w:rPr>
          <w:rFonts w:ascii="Verdana" w:hAnsi="Verdana" w:cstheme="minorHAnsi"/>
          <w:color w:val="000000"/>
          <w:sz w:val="20"/>
          <w:szCs w:val="20"/>
        </w:rPr>
        <w:t>iii</w:t>
      </w:r>
      <w:proofErr w:type="spellEnd"/>
      <w:r w:rsidRPr="00151E78">
        <w:rPr>
          <w:rFonts w:ascii="Verdana" w:hAnsi="Verdana" w:cstheme="minorHAnsi"/>
          <w:color w:val="000000"/>
          <w:sz w:val="20"/>
          <w:szCs w:val="20"/>
        </w:rPr>
        <w:t>) para fins da excussão da garantia, nas hipóteses previstas na Escritura.</w:t>
      </w:r>
      <w:bookmarkEnd w:id="380"/>
    </w:p>
    <w:p w14:paraId="61735634"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20BEF11E" w14:textId="77777777" w:rsidR="004C71AA" w:rsidRPr="00151E78" w:rsidRDefault="004C71AA" w:rsidP="004C71AA">
      <w:pPr>
        <w:tabs>
          <w:tab w:val="left" w:pos="0"/>
        </w:tabs>
        <w:suppressAutoHyphens/>
        <w:spacing w:line="280" w:lineRule="exact"/>
        <w:jc w:val="both"/>
        <w:rPr>
          <w:rFonts w:ascii="Verdana" w:hAnsi="Verdana" w:cstheme="minorHAnsi"/>
          <w:color w:val="000000"/>
          <w:sz w:val="20"/>
          <w:szCs w:val="20"/>
        </w:rPr>
      </w:pPr>
      <w:bookmarkStart w:id="381" w:name="_DV_M84"/>
      <w:bookmarkEnd w:id="381"/>
      <w:r w:rsidRPr="00151E78">
        <w:rPr>
          <w:rFonts w:ascii="Verdana" w:hAnsi="Verdana" w:cstheme="minorHAnsi"/>
          <w:color w:val="000000"/>
          <w:sz w:val="20"/>
          <w:szCs w:val="20"/>
        </w:rPr>
        <w:t>4.3.</w:t>
      </w:r>
      <w:r w:rsidRPr="00151E78">
        <w:rPr>
          <w:rFonts w:ascii="Verdana" w:hAnsi="Verdana" w:cstheme="minorHAnsi"/>
          <w:color w:val="000000"/>
          <w:sz w:val="20"/>
          <w:szCs w:val="20"/>
        </w:rPr>
        <w:tab/>
        <w:t>Para fins do artigo 290 do Código Civil, a Cedente ou, se contratado nos termos do “</w:t>
      </w:r>
      <w:r w:rsidRPr="00151E78">
        <w:rPr>
          <w:rFonts w:ascii="Verdana" w:hAnsi="Verdana" w:cstheme="minorHAnsi"/>
          <w:sz w:val="20"/>
          <w:szCs w:val="20"/>
        </w:rPr>
        <w:t xml:space="preserve">Contrato </w:t>
      </w:r>
      <w:r w:rsidRPr="00151E78">
        <w:rPr>
          <w:rFonts w:ascii="Verdana" w:eastAsia="MS Mincho" w:hAnsi="Verdana" w:cstheme="minorHAnsi"/>
          <w:sz w:val="20"/>
          <w:szCs w:val="20"/>
        </w:rPr>
        <w:t>de Prestação de Serviços de Agente de Pagamento, Cobrança de Créditos e Outras Avenças” (“</w:t>
      </w:r>
      <w:r w:rsidRPr="00151E78">
        <w:rPr>
          <w:rFonts w:ascii="Verdana" w:eastAsia="MS Mincho" w:hAnsi="Verdana" w:cstheme="minorHAnsi"/>
          <w:sz w:val="20"/>
          <w:szCs w:val="20"/>
          <w:u w:val="single"/>
        </w:rPr>
        <w:t>Contrato de Cobrança</w:t>
      </w:r>
      <w:r w:rsidRPr="00151E78">
        <w:rPr>
          <w:rFonts w:ascii="Verdana" w:eastAsia="MS Mincho" w:hAnsi="Verdana" w:cstheme="minorHAnsi"/>
          <w:sz w:val="20"/>
          <w:szCs w:val="20"/>
        </w:rPr>
        <w:t>”),</w:t>
      </w:r>
      <w:r w:rsidRPr="00151E78">
        <w:rPr>
          <w:rFonts w:ascii="Verdana" w:hAnsi="Verdana" w:cstheme="minorHAnsi"/>
          <w:color w:val="000000"/>
          <w:sz w:val="20"/>
          <w:szCs w:val="20"/>
        </w:rPr>
        <w:t xml:space="preserve"> o agente de cobrança (“</w:t>
      </w:r>
      <w:r w:rsidRPr="00151E78">
        <w:rPr>
          <w:rFonts w:ascii="Verdana" w:hAnsi="Verdana" w:cstheme="minorHAnsi"/>
          <w:color w:val="000000"/>
          <w:sz w:val="20"/>
          <w:szCs w:val="20"/>
          <w:u w:val="single"/>
        </w:rPr>
        <w:t>Agente de Cobrança</w:t>
      </w:r>
      <w:r w:rsidRPr="00151E78">
        <w:rPr>
          <w:rFonts w:ascii="Verdana" w:hAnsi="Verdana" w:cstheme="minorHAnsi"/>
          <w:color w:val="000000"/>
          <w:sz w:val="20"/>
          <w:szCs w:val="20"/>
        </w:rPr>
        <w:t>”), deverá encaminhar notificação aos Tomadores (conforme previsto na Escritura) dos Direitos Creditórios Vinculados e da Conta Exclusiva</w:t>
      </w:r>
      <w:r w:rsidRPr="005F4A81">
        <w:rPr>
          <w:rFonts w:ascii="Verdana" w:eastAsia="Trebuchet MS" w:hAnsi="Verdana" w:cs="Trebuchet MS"/>
          <w:color w:val="000000"/>
          <w:sz w:val="20"/>
          <w:szCs w:val="20"/>
        </w:rPr>
        <w:t xml:space="preserve"> </w:t>
      </w:r>
      <w:r>
        <w:rPr>
          <w:rFonts w:ascii="Verdana" w:eastAsia="Trebuchet MS" w:hAnsi="Verdana" w:cs="Trebuchet MS"/>
          <w:color w:val="000000"/>
          <w:sz w:val="20"/>
          <w:szCs w:val="20"/>
        </w:rPr>
        <w:t>em até 2 (dois) Dias Úteis contados da realização do endosso</w:t>
      </w:r>
      <w:r w:rsidRPr="00151E78">
        <w:rPr>
          <w:rFonts w:ascii="Verdana" w:hAnsi="Verdana" w:cstheme="minorHAnsi"/>
          <w:color w:val="000000"/>
          <w:sz w:val="20"/>
          <w:szCs w:val="20"/>
        </w:rPr>
        <w:t>, indicando expressamente que os créditos fiduciários da respectiva CCB foram fiduciariamente cedidos em garantia aos Debenturistas no âmbito da Emissão</w:t>
      </w:r>
      <w:bookmarkStart w:id="382" w:name="_DV_M85"/>
      <w:bookmarkEnd w:id="382"/>
      <w:r w:rsidRPr="00151E78">
        <w:rPr>
          <w:rFonts w:ascii="Verdana" w:hAnsi="Verdana" w:cstheme="minorHAnsi"/>
          <w:color w:val="000000"/>
          <w:sz w:val="20"/>
          <w:szCs w:val="20"/>
        </w:rPr>
        <w:t xml:space="preserve">, sendo certo que a Cedente não poderá usar o não cumprimento do disposto nesta Cláusula para contestar a cessão dos Direitos Creditórios Vinculados e da Conta Exclusiva. </w:t>
      </w:r>
    </w:p>
    <w:p w14:paraId="5834D8C6"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7E6D0BB4"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4.4.</w:t>
      </w:r>
      <w:r w:rsidRPr="00151E78">
        <w:rPr>
          <w:rFonts w:ascii="Verdana" w:hAnsi="Verdana" w:cstheme="minorHAnsi"/>
          <w:color w:val="000000"/>
          <w:sz w:val="20"/>
          <w:szCs w:val="20"/>
        </w:rPr>
        <w:tab/>
        <w:t xml:space="preserve">Na ocorrência e durante o curso de um Evento de </w:t>
      </w:r>
      <w:r>
        <w:rPr>
          <w:rFonts w:ascii="Verdana" w:hAnsi="Verdana" w:cstheme="minorHAnsi"/>
          <w:color w:val="000000"/>
          <w:sz w:val="20"/>
          <w:szCs w:val="20"/>
        </w:rPr>
        <w:t>Vencimento Antecipado (conforme definido na Escritura)</w:t>
      </w:r>
      <w:r w:rsidRPr="00151E78">
        <w:rPr>
          <w:rFonts w:ascii="Verdana" w:hAnsi="Verdana" w:cstheme="minorHAnsi"/>
          <w:color w:val="000000"/>
          <w:sz w:val="20"/>
          <w:szCs w:val="20"/>
        </w:rPr>
        <w:t>, a Cedente deverá cumprir com todas as notificações, por escrito, recebidas do Agente Fiduciário relacionadas com o exercício pelo Agente Fiduciário das medidas estabelecidas na Cláusula 6 deste Contrato.</w:t>
      </w:r>
    </w:p>
    <w:p w14:paraId="3866E82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5EE62D36"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4.5.</w:t>
      </w:r>
      <w:r w:rsidRPr="00151E78">
        <w:rPr>
          <w:rFonts w:ascii="Verdana" w:hAnsi="Verdana" w:cstheme="minorHAnsi"/>
          <w:color w:val="000000"/>
          <w:sz w:val="20"/>
          <w:szCs w:val="20"/>
        </w:rPr>
        <w:tab/>
        <w:t>Além de outras obrigações previstas na Escritura e neste Contrato, a Cedente concorda em:</w:t>
      </w:r>
    </w:p>
    <w:p w14:paraId="3F615E2A"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5663A2A"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redigir, assinar, registrar e prontamente entregar, ou providenciar a redação, assinatura, registro e a pronta entrega ao Agente Fiduciário, assumindo todos os respectivos custos e despesas, de todos os documentos necessários, e tomar todas as medidas que forem razoavelmente solicitadas por escrito pelo Agente Fiduciário, a fim de proteger os direitos, interesses e garantias dos Debenturistas no âmbito do presente Contrato; </w:t>
      </w:r>
    </w:p>
    <w:p w14:paraId="0DD22CFC" w14:textId="77777777" w:rsidR="004C71AA" w:rsidRPr="00151E78" w:rsidRDefault="004C71AA" w:rsidP="004C71AA">
      <w:pPr>
        <w:tabs>
          <w:tab w:val="left" w:pos="0"/>
          <w:tab w:val="left" w:pos="1134"/>
        </w:tabs>
        <w:spacing w:line="280" w:lineRule="exact"/>
        <w:jc w:val="both"/>
        <w:rPr>
          <w:rFonts w:ascii="Verdana" w:hAnsi="Verdana" w:cstheme="minorHAnsi"/>
          <w:color w:val="000000"/>
          <w:sz w:val="20"/>
          <w:szCs w:val="20"/>
        </w:rPr>
      </w:pPr>
    </w:p>
    <w:p w14:paraId="53147D36"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manter aberta a </w:t>
      </w:r>
      <w:r w:rsidRPr="00151E78">
        <w:rPr>
          <w:rFonts w:ascii="Verdana" w:hAnsi="Verdana" w:cstheme="minorHAnsi"/>
          <w:sz w:val="20"/>
          <w:szCs w:val="20"/>
        </w:rPr>
        <w:t>Conta Exclusiva</w:t>
      </w:r>
      <w:r w:rsidRPr="00151E78">
        <w:rPr>
          <w:rFonts w:ascii="Verdana" w:hAnsi="Verdana" w:cstheme="minorHAnsi"/>
          <w:color w:val="000000"/>
          <w:sz w:val="20"/>
          <w:szCs w:val="20"/>
        </w:rPr>
        <w:t xml:space="preserve"> até a liquidação integral de todas as Obrigações;</w:t>
      </w:r>
    </w:p>
    <w:p w14:paraId="54146D43"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2EB08BB7"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promover, sem a prévia e expressa autorização dos Debenturistas, manifestada por meio do Agente Fiduciário, qualquer modificação ou alteração da </w:t>
      </w:r>
      <w:r w:rsidRPr="00151E78">
        <w:rPr>
          <w:rFonts w:ascii="Verdana" w:hAnsi="Verdana" w:cstheme="minorHAnsi"/>
          <w:sz w:val="20"/>
          <w:szCs w:val="20"/>
        </w:rPr>
        <w:t>Conta Exclusiva</w:t>
      </w:r>
      <w:r w:rsidRPr="00151E78">
        <w:rPr>
          <w:rFonts w:ascii="Verdana" w:hAnsi="Verdana" w:cstheme="minorHAnsi"/>
          <w:color w:val="000000"/>
          <w:sz w:val="20"/>
          <w:szCs w:val="20"/>
        </w:rPr>
        <w:t>;</w:t>
      </w:r>
    </w:p>
    <w:p w14:paraId="45ECC64B"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383" w:name="_DV_M99"/>
      <w:bookmarkStart w:id="384" w:name="_DV_M100"/>
      <w:bookmarkEnd w:id="383"/>
      <w:bookmarkEnd w:id="384"/>
    </w:p>
    <w:p w14:paraId="27800AC8"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385" w:name="_DV_M101"/>
      <w:bookmarkEnd w:id="385"/>
      <w:r w:rsidRPr="00151E78">
        <w:rPr>
          <w:rFonts w:ascii="Verdana" w:hAnsi="Verdana" w:cstheme="minorHAnsi"/>
          <w:color w:val="000000"/>
          <w:sz w:val="20"/>
          <w:szCs w:val="20"/>
        </w:rPr>
        <w:t>manter a Cessão Fiduciária constituída por meio deste Contrato, em todos os momentos, existente, válida, efetiva, formalizada e em pleno vigor, livre e desembaraçada, sem nenhuma restrição ou condição de qualquer natureza, ficando expressamente proibida a criação de qualquer outro tipo de gravame sobre os Direitos Dados em Garantia (exceto pela Cessão Fiduciária constituída por meio deste Contrato), exceto se com a autorização prévia e expressa dos Debenturistas, manifestada por meio do Agente Fiduciário;</w:t>
      </w:r>
    </w:p>
    <w:p w14:paraId="762A64D5"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536B38D6"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praticar ou concorrer na prática de qualquer ato, ou ser parte em qualquer contrato, que resulte ou possa resultar na perda, no todo ou em parte, de seus </w:t>
      </w:r>
      <w:r w:rsidRPr="00151E78">
        <w:rPr>
          <w:rFonts w:ascii="Verdana" w:hAnsi="Verdana" w:cstheme="minorHAnsi"/>
          <w:color w:val="000000"/>
          <w:sz w:val="20"/>
          <w:szCs w:val="20"/>
        </w:rPr>
        <w:lastRenderedPageBreak/>
        <w:t>direitos sobre os Direitos Dados em Garantia, tampouco qualquer outra operação que possa causar o mesmo resultado de uma cessão, transferência, oneração ou outra forma de disposição de quaisquer dos Direitos Dados em Garantia, ou que poderia, por qualquer razão, ser inconsistente com o direito dos Debenturistas instituído nos termos deste Contrato, ou prejudicar, impedir, modificar, restringir ou desconsiderar qualquer direito dos Debenturistas previstos neste Contrato, observado que de acordo com os termos previstos na Escritura, quaisquer valores recebidos pela Cedente em contrapartida à alienação dos Direitos Creditórios Vinculados inadimplidos serão utilizados conforme a Ordem de Alocação de Recursos;</w:t>
      </w:r>
    </w:p>
    <w:p w14:paraId="53705484"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17671F93"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386" w:name="_DV_M102"/>
      <w:bookmarkEnd w:id="386"/>
      <w:r w:rsidRPr="00151E78">
        <w:rPr>
          <w:rFonts w:ascii="Verdana" w:hAnsi="Verdana" w:cstheme="minorHAnsi"/>
          <w:color w:val="000000"/>
          <w:sz w:val="20"/>
          <w:szCs w:val="20"/>
        </w:rPr>
        <w:t>manter todas as autorizações exigidas para a celebração do presente Contrato e da Escritura, bem como para o cumprimento de todas as obrigações previstas nesses documentos, sempre válidas, eficazes, formalizadas e em pleno vigor;</w:t>
      </w:r>
    </w:p>
    <w:p w14:paraId="6A331926"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4558C356"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387" w:name="_DV_M103"/>
      <w:bookmarkEnd w:id="387"/>
      <w:r w:rsidRPr="00151E78">
        <w:rPr>
          <w:rFonts w:ascii="Verdana" w:hAnsi="Verdana" w:cstheme="minorHAnsi"/>
          <w:color w:val="000000"/>
          <w:sz w:val="20"/>
          <w:szCs w:val="20"/>
        </w:rPr>
        <w:t>defender, no prazo devido, qualquer ato, ação, processo ou procedimento que possa afetar, no todo ou em parte, os Direitos Dados em Garantia, este Contrato e/ou a liquidação tempestiva das Obrigações, mantendo o Agente Fiduciário informado acerca de qualquer ato, ação, processo ou procedimento e as medidas correspondentes adotadas;</w:t>
      </w:r>
    </w:p>
    <w:p w14:paraId="794A8FBB"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3C7902CD"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 fornecer ao Agente Fiduciário quaisquer documentos e informações que ele possa razoavelmente solicitar com relação a este Contrato, no prazo de até 5 (cinco) Dias Úteis a partir da solicitação pelo Agente Fiduciário, a fim de permitir que o Agente Fiduciário verifique o cumprimento das disposições do presente Contrato;</w:t>
      </w:r>
    </w:p>
    <w:p w14:paraId="096D54B5"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42575C40"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pagar pontualmente, antes de incorrer em qualquer multa, penalidade, juro ou despesa adicional, todos os custos, despesas, impostos e contribuições, atual ou futuramente, incidentes sobre os Direitos Dados em Garantia;</w:t>
      </w:r>
    </w:p>
    <w:p w14:paraId="2C7ADB71"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00414FE0"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388" w:name="_DV_M104"/>
      <w:bookmarkEnd w:id="388"/>
      <w:r w:rsidRPr="00151E78">
        <w:rPr>
          <w:rFonts w:ascii="Verdana" w:hAnsi="Verdana" w:cstheme="minorHAnsi"/>
          <w:color w:val="000000"/>
          <w:sz w:val="20"/>
          <w:szCs w:val="20"/>
        </w:rPr>
        <w:t>notificar o Agente Fiduciário dos detalhes de qualquer litígio, arbitragem ou processo administrativo instituído ou em curso que, a critério razoável da Cedente, cause ou possa causar um efeito adverso relevante relacionado à Cessão Fiduciária ora estabelecida, em até 3 (três) Dias Úteis após tomar conhecimento do referido litígio, arbitragem ou processo administrativo;</w:t>
      </w:r>
    </w:p>
    <w:p w14:paraId="64A20556" w14:textId="77777777" w:rsidR="004C71AA" w:rsidRPr="00151E78" w:rsidRDefault="004C71AA" w:rsidP="004C71AA">
      <w:pPr>
        <w:pStyle w:val="PargrafodaLista"/>
        <w:tabs>
          <w:tab w:val="left" w:pos="0"/>
          <w:tab w:val="left" w:pos="1134"/>
        </w:tabs>
        <w:spacing w:line="280" w:lineRule="exact"/>
        <w:ind w:left="1134" w:hanging="567"/>
        <w:jc w:val="both"/>
        <w:rPr>
          <w:rFonts w:ascii="Verdana" w:hAnsi="Verdana" w:cstheme="minorHAnsi"/>
          <w:color w:val="000000"/>
          <w:sz w:val="20"/>
          <w:szCs w:val="20"/>
        </w:rPr>
      </w:pPr>
    </w:p>
    <w:p w14:paraId="36B3A097"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transferir, emprestar, usar como capital, usufruir ou se beneficiar, ou de qualquer forma negociar os Direitos Dados em Garantia perante terceiros, nem estabelecer nenhum gravame, nem de forma alguma ceder, total ou parcialmente, direta ou indiretamente, gratuitamente ou não, os Direitos Dados em Garantia de uma maneira que não esteja em conformidade com este Contrato e sem a autorização prévia, por escrito e expressa dos Debenturistas, manifestada por meio do Agente Fiduciário, salvo nas hipóteses previstas na Escritura;</w:t>
      </w:r>
    </w:p>
    <w:p w14:paraId="24249BBF"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2B77AE87"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assinar nenhum contrato nem praticar qualquer ato que possa restringir os direitos ou a capacidade do Agente Fiduciário de ceder, transferir ou de qualquer forma alienar os Direitos Dados em Garantia, total ou parcialmente;</w:t>
      </w:r>
    </w:p>
    <w:p w14:paraId="296F371A"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2AA1B3EB"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informar o Agente Fiduciário acerca de qualquer fato ou ato que possa desvalorizar os Direitos Dados em Garantia, em até 5 (cinco) Dias Úteis após tomar conhecimento do referido fato ou ato; </w:t>
      </w:r>
    </w:p>
    <w:p w14:paraId="187FFF30"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016D8C7D"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disponibilizar ao Agente Fiduciário, no prazo de 5 (cinco) Dias Úteis do recebimento de solicitação neste sentido, cópias eletrônicas (PDF) dos </w:t>
      </w:r>
      <w:r>
        <w:rPr>
          <w:rFonts w:ascii="Verdana" w:hAnsi="Verdana" w:cstheme="minorHAnsi"/>
          <w:color w:val="000000"/>
          <w:sz w:val="20"/>
          <w:szCs w:val="20"/>
        </w:rPr>
        <w:t xml:space="preserve">documentos comprobatórios dos </w:t>
      </w:r>
      <w:r w:rsidRPr="00151E78">
        <w:rPr>
          <w:rFonts w:ascii="Verdana" w:hAnsi="Verdana" w:cstheme="minorHAnsi"/>
          <w:color w:val="000000"/>
          <w:sz w:val="20"/>
          <w:szCs w:val="20"/>
        </w:rPr>
        <w:t xml:space="preserve">Direitos </w:t>
      </w:r>
      <w:r>
        <w:rPr>
          <w:rFonts w:ascii="Verdana" w:hAnsi="Verdana" w:cstheme="minorHAnsi"/>
          <w:color w:val="000000"/>
          <w:sz w:val="20"/>
          <w:szCs w:val="20"/>
        </w:rPr>
        <w:t>Dados em Garantia</w:t>
      </w:r>
      <w:r w:rsidRPr="00151E78">
        <w:rPr>
          <w:rFonts w:ascii="Verdana" w:hAnsi="Verdana" w:cstheme="minorHAnsi"/>
          <w:color w:val="000000"/>
          <w:sz w:val="20"/>
          <w:szCs w:val="20"/>
        </w:rPr>
        <w:t xml:space="preserve">; </w:t>
      </w:r>
    </w:p>
    <w:p w14:paraId="62B345CA" w14:textId="77777777" w:rsidR="004C71AA" w:rsidRPr="00151E78" w:rsidRDefault="004C71AA" w:rsidP="004C71AA">
      <w:pPr>
        <w:pStyle w:val="celso10"/>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p>
    <w:p w14:paraId="128940EF"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realizar o registro do presente Contrato e de quaisquer aditamentos, nos termos da Cláusula 9 abaixo; e</w:t>
      </w:r>
    </w:p>
    <w:p w14:paraId="368CDB01"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color w:val="000000"/>
          <w:sz w:val="20"/>
          <w:szCs w:val="20"/>
        </w:rPr>
      </w:pPr>
    </w:p>
    <w:p w14:paraId="54BA8875" w14:textId="77777777" w:rsidR="004C71AA" w:rsidRPr="00151E78" w:rsidRDefault="004C71AA" w:rsidP="004C71AA">
      <w:pPr>
        <w:pStyle w:val="celso10"/>
        <w:numPr>
          <w:ilvl w:val="0"/>
          <w:numId w:val="93"/>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manter sob sua custódia os documentos comprobatórios referentes aos Direitos Dados em Garantia.</w:t>
      </w:r>
    </w:p>
    <w:p w14:paraId="1311DB34" w14:textId="77777777" w:rsidR="004C71AA" w:rsidRPr="00151E78" w:rsidRDefault="004C71AA" w:rsidP="004C71AA">
      <w:pPr>
        <w:pStyle w:val="celso10"/>
        <w:tabs>
          <w:tab w:val="left" w:pos="0"/>
        </w:tabs>
        <w:spacing w:before="0" w:beforeAutospacing="0" w:after="0" w:afterAutospacing="0"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F13268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4.6.</w:t>
      </w:r>
      <w:r w:rsidRPr="00151E78">
        <w:rPr>
          <w:rFonts w:ascii="Verdana" w:hAnsi="Verdana" w:cstheme="minorHAnsi"/>
          <w:color w:val="000000"/>
          <w:sz w:val="20"/>
          <w:szCs w:val="20"/>
        </w:rPr>
        <w:tab/>
        <w:t>Caso a Cedente não cumpra com qualquer uma das disposições apresentadas neste Contrato, o Agente Fiduciário</w:t>
      </w:r>
      <w:r w:rsidRPr="00151E78">
        <w:rPr>
          <w:rFonts w:ascii="Verdana" w:hAnsi="Verdana" w:cstheme="minorHAnsi"/>
          <w:b/>
          <w:color w:val="000000"/>
          <w:sz w:val="20"/>
          <w:szCs w:val="20"/>
        </w:rPr>
        <w:t xml:space="preserve"> (i)</w:t>
      </w:r>
      <w:r w:rsidRPr="00151E78">
        <w:rPr>
          <w:rFonts w:ascii="Verdana" w:hAnsi="Verdana" w:cstheme="minorHAnsi"/>
          <w:color w:val="000000"/>
          <w:sz w:val="20"/>
          <w:szCs w:val="20"/>
        </w:rPr>
        <w:t xml:space="preserve"> deverá tomar as medidas necessárias para fazer com que a Cedente cumpra com tal disposição, ou </w:t>
      </w: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ii</w:t>
      </w:r>
      <w:proofErr w:type="spellEnd"/>
      <w:r w:rsidRPr="00151E78">
        <w:rPr>
          <w:rFonts w:ascii="Verdana" w:hAnsi="Verdana" w:cstheme="minorHAnsi"/>
          <w:b/>
          <w:color w:val="000000"/>
          <w:sz w:val="20"/>
          <w:szCs w:val="20"/>
        </w:rPr>
        <w:t xml:space="preserve">) </w:t>
      </w:r>
      <w:r w:rsidRPr="00151E78">
        <w:rPr>
          <w:rFonts w:ascii="Verdana" w:hAnsi="Verdana" w:cstheme="minorHAnsi"/>
          <w:color w:val="000000"/>
          <w:sz w:val="20"/>
          <w:szCs w:val="20"/>
        </w:rPr>
        <w:t>poderá, mas não estará obrigado a, cumpri-las, direta ou indiretamente, devendo a Cedente arcar com todas as despesas relevantes e comprovadas incorridas pelo Agente Fiduciário para tanto, as quais estão, para todos os fins, incluídas na definição de Obrigações e, portanto, integram o objeto da presente Cessão Fiduciária.</w:t>
      </w:r>
    </w:p>
    <w:p w14:paraId="0CBA755F" w14:textId="77777777" w:rsidR="004C71AA" w:rsidRPr="00151E78" w:rsidRDefault="004C71AA" w:rsidP="004C71AA">
      <w:pPr>
        <w:tabs>
          <w:tab w:val="left" w:pos="0"/>
        </w:tabs>
        <w:spacing w:line="280" w:lineRule="exact"/>
        <w:jc w:val="both"/>
        <w:rPr>
          <w:rFonts w:ascii="Verdana" w:hAnsi="Verdana" w:cstheme="minorHAnsi"/>
          <w:sz w:val="20"/>
          <w:szCs w:val="20"/>
        </w:rPr>
      </w:pPr>
    </w:p>
    <w:p w14:paraId="68356CF0" w14:textId="77777777" w:rsidR="004C71AA" w:rsidRPr="00151E78" w:rsidRDefault="004C71AA" w:rsidP="004C71AA">
      <w:pPr>
        <w:keepNext/>
        <w:keepLines/>
        <w:tabs>
          <w:tab w:val="left" w:pos="0"/>
        </w:tabs>
        <w:spacing w:line="280" w:lineRule="exact"/>
        <w:jc w:val="both"/>
        <w:rPr>
          <w:rFonts w:ascii="Verdana" w:hAnsi="Verdana" w:cstheme="minorHAnsi"/>
          <w:color w:val="000000"/>
          <w:sz w:val="20"/>
          <w:szCs w:val="20"/>
        </w:rPr>
      </w:pPr>
      <w:r w:rsidRPr="00151E78">
        <w:rPr>
          <w:rFonts w:ascii="Verdana" w:hAnsi="Verdana" w:cstheme="minorHAnsi"/>
          <w:b/>
          <w:color w:val="000000"/>
          <w:sz w:val="20"/>
          <w:szCs w:val="20"/>
        </w:rPr>
        <w:t>CLÁUSULA 5 - DECLARAÇÕES E GARANTIAS</w:t>
      </w:r>
    </w:p>
    <w:p w14:paraId="64A13290" w14:textId="77777777" w:rsidR="004C71AA" w:rsidRPr="00151E78" w:rsidRDefault="004C71AA" w:rsidP="004C71AA">
      <w:pPr>
        <w:keepNext/>
        <w:keepLines/>
        <w:tabs>
          <w:tab w:val="left" w:pos="0"/>
        </w:tabs>
        <w:spacing w:line="280" w:lineRule="exact"/>
        <w:jc w:val="both"/>
        <w:rPr>
          <w:rFonts w:ascii="Verdana" w:hAnsi="Verdana" w:cstheme="minorHAnsi"/>
          <w:color w:val="000000"/>
          <w:sz w:val="20"/>
          <w:szCs w:val="20"/>
        </w:rPr>
      </w:pPr>
    </w:p>
    <w:p w14:paraId="171DB66D"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5.1</w:t>
      </w:r>
      <w:bookmarkStart w:id="389" w:name="_Ref492318185"/>
      <w:r w:rsidRPr="00151E78">
        <w:rPr>
          <w:rFonts w:ascii="Verdana" w:hAnsi="Verdana" w:cstheme="minorHAnsi"/>
          <w:color w:val="000000"/>
          <w:sz w:val="20"/>
          <w:szCs w:val="20"/>
        </w:rPr>
        <w:t>.</w:t>
      </w:r>
      <w:r w:rsidRPr="00151E78">
        <w:rPr>
          <w:rFonts w:ascii="Verdana" w:hAnsi="Verdana" w:cstheme="minorHAnsi"/>
          <w:color w:val="000000"/>
          <w:sz w:val="20"/>
          <w:szCs w:val="20"/>
        </w:rPr>
        <w:tab/>
        <w:t>Pelo presente Contrato, a Cedente declara e garante, na presente data, que</w:t>
      </w:r>
      <w:bookmarkEnd w:id="389"/>
    </w:p>
    <w:p w14:paraId="69EC2D97"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p>
    <w:p w14:paraId="249DEA53"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 xml:space="preserve">é uma companhia </w:t>
      </w:r>
      <w:proofErr w:type="spellStart"/>
      <w:r w:rsidRPr="00151E78">
        <w:rPr>
          <w:rFonts w:ascii="Verdana" w:hAnsi="Verdana" w:cstheme="minorHAnsi"/>
          <w:sz w:val="20"/>
          <w:szCs w:val="20"/>
        </w:rPr>
        <w:t>securitizadora</w:t>
      </w:r>
      <w:proofErr w:type="spellEnd"/>
      <w:r w:rsidRPr="00151E78">
        <w:rPr>
          <w:rFonts w:ascii="Verdana" w:hAnsi="Verdana" w:cstheme="minorHAnsi"/>
          <w:sz w:val="20"/>
          <w:szCs w:val="20"/>
        </w:rPr>
        <w:t xml:space="preserve"> de créditos financeiros devidamente organizada, constituída e existente de acordo com as leis brasileiras</w:t>
      </w:r>
      <w:r w:rsidRPr="00151E78">
        <w:rPr>
          <w:rFonts w:ascii="Verdana" w:hAnsi="Verdana" w:cstheme="minorHAnsi"/>
          <w:color w:val="000000"/>
          <w:sz w:val="20"/>
          <w:szCs w:val="20"/>
        </w:rPr>
        <w:t>, tendo todos os poderes e autorização exigidos para celebrar este Contrato, assumir as obrigações aqui estabelecidas, e observar e cumprir suas disposições, tendo cumprido todas as exigências legais e estatutárias necessárias para tanto;</w:t>
      </w:r>
    </w:p>
    <w:p w14:paraId="59333E47"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1DE9189D"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está habituada a realizar operações dessa natureza e, para tanto, contou também com a assessoria de consultores externos e de escritório de advocacia e, ciente de todos os termos e condições da Emissão, da Escritura e deste Contrato, está </w:t>
      </w:r>
      <w:r w:rsidRPr="00151E78">
        <w:rPr>
          <w:rFonts w:ascii="Verdana" w:hAnsi="Verdana" w:cstheme="minorHAnsi"/>
          <w:sz w:val="20"/>
          <w:szCs w:val="20"/>
        </w:rPr>
        <w:t>integralmente</w:t>
      </w:r>
      <w:r w:rsidRPr="00151E78">
        <w:rPr>
          <w:rFonts w:ascii="Verdana" w:hAnsi="Verdana" w:cstheme="minorHAnsi"/>
          <w:color w:val="000000"/>
          <w:sz w:val="20"/>
          <w:szCs w:val="20"/>
        </w:rPr>
        <w:t xml:space="preserve"> de acordo com seus documentos e com a efetivação da Emissão;</w:t>
      </w:r>
    </w:p>
    <w:p w14:paraId="12620B51"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5658D274"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lastRenderedPageBreak/>
        <w:t>não se encontra em estado de necessidade e nem coagida, sob qualquer forma, a realizar os negócios jurídicos previstos nos documentos da Emissão;</w:t>
      </w:r>
    </w:p>
    <w:p w14:paraId="288E968A"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1320347"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está apta a observar as disposições previstas neste Contrato e agirá em relação a este com boa-fé, lealdade e probidade;</w:t>
      </w:r>
    </w:p>
    <w:p w14:paraId="76B477C8"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4642E52"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as discussões sobre o objeto do presente Contrato e dos demais documentos a ele relacionados foram feitas, conduzidas e implementadas por sua livre iniciativa;</w:t>
      </w:r>
    </w:p>
    <w:p w14:paraId="1251A5C8"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6151A0A7"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e os demais instrumentos a ele ligados consubstanciam-se em relações jurídicas regularmente constituídas, válidas e eficazes, sendo absolutamente verdadeiros todos os seus termos, valores e anexos nestes indicados;</w:t>
      </w:r>
    </w:p>
    <w:p w14:paraId="138D0CF3"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2536776F"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não </w:t>
      </w:r>
      <w:r>
        <w:rPr>
          <w:rFonts w:ascii="Verdana" w:hAnsi="Verdana" w:cstheme="minorHAnsi"/>
          <w:color w:val="000000"/>
          <w:sz w:val="20"/>
          <w:szCs w:val="20"/>
        </w:rPr>
        <w:t>há</w:t>
      </w:r>
      <w:r w:rsidRPr="00151E78">
        <w:rPr>
          <w:rFonts w:ascii="Verdana" w:hAnsi="Verdana" w:cstheme="minorHAnsi"/>
          <w:color w:val="000000"/>
          <w:sz w:val="20"/>
          <w:szCs w:val="20"/>
        </w:rPr>
        <w:t xml:space="preserve"> </w:t>
      </w:r>
      <w:r>
        <w:rPr>
          <w:rFonts w:ascii="Verdana" w:hAnsi="Verdana" w:cstheme="minorHAnsi"/>
          <w:color w:val="000000"/>
          <w:sz w:val="20"/>
          <w:szCs w:val="20"/>
        </w:rPr>
        <w:t xml:space="preserve">quaisquer </w:t>
      </w:r>
      <w:r w:rsidRPr="00151E78">
        <w:rPr>
          <w:rFonts w:ascii="Verdana" w:hAnsi="Verdana" w:cstheme="minorHAnsi"/>
          <w:color w:val="000000"/>
          <w:sz w:val="20"/>
          <w:szCs w:val="20"/>
        </w:rPr>
        <w:t>procedimentos administrativos ou ações judiciais, pessoais ou reais, de qualquer natureza, contra a Cedente, em qualquer instância ou tribunal, que afetem ou possam vir a afetar, ainda que indiretamente, o presente Contrato;</w:t>
      </w:r>
    </w:p>
    <w:p w14:paraId="359096CC"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6F5CFCD"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 xml:space="preserve"> não há qualquer fato ou indício que gere à Cedente qualquer dúvida ou receio a respeito dos Direitos Dados em Garantia objeto da Cessão Fiduciária nesta data (excluindo para todos os fins os Direitos Dados em Garantia que venham a ser incluídos posteriormente à presente Cessão Fiduciária);</w:t>
      </w:r>
    </w:p>
    <w:p w14:paraId="1F31AE16"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4FF047D3"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não há qualquer contrato, aditivo, aditamento ou compromisso de nenhuma espécie que tenha sido firmado pela Cedente, que possa, de qualquer forma, afetar a Cessão Fiduciária;</w:t>
      </w:r>
    </w:p>
    <w:p w14:paraId="50004E95"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36D3774E"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o presente Contrato foi devidamente assinado pelos representantes legais da Cedente, que detêm os poderes </w:t>
      </w:r>
      <w:r w:rsidRPr="009D68AA">
        <w:rPr>
          <w:rFonts w:ascii="Verdana" w:hAnsi="Verdana" w:cs="Tahoma"/>
          <w:sz w:val="20"/>
          <w:szCs w:val="20"/>
        </w:rPr>
        <w:t xml:space="preserve">societários e/ou </w:t>
      </w:r>
      <w:r w:rsidRPr="009D68AA">
        <w:rPr>
          <w:rFonts w:ascii="Verdana" w:hAnsi="Verdana" w:cstheme="minorHAnsi"/>
          <w:color w:val="000000"/>
          <w:sz w:val="20"/>
          <w:szCs w:val="20"/>
        </w:rPr>
        <w:t>delegados</w:t>
      </w:r>
      <w:r w:rsidRPr="009D68AA">
        <w:rPr>
          <w:rFonts w:ascii="Verdana" w:hAnsi="Verdana" w:cs="Tahoma"/>
          <w:sz w:val="20"/>
          <w:szCs w:val="20"/>
        </w:rPr>
        <w:t xml:space="preserve"> </w:t>
      </w:r>
      <w:r w:rsidRPr="00151E78">
        <w:rPr>
          <w:rFonts w:ascii="Verdana" w:hAnsi="Verdana" w:cstheme="minorHAnsi"/>
          <w:color w:val="000000"/>
          <w:sz w:val="20"/>
          <w:szCs w:val="20"/>
        </w:rPr>
        <w:t>necessários para assumir, em seu nome, as obrigações estabelecidas neste Contrato</w:t>
      </w:r>
      <w:r w:rsidRPr="00E7354B">
        <w:rPr>
          <w:rFonts w:ascii="Verdana" w:hAnsi="Verdana" w:cs="Tahoma"/>
          <w:sz w:val="20"/>
          <w:szCs w:val="20"/>
        </w:rPr>
        <w:t xml:space="preserve"> </w:t>
      </w:r>
      <w:r w:rsidRPr="009D68AA">
        <w:rPr>
          <w:rFonts w:ascii="Verdana" w:hAnsi="Verdana" w:cs="Tahoma"/>
          <w:sz w:val="20"/>
          <w:szCs w:val="20"/>
        </w:rPr>
        <w:t>e, sendo mandatários, tiveram os poderes legitimamente outorgados, estando os respectivos mandatos em pleno vigo</w:t>
      </w:r>
      <w:r>
        <w:rPr>
          <w:rFonts w:ascii="Verdana" w:hAnsi="Verdana" w:cs="Tahoma"/>
          <w:sz w:val="20"/>
          <w:szCs w:val="20"/>
        </w:rPr>
        <w:t>r</w:t>
      </w:r>
      <w:r w:rsidRPr="00151E78">
        <w:rPr>
          <w:rFonts w:ascii="Verdana" w:hAnsi="Verdana" w:cstheme="minorHAnsi"/>
          <w:color w:val="000000"/>
          <w:sz w:val="20"/>
          <w:szCs w:val="20"/>
        </w:rPr>
        <w:t>;</w:t>
      </w:r>
    </w:p>
    <w:p w14:paraId="6994C89F"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0BE15B13"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 xml:space="preserve">todas as autorizações e medidas de qualquer tipo, exigidas ou apropriadas com relação à devida assinatura e cumprimento deste Contrato no que se refere: (a) à validade do presente Contrato; (b) à constituição e manutenção do direito de garantia sobre os Direitos Dados em Garantia objeto da Cessão Fiduciária nesta data (excluindo para todos os fins os Direitos Dados em Garantia que venham a ser incluídos posteriormente à presente Cessão Fiduciária) em conformidade com a legislação brasileira aplicável; ou (c) à sua exequibilidade, foram obtidas ou tomadas, são válidas e estão em pleno vigor e efeito, exceto com relação ao registro deste Contrato (e de futuros instrumentos de aditamento) perante os órgãos </w:t>
      </w:r>
      <w:proofErr w:type="spellStart"/>
      <w:r w:rsidRPr="00151E78">
        <w:rPr>
          <w:rFonts w:ascii="Verdana" w:hAnsi="Verdana" w:cstheme="minorHAnsi"/>
          <w:sz w:val="20"/>
          <w:szCs w:val="20"/>
        </w:rPr>
        <w:t>registrários</w:t>
      </w:r>
      <w:proofErr w:type="spellEnd"/>
      <w:r w:rsidRPr="00151E78">
        <w:rPr>
          <w:rFonts w:ascii="Verdana" w:hAnsi="Verdana" w:cstheme="minorHAnsi"/>
          <w:sz w:val="20"/>
          <w:szCs w:val="20"/>
        </w:rPr>
        <w:t xml:space="preserve"> </w:t>
      </w:r>
      <w:r w:rsidRPr="00151E78">
        <w:rPr>
          <w:rFonts w:ascii="Verdana" w:hAnsi="Verdana" w:cstheme="minorHAnsi"/>
          <w:sz w:val="20"/>
          <w:szCs w:val="20"/>
        </w:rPr>
        <w:lastRenderedPageBreak/>
        <w:t>competentes, o que deverá ser feito em conformidade com as condições previstas no presente Contrato</w:t>
      </w:r>
      <w:r w:rsidRPr="00151E78">
        <w:rPr>
          <w:rFonts w:ascii="Verdana" w:hAnsi="Verdana" w:cstheme="minorHAnsi"/>
          <w:color w:val="000000"/>
          <w:sz w:val="20"/>
          <w:szCs w:val="20"/>
        </w:rPr>
        <w:t>;</w:t>
      </w:r>
    </w:p>
    <w:p w14:paraId="5F6F9D2D"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57EDA6CE"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bookmarkStart w:id="390" w:name="_DV_M120"/>
      <w:bookmarkEnd w:id="390"/>
      <w:r w:rsidRPr="00151E78">
        <w:rPr>
          <w:rFonts w:ascii="Verdana" w:hAnsi="Verdana" w:cstheme="minorHAnsi"/>
          <w:sz w:val="20"/>
          <w:szCs w:val="20"/>
        </w:rPr>
        <w:t>nesta data é a legítima titular e beneficiária dos Direitos Dados em Garantia objeto da Cessão Fiduciária (excluindo para todos os fins os Direitos Dados em Garantia que venham a ser incluídos posteriormente à presente Cessão Fiduciária), que estão livres e desembaraçados de qualquer ônus, restrição ou encargo, exceto pela Cessão Fiduciária constituída por meio do presente Contrato</w:t>
      </w:r>
      <w:r w:rsidRPr="00151E78">
        <w:rPr>
          <w:rFonts w:ascii="Verdana" w:hAnsi="Verdana" w:cstheme="minorHAnsi"/>
          <w:color w:val="000000"/>
          <w:sz w:val="20"/>
          <w:szCs w:val="20"/>
        </w:rPr>
        <w:t>;</w:t>
      </w:r>
    </w:p>
    <w:p w14:paraId="53251669"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bookmarkStart w:id="391" w:name="_DV_M121"/>
      <w:bookmarkEnd w:id="391"/>
    </w:p>
    <w:p w14:paraId="50D9915C"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a Cedente tem pleno direito de: (a) ceder fiduciariamente os Direitos Dados em Garantia; (b) assinar o presente Contrato e todos os outros documentos e instrumentos pertinentes na forma estabelecida neste Contrato, a fim de implementar as operações legais previstas no presente Contrato; (c) cumprir todas as obrigações assumidas neste Contrato e segundo os outros documentos e acordos relacionados à implementação do objeto do presente Contrato; e (d) consumar as operações legais previstas no presente Contrato;</w:t>
      </w:r>
    </w:p>
    <w:p w14:paraId="45AA60BF"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344E4F90" w14:textId="77777777" w:rsidR="004C71AA" w:rsidRPr="005F4A81"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 xml:space="preserve"> a assinatura do presente Contrato ou a consumação dos termos aqui estabelecidos não viola (a) nenhuma disposição do estatuto social da Cedente; (b) nenhuma obrigação assumida em qualquer operação ou acordo celebrado pela Cedente; (c) as normas estabelecidas nas leis e regulamentos a que a Cedente e/ou os Direitos Dados em Garantia estão sujeitos; (d) nenhum acordo, autorização governamental ou compromisso ao qual a Cedente está vinculada;</w:t>
      </w:r>
    </w:p>
    <w:p w14:paraId="3B4F086D" w14:textId="77777777" w:rsidR="004C71AA" w:rsidRPr="00A1652D"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A1652D">
        <w:rPr>
          <w:rFonts w:ascii="Verdana" w:hAnsi="Verdana" w:cstheme="minorHAnsi"/>
          <w:color w:val="000000"/>
          <w:sz w:val="20"/>
          <w:szCs w:val="20"/>
        </w:rPr>
        <w:t> </w:t>
      </w:r>
    </w:p>
    <w:p w14:paraId="62031184"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color w:val="000000"/>
          <w:sz w:val="20"/>
          <w:szCs w:val="20"/>
        </w:rPr>
        <w:t>o presente Contrato constitui obrigações válidas da Cedente, exequíveis de acordo com seus próprios termos; e</w:t>
      </w:r>
    </w:p>
    <w:p w14:paraId="2AC3DF94" w14:textId="77777777" w:rsidR="004C71AA" w:rsidRPr="00151E78" w:rsidRDefault="004C71AA" w:rsidP="004C71AA">
      <w:pPr>
        <w:pStyle w:val="PargrafodaLista"/>
        <w:tabs>
          <w:tab w:val="left" w:pos="0"/>
        </w:tabs>
        <w:spacing w:line="280" w:lineRule="exact"/>
        <w:ind w:left="1134"/>
        <w:jc w:val="both"/>
        <w:rPr>
          <w:rFonts w:ascii="Verdana" w:hAnsi="Verdana" w:cstheme="minorHAnsi"/>
          <w:color w:val="000000"/>
          <w:sz w:val="20"/>
          <w:szCs w:val="20"/>
        </w:rPr>
      </w:pPr>
      <w:r w:rsidRPr="00151E78">
        <w:rPr>
          <w:rFonts w:ascii="Verdana" w:hAnsi="Verdana" w:cstheme="minorHAnsi"/>
          <w:color w:val="000000"/>
          <w:sz w:val="20"/>
          <w:szCs w:val="20"/>
        </w:rPr>
        <w:t> </w:t>
      </w:r>
    </w:p>
    <w:p w14:paraId="3764F673" w14:textId="77777777" w:rsidR="004C71AA" w:rsidRPr="00151E78" w:rsidRDefault="004C71AA" w:rsidP="004C71AA">
      <w:pPr>
        <w:pStyle w:val="celso10"/>
        <w:numPr>
          <w:ilvl w:val="0"/>
          <w:numId w:val="94"/>
        </w:numPr>
        <w:tabs>
          <w:tab w:val="left" w:pos="0"/>
          <w:tab w:val="left" w:pos="1134"/>
        </w:tabs>
        <w:spacing w:before="0" w:beforeAutospacing="0" w:after="0" w:afterAutospacing="0" w:line="280" w:lineRule="exact"/>
        <w:ind w:left="1134" w:hanging="567"/>
        <w:jc w:val="both"/>
        <w:rPr>
          <w:rFonts w:ascii="Verdana" w:hAnsi="Verdana" w:cstheme="minorHAnsi"/>
          <w:color w:val="000000"/>
          <w:sz w:val="20"/>
          <w:szCs w:val="20"/>
        </w:rPr>
      </w:pPr>
      <w:r w:rsidRPr="00151E78">
        <w:rPr>
          <w:rFonts w:ascii="Verdana" w:hAnsi="Verdana" w:cstheme="minorHAnsi"/>
          <w:sz w:val="20"/>
          <w:szCs w:val="20"/>
        </w:rPr>
        <w:t>o direito de garantia constituído neste Contrato, após o registro perante o órgão de registro competente</w:t>
      </w:r>
      <w:r>
        <w:rPr>
          <w:rFonts w:ascii="Verdana" w:hAnsi="Verdana" w:cstheme="minorHAnsi"/>
          <w:sz w:val="20"/>
          <w:szCs w:val="20"/>
        </w:rPr>
        <w:t xml:space="preserve"> do presente Contrato e de seus respectivos aditamentos, conforme o caso</w:t>
      </w:r>
      <w:r w:rsidRPr="00151E78">
        <w:rPr>
          <w:rFonts w:ascii="Verdana" w:hAnsi="Verdana" w:cstheme="minorHAnsi"/>
          <w:sz w:val="20"/>
          <w:szCs w:val="20"/>
        </w:rPr>
        <w:t>, constitui</w:t>
      </w:r>
      <w:r>
        <w:rPr>
          <w:rFonts w:ascii="Verdana" w:hAnsi="Verdana" w:cstheme="minorHAnsi"/>
          <w:sz w:val="20"/>
          <w:szCs w:val="20"/>
        </w:rPr>
        <w:t>rá</w:t>
      </w:r>
      <w:r w:rsidRPr="00151E78">
        <w:rPr>
          <w:rFonts w:ascii="Verdana" w:hAnsi="Verdana" w:cstheme="minorHAnsi"/>
          <w:sz w:val="20"/>
          <w:szCs w:val="20"/>
        </w:rPr>
        <w:t xml:space="preserve"> um direito válido, efetivo e exequível perante quaisquer terceiros com relação aos Direitos Dados em Garantia objeto da presente Cessão Fiduciária</w:t>
      </w:r>
      <w:r w:rsidRPr="00151E78">
        <w:rPr>
          <w:rFonts w:ascii="Verdana" w:hAnsi="Verdana" w:cstheme="minorHAnsi"/>
          <w:color w:val="000000"/>
          <w:sz w:val="20"/>
          <w:szCs w:val="20"/>
        </w:rPr>
        <w:t>.</w:t>
      </w:r>
    </w:p>
    <w:p w14:paraId="374F70C5"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DA60AFB" w14:textId="77777777" w:rsidR="004C71AA" w:rsidRPr="00151E78" w:rsidRDefault="004C71AA" w:rsidP="004C71AA">
      <w:pPr>
        <w:pBdr>
          <w:top w:val="nil"/>
          <w:left w:val="nil"/>
          <w:bottom w:val="nil"/>
          <w:right w:val="nil"/>
          <w:between w:val="nil"/>
        </w:pBdr>
        <w:autoSpaceDE/>
        <w:autoSpaceDN/>
        <w:adjustRightInd/>
        <w:spacing w:line="280" w:lineRule="exact"/>
        <w:jc w:val="both"/>
        <w:rPr>
          <w:rFonts w:ascii="Verdana" w:hAnsi="Verdana" w:cstheme="minorHAnsi"/>
          <w:sz w:val="20"/>
          <w:szCs w:val="20"/>
        </w:rPr>
      </w:pPr>
      <w:r w:rsidRPr="00151E78">
        <w:rPr>
          <w:rFonts w:ascii="Verdana" w:hAnsi="Verdana" w:cstheme="minorHAnsi"/>
          <w:color w:val="000000"/>
          <w:sz w:val="20"/>
          <w:szCs w:val="20"/>
        </w:rPr>
        <w:t>5.2.</w:t>
      </w:r>
      <w:bookmarkStart w:id="392" w:name="_Ref492318216"/>
      <w:r w:rsidRPr="00151E78">
        <w:rPr>
          <w:rFonts w:ascii="Verdana" w:hAnsi="Verdana" w:cstheme="minorHAnsi"/>
          <w:color w:val="000000"/>
          <w:sz w:val="20"/>
          <w:szCs w:val="20"/>
        </w:rPr>
        <w:tab/>
      </w:r>
      <w:r w:rsidRPr="00151E78">
        <w:rPr>
          <w:rFonts w:ascii="Verdana" w:hAnsi="Verdana" w:cstheme="minorHAnsi"/>
          <w:sz w:val="20"/>
          <w:szCs w:val="20"/>
        </w:rPr>
        <w:t>Cada uma das Partes declara e garante à outra que:</w:t>
      </w:r>
    </w:p>
    <w:p w14:paraId="66004215" w14:textId="77777777" w:rsidR="004C71AA" w:rsidRPr="0044569B" w:rsidRDefault="004C71AA" w:rsidP="004C71AA">
      <w:pPr>
        <w:pBdr>
          <w:top w:val="nil"/>
          <w:left w:val="nil"/>
          <w:bottom w:val="nil"/>
          <w:right w:val="nil"/>
          <w:between w:val="nil"/>
        </w:pBdr>
        <w:spacing w:line="280" w:lineRule="exact"/>
        <w:jc w:val="both"/>
        <w:rPr>
          <w:rFonts w:ascii="Verdana" w:eastAsia="Trebuchet MS" w:hAnsi="Verdana" w:cs="Trebuchet MS"/>
          <w:color w:val="000000"/>
          <w:sz w:val="20"/>
          <w:szCs w:val="20"/>
        </w:rPr>
      </w:pPr>
    </w:p>
    <w:p w14:paraId="32F4060F"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jc w:val="both"/>
        <w:rPr>
          <w:rFonts w:ascii="Verdana" w:hAnsi="Verdana" w:cstheme="minorHAnsi"/>
          <w:sz w:val="20"/>
          <w:szCs w:val="20"/>
        </w:rPr>
      </w:pPr>
      <w:r w:rsidRPr="00151E78">
        <w:rPr>
          <w:rFonts w:ascii="Verdana" w:hAnsi="Verdana" w:cstheme="minorHAnsi"/>
          <w:sz w:val="20"/>
          <w:szCs w:val="20"/>
        </w:rPr>
        <w:t xml:space="preserve">conhecem e entendem quaisquer leis aplicáveis contra o suborno e anticorrupção, estrangeiras ou nacionais, juntamente com suas regras e regulamentos de implementação, conforme alteradas de tempos em tempos, incluindo, mas não se limitando, ao </w:t>
      </w:r>
      <w:r w:rsidRPr="00697681">
        <w:rPr>
          <w:rFonts w:ascii="Verdana" w:hAnsi="Verdana" w:cstheme="minorHAnsi"/>
          <w:i/>
          <w:sz w:val="20"/>
          <w:szCs w:val="20"/>
        </w:rPr>
        <w:t xml:space="preserve">U.S. </w:t>
      </w:r>
      <w:proofErr w:type="spellStart"/>
      <w:r w:rsidRPr="00697681">
        <w:rPr>
          <w:rFonts w:ascii="Verdana" w:hAnsi="Verdana" w:cstheme="minorHAnsi"/>
          <w:i/>
          <w:sz w:val="20"/>
          <w:szCs w:val="20"/>
        </w:rPr>
        <w:t>Foreign</w:t>
      </w:r>
      <w:proofErr w:type="spellEnd"/>
      <w:r w:rsidRPr="00697681">
        <w:rPr>
          <w:rFonts w:ascii="Verdana" w:hAnsi="Verdana" w:cstheme="minorHAnsi"/>
          <w:i/>
          <w:sz w:val="20"/>
          <w:szCs w:val="20"/>
        </w:rPr>
        <w:t xml:space="preserve"> </w:t>
      </w:r>
      <w:proofErr w:type="spellStart"/>
      <w:r w:rsidRPr="00697681">
        <w:rPr>
          <w:rFonts w:ascii="Verdana" w:hAnsi="Verdana" w:cstheme="minorHAnsi"/>
          <w:i/>
          <w:sz w:val="20"/>
          <w:szCs w:val="20"/>
        </w:rPr>
        <w:t>Corrupt</w:t>
      </w:r>
      <w:proofErr w:type="spellEnd"/>
      <w:r w:rsidRPr="00697681">
        <w:rPr>
          <w:rFonts w:ascii="Verdana" w:hAnsi="Verdana" w:cstheme="minorHAnsi"/>
          <w:i/>
          <w:sz w:val="20"/>
          <w:szCs w:val="20"/>
        </w:rPr>
        <w:t xml:space="preserve"> </w:t>
      </w:r>
      <w:proofErr w:type="spellStart"/>
      <w:r w:rsidRPr="00697681">
        <w:rPr>
          <w:rFonts w:ascii="Verdana" w:hAnsi="Verdana" w:cstheme="minorHAnsi"/>
          <w:i/>
          <w:sz w:val="20"/>
          <w:szCs w:val="20"/>
        </w:rPr>
        <w:t>Practices</w:t>
      </w:r>
      <w:proofErr w:type="spellEnd"/>
      <w:r w:rsidRPr="00697681">
        <w:rPr>
          <w:rFonts w:ascii="Verdana" w:hAnsi="Verdana" w:cstheme="minorHAnsi"/>
          <w:i/>
          <w:sz w:val="20"/>
          <w:szCs w:val="20"/>
        </w:rPr>
        <w:t xml:space="preserve"> </w:t>
      </w:r>
      <w:proofErr w:type="spellStart"/>
      <w:r w:rsidRPr="00697681">
        <w:rPr>
          <w:rFonts w:ascii="Verdana" w:hAnsi="Verdana" w:cstheme="minorHAnsi"/>
          <w:i/>
          <w:sz w:val="20"/>
          <w:szCs w:val="20"/>
        </w:rPr>
        <w:t>Act</w:t>
      </w:r>
      <w:proofErr w:type="spellEnd"/>
      <w:r w:rsidRPr="00151E78">
        <w:rPr>
          <w:rFonts w:ascii="Verdana" w:hAnsi="Verdana" w:cstheme="minorHAnsi"/>
          <w:sz w:val="20"/>
          <w:szCs w:val="20"/>
        </w:rPr>
        <w:t xml:space="preserve"> (“</w:t>
      </w:r>
      <w:r w:rsidRPr="00697681">
        <w:rPr>
          <w:rFonts w:ascii="Verdana" w:hAnsi="Verdana" w:cstheme="minorHAnsi"/>
          <w:sz w:val="20"/>
          <w:szCs w:val="20"/>
          <w:u w:val="single"/>
        </w:rPr>
        <w:t>FCPA</w:t>
      </w:r>
      <w:r w:rsidRPr="00151E78">
        <w:rPr>
          <w:rFonts w:ascii="Verdana" w:hAnsi="Verdana" w:cstheme="minorHAnsi"/>
          <w:sz w:val="20"/>
          <w:szCs w:val="20"/>
        </w:rPr>
        <w:t xml:space="preserve">”), ao </w:t>
      </w:r>
      <w:r w:rsidRPr="00697681">
        <w:rPr>
          <w:rFonts w:ascii="Verdana" w:hAnsi="Verdana" w:cstheme="minorHAnsi"/>
          <w:i/>
          <w:sz w:val="20"/>
          <w:szCs w:val="20"/>
        </w:rPr>
        <w:t xml:space="preserve">UK </w:t>
      </w:r>
      <w:proofErr w:type="spellStart"/>
      <w:r w:rsidRPr="00697681">
        <w:rPr>
          <w:rFonts w:ascii="Verdana" w:hAnsi="Verdana" w:cstheme="minorHAnsi"/>
          <w:i/>
          <w:sz w:val="20"/>
          <w:szCs w:val="20"/>
        </w:rPr>
        <w:t>Bribery</w:t>
      </w:r>
      <w:proofErr w:type="spellEnd"/>
      <w:r w:rsidRPr="00697681">
        <w:rPr>
          <w:rFonts w:ascii="Verdana" w:hAnsi="Verdana" w:cstheme="minorHAnsi"/>
          <w:i/>
          <w:sz w:val="20"/>
          <w:szCs w:val="20"/>
        </w:rPr>
        <w:t xml:space="preserve"> </w:t>
      </w:r>
      <w:proofErr w:type="spellStart"/>
      <w:r w:rsidRPr="00697681">
        <w:rPr>
          <w:rFonts w:ascii="Verdana" w:hAnsi="Verdana" w:cstheme="minorHAnsi"/>
          <w:i/>
          <w:sz w:val="20"/>
          <w:szCs w:val="20"/>
        </w:rPr>
        <w:t>Act</w:t>
      </w:r>
      <w:proofErr w:type="spellEnd"/>
      <w:r w:rsidRPr="00151E78">
        <w:rPr>
          <w:rFonts w:ascii="Verdana" w:hAnsi="Verdana" w:cstheme="minorHAnsi"/>
          <w:sz w:val="20"/>
          <w:szCs w:val="20"/>
        </w:rPr>
        <w:t xml:space="preserve"> de 2010 (“</w:t>
      </w:r>
      <w:r w:rsidRPr="00697681">
        <w:rPr>
          <w:rFonts w:ascii="Verdana" w:hAnsi="Verdana" w:cstheme="minorHAnsi"/>
          <w:sz w:val="20"/>
          <w:szCs w:val="20"/>
          <w:u w:val="single"/>
        </w:rPr>
        <w:t>UKBA</w:t>
      </w:r>
      <w:r w:rsidRPr="00151E78">
        <w:rPr>
          <w:rFonts w:ascii="Verdana" w:hAnsi="Verdana" w:cstheme="minorHAnsi"/>
          <w:sz w:val="20"/>
          <w:szCs w:val="20"/>
        </w:rPr>
        <w:t>”), à Lei nº 12.846, de 2013 (“</w:t>
      </w:r>
      <w:r w:rsidRPr="00697681">
        <w:rPr>
          <w:rFonts w:ascii="Verdana" w:hAnsi="Verdana" w:cstheme="minorHAnsi"/>
          <w:sz w:val="20"/>
          <w:szCs w:val="20"/>
          <w:u w:val="single"/>
        </w:rPr>
        <w:t>Regras Anticorrupção</w:t>
      </w:r>
      <w:r w:rsidRPr="00151E78">
        <w:rPr>
          <w:rFonts w:ascii="Verdana" w:hAnsi="Verdana" w:cstheme="minorHAnsi"/>
          <w:sz w:val="20"/>
          <w:szCs w:val="20"/>
        </w:rPr>
        <w:t xml:space="preserve">”) e das Regras de Combate de Prevenção à Lavagem de Dinheiro e Financiamento ao Terrorismo, nos </w:t>
      </w:r>
      <w:r w:rsidRPr="00151E78">
        <w:rPr>
          <w:rFonts w:ascii="Verdana" w:hAnsi="Verdana" w:cstheme="minorHAnsi"/>
          <w:sz w:val="20"/>
          <w:szCs w:val="20"/>
        </w:rPr>
        <w:lastRenderedPageBreak/>
        <w:t>termos da legislação aplicável (“</w:t>
      </w:r>
      <w:r w:rsidRPr="00697681">
        <w:rPr>
          <w:rFonts w:ascii="Verdana" w:hAnsi="Verdana" w:cstheme="minorHAnsi"/>
          <w:sz w:val="20"/>
          <w:szCs w:val="20"/>
          <w:u w:val="single"/>
        </w:rPr>
        <w:t>PLDFT</w:t>
      </w:r>
      <w:r w:rsidRPr="00151E78">
        <w:rPr>
          <w:rFonts w:ascii="Verdana" w:hAnsi="Verdana" w:cstheme="minorHAnsi"/>
          <w:sz w:val="20"/>
          <w:szCs w:val="20"/>
        </w:rPr>
        <w:t>”), comprometendo-se a se abster de qualquer atividade que constitua violação às Regras Anticorrupção ou às Regras de PLDFT;</w:t>
      </w:r>
    </w:p>
    <w:p w14:paraId="56992C8A"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4D4E81B9"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conduzem e continuarão conduzindo, durante a vigência deste instrumento, suas práticas comerciais de forma ética e em conformidade com os preceitos legais aplicáveis;</w:t>
      </w:r>
    </w:p>
    <w:p w14:paraId="57D37D02"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676F97A8"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não violaram, violam ou violarão qualquer dispositivo das Regras Anticorrupção ou das Regras de PLDFT;</w:t>
      </w:r>
    </w:p>
    <w:p w14:paraId="3F19F161"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614DFEE9"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têm implementado um programa de conformidade, com políticas internas e treinamentos periódicos eficazes na prevenção e detecção de violações às Regras Anticorrupção e às Regras de PLDFT;</w:t>
      </w:r>
    </w:p>
    <w:p w14:paraId="08392756"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13A6B6EE"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não são parte em qualquer processo administrativo ou judicial em razão da prática de atos ilícitos ou crimes previstos nas Regras Anticorrupção ou nas Regras de PLDFT; e</w:t>
      </w:r>
    </w:p>
    <w:p w14:paraId="7DC49423" w14:textId="77777777" w:rsidR="004C71AA" w:rsidRPr="00151E78" w:rsidRDefault="004C71AA" w:rsidP="004C71AA">
      <w:pPr>
        <w:pStyle w:val="celso10"/>
        <w:tabs>
          <w:tab w:val="left" w:pos="0"/>
          <w:tab w:val="left" w:pos="1134"/>
        </w:tabs>
        <w:spacing w:before="0" w:beforeAutospacing="0" w:after="0" w:afterAutospacing="0" w:line="280" w:lineRule="exact"/>
        <w:ind w:left="1134"/>
        <w:jc w:val="both"/>
        <w:rPr>
          <w:rFonts w:ascii="Verdana" w:hAnsi="Verdana" w:cstheme="minorHAnsi"/>
          <w:sz w:val="20"/>
          <w:szCs w:val="20"/>
        </w:rPr>
      </w:pPr>
    </w:p>
    <w:p w14:paraId="7973EE15"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têm ciência de que qualquer atividade que viole as Regras Anticorrupção ou as Regras de PLDFT é proibida e conhecem as consequências possíveis de tal violação.</w:t>
      </w:r>
    </w:p>
    <w:p w14:paraId="6F81A711" w14:textId="77777777" w:rsidR="004C71AA" w:rsidRPr="00151E78" w:rsidRDefault="004C71AA" w:rsidP="004C71AA">
      <w:pPr>
        <w:pStyle w:val="celso10"/>
        <w:tabs>
          <w:tab w:val="left" w:pos="0"/>
          <w:tab w:val="left" w:pos="1134"/>
        </w:tabs>
        <w:spacing w:before="0" w:beforeAutospacing="0" w:after="0" w:afterAutospacing="0" w:line="280" w:lineRule="exact"/>
        <w:jc w:val="both"/>
        <w:rPr>
          <w:rFonts w:ascii="Verdana" w:hAnsi="Verdana" w:cstheme="minorHAnsi"/>
          <w:sz w:val="20"/>
          <w:szCs w:val="20"/>
        </w:rPr>
      </w:pPr>
    </w:p>
    <w:p w14:paraId="5BF338BA" w14:textId="77777777" w:rsidR="004C71AA" w:rsidRPr="00151E78" w:rsidRDefault="004C71AA" w:rsidP="004C71AA">
      <w:pPr>
        <w:pStyle w:val="celso10"/>
        <w:numPr>
          <w:ilvl w:val="0"/>
          <w:numId w:val="95"/>
        </w:numPr>
        <w:tabs>
          <w:tab w:val="left" w:pos="0"/>
          <w:tab w:val="left" w:pos="1134"/>
        </w:tabs>
        <w:spacing w:before="0" w:beforeAutospacing="0" w:after="0" w:afterAutospacing="0" w:line="280" w:lineRule="exact"/>
        <w:ind w:left="1134" w:hanging="567"/>
        <w:jc w:val="both"/>
        <w:rPr>
          <w:rFonts w:ascii="Verdana" w:hAnsi="Verdana" w:cstheme="minorHAnsi"/>
          <w:sz w:val="20"/>
          <w:szCs w:val="20"/>
        </w:rPr>
      </w:pPr>
      <w:r w:rsidRPr="00151E78">
        <w:rPr>
          <w:rFonts w:ascii="Verdana" w:hAnsi="Verdana" w:cstheme="minorHAnsi"/>
          <w:sz w:val="20"/>
          <w:szCs w:val="20"/>
        </w:rPr>
        <w:t>conhecem e entendem os direitos, obrigações e penalidades aplicáveis constantes da Lei Geral de Proteção de Dados Pessoais (Lei 13.709/2018) (“</w:t>
      </w:r>
      <w:r w:rsidRPr="00697681">
        <w:rPr>
          <w:rFonts w:ascii="Verdana" w:hAnsi="Verdana" w:cstheme="minorHAnsi"/>
          <w:sz w:val="20"/>
          <w:szCs w:val="20"/>
          <w:u w:val="single"/>
        </w:rPr>
        <w:t>LGPD</w:t>
      </w:r>
      <w:r w:rsidRPr="00151E78">
        <w:rPr>
          <w:rFonts w:ascii="Verdana" w:hAnsi="Verdana" w:cstheme="minorHAnsi"/>
          <w:sz w:val="20"/>
          <w:szCs w:val="20"/>
        </w:rPr>
        <w:t>”), e comprometem- se a adotar todas as medidas razoáveis para garantir a não violação dos direitos fundamentais dos Titulares dos Dados Pessoais, por si, bem como por seus Colaboradores. Para tanto declaram que (i) possuem um programa de conformidade com políticas internas e treinamentos periódicos eficazes na prevenção e detecção de violação às diretrizes da LGPD; e (</w:t>
      </w:r>
      <w:proofErr w:type="spellStart"/>
      <w:r w:rsidRPr="00151E78">
        <w:rPr>
          <w:rFonts w:ascii="Verdana" w:hAnsi="Verdana" w:cstheme="minorHAnsi"/>
          <w:sz w:val="20"/>
          <w:szCs w:val="20"/>
        </w:rPr>
        <w:t>ii</w:t>
      </w:r>
      <w:proofErr w:type="spellEnd"/>
      <w:r w:rsidRPr="00151E78">
        <w:rPr>
          <w:rFonts w:ascii="Verdana" w:hAnsi="Verdana" w:cstheme="minorHAnsi"/>
          <w:sz w:val="20"/>
          <w:szCs w:val="20"/>
        </w:rPr>
        <w:t>) implementaram medidas técnicas de segurança e organizacionais apropriadas para proteger os Dados Pessoais. </w:t>
      </w:r>
    </w:p>
    <w:p w14:paraId="1CD413A9"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0F02F6F1"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5.3</w:t>
      </w:r>
      <w:r w:rsidRPr="00151E78">
        <w:rPr>
          <w:rFonts w:ascii="Verdana" w:hAnsi="Verdana" w:cstheme="minorHAnsi"/>
          <w:color w:val="000000"/>
          <w:sz w:val="20"/>
          <w:szCs w:val="20"/>
        </w:rPr>
        <w:tab/>
        <w:t>A Cedente compromete-se a indenizar e manter indenes o Agente Fiduciário e os Debenturistas, de todas e quaisquer reivindicações, danos, perdas, responsabilidades, obrigações e despesas (incluindo, entre outros, custos e honorários advocatícios) incorridos por eles, em cada caso resultante da falsidade ou imprecisão, em qualquer aspecto material, de qualquer das suas declarações e garantias prestadas no âmbito da Cláusula</w:t>
      </w:r>
      <w:bookmarkEnd w:id="392"/>
      <w:r w:rsidRPr="00151E78">
        <w:rPr>
          <w:rFonts w:ascii="Verdana" w:hAnsi="Verdana" w:cstheme="minorHAnsi"/>
          <w:color w:val="000000"/>
          <w:sz w:val="20"/>
          <w:szCs w:val="20"/>
        </w:rPr>
        <w:t> 5.1 acima.</w:t>
      </w:r>
    </w:p>
    <w:p w14:paraId="7FC82608"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C6800B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5.3.1.</w:t>
      </w:r>
      <w:r w:rsidRPr="00151E78">
        <w:rPr>
          <w:rFonts w:ascii="Verdana" w:hAnsi="Verdana" w:cstheme="minorHAnsi"/>
          <w:color w:val="000000"/>
          <w:sz w:val="20"/>
          <w:szCs w:val="20"/>
        </w:rPr>
        <w:tab/>
        <w:t>Eventuais indenizações e reembolsos de despesas objeto desta Cláusula 5.2 serão devidos independentemente do direito de declarar o vencimento antecipado ou a violação das Obrigações.</w:t>
      </w:r>
    </w:p>
    <w:p w14:paraId="7CF101A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4D8C625"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5.4.</w:t>
      </w:r>
      <w:r w:rsidRPr="00151E78">
        <w:rPr>
          <w:rFonts w:ascii="Verdana" w:hAnsi="Verdana" w:cstheme="minorHAnsi"/>
          <w:color w:val="000000"/>
          <w:sz w:val="20"/>
          <w:szCs w:val="20"/>
        </w:rPr>
        <w:tab/>
        <w:t xml:space="preserve">Sem prejuízo das disposições previstas na Cláusula 5.2 acima, a Cedente compromete-se a notificar o Agente Fiduciário caso qualquer das declarações aqui estabelecidas se torne </w:t>
      </w:r>
      <w:r w:rsidRPr="00151E78">
        <w:rPr>
          <w:rFonts w:ascii="Verdana" w:hAnsi="Verdana" w:cstheme="minorHAnsi"/>
          <w:color w:val="000000"/>
          <w:sz w:val="20"/>
          <w:szCs w:val="20"/>
        </w:rPr>
        <w:lastRenderedPageBreak/>
        <w:t>falsa, incorreta, incompleta ou inválida, em qualquer de seus aspectos materiais, no prazo de 5 (cinco) Dias Úteis, contados a partir do momento em que a Cedente tomar conhecimento de tal fato.</w:t>
      </w:r>
    </w:p>
    <w:p w14:paraId="4B366410" w14:textId="77777777" w:rsidR="004C71AA" w:rsidRPr="00151E78" w:rsidRDefault="004C71AA" w:rsidP="004C71AA">
      <w:pPr>
        <w:tabs>
          <w:tab w:val="left" w:pos="0"/>
        </w:tabs>
        <w:spacing w:line="280" w:lineRule="exact"/>
        <w:rPr>
          <w:rFonts w:ascii="Verdana" w:hAnsi="Verdana" w:cstheme="minorHAnsi"/>
          <w:sz w:val="20"/>
          <w:szCs w:val="20"/>
        </w:rPr>
      </w:pPr>
    </w:p>
    <w:p w14:paraId="00A9A5DD"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6 – EXCUSSÃO DA GARANTIA</w:t>
      </w:r>
    </w:p>
    <w:p w14:paraId="074CBFEB"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266B496E"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6.1.</w:t>
      </w:r>
      <w:r w:rsidRPr="00151E78">
        <w:rPr>
          <w:rFonts w:ascii="Verdana" w:hAnsi="Verdana" w:cstheme="minorHAnsi"/>
          <w:color w:val="000000"/>
          <w:sz w:val="20"/>
          <w:szCs w:val="20"/>
        </w:rPr>
        <w:tab/>
      </w:r>
      <w:r w:rsidRPr="00151E78">
        <w:rPr>
          <w:rFonts w:ascii="Verdana" w:hAnsi="Verdana" w:cstheme="minorHAnsi"/>
          <w:sz w:val="20"/>
          <w:szCs w:val="20"/>
        </w:rPr>
        <w:t xml:space="preserve">Sem prejuízo e em complemento às outras Cláusulas deste Contrato, quando da ocorrência de vencimento antecipado das Debêntures, caso os pagamentos das Debentures não ocorram nos prazos estabelecidos </w:t>
      </w:r>
      <w:r w:rsidRPr="00151E78">
        <w:rPr>
          <w:rFonts w:ascii="Verdana" w:hAnsi="Verdana" w:cstheme="minorHAnsi"/>
          <w:color w:val="000000"/>
          <w:sz w:val="20"/>
          <w:szCs w:val="20"/>
        </w:rPr>
        <w:t>na Escritura</w:t>
      </w:r>
      <w:r w:rsidRPr="00151E78">
        <w:rPr>
          <w:rFonts w:ascii="Verdana" w:hAnsi="Verdana" w:cstheme="minorHAnsi"/>
          <w:sz w:val="20"/>
          <w:szCs w:val="20"/>
        </w:rPr>
        <w:t>, o Agente Fiduciário deverá convocar a Assembleia de Debenturistas, nos prazos ali previstos, para que os Debenturistas deliberem sobre os procedimentos a serem realizados por meio de um Plano de Ação, nos termos da Cláusula 3.22 e seguintes da Escritura.</w:t>
      </w:r>
    </w:p>
    <w:p w14:paraId="7CECC2A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21F3B5DB"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bookmarkStart w:id="393" w:name="_Ref492319533"/>
      <w:bookmarkStart w:id="394" w:name="_Ref496703061"/>
      <w:r w:rsidRPr="00151E78">
        <w:rPr>
          <w:rFonts w:ascii="Verdana" w:hAnsi="Verdana" w:cstheme="minorHAnsi"/>
          <w:color w:val="000000"/>
          <w:sz w:val="20"/>
          <w:szCs w:val="20"/>
        </w:rPr>
        <w:t>6.2.</w:t>
      </w:r>
      <w:r w:rsidRPr="00151E78">
        <w:rPr>
          <w:rFonts w:ascii="Verdana" w:hAnsi="Verdana" w:cstheme="minorHAnsi"/>
          <w:color w:val="000000"/>
          <w:sz w:val="20"/>
          <w:szCs w:val="20"/>
        </w:rPr>
        <w:tab/>
      </w:r>
      <w:r w:rsidRPr="00151E78">
        <w:rPr>
          <w:rFonts w:ascii="Verdana" w:hAnsi="Verdana" w:cs="Tahoma"/>
          <w:color w:val="000000"/>
          <w:sz w:val="20"/>
          <w:szCs w:val="20"/>
        </w:rPr>
        <w:t>O “</w:t>
      </w:r>
      <w:r w:rsidRPr="00151E78">
        <w:rPr>
          <w:rFonts w:ascii="Verdana" w:hAnsi="Verdana" w:cs="Tahoma"/>
          <w:color w:val="000000"/>
          <w:sz w:val="20"/>
          <w:szCs w:val="20"/>
          <w:u w:val="single"/>
        </w:rPr>
        <w:t>Plano de Ação</w:t>
      </w:r>
      <w:r w:rsidRPr="00151E78">
        <w:rPr>
          <w:rFonts w:ascii="Verdana" w:hAnsi="Verdana" w:cs="Tahoma"/>
          <w:color w:val="000000"/>
          <w:sz w:val="20"/>
          <w:szCs w:val="20"/>
        </w:rPr>
        <w:t xml:space="preserve">” </w:t>
      </w:r>
      <w:r w:rsidRPr="00151E78">
        <w:rPr>
          <w:rFonts w:ascii="Verdana" w:hAnsi="Verdana" w:cs="Tahoma"/>
          <w:sz w:val="20"/>
          <w:szCs w:val="20"/>
        </w:rPr>
        <w:t xml:space="preserve">que deverá ser definido na Assembleia Geral de Debenturistas, poderá incluir, entre outras medidas: </w:t>
      </w:r>
      <w:r w:rsidRPr="00151E78">
        <w:rPr>
          <w:rFonts w:ascii="Verdana" w:hAnsi="Verdana" w:cs="Tahoma"/>
          <w:b/>
          <w:sz w:val="20"/>
          <w:szCs w:val="20"/>
        </w:rPr>
        <w:t>(i)</w:t>
      </w:r>
      <w:r w:rsidRPr="00151E78">
        <w:rPr>
          <w:rFonts w:ascii="Verdana" w:hAnsi="Verdana" w:cs="Tahoma"/>
          <w:sz w:val="20"/>
          <w:szCs w:val="20"/>
        </w:rPr>
        <w:t xml:space="preserve"> o resgate das Debêntures mediante a dação em pagamento diretamente aos Debenturistas, nos termos do inciso I do parágrafo único do artigo 5º da Resolução CMN 2.686, de pleno direito e sem direito de regresso contra a Cedente, no limite e na proporção dos créditos dos Debenturistas, dos Direitos Creditórios Vinculados não realizados nos respectivos vencimentos, observado os termos da Escritura de Emissão, mesmo que a Cedente já tenha iniciado processo de cobrança dos Direitos Creditórios Vinculados; </w:t>
      </w:r>
      <w:r w:rsidRPr="00151E78">
        <w:rPr>
          <w:rFonts w:ascii="Verdana" w:hAnsi="Verdana" w:cs="Tahoma"/>
          <w:b/>
          <w:sz w:val="20"/>
          <w:szCs w:val="20"/>
        </w:rPr>
        <w:t>(</w:t>
      </w:r>
      <w:proofErr w:type="spellStart"/>
      <w:r w:rsidRPr="00151E78">
        <w:rPr>
          <w:rFonts w:ascii="Verdana" w:hAnsi="Verdana" w:cs="Tahoma"/>
          <w:b/>
          <w:sz w:val="20"/>
          <w:szCs w:val="20"/>
        </w:rPr>
        <w:t>ii</w:t>
      </w:r>
      <w:proofErr w:type="spellEnd"/>
      <w:r w:rsidRPr="00151E78">
        <w:rPr>
          <w:rFonts w:ascii="Verdana" w:hAnsi="Verdana" w:cs="Tahoma"/>
          <w:b/>
          <w:sz w:val="20"/>
          <w:szCs w:val="20"/>
        </w:rPr>
        <w:t>)</w:t>
      </w:r>
      <w:r w:rsidRPr="00151E78">
        <w:rPr>
          <w:rFonts w:ascii="Verdana" w:hAnsi="Verdana" w:cs="Tahoma"/>
          <w:sz w:val="20"/>
          <w:szCs w:val="20"/>
        </w:rPr>
        <w:t xml:space="preserve"> a excussão dos Direitos Creditórios Alienados, nos termos deste Contrato; </w:t>
      </w:r>
      <w:r w:rsidRPr="00151E78">
        <w:rPr>
          <w:rFonts w:ascii="Verdana" w:hAnsi="Verdana" w:cs="Tahoma"/>
          <w:b/>
          <w:sz w:val="20"/>
          <w:szCs w:val="20"/>
        </w:rPr>
        <w:t>(</w:t>
      </w:r>
      <w:proofErr w:type="spellStart"/>
      <w:r w:rsidRPr="00151E78">
        <w:rPr>
          <w:rFonts w:ascii="Verdana" w:hAnsi="Verdana" w:cs="Tahoma"/>
          <w:b/>
          <w:sz w:val="20"/>
          <w:szCs w:val="20"/>
        </w:rPr>
        <w:t>iii</w:t>
      </w:r>
      <w:proofErr w:type="spellEnd"/>
      <w:r w:rsidRPr="00151E78">
        <w:rPr>
          <w:rFonts w:ascii="Verdana" w:hAnsi="Verdana" w:cs="Tahoma"/>
          <w:b/>
          <w:sz w:val="20"/>
          <w:szCs w:val="20"/>
        </w:rPr>
        <w:t>)</w:t>
      </w:r>
      <w:r w:rsidRPr="00151E78">
        <w:rPr>
          <w:rFonts w:ascii="Verdana" w:hAnsi="Verdana" w:cs="Tahoma"/>
          <w:sz w:val="20"/>
          <w:szCs w:val="20"/>
        </w:rPr>
        <w:t xml:space="preserve"> a cobrança judicial ou extrajudicial dos Direitos Creditórios Vinculados dados em pagamento pela Cedente; </w:t>
      </w:r>
      <w:r w:rsidRPr="00151E78">
        <w:rPr>
          <w:rFonts w:ascii="Verdana" w:hAnsi="Verdana" w:cs="Tahoma"/>
          <w:b/>
          <w:sz w:val="20"/>
          <w:szCs w:val="20"/>
        </w:rPr>
        <w:t>(</w:t>
      </w:r>
      <w:proofErr w:type="spellStart"/>
      <w:r w:rsidRPr="00151E78">
        <w:rPr>
          <w:rFonts w:ascii="Verdana" w:hAnsi="Verdana" w:cs="Tahoma"/>
          <w:b/>
          <w:sz w:val="20"/>
          <w:szCs w:val="20"/>
        </w:rPr>
        <w:t>iv</w:t>
      </w:r>
      <w:proofErr w:type="spellEnd"/>
      <w:r w:rsidRPr="00151E78">
        <w:rPr>
          <w:rFonts w:ascii="Verdana" w:hAnsi="Verdana" w:cs="Tahoma"/>
          <w:b/>
          <w:sz w:val="20"/>
          <w:szCs w:val="20"/>
        </w:rPr>
        <w:t>)</w:t>
      </w:r>
      <w:r w:rsidRPr="00151E78">
        <w:rPr>
          <w:rFonts w:ascii="Verdana" w:hAnsi="Verdana" w:cs="Tahoma"/>
          <w:sz w:val="20"/>
          <w:szCs w:val="20"/>
        </w:rPr>
        <w:t xml:space="preserve"> a </w:t>
      </w:r>
      <w:r>
        <w:rPr>
          <w:rFonts w:ascii="Verdana" w:hAnsi="Verdana" w:cs="Tahoma"/>
          <w:sz w:val="20"/>
          <w:szCs w:val="20"/>
        </w:rPr>
        <w:t>cessão, para terceiros,</w:t>
      </w:r>
      <w:r w:rsidRPr="00151E78">
        <w:rPr>
          <w:rFonts w:ascii="Verdana" w:hAnsi="Verdana" w:cs="Tahoma"/>
          <w:sz w:val="20"/>
          <w:szCs w:val="20"/>
        </w:rPr>
        <w:t xml:space="preserve"> dos Direitos Creditórios Vinculados dados em pagamento pela Cedente; </w:t>
      </w:r>
      <w:r w:rsidRPr="00151E78">
        <w:rPr>
          <w:rFonts w:ascii="Verdana" w:hAnsi="Verdana" w:cs="Tahoma"/>
          <w:b/>
          <w:sz w:val="20"/>
          <w:szCs w:val="20"/>
        </w:rPr>
        <w:t>(v)</w:t>
      </w:r>
      <w:r w:rsidRPr="00151E78">
        <w:rPr>
          <w:rFonts w:ascii="Verdana" w:hAnsi="Verdana" w:cs="Tahoma"/>
          <w:sz w:val="20"/>
          <w:szCs w:val="20"/>
        </w:rPr>
        <w:t xml:space="preserve"> o aguardo do pagamento dos Direitos Creditórios Vinculados não realizados e dos demais valores devidos à Cedente relacionados à Emissão; ou </w:t>
      </w:r>
      <w:r w:rsidRPr="00151E78">
        <w:rPr>
          <w:rFonts w:ascii="Verdana" w:hAnsi="Verdana" w:cs="Tahoma"/>
          <w:b/>
          <w:sz w:val="20"/>
          <w:szCs w:val="20"/>
        </w:rPr>
        <w:t>(vi)</w:t>
      </w:r>
      <w:r w:rsidRPr="00151E78">
        <w:rPr>
          <w:rFonts w:ascii="Verdana" w:hAnsi="Verdana" w:cs="Tahoma"/>
          <w:sz w:val="20"/>
          <w:szCs w:val="20"/>
        </w:rPr>
        <w:t xml:space="preserve"> o exercício de quaisquer outros direitos previstos neste Contrato</w:t>
      </w:r>
      <w:r w:rsidRPr="00151E78">
        <w:rPr>
          <w:rFonts w:ascii="Verdana" w:hAnsi="Verdana" w:cstheme="minorHAnsi"/>
          <w:sz w:val="20"/>
          <w:szCs w:val="20"/>
        </w:rPr>
        <w:t>.</w:t>
      </w:r>
    </w:p>
    <w:p w14:paraId="1D944B22" w14:textId="77777777" w:rsidR="004C71AA" w:rsidRPr="00151E78" w:rsidRDefault="004C71AA" w:rsidP="004C71AA">
      <w:pPr>
        <w:pStyle w:val="PargrafodaLista"/>
        <w:tabs>
          <w:tab w:val="left" w:pos="0"/>
        </w:tabs>
        <w:spacing w:line="280" w:lineRule="exact"/>
        <w:ind w:left="0"/>
        <w:rPr>
          <w:rFonts w:ascii="Verdana" w:hAnsi="Verdana" w:cstheme="minorHAnsi"/>
          <w:color w:val="000000"/>
          <w:sz w:val="20"/>
          <w:szCs w:val="20"/>
        </w:rPr>
      </w:pPr>
    </w:p>
    <w:p w14:paraId="5D131025"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6.3.</w:t>
      </w:r>
      <w:r w:rsidRPr="00151E78">
        <w:rPr>
          <w:rFonts w:ascii="Verdana" w:hAnsi="Verdana" w:cstheme="minorHAnsi"/>
          <w:color w:val="000000"/>
          <w:sz w:val="20"/>
          <w:szCs w:val="20"/>
        </w:rPr>
        <w:tab/>
      </w:r>
      <w:r w:rsidRPr="00151E78">
        <w:rPr>
          <w:rFonts w:ascii="Verdana" w:hAnsi="Verdana" w:cs="Tahoma"/>
          <w:color w:val="000000"/>
          <w:sz w:val="20"/>
          <w:szCs w:val="20"/>
        </w:rPr>
        <w:t xml:space="preserve">Considerando o disposto na Cláusula 6.2 acima, e observado o Plano de Ação definido na Assembleia Geral de Debenturistas, o </w:t>
      </w:r>
      <w:r w:rsidRPr="00151E78">
        <w:rPr>
          <w:rFonts w:ascii="Verdana" w:hAnsi="Verdana" w:cs="Tahoma"/>
          <w:sz w:val="20"/>
          <w:szCs w:val="20"/>
        </w:rPr>
        <w:t xml:space="preserve">Agente Fiduciário, tem o direito de exercer, independentemente da entrega de qualquer notificação judicial ou extrajudicial ou declaração de inadimplemento, todos os recursos e medidas concedidos aos Debenturistas por meio do presente Contrato e pela lei visando a receber qualquer valor devido aos Debenturistas, podendo, se os Debenturistas considerarem apropriado, utilizar todos os recursos oriundos dos Direitos Dados em Garantia e/ou de sua alienação e aplicar o produto daí decorrente no pagamento das Obrigações, observado o disposto na Cláusula 6.6 abaixo, podendo exercer imediatamente sobre os Direitos Dados em Garantia todos os poderes que lhe são assegurados pela legislação vigente, mediante excussão extrajudicial parcial e/ou total da garantia representada por este Contrato, inclusive podendo dispor, cobrar, receber, realizar, vender ou ceder, inclusive de forma particular, total ou parcialmente, conforme preços, valores, termos e/ou condições que os Debenturistas considerarem apropriados, assinar quaisquer documentos ou termos, por mais especiais que sejam, necessários à prática dos atos aqui referidos, independentemente de qualquer comunicação, notificação e/ou interpelação, judicial ou </w:t>
      </w:r>
      <w:r w:rsidRPr="00151E78">
        <w:rPr>
          <w:rFonts w:ascii="Verdana" w:hAnsi="Verdana" w:cs="Tahoma"/>
          <w:sz w:val="20"/>
          <w:szCs w:val="20"/>
        </w:rPr>
        <w:lastRenderedPageBreak/>
        <w:t>extrajudicial, à Cedente e aplicando o produto daí decorrente no pagamento das Obrigações, observado o disposto no parágrafo 3º do artigo 66-B da Lei 4.728 e sem prejuízo do disposto nos itens 6.4 e 6.8.1 abaixo</w:t>
      </w:r>
      <w:r w:rsidRPr="00151E78">
        <w:rPr>
          <w:rFonts w:ascii="Verdana" w:hAnsi="Verdana" w:cstheme="minorHAnsi"/>
          <w:sz w:val="20"/>
          <w:szCs w:val="20"/>
        </w:rPr>
        <w:t>.</w:t>
      </w:r>
    </w:p>
    <w:bookmarkEnd w:id="393"/>
    <w:p w14:paraId="3F5F4F81"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4679EF9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6.4.</w:t>
      </w:r>
      <w:r w:rsidRPr="00151E78">
        <w:rPr>
          <w:rFonts w:ascii="Verdana" w:hAnsi="Verdana" w:cstheme="minorHAnsi"/>
          <w:color w:val="000000"/>
          <w:sz w:val="20"/>
          <w:szCs w:val="20"/>
        </w:rPr>
        <w:tab/>
      </w:r>
      <w:r w:rsidRPr="00151E78">
        <w:rPr>
          <w:rFonts w:ascii="Verdana" w:hAnsi="Verdana" w:cstheme="minorHAnsi"/>
          <w:sz w:val="20"/>
          <w:szCs w:val="20"/>
        </w:rPr>
        <w:t xml:space="preserve">Será vedado aos Debenturistas e ao Agente Fiduciário tomar qualquer medida para realização da excussão da Cessão Fiduciária caso a Cedente tenha, dentro dos prazos estabelecidos na Escritura, conforme aplicáveis, </w:t>
      </w:r>
      <w:r w:rsidRPr="00151E78">
        <w:rPr>
          <w:rFonts w:ascii="Verdana" w:hAnsi="Verdana" w:cstheme="minorHAnsi"/>
          <w:b/>
          <w:sz w:val="20"/>
          <w:szCs w:val="20"/>
        </w:rPr>
        <w:t>(i)</w:t>
      </w:r>
      <w:r w:rsidRPr="00151E78">
        <w:rPr>
          <w:rFonts w:ascii="Verdana" w:hAnsi="Verdana" w:cstheme="minorHAnsi"/>
          <w:sz w:val="20"/>
          <w:szCs w:val="20"/>
        </w:rPr>
        <w:t xml:space="preserve"> quitado as Obrigações ou </w:t>
      </w:r>
      <w:r w:rsidRPr="00151E78">
        <w:rPr>
          <w:rFonts w:ascii="Verdana" w:hAnsi="Verdana" w:cstheme="minorHAnsi"/>
          <w:b/>
          <w:sz w:val="20"/>
          <w:szCs w:val="20"/>
        </w:rPr>
        <w:t>(</w:t>
      </w:r>
      <w:proofErr w:type="spellStart"/>
      <w:r w:rsidRPr="00151E78">
        <w:rPr>
          <w:rFonts w:ascii="Verdana" w:hAnsi="Verdana" w:cstheme="minorHAnsi"/>
          <w:b/>
          <w:sz w:val="20"/>
          <w:szCs w:val="20"/>
        </w:rPr>
        <w:t>ii</w:t>
      </w:r>
      <w:proofErr w:type="spellEnd"/>
      <w:r w:rsidRPr="00151E78">
        <w:rPr>
          <w:rFonts w:ascii="Verdana" w:hAnsi="Verdana" w:cstheme="minorHAnsi"/>
          <w:b/>
          <w:sz w:val="20"/>
          <w:szCs w:val="20"/>
        </w:rPr>
        <w:t xml:space="preserve">) </w:t>
      </w:r>
      <w:r w:rsidRPr="00151E78">
        <w:rPr>
          <w:rFonts w:ascii="Verdana" w:hAnsi="Verdana" w:cstheme="minorHAnsi"/>
          <w:sz w:val="20"/>
          <w:szCs w:val="20"/>
        </w:rPr>
        <w:t>iniciado os procedimentos estabelecidos na Escritura para pagamento das Obrigações que não englobe a excussão da Cessão Fiduciária</w:t>
      </w:r>
      <w:r w:rsidRPr="00151E78">
        <w:rPr>
          <w:rFonts w:ascii="Verdana" w:hAnsi="Verdana" w:cstheme="minorHAnsi"/>
          <w:color w:val="000000"/>
          <w:sz w:val="20"/>
          <w:szCs w:val="20"/>
        </w:rPr>
        <w:t>.</w:t>
      </w:r>
      <w:bookmarkEnd w:id="394"/>
    </w:p>
    <w:p w14:paraId="4EE8502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41572CF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6.5.</w:t>
      </w:r>
      <w:r w:rsidRPr="00151E78">
        <w:rPr>
          <w:rFonts w:ascii="Verdana" w:hAnsi="Verdana" w:cstheme="minorHAnsi"/>
          <w:color w:val="000000"/>
          <w:sz w:val="20"/>
          <w:szCs w:val="20"/>
        </w:rPr>
        <w:tab/>
      </w:r>
      <w:r w:rsidRPr="00151E78">
        <w:rPr>
          <w:rFonts w:ascii="Verdana" w:hAnsi="Verdana" w:cstheme="minorHAnsi"/>
          <w:sz w:val="20"/>
          <w:szCs w:val="20"/>
        </w:rPr>
        <w:t xml:space="preserve">Em caso de excussão da Cessão Fiduciária, nos termos acima previstos, o Agente Fiduciário deverá direcionar os recursos obtidos a partir da excussão da presente garantia, de acordo com a ordem de prioridade de alocação de recursos prevista no item 6.7 abaixo. </w:t>
      </w:r>
    </w:p>
    <w:p w14:paraId="486539A1"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6E60A1E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xml:space="preserve">6.6. </w:t>
      </w:r>
      <w:r w:rsidRPr="00151E78">
        <w:rPr>
          <w:rFonts w:ascii="Verdana" w:hAnsi="Verdana" w:cstheme="minorHAnsi"/>
          <w:color w:val="000000"/>
          <w:sz w:val="20"/>
          <w:szCs w:val="20"/>
        </w:rPr>
        <w:tab/>
        <w:t>As Partes concordam que, se, por qualquer razão, a Cessão Fiduciária aqui constituída for parcialmente excutida, todos os seus termos e condições devem permanecer válidos e exequíveis, não obstante tais excussões parciais, até que as Obrigações sejam integralmente realizadas e cumpridas.</w:t>
      </w:r>
    </w:p>
    <w:p w14:paraId="0C307257"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399F2F79"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6.7.</w:t>
      </w:r>
      <w:bookmarkStart w:id="395" w:name="_Ref495761614"/>
      <w:bookmarkStart w:id="396" w:name="_Ref497163338"/>
      <w:r w:rsidRPr="00151E78">
        <w:rPr>
          <w:rFonts w:ascii="Verdana" w:hAnsi="Verdana" w:cstheme="minorHAnsi"/>
          <w:color w:val="000000"/>
          <w:sz w:val="20"/>
          <w:szCs w:val="20"/>
        </w:rPr>
        <w:tab/>
      </w:r>
      <w:r w:rsidRPr="00151E78">
        <w:rPr>
          <w:rFonts w:ascii="Verdana" w:hAnsi="Verdana" w:cstheme="minorHAnsi"/>
          <w:sz w:val="20"/>
          <w:szCs w:val="20"/>
        </w:rPr>
        <w:t xml:space="preserve">Os recursos auferidos em conformidade com os processos de excussão previstos nesta Cláusula </w:t>
      </w:r>
      <w:r>
        <w:rPr>
          <w:rFonts w:ascii="Verdana" w:hAnsi="Verdana" w:cstheme="minorHAnsi"/>
          <w:sz w:val="20"/>
          <w:szCs w:val="20"/>
        </w:rPr>
        <w:t>Sexta</w:t>
      </w:r>
      <w:r w:rsidRPr="00151E78">
        <w:rPr>
          <w:rFonts w:ascii="Verdana" w:hAnsi="Verdana" w:cstheme="minorHAnsi"/>
          <w:sz w:val="20"/>
          <w:szCs w:val="20"/>
        </w:rPr>
        <w:t xml:space="preserve">, quando recebidos, devem ser imediatamente aplicados, pelo Agente Fiduciário, para a amortização ou, se possível, para o pagamento integral das Obrigações, assim como para o pagamento de todos os impostos, custos e gastos relacionados à cessão ou endosso </w:t>
      </w:r>
      <w:bookmarkEnd w:id="395"/>
      <w:r w:rsidRPr="00151E78">
        <w:rPr>
          <w:rFonts w:ascii="Verdana" w:hAnsi="Verdana" w:cstheme="minorHAnsi"/>
          <w:sz w:val="20"/>
          <w:szCs w:val="20"/>
        </w:rPr>
        <w:t xml:space="preserve">dos Direitos Dados em Garantia, observada a </w:t>
      </w:r>
      <w:r>
        <w:rPr>
          <w:rFonts w:ascii="Verdana" w:hAnsi="Verdana" w:cstheme="minorHAnsi"/>
          <w:sz w:val="20"/>
          <w:szCs w:val="20"/>
        </w:rPr>
        <w:t>O</w:t>
      </w:r>
      <w:r w:rsidRPr="00151E78">
        <w:rPr>
          <w:rFonts w:ascii="Verdana" w:hAnsi="Verdana" w:cstheme="minorHAnsi"/>
          <w:sz w:val="20"/>
          <w:szCs w:val="20"/>
        </w:rPr>
        <w:t xml:space="preserve">rdem de </w:t>
      </w:r>
      <w:r>
        <w:rPr>
          <w:rFonts w:ascii="Verdana" w:hAnsi="Verdana" w:cstheme="minorHAnsi"/>
          <w:sz w:val="20"/>
          <w:szCs w:val="20"/>
        </w:rPr>
        <w:t>A</w:t>
      </w:r>
      <w:r w:rsidRPr="00151E78">
        <w:rPr>
          <w:rFonts w:ascii="Verdana" w:hAnsi="Verdana" w:cstheme="minorHAnsi"/>
          <w:sz w:val="20"/>
          <w:szCs w:val="20"/>
        </w:rPr>
        <w:t xml:space="preserve">locação de </w:t>
      </w:r>
      <w:r>
        <w:rPr>
          <w:rFonts w:ascii="Verdana" w:hAnsi="Verdana" w:cstheme="minorHAnsi"/>
          <w:sz w:val="20"/>
          <w:szCs w:val="20"/>
        </w:rPr>
        <w:t>R</w:t>
      </w:r>
      <w:r w:rsidRPr="00151E78">
        <w:rPr>
          <w:rFonts w:ascii="Verdana" w:hAnsi="Verdana" w:cstheme="minorHAnsi"/>
          <w:sz w:val="20"/>
          <w:szCs w:val="20"/>
        </w:rPr>
        <w:t>ecursos prevista no item 3.20.2.1 da Escritura</w:t>
      </w:r>
      <w:bookmarkEnd w:id="396"/>
      <w:r>
        <w:rPr>
          <w:rFonts w:ascii="Verdana" w:hAnsi="Verdana" w:cstheme="minorHAnsi"/>
          <w:color w:val="000000"/>
          <w:sz w:val="20"/>
          <w:szCs w:val="20"/>
        </w:rPr>
        <w:t>.</w:t>
      </w:r>
    </w:p>
    <w:p w14:paraId="2AED13D1"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641E111D"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6.8.</w:t>
      </w:r>
      <w:r w:rsidRPr="00151E78">
        <w:rPr>
          <w:rFonts w:ascii="Verdana" w:hAnsi="Verdana" w:cstheme="minorHAnsi"/>
          <w:color w:val="000000"/>
          <w:sz w:val="20"/>
          <w:szCs w:val="20"/>
        </w:rPr>
        <w:tab/>
      </w:r>
      <w:r w:rsidRPr="00151E78">
        <w:rPr>
          <w:rFonts w:ascii="Verdana" w:hAnsi="Verdana" w:cstheme="minorHAnsi"/>
          <w:sz w:val="20"/>
          <w:szCs w:val="20"/>
        </w:rPr>
        <w:t xml:space="preserve">No caso de os recursos auferidos em conformidade com os processos de excussão previstos nesta Cláusula não serem suficientes para satisfazer e pagar completamente as Obrigações, a Cedente permanecerá responsável pelo saldo devedor das Obrigações, sendo certo que qualquer pagamento aos Debenturistas estará condicionado ao efetivo pagamento, em montante suficiente, dos Direitos Creditórios Vinculados, nos termos da </w:t>
      </w:r>
      <w:r w:rsidRPr="00151E78">
        <w:rPr>
          <w:rFonts w:ascii="Verdana" w:hAnsi="Verdana" w:cstheme="minorHAnsi"/>
          <w:color w:val="000000"/>
          <w:sz w:val="20"/>
          <w:szCs w:val="20"/>
        </w:rPr>
        <w:t>Resolução CMN 2.686</w:t>
      </w:r>
      <w:r w:rsidRPr="00151E78">
        <w:rPr>
          <w:rFonts w:ascii="Verdana" w:hAnsi="Verdana" w:cstheme="minorHAnsi"/>
          <w:sz w:val="20"/>
          <w:szCs w:val="20"/>
        </w:rPr>
        <w:t>, conforme alterada</w:t>
      </w:r>
      <w:r w:rsidRPr="00151E78">
        <w:rPr>
          <w:rFonts w:ascii="Verdana" w:hAnsi="Verdana" w:cstheme="minorHAnsi"/>
          <w:color w:val="000000"/>
          <w:sz w:val="20"/>
          <w:szCs w:val="20"/>
        </w:rPr>
        <w:t>.</w:t>
      </w:r>
    </w:p>
    <w:p w14:paraId="70837DB8"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F7AE32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bookmarkStart w:id="397" w:name="_Ref495840714"/>
      <w:r w:rsidRPr="00151E78">
        <w:rPr>
          <w:rFonts w:ascii="Verdana" w:hAnsi="Verdana" w:cstheme="minorHAnsi"/>
          <w:color w:val="000000"/>
          <w:sz w:val="20"/>
          <w:szCs w:val="20"/>
        </w:rPr>
        <w:t>6.8.1.</w:t>
      </w:r>
      <w:r w:rsidRPr="00151E78">
        <w:rPr>
          <w:rFonts w:ascii="Verdana" w:hAnsi="Verdana" w:cstheme="minorHAnsi"/>
          <w:color w:val="000000"/>
          <w:sz w:val="20"/>
          <w:szCs w:val="20"/>
        </w:rPr>
        <w:tab/>
        <w:t>No caso de haver saldo credor após o pagamento das Obrigações e de todos e quaisquer impostos, custos e despesas relacionados à cessão ou endosso dos Direitos Dados em Garantia, tal saldo deve ser disponibilizado à Cedente pelo Agente Fiduciário, dentro de 5 (cinco) Dias Úteis contados a partir do momento em que este saldo excedente for verificado pelo Agente Fiduciário, independentemente de qualquer notificação da Cedente.</w:t>
      </w:r>
      <w:bookmarkEnd w:id="397"/>
    </w:p>
    <w:p w14:paraId="2869D50B" w14:textId="77777777" w:rsidR="004C71AA" w:rsidRPr="00151E78" w:rsidRDefault="004C71AA" w:rsidP="004C71AA">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7F1EDA8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6.9.</w:t>
      </w:r>
      <w:r w:rsidRPr="00151E78">
        <w:rPr>
          <w:rFonts w:ascii="Verdana" w:hAnsi="Verdana" w:cstheme="minorHAnsi"/>
          <w:color w:val="000000"/>
          <w:sz w:val="20"/>
          <w:szCs w:val="20"/>
        </w:rPr>
        <w:tab/>
        <w:t xml:space="preserve">A Cedente se compromete, por meio do presente Contrato, a cumprir todos os atos, celebrar documentos e cooperar com o Agente Fiduciário e com os Debenturistas, quando necessário, para cumprir as disposições estabelecidas nesta Cláusula, o que inclui o </w:t>
      </w:r>
      <w:r w:rsidRPr="00151E78">
        <w:rPr>
          <w:rFonts w:ascii="Verdana" w:hAnsi="Verdana" w:cstheme="minorHAnsi"/>
          <w:color w:val="000000"/>
          <w:sz w:val="20"/>
          <w:szCs w:val="20"/>
        </w:rPr>
        <w:lastRenderedPageBreak/>
        <w:t>cumprimento de exigências previstas nas leis e regulamentação aplicáveis, se houver, necessárias para a excussão da presente Cessão Fiduciária.</w:t>
      </w:r>
    </w:p>
    <w:p w14:paraId="5DB2CE47"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2FA0543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6.10.</w:t>
      </w:r>
      <w:bookmarkStart w:id="398" w:name="_Ref492405280"/>
      <w:r w:rsidRPr="00151E78">
        <w:rPr>
          <w:rFonts w:ascii="Verdana" w:hAnsi="Verdana" w:cstheme="minorHAnsi"/>
          <w:color w:val="000000"/>
          <w:sz w:val="20"/>
          <w:szCs w:val="20"/>
        </w:rPr>
        <w:tab/>
      </w:r>
      <w:r w:rsidRPr="00151E78">
        <w:rPr>
          <w:rFonts w:ascii="Verdana" w:hAnsi="Verdana" w:cstheme="minorHAnsi"/>
          <w:sz w:val="20"/>
          <w:szCs w:val="20"/>
        </w:rPr>
        <w:t xml:space="preserve">Para os propósitos de constituição, formalização e excussão da Cessão Fiduciária aqui constituída, nos termos das disposições dos artigos 684, 685 e parágrafo único do artigo 686 do Código Civil Brasileiro e como condição para a presente transação, até que todas as Obrigações tenham sido pagas e quitadas integralmente, a Cedente irrevogável e </w:t>
      </w:r>
      <w:proofErr w:type="spellStart"/>
      <w:r w:rsidRPr="00151E78">
        <w:rPr>
          <w:rFonts w:ascii="Verdana" w:hAnsi="Verdana" w:cstheme="minorHAnsi"/>
          <w:sz w:val="20"/>
          <w:szCs w:val="20"/>
        </w:rPr>
        <w:t>irretratavelmente</w:t>
      </w:r>
      <w:proofErr w:type="spellEnd"/>
      <w:r w:rsidRPr="00151E78">
        <w:rPr>
          <w:rFonts w:ascii="Verdana" w:hAnsi="Verdana" w:cstheme="minorHAnsi"/>
          <w:sz w:val="20"/>
          <w:szCs w:val="20"/>
        </w:rPr>
        <w:t xml:space="preserve"> nomeia o Agente Fiduciário como seu bastante procurador, para representar a Cedente, com poderes especiais, para, na declaração de vencimento antecipado: </w:t>
      </w:r>
      <w:r w:rsidRPr="00151E78">
        <w:rPr>
          <w:rFonts w:ascii="Verdana" w:hAnsi="Verdana" w:cstheme="minorHAnsi"/>
          <w:b/>
          <w:sz w:val="20"/>
          <w:szCs w:val="20"/>
        </w:rPr>
        <w:t xml:space="preserve">(i) </w:t>
      </w:r>
      <w:r w:rsidRPr="00151E78">
        <w:rPr>
          <w:rFonts w:ascii="Verdana" w:hAnsi="Verdana" w:cstheme="minorHAnsi"/>
          <w:sz w:val="20"/>
          <w:szCs w:val="20"/>
        </w:rPr>
        <w:t xml:space="preserve">adotar todas as medidas de modo a atualizar a lista dos Direitos Creditórios Vinculados objeto da presente Cessão Fiduciária com as novas CCB adquiridas pela Cedente no âmbito da Emissão; </w:t>
      </w:r>
      <w:r w:rsidRPr="00151E78">
        <w:rPr>
          <w:rFonts w:ascii="Verdana" w:hAnsi="Verdana" w:cstheme="minorHAnsi"/>
          <w:b/>
          <w:sz w:val="20"/>
          <w:szCs w:val="20"/>
        </w:rPr>
        <w:t>(</w:t>
      </w:r>
      <w:proofErr w:type="spellStart"/>
      <w:r w:rsidRPr="00151E78">
        <w:rPr>
          <w:rFonts w:ascii="Verdana" w:hAnsi="Verdana" w:cstheme="minorHAnsi"/>
          <w:b/>
          <w:sz w:val="20"/>
          <w:szCs w:val="20"/>
        </w:rPr>
        <w:t>ii</w:t>
      </w:r>
      <w:proofErr w:type="spellEnd"/>
      <w:r w:rsidRPr="00151E78">
        <w:rPr>
          <w:rFonts w:ascii="Verdana" w:hAnsi="Verdana" w:cstheme="minorHAnsi"/>
          <w:b/>
          <w:sz w:val="20"/>
          <w:szCs w:val="20"/>
        </w:rPr>
        <w:t>)</w:t>
      </w:r>
      <w:r w:rsidRPr="00151E78">
        <w:rPr>
          <w:rFonts w:ascii="Verdana" w:hAnsi="Verdana" w:cstheme="minorHAnsi"/>
          <w:sz w:val="20"/>
          <w:szCs w:val="20"/>
        </w:rPr>
        <w:t xml:space="preserve"> nos termos do presente Contrato, ceder, transferir, endossar (inclusive por meio de endosso “em preto”) e/ou negociar (de boa-fé e pelos preços e condições que julgue apropriados, a exclusivo critério dos Debenturistas por ele representados), em juízo ou não, a totalidade ou qualquer fração de qualquer um ou da totalidade dos Direitos Dados em Garantia, conforme o caso,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aos Direitos Dados em Garantia, com o objetivo de proteger os direitos, garantias e privilégios dos Debenturistas; </w:t>
      </w:r>
      <w:r w:rsidRPr="00151E78">
        <w:rPr>
          <w:rFonts w:ascii="Verdana" w:hAnsi="Verdana" w:cstheme="minorHAnsi"/>
          <w:b/>
          <w:sz w:val="20"/>
          <w:szCs w:val="20"/>
        </w:rPr>
        <w:t>(</w:t>
      </w:r>
      <w:proofErr w:type="spellStart"/>
      <w:r w:rsidRPr="00151E78">
        <w:rPr>
          <w:rFonts w:ascii="Verdana" w:hAnsi="Verdana" w:cstheme="minorHAnsi"/>
          <w:b/>
          <w:sz w:val="20"/>
          <w:szCs w:val="20"/>
        </w:rPr>
        <w:t>iii</w:t>
      </w:r>
      <w:proofErr w:type="spellEnd"/>
      <w:r w:rsidRPr="00151E78">
        <w:rPr>
          <w:rFonts w:ascii="Verdana" w:hAnsi="Verdana" w:cstheme="minorHAnsi"/>
          <w:b/>
          <w:sz w:val="20"/>
          <w:szCs w:val="20"/>
        </w:rPr>
        <w:t>)</w:t>
      </w:r>
      <w:r w:rsidRPr="00151E78">
        <w:rPr>
          <w:rFonts w:ascii="Verdana" w:hAnsi="Verdana" w:cstheme="minorHAnsi"/>
          <w:sz w:val="20"/>
          <w:szCs w:val="20"/>
        </w:rPr>
        <w:t xml:space="preserve"> representar a Cedente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Exclusiva e os Investimentos Permitidos, e preencher quaisquer documentos cadastrais da Cedente necessários à excussão da presente garantia e cobrança e recebimento dos Direitos Dados em Garantia; </w:t>
      </w:r>
      <w:r w:rsidRPr="00151E78">
        <w:rPr>
          <w:rFonts w:ascii="Verdana" w:hAnsi="Verdana" w:cstheme="minorHAnsi"/>
          <w:b/>
          <w:sz w:val="20"/>
          <w:szCs w:val="20"/>
        </w:rPr>
        <w:t>(</w:t>
      </w:r>
      <w:proofErr w:type="spellStart"/>
      <w:r w:rsidRPr="00151E78">
        <w:rPr>
          <w:rFonts w:ascii="Verdana" w:hAnsi="Verdana" w:cstheme="minorHAnsi"/>
          <w:b/>
          <w:sz w:val="20"/>
          <w:szCs w:val="20"/>
        </w:rPr>
        <w:t>iv</w:t>
      </w:r>
      <w:proofErr w:type="spellEnd"/>
      <w:r w:rsidRPr="00151E78">
        <w:rPr>
          <w:rFonts w:ascii="Verdana" w:hAnsi="Verdana" w:cstheme="minorHAnsi"/>
          <w:b/>
          <w:sz w:val="20"/>
          <w:szCs w:val="20"/>
        </w:rPr>
        <w:t>)</w:t>
      </w:r>
      <w:r w:rsidRPr="00151E78">
        <w:rPr>
          <w:rFonts w:ascii="Verdana" w:hAnsi="Verdana" w:cstheme="minorHAnsi"/>
          <w:sz w:val="20"/>
          <w:szCs w:val="20"/>
        </w:rPr>
        <w:t xml:space="preserve"> </w:t>
      </w:r>
      <w:r w:rsidRPr="00A1652D">
        <w:rPr>
          <w:rFonts w:ascii="Verdana" w:hAnsi="Verdana" w:cstheme="minorHAnsi"/>
          <w:sz w:val="20"/>
          <w:szCs w:val="20"/>
        </w:rPr>
        <w:t xml:space="preserve">independente da ocorrência de qualquer fato, inclusive as hipóteses de vencimento antecipado </w:t>
      </w:r>
      <w:r>
        <w:rPr>
          <w:rFonts w:ascii="Verdana" w:hAnsi="Verdana" w:cstheme="minorHAnsi"/>
          <w:sz w:val="20"/>
          <w:szCs w:val="20"/>
        </w:rPr>
        <w:t xml:space="preserve">das Debêntures </w:t>
      </w:r>
      <w:r w:rsidRPr="00A1652D">
        <w:rPr>
          <w:rFonts w:ascii="Verdana" w:hAnsi="Verdana" w:cstheme="minorHAnsi"/>
          <w:sz w:val="20"/>
          <w:szCs w:val="20"/>
        </w:rPr>
        <w:t xml:space="preserve">previstas na Escritura, exercer todos os atos necessários à conservação e defesa dos Direitos Creditórios </w:t>
      </w:r>
      <w:r>
        <w:rPr>
          <w:rFonts w:ascii="Verdana" w:hAnsi="Verdana" w:cstheme="minorHAnsi"/>
          <w:sz w:val="20"/>
          <w:szCs w:val="20"/>
        </w:rPr>
        <w:t>Dados em Garantia</w:t>
      </w:r>
      <w:r w:rsidRPr="00A1652D">
        <w:rPr>
          <w:rFonts w:ascii="Verdana" w:hAnsi="Verdana" w:cstheme="minorHAnsi"/>
          <w:sz w:val="20"/>
          <w:szCs w:val="20"/>
        </w:rPr>
        <w:t>;</w:t>
      </w:r>
      <w:r>
        <w:rPr>
          <w:rFonts w:ascii="Verdana" w:hAnsi="Verdana" w:cstheme="minorHAnsi"/>
          <w:sz w:val="20"/>
          <w:szCs w:val="20"/>
        </w:rPr>
        <w:t xml:space="preserve"> e </w:t>
      </w:r>
      <w:r w:rsidRPr="009C34C9">
        <w:rPr>
          <w:rFonts w:ascii="Verdana" w:hAnsi="Verdana" w:cstheme="minorHAnsi"/>
          <w:b/>
          <w:bCs/>
          <w:sz w:val="20"/>
          <w:szCs w:val="20"/>
        </w:rPr>
        <w:t>(v)</w:t>
      </w:r>
      <w:r w:rsidRPr="007704B8">
        <w:rPr>
          <w:rFonts w:ascii="Verdana" w:hAnsi="Verdana"/>
          <w:b/>
          <w:sz w:val="20"/>
        </w:rPr>
        <w:t xml:space="preserve"> </w:t>
      </w:r>
      <w:r w:rsidRPr="00151E78">
        <w:rPr>
          <w:rFonts w:ascii="Verdana" w:hAnsi="Verdana" w:cstheme="minorHAnsi"/>
          <w:sz w:val="20"/>
          <w:szCs w:val="20"/>
        </w:rPr>
        <w:t>conduzir todo e qualquer ato necessário para o bom e fiel desempenho do presente mandato e à defesa dos direitos e interesses dos Debenturistas no âmbito da Cessão Fiduciária, incluindo</w:t>
      </w:r>
      <w:r>
        <w:rPr>
          <w:rFonts w:ascii="Verdana" w:hAnsi="Verdana" w:cstheme="minorHAnsi"/>
          <w:sz w:val="20"/>
          <w:szCs w:val="20"/>
        </w:rPr>
        <w:t>,</w:t>
      </w:r>
      <w:r w:rsidRPr="00BC0636">
        <w:rPr>
          <w:rFonts w:ascii="Verdana" w:hAnsi="Verdana" w:cstheme="minorHAnsi"/>
          <w:color w:val="000000"/>
          <w:sz w:val="20"/>
          <w:szCs w:val="20"/>
        </w:rPr>
        <w:t xml:space="preserve"> </w:t>
      </w:r>
      <w:r w:rsidRPr="00151E78">
        <w:rPr>
          <w:rFonts w:ascii="Verdana" w:hAnsi="Verdana" w:cstheme="minorHAnsi"/>
          <w:color w:val="000000"/>
          <w:sz w:val="20"/>
          <w:szCs w:val="20"/>
        </w:rPr>
        <w:t>na declaração de vencimento antecipado,</w:t>
      </w:r>
      <w:r w:rsidRPr="00151E78">
        <w:rPr>
          <w:rFonts w:ascii="Verdana" w:hAnsi="Verdana" w:cstheme="minorHAnsi"/>
          <w:sz w:val="20"/>
          <w:szCs w:val="20"/>
        </w:rPr>
        <w:t xml:space="preserve"> dar e receber quitações</w:t>
      </w:r>
      <w:bookmarkEnd w:id="398"/>
      <w:r w:rsidRPr="00151E78">
        <w:rPr>
          <w:rFonts w:ascii="Verdana" w:hAnsi="Verdana" w:cstheme="minorHAnsi"/>
          <w:color w:val="000000"/>
          <w:sz w:val="20"/>
          <w:szCs w:val="20"/>
        </w:rPr>
        <w:t>.</w:t>
      </w:r>
    </w:p>
    <w:p w14:paraId="34CC3E7D"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1A86203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6.11.</w:t>
      </w:r>
      <w:bookmarkStart w:id="399" w:name="_Ref495841511"/>
      <w:r w:rsidRPr="00151E78">
        <w:rPr>
          <w:rFonts w:ascii="Verdana" w:hAnsi="Verdana" w:cstheme="minorHAnsi"/>
          <w:color w:val="000000"/>
          <w:sz w:val="20"/>
          <w:szCs w:val="20"/>
        </w:rPr>
        <w:tab/>
        <w:t xml:space="preserve">Para esse fim, a Cedente assinará e entregará para o Agente Fiduciário, no prazo de 3 (três) Dia Úteis da assinatura do presente Contrato, uma procuração irrevogável e irretratável nos termos dos artigos 684 e 685 e do parágrafo único do artigo 686 do Código Civil Brasileiro, </w:t>
      </w:r>
      <w:r w:rsidRPr="00151E78">
        <w:rPr>
          <w:rFonts w:ascii="Verdana" w:hAnsi="Verdana" w:cstheme="minorHAnsi"/>
          <w:color w:val="000000"/>
          <w:sz w:val="20"/>
          <w:szCs w:val="20"/>
        </w:rPr>
        <w:lastRenderedPageBreak/>
        <w:t>essencialmente na forma do </w:t>
      </w:r>
      <w:r w:rsidRPr="00151E78">
        <w:rPr>
          <w:rFonts w:ascii="Verdana" w:hAnsi="Verdana" w:cstheme="minorHAnsi"/>
          <w:color w:val="000000"/>
          <w:sz w:val="20"/>
          <w:szCs w:val="20"/>
          <w:u w:val="single"/>
        </w:rPr>
        <w:t>Anexo II</w:t>
      </w:r>
      <w:r w:rsidRPr="00151E78">
        <w:rPr>
          <w:rFonts w:ascii="Verdana" w:hAnsi="Verdana" w:cstheme="minorHAnsi"/>
          <w:color w:val="000000"/>
          <w:sz w:val="20"/>
          <w:szCs w:val="20"/>
        </w:rPr>
        <w:t> do presente Contrato</w:t>
      </w:r>
      <w:r>
        <w:rPr>
          <w:rFonts w:ascii="Verdana" w:hAnsi="Verdana" w:cstheme="minorHAnsi"/>
          <w:color w:val="000000"/>
          <w:sz w:val="20"/>
          <w:szCs w:val="20"/>
        </w:rPr>
        <w:t>,</w:t>
      </w:r>
      <w:r w:rsidRPr="00A528F3">
        <w:rPr>
          <w:rFonts w:ascii="Verdana" w:hAnsi="Verdana" w:cstheme="minorHAnsi"/>
          <w:color w:val="000000"/>
          <w:sz w:val="20"/>
          <w:szCs w:val="20"/>
        </w:rPr>
        <w:t xml:space="preserve"> </w:t>
      </w:r>
      <w:r>
        <w:rPr>
          <w:rFonts w:ascii="Verdana" w:hAnsi="Verdana" w:cstheme="minorHAnsi"/>
          <w:color w:val="000000"/>
          <w:sz w:val="20"/>
          <w:szCs w:val="20"/>
        </w:rPr>
        <w:t>que terá validade de 1 (um) ano a contar da data de outorga da Procuração</w:t>
      </w:r>
      <w:r w:rsidRPr="00151E78">
        <w:rPr>
          <w:rFonts w:ascii="Verdana" w:hAnsi="Verdana" w:cstheme="minorHAnsi"/>
          <w:color w:val="000000"/>
          <w:sz w:val="20"/>
          <w:szCs w:val="20"/>
        </w:rPr>
        <w:t xml:space="preserve"> (“</w:t>
      </w:r>
      <w:r w:rsidRPr="00151E78">
        <w:rPr>
          <w:rFonts w:ascii="Verdana" w:hAnsi="Verdana" w:cstheme="minorHAnsi"/>
          <w:color w:val="000000"/>
          <w:sz w:val="20"/>
          <w:szCs w:val="20"/>
          <w:u w:val="single"/>
        </w:rPr>
        <w:t>Procuração</w:t>
      </w:r>
      <w:r w:rsidRPr="00151E78">
        <w:rPr>
          <w:rFonts w:ascii="Verdana" w:hAnsi="Verdana" w:cstheme="minorHAnsi"/>
          <w:color w:val="000000"/>
          <w:sz w:val="20"/>
          <w:szCs w:val="20"/>
        </w:rPr>
        <w:t>”), e deve</w:t>
      </w:r>
      <w:r>
        <w:rPr>
          <w:rFonts w:ascii="Verdana" w:hAnsi="Verdana" w:cstheme="minorHAnsi"/>
          <w:color w:val="000000"/>
          <w:sz w:val="20"/>
          <w:szCs w:val="20"/>
        </w:rPr>
        <w:t>rá</w:t>
      </w:r>
      <w:r w:rsidRPr="00151E78">
        <w:rPr>
          <w:rFonts w:ascii="Verdana" w:hAnsi="Verdana" w:cstheme="minorHAnsi"/>
          <w:color w:val="000000"/>
          <w:sz w:val="20"/>
          <w:szCs w:val="20"/>
        </w:rPr>
        <w:t xml:space="preserve"> manter a Procuração </w:t>
      </w:r>
      <w:r w:rsidRPr="00DF7C5F">
        <w:rPr>
          <w:rFonts w:ascii="Verdana" w:hAnsi="Verdana"/>
          <w:color w:val="000000"/>
          <w:sz w:val="20"/>
        </w:rPr>
        <w:t>em pleno vigor e efeito até que as Obrigações tenham sido integralmente quitadas</w:t>
      </w:r>
      <w:r w:rsidRPr="00151E78">
        <w:rPr>
          <w:rFonts w:ascii="Verdana" w:hAnsi="Verdana" w:cstheme="minorHAnsi"/>
          <w:color w:val="000000"/>
          <w:sz w:val="20"/>
          <w:szCs w:val="20"/>
        </w:rPr>
        <w:t>. A Cedente deve entregar uma procuração equivalente caso o Agente Fiduciário venha a ser sucedido por outro, após o recebimento da procuração previamente concedida e a documentação comprovando a exoneração do Agente Fiduciário anterior.</w:t>
      </w:r>
      <w:bookmarkEnd w:id="399"/>
    </w:p>
    <w:p w14:paraId="268DEF63"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E257EE9"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6.11.1.</w:t>
      </w:r>
      <w:r w:rsidRPr="00151E78">
        <w:rPr>
          <w:rFonts w:ascii="Verdana" w:hAnsi="Verdana" w:cstheme="minorHAnsi"/>
          <w:color w:val="000000"/>
          <w:sz w:val="20"/>
          <w:szCs w:val="20"/>
        </w:rPr>
        <w:tab/>
      </w:r>
      <w:r w:rsidRPr="00151E78">
        <w:rPr>
          <w:rFonts w:ascii="Verdana" w:hAnsi="Verdana" w:cstheme="minorHAnsi"/>
          <w:sz w:val="20"/>
          <w:szCs w:val="20"/>
        </w:rPr>
        <w:t xml:space="preserve">A Cedente deverá renovar periodicamente a Procuração, com a entrega de nova procuração, nos mesmos termos da Procuração, ao Agente Fiduciário, essencialmente na forma do </w:t>
      </w:r>
      <w:r w:rsidRPr="00151E78">
        <w:rPr>
          <w:rFonts w:ascii="Verdana" w:hAnsi="Verdana" w:cstheme="minorHAnsi"/>
          <w:sz w:val="20"/>
          <w:szCs w:val="20"/>
          <w:u w:val="single"/>
        </w:rPr>
        <w:t>Anexo II</w:t>
      </w:r>
      <w:r w:rsidRPr="00151E78">
        <w:rPr>
          <w:rFonts w:ascii="Verdana" w:hAnsi="Verdana" w:cstheme="minorHAnsi"/>
          <w:sz w:val="20"/>
          <w:szCs w:val="20"/>
        </w:rPr>
        <w:t xml:space="preserve"> do presente Contrato, com antecedência mínima de 30 (trinta) dias da data de vencimento da Procuração em vigor na data em questão.</w:t>
      </w:r>
    </w:p>
    <w:p w14:paraId="6F82713B"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A3ED44C"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w:t>
      </w:r>
      <w:r>
        <w:rPr>
          <w:rFonts w:ascii="Verdana" w:hAnsi="Verdana" w:cstheme="minorHAnsi"/>
          <w:color w:val="000000"/>
          <w:sz w:val="20"/>
          <w:szCs w:val="20"/>
        </w:rPr>
        <w:t>2</w:t>
      </w:r>
      <w:r w:rsidRPr="00151E78">
        <w:rPr>
          <w:rFonts w:ascii="Verdana" w:hAnsi="Verdana" w:cstheme="minorHAnsi"/>
          <w:color w:val="000000"/>
          <w:sz w:val="20"/>
          <w:szCs w:val="20"/>
        </w:rPr>
        <w:t>.</w:t>
      </w:r>
      <w:r w:rsidRPr="00151E78">
        <w:rPr>
          <w:rFonts w:ascii="Verdana" w:hAnsi="Verdana" w:cstheme="minorHAnsi"/>
          <w:color w:val="000000"/>
          <w:sz w:val="20"/>
          <w:szCs w:val="20"/>
        </w:rPr>
        <w:tab/>
        <w:t>O Agente Fiduciário está autorizado, por este Contrato, a desconsiderar qualquer contraordem ou instrução contrária que a Cedente possa dar que seja conflitante ou diferente das estabelecidas neste Contrato.</w:t>
      </w:r>
    </w:p>
    <w:p w14:paraId="57636F27"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CAC1BA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6.1</w:t>
      </w:r>
      <w:r>
        <w:rPr>
          <w:rFonts w:ascii="Verdana" w:hAnsi="Verdana" w:cstheme="minorHAnsi"/>
          <w:color w:val="000000"/>
          <w:sz w:val="20"/>
          <w:szCs w:val="20"/>
        </w:rPr>
        <w:t>3</w:t>
      </w:r>
      <w:r w:rsidRPr="00151E78">
        <w:rPr>
          <w:rFonts w:ascii="Verdana" w:hAnsi="Verdana" w:cstheme="minorHAnsi"/>
          <w:color w:val="000000"/>
          <w:sz w:val="20"/>
          <w:szCs w:val="20"/>
        </w:rPr>
        <w:t>.</w:t>
      </w:r>
      <w:r w:rsidRPr="00151E78">
        <w:rPr>
          <w:rFonts w:ascii="Verdana" w:hAnsi="Verdana" w:cstheme="minorHAnsi"/>
          <w:color w:val="000000"/>
          <w:sz w:val="20"/>
          <w:szCs w:val="20"/>
        </w:rPr>
        <w:tab/>
        <w:t>Todas as despesas razoáveis e devidamente comprovadas incorridas pelo Agente Fiduciário, usando os poderes outorgados por meio da Procuração e/ou suas renovações, ou pelos Debenturistas, incluindo taxas, custas judiciais e quaisquer outras despesas razoavelmente incorridas e necessárias para a execução do presente Contrato, além de impostos, encargos, taxas e comissões, deverão integrar o valor das Obrigações.</w:t>
      </w:r>
    </w:p>
    <w:p w14:paraId="11AD0858" w14:textId="77777777" w:rsidR="004C71AA" w:rsidRPr="00151E78" w:rsidRDefault="004C71AA" w:rsidP="004C71AA">
      <w:pPr>
        <w:tabs>
          <w:tab w:val="left" w:pos="0"/>
        </w:tabs>
        <w:spacing w:line="280" w:lineRule="exact"/>
        <w:rPr>
          <w:rFonts w:ascii="Verdana" w:hAnsi="Verdana" w:cstheme="minorHAnsi"/>
          <w:sz w:val="20"/>
          <w:szCs w:val="20"/>
        </w:rPr>
      </w:pPr>
    </w:p>
    <w:p w14:paraId="3625E06D" w14:textId="77777777" w:rsidR="004C71AA" w:rsidRPr="00151E78" w:rsidRDefault="004C71AA" w:rsidP="004C71AA">
      <w:pPr>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7 – NOTIFICAÇÕES</w:t>
      </w:r>
    </w:p>
    <w:p w14:paraId="661F81DF" w14:textId="77777777" w:rsidR="004C71AA" w:rsidRPr="00151E78" w:rsidRDefault="004C71AA" w:rsidP="004C71AA">
      <w:pPr>
        <w:pStyle w:val="PargrafodaLista"/>
        <w:tabs>
          <w:tab w:val="left" w:pos="0"/>
        </w:tabs>
        <w:spacing w:line="280" w:lineRule="exact"/>
        <w:ind w:left="0"/>
        <w:rPr>
          <w:rFonts w:ascii="Verdana" w:hAnsi="Verdana" w:cstheme="minorHAnsi"/>
          <w:color w:val="000000"/>
          <w:sz w:val="20"/>
          <w:szCs w:val="20"/>
        </w:rPr>
      </w:pPr>
      <w:r w:rsidRPr="00151E78">
        <w:rPr>
          <w:rFonts w:ascii="Verdana" w:hAnsi="Verdana" w:cstheme="minorHAnsi"/>
          <w:color w:val="000000"/>
          <w:sz w:val="20"/>
          <w:szCs w:val="20"/>
        </w:rPr>
        <w:t> </w:t>
      </w:r>
    </w:p>
    <w:p w14:paraId="61C644C4"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7.1.</w:t>
      </w:r>
      <w:r w:rsidRPr="00151E78">
        <w:rPr>
          <w:rFonts w:ascii="Verdana" w:hAnsi="Verdana" w:cstheme="minorHAnsi"/>
          <w:color w:val="000000"/>
          <w:sz w:val="20"/>
          <w:szCs w:val="20"/>
        </w:rPr>
        <w:tab/>
        <w:t>Todas as notificações a serem enviadas no âmbito do presente Contrato, devem ser feitas por escrito ou entregues pessoalmente, por portador ou carta registrada, ou, ainda, eletronicamente, sempre mediante confirmação de recebimento, e enviada para os seguintes endereços:</w:t>
      </w:r>
    </w:p>
    <w:p w14:paraId="0E48FD9B"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2135D417" w14:textId="77777777" w:rsidR="004C71AA" w:rsidRPr="00151E78" w:rsidRDefault="004C71AA" w:rsidP="004C71AA">
      <w:pPr>
        <w:tabs>
          <w:tab w:val="left" w:pos="0"/>
        </w:tabs>
        <w:spacing w:line="280" w:lineRule="exact"/>
        <w:ind w:left="1134"/>
        <w:rPr>
          <w:rFonts w:ascii="Verdana" w:hAnsi="Verdana" w:cstheme="minorHAnsi"/>
          <w:color w:val="000000"/>
          <w:sz w:val="20"/>
          <w:szCs w:val="20"/>
        </w:rPr>
      </w:pPr>
      <w:bookmarkStart w:id="400" w:name="_Hlk7812372"/>
      <w:r w:rsidRPr="00151E78">
        <w:rPr>
          <w:rFonts w:ascii="Verdana" w:hAnsi="Verdana" w:cstheme="minorHAnsi"/>
          <w:i/>
          <w:color w:val="000000"/>
          <w:sz w:val="20"/>
          <w:szCs w:val="20"/>
          <w:u w:val="single"/>
        </w:rPr>
        <w:t>Quando dirigidas à Cedente</w:t>
      </w:r>
      <w:r w:rsidRPr="00151E78">
        <w:rPr>
          <w:rFonts w:ascii="Verdana" w:hAnsi="Verdana" w:cstheme="minorHAnsi"/>
          <w:i/>
          <w:color w:val="000000"/>
          <w:sz w:val="20"/>
          <w:szCs w:val="20"/>
        </w:rPr>
        <w:t>:</w:t>
      </w:r>
    </w:p>
    <w:bookmarkEnd w:id="400"/>
    <w:p w14:paraId="29163359" w14:textId="77777777" w:rsidR="004C71AA" w:rsidRPr="00151E78" w:rsidRDefault="004C71AA" w:rsidP="004C71AA">
      <w:pPr>
        <w:pStyle w:val="Nvel11a"/>
        <w:numPr>
          <w:ilvl w:val="0"/>
          <w:numId w:val="0"/>
        </w:numPr>
        <w:tabs>
          <w:tab w:val="left" w:pos="0"/>
        </w:tabs>
        <w:spacing w:line="280" w:lineRule="exact"/>
        <w:ind w:left="1134"/>
        <w:jc w:val="left"/>
        <w:rPr>
          <w:rFonts w:ascii="Verdana" w:eastAsia="Times New Roman" w:hAnsi="Verdana" w:cstheme="minorHAnsi"/>
          <w:b/>
          <w:sz w:val="20"/>
          <w:szCs w:val="20"/>
          <w:lang w:val="pt-BR" w:eastAsia="pt-BR"/>
        </w:rPr>
      </w:pPr>
      <w:r w:rsidRPr="00151E78">
        <w:rPr>
          <w:rFonts w:ascii="Verdana" w:eastAsia="Times New Roman" w:hAnsi="Verdana" w:cstheme="minorHAnsi"/>
          <w:b/>
          <w:sz w:val="20"/>
          <w:szCs w:val="20"/>
          <w:lang w:val="pt-BR" w:eastAsia="pt-BR"/>
        </w:rPr>
        <w:t xml:space="preserve">COMPANHIA SECURITIZADORA DE CRÉDITOS </w:t>
      </w:r>
    </w:p>
    <w:p w14:paraId="53BCB1A0" w14:textId="77777777" w:rsidR="004C71AA" w:rsidRPr="00151E78" w:rsidRDefault="004C71AA" w:rsidP="004C71AA">
      <w:pPr>
        <w:pStyle w:val="Nvel11a"/>
        <w:numPr>
          <w:ilvl w:val="0"/>
          <w:numId w:val="0"/>
        </w:numPr>
        <w:tabs>
          <w:tab w:val="left" w:pos="0"/>
        </w:tabs>
        <w:spacing w:line="280" w:lineRule="exact"/>
        <w:ind w:left="1134"/>
        <w:jc w:val="left"/>
        <w:rPr>
          <w:rFonts w:ascii="Verdana" w:eastAsia="Times New Roman" w:hAnsi="Verdana" w:cstheme="minorHAnsi"/>
          <w:b/>
          <w:sz w:val="20"/>
          <w:szCs w:val="20"/>
          <w:lang w:val="pt-BR" w:eastAsia="pt-BR"/>
        </w:rPr>
      </w:pPr>
      <w:r w:rsidRPr="00151E78">
        <w:rPr>
          <w:rFonts w:ascii="Verdana" w:eastAsia="Times New Roman" w:hAnsi="Verdana" w:cstheme="minorHAnsi"/>
          <w:b/>
          <w:sz w:val="20"/>
          <w:szCs w:val="20"/>
          <w:lang w:val="pt-BR" w:eastAsia="pt-BR"/>
        </w:rPr>
        <w:t>FINANCEIROS VERT-GYRA</w:t>
      </w:r>
    </w:p>
    <w:p w14:paraId="08F72E3B" w14:textId="77777777" w:rsidR="004C71AA" w:rsidRPr="00151E78" w:rsidRDefault="004C71AA" w:rsidP="004C71AA">
      <w:pPr>
        <w:pStyle w:val="Nvel11a"/>
        <w:numPr>
          <w:ilvl w:val="0"/>
          <w:numId w:val="0"/>
        </w:numPr>
        <w:tabs>
          <w:tab w:val="left" w:pos="0"/>
        </w:tabs>
        <w:spacing w:line="280" w:lineRule="exact"/>
        <w:ind w:left="1134"/>
        <w:jc w:val="left"/>
        <w:rPr>
          <w:rFonts w:ascii="Verdana" w:eastAsia="Times New Roman" w:hAnsi="Verdana" w:cstheme="minorHAnsi"/>
          <w:sz w:val="20"/>
          <w:szCs w:val="20"/>
          <w:lang w:val="pt-BR" w:eastAsia="pt-BR"/>
        </w:rPr>
      </w:pPr>
      <w:r w:rsidRPr="00151E78">
        <w:rPr>
          <w:rFonts w:ascii="Verdana" w:eastAsia="Times New Roman" w:hAnsi="Verdana" w:cstheme="minorHAnsi"/>
          <w:sz w:val="20"/>
          <w:szCs w:val="20"/>
          <w:lang w:val="pt-BR" w:eastAsia="pt-BR"/>
        </w:rPr>
        <w:t>Rua Cardeal Arcoverde, 2.365, 7º andar, Pinheiros</w:t>
      </w:r>
    </w:p>
    <w:p w14:paraId="0DB53E84" w14:textId="77777777" w:rsidR="004C71AA" w:rsidRPr="00151E78" w:rsidRDefault="004C71AA" w:rsidP="004C71AA">
      <w:pPr>
        <w:pStyle w:val="Nvel11a"/>
        <w:numPr>
          <w:ilvl w:val="0"/>
          <w:numId w:val="0"/>
        </w:numPr>
        <w:tabs>
          <w:tab w:val="left" w:pos="0"/>
        </w:tabs>
        <w:spacing w:line="280" w:lineRule="exact"/>
        <w:ind w:left="1134"/>
        <w:jc w:val="left"/>
        <w:rPr>
          <w:rFonts w:ascii="Verdana" w:eastAsia="Times New Roman" w:hAnsi="Verdana" w:cstheme="minorHAnsi"/>
          <w:sz w:val="20"/>
          <w:szCs w:val="20"/>
          <w:lang w:val="pt-BR" w:eastAsia="pt-BR"/>
        </w:rPr>
      </w:pPr>
      <w:r w:rsidRPr="00151E78">
        <w:rPr>
          <w:rFonts w:ascii="Verdana" w:eastAsia="Times New Roman" w:hAnsi="Verdana" w:cstheme="minorHAnsi"/>
          <w:sz w:val="20"/>
          <w:szCs w:val="20"/>
          <w:lang w:val="pt-BR" w:eastAsia="pt-BR"/>
        </w:rPr>
        <w:t>CEP 05407-003, São Paulo/SP.</w:t>
      </w:r>
    </w:p>
    <w:p w14:paraId="7D2C0074" w14:textId="77777777" w:rsidR="004C71AA" w:rsidRPr="00151E78" w:rsidRDefault="004C71AA" w:rsidP="004C71AA">
      <w:pPr>
        <w:pStyle w:val="PargrafodaLista"/>
        <w:spacing w:line="280" w:lineRule="exact"/>
        <w:ind w:left="1134"/>
        <w:rPr>
          <w:rFonts w:ascii="Verdana" w:hAnsi="Verdana" w:cstheme="minorHAnsi"/>
          <w:sz w:val="20"/>
          <w:szCs w:val="20"/>
        </w:rPr>
      </w:pPr>
      <w:r w:rsidRPr="00151E78">
        <w:rPr>
          <w:rFonts w:ascii="Verdana" w:hAnsi="Verdana" w:cstheme="minorHAnsi"/>
          <w:sz w:val="20"/>
          <w:szCs w:val="20"/>
        </w:rPr>
        <w:t xml:space="preserve">At.: Fernanda Oliveira Ribeiro Prado de Mello / Martha de Sá </w:t>
      </w:r>
      <w:proofErr w:type="spellStart"/>
      <w:r w:rsidRPr="00151E78">
        <w:rPr>
          <w:rFonts w:ascii="Verdana" w:hAnsi="Verdana" w:cstheme="minorHAnsi"/>
          <w:sz w:val="20"/>
          <w:szCs w:val="20"/>
        </w:rPr>
        <w:t>Pessôa</w:t>
      </w:r>
      <w:proofErr w:type="spellEnd"/>
      <w:r w:rsidRPr="00151E78">
        <w:rPr>
          <w:rFonts w:ascii="Verdana" w:hAnsi="Verdana" w:cstheme="minorHAnsi"/>
          <w:sz w:val="20"/>
          <w:szCs w:val="20"/>
        </w:rPr>
        <w:t xml:space="preserve"> / Victoria de Sá </w:t>
      </w:r>
    </w:p>
    <w:p w14:paraId="1C1A4C51" w14:textId="77777777" w:rsidR="004C71AA" w:rsidRPr="00151E78" w:rsidRDefault="004C71AA" w:rsidP="004C71AA">
      <w:pPr>
        <w:pStyle w:val="PargrafodaLista"/>
        <w:spacing w:line="280" w:lineRule="exact"/>
        <w:ind w:left="1134"/>
        <w:rPr>
          <w:rFonts w:ascii="Verdana" w:hAnsi="Verdana" w:cstheme="minorHAnsi"/>
          <w:sz w:val="20"/>
          <w:szCs w:val="20"/>
        </w:rPr>
      </w:pPr>
      <w:r w:rsidRPr="00151E78">
        <w:rPr>
          <w:rFonts w:ascii="Verdana" w:hAnsi="Verdana" w:cstheme="minorHAnsi"/>
          <w:sz w:val="20"/>
          <w:szCs w:val="20"/>
        </w:rPr>
        <w:t>Tel.: (11) 3385-1800</w:t>
      </w:r>
    </w:p>
    <w:p w14:paraId="37EE81BD" w14:textId="77777777" w:rsidR="004C71AA" w:rsidRPr="00151E78" w:rsidRDefault="004C71AA" w:rsidP="004C71AA">
      <w:pPr>
        <w:spacing w:line="280" w:lineRule="exact"/>
        <w:ind w:left="1134"/>
        <w:rPr>
          <w:rFonts w:ascii="Verdana" w:hAnsi="Verdana" w:cstheme="minorHAnsi"/>
          <w:sz w:val="20"/>
          <w:szCs w:val="20"/>
        </w:rPr>
      </w:pPr>
      <w:r w:rsidRPr="00151E78">
        <w:rPr>
          <w:rFonts w:ascii="Verdana" w:hAnsi="Verdana" w:cstheme="minorHAnsi"/>
          <w:sz w:val="20"/>
          <w:szCs w:val="20"/>
        </w:rPr>
        <w:t>E-mail: secfin@vert-capital.com</w:t>
      </w:r>
    </w:p>
    <w:p w14:paraId="53F3FFFB" w14:textId="77777777" w:rsidR="004C71AA" w:rsidRPr="00151E78" w:rsidRDefault="004C71AA" w:rsidP="004C71AA">
      <w:pPr>
        <w:spacing w:line="280" w:lineRule="exact"/>
        <w:rPr>
          <w:rFonts w:ascii="Verdana" w:hAnsi="Verdana" w:cstheme="minorHAnsi"/>
          <w:sz w:val="20"/>
          <w:szCs w:val="20"/>
        </w:rPr>
      </w:pPr>
    </w:p>
    <w:p w14:paraId="52B03598" w14:textId="77777777" w:rsidR="004C71AA" w:rsidRPr="00151E78" w:rsidRDefault="004C71AA" w:rsidP="004C71AA">
      <w:pPr>
        <w:tabs>
          <w:tab w:val="left" w:pos="0"/>
        </w:tabs>
        <w:spacing w:line="280" w:lineRule="exact"/>
        <w:ind w:left="1134"/>
        <w:rPr>
          <w:rFonts w:ascii="Verdana" w:hAnsi="Verdana" w:cstheme="minorHAnsi"/>
          <w:i/>
          <w:sz w:val="20"/>
          <w:szCs w:val="20"/>
          <w:u w:val="single"/>
        </w:rPr>
      </w:pPr>
      <w:r w:rsidRPr="00151E78">
        <w:rPr>
          <w:rFonts w:ascii="Verdana" w:hAnsi="Verdana" w:cstheme="minorHAnsi"/>
          <w:i/>
          <w:color w:val="000000"/>
          <w:sz w:val="20"/>
          <w:szCs w:val="20"/>
          <w:u w:val="single"/>
        </w:rPr>
        <w:t>Quando dirigidas ao</w:t>
      </w:r>
      <w:r w:rsidRPr="00151E78">
        <w:rPr>
          <w:rFonts w:ascii="Verdana" w:hAnsi="Verdana" w:cstheme="minorHAnsi"/>
          <w:i/>
          <w:sz w:val="20"/>
          <w:szCs w:val="20"/>
          <w:u w:val="single"/>
        </w:rPr>
        <w:t xml:space="preserve"> Agente Fiduciário: </w:t>
      </w:r>
    </w:p>
    <w:p w14:paraId="4D04FA42" w14:textId="77777777" w:rsidR="004C71AA" w:rsidRPr="00151E78" w:rsidRDefault="004C71AA" w:rsidP="004C71AA">
      <w:pPr>
        <w:spacing w:line="280" w:lineRule="exact"/>
        <w:ind w:left="1134"/>
        <w:rPr>
          <w:rFonts w:ascii="Verdana" w:eastAsia="MS Mincho" w:hAnsi="Verdana"/>
          <w:b/>
          <w:sz w:val="20"/>
          <w:szCs w:val="20"/>
        </w:rPr>
      </w:pPr>
      <w:r w:rsidRPr="00151E78">
        <w:rPr>
          <w:rFonts w:ascii="Verdana" w:eastAsia="MS Mincho" w:hAnsi="Verdana"/>
          <w:b/>
          <w:sz w:val="20"/>
          <w:szCs w:val="20"/>
        </w:rPr>
        <w:t>SIMPLIFIC PAVARINI DISTRIBUIDORA DE TÍTULOS E VALORES MOBILIÁRIOS LTDA.</w:t>
      </w:r>
    </w:p>
    <w:p w14:paraId="5301A159" w14:textId="77777777" w:rsidR="004C71AA" w:rsidRPr="00151E78" w:rsidRDefault="004C71AA" w:rsidP="004C71AA">
      <w:pPr>
        <w:spacing w:line="280" w:lineRule="exact"/>
        <w:ind w:left="1134"/>
        <w:rPr>
          <w:rFonts w:ascii="Verdana" w:eastAsia="MS Mincho" w:hAnsi="Verdana"/>
          <w:bCs/>
          <w:sz w:val="20"/>
          <w:szCs w:val="20"/>
        </w:rPr>
      </w:pPr>
      <w:r w:rsidRPr="00151E78">
        <w:rPr>
          <w:rFonts w:ascii="Verdana" w:eastAsia="MS Mincho" w:hAnsi="Verdana"/>
          <w:bCs/>
          <w:sz w:val="20"/>
          <w:szCs w:val="20"/>
        </w:rPr>
        <w:lastRenderedPageBreak/>
        <w:t>Rua Joaquim Floriano, nº. 466, Bloco B, sala 1401, Itaim bibi</w:t>
      </w:r>
    </w:p>
    <w:p w14:paraId="0097B857" w14:textId="77777777" w:rsidR="004C71AA" w:rsidRPr="00151E78" w:rsidRDefault="004C71AA" w:rsidP="004C71AA">
      <w:pPr>
        <w:spacing w:line="280" w:lineRule="exact"/>
        <w:ind w:left="1134"/>
        <w:rPr>
          <w:rFonts w:ascii="Verdana" w:eastAsia="MS Mincho" w:hAnsi="Verdana"/>
          <w:bCs/>
          <w:sz w:val="20"/>
          <w:szCs w:val="20"/>
        </w:rPr>
      </w:pPr>
      <w:r w:rsidRPr="00151E78">
        <w:rPr>
          <w:rFonts w:ascii="Verdana" w:eastAsia="MS Mincho" w:hAnsi="Verdana"/>
          <w:bCs/>
          <w:sz w:val="20"/>
          <w:szCs w:val="20"/>
        </w:rPr>
        <w:t>CEP 04534-002 – São Paulo/SP</w:t>
      </w:r>
    </w:p>
    <w:p w14:paraId="57878F63" w14:textId="77777777" w:rsidR="004C71AA" w:rsidRPr="00151E78" w:rsidRDefault="004C71AA" w:rsidP="004C71AA">
      <w:pPr>
        <w:spacing w:line="280" w:lineRule="exact"/>
        <w:ind w:left="1134"/>
        <w:rPr>
          <w:rFonts w:ascii="Verdana" w:eastAsia="MS Mincho" w:hAnsi="Verdana"/>
          <w:bCs/>
          <w:sz w:val="20"/>
          <w:szCs w:val="20"/>
        </w:rPr>
      </w:pPr>
      <w:r w:rsidRPr="00151E78">
        <w:rPr>
          <w:rFonts w:ascii="Verdana" w:eastAsia="MS Mincho" w:hAnsi="Verdana"/>
          <w:bCs/>
          <w:sz w:val="20"/>
          <w:szCs w:val="20"/>
        </w:rPr>
        <w:t>At.: Sr. Carlos Alberto Bacha / Rinaldo Rabello Ferreira / Matheus Gomes Faria</w:t>
      </w:r>
    </w:p>
    <w:p w14:paraId="0694A222" w14:textId="77777777" w:rsidR="004C71AA" w:rsidRPr="00151E78" w:rsidRDefault="004C71AA" w:rsidP="004C71AA">
      <w:pPr>
        <w:pStyle w:val="Nvel11a"/>
        <w:numPr>
          <w:ilvl w:val="0"/>
          <w:numId w:val="0"/>
        </w:numPr>
        <w:spacing w:line="280" w:lineRule="exact"/>
        <w:ind w:left="1134"/>
        <w:jc w:val="left"/>
        <w:rPr>
          <w:rFonts w:ascii="Verdana" w:eastAsia="MS Mincho" w:hAnsi="Verdana"/>
          <w:bCs/>
          <w:sz w:val="20"/>
          <w:szCs w:val="20"/>
          <w:lang w:val="pt-BR"/>
        </w:rPr>
      </w:pPr>
      <w:r w:rsidRPr="00151E78">
        <w:rPr>
          <w:rFonts w:ascii="Verdana" w:eastAsia="MS Mincho" w:hAnsi="Verdana" w:cs="Times New Roman"/>
          <w:sz w:val="20"/>
          <w:szCs w:val="20"/>
          <w:lang w:val="pt-BR" w:eastAsia="pt-BR"/>
        </w:rPr>
        <w:t xml:space="preserve">Telefone: </w:t>
      </w:r>
      <w:r w:rsidRPr="00151E78">
        <w:rPr>
          <w:rFonts w:ascii="Verdana" w:eastAsia="MS Mincho" w:hAnsi="Verdana"/>
          <w:bCs/>
          <w:sz w:val="20"/>
          <w:szCs w:val="20"/>
          <w:lang w:val="pt-BR"/>
        </w:rPr>
        <w:t>(11) 3090-0447 / (21) 2507-1949</w:t>
      </w:r>
      <w:r w:rsidRPr="00151E78">
        <w:rPr>
          <w:rFonts w:ascii="Verdana" w:eastAsia="MS Mincho" w:hAnsi="Verdana" w:cs="Times New Roman"/>
          <w:sz w:val="20"/>
          <w:szCs w:val="20"/>
          <w:lang w:val="pt-BR" w:eastAsia="pt-BR"/>
        </w:rPr>
        <w:br/>
        <w:t xml:space="preserve">E-mail: </w:t>
      </w:r>
      <w:r w:rsidR="00C277C9">
        <w:fldChar w:fldCharType="begin"/>
      </w:r>
      <w:r w:rsidR="00C277C9" w:rsidRPr="00C277C9">
        <w:rPr>
          <w:lang w:val="pt-BR"/>
          <w:rPrChange w:id="401" w:author="Vitória Vidal Serrano" w:date="2021-06-17T17:30:00Z">
            <w:rPr/>
          </w:rPrChange>
        </w:rPr>
        <w:instrText xml:space="preserve"> HYPERLINK "mailto:spestruturacao@simplificpavarini.com.br" </w:instrText>
      </w:r>
      <w:r w:rsidR="00C277C9">
        <w:fldChar w:fldCharType="separate"/>
      </w:r>
      <w:r w:rsidRPr="00151E78">
        <w:rPr>
          <w:rStyle w:val="Hyperlink"/>
          <w:rFonts w:ascii="Verdana" w:eastAsia="MS Mincho" w:hAnsi="Verdana"/>
          <w:bCs/>
          <w:sz w:val="20"/>
          <w:szCs w:val="20"/>
          <w:lang w:val="pt-BR"/>
        </w:rPr>
        <w:t>spestruturacao@simplificpavarini.com.br</w:t>
      </w:r>
      <w:r w:rsidR="00C277C9">
        <w:rPr>
          <w:rStyle w:val="Hyperlink"/>
          <w:rFonts w:ascii="Verdana" w:eastAsia="MS Mincho" w:hAnsi="Verdana"/>
          <w:bCs/>
          <w:sz w:val="20"/>
          <w:szCs w:val="20"/>
          <w:lang w:val="pt-BR"/>
        </w:rPr>
        <w:fldChar w:fldCharType="end"/>
      </w:r>
    </w:p>
    <w:p w14:paraId="0F1CB724" w14:textId="77777777" w:rsidR="004C71AA" w:rsidRPr="00151E78" w:rsidRDefault="004C71AA" w:rsidP="004C71AA">
      <w:pPr>
        <w:pStyle w:val="Nvel11a"/>
        <w:numPr>
          <w:ilvl w:val="0"/>
          <w:numId w:val="0"/>
        </w:numPr>
        <w:tabs>
          <w:tab w:val="left" w:pos="708"/>
        </w:tabs>
        <w:spacing w:line="280" w:lineRule="exact"/>
        <w:ind w:left="1134"/>
        <w:rPr>
          <w:rFonts w:ascii="Verdana" w:eastAsia="MS Mincho" w:hAnsi="Verdana" w:cs="Times New Roman"/>
          <w:sz w:val="20"/>
          <w:szCs w:val="20"/>
          <w:lang w:val="fr-FR" w:eastAsia="pt-BR"/>
        </w:rPr>
      </w:pPr>
    </w:p>
    <w:p w14:paraId="5BAA89D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7.2.</w:t>
      </w:r>
      <w:r w:rsidRPr="00151E78">
        <w:rPr>
          <w:rFonts w:ascii="Verdana" w:hAnsi="Verdana" w:cstheme="minorHAnsi"/>
          <w:color w:val="000000"/>
          <w:sz w:val="20"/>
          <w:szCs w:val="20"/>
        </w:rPr>
        <w:tab/>
      </w:r>
      <w:r w:rsidRPr="00151E78">
        <w:rPr>
          <w:rFonts w:ascii="Verdana" w:hAnsi="Verdana" w:cstheme="minorHAnsi"/>
          <w:sz w:val="20"/>
          <w:szCs w:val="20"/>
        </w:rPr>
        <w:t xml:space="preserve">Qualquer notificação, será considerada recebida quando entregue </w:t>
      </w:r>
      <w:r w:rsidRPr="00151E78">
        <w:rPr>
          <w:rFonts w:ascii="Verdana" w:hAnsi="Verdana" w:cstheme="minorHAnsi"/>
          <w:b/>
          <w:sz w:val="20"/>
          <w:szCs w:val="20"/>
        </w:rPr>
        <w:t>(i)</w:t>
      </w:r>
      <w:r w:rsidRPr="00151E78">
        <w:rPr>
          <w:rFonts w:ascii="Verdana" w:hAnsi="Verdana" w:cstheme="minorHAnsi"/>
          <w:sz w:val="20"/>
          <w:szCs w:val="20"/>
        </w:rPr>
        <w:t xml:space="preserve"> mediante protocolo ou “Aviso de Recebimento”, emitido pela Agência de Correios do Brasil, nos endereços mencionados acima, ou </w:t>
      </w:r>
      <w:r w:rsidRPr="00151E78">
        <w:rPr>
          <w:rFonts w:ascii="Verdana" w:hAnsi="Verdana" w:cstheme="minorHAnsi"/>
          <w:b/>
          <w:sz w:val="20"/>
          <w:szCs w:val="20"/>
        </w:rPr>
        <w:t>(</w:t>
      </w:r>
      <w:proofErr w:type="spellStart"/>
      <w:r w:rsidRPr="00151E78">
        <w:rPr>
          <w:rFonts w:ascii="Verdana" w:hAnsi="Verdana" w:cstheme="minorHAnsi"/>
          <w:b/>
          <w:sz w:val="20"/>
          <w:szCs w:val="20"/>
        </w:rPr>
        <w:t>ii</w:t>
      </w:r>
      <w:proofErr w:type="spellEnd"/>
      <w:r w:rsidRPr="00151E78">
        <w:rPr>
          <w:rFonts w:ascii="Verdana" w:hAnsi="Verdana" w:cstheme="minorHAnsi"/>
          <w:b/>
          <w:sz w:val="20"/>
          <w:szCs w:val="20"/>
        </w:rPr>
        <w:t xml:space="preserve">) </w:t>
      </w:r>
      <w:r w:rsidRPr="00151E78">
        <w:rPr>
          <w:rFonts w:ascii="Verdana" w:hAnsi="Verdana" w:cstheme="minorHAnsi"/>
          <w:sz w:val="20"/>
          <w:szCs w:val="20"/>
        </w:rPr>
        <w:t>por e-mail,</w:t>
      </w:r>
      <w:r w:rsidRPr="00151E78">
        <w:rPr>
          <w:rFonts w:ascii="Verdana" w:hAnsi="Verdana" w:cstheme="minorHAnsi"/>
          <w:color w:val="000000"/>
          <w:sz w:val="20"/>
          <w:szCs w:val="20"/>
        </w:rPr>
        <w:t xml:space="preserve"> na forma prevista no item 7.3 abaixo</w:t>
      </w:r>
      <w:r>
        <w:rPr>
          <w:rFonts w:ascii="Verdana" w:hAnsi="Verdana" w:cstheme="minorHAnsi"/>
          <w:color w:val="000000"/>
          <w:sz w:val="20"/>
          <w:szCs w:val="20"/>
        </w:rPr>
        <w:t>.</w:t>
      </w:r>
    </w:p>
    <w:p w14:paraId="3875D112"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1AE27795"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7.3.</w:t>
      </w:r>
      <w:r w:rsidRPr="00151E78">
        <w:rPr>
          <w:rFonts w:ascii="Verdana" w:hAnsi="Verdana" w:cstheme="minorHAnsi"/>
          <w:color w:val="000000"/>
          <w:sz w:val="20"/>
          <w:szCs w:val="20"/>
        </w:rPr>
        <w:tab/>
        <w:t xml:space="preserve">Para fins desta Cláusula </w:t>
      </w:r>
      <w:r>
        <w:rPr>
          <w:rFonts w:ascii="Verdana" w:hAnsi="Verdana" w:cstheme="minorHAnsi"/>
          <w:color w:val="000000"/>
          <w:sz w:val="20"/>
          <w:szCs w:val="20"/>
        </w:rPr>
        <w:t>Sétima</w:t>
      </w:r>
      <w:r w:rsidRPr="00151E78">
        <w:rPr>
          <w:rFonts w:ascii="Verdana" w:hAnsi="Verdana" w:cstheme="minorHAnsi"/>
          <w:color w:val="000000"/>
          <w:sz w:val="20"/>
          <w:szCs w:val="20"/>
        </w:rPr>
        <w:t>, os comprovantes de recebimento de uma transmissão de e-mail serão considerados válidos, mesmo se emitidos pela Parte que transmitiu a mensagem, desde que o comprovante tenha sido emitido pelo equipamento utilizado para o envio da mensagem e que tal aviso de recebimento contenha informações suficientes para permitir a identificação do remetente e do destinatário da notificação.</w:t>
      </w:r>
    </w:p>
    <w:p w14:paraId="7D12530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430789A9"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7.4.</w:t>
      </w:r>
      <w:r w:rsidRPr="00151E78">
        <w:rPr>
          <w:rFonts w:ascii="Verdana" w:hAnsi="Verdana" w:cstheme="minorHAnsi"/>
          <w:color w:val="000000"/>
          <w:sz w:val="20"/>
          <w:szCs w:val="20"/>
        </w:rPr>
        <w:tab/>
        <w:t xml:space="preserve">Toda e qualquer comunicação às Partes será considerada válida se for entregue nos endereços indicados neste Contrato, e/ou em comunicação futura entre as Partes na forma aqui prevista. </w:t>
      </w:r>
    </w:p>
    <w:p w14:paraId="1338DDB5" w14:textId="77777777" w:rsidR="004C71AA" w:rsidRPr="00151E78" w:rsidRDefault="004C71AA" w:rsidP="004C71AA">
      <w:pPr>
        <w:pStyle w:val="PargrafodaLista"/>
        <w:tabs>
          <w:tab w:val="left" w:pos="0"/>
        </w:tabs>
        <w:spacing w:line="280" w:lineRule="exact"/>
        <w:ind w:left="0"/>
        <w:rPr>
          <w:rFonts w:ascii="Verdana" w:hAnsi="Verdana" w:cstheme="minorHAnsi"/>
          <w:sz w:val="20"/>
          <w:szCs w:val="20"/>
        </w:rPr>
      </w:pPr>
    </w:p>
    <w:p w14:paraId="079E1CE8" w14:textId="77777777" w:rsidR="004C71AA" w:rsidRPr="00151E78" w:rsidRDefault="004C71AA" w:rsidP="004C71AA">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8 – RENÚNCIAS E NULIDADE PARCIAL</w:t>
      </w:r>
    </w:p>
    <w:p w14:paraId="57C7B3F1" w14:textId="77777777" w:rsidR="004C71AA" w:rsidRPr="00151E78" w:rsidRDefault="004C71AA" w:rsidP="004C71AA">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234EFF37" w14:textId="77777777" w:rsidR="004C71AA" w:rsidRPr="00151E78" w:rsidRDefault="004C71AA" w:rsidP="004C71AA">
      <w:pPr>
        <w:pStyle w:val="PargrafodaLista"/>
        <w:keepNext/>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8.1.</w:t>
      </w:r>
      <w:r w:rsidRPr="00151E78">
        <w:rPr>
          <w:rFonts w:ascii="Verdana" w:hAnsi="Verdana" w:cstheme="minorHAnsi"/>
          <w:color w:val="000000"/>
          <w:sz w:val="20"/>
          <w:szCs w:val="20"/>
        </w:rPr>
        <w:tab/>
        <w:t>Cada Parte está ciente e concorda que </w:t>
      </w:r>
      <w:r w:rsidRPr="00151E78">
        <w:rPr>
          <w:rFonts w:ascii="Verdana" w:hAnsi="Verdana" w:cstheme="minorHAnsi"/>
          <w:b/>
          <w:color w:val="000000"/>
          <w:sz w:val="20"/>
          <w:szCs w:val="20"/>
        </w:rPr>
        <w:t>(i)</w:t>
      </w:r>
      <w:r w:rsidRPr="00151E78">
        <w:rPr>
          <w:rFonts w:ascii="Verdana" w:hAnsi="Verdana" w:cstheme="minorHAnsi"/>
          <w:color w:val="000000"/>
          <w:sz w:val="20"/>
          <w:szCs w:val="20"/>
        </w:rPr>
        <w:t> os direitos e recursos previstos na Escritura e no presente Contrato são cumulativos e podem ser exercidos individual ou concorrentemente, e não têm a intenção de excluir qualquer outro direito ou recurso previstos em lei ou e em qualquer outro contrato; </w:t>
      </w: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ii</w:t>
      </w:r>
      <w:proofErr w:type="spellEnd"/>
      <w:r w:rsidRPr="00151E78">
        <w:rPr>
          <w:rFonts w:ascii="Verdana" w:hAnsi="Verdana" w:cstheme="minorHAnsi"/>
          <w:b/>
          <w:color w:val="000000"/>
          <w:sz w:val="20"/>
          <w:szCs w:val="20"/>
        </w:rPr>
        <w:t>)</w:t>
      </w:r>
      <w:r w:rsidRPr="00151E78">
        <w:rPr>
          <w:rFonts w:ascii="Verdana" w:hAnsi="Verdana" w:cstheme="minorHAnsi"/>
          <w:color w:val="000000"/>
          <w:sz w:val="20"/>
          <w:szCs w:val="20"/>
        </w:rPr>
        <w:t> a renúncia por qualquer das Partes a qualquer um destes direitos e recursos somente será válida se feita por escrito; e </w:t>
      </w: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iii</w:t>
      </w:r>
      <w:proofErr w:type="spellEnd"/>
      <w:r w:rsidRPr="00151E78">
        <w:rPr>
          <w:rFonts w:ascii="Verdana" w:hAnsi="Verdana" w:cstheme="minorHAnsi"/>
          <w:b/>
          <w:color w:val="000000"/>
          <w:sz w:val="20"/>
          <w:szCs w:val="20"/>
        </w:rPr>
        <w:t>)</w:t>
      </w:r>
      <w:r w:rsidRPr="00151E78">
        <w:rPr>
          <w:rFonts w:ascii="Verdana" w:hAnsi="Verdana" w:cstheme="minorHAnsi"/>
          <w:color w:val="000000"/>
          <w:sz w:val="20"/>
          <w:szCs w:val="20"/>
        </w:rPr>
        <w:t> a renúncia a qualquer direito deverá ser interpretada restritivamente e não será considerada como uma renúncia a qualquer outro direito.</w:t>
      </w:r>
    </w:p>
    <w:p w14:paraId="28A1B294" w14:textId="77777777" w:rsidR="004C71AA" w:rsidRPr="00151E78" w:rsidRDefault="004C71AA" w:rsidP="004C71AA">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5E4CAA2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8.2.</w:t>
      </w:r>
      <w:r w:rsidRPr="00151E78">
        <w:rPr>
          <w:rFonts w:ascii="Verdana" w:hAnsi="Verdana" w:cstheme="minorHAnsi"/>
          <w:color w:val="000000"/>
          <w:sz w:val="20"/>
          <w:szCs w:val="20"/>
        </w:rPr>
        <w:tab/>
        <w:t>Se qualquer uma das cláusulas deste Contrato for declarada, total ou parcialmente, nula ou inválida, tal declaração não afetará as outras cláusulas, que permanecerão válidas e efetivas até o cumprimento, pelas Partes, de todas as obrigações aqui estabelecidas. Caso qualquer uma das cláusulas do presente Contrato seja declarada nula ou inválida, as Partes se comprometem a negociar, dentro do menor prazo possível, a substituição desta cláusula, a inclusão no presente Contrato de termos e condições válidos que reflitam os termos e condições de tal cláusula declarada nula e inválida, observando a intenção e objetivo das Partes quando essa cláusula foi negociada e do contexto em que está inserida. Este Contrato substitui totalmente qualquer outro termo, contrato e/ou instrumento que preveja os aspectos aqui descritos e que tenha sido discutido e/ou assinado por qualquer uma das Partes.</w:t>
      </w:r>
    </w:p>
    <w:p w14:paraId="3E29C5C9" w14:textId="77777777" w:rsidR="004C71AA" w:rsidRPr="00151E78" w:rsidRDefault="004C71AA" w:rsidP="004C71AA">
      <w:pPr>
        <w:tabs>
          <w:tab w:val="left" w:pos="0"/>
        </w:tabs>
        <w:spacing w:line="280" w:lineRule="exact"/>
        <w:jc w:val="center"/>
        <w:rPr>
          <w:rFonts w:ascii="Verdana" w:hAnsi="Verdana" w:cstheme="minorHAnsi"/>
          <w:b/>
          <w:color w:val="000000"/>
          <w:sz w:val="20"/>
          <w:szCs w:val="20"/>
        </w:rPr>
      </w:pPr>
    </w:p>
    <w:p w14:paraId="63957B65" w14:textId="77777777" w:rsidR="004C71AA" w:rsidRPr="00151E78" w:rsidRDefault="004C71AA" w:rsidP="004C71AA">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lastRenderedPageBreak/>
        <w:t>CLÁUSULA 9 – REGISTRO, CUSTOS E DESPESAS</w:t>
      </w:r>
    </w:p>
    <w:p w14:paraId="78ABC78D" w14:textId="77777777" w:rsidR="004C71AA" w:rsidRPr="00151E78" w:rsidRDefault="004C71AA" w:rsidP="004C71AA">
      <w:pPr>
        <w:keepNext/>
        <w:keepLines/>
        <w:tabs>
          <w:tab w:val="left" w:pos="0"/>
        </w:tabs>
        <w:spacing w:line="280" w:lineRule="exact"/>
        <w:rPr>
          <w:rFonts w:ascii="Verdana" w:hAnsi="Verdana" w:cstheme="minorHAnsi"/>
          <w:sz w:val="20"/>
          <w:szCs w:val="20"/>
        </w:rPr>
      </w:pPr>
    </w:p>
    <w:p w14:paraId="711361B5"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9.1.</w:t>
      </w:r>
      <w:bookmarkStart w:id="402" w:name="_Ref495841615"/>
      <w:r w:rsidRPr="00151E78">
        <w:rPr>
          <w:rFonts w:ascii="Verdana" w:hAnsi="Verdana" w:cstheme="minorHAnsi"/>
          <w:color w:val="000000"/>
          <w:sz w:val="20"/>
          <w:szCs w:val="20"/>
        </w:rPr>
        <w:tab/>
      </w:r>
      <w:r w:rsidRPr="00151E78">
        <w:rPr>
          <w:rFonts w:ascii="Verdana" w:hAnsi="Verdana" w:cstheme="minorHAnsi"/>
          <w:sz w:val="20"/>
          <w:szCs w:val="20"/>
        </w:rPr>
        <w:t>O presente Contrato e qualquer aditamento ao mesmo deverão, dentro de 20 (vinte) dias corridos a contar da data de celebração do Contrato ou qualquer aditamento, ser registrados pela Cedente no Cartório de Registro de Títulos e Documentos de São Paulo - SP, e a Cedente deverá entregar ao Agente Fiduciário uma via física original devidamente registrada</w:t>
      </w:r>
      <w:bookmarkEnd w:id="402"/>
      <w:r>
        <w:rPr>
          <w:rFonts w:ascii="Verdana" w:hAnsi="Verdana" w:cstheme="minorHAnsi"/>
          <w:sz w:val="20"/>
          <w:szCs w:val="20"/>
        </w:rPr>
        <w:t xml:space="preserve"> em até </w:t>
      </w:r>
      <w:r w:rsidRPr="00E76C0D">
        <w:rPr>
          <w:rFonts w:ascii="Verdana" w:hAnsi="Verdana" w:cs="Tahoma"/>
          <w:sz w:val="20"/>
          <w:szCs w:val="20"/>
        </w:rPr>
        <w:t>2 (dois) Dias Úteis contados da data do respectivo registro</w:t>
      </w:r>
      <w:r w:rsidRPr="00151E78">
        <w:rPr>
          <w:rFonts w:ascii="Verdana" w:hAnsi="Verdana" w:cstheme="minorHAnsi"/>
          <w:color w:val="000000"/>
          <w:sz w:val="20"/>
          <w:szCs w:val="20"/>
        </w:rPr>
        <w:t xml:space="preserve">. </w:t>
      </w:r>
      <w:r w:rsidRPr="00151E78">
        <w:rPr>
          <w:rFonts w:ascii="Verdana" w:hAnsi="Verdana" w:cstheme="minorHAnsi"/>
          <w:sz w:val="20"/>
          <w:szCs w:val="20"/>
        </w:rPr>
        <w:t>Este Contrato deverá ser registrado antes da Data da Primeira Integralização</w:t>
      </w:r>
      <w:r>
        <w:rPr>
          <w:rFonts w:ascii="Verdana" w:hAnsi="Verdana" w:cstheme="minorHAnsi"/>
          <w:sz w:val="20"/>
          <w:szCs w:val="20"/>
        </w:rPr>
        <w:t xml:space="preserve"> (conforme definido na Escritura)</w:t>
      </w:r>
      <w:r w:rsidRPr="00151E78">
        <w:rPr>
          <w:rFonts w:ascii="Verdana" w:hAnsi="Verdana" w:cstheme="minorHAnsi"/>
          <w:sz w:val="20"/>
          <w:szCs w:val="20"/>
        </w:rPr>
        <w:t xml:space="preserve">. </w:t>
      </w:r>
    </w:p>
    <w:p w14:paraId="0F9855C4"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21F012A" w14:textId="77777777" w:rsidR="004C71AA" w:rsidRPr="00151E78" w:rsidRDefault="004C71AA" w:rsidP="004C71AA">
      <w:pPr>
        <w:pStyle w:val="PargrafodaLista"/>
        <w:tabs>
          <w:tab w:val="left" w:pos="0"/>
        </w:tabs>
        <w:spacing w:line="280" w:lineRule="exact"/>
        <w:ind w:left="0"/>
        <w:jc w:val="both"/>
        <w:rPr>
          <w:rFonts w:ascii="Verdana" w:hAnsi="Verdana" w:cstheme="minorHAnsi"/>
          <w:b/>
          <w:i/>
          <w:sz w:val="20"/>
          <w:szCs w:val="20"/>
        </w:rPr>
      </w:pPr>
      <w:r w:rsidRPr="00151E78">
        <w:rPr>
          <w:rFonts w:ascii="Verdana" w:hAnsi="Verdana" w:cstheme="minorHAnsi"/>
          <w:color w:val="000000"/>
          <w:sz w:val="20"/>
          <w:szCs w:val="20"/>
        </w:rPr>
        <w:t>9.2.</w:t>
      </w:r>
      <w:bookmarkStart w:id="403" w:name="_Ref495841632"/>
      <w:r w:rsidRPr="00151E78">
        <w:rPr>
          <w:rFonts w:ascii="Verdana" w:hAnsi="Verdana" w:cstheme="minorHAnsi"/>
          <w:color w:val="000000"/>
          <w:sz w:val="20"/>
          <w:szCs w:val="20"/>
        </w:rPr>
        <w:tab/>
        <w:t>Os custos com a B3 e o Cartório de Registro de Títulos e Documentos de São Paulo - SP associados ao registro deste Contrato, e qualquer eventual aditamento, devem ficar exclusivamente a cargo da Cedente. A GYRAMAIS TECNOLOGIA S.A., conforme o caso, poderá efetuar o pagamento de tais despesas, devendo a Cedente reembolsá-la imediatamente de tais despesas assim que houver a primeira integralização das Debêntures.</w:t>
      </w:r>
      <w:bookmarkEnd w:id="403"/>
    </w:p>
    <w:p w14:paraId="5A7C949A"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785DCAC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9.3.</w:t>
      </w:r>
      <w:bookmarkStart w:id="404" w:name="_Ref495841983"/>
      <w:r w:rsidRPr="00151E78">
        <w:rPr>
          <w:rFonts w:ascii="Verdana" w:hAnsi="Verdana" w:cstheme="minorHAnsi"/>
          <w:color w:val="000000"/>
          <w:sz w:val="20"/>
          <w:szCs w:val="20"/>
        </w:rPr>
        <w:tab/>
      </w:r>
      <w:r w:rsidRPr="00151E78">
        <w:rPr>
          <w:rFonts w:ascii="Verdana" w:hAnsi="Verdana" w:cstheme="minorHAnsi"/>
          <w:sz w:val="20"/>
          <w:szCs w:val="20"/>
        </w:rPr>
        <w:t xml:space="preserve">Sem prejuízo do disposto nesta Cláusula </w:t>
      </w:r>
      <w:r>
        <w:rPr>
          <w:rFonts w:ascii="Verdana" w:hAnsi="Verdana" w:cstheme="minorHAnsi"/>
          <w:sz w:val="20"/>
          <w:szCs w:val="20"/>
        </w:rPr>
        <w:t>Nona</w:t>
      </w:r>
      <w:r w:rsidRPr="00151E78">
        <w:rPr>
          <w:rFonts w:ascii="Verdana" w:hAnsi="Verdana" w:cstheme="minorHAnsi"/>
          <w:sz w:val="20"/>
          <w:szCs w:val="20"/>
        </w:rPr>
        <w:t xml:space="preserve"> e sem prejuízo da configuração de descumprimento de obrigação não pecuniária pela Cedente, nos termos da Escritura, o Agente Fiduciário fica desde já autorizado a realizar o registro do presente Contrato e/ou de quaisquer de seus aditamentos caso a Cedente não o faça nos prazos e condições aqui previstas, de modo a resguardar os direitos dos Debenturistas previstos neste Contrato</w:t>
      </w:r>
      <w:r w:rsidRPr="00151E78">
        <w:rPr>
          <w:rFonts w:ascii="Verdana" w:hAnsi="Verdana" w:cstheme="minorHAnsi"/>
          <w:color w:val="000000"/>
          <w:sz w:val="20"/>
          <w:szCs w:val="20"/>
        </w:rPr>
        <w:t>.</w:t>
      </w:r>
      <w:bookmarkEnd w:id="404"/>
    </w:p>
    <w:p w14:paraId="413A527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 </w:t>
      </w:r>
    </w:p>
    <w:p w14:paraId="757BB02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9.3.1.</w:t>
      </w:r>
      <w:r w:rsidRPr="00151E78">
        <w:rPr>
          <w:rFonts w:ascii="Verdana" w:hAnsi="Verdana" w:cstheme="minorHAnsi"/>
          <w:color w:val="000000"/>
          <w:sz w:val="20"/>
          <w:szCs w:val="20"/>
        </w:rPr>
        <w:tab/>
        <w:t>Quaisquer custos, despesas, taxas e/ou emolumentos incorridos pelo Agente Fiduciário e/ou pelos Debenturistas no contexto dos registros de que trata o item 9.3 acima deverão ser reembolsados pela Cedente no prazo de até 5 (cinco) Dias Úteis contados da data de apresentação dos correspondentes recibos e comprovantes, sem prejuízo de também integrarem o conceito de Obrigações previsto neste Contrato, para que possam ser reembolsados mediante a apropriação de recursos decorrentes da excussão da presente Cessão Fiduciária, conforme o caso.</w:t>
      </w:r>
    </w:p>
    <w:p w14:paraId="25226040" w14:textId="77777777" w:rsidR="004C71AA" w:rsidRPr="00151E78" w:rsidRDefault="004C71AA" w:rsidP="004C71AA">
      <w:pPr>
        <w:tabs>
          <w:tab w:val="left" w:pos="0"/>
        </w:tabs>
        <w:spacing w:line="280" w:lineRule="exact"/>
        <w:rPr>
          <w:rFonts w:ascii="Verdana" w:hAnsi="Verdana" w:cstheme="minorHAnsi"/>
          <w:sz w:val="20"/>
          <w:szCs w:val="20"/>
        </w:rPr>
      </w:pPr>
    </w:p>
    <w:p w14:paraId="32D35031" w14:textId="77777777" w:rsidR="004C71AA" w:rsidRPr="00151E78" w:rsidRDefault="004C71AA" w:rsidP="004C71AA">
      <w:pPr>
        <w:tabs>
          <w:tab w:val="left" w:pos="0"/>
        </w:tabs>
        <w:spacing w:line="280" w:lineRule="exact"/>
        <w:jc w:val="center"/>
        <w:rPr>
          <w:rFonts w:ascii="Verdana" w:hAnsi="Verdana" w:cstheme="minorHAnsi"/>
          <w:b/>
          <w:color w:val="000000"/>
          <w:sz w:val="20"/>
          <w:szCs w:val="20"/>
        </w:rPr>
      </w:pPr>
      <w:r w:rsidRPr="00151E78">
        <w:rPr>
          <w:rFonts w:ascii="Verdana" w:hAnsi="Verdana" w:cstheme="minorHAnsi"/>
          <w:b/>
          <w:color w:val="000000"/>
          <w:sz w:val="20"/>
          <w:szCs w:val="20"/>
        </w:rPr>
        <w:t>CLÁUSULA 10 - CESSÃO OU TRANSFERÊNCIA</w:t>
      </w:r>
    </w:p>
    <w:p w14:paraId="6FB83294" w14:textId="77777777" w:rsidR="004C71AA" w:rsidRPr="00151E78" w:rsidRDefault="004C71AA" w:rsidP="004C71AA">
      <w:pPr>
        <w:tabs>
          <w:tab w:val="left" w:pos="0"/>
        </w:tabs>
        <w:spacing w:line="280" w:lineRule="exact"/>
        <w:jc w:val="center"/>
        <w:rPr>
          <w:rFonts w:ascii="Verdana" w:hAnsi="Verdana" w:cstheme="minorHAnsi"/>
          <w:b/>
          <w:color w:val="000000"/>
          <w:sz w:val="20"/>
          <w:szCs w:val="20"/>
        </w:rPr>
      </w:pPr>
    </w:p>
    <w:p w14:paraId="08793C4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10.1</w:t>
      </w:r>
      <w:r w:rsidRPr="00151E78">
        <w:rPr>
          <w:rFonts w:ascii="Verdana" w:hAnsi="Verdana" w:cstheme="minorHAnsi"/>
          <w:color w:val="000000"/>
          <w:sz w:val="20"/>
          <w:szCs w:val="20"/>
        </w:rPr>
        <w:tab/>
        <w:t xml:space="preserve">Exceto em conformidade com as disposições acerca da excussão das garantias objeto do presente Contrato, previstas na Cláusula </w:t>
      </w:r>
      <w:r>
        <w:rPr>
          <w:rFonts w:ascii="Verdana" w:hAnsi="Verdana" w:cstheme="minorHAnsi"/>
          <w:color w:val="000000"/>
          <w:sz w:val="20"/>
          <w:szCs w:val="20"/>
        </w:rPr>
        <w:t>Sexta</w:t>
      </w:r>
      <w:r w:rsidRPr="00151E78">
        <w:rPr>
          <w:rFonts w:ascii="Verdana" w:hAnsi="Verdana" w:cstheme="minorHAnsi"/>
          <w:color w:val="000000"/>
          <w:sz w:val="20"/>
          <w:szCs w:val="20"/>
        </w:rPr>
        <w:t>, as Partes não poderão ceder ou transferir, total ou parcialmente, nenhum um de seus direitos e/ou obrigações estabelecidos neste Contrato, exceto se obtiver prévia e expressa autorização da outra Parte.</w:t>
      </w:r>
    </w:p>
    <w:p w14:paraId="2E0906B1"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2B528AE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10.2.</w:t>
      </w:r>
      <w:r w:rsidRPr="00151E78">
        <w:rPr>
          <w:rFonts w:ascii="Verdana" w:hAnsi="Verdana" w:cstheme="minorHAnsi"/>
          <w:color w:val="000000"/>
          <w:sz w:val="20"/>
          <w:szCs w:val="20"/>
        </w:rPr>
        <w:tab/>
        <w:t>O presente Contrato deve ser alterado e assinado por todas as Partes em caso de cessão de qualquer direito e/ou obrigação constituídos por meio do presente Contrato ou inclusão de outra parte ao presente Contrato.</w:t>
      </w:r>
    </w:p>
    <w:p w14:paraId="18A83250"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p>
    <w:p w14:paraId="079EF1D8"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lastRenderedPageBreak/>
        <w:t>10.3.</w:t>
      </w:r>
      <w:r w:rsidRPr="00151E78">
        <w:rPr>
          <w:rFonts w:ascii="Verdana" w:hAnsi="Verdana" w:cstheme="minorHAnsi"/>
          <w:color w:val="000000"/>
          <w:sz w:val="20"/>
          <w:szCs w:val="20"/>
        </w:rPr>
        <w:tab/>
        <w:t xml:space="preserve">Caso ocorra qualquer um dos eventos listados nesta Cláusula </w:t>
      </w:r>
      <w:r>
        <w:rPr>
          <w:rFonts w:ascii="Verdana" w:hAnsi="Verdana" w:cstheme="minorHAnsi"/>
          <w:color w:val="000000"/>
          <w:sz w:val="20"/>
          <w:szCs w:val="20"/>
        </w:rPr>
        <w:t>Décima</w:t>
      </w:r>
      <w:r w:rsidRPr="00151E78">
        <w:rPr>
          <w:rFonts w:ascii="Verdana" w:hAnsi="Verdana" w:cstheme="minorHAnsi"/>
          <w:color w:val="000000"/>
          <w:sz w:val="20"/>
          <w:szCs w:val="20"/>
        </w:rPr>
        <w:t>, todos os termos deste Contrato serão mantidos em pleno vigor e efeito em face dos sucessores, endossatários e/ou cessionários, sem qualquer modificação das condições restantes aqui acordadas.</w:t>
      </w:r>
    </w:p>
    <w:p w14:paraId="77B0A995" w14:textId="77777777" w:rsidR="004C71AA" w:rsidRPr="00151E78" w:rsidRDefault="004C71AA" w:rsidP="004C71AA">
      <w:pPr>
        <w:tabs>
          <w:tab w:val="left" w:pos="0"/>
        </w:tabs>
        <w:spacing w:line="280" w:lineRule="exact"/>
        <w:rPr>
          <w:rFonts w:ascii="Verdana" w:hAnsi="Verdana" w:cstheme="minorHAnsi"/>
          <w:sz w:val="20"/>
          <w:szCs w:val="20"/>
        </w:rPr>
      </w:pPr>
    </w:p>
    <w:p w14:paraId="4F66A939" w14:textId="77777777" w:rsidR="004C71AA" w:rsidRPr="00151E78" w:rsidRDefault="004C71AA" w:rsidP="004C71AA">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11 – VIGÊNCIA</w:t>
      </w:r>
    </w:p>
    <w:p w14:paraId="3076BF5B" w14:textId="77777777" w:rsidR="004C71AA" w:rsidRPr="00151E78" w:rsidRDefault="004C71AA" w:rsidP="004C71AA">
      <w:pPr>
        <w:keepNext/>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5697E31E" w14:textId="77777777" w:rsidR="004C71AA" w:rsidRPr="00151E78" w:rsidRDefault="004C71AA" w:rsidP="004C71AA">
      <w:pPr>
        <w:pStyle w:val="PargrafodaLista"/>
        <w:keepNext/>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11.1.</w:t>
      </w:r>
      <w:r w:rsidRPr="00151E78">
        <w:rPr>
          <w:rFonts w:ascii="Verdana" w:hAnsi="Verdana" w:cstheme="minorHAnsi"/>
          <w:color w:val="000000"/>
          <w:sz w:val="20"/>
          <w:szCs w:val="20"/>
        </w:rPr>
        <w:tab/>
        <w:t>Este Contrato permanecerá em vigor até que todas as Obrigações tenham sido integralmente cumpridas e quitadas.</w:t>
      </w:r>
    </w:p>
    <w:p w14:paraId="1BF0E6AB"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3CDEFC3"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11.2.</w:t>
      </w:r>
      <w:r w:rsidRPr="00151E78">
        <w:rPr>
          <w:rFonts w:ascii="Verdana" w:hAnsi="Verdana" w:cstheme="minorHAnsi"/>
          <w:color w:val="000000"/>
          <w:sz w:val="20"/>
          <w:szCs w:val="20"/>
        </w:rPr>
        <w:tab/>
        <w:t>Mediante cumprimento e quitação integral das Obrigações, o Agente Fiduciário deverá </w:t>
      </w:r>
      <w:r w:rsidRPr="00151E78">
        <w:rPr>
          <w:rFonts w:ascii="Verdana" w:hAnsi="Verdana" w:cstheme="minorHAnsi"/>
          <w:b/>
          <w:color w:val="000000"/>
          <w:sz w:val="20"/>
          <w:szCs w:val="20"/>
        </w:rPr>
        <w:t>(i)</w:t>
      </w:r>
      <w:r w:rsidRPr="00151E78">
        <w:rPr>
          <w:rFonts w:ascii="Verdana" w:hAnsi="Verdana" w:cstheme="minorHAnsi"/>
          <w:color w:val="000000"/>
          <w:sz w:val="20"/>
          <w:szCs w:val="20"/>
        </w:rPr>
        <w:t> assinar todos os documentos razoavelmente solicitados pela Cedente e necessários para a liberação dos Direitos Dados em Garantia, e </w:t>
      </w:r>
      <w:r w:rsidRPr="00151E78">
        <w:rPr>
          <w:rFonts w:ascii="Verdana" w:hAnsi="Verdana" w:cstheme="minorHAnsi"/>
          <w:b/>
          <w:color w:val="000000"/>
          <w:sz w:val="20"/>
          <w:szCs w:val="20"/>
        </w:rPr>
        <w:t>(</w:t>
      </w:r>
      <w:proofErr w:type="spellStart"/>
      <w:r w:rsidRPr="00151E78">
        <w:rPr>
          <w:rFonts w:ascii="Verdana" w:hAnsi="Verdana" w:cstheme="minorHAnsi"/>
          <w:b/>
          <w:color w:val="000000"/>
          <w:sz w:val="20"/>
          <w:szCs w:val="20"/>
        </w:rPr>
        <w:t>ii</w:t>
      </w:r>
      <w:proofErr w:type="spellEnd"/>
      <w:r w:rsidRPr="00151E78">
        <w:rPr>
          <w:rFonts w:ascii="Verdana" w:hAnsi="Verdana" w:cstheme="minorHAnsi"/>
          <w:b/>
          <w:color w:val="000000"/>
          <w:sz w:val="20"/>
          <w:szCs w:val="20"/>
        </w:rPr>
        <w:t>)</w:t>
      </w:r>
      <w:r w:rsidRPr="00151E78">
        <w:rPr>
          <w:rFonts w:ascii="Verdana" w:hAnsi="Verdana" w:cstheme="minorHAnsi"/>
          <w:color w:val="000000"/>
          <w:sz w:val="20"/>
          <w:szCs w:val="20"/>
        </w:rPr>
        <w:t> entregar à Cedente, dentro de 5 (cinco) Dias Úteis a partir do pedido por escrito enviado pela Cedente, uma via original da carta de liberação da Cessão Fiduciária devidamente assinada por seus representantes legais.</w:t>
      </w:r>
    </w:p>
    <w:p w14:paraId="0E73C3D1" w14:textId="77777777" w:rsidR="004C71AA" w:rsidRPr="00151E78" w:rsidRDefault="004C71AA" w:rsidP="004C71AA">
      <w:pPr>
        <w:pStyle w:val="PargrafodaLista"/>
        <w:tabs>
          <w:tab w:val="left" w:pos="0"/>
        </w:tabs>
        <w:spacing w:line="280" w:lineRule="exact"/>
        <w:ind w:left="0"/>
        <w:rPr>
          <w:rFonts w:ascii="Verdana" w:hAnsi="Verdana" w:cstheme="minorHAnsi"/>
          <w:color w:val="000000"/>
          <w:sz w:val="20"/>
          <w:szCs w:val="20"/>
        </w:rPr>
      </w:pPr>
    </w:p>
    <w:p w14:paraId="0A2BD057" w14:textId="77777777" w:rsidR="004C71AA" w:rsidRPr="00151E78" w:rsidRDefault="004C71AA" w:rsidP="004C71AA">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12 – DISPOSIÇÕES FINAIS</w:t>
      </w:r>
    </w:p>
    <w:p w14:paraId="4DE461E9" w14:textId="77777777" w:rsidR="004C71AA" w:rsidRPr="00151E78" w:rsidRDefault="004C71AA" w:rsidP="004C71AA">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 </w:t>
      </w:r>
    </w:p>
    <w:p w14:paraId="4D8D0C59"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12.1.</w:t>
      </w:r>
      <w:r w:rsidRPr="00151E78">
        <w:rPr>
          <w:rFonts w:ascii="Verdana" w:hAnsi="Verdana" w:cstheme="minorHAnsi"/>
          <w:color w:val="000000"/>
          <w:sz w:val="20"/>
          <w:szCs w:val="20"/>
        </w:rPr>
        <w:tab/>
        <w:t xml:space="preserve">Os direitos e obrigações gerados a partir do presente Contrato vinculam as Partes, irrevogável e </w:t>
      </w:r>
      <w:proofErr w:type="spellStart"/>
      <w:r w:rsidRPr="00151E78">
        <w:rPr>
          <w:rFonts w:ascii="Verdana" w:hAnsi="Verdana" w:cstheme="minorHAnsi"/>
          <w:color w:val="000000"/>
          <w:sz w:val="20"/>
          <w:szCs w:val="20"/>
        </w:rPr>
        <w:t>irretratavelmente</w:t>
      </w:r>
      <w:proofErr w:type="spellEnd"/>
      <w:r w:rsidRPr="00151E78">
        <w:rPr>
          <w:rFonts w:ascii="Verdana" w:hAnsi="Verdana" w:cstheme="minorHAnsi"/>
          <w:color w:val="000000"/>
          <w:sz w:val="20"/>
          <w:szCs w:val="20"/>
        </w:rPr>
        <w:t>, assim como seus sucessores, endossatários e/ou cessionários a qualquer título.</w:t>
      </w:r>
    </w:p>
    <w:p w14:paraId="371F90F8" w14:textId="77777777" w:rsidR="004C71AA" w:rsidRPr="00151E78" w:rsidRDefault="004C71AA" w:rsidP="004C71AA">
      <w:pPr>
        <w:tabs>
          <w:tab w:val="left" w:pos="0"/>
        </w:tabs>
        <w:spacing w:line="280" w:lineRule="exact"/>
        <w:rPr>
          <w:rFonts w:ascii="Verdana" w:hAnsi="Verdana" w:cstheme="minorHAnsi"/>
          <w:color w:val="000000"/>
          <w:sz w:val="20"/>
          <w:szCs w:val="20"/>
        </w:rPr>
      </w:pPr>
    </w:p>
    <w:p w14:paraId="51093D61"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12.2.</w:t>
      </w:r>
      <w:r w:rsidRPr="00151E78">
        <w:rPr>
          <w:rFonts w:ascii="Verdana" w:hAnsi="Verdana" w:cstheme="minorHAnsi"/>
          <w:color w:val="000000"/>
          <w:sz w:val="20"/>
          <w:szCs w:val="20"/>
        </w:rPr>
        <w:tab/>
        <w:t>As Partes têm ciência de que este Contrato constitui um título executivo extrajudicial, para todos os fins e efeitos dos artigos 784 e seguintes da Lei nº 13.105, de 16 de março de 2015, conforme alterada (Código de Processo Civil Brasileiro).</w:t>
      </w:r>
    </w:p>
    <w:p w14:paraId="6A84906C"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AA5656F"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12.3.</w:t>
      </w:r>
      <w:r w:rsidRPr="00151E78">
        <w:rPr>
          <w:rFonts w:ascii="Verdana" w:hAnsi="Verdana" w:cstheme="minorHAnsi"/>
          <w:color w:val="000000"/>
          <w:sz w:val="20"/>
          <w:szCs w:val="20"/>
        </w:rPr>
        <w:tab/>
        <w:t>O Agente Fiduciário, em nome dos Debenturistas, tem o direito de exigir a execução específica deste Contrato, no todo ou em parte, nos termos da legislação aplicável.</w:t>
      </w:r>
    </w:p>
    <w:p w14:paraId="36314A3D"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1BF9C3D4" w14:textId="77777777" w:rsidR="004C71AA" w:rsidRPr="00151E78" w:rsidRDefault="004C71AA" w:rsidP="004C71AA">
      <w:pPr>
        <w:pStyle w:val="PargrafodaLista"/>
        <w:tabs>
          <w:tab w:val="left" w:pos="0"/>
        </w:tabs>
        <w:spacing w:line="280" w:lineRule="exact"/>
        <w:ind w:left="0"/>
        <w:jc w:val="both"/>
        <w:rPr>
          <w:rFonts w:ascii="Verdana" w:hAnsi="Verdana" w:cstheme="minorHAnsi"/>
          <w:sz w:val="20"/>
          <w:szCs w:val="20"/>
        </w:rPr>
      </w:pPr>
      <w:r w:rsidRPr="00151E78">
        <w:rPr>
          <w:rFonts w:ascii="Verdana" w:hAnsi="Verdana" w:cstheme="minorHAnsi"/>
          <w:color w:val="000000"/>
          <w:sz w:val="20"/>
          <w:szCs w:val="20"/>
        </w:rPr>
        <w:t>12.4.</w:t>
      </w:r>
      <w:r w:rsidRPr="00151E78">
        <w:rPr>
          <w:rFonts w:ascii="Verdana" w:hAnsi="Verdana" w:cstheme="minorHAnsi"/>
          <w:color w:val="000000"/>
          <w:sz w:val="20"/>
          <w:szCs w:val="20"/>
        </w:rPr>
        <w:tab/>
      </w:r>
      <w:r w:rsidRPr="00151E78">
        <w:rPr>
          <w:rFonts w:ascii="Verdana" w:hAnsi="Verdana" w:cstheme="minorHAnsi"/>
          <w:sz w:val="20"/>
          <w:szCs w:val="20"/>
        </w:rPr>
        <w:t>Para os fins deste Contrato, “</w:t>
      </w:r>
      <w:r w:rsidRPr="00151E78">
        <w:rPr>
          <w:rFonts w:ascii="Verdana" w:hAnsi="Verdana" w:cstheme="minorHAnsi"/>
          <w:sz w:val="20"/>
          <w:szCs w:val="20"/>
          <w:u w:val="single"/>
        </w:rPr>
        <w:t>Dia Úti</w:t>
      </w:r>
      <w:r w:rsidRPr="007704B8">
        <w:rPr>
          <w:rFonts w:ascii="Verdana" w:hAnsi="Verdana"/>
          <w:sz w:val="20"/>
          <w:u w:val="single"/>
        </w:rPr>
        <w:t>l</w:t>
      </w:r>
      <w:r w:rsidRPr="00151E78">
        <w:rPr>
          <w:rFonts w:ascii="Verdana" w:hAnsi="Verdana" w:cstheme="minorHAnsi"/>
          <w:sz w:val="20"/>
          <w:szCs w:val="20"/>
        </w:rPr>
        <w:t>” significa qualquer dia exceto feriados declarados nacionais, sábados ou domingos, e feriados municipais na cidade de São Paulo ou no Estado de São Paulo.</w:t>
      </w:r>
    </w:p>
    <w:p w14:paraId="57DA624C"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6FF9E5FB"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12.5.</w:t>
      </w:r>
      <w:r w:rsidRPr="00151E78">
        <w:rPr>
          <w:rFonts w:ascii="Verdana" w:hAnsi="Verdana" w:cstheme="minorHAnsi"/>
          <w:color w:val="000000"/>
          <w:sz w:val="20"/>
          <w:szCs w:val="20"/>
        </w:rPr>
        <w:tab/>
      </w:r>
      <w:r w:rsidRPr="00151E78">
        <w:rPr>
          <w:rFonts w:ascii="Verdana" w:hAnsi="Verdana" w:cstheme="minorHAnsi"/>
          <w:sz w:val="20"/>
          <w:szCs w:val="20"/>
        </w:rPr>
        <w:t>Quaisquer obrigações cujo cumprimento não seja devido até um prazo fixado no presente Contrato serão devidas e exigíveis no prazo de 10 (dez) Dias Úteis, contados da data de recebimento da notificação que solicitar o cumprimento dessa obrigação, ou em prazo mais longo, dependendo da natureza da obrigação e se acordado por escrito pelas Partes. Fica desde já acordado que a concessão pelo Agente Fiduciário de prazo maior que o prazo acima estabelecido dependerá de aprovação prévia dos Debenturistas.</w:t>
      </w:r>
    </w:p>
    <w:p w14:paraId="60F8CF5C"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4437DBF5"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12.6.</w:t>
      </w:r>
      <w:r w:rsidRPr="00151E78">
        <w:rPr>
          <w:rFonts w:ascii="Verdana" w:hAnsi="Verdana" w:cstheme="minorHAnsi"/>
          <w:color w:val="000000"/>
          <w:sz w:val="20"/>
          <w:szCs w:val="20"/>
        </w:rPr>
        <w:tab/>
        <w:t xml:space="preserve">Qualquer tolerância, exercício parcial ou concessão entre as Partes será sempre considerado como mera liberalidade, e não constituirá renúncia ou perda de qualquer direito, opção, privilégio, prerrogativa ou poderes conferidos (incluindo procurações), nem implicará na </w:t>
      </w:r>
      <w:r w:rsidRPr="00151E78">
        <w:rPr>
          <w:rFonts w:ascii="Verdana" w:hAnsi="Verdana" w:cstheme="minorHAnsi"/>
          <w:color w:val="000000"/>
          <w:sz w:val="20"/>
          <w:szCs w:val="20"/>
        </w:rPr>
        <w:lastRenderedPageBreak/>
        <w:t>renovação, modificação, realização de acordos, liberação ou redução dos direitos e obrigações neste Contrato.</w:t>
      </w:r>
    </w:p>
    <w:p w14:paraId="2DFE102F"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06BFAE2C" w14:textId="77777777" w:rsidR="004C71AA" w:rsidRPr="0067223A" w:rsidRDefault="004C71AA" w:rsidP="004C71AA">
      <w:pPr>
        <w:pBdr>
          <w:top w:val="nil"/>
          <w:left w:val="nil"/>
          <w:bottom w:val="nil"/>
          <w:right w:val="nil"/>
          <w:between w:val="nil"/>
        </w:pBdr>
        <w:autoSpaceDE/>
        <w:autoSpaceDN/>
        <w:adjustRightInd/>
        <w:spacing w:line="280" w:lineRule="exact"/>
        <w:jc w:val="both"/>
        <w:rPr>
          <w:rFonts w:ascii="Verdana" w:eastAsia="Trebuchet MS" w:hAnsi="Verdana" w:cs="Trebuchet MS"/>
          <w:color w:val="000000"/>
          <w:sz w:val="20"/>
          <w:szCs w:val="20"/>
        </w:rPr>
      </w:pPr>
      <w:r w:rsidRPr="00151E78">
        <w:rPr>
          <w:rFonts w:ascii="Verdana" w:hAnsi="Verdana" w:cstheme="minorHAnsi"/>
          <w:color w:val="000000"/>
          <w:sz w:val="20"/>
          <w:szCs w:val="20"/>
        </w:rPr>
        <w:t>12.7.</w:t>
      </w:r>
      <w:r w:rsidRPr="00151E78">
        <w:rPr>
          <w:rFonts w:ascii="Verdana" w:hAnsi="Verdana" w:cstheme="minorHAnsi"/>
          <w:color w:val="000000"/>
          <w:sz w:val="20"/>
          <w:szCs w:val="20"/>
        </w:rPr>
        <w:tab/>
      </w:r>
      <w:r>
        <w:rPr>
          <w:rFonts w:ascii="Verdana" w:hAnsi="Verdana" w:cs="Calibri"/>
          <w:sz w:val="20"/>
          <w:szCs w:val="20"/>
          <w:u w:val="single"/>
        </w:rPr>
        <w:t>Assinatura digital</w:t>
      </w:r>
      <w:r w:rsidRPr="0067223A">
        <w:rPr>
          <w:rFonts w:ascii="Verdana" w:hAnsi="Verdana" w:cs="Calibri"/>
          <w:sz w:val="20"/>
          <w:szCs w:val="20"/>
        </w:rPr>
        <w:t xml:space="preserve">: </w:t>
      </w:r>
      <w:r w:rsidRPr="00C55183">
        <w:rPr>
          <w:rFonts w:ascii="Verdana" w:hAnsi="Verdana" w:cs="Calibri"/>
          <w:sz w:val="20"/>
          <w:szCs w:val="20"/>
        </w:rPr>
        <w:t>As Partes concordam que o presente instrumento</w:t>
      </w:r>
      <w:r>
        <w:rPr>
          <w:rFonts w:ascii="Verdana" w:hAnsi="Verdana" w:cs="Calibri"/>
          <w:sz w:val="20"/>
          <w:szCs w:val="20"/>
        </w:rPr>
        <w:t xml:space="preserve"> poderá</w:t>
      </w:r>
      <w:r w:rsidRPr="00C55183">
        <w:rPr>
          <w:rFonts w:ascii="Verdana" w:hAnsi="Verdana" w:cs="Calibri"/>
          <w:sz w:val="20"/>
          <w:szCs w:val="20"/>
        </w:rPr>
        <w:t xml:space="preserve"> ser assinado digitalmente, nos termos da Lei 13.874, bem como na Medida Provisória 2.200-2, no Decreto 10.278, e, ainda, no Enunciado nº 297 do Conselho Nacional de Justiça</w:t>
      </w:r>
      <w:r w:rsidRPr="00BC0636">
        <w:rPr>
          <w:rFonts w:ascii="Verdana" w:hAnsi="Verdana" w:cs="Calibri"/>
          <w:sz w:val="20"/>
          <w:szCs w:val="20"/>
        </w:rPr>
        <w:t>, com a utilização da infraestrutura de Chaves Públicas Brasileira (ICP-Brasil) instituída pelo Governo Federal por meio da Medida Provisória 2.200-2/01</w:t>
      </w:r>
      <w:r w:rsidRPr="00C55183">
        <w:rPr>
          <w:rFonts w:ascii="Verdana" w:hAnsi="Verdana" w:cs="Calibri"/>
          <w:sz w:val="20"/>
          <w:szCs w:val="20"/>
        </w:rPr>
        <w:t>.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02899253" w14:textId="77777777" w:rsidR="004C71AA" w:rsidRDefault="004C71AA" w:rsidP="004C71AA">
      <w:pPr>
        <w:pStyle w:val="PargrafodaLista"/>
        <w:tabs>
          <w:tab w:val="left" w:pos="0"/>
        </w:tabs>
        <w:spacing w:line="280" w:lineRule="exact"/>
        <w:ind w:left="0"/>
        <w:jc w:val="both"/>
        <w:rPr>
          <w:rFonts w:ascii="Verdana" w:hAnsi="Verdana" w:cstheme="minorHAnsi"/>
          <w:color w:val="000000"/>
          <w:sz w:val="20"/>
          <w:szCs w:val="20"/>
        </w:rPr>
      </w:pPr>
    </w:p>
    <w:p w14:paraId="72BF2070"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Pr>
          <w:rFonts w:ascii="Verdana" w:hAnsi="Verdana" w:cstheme="minorHAnsi"/>
          <w:color w:val="000000"/>
          <w:sz w:val="20"/>
          <w:szCs w:val="20"/>
        </w:rPr>
        <w:t xml:space="preserve">12.8 </w:t>
      </w:r>
      <w:r w:rsidRPr="00151E78">
        <w:rPr>
          <w:rFonts w:ascii="Verdana" w:hAnsi="Verdana" w:cstheme="minorHAnsi"/>
          <w:color w:val="000000"/>
          <w:sz w:val="20"/>
          <w:szCs w:val="20"/>
        </w:rPr>
        <w:t>Todo e qualquer aditamento ao presente Contrato somente será válido se feito por escrito e assinado por todas as Partes contratantes.</w:t>
      </w:r>
    </w:p>
    <w:p w14:paraId="294C61ED" w14:textId="77777777" w:rsidR="004C71AA" w:rsidRPr="00151E78" w:rsidRDefault="004C71AA" w:rsidP="004C71AA">
      <w:pPr>
        <w:tabs>
          <w:tab w:val="left" w:pos="0"/>
        </w:tabs>
        <w:spacing w:line="280" w:lineRule="exact"/>
        <w:jc w:val="both"/>
        <w:rPr>
          <w:rFonts w:ascii="Verdana" w:hAnsi="Verdana" w:cstheme="minorHAnsi"/>
          <w:color w:val="000000"/>
          <w:sz w:val="20"/>
          <w:szCs w:val="20"/>
        </w:rPr>
      </w:pPr>
      <w:r w:rsidRPr="00151E78">
        <w:rPr>
          <w:rFonts w:ascii="Verdana" w:hAnsi="Verdana" w:cstheme="minorHAnsi"/>
          <w:color w:val="000000"/>
          <w:sz w:val="20"/>
          <w:szCs w:val="20"/>
        </w:rPr>
        <w:t> </w:t>
      </w:r>
    </w:p>
    <w:p w14:paraId="7255879A" w14:textId="77777777" w:rsidR="004C71AA" w:rsidRPr="00151E78" w:rsidRDefault="004C71AA" w:rsidP="004C71AA">
      <w:pPr>
        <w:keepNext/>
        <w:keepLines/>
        <w:tabs>
          <w:tab w:val="left" w:pos="0"/>
        </w:tabs>
        <w:spacing w:line="280" w:lineRule="exact"/>
        <w:jc w:val="center"/>
        <w:rPr>
          <w:rFonts w:ascii="Verdana" w:hAnsi="Verdana" w:cstheme="minorHAnsi"/>
          <w:color w:val="000000"/>
          <w:sz w:val="20"/>
          <w:szCs w:val="20"/>
        </w:rPr>
      </w:pPr>
      <w:r w:rsidRPr="00151E78">
        <w:rPr>
          <w:rFonts w:ascii="Verdana" w:hAnsi="Verdana" w:cstheme="minorHAnsi"/>
          <w:b/>
          <w:color w:val="000000"/>
          <w:sz w:val="20"/>
          <w:szCs w:val="20"/>
        </w:rPr>
        <w:t>CLÁUSULA 13 – FORO E LEGISLAÇÃO APLICÁVEL</w:t>
      </w:r>
    </w:p>
    <w:p w14:paraId="56401C39" w14:textId="77777777" w:rsidR="004C71AA" w:rsidRPr="00151E78" w:rsidRDefault="004C71AA" w:rsidP="004C71AA">
      <w:pPr>
        <w:keepNext/>
        <w:keepLines/>
        <w:tabs>
          <w:tab w:val="left" w:pos="0"/>
        </w:tabs>
        <w:spacing w:line="280" w:lineRule="exact"/>
        <w:jc w:val="both"/>
        <w:rPr>
          <w:rFonts w:ascii="Verdana" w:hAnsi="Verdana" w:cstheme="minorHAnsi"/>
          <w:sz w:val="20"/>
          <w:szCs w:val="20"/>
        </w:rPr>
      </w:pPr>
    </w:p>
    <w:p w14:paraId="7487AB84" w14:textId="77777777" w:rsidR="004C71AA" w:rsidRPr="00151E78" w:rsidRDefault="004C71AA" w:rsidP="004C71AA">
      <w:pPr>
        <w:pStyle w:val="PargrafodaLista"/>
        <w:keepNext/>
        <w:keepLines/>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13.1.</w:t>
      </w:r>
      <w:r w:rsidRPr="00151E78">
        <w:rPr>
          <w:rFonts w:ascii="Verdana" w:hAnsi="Verdana" w:cstheme="minorHAnsi"/>
          <w:color w:val="000000"/>
          <w:sz w:val="20"/>
          <w:szCs w:val="20"/>
        </w:rPr>
        <w:tab/>
        <w:t>As Partes elegem o foro da Cidade de São Paulo, Estado de São Paulo, com exclusão de qualquer outro, por mais privilegiado que seja, para dirimir quaisquer dúvidas e controvérsias que possam surgir a partir deste Contrato.</w:t>
      </w:r>
    </w:p>
    <w:p w14:paraId="13CBEDFA" w14:textId="77777777" w:rsidR="004C71AA" w:rsidRPr="00151E78" w:rsidRDefault="004C71AA" w:rsidP="004C71AA">
      <w:pPr>
        <w:tabs>
          <w:tab w:val="left" w:pos="0"/>
        </w:tabs>
        <w:spacing w:line="280" w:lineRule="exact"/>
        <w:rPr>
          <w:rFonts w:ascii="Verdana" w:hAnsi="Verdana" w:cstheme="minorHAnsi"/>
          <w:color w:val="000000"/>
          <w:sz w:val="20"/>
          <w:szCs w:val="20"/>
        </w:rPr>
      </w:pPr>
      <w:r w:rsidRPr="00151E78">
        <w:rPr>
          <w:rFonts w:ascii="Verdana" w:hAnsi="Verdana" w:cstheme="minorHAnsi"/>
          <w:color w:val="000000"/>
          <w:sz w:val="20"/>
          <w:szCs w:val="20"/>
        </w:rPr>
        <w:t> </w:t>
      </w:r>
    </w:p>
    <w:p w14:paraId="11754F96" w14:textId="77777777" w:rsidR="004C71AA" w:rsidRPr="00151E78" w:rsidRDefault="004C71AA" w:rsidP="004C71AA">
      <w:pPr>
        <w:pStyle w:val="PargrafodaLista"/>
        <w:tabs>
          <w:tab w:val="left" w:pos="0"/>
        </w:tabs>
        <w:spacing w:line="280" w:lineRule="exact"/>
        <w:ind w:left="0"/>
        <w:jc w:val="both"/>
        <w:rPr>
          <w:rFonts w:ascii="Verdana" w:hAnsi="Verdana" w:cstheme="minorHAnsi"/>
          <w:color w:val="000000"/>
          <w:sz w:val="20"/>
          <w:szCs w:val="20"/>
        </w:rPr>
      </w:pPr>
      <w:r w:rsidRPr="00151E78">
        <w:rPr>
          <w:rFonts w:ascii="Verdana" w:hAnsi="Verdana" w:cstheme="minorHAnsi"/>
          <w:color w:val="000000"/>
          <w:sz w:val="20"/>
          <w:szCs w:val="20"/>
        </w:rPr>
        <w:t>13.2.</w:t>
      </w:r>
      <w:r w:rsidRPr="00151E78">
        <w:rPr>
          <w:rFonts w:ascii="Verdana" w:hAnsi="Verdana" w:cstheme="minorHAnsi"/>
          <w:color w:val="000000"/>
          <w:sz w:val="20"/>
          <w:szCs w:val="20"/>
        </w:rPr>
        <w:tab/>
        <w:t>Este Contrato será regido pelas leis da República Federativa do Brasil.</w:t>
      </w:r>
    </w:p>
    <w:p w14:paraId="5C7AF712" w14:textId="77777777" w:rsidR="004C71AA" w:rsidRPr="00E06B02" w:rsidRDefault="004C71AA" w:rsidP="004C71AA">
      <w:pPr>
        <w:spacing w:line="280" w:lineRule="exact"/>
        <w:jc w:val="center"/>
        <w:rPr>
          <w:rFonts w:ascii="Verdana" w:hAnsi="Verdana" w:cs="Tahoma"/>
          <w:b/>
          <w:sz w:val="20"/>
          <w:szCs w:val="20"/>
        </w:rPr>
      </w:pPr>
    </w:p>
    <w:p w14:paraId="7465559D" w14:textId="77777777" w:rsidR="004C71AA" w:rsidRPr="00E06B02" w:rsidRDefault="004C71AA" w:rsidP="004C71AA">
      <w:pPr>
        <w:autoSpaceDE/>
        <w:autoSpaceDN/>
        <w:adjustRightInd/>
        <w:spacing w:line="280" w:lineRule="exact"/>
        <w:rPr>
          <w:rFonts w:ascii="Verdana" w:hAnsi="Verdana" w:cs="Tahoma"/>
          <w:b/>
          <w:sz w:val="20"/>
          <w:szCs w:val="20"/>
        </w:rPr>
      </w:pPr>
      <w:r w:rsidRPr="00E06B02">
        <w:rPr>
          <w:rFonts w:ascii="Verdana" w:hAnsi="Verdana" w:cs="Tahoma"/>
          <w:b/>
          <w:sz w:val="20"/>
          <w:szCs w:val="20"/>
        </w:rPr>
        <w:br w:type="page"/>
      </w:r>
    </w:p>
    <w:p w14:paraId="6E924D56" w14:textId="6B48BF04" w:rsidR="004C71AA" w:rsidRPr="00E06B02" w:rsidRDefault="004C71AA" w:rsidP="004C71AA">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lastRenderedPageBreak/>
        <w:t xml:space="preserve">ANEXO IV AO </w:t>
      </w:r>
      <w:r w:rsidR="00BD0494" w:rsidRPr="00BD0494">
        <w:rPr>
          <w:rFonts w:ascii="Verdana" w:hAnsi="Verdana" w:cs="Tahoma"/>
          <w:b/>
          <w:sz w:val="20"/>
          <w:szCs w:val="20"/>
          <w:u w:val="single"/>
        </w:rPr>
        <w:t xml:space="preserve">INSTRUMENTO PARTICULAR DE ESCRITURA DA 3ª (TERCEIRA) EMISSÃO DE DEBÊNTURES SIMPLES, NÃO CONVERSÍVEIS EM AÇÕES, DA ESPÉCIE COM GARANTIA REAL, EM </w:t>
      </w:r>
      <w:del w:id="405" w:author="Vitória Vidal Serrano" w:date="2021-06-17T17:58:00Z">
        <w:r w:rsidR="00BD0494" w:rsidRPr="00BD0494" w:rsidDel="00901ECC">
          <w:rPr>
            <w:rFonts w:ascii="Verdana" w:hAnsi="Verdana" w:cs="Tahoma"/>
            <w:b/>
            <w:sz w:val="20"/>
            <w:szCs w:val="20"/>
            <w:u w:val="single"/>
          </w:rPr>
          <w:delText xml:space="preserve">ATÉ </w:delText>
        </w:r>
      </w:del>
      <w:ins w:id="406" w:author="Vitória Vidal Serrano" w:date="2021-06-17T17:58:00Z">
        <w:r w:rsidR="00901ECC">
          <w:rPr>
            <w:rFonts w:ascii="Verdana" w:hAnsi="Verdana" w:cs="Tahoma"/>
            <w:b/>
            <w:sz w:val="20"/>
            <w:szCs w:val="20"/>
            <w:u w:val="single"/>
          </w:rPr>
          <w:t>[</w:t>
        </w:r>
      </w:ins>
      <w:r w:rsidR="00BD0494" w:rsidRPr="00BD0494">
        <w:rPr>
          <w:rFonts w:ascii="Verdana" w:hAnsi="Verdana" w:cs="Tahoma"/>
          <w:b/>
          <w:sz w:val="20"/>
          <w:szCs w:val="20"/>
          <w:u w:val="single"/>
        </w:rPr>
        <w:t>2 (DUAS) SÉRIES</w:t>
      </w:r>
      <w:ins w:id="407" w:author="Vitória Vidal Serrano" w:date="2021-06-17T17:58:00Z">
        <w:r w:rsidR="00901ECC">
          <w:rPr>
            <w:rFonts w:ascii="Verdana" w:hAnsi="Verdana" w:cs="Tahoma"/>
            <w:b/>
            <w:sz w:val="20"/>
            <w:szCs w:val="20"/>
            <w:u w:val="single"/>
          </w:rPr>
          <w:t>]</w:t>
        </w:r>
      </w:ins>
      <w:r w:rsidR="00BD0494" w:rsidRPr="00BD0494">
        <w:rPr>
          <w:rFonts w:ascii="Verdana" w:hAnsi="Verdana" w:cs="Tahoma"/>
          <w:b/>
          <w:sz w:val="20"/>
          <w:szCs w:val="20"/>
          <w:u w:val="single"/>
        </w:rPr>
        <w:t>, PARA DISTRIBUIÇÃO PÚBLICA COM ESFORÇOS RESTRITOS, E 1 (UMA) SÉRIE, PARA COLOCAÇÃO PRIVADA, DA COMPANHIA SECURITIZADORA DE CRÉDITOS FINANCEIROS VERT-GYRA</w:t>
      </w:r>
      <w:r w:rsidRPr="00E06B02">
        <w:rPr>
          <w:rFonts w:ascii="Verdana" w:hAnsi="Verdana"/>
          <w:b/>
          <w:smallCaps/>
          <w:sz w:val="20"/>
          <w:szCs w:val="20"/>
          <w:u w:val="single"/>
        </w:rPr>
        <w:t xml:space="preserve"> </w:t>
      </w:r>
    </w:p>
    <w:p w14:paraId="7DADCC42" w14:textId="77777777" w:rsidR="004C71AA" w:rsidRPr="00E06B02" w:rsidRDefault="004C71AA" w:rsidP="004C71AA">
      <w:pPr>
        <w:autoSpaceDE/>
        <w:autoSpaceDN/>
        <w:adjustRightInd/>
        <w:spacing w:line="280" w:lineRule="exact"/>
        <w:rPr>
          <w:rFonts w:ascii="Verdana" w:hAnsi="Verdana" w:cs="Tahoma"/>
          <w:sz w:val="20"/>
          <w:szCs w:val="20"/>
        </w:rPr>
      </w:pPr>
    </w:p>
    <w:p w14:paraId="0F81EF19" w14:textId="77777777" w:rsidR="004C71AA" w:rsidRPr="00E06B02" w:rsidRDefault="004C71AA" w:rsidP="004C71AA">
      <w:pPr>
        <w:autoSpaceDE/>
        <w:autoSpaceDN/>
        <w:adjustRightInd/>
        <w:spacing w:line="280" w:lineRule="exact"/>
        <w:jc w:val="center"/>
        <w:rPr>
          <w:rFonts w:ascii="Verdana" w:hAnsi="Verdana" w:cs="Tahoma"/>
          <w:b/>
          <w:caps/>
          <w:sz w:val="20"/>
          <w:szCs w:val="20"/>
        </w:rPr>
      </w:pPr>
      <w:r w:rsidRPr="00E06B02">
        <w:rPr>
          <w:rFonts w:ascii="Verdana" w:hAnsi="Verdana" w:cs="Tahoma"/>
          <w:b/>
          <w:caps/>
          <w:sz w:val="20"/>
          <w:szCs w:val="20"/>
        </w:rPr>
        <w:t>Provisão Devedores Duvidosos</w:t>
      </w:r>
    </w:p>
    <w:p w14:paraId="06BE53F3" w14:textId="77777777" w:rsidR="004C71AA" w:rsidRPr="00E06B02" w:rsidRDefault="004C71AA" w:rsidP="004C71AA">
      <w:pPr>
        <w:autoSpaceDE/>
        <w:autoSpaceDN/>
        <w:adjustRightInd/>
        <w:spacing w:line="280" w:lineRule="exact"/>
        <w:jc w:val="center"/>
        <w:rPr>
          <w:rFonts w:ascii="Verdana" w:hAnsi="Verdana" w:cs="Tahoma"/>
          <w:b/>
          <w:sz w:val="20"/>
          <w:szCs w:val="20"/>
        </w:rPr>
      </w:pPr>
    </w:p>
    <w:tbl>
      <w:tblPr>
        <w:tblStyle w:val="Tabelacomgrade"/>
        <w:tblW w:w="0" w:type="auto"/>
        <w:tblInd w:w="846" w:type="dxa"/>
        <w:tblLook w:val="04A0" w:firstRow="1" w:lastRow="0" w:firstColumn="1" w:lastColumn="0" w:noHBand="0" w:noVBand="1"/>
      </w:tblPr>
      <w:tblGrid>
        <w:gridCol w:w="3969"/>
        <w:gridCol w:w="4394"/>
      </w:tblGrid>
      <w:tr w:rsidR="004C71AA" w:rsidRPr="00E06B02" w14:paraId="20557654" w14:textId="77777777" w:rsidTr="004C71AA">
        <w:tc>
          <w:tcPr>
            <w:tcW w:w="3969" w:type="dxa"/>
            <w:vAlign w:val="center"/>
          </w:tcPr>
          <w:p w14:paraId="4EA737CA" w14:textId="77777777" w:rsidR="004C71AA" w:rsidRPr="00E06B02" w:rsidRDefault="004C71AA" w:rsidP="004C71AA">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Faixas de Atraso</w:t>
            </w:r>
          </w:p>
        </w:tc>
        <w:tc>
          <w:tcPr>
            <w:tcW w:w="4394" w:type="dxa"/>
            <w:vAlign w:val="center"/>
          </w:tcPr>
          <w:p w14:paraId="0014282A" w14:textId="77777777" w:rsidR="004C71AA" w:rsidRPr="00E06B02" w:rsidRDefault="004C71AA" w:rsidP="004C71AA">
            <w:pPr>
              <w:pStyle w:val="ListaColorida-nfase12"/>
              <w:spacing w:after="0" w:line="280" w:lineRule="exact"/>
              <w:ind w:left="0"/>
              <w:jc w:val="center"/>
              <w:rPr>
                <w:rFonts w:ascii="Verdana" w:eastAsia="Times New Roman" w:hAnsi="Verdana" w:cs="Tahoma"/>
                <w:b/>
                <w:caps/>
                <w:sz w:val="20"/>
                <w:szCs w:val="20"/>
                <w:lang w:eastAsia="pt-BR"/>
              </w:rPr>
            </w:pPr>
            <w:r w:rsidRPr="00E06B02">
              <w:rPr>
                <w:rFonts w:ascii="Verdana" w:eastAsia="Times New Roman" w:hAnsi="Verdana" w:cs="Tahoma"/>
                <w:b/>
                <w:caps/>
                <w:sz w:val="20"/>
                <w:szCs w:val="20"/>
                <w:lang w:eastAsia="pt-BR"/>
              </w:rPr>
              <w:t xml:space="preserve">% Provisão </w:t>
            </w:r>
          </w:p>
        </w:tc>
      </w:tr>
      <w:tr w:rsidR="004C71AA" w:rsidRPr="00E06B02" w14:paraId="55D24954" w14:textId="77777777" w:rsidTr="004C71AA">
        <w:tc>
          <w:tcPr>
            <w:tcW w:w="3969" w:type="dxa"/>
            <w:vAlign w:val="center"/>
          </w:tcPr>
          <w:p w14:paraId="09A9284C"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Risco nível A: atraso entre 3 e 15 dias:</w:t>
            </w:r>
          </w:p>
        </w:tc>
        <w:tc>
          <w:tcPr>
            <w:tcW w:w="4394" w:type="dxa"/>
            <w:vAlign w:val="center"/>
          </w:tcPr>
          <w:p w14:paraId="397B9A11"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0,50%</w:t>
            </w:r>
          </w:p>
        </w:tc>
      </w:tr>
      <w:tr w:rsidR="004C71AA" w:rsidRPr="00E06B02" w14:paraId="0CEAAC04" w14:textId="77777777" w:rsidTr="004C71AA">
        <w:tc>
          <w:tcPr>
            <w:tcW w:w="3969" w:type="dxa"/>
            <w:vAlign w:val="center"/>
          </w:tcPr>
          <w:p w14:paraId="7F53FC78"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Risco nível B: atraso entre 1</w:t>
            </w:r>
            <w:r>
              <w:rPr>
                <w:rFonts w:ascii="Verdana" w:eastAsia="Times New Roman" w:hAnsi="Verdana" w:cs="Tahoma"/>
                <w:bCs/>
                <w:caps/>
                <w:sz w:val="20"/>
                <w:szCs w:val="20"/>
                <w:lang w:eastAsia="pt-BR"/>
              </w:rPr>
              <w:t>6</w:t>
            </w:r>
            <w:r w:rsidRPr="00E06B02">
              <w:rPr>
                <w:rFonts w:ascii="Verdana" w:eastAsia="Times New Roman" w:hAnsi="Verdana" w:cs="Tahoma"/>
                <w:bCs/>
                <w:caps/>
                <w:sz w:val="20"/>
                <w:szCs w:val="20"/>
                <w:lang w:eastAsia="pt-BR"/>
              </w:rPr>
              <w:t xml:space="preserve"> e 30 dias: </w:t>
            </w:r>
          </w:p>
        </w:tc>
        <w:tc>
          <w:tcPr>
            <w:tcW w:w="4394" w:type="dxa"/>
            <w:vAlign w:val="center"/>
          </w:tcPr>
          <w:p w14:paraId="54098972"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w:t>
            </w:r>
          </w:p>
        </w:tc>
      </w:tr>
      <w:tr w:rsidR="004C71AA" w:rsidRPr="00E06B02" w14:paraId="265E1291" w14:textId="77777777" w:rsidTr="004C71AA">
        <w:tc>
          <w:tcPr>
            <w:tcW w:w="3969" w:type="dxa"/>
            <w:vAlign w:val="center"/>
          </w:tcPr>
          <w:p w14:paraId="21D5C183"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C: atraso entre 31 e 60 dias: </w:t>
            </w:r>
          </w:p>
        </w:tc>
        <w:tc>
          <w:tcPr>
            <w:tcW w:w="4394" w:type="dxa"/>
            <w:vAlign w:val="center"/>
          </w:tcPr>
          <w:p w14:paraId="206D90F0"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3,00%</w:t>
            </w:r>
          </w:p>
        </w:tc>
      </w:tr>
      <w:tr w:rsidR="004C71AA" w:rsidRPr="00E06B02" w14:paraId="300DE19B" w14:textId="77777777" w:rsidTr="004C71AA">
        <w:tc>
          <w:tcPr>
            <w:tcW w:w="3969" w:type="dxa"/>
            <w:vAlign w:val="center"/>
          </w:tcPr>
          <w:p w14:paraId="01FB142E"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D: atraso entre 61 e 90 dias: </w:t>
            </w:r>
          </w:p>
        </w:tc>
        <w:tc>
          <w:tcPr>
            <w:tcW w:w="4394" w:type="dxa"/>
            <w:vAlign w:val="center"/>
          </w:tcPr>
          <w:p w14:paraId="1841D17A"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10,00%</w:t>
            </w:r>
          </w:p>
        </w:tc>
      </w:tr>
      <w:tr w:rsidR="004C71AA" w:rsidRPr="00E06B02" w14:paraId="1649108E" w14:textId="77777777" w:rsidTr="004C71AA">
        <w:tc>
          <w:tcPr>
            <w:tcW w:w="3969" w:type="dxa"/>
            <w:vAlign w:val="center"/>
          </w:tcPr>
          <w:p w14:paraId="1F94CF34"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E06B02">
              <w:rPr>
                <w:rFonts w:ascii="Verdana" w:eastAsia="Times New Roman" w:hAnsi="Verdana" w:cs="Tahoma"/>
                <w:bCs/>
                <w:caps/>
                <w:sz w:val="20"/>
                <w:szCs w:val="20"/>
                <w:lang w:eastAsia="pt-BR"/>
              </w:rPr>
              <w:t xml:space="preserve">Risco nível E: atraso entre 91 e 120 dias: </w:t>
            </w:r>
          </w:p>
        </w:tc>
        <w:tc>
          <w:tcPr>
            <w:tcW w:w="4394" w:type="dxa"/>
            <w:vAlign w:val="center"/>
          </w:tcPr>
          <w:p w14:paraId="2ADDB3D7"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E06B02">
              <w:rPr>
                <w:rFonts w:ascii="Verdana" w:eastAsia="Times New Roman" w:hAnsi="Verdana" w:cs="Tahoma"/>
                <w:bCs/>
                <w:caps/>
                <w:sz w:val="20"/>
                <w:szCs w:val="20"/>
                <w:lang w:eastAsia="pt-BR"/>
              </w:rPr>
              <w:t>0,00%</w:t>
            </w:r>
          </w:p>
        </w:tc>
      </w:tr>
      <w:tr w:rsidR="004C71AA" w:rsidRPr="00A04FB5" w14:paraId="572AB19E" w14:textId="77777777" w:rsidTr="004C71AA">
        <w:tc>
          <w:tcPr>
            <w:tcW w:w="3969" w:type="dxa"/>
            <w:vAlign w:val="center"/>
          </w:tcPr>
          <w:p w14:paraId="0C0CDC13"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F: atraso entre 121 e 150 dias:</w:t>
            </w:r>
          </w:p>
        </w:tc>
        <w:tc>
          <w:tcPr>
            <w:tcW w:w="4394" w:type="dxa"/>
            <w:vAlign w:val="center"/>
          </w:tcPr>
          <w:p w14:paraId="64637920"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5C5113">
              <w:rPr>
                <w:rFonts w:ascii="Verdana" w:eastAsia="Times New Roman" w:hAnsi="Verdana" w:cs="Tahoma"/>
                <w:bCs/>
                <w:caps/>
                <w:sz w:val="20"/>
                <w:szCs w:val="20"/>
                <w:lang w:eastAsia="pt-BR"/>
              </w:rPr>
              <w:t>0,00%</w:t>
            </w:r>
          </w:p>
        </w:tc>
      </w:tr>
      <w:tr w:rsidR="004C71AA" w:rsidRPr="00A04FB5" w14:paraId="31E10695" w14:textId="77777777" w:rsidTr="004C71AA">
        <w:tc>
          <w:tcPr>
            <w:tcW w:w="3969" w:type="dxa"/>
            <w:vAlign w:val="center"/>
          </w:tcPr>
          <w:p w14:paraId="1BECD0F1"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G: atraso entre 151 e 180 dias:</w:t>
            </w:r>
          </w:p>
        </w:tc>
        <w:tc>
          <w:tcPr>
            <w:tcW w:w="4394" w:type="dxa"/>
            <w:vAlign w:val="center"/>
          </w:tcPr>
          <w:p w14:paraId="67187F85"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Pr>
                <w:rFonts w:ascii="Verdana" w:eastAsia="Times New Roman" w:hAnsi="Verdana" w:cs="Tahoma"/>
                <w:bCs/>
                <w:caps/>
                <w:sz w:val="20"/>
                <w:szCs w:val="20"/>
                <w:lang w:eastAsia="pt-BR"/>
              </w:rPr>
              <w:t>10</w:t>
            </w:r>
            <w:r w:rsidRPr="005C5113">
              <w:rPr>
                <w:rFonts w:ascii="Verdana" w:eastAsia="Times New Roman" w:hAnsi="Verdana" w:cs="Tahoma"/>
                <w:bCs/>
                <w:caps/>
                <w:sz w:val="20"/>
                <w:szCs w:val="20"/>
                <w:lang w:eastAsia="pt-BR"/>
              </w:rPr>
              <w:t>0,00%</w:t>
            </w:r>
          </w:p>
        </w:tc>
      </w:tr>
      <w:tr w:rsidR="004C71AA" w:rsidRPr="00A04FB5" w14:paraId="705BBD97" w14:textId="77777777" w:rsidTr="004C71AA">
        <w:tc>
          <w:tcPr>
            <w:tcW w:w="3969" w:type="dxa"/>
            <w:vAlign w:val="center"/>
          </w:tcPr>
          <w:p w14:paraId="20C63FDF"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5B013E">
              <w:rPr>
                <w:rFonts w:ascii="Verdana" w:eastAsia="Times New Roman" w:hAnsi="Verdana" w:cs="Tahoma"/>
                <w:bCs/>
                <w:caps/>
                <w:sz w:val="20"/>
                <w:szCs w:val="20"/>
                <w:lang w:eastAsia="pt-BR"/>
              </w:rPr>
              <w:t>Risco nível H: atraso SUPERIOR A 180 DIAS:</w:t>
            </w:r>
          </w:p>
        </w:tc>
        <w:tc>
          <w:tcPr>
            <w:tcW w:w="4394" w:type="dxa"/>
            <w:vAlign w:val="center"/>
          </w:tcPr>
          <w:p w14:paraId="708D1B43" w14:textId="77777777" w:rsidR="004C71AA" w:rsidRPr="00E06B02" w:rsidRDefault="004C71AA" w:rsidP="004C71AA">
            <w:pPr>
              <w:pStyle w:val="ListaColorida-nfase12"/>
              <w:spacing w:after="0" w:line="280" w:lineRule="exact"/>
              <w:ind w:left="0"/>
              <w:rPr>
                <w:rFonts w:ascii="Verdana" w:eastAsia="Times New Roman" w:hAnsi="Verdana" w:cs="Tahoma"/>
                <w:bCs/>
                <w:caps/>
                <w:sz w:val="20"/>
                <w:szCs w:val="20"/>
                <w:lang w:eastAsia="pt-BR"/>
              </w:rPr>
            </w:pPr>
            <w:r w:rsidRPr="005C5113">
              <w:rPr>
                <w:rFonts w:ascii="Verdana" w:eastAsia="Times New Roman" w:hAnsi="Verdana" w:cs="Tahoma"/>
                <w:bCs/>
                <w:caps/>
                <w:sz w:val="20"/>
                <w:szCs w:val="20"/>
                <w:lang w:eastAsia="pt-BR"/>
              </w:rPr>
              <w:t>100,00%</w:t>
            </w:r>
          </w:p>
        </w:tc>
      </w:tr>
    </w:tbl>
    <w:p w14:paraId="0A854B8F" w14:textId="77777777" w:rsidR="004C71AA" w:rsidRPr="00E06B02" w:rsidRDefault="004C71AA" w:rsidP="004C71AA">
      <w:pPr>
        <w:spacing w:line="280" w:lineRule="exact"/>
        <w:rPr>
          <w:rFonts w:ascii="Verdana" w:hAnsi="Verdana" w:cs="Tahoma"/>
          <w:sz w:val="20"/>
          <w:szCs w:val="20"/>
        </w:rPr>
      </w:pPr>
    </w:p>
    <w:p w14:paraId="36B0709C" w14:textId="77777777" w:rsidR="004C71AA" w:rsidRPr="00E06B02" w:rsidRDefault="004C71AA" w:rsidP="004C71AA">
      <w:pPr>
        <w:autoSpaceDE/>
        <w:autoSpaceDN/>
        <w:adjustRightInd/>
        <w:spacing w:line="280" w:lineRule="exact"/>
        <w:rPr>
          <w:rFonts w:ascii="Verdana" w:hAnsi="Verdana" w:cs="Tahoma"/>
          <w:sz w:val="20"/>
          <w:szCs w:val="20"/>
        </w:rPr>
      </w:pPr>
      <w:r w:rsidRPr="00E06B02">
        <w:rPr>
          <w:rFonts w:ascii="Verdana" w:hAnsi="Verdana" w:cs="Tahoma"/>
          <w:sz w:val="20"/>
          <w:szCs w:val="20"/>
        </w:rPr>
        <w:br w:type="page"/>
      </w:r>
    </w:p>
    <w:p w14:paraId="29DCEB56" w14:textId="77777777" w:rsidR="004C71AA" w:rsidRPr="00E06B02" w:rsidRDefault="004C71AA" w:rsidP="004C71AA">
      <w:pPr>
        <w:autoSpaceDE/>
        <w:autoSpaceDN/>
        <w:adjustRightInd/>
        <w:spacing w:line="280" w:lineRule="exact"/>
        <w:rPr>
          <w:rFonts w:ascii="Verdana" w:hAnsi="Verdana" w:cs="Tahoma"/>
          <w:sz w:val="20"/>
          <w:szCs w:val="20"/>
        </w:rPr>
      </w:pPr>
    </w:p>
    <w:p w14:paraId="1B3D13D7" w14:textId="210EA9CF" w:rsidR="004C71AA" w:rsidRPr="00E06B02" w:rsidRDefault="004C71AA" w:rsidP="004C71AA">
      <w:pPr>
        <w:autoSpaceDE/>
        <w:autoSpaceDN/>
        <w:adjustRightInd/>
        <w:spacing w:line="280" w:lineRule="exact"/>
        <w:jc w:val="both"/>
        <w:rPr>
          <w:rFonts w:ascii="Verdana" w:hAnsi="Verdana" w:cs="Tahoma"/>
          <w:b/>
          <w:sz w:val="20"/>
          <w:szCs w:val="20"/>
          <w:u w:val="single"/>
        </w:rPr>
      </w:pPr>
      <w:r w:rsidRPr="00E06B02">
        <w:rPr>
          <w:rFonts w:ascii="Verdana" w:hAnsi="Verdana" w:cs="Tahoma"/>
          <w:b/>
          <w:sz w:val="20"/>
          <w:szCs w:val="20"/>
          <w:u w:val="single"/>
        </w:rPr>
        <w:t xml:space="preserve">ANEXO V AO </w:t>
      </w:r>
      <w:r w:rsidR="00BD0494" w:rsidRPr="00BD0494">
        <w:rPr>
          <w:rFonts w:ascii="Verdana" w:hAnsi="Verdana" w:cs="Tahoma"/>
          <w:b/>
          <w:sz w:val="20"/>
          <w:szCs w:val="20"/>
          <w:u w:val="single"/>
        </w:rPr>
        <w:t xml:space="preserve">INSTRUMENTO PARTICULAR DE ESCRITURA DA 3ª (TERCEIRA) EMISSÃO DE DEBÊNTURES SIMPLES, NÃO CONVERSÍVEIS EM AÇÕES, DA ESPÉCIE COM GARANTIA REAL, EM </w:t>
      </w:r>
      <w:del w:id="408" w:author="Vitória Vidal Serrano" w:date="2021-06-17T17:58:00Z">
        <w:r w:rsidR="00BD0494" w:rsidRPr="00BD0494" w:rsidDel="00901ECC">
          <w:rPr>
            <w:rFonts w:ascii="Verdana" w:hAnsi="Verdana" w:cs="Tahoma"/>
            <w:b/>
            <w:sz w:val="20"/>
            <w:szCs w:val="20"/>
            <w:u w:val="single"/>
          </w:rPr>
          <w:delText xml:space="preserve">ATÉ </w:delText>
        </w:r>
      </w:del>
      <w:ins w:id="409" w:author="Vitória Vidal Serrano" w:date="2021-06-17T17:58:00Z">
        <w:r w:rsidR="00901ECC">
          <w:rPr>
            <w:rFonts w:ascii="Verdana" w:hAnsi="Verdana" w:cs="Tahoma"/>
            <w:b/>
            <w:sz w:val="20"/>
            <w:szCs w:val="20"/>
            <w:u w:val="single"/>
          </w:rPr>
          <w:t>[</w:t>
        </w:r>
      </w:ins>
      <w:r w:rsidR="00BD0494" w:rsidRPr="00BD0494">
        <w:rPr>
          <w:rFonts w:ascii="Verdana" w:hAnsi="Verdana" w:cs="Tahoma"/>
          <w:b/>
          <w:sz w:val="20"/>
          <w:szCs w:val="20"/>
          <w:u w:val="single"/>
        </w:rPr>
        <w:t>2 (DUAS) SÉRIES</w:t>
      </w:r>
      <w:ins w:id="410" w:author="Vitória Vidal Serrano" w:date="2021-06-17T17:58:00Z">
        <w:r w:rsidR="00901ECC">
          <w:rPr>
            <w:rFonts w:ascii="Verdana" w:hAnsi="Verdana" w:cs="Tahoma"/>
            <w:b/>
            <w:sz w:val="20"/>
            <w:szCs w:val="20"/>
            <w:u w:val="single"/>
          </w:rPr>
          <w:t>]</w:t>
        </w:r>
      </w:ins>
      <w:r w:rsidR="00BD0494" w:rsidRPr="00BD0494">
        <w:rPr>
          <w:rFonts w:ascii="Verdana" w:hAnsi="Verdana" w:cs="Tahoma"/>
          <w:b/>
          <w:sz w:val="20"/>
          <w:szCs w:val="20"/>
          <w:u w:val="single"/>
        </w:rPr>
        <w:t>, PARA DISTRIBUIÇÃO PÚBLICA COM ESFORÇOS RESTRITOS, E 1 (UMA) SÉRIE, PARA COLOCAÇÃO PRIVADA, DA COMPANHIA SECURITIZADORA DE CRÉDITOS FINANCEIROS VERT-GYRA</w:t>
      </w:r>
    </w:p>
    <w:p w14:paraId="112EF188" w14:textId="77777777" w:rsidR="004C71AA" w:rsidRPr="00E06B02" w:rsidRDefault="004C71AA" w:rsidP="004C71AA">
      <w:pPr>
        <w:tabs>
          <w:tab w:val="left" w:pos="0"/>
        </w:tabs>
        <w:spacing w:line="280" w:lineRule="exact"/>
        <w:rPr>
          <w:rFonts w:ascii="Verdana" w:hAnsi="Verdana" w:cstheme="minorHAnsi"/>
          <w:b/>
          <w:color w:val="000000"/>
          <w:sz w:val="20"/>
          <w:szCs w:val="20"/>
        </w:rPr>
      </w:pPr>
    </w:p>
    <w:p w14:paraId="50F49A63" w14:textId="77777777" w:rsidR="004C71AA" w:rsidRPr="00E06B02" w:rsidRDefault="004C71AA" w:rsidP="004C71AA">
      <w:pPr>
        <w:pStyle w:val="Lista2"/>
        <w:spacing w:line="280" w:lineRule="exact"/>
        <w:ind w:left="0" w:firstLine="0"/>
        <w:jc w:val="center"/>
        <w:rPr>
          <w:rFonts w:ascii="Verdana" w:hAnsi="Verdana" w:cs="Tahoma"/>
          <w:b/>
          <w:sz w:val="20"/>
          <w:szCs w:val="20"/>
        </w:rPr>
      </w:pPr>
      <w:r w:rsidRPr="00E06B02">
        <w:rPr>
          <w:rFonts w:ascii="Verdana" w:hAnsi="Verdana" w:cs="Tahoma"/>
          <w:b/>
          <w:sz w:val="20"/>
          <w:szCs w:val="20"/>
        </w:rPr>
        <w:t>MODELO DE ADITAMENTO À ESCRITURA DE EMISSÃO</w:t>
      </w:r>
    </w:p>
    <w:p w14:paraId="52D3B9B5" w14:textId="77777777" w:rsidR="004C71AA" w:rsidRPr="00E06B02" w:rsidRDefault="004C71AA" w:rsidP="004C71AA">
      <w:pPr>
        <w:pStyle w:val="Lista2"/>
        <w:spacing w:line="280" w:lineRule="exact"/>
        <w:ind w:left="0" w:firstLine="0"/>
        <w:jc w:val="center"/>
        <w:rPr>
          <w:rFonts w:ascii="Verdana" w:hAnsi="Verdana" w:cs="Tahoma"/>
          <w:b/>
          <w:sz w:val="20"/>
          <w:szCs w:val="20"/>
          <w:u w:val="single"/>
        </w:rPr>
      </w:pPr>
    </w:p>
    <w:p w14:paraId="1F882441" w14:textId="11EA542F" w:rsidR="004C71AA" w:rsidRPr="00E06B02" w:rsidRDefault="004C71AA" w:rsidP="004C71AA">
      <w:pPr>
        <w:spacing w:line="280" w:lineRule="exact"/>
        <w:jc w:val="both"/>
        <w:rPr>
          <w:rFonts w:ascii="Verdana" w:hAnsi="Verdana" w:cs="Tahoma"/>
          <w:b/>
          <w:sz w:val="20"/>
          <w:szCs w:val="20"/>
        </w:rPr>
      </w:pPr>
      <w:r w:rsidRPr="00E06B02">
        <w:rPr>
          <w:rFonts w:ascii="Verdana" w:hAnsi="Verdana" w:cs="Tahoma"/>
          <w:b/>
          <w:bCs/>
          <w:sz w:val="20"/>
          <w:szCs w:val="20"/>
        </w:rPr>
        <w:t xml:space="preserve">INSTRUMENTO PARTICULAR DE [●] ADITAMENTO AO </w:t>
      </w:r>
      <w:r w:rsidR="00BD0494" w:rsidRPr="00E06B02">
        <w:rPr>
          <w:rFonts w:ascii="Verdana" w:hAnsi="Verdana"/>
          <w:b/>
          <w:smallCaps/>
          <w:sz w:val="20"/>
          <w:szCs w:val="20"/>
        </w:rPr>
        <w:t xml:space="preserve">INSTRUMENTO PARTICULAR DE ESCRITURA DA 3ª (TERCEIRA) EMISSÃO DE DEBÊNTURES </w:t>
      </w:r>
      <w:r w:rsidR="00BD0494" w:rsidRPr="00E06B02">
        <w:rPr>
          <w:rStyle w:val="DeltaViewInsertion"/>
          <w:rFonts w:ascii="Verdana" w:hAnsi="Verdana"/>
          <w:b/>
          <w:smallCaps/>
          <w:color w:val="auto"/>
          <w:sz w:val="20"/>
          <w:szCs w:val="20"/>
          <w:u w:val="none"/>
        </w:rPr>
        <w:t xml:space="preserve">SIMPLES, </w:t>
      </w:r>
      <w:r w:rsidR="00BD0494" w:rsidRPr="00E06B02">
        <w:rPr>
          <w:rFonts w:ascii="Verdana" w:hAnsi="Verdana"/>
          <w:b/>
          <w:smallCaps/>
          <w:sz w:val="20"/>
          <w:szCs w:val="20"/>
        </w:rPr>
        <w:t>NÃO CONVERSÍVEIS EM AÇÕES,</w:t>
      </w:r>
      <w:r w:rsidR="00BD0494" w:rsidRPr="00E06B02">
        <w:rPr>
          <w:rStyle w:val="DeltaViewInsertion"/>
          <w:rFonts w:ascii="Verdana" w:hAnsi="Verdana"/>
          <w:b/>
          <w:smallCaps/>
          <w:color w:val="auto"/>
          <w:sz w:val="20"/>
          <w:szCs w:val="20"/>
          <w:u w:val="none"/>
        </w:rPr>
        <w:t xml:space="preserve"> DA ESPÉCIE COM GARANTIA REAL</w:t>
      </w:r>
      <w:r w:rsidR="00BD0494" w:rsidRPr="00E06B02">
        <w:rPr>
          <w:rFonts w:ascii="Verdana" w:hAnsi="Verdana"/>
          <w:b/>
          <w:smallCaps/>
          <w:sz w:val="20"/>
          <w:szCs w:val="20"/>
        </w:rPr>
        <w:t xml:space="preserve">, EM </w:t>
      </w:r>
      <w:del w:id="411" w:author="Vitória Vidal Serrano" w:date="2021-06-17T17:58:00Z">
        <w:r w:rsidR="00BD0494" w:rsidDel="00901ECC">
          <w:rPr>
            <w:rFonts w:ascii="Verdana" w:hAnsi="Verdana"/>
            <w:b/>
            <w:smallCaps/>
            <w:sz w:val="20"/>
            <w:szCs w:val="20"/>
          </w:rPr>
          <w:delText xml:space="preserve">ATÉ </w:delText>
        </w:r>
      </w:del>
      <w:ins w:id="412" w:author="Vitória Vidal Serrano" w:date="2021-06-17T17:58:00Z">
        <w:r w:rsidR="00901ECC">
          <w:rPr>
            <w:rFonts w:ascii="Verdana" w:hAnsi="Verdana"/>
            <w:b/>
            <w:smallCaps/>
            <w:sz w:val="20"/>
            <w:szCs w:val="20"/>
          </w:rPr>
          <w:t>[</w:t>
        </w:r>
      </w:ins>
      <w:r w:rsidR="00BD0494">
        <w:rPr>
          <w:rFonts w:ascii="Verdana" w:hAnsi="Verdana"/>
          <w:b/>
          <w:smallCaps/>
          <w:sz w:val="20"/>
          <w:szCs w:val="20"/>
        </w:rPr>
        <w:t>2</w:t>
      </w:r>
      <w:r w:rsidR="00BD0494" w:rsidRPr="00E06B02">
        <w:rPr>
          <w:rFonts w:ascii="Verdana" w:hAnsi="Verdana"/>
          <w:b/>
          <w:smallCaps/>
          <w:sz w:val="20"/>
          <w:szCs w:val="20"/>
        </w:rPr>
        <w:t xml:space="preserve"> (</w:t>
      </w:r>
      <w:r w:rsidR="00BD0494">
        <w:rPr>
          <w:rFonts w:ascii="Verdana" w:hAnsi="Verdana"/>
          <w:b/>
          <w:smallCaps/>
          <w:sz w:val="20"/>
          <w:szCs w:val="20"/>
        </w:rPr>
        <w:t>DUAS</w:t>
      </w:r>
      <w:r w:rsidR="00BD0494" w:rsidRPr="00E06B02">
        <w:rPr>
          <w:rFonts w:ascii="Verdana" w:hAnsi="Verdana"/>
          <w:b/>
          <w:smallCaps/>
          <w:sz w:val="20"/>
          <w:szCs w:val="20"/>
        </w:rPr>
        <w:t>) SÉRIES</w:t>
      </w:r>
      <w:ins w:id="413" w:author="Vitória Vidal Serrano" w:date="2021-06-17T17:58:00Z">
        <w:r w:rsidR="00901ECC">
          <w:rPr>
            <w:rFonts w:ascii="Verdana" w:hAnsi="Verdana"/>
            <w:b/>
            <w:smallCaps/>
            <w:sz w:val="20"/>
            <w:szCs w:val="20"/>
          </w:rPr>
          <w:t>]</w:t>
        </w:r>
      </w:ins>
      <w:r w:rsidR="00BD0494" w:rsidRPr="00E06B02">
        <w:rPr>
          <w:rStyle w:val="DeltaViewInsertion"/>
          <w:rFonts w:ascii="Verdana" w:hAnsi="Verdana"/>
          <w:b/>
          <w:smallCaps/>
          <w:color w:val="auto"/>
          <w:sz w:val="20"/>
          <w:szCs w:val="20"/>
          <w:u w:val="none"/>
        </w:rPr>
        <w:t xml:space="preserve">, </w:t>
      </w:r>
      <w:r w:rsidR="00BD0494" w:rsidRPr="00E06B02">
        <w:rPr>
          <w:rFonts w:ascii="Verdana" w:hAnsi="Verdana"/>
          <w:b/>
          <w:smallCaps/>
          <w:sz w:val="20"/>
          <w:szCs w:val="20"/>
        </w:rPr>
        <w:t>PARA DISTRIBUIÇÃO PÚBLICA COM ESFORÇOS RESTRITOS,</w:t>
      </w:r>
      <w:r w:rsidR="00BD0494">
        <w:rPr>
          <w:rFonts w:ascii="Verdana" w:hAnsi="Verdana"/>
          <w:b/>
          <w:smallCaps/>
          <w:sz w:val="20"/>
          <w:szCs w:val="20"/>
        </w:rPr>
        <w:t xml:space="preserve"> E 1 (UMA) SÉRIE, PARA COLOCAÇÃO PRIVADA,</w:t>
      </w:r>
      <w:r w:rsidR="00BD0494" w:rsidRPr="00E06B02">
        <w:rPr>
          <w:rFonts w:ascii="Verdana" w:hAnsi="Verdana"/>
          <w:b/>
          <w:smallCaps/>
          <w:sz w:val="20"/>
          <w:szCs w:val="20"/>
        </w:rPr>
        <w:t xml:space="preserve"> DA COMPANHIA SECURITIZADORA DE CRÉDITOS FINANCEIROS VERT-GYRA</w:t>
      </w:r>
    </w:p>
    <w:p w14:paraId="44E3A0BD" w14:textId="77777777" w:rsidR="004C71AA" w:rsidRPr="00E06B02" w:rsidRDefault="004C71AA" w:rsidP="004C71AA">
      <w:pPr>
        <w:spacing w:line="280" w:lineRule="exact"/>
        <w:jc w:val="both"/>
        <w:rPr>
          <w:rFonts w:ascii="Verdana" w:hAnsi="Verdana" w:cs="Tahoma"/>
          <w:sz w:val="20"/>
          <w:szCs w:val="20"/>
        </w:rPr>
      </w:pPr>
    </w:p>
    <w:p w14:paraId="6B9A454E"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Pelo presente instrumento particular de [</w:t>
      </w:r>
      <w:r w:rsidRPr="00E06B02">
        <w:rPr>
          <w:rFonts w:ascii="Verdana" w:hAnsi="Verdana" w:cs="Tahoma"/>
          <w:sz w:val="20"/>
          <w:szCs w:val="20"/>
          <w:highlight w:val="yellow"/>
        </w:rPr>
        <w:t>●</w:t>
      </w:r>
      <w:r w:rsidRPr="00E06B02">
        <w:rPr>
          <w:rFonts w:ascii="Verdana" w:hAnsi="Verdana" w:cs="Tahoma"/>
          <w:sz w:val="20"/>
          <w:szCs w:val="20"/>
        </w:rPr>
        <w:t>] aditamento, e na melhor forma de direito, as partes abaixo qualificadas:</w:t>
      </w:r>
    </w:p>
    <w:p w14:paraId="1861A897" w14:textId="77777777" w:rsidR="004C71AA" w:rsidRPr="00E06B02" w:rsidRDefault="004C71AA" w:rsidP="004C71AA">
      <w:pPr>
        <w:tabs>
          <w:tab w:val="left" w:pos="4678"/>
        </w:tabs>
        <w:spacing w:line="280" w:lineRule="exact"/>
        <w:jc w:val="both"/>
        <w:rPr>
          <w:rFonts w:ascii="Verdana" w:hAnsi="Verdana" w:cs="Tahoma"/>
          <w:b/>
          <w:bCs/>
          <w:sz w:val="20"/>
          <w:szCs w:val="20"/>
        </w:rPr>
      </w:pPr>
    </w:p>
    <w:p w14:paraId="758D6804" w14:textId="77777777" w:rsidR="004C71AA" w:rsidRPr="00E06B02" w:rsidRDefault="004C71AA" w:rsidP="004C71AA">
      <w:pPr>
        <w:spacing w:line="280" w:lineRule="exact"/>
        <w:jc w:val="both"/>
        <w:rPr>
          <w:rFonts w:ascii="Verdana" w:hAnsi="Verdana"/>
          <w:b/>
          <w:sz w:val="20"/>
          <w:szCs w:val="20"/>
        </w:rPr>
      </w:pPr>
      <w:r w:rsidRPr="00E06B02">
        <w:rPr>
          <w:rFonts w:ascii="Verdana" w:hAnsi="Verdana"/>
          <w:b/>
          <w:smallCaps/>
          <w:sz w:val="20"/>
          <w:szCs w:val="20"/>
        </w:rPr>
        <w:t>COMPANHIA SECURITIZADORA DE CRÉDITOS FINANCEIROS VERT-GYRA</w:t>
      </w:r>
      <w:r w:rsidRPr="00E06B02">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t>
      </w:r>
      <w:r w:rsidRPr="00E06B02">
        <w:rPr>
          <w:rFonts w:ascii="Verdana" w:hAnsi="Verdana"/>
          <w:sz w:val="20"/>
          <w:szCs w:val="20"/>
          <w:u w:val="single"/>
        </w:rPr>
        <w:t>Emissora</w:t>
      </w:r>
      <w:r w:rsidRPr="00E06B02">
        <w:rPr>
          <w:rFonts w:ascii="Verdana" w:hAnsi="Verdana"/>
          <w:sz w:val="20"/>
          <w:szCs w:val="20"/>
        </w:rPr>
        <w:t>”); e</w:t>
      </w:r>
    </w:p>
    <w:p w14:paraId="4CDC6660" w14:textId="77777777" w:rsidR="004C71AA" w:rsidRPr="00E06B02" w:rsidRDefault="004C71AA" w:rsidP="004C71AA">
      <w:pPr>
        <w:spacing w:line="280" w:lineRule="exact"/>
        <w:jc w:val="both"/>
        <w:rPr>
          <w:rFonts w:ascii="Verdana" w:hAnsi="Verdana"/>
          <w:b/>
          <w:sz w:val="20"/>
          <w:szCs w:val="20"/>
        </w:rPr>
      </w:pPr>
    </w:p>
    <w:p w14:paraId="3E5053B5" w14:textId="77777777" w:rsidR="004C71AA" w:rsidRPr="00E06B02" w:rsidRDefault="004C71AA" w:rsidP="004C71AA">
      <w:pPr>
        <w:spacing w:line="280" w:lineRule="exact"/>
        <w:jc w:val="both"/>
        <w:rPr>
          <w:rFonts w:ascii="Verdana" w:hAnsi="Verdana"/>
          <w:sz w:val="20"/>
          <w:szCs w:val="20"/>
        </w:rPr>
      </w:pPr>
      <w:r w:rsidRPr="00E06B02">
        <w:rPr>
          <w:rFonts w:ascii="Verdana" w:hAnsi="Verdana" w:cs="Tahoma"/>
          <w:b/>
          <w:bCs/>
          <w:sz w:val="20"/>
          <w:szCs w:val="20"/>
        </w:rPr>
        <w:t>SIMPLIFIC PAVARINI DISTRIBUIDORA DE TÍTULOS E VALORES MOBILIÁRIOS LTDA.</w:t>
      </w:r>
      <w:r w:rsidRPr="00E06B02">
        <w:rPr>
          <w:rFonts w:ascii="Verdana" w:hAnsi="Verdana" w:cs="Tahoma"/>
          <w:sz w:val="20"/>
          <w:szCs w:val="20"/>
        </w:rPr>
        <w:t>, sociedade empresária limitada com filial na Cidade de São Paulo, Estado de São Paulo, na Rua Joaquim Floriano, nº 466, Bloco B, sala 1401, Itaim Bibi, CEP 04534-002, inscrita no CNPJ/ME sob o nº 15.227.994/0004-01</w:t>
      </w:r>
      <w:r w:rsidRPr="00E06B02">
        <w:rPr>
          <w:rFonts w:ascii="Verdana" w:hAnsi="Verdana"/>
          <w:sz w:val="20"/>
          <w:szCs w:val="20"/>
        </w:rPr>
        <w:t>, na qualidade de representante dos titulares das debêntures objeto da presente emissão (“</w:t>
      </w:r>
      <w:r w:rsidRPr="00E06B02">
        <w:rPr>
          <w:rFonts w:ascii="Verdana" w:hAnsi="Verdana"/>
          <w:sz w:val="20"/>
          <w:szCs w:val="20"/>
          <w:u w:val="single"/>
        </w:rPr>
        <w:t>Debenturistas</w:t>
      </w:r>
      <w:r w:rsidRPr="00E06B02">
        <w:rPr>
          <w:rFonts w:ascii="Verdana" w:hAnsi="Verdana"/>
          <w:sz w:val="20"/>
          <w:szCs w:val="20"/>
        </w:rPr>
        <w:t>”), neste ato representada por seu representante legal devidamente autorizado e identificado na respectiva página de assinaturas do presente instrumento (o “</w:t>
      </w:r>
      <w:r w:rsidRPr="00E06B02">
        <w:rPr>
          <w:rFonts w:ascii="Verdana" w:hAnsi="Verdana"/>
          <w:sz w:val="20"/>
          <w:szCs w:val="20"/>
          <w:u w:val="single"/>
        </w:rPr>
        <w:t>Agente Fiduciário</w:t>
      </w:r>
      <w:r w:rsidRPr="00E06B02">
        <w:rPr>
          <w:rFonts w:ascii="Verdana" w:hAnsi="Verdana"/>
          <w:sz w:val="20"/>
          <w:szCs w:val="20"/>
        </w:rPr>
        <w:t>” sendo a Emissora e o Agente Fiduciário referidos em conjunto como “Partes” e, individual e indistintamente, como “</w:t>
      </w:r>
      <w:r w:rsidRPr="00E06B02">
        <w:rPr>
          <w:rFonts w:ascii="Verdana" w:hAnsi="Verdana"/>
          <w:sz w:val="20"/>
          <w:szCs w:val="20"/>
          <w:u w:val="single"/>
        </w:rPr>
        <w:t>Parte</w:t>
      </w:r>
      <w:r w:rsidRPr="00E06B02">
        <w:rPr>
          <w:rFonts w:ascii="Verdana" w:hAnsi="Verdana"/>
          <w:sz w:val="20"/>
          <w:szCs w:val="20"/>
        </w:rPr>
        <w:t xml:space="preserve">”). </w:t>
      </w:r>
    </w:p>
    <w:p w14:paraId="2AA810A3" w14:textId="77777777" w:rsidR="004C71AA" w:rsidRPr="00E06B02" w:rsidRDefault="004C71AA" w:rsidP="004C71AA">
      <w:pPr>
        <w:spacing w:line="280" w:lineRule="exact"/>
        <w:jc w:val="both"/>
        <w:rPr>
          <w:rFonts w:ascii="Verdana" w:hAnsi="Verdana" w:cs="Tahoma"/>
          <w:b/>
          <w:sz w:val="20"/>
          <w:szCs w:val="20"/>
          <w:u w:val="single"/>
        </w:rPr>
      </w:pPr>
    </w:p>
    <w:p w14:paraId="0C92F471" w14:textId="77777777" w:rsidR="004C71AA" w:rsidRPr="00E06B02" w:rsidRDefault="004C71AA" w:rsidP="004C71AA">
      <w:pPr>
        <w:spacing w:line="280" w:lineRule="exact"/>
        <w:jc w:val="both"/>
        <w:rPr>
          <w:rFonts w:ascii="Verdana" w:hAnsi="Verdana" w:cs="Tahoma"/>
          <w:b/>
          <w:sz w:val="20"/>
          <w:szCs w:val="20"/>
        </w:rPr>
      </w:pPr>
      <w:r w:rsidRPr="00E06B02">
        <w:rPr>
          <w:rFonts w:ascii="Verdana" w:hAnsi="Verdana" w:cs="Tahoma"/>
          <w:b/>
          <w:sz w:val="20"/>
          <w:szCs w:val="20"/>
        </w:rPr>
        <w:t>CONSIDERANDO QUE:</w:t>
      </w:r>
    </w:p>
    <w:p w14:paraId="7CB84181" w14:textId="77777777" w:rsidR="004C71AA" w:rsidRPr="00E06B02" w:rsidRDefault="004C71AA" w:rsidP="004C71AA">
      <w:pPr>
        <w:autoSpaceDE/>
        <w:adjustRightInd/>
        <w:spacing w:line="280" w:lineRule="exact"/>
        <w:jc w:val="both"/>
        <w:rPr>
          <w:rFonts w:ascii="Verdana" w:hAnsi="Verdana" w:cs="Tahoma"/>
          <w:sz w:val="20"/>
          <w:szCs w:val="20"/>
        </w:rPr>
      </w:pPr>
    </w:p>
    <w:p w14:paraId="43B5E361" w14:textId="4F7F7317" w:rsidR="004C71AA" w:rsidRPr="00E06B02" w:rsidRDefault="004C71AA" w:rsidP="004C71AA">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a realização da Emissão</w:t>
      </w:r>
      <w:r w:rsidR="00884A31">
        <w:rPr>
          <w:rFonts w:ascii="Verdana" w:hAnsi="Verdana" w:cs="Tahoma"/>
          <w:sz w:val="20"/>
          <w:szCs w:val="20"/>
        </w:rPr>
        <w:t>,</w:t>
      </w:r>
      <w:r w:rsidRPr="00E06B02">
        <w:rPr>
          <w:rFonts w:ascii="Verdana" w:hAnsi="Verdana" w:cs="Tahoma"/>
          <w:sz w:val="20"/>
          <w:szCs w:val="20"/>
        </w:rPr>
        <w:t xml:space="preserve"> da Oferta Restrita</w:t>
      </w:r>
      <w:r w:rsidR="00884A31">
        <w:rPr>
          <w:rFonts w:ascii="Verdana" w:hAnsi="Verdana" w:cs="Tahoma"/>
          <w:sz w:val="20"/>
          <w:szCs w:val="20"/>
        </w:rPr>
        <w:t xml:space="preserve"> e da Colocação Privada</w:t>
      </w:r>
      <w:r w:rsidRPr="00E06B02">
        <w:rPr>
          <w:rFonts w:ascii="Verdana" w:hAnsi="Verdana" w:cs="Tahoma"/>
          <w:sz w:val="20"/>
          <w:szCs w:val="20"/>
        </w:rPr>
        <w:t xml:space="preserve"> foi autorizada em Assembleia Geral Extraordinária realizada em </w:t>
      </w:r>
      <w:r>
        <w:rPr>
          <w:rFonts w:ascii="Verdana" w:hAnsi="Verdana" w:cs="Tahoma"/>
          <w:sz w:val="20"/>
          <w:szCs w:val="20"/>
        </w:rPr>
        <w:t>07</w:t>
      </w:r>
      <w:r w:rsidRPr="00E06B02">
        <w:rPr>
          <w:rFonts w:ascii="Verdana" w:hAnsi="Verdana" w:cs="Tahoma"/>
          <w:sz w:val="20"/>
          <w:szCs w:val="20"/>
        </w:rPr>
        <w:t xml:space="preserve"> de </w:t>
      </w:r>
      <w:r>
        <w:rPr>
          <w:rFonts w:ascii="Verdana" w:hAnsi="Verdana" w:cs="Tahoma"/>
          <w:sz w:val="20"/>
          <w:szCs w:val="20"/>
        </w:rPr>
        <w:t xml:space="preserve">maio </w:t>
      </w:r>
      <w:r w:rsidRPr="00E06B02">
        <w:rPr>
          <w:rFonts w:ascii="Verdana" w:hAnsi="Verdana" w:cs="Tahoma"/>
          <w:sz w:val="20"/>
          <w:szCs w:val="20"/>
        </w:rPr>
        <w:t>de</w:t>
      </w:r>
      <w:r>
        <w:rPr>
          <w:rFonts w:ascii="Verdana" w:hAnsi="Verdana" w:cs="Tahoma"/>
          <w:sz w:val="20"/>
          <w:szCs w:val="20"/>
        </w:rPr>
        <w:t xml:space="preserve"> 2021</w:t>
      </w:r>
      <w:r w:rsidRPr="00E06B02">
        <w:rPr>
          <w:rFonts w:ascii="Verdana" w:hAnsi="Verdana" w:cs="Tahoma"/>
          <w:sz w:val="20"/>
          <w:szCs w:val="20"/>
        </w:rPr>
        <w:t xml:space="preserve"> (“</w:t>
      </w:r>
      <w:r w:rsidRPr="00E06B02">
        <w:rPr>
          <w:rFonts w:ascii="Verdana" w:eastAsia="Times New Roman" w:hAnsi="Verdana"/>
          <w:sz w:val="20"/>
          <w:szCs w:val="20"/>
          <w:u w:val="single"/>
        </w:rPr>
        <w:t>AGE</w:t>
      </w:r>
      <w:r w:rsidRPr="00E06B02">
        <w:rPr>
          <w:rFonts w:ascii="Verdana" w:hAnsi="Verdana" w:cs="Tahoma"/>
          <w:sz w:val="20"/>
          <w:szCs w:val="20"/>
        </w:rPr>
        <w:t xml:space="preserve">”), cuja ata foi arquivada na </w:t>
      </w:r>
      <w:r w:rsidRPr="00E06B02">
        <w:rPr>
          <w:rFonts w:ascii="Verdana" w:eastAsia="Times New Roman" w:hAnsi="Verdana"/>
          <w:sz w:val="20"/>
          <w:szCs w:val="20"/>
        </w:rPr>
        <w:t>JUCESP</w:t>
      </w:r>
      <w:r w:rsidRPr="00E06B02">
        <w:rPr>
          <w:rFonts w:ascii="Verdana" w:hAnsi="Verdana" w:cs="Tahoma"/>
          <w:sz w:val="20"/>
          <w:szCs w:val="20"/>
        </w:rPr>
        <w:t xml:space="preserve"> em [</w:t>
      </w:r>
      <w:r w:rsidRPr="00E06B02">
        <w:rPr>
          <w:rFonts w:ascii="Verdana" w:hAnsi="Verdana" w:cs="Tahoma"/>
          <w:sz w:val="20"/>
          <w:szCs w:val="20"/>
          <w:highlight w:val="yellow"/>
        </w:rPr>
        <w:t>●</w:t>
      </w:r>
      <w:r w:rsidRPr="00E06B02">
        <w:rPr>
          <w:rFonts w:ascii="Verdana" w:hAnsi="Verdana" w:cs="Tahoma"/>
          <w:sz w:val="20"/>
          <w:szCs w:val="20"/>
        </w:rPr>
        <w:t>] de [</w:t>
      </w:r>
      <w:r w:rsidRPr="00E06B02">
        <w:rPr>
          <w:rFonts w:ascii="Verdana" w:hAnsi="Verdana" w:cs="Tahoma"/>
          <w:sz w:val="20"/>
          <w:szCs w:val="20"/>
          <w:highlight w:val="yellow"/>
        </w:rPr>
        <w:t>●</w:t>
      </w:r>
      <w:r w:rsidRPr="00E06B02">
        <w:rPr>
          <w:rFonts w:ascii="Verdana" w:hAnsi="Verdana" w:cs="Tahoma"/>
          <w:sz w:val="20"/>
          <w:szCs w:val="20"/>
        </w:rPr>
        <w:t>] de</w:t>
      </w:r>
      <w:r>
        <w:rPr>
          <w:rFonts w:ascii="Verdana" w:hAnsi="Verdana" w:cs="Tahoma"/>
          <w:sz w:val="20"/>
          <w:szCs w:val="20"/>
        </w:rPr>
        <w:t xml:space="preserve"> 2021</w:t>
      </w:r>
      <w:r w:rsidRPr="00E06B02">
        <w:rPr>
          <w:rFonts w:ascii="Verdana" w:hAnsi="Verdana" w:cs="Tahoma"/>
          <w:sz w:val="20"/>
          <w:szCs w:val="20"/>
        </w:rPr>
        <w:t>, sob nº [</w:t>
      </w:r>
      <w:r w:rsidRPr="00E06B02">
        <w:rPr>
          <w:rFonts w:ascii="Verdana" w:hAnsi="Verdana" w:cs="Tahoma"/>
          <w:sz w:val="20"/>
          <w:szCs w:val="20"/>
          <w:highlight w:val="yellow"/>
        </w:rPr>
        <w:t>●</w:t>
      </w:r>
      <w:r w:rsidRPr="00E06B02">
        <w:rPr>
          <w:rFonts w:ascii="Verdana" w:hAnsi="Verdana" w:cs="Tahoma"/>
          <w:sz w:val="20"/>
          <w:szCs w:val="20"/>
        </w:rPr>
        <w:t>];</w:t>
      </w:r>
    </w:p>
    <w:p w14:paraId="33E0E145" w14:textId="77777777" w:rsidR="004C71AA" w:rsidRPr="00E06B02" w:rsidRDefault="004C71AA" w:rsidP="004C71AA">
      <w:pPr>
        <w:pStyle w:val="PargrafodaLista"/>
        <w:autoSpaceDE/>
        <w:adjustRightInd/>
        <w:spacing w:line="280" w:lineRule="exact"/>
        <w:ind w:left="0"/>
        <w:jc w:val="both"/>
        <w:rPr>
          <w:rFonts w:ascii="Verdana" w:hAnsi="Verdana" w:cs="Tahoma"/>
          <w:sz w:val="20"/>
          <w:szCs w:val="20"/>
        </w:rPr>
      </w:pPr>
    </w:p>
    <w:p w14:paraId="552EF685" w14:textId="7D0740DD" w:rsidR="004C71AA" w:rsidRPr="00E06B02" w:rsidRDefault="004C71AA" w:rsidP="004C71AA">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a Emissora e o Agente Fiduciário celebraram o “</w:t>
      </w:r>
      <w:r w:rsidRPr="00E06B02">
        <w:rPr>
          <w:rFonts w:ascii="Verdana" w:hAnsi="Verdana" w:cs="Tahoma"/>
          <w:i/>
          <w:sz w:val="20"/>
          <w:szCs w:val="20"/>
        </w:rPr>
        <w:t xml:space="preserve">Instrumento Particular de Escritura da 3ª (Terceira) Emissão de Debêntures Simples, Não Conversíveis em Ações, da Espécie com </w:t>
      </w:r>
      <w:r w:rsidRPr="00E06B02">
        <w:rPr>
          <w:rFonts w:ascii="Verdana" w:hAnsi="Verdana" w:cs="Tahoma"/>
          <w:i/>
          <w:sz w:val="20"/>
          <w:szCs w:val="20"/>
        </w:rPr>
        <w:lastRenderedPageBreak/>
        <w:t xml:space="preserve">Garantia Real, em </w:t>
      </w:r>
      <w:del w:id="414" w:author="Vitória Vidal Serrano" w:date="2021-06-17T17:58:00Z">
        <w:r w:rsidDel="00901ECC">
          <w:rPr>
            <w:rFonts w:ascii="Verdana" w:hAnsi="Verdana" w:cs="Tahoma"/>
            <w:i/>
            <w:sz w:val="20"/>
            <w:szCs w:val="20"/>
          </w:rPr>
          <w:delText xml:space="preserve">até </w:delText>
        </w:r>
      </w:del>
      <w:ins w:id="415" w:author="Vitória Vidal Serrano" w:date="2021-06-17T17:58:00Z">
        <w:r w:rsidR="00901ECC">
          <w:rPr>
            <w:rFonts w:ascii="Verdana" w:hAnsi="Verdana" w:cs="Tahoma"/>
            <w:i/>
            <w:sz w:val="20"/>
            <w:szCs w:val="20"/>
          </w:rPr>
          <w:t>[</w:t>
        </w:r>
      </w:ins>
      <w:r w:rsidR="009731AC">
        <w:rPr>
          <w:rFonts w:ascii="Verdana" w:hAnsi="Verdana" w:cs="Tahoma"/>
          <w:i/>
          <w:sz w:val="20"/>
          <w:szCs w:val="20"/>
        </w:rPr>
        <w:t>2</w:t>
      </w:r>
      <w:r>
        <w:rPr>
          <w:rFonts w:ascii="Verdana" w:hAnsi="Verdana" w:cs="Tahoma"/>
          <w:i/>
          <w:sz w:val="20"/>
          <w:szCs w:val="20"/>
        </w:rPr>
        <w:t xml:space="preserve"> (</w:t>
      </w:r>
      <w:r w:rsidR="009731AC">
        <w:rPr>
          <w:rFonts w:ascii="Verdana" w:hAnsi="Verdana" w:cs="Tahoma"/>
          <w:i/>
          <w:sz w:val="20"/>
          <w:szCs w:val="20"/>
        </w:rPr>
        <w:t>Duas</w:t>
      </w:r>
      <w:r>
        <w:rPr>
          <w:rFonts w:ascii="Verdana" w:hAnsi="Verdana" w:cs="Tahoma"/>
          <w:i/>
          <w:sz w:val="20"/>
          <w:szCs w:val="20"/>
        </w:rPr>
        <w:t>) Séries</w:t>
      </w:r>
      <w:ins w:id="416" w:author="Vitória Vidal Serrano" w:date="2021-06-17T17:58:00Z">
        <w:r w:rsidR="00901ECC">
          <w:rPr>
            <w:rFonts w:ascii="Verdana" w:hAnsi="Verdana" w:cs="Tahoma"/>
            <w:i/>
            <w:sz w:val="20"/>
            <w:szCs w:val="20"/>
          </w:rPr>
          <w:t>]</w:t>
        </w:r>
      </w:ins>
      <w:r w:rsidRPr="00E06B02">
        <w:rPr>
          <w:rFonts w:ascii="Verdana" w:hAnsi="Verdana" w:cs="Tahoma"/>
          <w:i/>
          <w:sz w:val="20"/>
          <w:szCs w:val="20"/>
        </w:rPr>
        <w:t>, para Distribuição Pública com Esforços Restritos,</w:t>
      </w:r>
      <w:r w:rsidR="009731AC">
        <w:rPr>
          <w:rFonts w:ascii="Verdana" w:hAnsi="Verdana" w:cs="Tahoma"/>
          <w:i/>
          <w:sz w:val="20"/>
          <w:szCs w:val="20"/>
        </w:rPr>
        <w:t xml:space="preserve"> e 1 (Uma) Série, Para Colocação Privada,</w:t>
      </w:r>
      <w:r w:rsidRPr="00E06B02">
        <w:rPr>
          <w:rFonts w:ascii="Verdana" w:hAnsi="Verdana" w:cs="Tahoma"/>
          <w:i/>
          <w:sz w:val="20"/>
          <w:szCs w:val="20"/>
        </w:rPr>
        <w:t xml:space="preserve"> da </w:t>
      </w:r>
      <w:r w:rsidRPr="00E06B02">
        <w:rPr>
          <w:rFonts w:ascii="Verdana" w:hAnsi="Verdana" w:cs="Tahoma"/>
          <w:bCs/>
          <w:i/>
          <w:sz w:val="20"/>
          <w:szCs w:val="20"/>
        </w:rPr>
        <w:t xml:space="preserve">Companhia </w:t>
      </w:r>
      <w:proofErr w:type="spellStart"/>
      <w:r w:rsidRPr="00E06B02">
        <w:rPr>
          <w:rFonts w:ascii="Verdana" w:hAnsi="Verdana" w:cs="Tahoma"/>
          <w:bCs/>
          <w:i/>
          <w:sz w:val="20"/>
          <w:szCs w:val="20"/>
        </w:rPr>
        <w:t>Securitizadora</w:t>
      </w:r>
      <w:proofErr w:type="spellEnd"/>
      <w:r w:rsidRPr="00E06B02">
        <w:rPr>
          <w:rFonts w:ascii="Verdana" w:hAnsi="Verdana" w:cs="Tahoma"/>
          <w:bCs/>
          <w:i/>
          <w:sz w:val="20"/>
          <w:szCs w:val="20"/>
        </w:rPr>
        <w:t xml:space="preserve"> de Créditos Financeiros VERT-</w:t>
      </w:r>
      <w:proofErr w:type="spellStart"/>
      <w:r w:rsidRPr="00E06B02">
        <w:rPr>
          <w:rFonts w:ascii="Verdana" w:hAnsi="Verdana" w:cs="Tahoma"/>
          <w:bCs/>
          <w:i/>
          <w:sz w:val="20"/>
          <w:szCs w:val="20"/>
        </w:rPr>
        <w:t>Gyra</w:t>
      </w:r>
      <w:proofErr w:type="spellEnd"/>
      <w:r w:rsidRPr="00E06B02">
        <w:rPr>
          <w:rFonts w:ascii="Verdana" w:hAnsi="Verdana" w:cs="Tahoma"/>
          <w:sz w:val="20"/>
          <w:szCs w:val="20"/>
        </w:rPr>
        <w:t>” (“</w:t>
      </w:r>
      <w:r w:rsidRPr="00E06B02">
        <w:rPr>
          <w:rFonts w:ascii="Verdana" w:eastAsia="Times New Roman" w:hAnsi="Verdana"/>
          <w:sz w:val="20"/>
          <w:szCs w:val="20"/>
          <w:u w:val="single"/>
        </w:rPr>
        <w:t>Escritura</w:t>
      </w:r>
      <w:r w:rsidRPr="00E06B02">
        <w:rPr>
          <w:rFonts w:ascii="Verdana" w:hAnsi="Verdana" w:cs="Tahoma"/>
          <w:sz w:val="20"/>
          <w:szCs w:val="20"/>
        </w:rPr>
        <w:t xml:space="preserve">”) </w:t>
      </w:r>
      <w:r>
        <w:rPr>
          <w:rFonts w:ascii="Verdana" w:hAnsi="Verdana" w:cs="Tahoma"/>
          <w:sz w:val="20"/>
          <w:szCs w:val="20"/>
        </w:rPr>
        <w:t>12</w:t>
      </w:r>
      <w:r w:rsidRPr="00E06B02">
        <w:rPr>
          <w:rFonts w:ascii="Verdana" w:hAnsi="Verdana" w:cs="Tahoma"/>
          <w:sz w:val="20"/>
          <w:szCs w:val="20"/>
        </w:rPr>
        <w:t xml:space="preserve"> de </w:t>
      </w:r>
      <w:r>
        <w:rPr>
          <w:rFonts w:ascii="Verdana" w:hAnsi="Verdana" w:cs="Tahoma"/>
          <w:sz w:val="20"/>
          <w:szCs w:val="20"/>
        </w:rPr>
        <w:t>maio</w:t>
      </w:r>
      <w:r w:rsidRPr="00E06B02">
        <w:rPr>
          <w:rFonts w:ascii="Verdana" w:hAnsi="Verdana" w:cs="Tahoma"/>
          <w:sz w:val="20"/>
          <w:szCs w:val="20"/>
        </w:rPr>
        <w:t xml:space="preserve"> de </w:t>
      </w:r>
      <w:r>
        <w:rPr>
          <w:rFonts w:ascii="Verdana" w:hAnsi="Verdana" w:cs="Tahoma"/>
          <w:sz w:val="20"/>
          <w:szCs w:val="20"/>
        </w:rPr>
        <w:t>2021</w:t>
      </w:r>
      <w:r w:rsidRPr="00E06B02">
        <w:rPr>
          <w:rFonts w:ascii="Verdana" w:hAnsi="Verdana" w:cs="Tahoma"/>
          <w:sz w:val="20"/>
          <w:szCs w:val="20"/>
        </w:rPr>
        <w:t>, a qual foi registrada na JUCESP em [</w:t>
      </w:r>
      <w:r w:rsidRPr="00E06B02">
        <w:rPr>
          <w:rFonts w:ascii="Verdana" w:hAnsi="Verdana" w:cs="Tahoma"/>
          <w:sz w:val="20"/>
          <w:szCs w:val="20"/>
          <w:highlight w:val="yellow"/>
        </w:rPr>
        <w:t>●</w:t>
      </w:r>
      <w:r w:rsidRPr="00E06B02">
        <w:rPr>
          <w:rFonts w:ascii="Verdana" w:hAnsi="Verdana" w:cs="Tahoma"/>
          <w:sz w:val="20"/>
          <w:szCs w:val="20"/>
        </w:rPr>
        <w:t>], sob o nº [</w:t>
      </w:r>
      <w:r w:rsidRPr="00E06B02">
        <w:rPr>
          <w:rFonts w:ascii="Verdana" w:hAnsi="Verdana" w:cs="Tahoma"/>
          <w:sz w:val="20"/>
          <w:szCs w:val="20"/>
          <w:highlight w:val="yellow"/>
        </w:rPr>
        <w:t>●</w:t>
      </w:r>
      <w:r w:rsidRPr="00E06B02">
        <w:rPr>
          <w:rFonts w:ascii="Verdana" w:hAnsi="Verdana" w:cs="Tahoma"/>
          <w:sz w:val="20"/>
          <w:szCs w:val="20"/>
        </w:rPr>
        <w:t>]; e</w:t>
      </w:r>
    </w:p>
    <w:p w14:paraId="05B44016" w14:textId="77777777" w:rsidR="004C71AA" w:rsidRPr="00E06B02" w:rsidRDefault="004C71AA" w:rsidP="004C71AA">
      <w:pPr>
        <w:pStyle w:val="PargrafodaLista"/>
        <w:autoSpaceDE/>
        <w:adjustRightInd/>
        <w:spacing w:line="280" w:lineRule="exact"/>
        <w:ind w:left="0"/>
        <w:jc w:val="both"/>
        <w:rPr>
          <w:rFonts w:ascii="Verdana" w:hAnsi="Verdana" w:cs="Tahoma"/>
          <w:sz w:val="20"/>
          <w:szCs w:val="20"/>
        </w:rPr>
      </w:pPr>
    </w:p>
    <w:p w14:paraId="6F0B3174" w14:textId="77777777" w:rsidR="004C71AA" w:rsidRPr="00E06B02" w:rsidRDefault="004C71AA" w:rsidP="004C71AA">
      <w:pPr>
        <w:pStyle w:val="PargrafodaLista"/>
        <w:numPr>
          <w:ilvl w:val="0"/>
          <w:numId w:val="71"/>
        </w:numPr>
        <w:autoSpaceDE/>
        <w:adjustRightInd/>
        <w:spacing w:line="280" w:lineRule="exact"/>
        <w:ind w:left="0" w:firstLine="0"/>
        <w:jc w:val="both"/>
        <w:rPr>
          <w:rFonts w:ascii="Verdana" w:hAnsi="Verdana" w:cs="Tahoma"/>
          <w:sz w:val="20"/>
          <w:szCs w:val="20"/>
        </w:rPr>
      </w:pPr>
      <w:r w:rsidRPr="00E06B02">
        <w:rPr>
          <w:rFonts w:ascii="Verdana" w:hAnsi="Verdana" w:cs="Tahoma"/>
          <w:sz w:val="20"/>
          <w:szCs w:val="20"/>
        </w:rPr>
        <w:t>foram adquiridas novas CCB no contexto da Emissão e, a fim de realizar a atualização indicada na Cláusula 3.6.2 da Escritura, as Partes desejam aditar a Escritura, nos termos da Cláusula </w:t>
      </w:r>
      <w:r>
        <w:rPr>
          <w:rFonts w:ascii="Verdana" w:hAnsi="Verdana" w:cs="Tahoma"/>
          <w:sz w:val="20"/>
          <w:szCs w:val="20"/>
        </w:rPr>
        <w:t>2.1 abaixo.</w:t>
      </w:r>
    </w:p>
    <w:p w14:paraId="1B752874"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789DA09C" w14:textId="49F0114D" w:rsidR="004C71AA" w:rsidRPr="00E06B02" w:rsidRDefault="004C71AA" w:rsidP="004C71AA">
      <w:pPr>
        <w:spacing w:line="280" w:lineRule="exact"/>
        <w:jc w:val="both"/>
        <w:rPr>
          <w:rFonts w:ascii="Verdana" w:hAnsi="Verdana"/>
          <w:sz w:val="20"/>
          <w:szCs w:val="20"/>
        </w:rPr>
      </w:pPr>
      <w:r w:rsidRPr="00E06B02">
        <w:rPr>
          <w:rFonts w:ascii="Verdana" w:hAnsi="Verdana"/>
          <w:b/>
          <w:sz w:val="20"/>
          <w:szCs w:val="20"/>
        </w:rPr>
        <w:t>RESOLVEM</w:t>
      </w:r>
      <w:r w:rsidRPr="00E06B02">
        <w:rPr>
          <w:rFonts w:ascii="Verdana" w:hAnsi="Verdana"/>
          <w:sz w:val="20"/>
          <w:szCs w:val="20"/>
        </w:rPr>
        <w:t xml:space="preserve"> a Emissora e o Agente Fiduciário, na melhor forma de direito, firmar o presente “</w:t>
      </w:r>
      <w:r w:rsidRPr="00E06B02">
        <w:rPr>
          <w:rFonts w:ascii="Verdana" w:hAnsi="Verdana"/>
          <w:i/>
          <w:sz w:val="20"/>
          <w:szCs w:val="20"/>
        </w:rPr>
        <w:t xml:space="preserve">Instrumento Particular de [•] Aditamento ao Instrumento Particular de Escritura da 3ª (Terceira) Emissão de Debêntures Simples, não Conversíveis em Ações, da Espécie com Garantia Real, em </w:t>
      </w:r>
      <w:r w:rsidR="00E45922">
        <w:rPr>
          <w:rFonts w:ascii="Verdana" w:hAnsi="Verdana"/>
          <w:i/>
          <w:sz w:val="20"/>
          <w:szCs w:val="20"/>
        </w:rPr>
        <w:t>2 (Duas)</w:t>
      </w:r>
      <w:r w:rsidRPr="00E06B02">
        <w:rPr>
          <w:rFonts w:ascii="Verdana" w:hAnsi="Verdana"/>
          <w:i/>
          <w:sz w:val="20"/>
          <w:szCs w:val="20"/>
        </w:rPr>
        <w:t xml:space="preserve"> Séries, para Distribuição Pública com Esforços Restritos,</w:t>
      </w:r>
      <w:r w:rsidR="00E45922">
        <w:rPr>
          <w:rFonts w:ascii="Verdana" w:hAnsi="Verdana"/>
          <w:i/>
          <w:sz w:val="20"/>
          <w:szCs w:val="20"/>
        </w:rPr>
        <w:t xml:space="preserve"> e 1 (Uma) Série, Para Colocação Privada,</w:t>
      </w:r>
      <w:r w:rsidRPr="00E06B02">
        <w:rPr>
          <w:rFonts w:ascii="Verdana" w:hAnsi="Verdana"/>
          <w:i/>
          <w:sz w:val="20"/>
          <w:szCs w:val="20"/>
        </w:rPr>
        <w:t xml:space="preserve"> da Companhia </w:t>
      </w:r>
      <w:proofErr w:type="spellStart"/>
      <w:r w:rsidRPr="00E06B02">
        <w:rPr>
          <w:rFonts w:ascii="Verdana" w:hAnsi="Verdana"/>
          <w:i/>
          <w:sz w:val="20"/>
          <w:szCs w:val="20"/>
        </w:rPr>
        <w:t>Securitizadora</w:t>
      </w:r>
      <w:proofErr w:type="spellEnd"/>
      <w:r w:rsidRPr="00E06B02">
        <w:rPr>
          <w:rFonts w:ascii="Verdana" w:hAnsi="Verdana"/>
          <w:i/>
          <w:sz w:val="20"/>
          <w:szCs w:val="20"/>
        </w:rPr>
        <w:t xml:space="preserve"> de Créditos Financeiros VERT-</w:t>
      </w:r>
      <w:proofErr w:type="spellStart"/>
      <w:r w:rsidRPr="00E06B02">
        <w:rPr>
          <w:rFonts w:ascii="Verdana" w:hAnsi="Verdana"/>
          <w:i/>
          <w:sz w:val="20"/>
          <w:szCs w:val="20"/>
        </w:rPr>
        <w:t>Gyra</w:t>
      </w:r>
      <w:proofErr w:type="spellEnd"/>
      <w:r w:rsidRPr="00E06B02">
        <w:rPr>
          <w:rFonts w:ascii="Verdana" w:hAnsi="Verdana"/>
          <w:sz w:val="20"/>
          <w:szCs w:val="20"/>
        </w:rPr>
        <w:t>”</w:t>
      </w:r>
      <w:r w:rsidRPr="00E06B02">
        <w:rPr>
          <w:rFonts w:ascii="Verdana" w:hAnsi="Verdana"/>
          <w:i/>
          <w:sz w:val="20"/>
          <w:szCs w:val="20"/>
        </w:rPr>
        <w:t xml:space="preserve"> </w:t>
      </w:r>
      <w:r w:rsidRPr="00E06B02">
        <w:rPr>
          <w:rFonts w:ascii="Verdana" w:hAnsi="Verdana"/>
          <w:sz w:val="20"/>
          <w:szCs w:val="20"/>
        </w:rPr>
        <w:t>(“</w:t>
      </w:r>
      <w:r w:rsidRPr="00E06B02">
        <w:rPr>
          <w:rFonts w:ascii="Verdana" w:hAnsi="Verdana" w:cs="Verdana"/>
          <w:sz w:val="20"/>
          <w:szCs w:val="20"/>
          <w:u w:val="single"/>
        </w:rPr>
        <w:t>[</w:t>
      </w:r>
      <w:r w:rsidRPr="00E06B02">
        <w:rPr>
          <w:rFonts w:ascii="Verdana" w:hAnsi="Verdana" w:cs="Verdana"/>
          <w:sz w:val="20"/>
          <w:szCs w:val="20"/>
          <w:u w:val="single"/>
        </w:rPr>
        <w:sym w:font="Symbol" w:char="F0B7"/>
      </w:r>
      <w:r w:rsidRPr="00E06B02">
        <w:rPr>
          <w:rFonts w:ascii="Verdana" w:hAnsi="Verdana" w:cs="Verdana"/>
          <w:sz w:val="20"/>
          <w:szCs w:val="20"/>
          <w:u w:val="single"/>
        </w:rPr>
        <w:t xml:space="preserve">]º </w:t>
      </w:r>
      <w:r w:rsidRPr="00E06B02">
        <w:rPr>
          <w:rFonts w:ascii="Verdana" w:hAnsi="Verdana"/>
          <w:sz w:val="20"/>
          <w:szCs w:val="20"/>
          <w:u w:val="single"/>
        </w:rPr>
        <w:t>Aditamento</w:t>
      </w:r>
      <w:r w:rsidRPr="00E06B02">
        <w:rPr>
          <w:rFonts w:ascii="Verdana" w:hAnsi="Verdana"/>
          <w:sz w:val="20"/>
          <w:szCs w:val="20"/>
        </w:rPr>
        <w:t>”), mediante as seguintes cláusulas e condições.</w:t>
      </w:r>
    </w:p>
    <w:p w14:paraId="522782E5"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50D57FB4"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r w:rsidRPr="00E06B02">
        <w:rPr>
          <w:rFonts w:ascii="Verdana" w:hAnsi="Verdana" w:cs="Tahoma"/>
          <w:szCs w:val="20"/>
        </w:rPr>
        <w:t>Salvo se de outra forma definidos neste Aditamento, os termos e expressões iniciados em letras maiúsculas aqui utilizados terão os mesmos e respectivos significados a eles atribuído na Escritura.</w:t>
      </w:r>
    </w:p>
    <w:p w14:paraId="2991078A"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3BDB093B"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r w:rsidRPr="00E06B02">
        <w:rPr>
          <w:rFonts w:ascii="Verdana" w:hAnsi="Verdana" w:cs="Tahoma"/>
          <w:b/>
          <w:szCs w:val="20"/>
        </w:rPr>
        <w:t>1.</w:t>
      </w:r>
      <w:r w:rsidRPr="00E06B02">
        <w:rPr>
          <w:rFonts w:ascii="Verdana" w:hAnsi="Verdana" w:cs="Tahoma"/>
          <w:b/>
          <w:szCs w:val="20"/>
        </w:rPr>
        <w:tab/>
        <w:t>DA AUTORIZAÇÃO E REQUISITOS</w:t>
      </w:r>
    </w:p>
    <w:p w14:paraId="5CFDFCF1"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16DD8198" w14:textId="77777777" w:rsidR="004C71AA" w:rsidRPr="00E06B02" w:rsidRDefault="004C71AA" w:rsidP="004C71AA">
      <w:pPr>
        <w:pStyle w:val="Level2"/>
        <w:numPr>
          <w:ilvl w:val="1"/>
          <w:numId w:val="14"/>
        </w:numPr>
        <w:tabs>
          <w:tab w:val="num" w:pos="1134"/>
        </w:tabs>
        <w:spacing w:after="0" w:line="280" w:lineRule="exact"/>
        <w:ind w:left="0" w:firstLine="0"/>
        <w:outlineLvl w:val="1"/>
        <w:rPr>
          <w:rFonts w:ascii="Verdana" w:hAnsi="Verdana" w:cs="Tahoma"/>
          <w:szCs w:val="20"/>
        </w:rPr>
      </w:pPr>
      <w:r w:rsidRPr="00E06B02">
        <w:rPr>
          <w:rFonts w:ascii="Verdana" w:hAnsi="Verdana"/>
          <w:szCs w:val="20"/>
        </w:rPr>
        <w:t>O presente [●]º Aditamento é celebrado com base na Cláusula 3.6.2 da Escritura de Emissão, não sendo necessária a realização de Assembleia Geral de Debenturistas e/ou de assembleia geral extraordinária da Emissora para sua realização.</w:t>
      </w:r>
    </w:p>
    <w:p w14:paraId="4AC1681A"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78C39D03" w14:textId="77777777" w:rsidR="004C71AA" w:rsidRPr="00E06B02" w:rsidRDefault="004C71AA" w:rsidP="004C71AA">
      <w:pPr>
        <w:pStyle w:val="Level1"/>
        <w:keepNext/>
        <w:numPr>
          <w:ilvl w:val="0"/>
          <w:numId w:val="14"/>
        </w:numPr>
        <w:tabs>
          <w:tab w:val="num" w:pos="0"/>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DAS ALTERAÇÕES DA ESCRITURA</w:t>
      </w:r>
    </w:p>
    <w:p w14:paraId="036B67B1"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4A759E7B" w14:textId="77777777" w:rsidR="004C71AA" w:rsidRPr="00E06B02" w:rsidRDefault="004C71AA" w:rsidP="004C71AA">
      <w:pPr>
        <w:pStyle w:val="Level2"/>
        <w:numPr>
          <w:ilvl w:val="1"/>
          <w:numId w:val="14"/>
        </w:numPr>
        <w:tabs>
          <w:tab w:val="num" w:pos="1134"/>
        </w:tabs>
        <w:spacing w:after="0" w:line="280" w:lineRule="exact"/>
        <w:ind w:left="0" w:firstLine="0"/>
        <w:outlineLvl w:val="1"/>
        <w:rPr>
          <w:rFonts w:ascii="Verdana" w:hAnsi="Verdana" w:cs="Tahoma"/>
          <w:szCs w:val="20"/>
        </w:rPr>
      </w:pPr>
      <w:bookmarkStart w:id="417" w:name="_Ref426535439"/>
      <w:r w:rsidRPr="00E06B02">
        <w:rPr>
          <w:rFonts w:ascii="Verdana" w:hAnsi="Verdana" w:cs="Tahoma"/>
          <w:szCs w:val="20"/>
        </w:rPr>
        <w:t xml:space="preserve">Pelo presente </w:t>
      </w:r>
      <w:r w:rsidRPr="00E06B02">
        <w:rPr>
          <w:rFonts w:ascii="Verdana" w:hAnsi="Verdana"/>
          <w:szCs w:val="20"/>
        </w:rPr>
        <w:t xml:space="preserve">[●]º </w:t>
      </w:r>
      <w:r w:rsidRPr="00E06B02">
        <w:rPr>
          <w:rFonts w:ascii="Verdana" w:hAnsi="Verdana" w:cs="Tahoma"/>
          <w:szCs w:val="20"/>
        </w:rPr>
        <w:t xml:space="preserve">Aditamento, resolvem as Partes, de comum acordo, alterar a Escritura para refletir a inclusão de </w:t>
      </w:r>
      <w:proofErr w:type="spellStart"/>
      <w:r w:rsidRPr="00E06B02">
        <w:rPr>
          <w:rFonts w:ascii="Verdana" w:hAnsi="Verdana" w:cs="Tahoma"/>
          <w:szCs w:val="20"/>
        </w:rPr>
        <w:t>CCBs</w:t>
      </w:r>
      <w:proofErr w:type="spellEnd"/>
      <w:r w:rsidRPr="00E06B02">
        <w:rPr>
          <w:rFonts w:ascii="Verdana" w:hAnsi="Verdana" w:cs="Tahoma"/>
          <w:szCs w:val="20"/>
        </w:rPr>
        <w:t xml:space="preserve"> adicionais àquelas listadas no Anexo II da Escritura, passando o Anexo II da Escritura, para todos os fins e efeitos (incluindo, sem limitação, para os fins da Cláusula 3.6.2 da Escritura), a viger com o conteúdo retificado e consolidado que consta do </w:t>
      </w:r>
      <w:r w:rsidRPr="00E06B02">
        <w:rPr>
          <w:rFonts w:ascii="Verdana" w:hAnsi="Verdana" w:cs="Tahoma"/>
          <w:b/>
          <w:szCs w:val="20"/>
          <w:u w:val="single"/>
        </w:rPr>
        <w:t>Apêndice A</w:t>
      </w:r>
      <w:r w:rsidRPr="00E06B02">
        <w:rPr>
          <w:rFonts w:ascii="Verdana" w:hAnsi="Verdana" w:cs="Tahoma"/>
          <w:szCs w:val="20"/>
        </w:rPr>
        <w:t xml:space="preserve"> ao presente Aditamento, em substituição ao Anexo II da Escritura, nos termos da Cláusula 3.6.2 da Escritura.</w:t>
      </w:r>
      <w:bookmarkEnd w:id="417"/>
    </w:p>
    <w:p w14:paraId="1D4DC2D5"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4B38194E" w14:textId="77777777" w:rsidR="004C71AA" w:rsidRPr="00E06B02" w:rsidRDefault="004C71AA" w:rsidP="004C71AA">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ARQUIVAMENTO DO ADITAMENTO</w:t>
      </w:r>
    </w:p>
    <w:p w14:paraId="422F9A74"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37453B2B"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O presente </w:t>
      </w:r>
      <w:r w:rsidRPr="00E06B02">
        <w:rPr>
          <w:rFonts w:ascii="Verdana" w:hAnsi="Verdana"/>
          <w:szCs w:val="20"/>
        </w:rPr>
        <w:t>[●]º</w:t>
      </w:r>
      <w:r w:rsidRPr="00E06B02">
        <w:rPr>
          <w:rFonts w:ascii="Verdana" w:hAnsi="Verdana" w:cs="Tahoma"/>
          <w:szCs w:val="20"/>
        </w:rPr>
        <w:t xml:space="preserve"> Aditamento, bem como as posteriores alterações da Escritura, serão registrados na JUCESP, de acordo com o artigo 62, inciso II, da </w:t>
      </w:r>
      <w:r w:rsidRPr="00E06B02">
        <w:rPr>
          <w:rFonts w:ascii="Verdana" w:eastAsia="MS Mincho" w:hAnsi="Verdana" w:cs="Tahoma"/>
          <w:szCs w:val="20"/>
        </w:rPr>
        <w:t>Lei nº 6.404, de 15 de dezembro de 1976, conforme alterada (“</w:t>
      </w:r>
      <w:r w:rsidRPr="00E06B02">
        <w:rPr>
          <w:rFonts w:ascii="Verdana" w:eastAsia="MS Mincho" w:hAnsi="Verdana" w:cs="Tahoma"/>
          <w:szCs w:val="20"/>
          <w:u w:val="single"/>
        </w:rPr>
        <w:t>Lei das Sociedades por Ações</w:t>
      </w:r>
      <w:r w:rsidRPr="00E06B02">
        <w:rPr>
          <w:rFonts w:ascii="Verdana" w:eastAsia="MS Mincho" w:hAnsi="Verdana" w:cs="Tahoma"/>
          <w:szCs w:val="20"/>
        </w:rPr>
        <w:t>”)</w:t>
      </w:r>
      <w:r w:rsidRPr="00E06B02">
        <w:rPr>
          <w:rFonts w:ascii="Verdana" w:hAnsi="Verdana" w:cs="Tahoma"/>
          <w:szCs w:val="20"/>
        </w:rPr>
        <w:t xml:space="preserve"> e nos termos da Escritura.</w:t>
      </w:r>
    </w:p>
    <w:p w14:paraId="75FBB117"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53C5C2B4" w14:textId="77777777" w:rsidR="004C71AA" w:rsidRPr="00E06B02" w:rsidRDefault="004C71AA" w:rsidP="004C71AA">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lastRenderedPageBreak/>
        <w:t>DAS RATIFICAÇÕES</w:t>
      </w:r>
    </w:p>
    <w:p w14:paraId="64CB5D43"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68C5C66D"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Ratificam-se, neste ato, todos os termos, cláusulas e condições estabelecidos na Escritura, conforme alterada, da qual os Debenturistas declaram-se plenamente cientes e de acordo, que não tenham sido expressamente alterados por este </w:t>
      </w:r>
      <w:r w:rsidRPr="00E06B02">
        <w:rPr>
          <w:rFonts w:ascii="Verdana" w:hAnsi="Verdana"/>
          <w:szCs w:val="20"/>
        </w:rPr>
        <w:t>[●]º</w:t>
      </w:r>
      <w:r w:rsidRPr="00E06B02">
        <w:rPr>
          <w:rFonts w:ascii="Verdana" w:hAnsi="Verdana" w:cs="Tahoma"/>
          <w:szCs w:val="20"/>
        </w:rPr>
        <w:t xml:space="preserve"> Aditamento.</w:t>
      </w:r>
    </w:p>
    <w:p w14:paraId="065A43CE"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4FE7E125"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Caso qualquer das disposições deste </w:t>
      </w:r>
      <w:r w:rsidRPr="00E06B02">
        <w:rPr>
          <w:rFonts w:ascii="Verdana" w:hAnsi="Verdana"/>
          <w:szCs w:val="20"/>
        </w:rPr>
        <w:t>[●]º</w:t>
      </w:r>
      <w:r w:rsidRPr="00E06B02">
        <w:rPr>
          <w:rFonts w:ascii="Verdana" w:hAnsi="Verdana" w:cs="Tahoma"/>
          <w:szCs w:val="20"/>
        </w:rPr>
        <w: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t>
      </w:r>
    </w:p>
    <w:p w14:paraId="0DB521D6"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78DFB69A"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 xml:space="preserve">Este </w:t>
      </w:r>
      <w:r w:rsidRPr="00E06B02">
        <w:rPr>
          <w:rFonts w:ascii="Verdana" w:hAnsi="Verdana"/>
          <w:szCs w:val="20"/>
        </w:rPr>
        <w:t>[●]º</w:t>
      </w:r>
      <w:r w:rsidRPr="00E06B02">
        <w:rPr>
          <w:rFonts w:ascii="Verdana" w:hAnsi="Verdana" w:cs="Tahoma"/>
          <w:szCs w:val="20"/>
        </w:rPr>
        <w:t xml:space="preserve"> Aditamento é celebrado em caráter irrevogável e irretratável, obrigando-se a Emissora e os Debenturistas ao seu fiel, pontual e integral cumprimento por si e por seus sucessores e cessionários, a qualquer título.</w:t>
      </w:r>
    </w:p>
    <w:p w14:paraId="396D2410"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2B0D45DE" w14:textId="77777777" w:rsidR="004C71AA" w:rsidRPr="00E06B02" w:rsidRDefault="004C71AA" w:rsidP="004C71AA">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DO FORO</w:t>
      </w:r>
    </w:p>
    <w:p w14:paraId="373E1723" w14:textId="77777777" w:rsidR="004C71AA" w:rsidRPr="00E06B02" w:rsidRDefault="004C71AA" w:rsidP="004C71AA">
      <w:pPr>
        <w:pStyle w:val="Level1"/>
        <w:keepNext/>
        <w:numPr>
          <w:ilvl w:val="0"/>
          <w:numId w:val="0"/>
        </w:numPr>
        <w:tabs>
          <w:tab w:val="left" w:pos="1134"/>
        </w:tabs>
        <w:spacing w:after="0" w:line="280" w:lineRule="exact"/>
        <w:outlineLvl w:val="0"/>
        <w:rPr>
          <w:rFonts w:ascii="Verdana" w:hAnsi="Verdana" w:cs="Tahoma"/>
          <w:b/>
          <w:szCs w:val="20"/>
        </w:rPr>
      </w:pPr>
    </w:p>
    <w:p w14:paraId="640A6A1C"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Este Aditamento é regido pelas Leis da República Federativa do Brasil.</w:t>
      </w:r>
    </w:p>
    <w:p w14:paraId="7E95B08D"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4FA2FF24" w14:textId="77777777" w:rsidR="004C71AA" w:rsidRPr="00E06B02" w:rsidRDefault="004C71AA" w:rsidP="004C71AA">
      <w:pPr>
        <w:pStyle w:val="Level2"/>
        <w:numPr>
          <w:ilvl w:val="1"/>
          <w:numId w:val="14"/>
        </w:numPr>
        <w:spacing w:after="0" w:line="280" w:lineRule="exact"/>
        <w:ind w:left="0" w:firstLine="0"/>
        <w:outlineLvl w:val="1"/>
        <w:rPr>
          <w:rFonts w:ascii="Verdana" w:hAnsi="Verdana" w:cs="Tahoma"/>
          <w:szCs w:val="20"/>
        </w:rPr>
      </w:pPr>
      <w:r w:rsidRPr="00E06B02">
        <w:rPr>
          <w:rFonts w:ascii="Verdana" w:hAnsi="Verdana" w:cs="Tahoma"/>
          <w:szCs w:val="20"/>
        </w:rPr>
        <w:t>Fica eleito o foro da Cidade de São Paulo, Estado de São Paulo, para dirimir quaisquer dúvidas ou controvérsias oriundas deste Aditamento, com renúncia a qualquer outro por mais privilegiado que seja.</w:t>
      </w:r>
    </w:p>
    <w:p w14:paraId="3B22F3E7" w14:textId="77777777" w:rsidR="004C71AA" w:rsidRPr="005C5113" w:rsidRDefault="004C71AA" w:rsidP="004C71AA">
      <w:pPr>
        <w:pStyle w:val="Level1"/>
        <w:keepNext/>
        <w:numPr>
          <w:ilvl w:val="0"/>
          <w:numId w:val="0"/>
        </w:numPr>
        <w:tabs>
          <w:tab w:val="left" w:pos="1134"/>
        </w:tabs>
        <w:spacing w:after="0" w:line="280" w:lineRule="exact"/>
        <w:outlineLvl w:val="0"/>
        <w:rPr>
          <w:rFonts w:ascii="Verdana" w:hAnsi="Verdana"/>
          <w:b/>
          <w:szCs w:val="20"/>
        </w:rPr>
      </w:pPr>
    </w:p>
    <w:p w14:paraId="46F3A701" w14:textId="77777777" w:rsidR="004C71AA" w:rsidRPr="00E06B02" w:rsidRDefault="004C71AA" w:rsidP="004C71AA">
      <w:pPr>
        <w:pStyle w:val="Level1"/>
        <w:keepNext/>
        <w:numPr>
          <w:ilvl w:val="0"/>
          <w:numId w:val="14"/>
        </w:numPr>
        <w:tabs>
          <w:tab w:val="left" w:pos="1134"/>
        </w:tabs>
        <w:spacing w:after="0" w:line="280" w:lineRule="exact"/>
        <w:ind w:left="0" w:firstLine="0"/>
        <w:outlineLvl w:val="0"/>
        <w:rPr>
          <w:rFonts w:ascii="Verdana" w:hAnsi="Verdana" w:cs="Tahoma"/>
          <w:b/>
          <w:szCs w:val="20"/>
        </w:rPr>
      </w:pPr>
      <w:r w:rsidRPr="00E06B02">
        <w:rPr>
          <w:rFonts w:ascii="Verdana" w:hAnsi="Verdana" w:cs="Tahoma"/>
          <w:b/>
          <w:szCs w:val="20"/>
        </w:rPr>
        <w:t>ASSINATURA DIGITAL</w:t>
      </w:r>
    </w:p>
    <w:p w14:paraId="0C5AB326" w14:textId="77777777" w:rsidR="004C71AA" w:rsidRPr="00E06B02" w:rsidRDefault="004C71AA" w:rsidP="004C71AA">
      <w:pPr>
        <w:pStyle w:val="sub"/>
        <w:widowControl/>
        <w:tabs>
          <w:tab w:val="clear" w:pos="0"/>
          <w:tab w:val="clear" w:pos="1440"/>
          <w:tab w:val="clear" w:pos="2880"/>
          <w:tab w:val="clear" w:pos="4320"/>
        </w:tabs>
        <w:spacing w:before="0" w:after="0" w:line="280" w:lineRule="exact"/>
        <w:ind w:left="720"/>
        <w:rPr>
          <w:rFonts w:ascii="Verdana" w:hAnsi="Verdana" w:cs="Arial"/>
          <w:sz w:val="20"/>
          <w:szCs w:val="20"/>
        </w:rPr>
      </w:pPr>
    </w:p>
    <w:p w14:paraId="0E976DDB" w14:textId="77777777" w:rsidR="004C71AA" w:rsidRPr="00E06B02" w:rsidRDefault="004C71AA" w:rsidP="004C71AA">
      <w:pPr>
        <w:pStyle w:val="Level2"/>
        <w:numPr>
          <w:ilvl w:val="1"/>
          <w:numId w:val="14"/>
        </w:numPr>
        <w:spacing w:after="0" w:line="280" w:lineRule="exact"/>
        <w:ind w:left="0" w:firstLine="0"/>
        <w:outlineLvl w:val="1"/>
        <w:rPr>
          <w:rFonts w:ascii="Verdana" w:hAnsi="Verdana" w:cs="Arial"/>
          <w:szCs w:val="20"/>
        </w:rPr>
      </w:pPr>
      <w:r w:rsidRPr="00E06B02">
        <w:rPr>
          <w:rFonts w:ascii="Verdana" w:hAnsi="Verdana" w:cs="Calibri"/>
          <w:szCs w:val="20"/>
        </w:rPr>
        <w:t xml:space="preserve">As Partes concordam que o presente </w:t>
      </w:r>
      <w:r w:rsidRPr="00E06B02">
        <w:rPr>
          <w:rFonts w:ascii="Verdana" w:hAnsi="Verdana" w:cs="Calibri"/>
          <w:szCs w:val="20"/>
          <w:lang w:val="pt-BR"/>
        </w:rPr>
        <w:t>Aditamento</w:t>
      </w:r>
      <w:r w:rsidRPr="00E06B02">
        <w:rPr>
          <w:rFonts w:ascii="Verdana" w:hAnsi="Verdana" w:cs="Calibri"/>
          <w:szCs w:val="20"/>
        </w:rPr>
        <w:t xml:space="preserve"> poder</w:t>
      </w:r>
      <w:r w:rsidRPr="00E06B02">
        <w:rPr>
          <w:rFonts w:ascii="Verdana" w:hAnsi="Verdana" w:cs="Calibri"/>
          <w:szCs w:val="20"/>
          <w:lang w:val="pt-BR"/>
        </w:rPr>
        <w:t>á</w:t>
      </w:r>
      <w:r w:rsidRPr="00E06B02">
        <w:rPr>
          <w:rFonts w:ascii="Verdana" w:hAnsi="Verdana" w:cs="Calibri"/>
          <w:szCs w:val="20"/>
        </w:rPr>
        <w:t xml:space="preserve"> ser assinado digitalmente, nos termos da Lei 13.874, bem como na Medida Provisória 2.200-2, no Decreto 10.278, e, ainda, no Enunciado nº 297 do Conselho Nacional de Justiça, </w:t>
      </w:r>
      <w:r w:rsidRPr="00E06B02">
        <w:rPr>
          <w:rFonts w:ascii="Verdana" w:hAnsi="Verdana" w:cs="Tahoma"/>
          <w:szCs w:val="20"/>
        </w:rPr>
        <w:t>com a utilização da infraestrutura de Chaves Públicas Brasileira (ICP-Brasil) instituída pelo Governo Federal por meio da Medida Provisória 2.200-2/01</w:t>
      </w:r>
      <w:r w:rsidRPr="00E06B02">
        <w:rPr>
          <w:rFonts w:ascii="Verdana" w:hAnsi="Verdana" w:cs="Calibri"/>
          <w:szCs w:val="20"/>
        </w:rPr>
        <w:t xml:space="preserve">. Dessa forma, a assinatura física de documentos, bem como a existência física (impressa), de tais documentos não serão exigidas para fins de cumprimento de obrigações previstas neste </w:t>
      </w:r>
      <w:r w:rsidRPr="00E06B02">
        <w:rPr>
          <w:rFonts w:ascii="Verdana" w:hAnsi="Verdana" w:cs="Calibri"/>
          <w:szCs w:val="20"/>
          <w:lang w:val="pt-BR"/>
        </w:rPr>
        <w:t>Aditamento</w:t>
      </w:r>
      <w:r w:rsidRPr="00E06B02">
        <w:rPr>
          <w:rFonts w:ascii="Verdana" w:hAnsi="Verdana" w:cs="Calibri"/>
          <w:szCs w:val="20"/>
        </w:rPr>
        <w:t>, exceto se outra forma for exigida pelo(s) cartório(s) e demais órgãos competentes, hipótese em que as Partes se comprometem a atender eventuais solicitações no prazo de 5 (cinco) dias, a contar da data da exigência.</w:t>
      </w:r>
    </w:p>
    <w:p w14:paraId="625E351C" w14:textId="77777777" w:rsidR="004C71AA" w:rsidRPr="00E06B02" w:rsidRDefault="004C71AA" w:rsidP="004C71AA">
      <w:pPr>
        <w:pStyle w:val="Level2"/>
        <w:numPr>
          <w:ilvl w:val="0"/>
          <w:numId w:val="0"/>
        </w:numPr>
        <w:spacing w:after="0" w:line="280" w:lineRule="exact"/>
        <w:outlineLvl w:val="1"/>
        <w:rPr>
          <w:rFonts w:ascii="Verdana" w:hAnsi="Verdana" w:cs="Tahoma"/>
          <w:szCs w:val="20"/>
        </w:rPr>
      </w:pPr>
    </w:p>
    <w:p w14:paraId="5328691C" w14:textId="77777777" w:rsidR="004C71AA" w:rsidRPr="00E06B02" w:rsidRDefault="004C71AA" w:rsidP="004C71AA">
      <w:pPr>
        <w:spacing w:line="280" w:lineRule="exact"/>
        <w:jc w:val="both"/>
        <w:rPr>
          <w:rFonts w:ascii="Verdana" w:hAnsi="Verdana" w:cs="Tahoma"/>
          <w:sz w:val="20"/>
          <w:szCs w:val="20"/>
        </w:rPr>
      </w:pPr>
      <w:r w:rsidRPr="00E06B02">
        <w:rPr>
          <w:rFonts w:ascii="Verdana" w:hAnsi="Verdana" w:cs="Tahoma"/>
          <w:sz w:val="20"/>
          <w:szCs w:val="20"/>
        </w:rPr>
        <w:t xml:space="preserve">E, por estarem assim justas e contratadas, as Partes firmam o presente Aditamento </w:t>
      </w:r>
      <w:r>
        <w:rPr>
          <w:rFonts w:ascii="Verdana" w:hAnsi="Verdana" w:cs="Tahoma"/>
          <w:sz w:val="20"/>
          <w:szCs w:val="20"/>
        </w:rPr>
        <w:t>eletronicamente</w:t>
      </w:r>
      <w:r w:rsidRPr="00E06B02">
        <w:rPr>
          <w:rFonts w:ascii="Verdana" w:hAnsi="Verdana" w:cs="Tahoma"/>
          <w:sz w:val="20"/>
          <w:szCs w:val="20"/>
        </w:rPr>
        <w:t>, em conjunto com as duas testemunhas abaixo identificadas e assinadas.</w:t>
      </w:r>
    </w:p>
    <w:p w14:paraId="50552D44" w14:textId="77777777" w:rsidR="004C71AA" w:rsidRPr="00E06B02" w:rsidRDefault="004C71AA" w:rsidP="004C71AA">
      <w:pPr>
        <w:spacing w:line="280" w:lineRule="exact"/>
        <w:jc w:val="both"/>
        <w:rPr>
          <w:rFonts w:ascii="Verdana" w:hAnsi="Verdana" w:cs="Tahoma"/>
          <w:sz w:val="20"/>
          <w:szCs w:val="20"/>
        </w:rPr>
      </w:pPr>
    </w:p>
    <w:p w14:paraId="6EB6583A" w14:textId="77777777" w:rsidR="004C71AA" w:rsidRPr="00E06B02" w:rsidRDefault="004C71AA" w:rsidP="004C71AA">
      <w:pPr>
        <w:spacing w:line="280" w:lineRule="exact"/>
        <w:jc w:val="center"/>
        <w:rPr>
          <w:rFonts w:ascii="Verdana" w:eastAsia="Arial Unicode MS" w:hAnsi="Verdana" w:cs="Tahoma"/>
          <w:sz w:val="20"/>
          <w:szCs w:val="20"/>
        </w:rPr>
      </w:pPr>
      <w:r w:rsidRPr="00E06B02">
        <w:rPr>
          <w:rFonts w:ascii="Verdana" w:eastAsia="Arial Unicode MS" w:hAnsi="Verdana" w:cs="Tahoma"/>
          <w:sz w:val="20"/>
          <w:szCs w:val="20"/>
        </w:rPr>
        <w:t>São Paulo, [data].</w:t>
      </w:r>
    </w:p>
    <w:p w14:paraId="646390B2" w14:textId="77777777" w:rsidR="004C71AA" w:rsidRPr="00E06B02" w:rsidRDefault="004C71AA" w:rsidP="004C71AA">
      <w:pPr>
        <w:spacing w:line="280" w:lineRule="exact"/>
        <w:jc w:val="center"/>
        <w:rPr>
          <w:rFonts w:ascii="Verdana" w:eastAsia="Arial Unicode MS" w:hAnsi="Verdana" w:cs="Tahoma"/>
          <w:sz w:val="20"/>
          <w:szCs w:val="20"/>
        </w:rPr>
      </w:pPr>
    </w:p>
    <w:p w14:paraId="5AB2DE98" w14:textId="77777777" w:rsidR="004C71AA" w:rsidRPr="00E06B02" w:rsidRDefault="004C71AA" w:rsidP="004C71AA">
      <w:pPr>
        <w:spacing w:line="280" w:lineRule="exact"/>
        <w:jc w:val="center"/>
        <w:rPr>
          <w:rFonts w:ascii="Verdana" w:eastAsia="Arial Unicode MS" w:hAnsi="Verdana" w:cs="Tahoma"/>
          <w:i/>
          <w:sz w:val="20"/>
          <w:szCs w:val="20"/>
        </w:rPr>
      </w:pPr>
      <w:r w:rsidRPr="00E06B02">
        <w:rPr>
          <w:rFonts w:ascii="Verdana" w:hAnsi="Verdana" w:cs="Tahoma"/>
          <w:i/>
          <w:sz w:val="20"/>
          <w:szCs w:val="20"/>
        </w:rPr>
        <w:t xml:space="preserve">[As assinaturas seguem nas páginas seguintes. </w:t>
      </w:r>
      <w:r w:rsidRPr="00E06B02">
        <w:rPr>
          <w:rFonts w:ascii="Verdana" w:eastAsia="Arial Unicode MS" w:hAnsi="Verdana" w:cs="Tahoma"/>
          <w:i/>
          <w:sz w:val="20"/>
          <w:szCs w:val="20"/>
        </w:rPr>
        <w:t>Restante da página intencionalmente deixado em branco]</w:t>
      </w:r>
    </w:p>
    <w:p w14:paraId="1B125692" w14:textId="2BF1DBC8" w:rsidR="004C71AA" w:rsidRPr="00E06B02" w:rsidRDefault="004C71AA" w:rsidP="004C71AA">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APÊNDICE A AO </w:t>
      </w:r>
      <w:r w:rsidRPr="00E06B02">
        <w:rPr>
          <w:rFonts w:ascii="Verdana" w:hAnsi="Verdana" w:cs="Tahoma"/>
          <w:b/>
          <w:bCs/>
          <w:sz w:val="20"/>
          <w:szCs w:val="20"/>
          <w:u w:val="single"/>
        </w:rPr>
        <w:t xml:space="preserve">INSTRUMENTO PARTICULAR DE [●] ADITAMENTO AO </w:t>
      </w:r>
      <w:r w:rsidR="00E45922" w:rsidRPr="00E45922">
        <w:rPr>
          <w:rFonts w:ascii="Verdana" w:hAnsi="Verdana" w:cs="Tahoma"/>
          <w:b/>
          <w:bCs/>
          <w:sz w:val="20"/>
          <w:szCs w:val="20"/>
          <w:u w:val="single"/>
        </w:rPr>
        <w:t xml:space="preserve">INSTRUMENTO PARTICULAR DE ESCRITURA DA 3ª (TERCEIRA) EMISSÃO DE DEBÊNTURES SIMPLES, NÃO CONVERSÍVEIS EM AÇÕES, DA ESPÉCIE COM GARANTIA REAL, EM </w:t>
      </w:r>
      <w:del w:id="418" w:author="Vitória Vidal Serrano" w:date="2021-06-17T17:59:00Z">
        <w:r w:rsidR="00E45922" w:rsidRPr="00E45922" w:rsidDel="00901ECC">
          <w:rPr>
            <w:rFonts w:ascii="Verdana" w:hAnsi="Verdana" w:cs="Tahoma"/>
            <w:b/>
            <w:bCs/>
            <w:sz w:val="20"/>
            <w:szCs w:val="20"/>
            <w:u w:val="single"/>
          </w:rPr>
          <w:delText xml:space="preserve">ATÉ </w:delText>
        </w:r>
      </w:del>
      <w:ins w:id="419" w:author="Vitória Vidal Serrano" w:date="2021-06-17T17:59:00Z">
        <w:r w:rsidR="00901ECC">
          <w:rPr>
            <w:rFonts w:ascii="Verdana" w:hAnsi="Verdana" w:cs="Tahoma"/>
            <w:b/>
            <w:bCs/>
            <w:sz w:val="20"/>
            <w:szCs w:val="20"/>
            <w:u w:val="single"/>
          </w:rPr>
          <w:t>[</w:t>
        </w:r>
      </w:ins>
      <w:r w:rsidR="00E45922" w:rsidRPr="00E45922">
        <w:rPr>
          <w:rFonts w:ascii="Verdana" w:hAnsi="Verdana" w:cs="Tahoma"/>
          <w:b/>
          <w:bCs/>
          <w:sz w:val="20"/>
          <w:szCs w:val="20"/>
          <w:u w:val="single"/>
        </w:rPr>
        <w:t>2 (DUAS) SÉRIES</w:t>
      </w:r>
      <w:ins w:id="420" w:author="Vitória Vidal Serrano" w:date="2021-06-17T17:59:00Z">
        <w:r w:rsidR="00901ECC">
          <w:rPr>
            <w:rFonts w:ascii="Verdana" w:hAnsi="Verdana" w:cs="Tahoma"/>
            <w:b/>
            <w:bCs/>
            <w:sz w:val="20"/>
            <w:szCs w:val="20"/>
            <w:u w:val="single"/>
          </w:rPr>
          <w:t>]</w:t>
        </w:r>
      </w:ins>
      <w:r w:rsidR="00E45922" w:rsidRPr="00E45922">
        <w:rPr>
          <w:rFonts w:ascii="Verdana" w:hAnsi="Verdana" w:cs="Tahoma"/>
          <w:b/>
          <w:bCs/>
          <w:sz w:val="20"/>
          <w:szCs w:val="20"/>
          <w:u w:val="single"/>
        </w:rPr>
        <w:t>, PARA DISTRIBUIÇÃO PÚBLICA COM ESFORÇOS RESTRITOS, E 1 (UMA) SÉRIE, PARA COLOCAÇÃO PRIVADA, DA COMPANHIA SECURITIZADORA DE CRÉDITOS FINANCEIROS VERT-GYRA</w:t>
      </w:r>
    </w:p>
    <w:p w14:paraId="298FE15A" w14:textId="77777777" w:rsidR="004C71AA" w:rsidRPr="00E06B02" w:rsidRDefault="004C71AA" w:rsidP="004C71AA">
      <w:pPr>
        <w:spacing w:line="280" w:lineRule="exact"/>
        <w:jc w:val="center"/>
        <w:rPr>
          <w:rFonts w:ascii="Verdana" w:eastAsia="Arial Unicode MS" w:hAnsi="Verdana" w:cs="Tahoma"/>
          <w:sz w:val="20"/>
          <w:szCs w:val="20"/>
        </w:rPr>
      </w:pPr>
    </w:p>
    <w:p w14:paraId="0FC50A06" w14:textId="77777777" w:rsidR="004C71AA" w:rsidRPr="00E06B02" w:rsidRDefault="004C71AA" w:rsidP="004C71AA">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 ATUALIZADA DAS CCBS</w:t>
      </w:r>
      <w:r w:rsidRPr="00E06B02">
        <w:rPr>
          <w:rFonts w:ascii="Verdana" w:hAnsi="Verdana" w:cs="Tahoma"/>
          <w:b/>
          <w:sz w:val="20"/>
          <w:szCs w:val="20"/>
        </w:rPr>
        <w:t xml:space="preserve"> QUE COMPÕEM OS DIREITOS CREDITÓRIOS VINCULADOS</w:t>
      </w:r>
    </w:p>
    <w:p w14:paraId="151E30DE" w14:textId="77777777" w:rsidR="004C71AA" w:rsidRPr="00E06B02" w:rsidRDefault="004C71AA" w:rsidP="004C71AA">
      <w:pPr>
        <w:spacing w:line="280" w:lineRule="exact"/>
        <w:jc w:val="center"/>
        <w:rPr>
          <w:rFonts w:ascii="Verdana" w:eastAsia="Arial Unicode MS" w:hAnsi="Verdana" w:cs="Tahoma"/>
          <w:b/>
          <w:sz w:val="20"/>
          <w:szCs w:val="20"/>
        </w:rPr>
      </w:pPr>
    </w:p>
    <w:tbl>
      <w:tblPr>
        <w:tblW w:w="5000" w:type="pct"/>
        <w:jc w:val="center"/>
        <w:tblLayout w:type="fixed"/>
        <w:tblCellMar>
          <w:left w:w="30" w:type="dxa"/>
          <w:right w:w="30" w:type="dxa"/>
        </w:tblCellMar>
        <w:tblLook w:val="04A0" w:firstRow="1" w:lastRow="0" w:firstColumn="1" w:lastColumn="0" w:noHBand="0" w:noVBand="1"/>
      </w:tblPr>
      <w:tblGrid>
        <w:gridCol w:w="2398"/>
        <w:gridCol w:w="2401"/>
        <w:gridCol w:w="2401"/>
        <w:gridCol w:w="2401"/>
      </w:tblGrid>
      <w:tr w:rsidR="004C71AA" w:rsidRPr="00E06B02" w14:paraId="18D2ED03" w14:textId="77777777" w:rsidTr="004C71AA">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2458054" w14:textId="77777777" w:rsidR="004C71AA" w:rsidRPr="00E06B02" w:rsidRDefault="004C71AA" w:rsidP="004C71AA">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7F58DB85" w14:textId="77777777" w:rsidR="004C71AA" w:rsidRPr="00E06B02" w:rsidRDefault="004C71AA" w:rsidP="004C71AA">
            <w:pPr>
              <w:spacing w:line="280" w:lineRule="exact"/>
              <w:jc w:val="center"/>
              <w:rPr>
                <w:rFonts w:ascii="Verdana" w:eastAsia="Calibri" w:hAnsi="Verdana" w:cs="Tahoma"/>
                <w:b/>
                <w:bCs/>
                <w:color w:val="000000"/>
                <w:sz w:val="20"/>
                <w:szCs w:val="20"/>
              </w:rPr>
            </w:pPr>
            <w:r w:rsidRPr="00E06B02">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0EEA88B0" w14:textId="77777777" w:rsidR="004C71AA" w:rsidRPr="00E06B02" w:rsidRDefault="004C71AA" w:rsidP="004C71AA">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568A75B8" w14:textId="77777777" w:rsidR="004C71AA" w:rsidRPr="00E06B02" w:rsidRDefault="004C71AA" w:rsidP="004C71AA">
            <w:pPr>
              <w:spacing w:line="280" w:lineRule="exact"/>
              <w:jc w:val="center"/>
              <w:rPr>
                <w:rFonts w:ascii="Verdana" w:eastAsia="Calibri" w:hAnsi="Verdana" w:cs="Tahoma"/>
                <w:b/>
                <w:bCs/>
                <w:sz w:val="20"/>
                <w:szCs w:val="20"/>
                <w:lang w:val="en-US"/>
              </w:rPr>
            </w:pPr>
            <w:r w:rsidRPr="00E06B02">
              <w:rPr>
                <w:rFonts w:ascii="Verdana" w:eastAsia="Calibri" w:hAnsi="Verdana" w:cs="Tahoma"/>
                <w:b/>
                <w:bCs/>
                <w:sz w:val="20"/>
                <w:szCs w:val="20"/>
                <w:lang w:val="en-US"/>
              </w:rPr>
              <w:t>TAXA (</w:t>
            </w:r>
            <w:proofErr w:type="spellStart"/>
            <w:r w:rsidRPr="00E06B02">
              <w:rPr>
                <w:rFonts w:ascii="Verdana" w:eastAsia="Calibri" w:hAnsi="Verdana" w:cs="Tahoma"/>
                <w:b/>
                <w:bCs/>
                <w:sz w:val="20"/>
                <w:szCs w:val="20"/>
                <w:lang w:val="en-US"/>
              </w:rPr>
              <w:t>a.a.</w:t>
            </w:r>
            <w:proofErr w:type="spellEnd"/>
            <w:r w:rsidRPr="00E06B02">
              <w:rPr>
                <w:rFonts w:ascii="Verdana" w:eastAsia="Calibri" w:hAnsi="Verdana" w:cs="Tahoma"/>
                <w:b/>
                <w:bCs/>
                <w:sz w:val="20"/>
                <w:szCs w:val="20"/>
                <w:lang w:val="en-US"/>
              </w:rPr>
              <w:t>)</w:t>
            </w:r>
          </w:p>
        </w:tc>
      </w:tr>
      <w:tr w:rsidR="004C71AA" w:rsidRPr="00E06B02" w14:paraId="2F8B09BB" w14:textId="77777777" w:rsidTr="004C71AA">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6EDB4568" w14:textId="77777777" w:rsidR="004C71AA" w:rsidRPr="00E06B02" w:rsidRDefault="004C71AA" w:rsidP="004C71AA">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6D02A542" w14:textId="77777777" w:rsidR="004C71AA" w:rsidRPr="00E06B02" w:rsidRDefault="004C71AA" w:rsidP="004C71AA">
            <w:pPr>
              <w:spacing w:line="280" w:lineRule="exact"/>
              <w:jc w:val="center"/>
              <w:rPr>
                <w:rFonts w:ascii="Verdana" w:eastAsia="Calibri" w:hAnsi="Verdana" w:cs="Tahoma"/>
                <w:color w:val="000000"/>
                <w:sz w:val="20"/>
                <w:szCs w:val="20"/>
                <w:lang w:val="en-US"/>
              </w:rPr>
            </w:pPr>
            <w:r w:rsidRPr="00E06B02">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198AC632" w14:textId="77777777" w:rsidR="004C71AA" w:rsidRPr="00E06B02" w:rsidRDefault="004C71AA" w:rsidP="004C71AA">
            <w:pPr>
              <w:spacing w:line="28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7BE23152" w14:textId="77777777" w:rsidR="004C71AA" w:rsidRPr="00E06B02" w:rsidRDefault="004C71AA" w:rsidP="004C71AA">
            <w:pPr>
              <w:spacing w:line="280" w:lineRule="exact"/>
              <w:jc w:val="center"/>
              <w:rPr>
                <w:rFonts w:ascii="Verdana" w:eastAsia="Calibri" w:hAnsi="Verdana" w:cs="Tahoma"/>
                <w:color w:val="000000"/>
                <w:sz w:val="20"/>
                <w:szCs w:val="20"/>
                <w:lang w:val="en-US"/>
              </w:rPr>
            </w:pPr>
          </w:p>
        </w:tc>
      </w:tr>
    </w:tbl>
    <w:p w14:paraId="040116FD" w14:textId="77777777" w:rsidR="004C71AA" w:rsidRPr="00E06B02" w:rsidRDefault="004C71AA" w:rsidP="004C71AA">
      <w:pPr>
        <w:spacing w:line="280" w:lineRule="exact"/>
        <w:jc w:val="center"/>
        <w:rPr>
          <w:rFonts w:ascii="Verdana" w:eastAsia="Arial Unicode MS" w:hAnsi="Verdana" w:cs="Tahoma"/>
          <w:b/>
          <w:sz w:val="20"/>
          <w:szCs w:val="20"/>
        </w:rPr>
      </w:pPr>
    </w:p>
    <w:p w14:paraId="38DBA966" w14:textId="77777777" w:rsidR="004C71AA" w:rsidRPr="00E06B02" w:rsidRDefault="004C71AA" w:rsidP="004C71AA">
      <w:pPr>
        <w:autoSpaceDE/>
        <w:autoSpaceDN/>
        <w:adjustRightInd/>
        <w:spacing w:line="280" w:lineRule="exact"/>
        <w:rPr>
          <w:rFonts w:ascii="Verdana" w:hAnsi="Verdana" w:cs="Tahoma"/>
          <w:b/>
          <w:sz w:val="20"/>
          <w:szCs w:val="20"/>
          <w:u w:val="single"/>
        </w:rPr>
      </w:pPr>
    </w:p>
    <w:p w14:paraId="5DFE7E74" w14:textId="77777777" w:rsidR="004C71AA" w:rsidRPr="00E06B02" w:rsidRDefault="004C71AA" w:rsidP="004C71AA">
      <w:pPr>
        <w:autoSpaceDE/>
        <w:autoSpaceDN/>
        <w:adjustRightInd/>
        <w:spacing w:line="280" w:lineRule="exact"/>
        <w:rPr>
          <w:rFonts w:ascii="Verdana" w:eastAsia="Arial Unicode MS" w:hAnsi="Verdana" w:cstheme="minorHAnsi"/>
          <w:sz w:val="20"/>
          <w:szCs w:val="20"/>
        </w:rPr>
      </w:pPr>
      <w:r w:rsidRPr="00E06B02">
        <w:rPr>
          <w:rFonts w:ascii="Verdana" w:eastAsia="Arial Unicode MS" w:hAnsi="Verdana" w:cstheme="minorHAnsi"/>
          <w:sz w:val="20"/>
          <w:szCs w:val="20"/>
        </w:rPr>
        <w:br w:type="page"/>
      </w:r>
    </w:p>
    <w:p w14:paraId="0745FE29" w14:textId="5AD32662" w:rsidR="004C71AA" w:rsidRPr="00E06B02" w:rsidRDefault="004C71AA" w:rsidP="004C71AA">
      <w:pPr>
        <w:pageBreakBefore/>
        <w:spacing w:line="280" w:lineRule="exact"/>
        <w:contextualSpacing/>
        <w:jc w:val="both"/>
        <w:rPr>
          <w:rFonts w:ascii="Verdana" w:hAnsi="Verdana"/>
          <w:b/>
          <w:smallCaps/>
          <w:sz w:val="20"/>
          <w:szCs w:val="20"/>
          <w:u w:val="single"/>
        </w:rPr>
      </w:pPr>
      <w:r w:rsidRPr="00E06B02">
        <w:rPr>
          <w:rFonts w:ascii="Verdana" w:hAnsi="Verdana" w:cs="Tahoma"/>
          <w:b/>
          <w:sz w:val="20"/>
          <w:szCs w:val="20"/>
          <w:u w:val="single"/>
        </w:rPr>
        <w:lastRenderedPageBreak/>
        <w:t xml:space="preserve">ANEXO VI AO </w:t>
      </w:r>
      <w:r w:rsidR="009731AC" w:rsidRPr="009731AC">
        <w:rPr>
          <w:rFonts w:ascii="Verdana" w:hAnsi="Verdana" w:cs="Tahoma"/>
          <w:b/>
          <w:sz w:val="20"/>
          <w:szCs w:val="20"/>
          <w:u w:val="single"/>
        </w:rPr>
        <w:t xml:space="preserve">INSTRUMENTO PARTICULAR DE ESCRITURA DA 3ª (TERCEIRA) EMISSÃO DE DEBÊNTURES SIMPLES, NÃO CONVERSÍVEIS EM AÇÕES, DA ESPÉCIE COM GARANTIA REAL, EM </w:t>
      </w:r>
      <w:del w:id="421" w:author="Vitória Vidal Serrano" w:date="2021-06-17T17:59:00Z">
        <w:r w:rsidR="009731AC" w:rsidRPr="009731AC" w:rsidDel="00901ECC">
          <w:rPr>
            <w:rFonts w:ascii="Verdana" w:hAnsi="Verdana" w:cs="Tahoma"/>
            <w:b/>
            <w:sz w:val="20"/>
            <w:szCs w:val="20"/>
            <w:u w:val="single"/>
          </w:rPr>
          <w:delText xml:space="preserve">ATÉ </w:delText>
        </w:r>
      </w:del>
      <w:ins w:id="422" w:author="Vitória Vidal Serrano" w:date="2021-06-17T17:59:00Z">
        <w:r w:rsidR="00901ECC">
          <w:rPr>
            <w:rFonts w:ascii="Verdana" w:hAnsi="Verdana" w:cs="Tahoma"/>
            <w:b/>
            <w:sz w:val="20"/>
            <w:szCs w:val="20"/>
            <w:u w:val="single"/>
          </w:rPr>
          <w:t>[</w:t>
        </w:r>
      </w:ins>
      <w:r w:rsidR="009731AC" w:rsidRPr="009731AC">
        <w:rPr>
          <w:rFonts w:ascii="Verdana" w:hAnsi="Verdana" w:cs="Tahoma"/>
          <w:b/>
          <w:sz w:val="20"/>
          <w:szCs w:val="20"/>
          <w:u w:val="single"/>
        </w:rPr>
        <w:t>2 (DUAS) SÉRIES</w:t>
      </w:r>
      <w:ins w:id="423" w:author="Vitória Vidal Serrano" w:date="2021-06-17T17:59:00Z">
        <w:r w:rsidR="00901ECC">
          <w:rPr>
            <w:rFonts w:ascii="Verdana" w:hAnsi="Verdana" w:cs="Tahoma"/>
            <w:b/>
            <w:sz w:val="20"/>
            <w:szCs w:val="20"/>
            <w:u w:val="single"/>
          </w:rPr>
          <w:t>]</w:t>
        </w:r>
      </w:ins>
      <w:r w:rsidR="009731AC" w:rsidRPr="009731AC">
        <w:rPr>
          <w:rFonts w:ascii="Verdana" w:hAnsi="Verdana" w:cs="Tahoma"/>
          <w:b/>
          <w:sz w:val="20"/>
          <w:szCs w:val="20"/>
          <w:u w:val="single"/>
        </w:rPr>
        <w:t>, PARA DISTRIBUIÇÃO PÚBLICA COM ESFORÇOS RESTRITOS, E 1 (UMA) SÉRIE, PARA COLOCAÇÃO PRIVADA, DA COMPANHIA SECURITIZADORA DE CRÉDITOS FINANCEIROS VERT-GYRA</w:t>
      </w:r>
    </w:p>
    <w:p w14:paraId="23343274" w14:textId="77777777" w:rsidR="004C71AA" w:rsidRPr="00E06B02" w:rsidRDefault="004C71AA" w:rsidP="004C71AA">
      <w:pPr>
        <w:spacing w:line="280" w:lineRule="exact"/>
        <w:jc w:val="center"/>
        <w:rPr>
          <w:rFonts w:ascii="Verdana" w:eastAsia="Arial Unicode MS" w:hAnsi="Verdana" w:cs="Tahoma"/>
          <w:sz w:val="20"/>
          <w:szCs w:val="20"/>
        </w:rPr>
      </w:pPr>
    </w:p>
    <w:p w14:paraId="24805187" w14:textId="77777777" w:rsidR="004C71AA" w:rsidRPr="00E06B02" w:rsidRDefault="004C71AA" w:rsidP="004C71AA">
      <w:pPr>
        <w:spacing w:line="280" w:lineRule="exact"/>
        <w:jc w:val="center"/>
        <w:rPr>
          <w:rFonts w:ascii="Verdana" w:eastAsia="Arial Unicode MS" w:hAnsi="Verdana" w:cs="Tahoma"/>
          <w:b/>
          <w:sz w:val="20"/>
          <w:szCs w:val="20"/>
        </w:rPr>
      </w:pPr>
      <w:r w:rsidRPr="00E06B02">
        <w:rPr>
          <w:rFonts w:ascii="Verdana" w:eastAsia="Arial Unicode MS" w:hAnsi="Verdana" w:cs="Tahoma"/>
          <w:b/>
          <w:sz w:val="20"/>
          <w:szCs w:val="20"/>
        </w:rPr>
        <w:t>RELAÇÃO DE OPERAÇÕES DO AGENTE FIDUCIÁRIO</w:t>
      </w:r>
    </w:p>
    <w:p w14:paraId="69C46329" w14:textId="77777777" w:rsidR="004C71AA" w:rsidRDefault="004C71AA" w:rsidP="004C71AA">
      <w:pPr>
        <w:tabs>
          <w:tab w:val="left" w:pos="0"/>
        </w:tabs>
        <w:spacing w:line="280" w:lineRule="exact"/>
        <w:rPr>
          <w:rFonts w:ascii="Verdana" w:eastAsia="Arial Unicode MS" w:hAnsi="Verdana" w:cstheme="minorHAnsi"/>
          <w:sz w:val="20"/>
          <w:szCs w:val="20"/>
        </w:rPr>
      </w:pPr>
    </w:p>
    <w:p w14:paraId="2E1D01CC"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9AB58EB"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ACA26"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989E1E1" w14:textId="77777777" w:rsidR="004C71AA" w:rsidRPr="00EB64AD" w:rsidRDefault="004C71AA" w:rsidP="004C71AA">
            <w:pPr>
              <w:rPr>
                <w:color w:val="000000"/>
              </w:rPr>
            </w:pPr>
            <w:r w:rsidRPr="00EB64AD">
              <w:rPr>
                <w:color w:val="000000"/>
              </w:rPr>
              <w:t>Agente Fiduciário</w:t>
            </w:r>
          </w:p>
        </w:tc>
      </w:tr>
      <w:tr w:rsidR="004C71AA" w:rsidRPr="00EB64AD" w14:paraId="1708A0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D7F0397"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1CB997FE" w14:textId="77777777" w:rsidR="004C71AA" w:rsidRPr="00EB64AD" w:rsidRDefault="004C71AA" w:rsidP="004C71AA">
            <w:pPr>
              <w:rPr>
                <w:color w:val="000000"/>
              </w:rPr>
            </w:pPr>
            <w:r w:rsidRPr="00EB64AD">
              <w:rPr>
                <w:color w:val="000000"/>
              </w:rPr>
              <w:t>VERT COMPANHIA SECURITIZADORA</w:t>
            </w:r>
          </w:p>
        </w:tc>
      </w:tr>
      <w:tr w:rsidR="004C71AA" w:rsidRPr="00EB64AD" w14:paraId="29798A0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011A73"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260751B" w14:textId="77777777" w:rsidR="004C71AA" w:rsidRPr="00EB64AD" w:rsidRDefault="004C71AA" w:rsidP="004C71AA">
            <w:pPr>
              <w:rPr>
                <w:color w:val="000000"/>
              </w:rPr>
            </w:pPr>
            <w:r w:rsidRPr="00EB64AD">
              <w:rPr>
                <w:color w:val="000000"/>
              </w:rPr>
              <w:t>CRA</w:t>
            </w:r>
          </w:p>
        </w:tc>
      </w:tr>
      <w:tr w:rsidR="004C71AA" w:rsidRPr="00EB64AD" w14:paraId="7543CC8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6B082F0"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C9BEF9B" w14:textId="77777777" w:rsidR="004C71AA" w:rsidRPr="00EB64AD" w:rsidRDefault="004C71AA" w:rsidP="004C71AA">
            <w:pPr>
              <w:rPr>
                <w:color w:val="000000"/>
              </w:rPr>
            </w:pPr>
            <w:r w:rsidRPr="00EB64AD">
              <w:rPr>
                <w:color w:val="000000"/>
              </w:rPr>
              <w:t>24</w:t>
            </w:r>
          </w:p>
        </w:tc>
      </w:tr>
      <w:tr w:rsidR="004C71AA" w:rsidRPr="00EB64AD" w14:paraId="6698173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0AFC63"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1814099" w14:textId="77777777" w:rsidR="004C71AA" w:rsidRPr="00EB64AD" w:rsidRDefault="004C71AA" w:rsidP="004C71AA">
            <w:pPr>
              <w:rPr>
                <w:color w:val="000000"/>
              </w:rPr>
            </w:pPr>
            <w:r w:rsidRPr="00EB64AD">
              <w:rPr>
                <w:color w:val="000000"/>
              </w:rPr>
              <w:t>1</w:t>
            </w:r>
          </w:p>
        </w:tc>
      </w:tr>
      <w:tr w:rsidR="004C71AA" w:rsidRPr="00EB64AD" w14:paraId="02DBDB7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C0109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A4A639A" w14:textId="77777777" w:rsidR="004C71AA" w:rsidRPr="00EB64AD" w:rsidRDefault="004C71AA" w:rsidP="004C71AA">
            <w:pPr>
              <w:rPr>
                <w:color w:val="000000"/>
              </w:rPr>
            </w:pPr>
            <w:r>
              <w:rPr>
                <w:color w:val="000000"/>
              </w:rPr>
              <w:t xml:space="preserve">R$ </w:t>
            </w:r>
            <w:r w:rsidRPr="00EB64AD">
              <w:rPr>
                <w:color w:val="000000"/>
              </w:rPr>
              <w:t>700.000.000,00</w:t>
            </w:r>
          </w:p>
        </w:tc>
      </w:tr>
      <w:tr w:rsidR="004C71AA" w:rsidRPr="00EB64AD" w14:paraId="13E9F96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8054BA" w14:textId="77777777" w:rsidR="004C71AA" w:rsidRPr="00EB64AD" w:rsidRDefault="004C71AA" w:rsidP="004C71AA">
            <w:pPr>
              <w:rPr>
                <w:color w:val="000000"/>
              </w:rPr>
            </w:pPr>
            <w:r w:rsidRPr="00EB64AD">
              <w:rPr>
                <w:color w:val="000000"/>
              </w:rPr>
              <w:t>Quantidade de valores mobiliários emitidos:</w:t>
            </w:r>
          </w:p>
        </w:tc>
        <w:tc>
          <w:tcPr>
            <w:tcW w:w="5387" w:type="dxa"/>
            <w:tcBorders>
              <w:top w:val="nil"/>
              <w:left w:val="nil"/>
              <w:bottom w:val="single" w:sz="4" w:space="0" w:color="auto"/>
              <w:right w:val="single" w:sz="4" w:space="0" w:color="auto"/>
            </w:tcBorders>
            <w:shd w:val="clear" w:color="auto" w:fill="auto"/>
            <w:noWrap/>
            <w:vAlign w:val="center"/>
            <w:hideMark/>
          </w:tcPr>
          <w:p w14:paraId="213F4941" w14:textId="77777777" w:rsidR="004C71AA" w:rsidRPr="00EB64AD" w:rsidRDefault="004C71AA" w:rsidP="004C71AA">
            <w:pPr>
              <w:rPr>
                <w:color w:val="000000"/>
              </w:rPr>
            </w:pPr>
            <w:r w:rsidRPr="00EB64AD">
              <w:rPr>
                <w:color w:val="000000"/>
              </w:rPr>
              <w:t>700.000</w:t>
            </w:r>
          </w:p>
        </w:tc>
      </w:tr>
      <w:tr w:rsidR="004C71AA" w:rsidRPr="00EB64AD" w14:paraId="7C13CAF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111C5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578F31F" w14:textId="77777777" w:rsidR="004C71AA" w:rsidRPr="00EB64AD" w:rsidRDefault="004C71AA" w:rsidP="004C71AA">
            <w:pPr>
              <w:rPr>
                <w:color w:val="000000"/>
              </w:rPr>
            </w:pPr>
            <w:r w:rsidRPr="00EB64AD">
              <w:rPr>
                <w:color w:val="000000"/>
              </w:rPr>
              <w:t>NOMINATIVA E ESCRITURAL</w:t>
            </w:r>
          </w:p>
        </w:tc>
      </w:tr>
      <w:tr w:rsidR="004C71AA" w:rsidRPr="00EB64AD" w14:paraId="0B25A729" w14:textId="77777777" w:rsidTr="004C71AA">
        <w:trPr>
          <w:trHeight w:val="300"/>
        </w:trPr>
        <w:tc>
          <w:tcPr>
            <w:tcW w:w="4536" w:type="dxa"/>
            <w:tcBorders>
              <w:top w:val="nil"/>
              <w:left w:val="single" w:sz="4" w:space="0" w:color="auto"/>
              <w:right w:val="single" w:sz="4" w:space="0" w:color="auto"/>
            </w:tcBorders>
            <w:shd w:val="clear" w:color="auto" w:fill="auto"/>
            <w:noWrap/>
            <w:vAlign w:val="bottom"/>
            <w:hideMark/>
          </w:tcPr>
          <w:p w14:paraId="1E5E7CB7" w14:textId="77777777" w:rsidR="004C71AA" w:rsidRPr="00EB64AD" w:rsidRDefault="004C71AA" w:rsidP="004C71AA">
            <w:pPr>
              <w:rPr>
                <w:color w:val="000000"/>
              </w:rPr>
            </w:pPr>
            <w:r w:rsidRPr="00EB64AD">
              <w:rPr>
                <w:color w:val="000000"/>
              </w:rPr>
              <w:t>Espécie:</w:t>
            </w:r>
          </w:p>
        </w:tc>
        <w:tc>
          <w:tcPr>
            <w:tcW w:w="5387" w:type="dxa"/>
            <w:tcBorders>
              <w:top w:val="nil"/>
              <w:left w:val="nil"/>
              <w:right w:val="single" w:sz="4" w:space="0" w:color="auto"/>
            </w:tcBorders>
            <w:shd w:val="clear" w:color="auto" w:fill="auto"/>
            <w:noWrap/>
            <w:vAlign w:val="bottom"/>
            <w:hideMark/>
          </w:tcPr>
          <w:p w14:paraId="29E32C42" w14:textId="77777777" w:rsidR="004C71AA" w:rsidRPr="00EB64AD" w:rsidRDefault="004C71AA" w:rsidP="004C71AA">
            <w:pPr>
              <w:rPr>
                <w:color w:val="000000"/>
              </w:rPr>
            </w:pPr>
            <w:r w:rsidRPr="00EB64AD">
              <w:rPr>
                <w:color w:val="000000"/>
              </w:rPr>
              <w:t>QUIROGRAFÁRIA</w:t>
            </w:r>
          </w:p>
        </w:tc>
      </w:tr>
      <w:tr w:rsidR="004C71AA" w:rsidRPr="00EB64AD" w14:paraId="451E223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E8A98CD" w14:textId="77777777" w:rsidR="004C71AA" w:rsidRPr="00EB64AD" w:rsidRDefault="004C71AA" w:rsidP="004C71AA">
            <w:pPr>
              <w:rPr>
                <w:color w:val="000000"/>
              </w:rPr>
            </w:pPr>
          </w:p>
        </w:tc>
        <w:tc>
          <w:tcPr>
            <w:tcW w:w="5387" w:type="dxa"/>
            <w:tcBorders>
              <w:top w:val="nil"/>
              <w:left w:val="nil"/>
              <w:bottom w:val="single" w:sz="4" w:space="0" w:color="auto"/>
              <w:right w:val="single" w:sz="4" w:space="0" w:color="auto"/>
            </w:tcBorders>
            <w:shd w:val="clear" w:color="auto" w:fill="auto"/>
            <w:noWrap/>
            <w:vAlign w:val="bottom"/>
          </w:tcPr>
          <w:p w14:paraId="6614C032" w14:textId="77777777" w:rsidR="004C71AA" w:rsidRPr="00EB64AD" w:rsidRDefault="004C71AA" w:rsidP="004C71AA">
            <w:pPr>
              <w:jc w:val="right"/>
              <w:rPr>
                <w:color w:val="000000"/>
              </w:rPr>
            </w:pPr>
          </w:p>
        </w:tc>
      </w:tr>
      <w:tr w:rsidR="004C71AA" w:rsidRPr="00EB64AD" w14:paraId="47E21732"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29E73" w14:textId="77777777" w:rsidR="004C71AA" w:rsidRPr="00EB64AD" w:rsidRDefault="004C71AA" w:rsidP="004C71AA">
            <w:pPr>
              <w:rPr>
                <w:color w:val="000000"/>
              </w:rPr>
            </w:pPr>
            <w:r w:rsidRPr="00EB64AD">
              <w:rPr>
                <w:color w:val="000000"/>
              </w:rPr>
              <w:t>Garantia envolvidas: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55563CA" w14:textId="77777777" w:rsidR="004C71AA" w:rsidRPr="00EB64AD" w:rsidRDefault="004C71AA" w:rsidP="004C71AA">
            <w:pPr>
              <w:rPr>
                <w:color w:val="000000"/>
              </w:rPr>
            </w:pPr>
            <w:r w:rsidRPr="00EB64AD">
              <w:rPr>
                <w:color w:val="000000"/>
              </w:rPr>
              <w:t>Não serão constituídas garantias específicas, reais ou pessoais, sobre os CRA ou sobre os Direitos Creditórios do Agronegócio</w:t>
            </w:r>
          </w:p>
        </w:tc>
      </w:tr>
      <w:tr w:rsidR="004C71AA" w:rsidRPr="00EB64AD" w14:paraId="06CF455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A0B8B3"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BDA7534" w14:textId="77777777" w:rsidR="004C71AA" w:rsidRPr="00EB64AD" w:rsidRDefault="004C71AA" w:rsidP="004C71AA">
            <w:pPr>
              <w:rPr>
                <w:color w:val="000000"/>
              </w:rPr>
            </w:pPr>
            <w:r w:rsidRPr="00EB64AD">
              <w:rPr>
                <w:color w:val="000000"/>
              </w:rPr>
              <w:t>20/03/2019</w:t>
            </w:r>
          </w:p>
        </w:tc>
      </w:tr>
      <w:tr w:rsidR="004C71AA" w:rsidRPr="00EB64AD" w14:paraId="08E6AFB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A4521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2EEA96E" w14:textId="77777777" w:rsidR="004C71AA" w:rsidRPr="00EB64AD" w:rsidRDefault="004C71AA" w:rsidP="004C71AA">
            <w:pPr>
              <w:rPr>
                <w:color w:val="000000"/>
              </w:rPr>
            </w:pPr>
            <w:r w:rsidRPr="00EB64AD">
              <w:rPr>
                <w:color w:val="000000"/>
              </w:rPr>
              <w:t>15/04/2026</w:t>
            </w:r>
          </w:p>
        </w:tc>
      </w:tr>
      <w:tr w:rsidR="004C71AA" w:rsidRPr="00EB64AD" w14:paraId="6F77AB9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EFAF4A"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A245903" w14:textId="77777777" w:rsidR="004C71AA" w:rsidRPr="00EB64AD" w:rsidRDefault="004C71AA" w:rsidP="004C71AA">
            <w:pPr>
              <w:rPr>
                <w:color w:val="000000"/>
              </w:rPr>
            </w:pPr>
            <w:r w:rsidRPr="00EB64AD">
              <w:rPr>
                <w:color w:val="000000"/>
              </w:rPr>
              <w:t>98</w:t>
            </w:r>
            <w:r>
              <w:rPr>
                <w:color w:val="000000"/>
              </w:rPr>
              <w:t>,5</w:t>
            </w:r>
            <w:r w:rsidRPr="00EB64AD">
              <w:rPr>
                <w:color w:val="000000"/>
              </w:rPr>
              <w:t>% DI</w:t>
            </w:r>
          </w:p>
        </w:tc>
      </w:tr>
      <w:tr w:rsidR="004C71AA" w:rsidRPr="00EB64AD" w14:paraId="42A69F4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FEC873"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55CC2B6" w14:textId="77777777" w:rsidR="004C71AA" w:rsidRPr="00EB64AD" w:rsidRDefault="004C71AA" w:rsidP="004C71AA">
            <w:pPr>
              <w:rPr>
                <w:color w:val="000000"/>
              </w:rPr>
            </w:pPr>
            <w:r w:rsidRPr="00EB64AD">
              <w:rPr>
                <w:color w:val="000000"/>
              </w:rPr>
              <w:t>NÃO HOUVE</w:t>
            </w:r>
          </w:p>
        </w:tc>
      </w:tr>
    </w:tbl>
    <w:p w14:paraId="0D39347F"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A054DEB"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FAD79"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6CEE3C9" w14:textId="77777777" w:rsidR="004C71AA" w:rsidRPr="00EB64AD" w:rsidRDefault="004C71AA" w:rsidP="004C71AA">
            <w:pPr>
              <w:rPr>
                <w:color w:val="000000"/>
              </w:rPr>
            </w:pPr>
            <w:r w:rsidRPr="00EB64AD">
              <w:rPr>
                <w:color w:val="000000"/>
              </w:rPr>
              <w:t>Agente Fiduciário</w:t>
            </w:r>
          </w:p>
        </w:tc>
      </w:tr>
      <w:tr w:rsidR="004C71AA" w:rsidRPr="00EB64AD" w14:paraId="43F65F0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88AF72D"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6396C23" w14:textId="77777777" w:rsidR="004C71AA" w:rsidRPr="00EB64AD" w:rsidRDefault="004C71AA" w:rsidP="004C71AA">
            <w:pPr>
              <w:rPr>
                <w:color w:val="000000"/>
              </w:rPr>
            </w:pPr>
            <w:r w:rsidRPr="00EB64AD">
              <w:rPr>
                <w:color w:val="000000"/>
              </w:rPr>
              <w:t>VERT COMPANHIA SECURITIZADORA</w:t>
            </w:r>
          </w:p>
        </w:tc>
      </w:tr>
      <w:tr w:rsidR="004C71AA" w:rsidRPr="00EB64AD" w14:paraId="42D1AEC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A90B2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391DAF0F" w14:textId="77777777" w:rsidR="004C71AA" w:rsidRPr="00EB64AD" w:rsidRDefault="004C71AA" w:rsidP="004C71AA">
            <w:pPr>
              <w:rPr>
                <w:color w:val="000000"/>
              </w:rPr>
            </w:pPr>
            <w:r w:rsidRPr="00EB64AD">
              <w:rPr>
                <w:color w:val="000000"/>
              </w:rPr>
              <w:t>CRA</w:t>
            </w:r>
          </w:p>
        </w:tc>
      </w:tr>
      <w:tr w:rsidR="004C71AA" w:rsidRPr="00EB64AD" w14:paraId="58B3BFB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2A404B"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CF11B5E" w14:textId="77777777" w:rsidR="004C71AA" w:rsidRPr="00EB64AD" w:rsidRDefault="004C71AA" w:rsidP="004C71AA">
            <w:pPr>
              <w:rPr>
                <w:color w:val="000000"/>
              </w:rPr>
            </w:pPr>
            <w:r w:rsidRPr="00EB64AD">
              <w:rPr>
                <w:color w:val="000000"/>
              </w:rPr>
              <w:t>25</w:t>
            </w:r>
          </w:p>
        </w:tc>
      </w:tr>
      <w:tr w:rsidR="004C71AA" w:rsidRPr="00EB64AD" w14:paraId="4E7D09D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CF8BC2"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F3139A3" w14:textId="77777777" w:rsidR="004C71AA" w:rsidRPr="00EB64AD" w:rsidRDefault="004C71AA" w:rsidP="004C71AA">
            <w:pPr>
              <w:rPr>
                <w:color w:val="000000"/>
              </w:rPr>
            </w:pPr>
            <w:r w:rsidRPr="00EB64AD">
              <w:rPr>
                <w:color w:val="000000"/>
              </w:rPr>
              <w:t>ÚNICA</w:t>
            </w:r>
          </w:p>
        </w:tc>
      </w:tr>
      <w:tr w:rsidR="004C71AA" w:rsidRPr="00EB64AD" w14:paraId="085DB99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EF75F7"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68D5E0B" w14:textId="77777777" w:rsidR="004C71AA" w:rsidRPr="00EB64AD" w:rsidRDefault="004C71AA" w:rsidP="004C71AA">
            <w:pPr>
              <w:rPr>
                <w:color w:val="000000"/>
              </w:rPr>
            </w:pPr>
            <w:r>
              <w:rPr>
                <w:color w:val="000000"/>
              </w:rPr>
              <w:t xml:space="preserve">R$ </w:t>
            </w:r>
            <w:r w:rsidRPr="00EB64AD">
              <w:rPr>
                <w:color w:val="000000"/>
              </w:rPr>
              <w:t>214.681.000,00</w:t>
            </w:r>
          </w:p>
        </w:tc>
      </w:tr>
      <w:tr w:rsidR="004C71AA" w:rsidRPr="00EB64AD" w14:paraId="47A55E4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A6B246" w14:textId="77777777" w:rsidR="004C71AA" w:rsidRPr="00EB64AD" w:rsidRDefault="004C71AA" w:rsidP="004C71AA">
            <w:pPr>
              <w:rPr>
                <w:color w:val="000000"/>
              </w:rPr>
            </w:pPr>
            <w:r w:rsidRPr="00EB64AD">
              <w:rPr>
                <w:color w:val="000000"/>
              </w:rPr>
              <w:t>Quantidade de valores mobiliários emitidos:</w:t>
            </w:r>
          </w:p>
        </w:tc>
        <w:tc>
          <w:tcPr>
            <w:tcW w:w="5387" w:type="dxa"/>
            <w:tcBorders>
              <w:top w:val="nil"/>
              <w:left w:val="nil"/>
              <w:bottom w:val="single" w:sz="4" w:space="0" w:color="auto"/>
              <w:right w:val="single" w:sz="4" w:space="0" w:color="auto"/>
            </w:tcBorders>
            <w:shd w:val="clear" w:color="auto" w:fill="auto"/>
            <w:noWrap/>
            <w:vAlign w:val="center"/>
            <w:hideMark/>
          </w:tcPr>
          <w:p w14:paraId="2C11F309" w14:textId="77777777" w:rsidR="004C71AA" w:rsidRPr="00EB64AD" w:rsidRDefault="004C71AA" w:rsidP="004C71AA">
            <w:pPr>
              <w:rPr>
                <w:color w:val="000000"/>
              </w:rPr>
            </w:pPr>
            <w:r w:rsidRPr="00EB64AD">
              <w:rPr>
                <w:color w:val="000000"/>
              </w:rPr>
              <w:t>1.000,00</w:t>
            </w:r>
          </w:p>
        </w:tc>
      </w:tr>
      <w:tr w:rsidR="004C71AA" w:rsidRPr="00EB64AD" w14:paraId="314A42E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1FE5D3"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8C0A36D" w14:textId="77777777" w:rsidR="004C71AA" w:rsidRPr="00EB64AD" w:rsidRDefault="004C71AA" w:rsidP="004C71AA">
            <w:pPr>
              <w:rPr>
                <w:color w:val="000000"/>
              </w:rPr>
            </w:pPr>
            <w:r w:rsidRPr="00EB64AD">
              <w:rPr>
                <w:color w:val="000000"/>
              </w:rPr>
              <w:t>NOMINATIVA E ESCRITURAL</w:t>
            </w:r>
          </w:p>
        </w:tc>
      </w:tr>
      <w:tr w:rsidR="004C71AA" w:rsidRPr="00EB64AD" w14:paraId="7FAC3BA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F625AA"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60F9AA3" w14:textId="77777777" w:rsidR="004C71AA" w:rsidRPr="00EB64AD" w:rsidRDefault="004C71AA" w:rsidP="004C71AA">
            <w:pPr>
              <w:rPr>
                <w:color w:val="000000"/>
              </w:rPr>
            </w:pPr>
            <w:r w:rsidRPr="00EB64AD">
              <w:rPr>
                <w:color w:val="000000"/>
              </w:rPr>
              <w:t>-</w:t>
            </w:r>
          </w:p>
        </w:tc>
      </w:tr>
      <w:tr w:rsidR="004C71AA" w:rsidRPr="00EB64AD" w14:paraId="03191FD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7A3B3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53F291E" w14:textId="77777777" w:rsidR="004C71AA" w:rsidRPr="00EB64AD" w:rsidRDefault="004C71AA" w:rsidP="004C71AA">
            <w:pPr>
              <w:rPr>
                <w:color w:val="000000"/>
              </w:rPr>
            </w:pPr>
            <w:r w:rsidRPr="00EB64AD">
              <w:rPr>
                <w:color w:val="000000"/>
              </w:rPr>
              <w:t>Cessão Fiduciária</w:t>
            </w:r>
          </w:p>
        </w:tc>
      </w:tr>
      <w:tr w:rsidR="004C71AA" w:rsidRPr="00EB64AD" w14:paraId="38BD2E7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5E760EE"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87E84E5" w14:textId="77777777" w:rsidR="004C71AA" w:rsidRPr="00EB64AD" w:rsidRDefault="004C71AA" w:rsidP="004C71AA">
            <w:pPr>
              <w:rPr>
                <w:color w:val="000000"/>
              </w:rPr>
            </w:pPr>
            <w:r w:rsidRPr="00EB64AD">
              <w:rPr>
                <w:color w:val="000000"/>
              </w:rPr>
              <w:t>16/05/2019</w:t>
            </w:r>
          </w:p>
        </w:tc>
      </w:tr>
      <w:tr w:rsidR="004C71AA" w:rsidRPr="00EB64AD" w14:paraId="4D1DA08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AC6CF0"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DDC07A3" w14:textId="77777777" w:rsidR="004C71AA" w:rsidRPr="00EB64AD" w:rsidRDefault="004C71AA" w:rsidP="004C71AA">
            <w:pPr>
              <w:rPr>
                <w:color w:val="000000"/>
              </w:rPr>
            </w:pPr>
            <w:r w:rsidRPr="00EB64AD">
              <w:rPr>
                <w:color w:val="000000"/>
              </w:rPr>
              <w:t>16/05/2024</w:t>
            </w:r>
          </w:p>
        </w:tc>
      </w:tr>
      <w:tr w:rsidR="004C71AA" w:rsidRPr="00EB64AD" w14:paraId="695C2FD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4A42A3F"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8F56624" w14:textId="77777777" w:rsidR="004C71AA" w:rsidRPr="00EB64AD" w:rsidRDefault="004C71AA" w:rsidP="004C71AA">
            <w:pPr>
              <w:rPr>
                <w:color w:val="000000"/>
              </w:rPr>
            </w:pPr>
            <w:r w:rsidRPr="00EB64AD">
              <w:rPr>
                <w:color w:val="000000"/>
              </w:rPr>
              <w:t>100% CDI + 1,00% a.a.</w:t>
            </w:r>
          </w:p>
        </w:tc>
      </w:tr>
      <w:tr w:rsidR="004C71AA" w:rsidRPr="00EB64AD" w14:paraId="6B19C58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A45739" w14:textId="77777777" w:rsidR="004C71AA" w:rsidRPr="00EB64AD" w:rsidRDefault="004C71AA" w:rsidP="004C71AA">
            <w:pPr>
              <w:rPr>
                <w:color w:val="000000"/>
              </w:rPr>
            </w:pPr>
            <w:r w:rsidRPr="00EB64AD">
              <w:rPr>
                <w:color w:val="000000"/>
              </w:rPr>
              <w:lastRenderedPageBreak/>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BB2F2D0" w14:textId="77777777" w:rsidR="004C71AA" w:rsidRPr="00EB64AD" w:rsidRDefault="004C71AA" w:rsidP="004C71AA">
            <w:pPr>
              <w:rPr>
                <w:color w:val="000000"/>
              </w:rPr>
            </w:pPr>
            <w:r w:rsidRPr="00EB64AD">
              <w:rPr>
                <w:color w:val="000000"/>
              </w:rPr>
              <w:t>NÃO HOUVE</w:t>
            </w:r>
          </w:p>
        </w:tc>
      </w:tr>
    </w:tbl>
    <w:p w14:paraId="56BB3C62"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D435569"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856F0"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2FC1F23" w14:textId="77777777" w:rsidR="004C71AA" w:rsidRPr="00EB64AD" w:rsidRDefault="004C71AA" w:rsidP="004C71AA">
            <w:pPr>
              <w:rPr>
                <w:color w:val="000000"/>
              </w:rPr>
            </w:pPr>
            <w:r w:rsidRPr="00EB64AD">
              <w:rPr>
                <w:color w:val="000000"/>
              </w:rPr>
              <w:t>Agente Fiduciário</w:t>
            </w:r>
          </w:p>
        </w:tc>
      </w:tr>
      <w:tr w:rsidR="004C71AA" w:rsidRPr="00EB64AD" w14:paraId="379D44B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B3072DC"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CB35A54" w14:textId="77777777" w:rsidR="004C71AA" w:rsidRPr="00EB64AD" w:rsidRDefault="004C71AA" w:rsidP="004C71AA">
            <w:pPr>
              <w:rPr>
                <w:color w:val="000000"/>
              </w:rPr>
            </w:pPr>
            <w:r w:rsidRPr="00EB64AD">
              <w:rPr>
                <w:color w:val="000000"/>
              </w:rPr>
              <w:t>VERT COMPANHIA SECURITIZADORA</w:t>
            </w:r>
          </w:p>
        </w:tc>
      </w:tr>
      <w:tr w:rsidR="004C71AA" w:rsidRPr="00EB64AD" w14:paraId="0A77A03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633386"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3BC50E1" w14:textId="77777777" w:rsidR="004C71AA" w:rsidRPr="00EB64AD" w:rsidRDefault="004C71AA" w:rsidP="004C71AA">
            <w:pPr>
              <w:rPr>
                <w:color w:val="000000"/>
              </w:rPr>
            </w:pPr>
            <w:r w:rsidRPr="00EB64AD">
              <w:rPr>
                <w:color w:val="000000"/>
              </w:rPr>
              <w:t>CRA</w:t>
            </w:r>
          </w:p>
        </w:tc>
      </w:tr>
      <w:tr w:rsidR="004C71AA" w:rsidRPr="00EB64AD" w14:paraId="625D5FD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A4ABEC4"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0853C0C" w14:textId="77777777" w:rsidR="004C71AA" w:rsidRPr="00EB64AD" w:rsidRDefault="004C71AA" w:rsidP="004C71AA">
            <w:pPr>
              <w:rPr>
                <w:color w:val="000000"/>
              </w:rPr>
            </w:pPr>
            <w:r w:rsidRPr="00EB64AD">
              <w:rPr>
                <w:color w:val="000000"/>
              </w:rPr>
              <w:t>28</w:t>
            </w:r>
          </w:p>
        </w:tc>
      </w:tr>
      <w:tr w:rsidR="004C71AA" w:rsidRPr="00EB64AD" w14:paraId="1F388CE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329FE3"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82C86B5" w14:textId="77777777" w:rsidR="004C71AA" w:rsidRPr="00EB64AD" w:rsidRDefault="004C71AA" w:rsidP="004C71AA">
            <w:pPr>
              <w:rPr>
                <w:color w:val="000000"/>
              </w:rPr>
            </w:pPr>
            <w:r w:rsidRPr="00EB64AD">
              <w:rPr>
                <w:color w:val="000000"/>
              </w:rPr>
              <w:t>1</w:t>
            </w:r>
          </w:p>
        </w:tc>
      </w:tr>
      <w:tr w:rsidR="004C71AA" w:rsidRPr="00EB64AD" w14:paraId="615FB96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82F1EE"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5881A24" w14:textId="77777777" w:rsidR="004C71AA" w:rsidRPr="00EB64AD" w:rsidRDefault="004C71AA" w:rsidP="004C71AA">
            <w:pPr>
              <w:rPr>
                <w:color w:val="000000"/>
              </w:rPr>
            </w:pPr>
            <w:r w:rsidRPr="00EB64AD">
              <w:rPr>
                <w:color w:val="000000"/>
              </w:rPr>
              <w:t>13.404</w:t>
            </w:r>
          </w:p>
        </w:tc>
      </w:tr>
      <w:tr w:rsidR="004C71AA" w:rsidRPr="00EB64AD" w14:paraId="49A3AF1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57CA6E"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2FDB208" w14:textId="77777777" w:rsidR="004C71AA" w:rsidRPr="00EB64AD" w:rsidRDefault="004C71AA" w:rsidP="004C71AA">
            <w:pPr>
              <w:rPr>
                <w:color w:val="000000"/>
              </w:rPr>
            </w:pPr>
            <w:r>
              <w:rPr>
                <w:color w:val="000000"/>
              </w:rPr>
              <w:t xml:space="preserve">R$ </w:t>
            </w:r>
            <w:r w:rsidRPr="00EB64AD">
              <w:rPr>
                <w:color w:val="000000"/>
              </w:rPr>
              <w:t>13.404.000,00</w:t>
            </w:r>
          </w:p>
        </w:tc>
      </w:tr>
      <w:tr w:rsidR="004C71AA" w:rsidRPr="00EB64AD" w14:paraId="702A10A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7815C40"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8BCDAFE"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7C44610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CD89FF"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033BF73" w14:textId="77777777" w:rsidR="004C71AA" w:rsidRPr="00EB64AD" w:rsidRDefault="004C71AA" w:rsidP="004C71AA">
            <w:pPr>
              <w:rPr>
                <w:color w:val="000000"/>
              </w:rPr>
            </w:pPr>
            <w:r w:rsidRPr="00EB64AD">
              <w:rPr>
                <w:color w:val="000000"/>
              </w:rPr>
              <w:t>NOMINATIVA E ESCRITURAL</w:t>
            </w:r>
          </w:p>
        </w:tc>
      </w:tr>
      <w:tr w:rsidR="004C71AA" w:rsidRPr="00EB64AD" w14:paraId="051536B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4A9FCE"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7E19B72" w14:textId="77777777" w:rsidR="004C71AA" w:rsidRPr="00EB64AD" w:rsidRDefault="004C71AA" w:rsidP="004C71AA">
            <w:pPr>
              <w:rPr>
                <w:color w:val="000000"/>
              </w:rPr>
            </w:pPr>
            <w:r w:rsidRPr="00EB64AD">
              <w:rPr>
                <w:color w:val="000000"/>
              </w:rPr>
              <w:t>-</w:t>
            </w:r>
          </w:p>
        </w:tc>
      </w:tr>
      <w:tr w:rsidR="004C71AA" w:rsidRPr="00EB64AD" w14:paraId="35E3507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9DFC25A"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82FA3F4" w14:textId="77777777" w:rsidR="004C71AA" w:rsidRPr="00EB64AD" w:rsidRDefault="004C71AA" w:rsidP="004C71AA">
            <w:pPr>
              <w:rPr>
                <w:color w:val="000000"/>
              </w:rPr>
            </w:pPr>
            <w:r w:rsidRPr="00EB64AD">
              <w:rPr>
                <w:color w:val="000000"/>
              </w:rPr>
              <w:t>Cessão Fiduciária de recebíveis</w:t>
            </w:r>
          </w:p>
          <w:p w14:paraId="16B19665" w14:textId="77777777" w:rsidR="004C71AA" w:rsidRPr="00EB64AD" w:rsidRDefault="004C71AA" w:rsidP="004C71AA">
            <w:pPr>
              <w:rPr>
                <w:color w:val="000000"/>
              </w:rPr>
            </w:pPr>
            <w:r w:rsidRPr="00EB64AD">
              <w:rPr>
                <w:color w:val="000000"/>
              </w:rPr>
              <w:t>Cessão Fiduciária de contratos</w:t>
            </w:r>
          </w:p>
        </w:tc>
      </w:tr>
      <w:tr w:rsidR="004C71AA" w:rsidRPr="00EB64AD" w14:paraId="3F351E8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C93EDA1"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2101CFF" w14:textId="77777777" w:rsidR="004C71AA" w:rsidRPr="00EB64AD" w:rsidRDefault="004C71AA" w:rsidP="004C71AA">
            <w:pPr>
              <w:rPr>
                <w:color w:val="000000"/>
              </w:rPr>
            </w:pPr>
            <w:r w:rsidRPr="00EB64AD">
              <w:rPr>
                <w:color w:val="000000"/>
              </w:rPr>
              <w:t>12/04/2019</w:t>
            </w:r>
          </w:p>
        </w:tc>
      </w:tr>
      <w:tr w:rsidR="004C71AA" w:rsidRPr="00EB64AD" w14:paraId="1639E12D"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019B9" w14:textId="77777777" w:rsidR="004C71AA" w:rsidRPr="00EB64AD" w:rsidRDefault="004C71AA" w:rsidP="004C71AA">
            <w:pPr>
              <w:rPr>
                <w:color w:val="000000"/>
              </w:rPr>
            </w:pPr>
            <w:r w:rsidRPr="00EB64AD">
              <w:rPr>
                <w:color w:val="000000"/>
              </w:rPr>
              <w:t>Data de vencimento: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747BD66" w14:textId="77777777" w:rsidR="004C71AA" w:rsidRPr="00EB64AD" w:rsidRDefault="004C71AA" w:rsidP="004C71AA">
            <w:pPr>
              <w:rPr>
                <w:color w:val="000000"/>
              </w:rPr>
            </w:pPr>
            <w:r w:rsidRPr="00EB64AD">
              <w:rPr>
                <w:color w:val="000000"/>
              </w:rPr>
              <w:t>30/06/2023</w:t>
            </w:r>
          </w:p>
        </w:tc>
      </w:tr>
      <w:tr w:rsidR="004C71AA" w:rsidRPr="00EB64AD" w14:paraId="4D47828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03D36" w14:textId="77777777" w:rsidR="004C71AA" w:rsidRPr="00EB64AD" w:rsidRDefault="004C71AA" w:rsidP="004C71AA">
            <w:pPr>
              <w:rPr>
                <w:color w:val="000000"/>
              </w:rPr>
            </w:pPr>
            <w:r w:rsidRPr="00EB64AD">
              <w:rPr>
                <w:color w:val="000000"/>
              </w:rPr>
              <w:t>Remuneração: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3B90D7E" w14:textId="77777777" w:rsidR="004C71AA" w:rsidRPr="00EB64AD" w:rsidRDefault="004C71AA" w:rsidP="004C71AA">
            <w:pPr>
              <w:rPr>
                <w:color w:val="000000"/>
              </w:rPr>
            </w:pPr>
            <w:r w:rsidRPr="00EB64AD">
              <w:rPr>
                <w:color w:val="000000"/>
              </w:rPr>
              <w:t>100% CDI + 2,5% a.a.</w:t>
            </w:r>
          </w:p>
        </w:tc>
      </w:tr>
      <w:tr w:rsidR="004C71AA" w:rsidRPr="00EB64AD" w14:paraId="0A86706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B6824A7"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552F4CE" w14:textId="77777777" w:rsidR="004C71AA" w:rsidRPr="00EB64AD" w:rsidRDefault="004C71AA" w:rsidP="004C71AA">
            <w:pPr>
              <w:rPr>
                <w:color w:val="000000"/>
              </w:rPr>
            </w:pPr>
            <w:r w:rsidRPr="00EB64AD">
              <w:rPr>
                <w:color w:val="000000"/>
              </w:rPr>
              <w:t>NÃO HOUVE</w:t>
            </w:r>
          </w:p>
        </w:tc>
      </w:tr>
    </w:tbl>
    <w:p w14:paraId="629228A8"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1457563"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E92B2"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1BE6C17" w14:textId="77777777" w:rsidR="004C71AA" w:rsidRPr="00EB64AD" w:rsidRDefault="004C71AA" w:rsidP="004C71AA">
            <w:pPr>
              <w:rPr>
                <w:color w:val="000000"/>
              </w:rPr>
            </w:pPr>
            <w:r w:rsidRPr="00EB64AD">
              <w:rPr>
                <w:color w:val="000000"/>
              </w:rPr>
              <w:t>Agente Fiduciário</w:t>
            </w:r>
          </w:p>
        </w:tc>
      </w:tr>
      <w:tr w:rsidR="004C71AA" w:rsidRPr="00EB64AD" w14:paraId="4C5351A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0B5384D"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33D9393" w14:textId="77777777" w:rsidR="004C71AA" w:rsidRPr="00EB64AD" w:rsidRDefault="004C71AA" w:rsidP="004C71AA">
            <w:pPr>
              <w:rPr>
                <w:color w:val="000000"/>
              </w:rPr>
            </w:pPr>
            <w:r w:rsidRPr="00EB64AD">
              <w:rPr>
                <w:color w:val="000000"/>
              </w:rPr>
              <w:t>VERT COMPANHIA SECURITIZADORA</w:t>
            </w:r>
          </w:p>
        </w:tc>
      </w:tr>
      <w:tr w:rsidR="004C71AA" w:rsidRPr="00EB64AD" w14:paraId="76E78E5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7173E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27829C7" w14:textId="77777777" w:rsidR="004C71AA" w:rsidRPr="00EB64AD" w:rsidRDefault="004C71AA" w:rsidP="004C71AA">
            <w:pPr>
              <w:rPr>
                <w:color w:val="000000"/>
              </w:rPr>
            </w:pPr>
            <w:r w:rsidRPr="00EB64AD">
              <w:rPr>
                <w:color w:val="000000"/>
              </w:rPr>
              <w:t>CRA</w:t>
            </w:r>
          </w:p>
        </w:tc>
      </w:tr>
      <w:tr w:rsidR="004C71AA" w:rsidRPr="00EB64AD" w14:paraId="4F16E9A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C4D3BCF"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FC4CB1" w14:textId="77777777" w:rsidR="004C71AA" w:rsidRPr="00EB64AD" w:rsidRDefault="004C71AA" w:rsidP="004C71AA">
            <w:pPr>
              <w:rPr>
                <w:color w:val="000000"/>
              </w:rPr>
            </w:pPr>
            <w:r w:rsidRPr="00EB64AD">
              <w:rPr>
                <w:color w:val="000000"/>
              </w:rPr>
              <w:t>28</w:t>
            </w:r>
          </w:p>
        </w:tc>
      </w:tr>
      <w:tr w:rsidR="004C71AA" w:rsidRPr="00EB64AD" w14:paraId="29A6E63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D0DC2B2"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3F2EE25" w14:textId="77777777" w:rsidR="004C71AA" w:rsidRPr="00EB64AD" w:rsidRDefault="004C71AA" w:rsidP="004C71AA">
            <w:pPr>
              <w:rPr>
                <w:color w:val="000000"/>
              </w:rPr>
            </w:pPr>
            <w:r w:rsidRPr="00EB64AD">
              <w:rPr>
                <w:color w:val="000000"/>
              </w:rPr>
              <w:t>2</w:t>
            </w:r>
          </w:p>
        </w:tc>
      </w:tr>
      <w:tr w:rsidR="004C71AA" w:rsidRPr="00EB64AD" w14:paraId="7F9D819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DAD7F3"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09B4472" w14:textId="77777777" w:rsidR="004C71AA" w:rsidRPr="00EB64AD" w:rsidRDefault="004C71AA" w:rsidP="004C71AA">
            <w:pPr>
              <w:rPr>
                <w:color w:val="000000"/>
              </w:rPr>
            </w:pPr>
            <w:r w:rsidRPr="00EB64AD">
              <w:rPr>
                <w:color w:val="000000"/>
              </w:rPr>
              <w:t>1.148</w:t>
            </w:r>
          </w:p>
        </w:tc>
      </w:tr>
      <w:tr w:rsidR="004C71AA" w:rsidRPr="00EB64AD" w14:paraId="0BF7854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82375B"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692774D" w14:textId="77777777" w:rsidR="004C71AA" w:rsidRPr="00EB64AD" w:rsidRDefault="004C71AA" w:rsidP="004C71AA">
            <w:pPr>
              <w:rPr>
                <w:color w:val="000000"/>
              </w:rPr>
            </w:pPr>
            <w:r>
              <w:rPr>
                <w:color w:val="000000"/>
              </w:rPr>
              <w:t xml:space="preserve">R$ </w:t>
            </w:r>
            <w:r w:rsidRPr="00EB64AD">
              <w:rPr>
                <w:color w:val="000000"/>
              </w:rPr>
              <w:t>1.148.000,00</w:t>
            </w:r>
          </w:p>
        </w:tc>
      </w:tr>
      <w:tr w:rsidR="004C71AA" w:rsidRPr="00EB64AD" w14:paraId="46DF008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C02F56"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4E4C179"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577695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23C5AE"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B639C79" w14:textId="77777777" w:rsidR="004C71AA" w:rsidRPr="00EB64AD" w:rsidRDefault="004C71AA" w:rsidP="004C71AA">
            <w:pPr>
              <w:rPr>
                <w:color w:val="000000"/>
              </w:rPr>
            </w:pPr>
            <w:r w:rsidRPr="00EB64AD">
              <w:rPr>
                <w:color w:val="000000"/>
              </w:rPr>
              <w:t>NOMINATIVA E ESCRITURAL</w:t>
            </w:r>
          </w:p>
        </w:tc>
      </w:tr>
      <w:tr w:rsidR="004C71AA" w:rsidRPr="00EB64AD" w14:paraId="0AC7526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B63ED8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39D7611" w14:textId="77777777" w:rsidR="004C71AA" w:rsidRPr="00EB64AD" w:rsidRDefault="004C71AA" w:rsidP="004C71AA">
            <w:pPr>
              <w:rPr>
                <w:color w:val="000000"/>
              </w:rPr>
            </w:pPr>
            <w:r w:rsidRPr="00EB64AD">
              <w:rPr>
                <w:color w:val="000000"/>
              </w:rPr>
              <w:t>-</w:t>
            </w:r>
          </w:p>
        </w:tc>
      </w:tr>
      <w:tr w:rsidR="004C71AA" w:rsidRPr="00EB64AD" w14:paraId="7481F8C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BB1064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14B5305" w14:textId="77777777" w:rsidR="004C71AA" w:rsidRPr="00EB64AD" w:rsidRDefault="004C71AA" w:rsidP="004C71AA">
            <w:pPr>
              <w:rPr>
                <w:color w:val="000000"/>
              </w:rPr>
            </w:pPr>
            <w:r w:rsidRPr="00EB64AD">
              <w:rPr>
                <w:color w:val="000000"/>
              </w:rPr>
              <w:t>Cessão Fiduciária de recebíveis</w:t>
            </w:r>
          </w:p>
          <w:p w14:paraId="71BCD69B" w14:textId="77777777" w:rsidR="004C71AA" w:rsidRPr="00EB64AD" w:rsidRDefault="004C71AA" w:rsidP="004C71AA">
            <w:pPr>
              <w:rPr>
                <w:color w:val="000000"/>
              </w:rPr>
            </w:pPr>
            <w:r w:rsidRPr="00EB64AD">
              <w:rPr>
                <w:color w:val="000000"/>
              </w:rPr>
              <w:t>Cessão Fiduciária de contratos</w:t>
            </w:r>
          </w:p>
        </w:tc>
      </w:tr>
      <w:tr w:rsidR="004C71AA" w:rsidRPr="00EB64AD" w14:paraId="1A50F8B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330AD2"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632EA3C" w14:textId="77777777" w:rsidR="004C71AA" w:rsidRPr="00EB64AD" w:rsidRDefault="004C71AA" w:rsidP="004C71AA">
            <w:pPr>
              <w:rPr>
                <w:color w:val="000000"/>
              </w:rPr>
            </w:pPr>
            <w:r w:rsidRPr="00EB64AD">
              <w:rPr>
                <w:color w:val="000000"/>
              </w:rPr>
              <w:t>12/04/2019</w:t>
            </w:r>
          </w:p>
        </w:tc>
      </w:tr>
      <w:tr w:rsidR="004C71AA" w:rsidRPr="00EB64AD" w14:paraId="3E64ABB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62FE5E"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3C52D3A" w14:textId="77777777" w:rsidR="004C71AA" w:rsidRPr="00EB64AD" w:rsidRDefault="004C71AA" w:rsidP="004C71AA">
            <w:pPr>
              <w:rPr>
                <w:color w:val="000000"/>
              </w:rPr>
            </w:pPr>
            <w:r w:rsidRPr="00EB64AD">
              <w:rPr>
                <w:color w:val="000000"/>
              </w:rPr>
              <w:t>30/06/2023</w:t>
            </w:r>
          </w:p>
        </w:tc>
      </w:tr>
      <w:tr w:rsidR="004C71AA" w:rsidRPr="00EB64AD" w14:paraId="7BABBF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1C545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4DB49D1" w14:textId="77777777" w:rsidR="004C71AA" w:rsidRPr="00EB64AD" w:rsidRDefault="004C71AA" w:rsidP="004C71AA">
            <w:pPr>
              <w:rPr>
                <w:color w:val="000000"/>
              </w:rPr>
            </w:pPr>
            <w:r w:rsidRPr="00EB64AD">
              <w:rPr>
                <w:color w:val="000000"/>
              </w:rPr>
              <w:t>100% DCI + 8% a.a.</w:t>
            </w:r>
          </w:p>
        </w:tc>
      </w:tr>
      <w:tr w:rsidR="004C71AA" w:rsidRPr="00EB64AD" w14:paraId="3A1F860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6CE282D"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DE80BF5" w14:textId="77777777" w:rsidR="004C71AA" w:rsidRPr="00EB64AD" w:rsidRDefault="004C71AA" w:rsidP="004C71AA">
            <w:pPr>
              <w:rPr>
                <w:color w:val="000000"/>
              </w:rPr>
            </w:pPr>
            <w:r w:rsidRPr="00EB64AD">
              <w:rPr>
                <w:color w:val="000000"/>
              </w:rPr>
              <w:t>NÃO HOUVE</w:t>
            </w:r>
          </w:p>
        </w:tc>
      </w:tr>
    </w:tbl>
    <w:p w14:paraId="66659415"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9AA70B5"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EC5CA"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026C042" w14:textId="77777777" w:rsidR="004C71AA" w:rsidRPr="00EB64AD" w:rsidRDefault="004C71AA" w:rsidP="004C71AA">
            <w:pPr>
              <w:rPr>
                <w:color w:val="000000"/>
              </w:rPr>
            </w:pPr>
            <w:r w:rsidRPr="00EB64AD">
              <w:rPr>
                <w:color w:val="000000"/>
              </w:rPr>
              <w:t>Agente Fiduciário</w:t>
            </w:r>
          </w:p>
        </w:tc>
      </w:tr>
      <w:tr w:rsidR="004C71AA" w:rsidRPr="00EB64AD" w14:paraId="76E5253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AB2833A" w14:textId="77777777" w:rsidR="004C71AA" w:rsidRPr="00EB64AD" w:rsidRDefault="004C71AA" w:rsidP="004C71AA">
            <w:pPr>
              <w:rPr>
                <w:color w:val="000000"/>
              </w:rPr>
            </w:pPr>
            <w:r w:rsidRPr="00EB64AD">
              <w:rPr>
                <w:color w:val="000000"/>
              </w:rPr>
              <w:lastRenderedPageBreak/>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5D61401B" w14:textId="77777777" w:rsidR="004C71AA" w:rsidRPr="00EB64AD" w:rsidRDefault="004C71AA" w:rsidP="004C71AA">
            <w:pPr>
              <w:rPr>
                <w:color w:val="000000"/>
              </w:rPr>
            </w:pPr>
            <w:r w:rsidRPr="00EB64AD">
              <w:rPr>
                <w:color w:val="000000"/>
              </w:rPr>
              <w:t>VERT COMPANHIA SECURITIZADORA</w:t>
            </w:r>
          </w:p>
        </w:tc>
      </w:tr>
      <w:tr w:rsidR="004C71AA" w:rsidRPr="00EB64AD" w14:paraId="6A18C6A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FD0E3C0"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BBE2EDE" w14:textId="77777777" w:rsidR="004C71AA" w:rsidRPr="00EB64AD" w:rsidRDefault="004C71AA" w:rsidP="004C71AA">
            <w:pPr>
              <w:rPr>
                <w:color w:val="000000"/>
              </w:rPr>
            </w:pPr>
            <w:r w:rsidRPr="00EB64AD">
              <w:rPr>
                <w:color w:val="000000"/>
              </w:rPr>
              <w:t>CRA</w:t>
            </w:r>
          </w:p>
        </w:tc>
      </w:tr>
      <w:tr w:rsidR="004C71AA" w:rsidRPr="00EB64AD" w14:paraId="6B8C148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388C902"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194263F" w14:textId="77777777" w:rsidR="004C71AA" w:rsidRPr="00EB64AD" w:rsidRDefault="004C71AA" w:rsidP="004C71AA">
            <w:pPr>
              <w:rPr>
                <w:color w:val="000000"/>
              </w:rPr>
            </w:pPr>
            <w:r w:rsidRPr="00EB64AD">
              <w:rPr>
                <w:color w:val="000000"/>
              </w:rPr>
              <w:t>28</w:t>
            </w:r>
          </w:p>
        </w:tc>
      </w:tr>
      <w:tr w:rsidR="004C71AA" w:rsidRPr="00EB64AD" w14:paraId="43DD3BB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FC707B"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A741F30" w14:textId="77777777" w:rsidR="004C71AA" w:rsidRPr="00EB64AD" w:rsidRDefault="004C71AA" w:rsidP="004C71AA">
            <w:pPr>
              <w:rPr>
                <w:color w:val="000000"/>
              </w:rPr>
            </w:pPr>
            <w:r w:rsidRPr="00EB64AD">
              <w:rPr>
                <w:color w:val="000000"/>
              </w:rPr>
              <w:t>3</w:t>
            </w:r>
          </w:p>
        </w:tc>
      </w:tr>
      <w:tr w:rsidR="004C71AA" w:rsidRPr="00EB64AD" w14:paraId="353E88B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47EB8A"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723D8BB" w14:textId="77777777" w:rsidR="004C71AA" w:rsidRPr="00EB64AD" w:rsidRDefault="004C71AA" w:rsidP="004C71AA">
            <w:pPr>
              <w:rPr>
                <w:color w:val="000000"/>
              </w:rPr>
            </w:pPr>
            <w:r w:rsidRPr="00EB64AD">
              <w:rPr>
                <w:color w:val="000000"/>
              </w:rPr>
              <w:t>383</w:t>
            </w:r>
          </w:p>
        </w:tc>
      </w:tr>
      <w:tr w:rsidR="004C71AA" w:rsidRPr="00EB64AD" w14:paraId="1ED236E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B0F2427"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EEABFF0" w14:textId="77777777" w:rsidR="004C71AA" w:rsidRPr="00EB64AD" w:rsidRDefault="004C71AA" w:rsidP="004C71AA">
            <w:pPr>
              <w:rPr>
                <w:color w:val="000000"/>
              </w:rPr>
            </w:pPr>
            <w:r>
              <w:rPr>
                <w:color w:val="000000"/>
              </w:rPr>
              <w:t xml:space="preserve">R$ </w:t>
            </w:r>
            <w:r w:rsidRPr="00EB64AD">
              <w:rPr>
                <w:color w:val="000000"/>
              </w:rPr>
              <w:t>383.000,00</w:t>
            </w:r>
          </w:p>
        </w:tc>
      </w:tr>
      <w:tr w:rsidR="004C71AA" w:rsidRPr="00EB64AD" w14:paraId="5C069F7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8FFD4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BF54938"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789140F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51F9CF1"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8D46E1E" w14:textId="77777777" w:rsidR="004C71AA" w:rsidRPr="00EB64AD" w:rsidRDefault="004C71AA" w:rsidP="004C71AA">
            <w:pPr>
              <w:rPr>
                <w:color w:val="000000"/>
              </w:rPr>
            </w:pPr>
            <w:r w:rsidRPr="00EB64AD">
              <w:rPr>
                <w:color w:val="000000"/>
              </w:rPr>
              <w:t>NOMINATIVA E ESCRITURAL</w:t>
            </w:r>
          </w:p>
        </w:tc>
      </w:tr>
      <w:tr w:rsidR="004C71AA" w:rsidRPr="00EB64AD" w14:paraId="197A87C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759220"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473CC89" w14:textId="77777777" w:rsidR="004C71AA" w:rsidRPr="00EB64AD" w:rsidRDefault="004C71AA" w:rsidP="004C71AA">
            <w:pPr>
              <w:rPr>
                <w:color w:val="000000"/>
              </w:rPr>
            </w:pPr>
            <w:r w:rsidRPr="00EB64AD">
              <w:rPr>
                <w:color w:val="000000"/>
              </w:rPr>
              <w:t>-</w:t>
            </w:r>
          </w:p>
        </w:tc>
      </w:tr>
      <w:tr w:rsidR="004C71AA" w:rsidRPr="00EB64AD" w14:paraId="601D597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CB889D5"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E8C795D" w14:textId="77777777" w:rsidR="004C71AA" w:rsidRPr="00EB64AD" w:rsidRDefault="004C71AA" w:rsidP="004C71AA">
            <w:pPr>
              <w:rPr>
                <w:color w:val="000000"/>
              </w:rPr>
            </w:pPr>
            <w:r w:rsidRPr="00EB64AD">
              <w:rPr>
                <w:color w:val="000000"/>
              </w:rPr>
              <w:t>Cessão Fiduciária de recebíveis</w:t>
            </w:r>
          </w:p>
          <w:p w14:paraId="0E18951E" w14:textId="77777777" w:rsidR="004C71AA" w:rsidRPr="00EB64AD" w:rsidRDefault="004C71AA" w:rsidP="004C71AA">
            <w:pPr>
              <w:rPr>
                <w:color w:val="000000"/>
              </w:rPr>
            </w:pPr>
            <w:r w:rsidRPr="00EB64AD">
              <w:rPr>
                <w:color w:val="000000"/>
              </w:rPr>
              <w:t>Cessão Fiduciária de contratos</w:t>
            </w:r>
          </w:p>
        </w:tc>
      </w:tr>
      <w:tr w:rsidR="004C71AA" w:rsidRPr="00EB64AD" w14:paraId="63283CE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FD3112"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C506464" w14:textId="77777777" w:rsidR="004C71AA" w:rsidRPr="00EB64AD" w:rsidRDefault="004C71AA" w:rsidP="004C71AA">
            <w:pPr>
              <w:rPr>
                <w:color w:val="000000"/>
              </w:rPr>
            </w:pPr>
            <w:r w:rsidRPr="00EB64AD">
              <w:rPr>
                <w:color w:val="000000"/>
              </w:rPr>
              <w:t>12/04/2019</w:t>
            </w:r>
          </w:p>
        </w:tc>
      </w:tr>
      <w:tr w:rsidR="004C71AA" w:rsidRPr="00EB64AD" w14:paraId="1325630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B5250A"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555AB02C" w14:textId="77777777" w:rsidR="004C71AA" w:rsidRPr="00EB64AD" w:rsidRDefault="004C71AA" w:rsidP="004C71AA">
            <w:pPr>
              <w:rPr>
                <w:color w:val="000000"/>
              </w:rPr>
            </w:pPr>
            <w:r w:rsidRPr="00EB64AD">
              <w:rPr>
                <w:color w:val="000000"/>
              </w:rPr>
              <w:t>30/06/2023</w:t>
            </w:r>
          </w:p>
        </w:tc>
      </w:tr>
      <w:tr w:rsidR="004C71AA" w:rsidRPr="00EB64AD" w14:paraId="2402FFF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54AB42"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73AC0CA" w14:textId="77777777" w:rsidR="004C71AA" w:rsidRPr="00EB64AD" w:rsidRDefault="004C71AA" w:rsidP="004C71AA">
            <w:pPr>
              <w:rPr>
                <w:color w:val="000000"/>
              </w:rPr>
            </w:pPr>
            <w:r w:rsidRPr="00EB64AD">
              <w:rPr>
                <w:color w:val="000000"/>
              </w:rPr>
              <w:t>100% CDI</w:t>
            </w:r>
          </w:p>
        </w:tc>
      </w:tr>
      <w:tr w:rsidR="004C71AA" w:rsidRPr="00EB64AD" w14:paraId="11E00853"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6DE" w14:textId="77777777" w:rsidR="004C71AA" w:rsidRPr="00EB64AD" w:rsidRDefault="004C71AA" w:rsidP="004C71AA">
            <w:pPr>
              <w:rPr>
                <w:color w:val="000000"/>
              </w:rPr>
            </w:pPr>
            <w:r w:rsidRPr="00EB64AD">
              <w:rPr>
                <w:color w:val="000000"/>
              </w:rPr>
              <w:t>Inadimplementos no período: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19CA7DA" w14:textId="77777777" w:rsidR="004C71AA" w:rsidRPr="00EB64AD" w:rsidRDefault="004C71AA" w:rsidP="004C71AA">
            <w:pPr>
              <w:rPr>
                <w:color w:val="000000"/>
              </w:rPr>
            </w:pPr>
            <w:r w:rsidRPr="00EB64AD">
              <w:rPr>
                <w:color w:val="000000"/>
              </w:rPr>
              <w:t>NÃO HOUVE</w:t>
            </w:r>
          </w:p>
        </w:tc>
      </w:tr>
    </w:tbl>
    <w:p w14:paraId="5AAC1F7C"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051437B"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0AEE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4822850" w14:textId="77777777" w:rsidR="004C71AA" w:rsidRPr="00EB64AD" w:rsidRDefault="004C71AA" w:rsidP="004C71AA">
            <w:pPr>
              <w:rPr>
                <w:color w:val="000000"/>
              </w:rPr>
            </w:pPr>
            <w:r w:rsidRPr="00EB64AD">
              <w:rPr>
                <w:color w:val="000000"/>
              </w:rPr>
              <w:t>Agente Fiduciário</w:t>
            </w:r>
          </w:p>
        </w:tc>
      </w:tr>
      <w:tr w:rsidR="004C71AA" w:rsidRPr="00EB64AD" w14:paraId="0F32E3E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89684ED"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1763743" w14:textId="77777777" w:rsidR="004C71AA" w:rsidRPr="00EB64AD" w:rsidRDefault="004C71AA" w:rsidP="004C71AA">
            <w:pPr>
              <w:rPr>
                <w:color w:val="000000"/>
              </w:rPr>
            </w:pPr>
            <w:r w:rsidRPr="00EB64AD">
              <w:rPr>
                <w:color w:val="000000"/>
              </w:rPr>
              <w:t>VERT COMPANHIA SECURITIZADORA</w:t>
            </w:r>
          </w:p>
        </w:tc>
      </w:tr>
      <w:tr w:rsidR="004C71AA" w:rsidRPr="00EB64AD" w14:paraId="4B3944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5DD13D"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030CD1A" w14:textId="77777777" w:rsidR="004C71AA" w:rsidRPr="00EB64AD" w:rsidRDefault="004C71AA" w:rsidP="004C71AA">
            <w:pPr>
              <w:rPr>
                <w:color w:val="000000"/>
              </w:rPr>
            </w:pPr>
            <w:r w:rsidRPr="00EB64AD">
              <w:rPr>
                <w:color w:val="000000"/>
              </w:rPr>
              <w:t>CRA</w:t>
            </w:r>
          </w:p>
        </w:tc>
      </w:tr>
      <w:tr w:rsidR="004C71AA" w:rsidRPr="00EB64AD" w14:paraId="62217D8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EFD057F"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BC8D1B1" w14:textId="77777777" w:rsidR="004C71AA" w:rsidRPr="00EB64AD" w:rsidRDefault="004C71AA" w:rsidP="004C71AA">
            <w:pPr>
              <w:rPr>
                <w:color w:val="000000"/>
              </w:rPr>
            </w:pPr>
            <w:r w:rsidRPr="00EB64AD">
              <w:rPr>
                <w:color w:val="000000"/>
              </w:rPr>
              <w:t>28</w:t>
            </w:r>
          </w:p>
        </w:tc>
      </w:tr>
      <w:tr w:rsidR="004C71AA" w:rsidRPr="00EB64AD" w14:paraId="4A9CAA2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DA1C48"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7F7BC760" w14:textId="77777777" w:rsidR="004C71AA" w:rsidRPr="00EB64AD" w:rsidRDefault="004C71AA" w:rsidP="004C71AA">
            <w:pPr>
              <w:rPr>
                <w:color w:val="000000"/>
              </w:rPr>
            </w:pPr>
            <w:r w:rsidRPr="00EB64AD">
              <w:rPr>
                <w:color w:val="000000"/>
              </w:rPr>
              <w:t>4</w:t>
            </w:r>
          </w:p>
        </w:tc>
      </w:tr>
      <w:tr w:rsidR="004C71AA" w:rsidRPr="00EB64AD" w14:paraId="607E617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398DBC"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5FF5C21" w14:textId="77777777" w:rsidR="004C71AA" w:rsidRPr="00EB64AD" w:rsidRDefault="004C71AA" w:rsidP="004C71AA">
            <w:pPr>
              <w:rPr>
                <w:color w:val="000000"/>
              </w:rPr>
            </w:pPr>
            <w:r w:rsidRPr="00EB64AD">
              <w:rPr>
                <w:color w:val="000000"/>
              </w:rPr>
              <w:t>192</w:t>
            </w:r>
          </w:p>
        </w:tc>
      </w:tr>
      <w:tr w:rsidR="004C71AA" w:rsidRPr="00EB64AD" w14:paraId="60028D8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B6EC9DB"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442C169" w14:textId="77777777" w:rsidR="004C71AA" w:rsidRPr="00EB64AD" w:rsidRDefault="004C71AA" w:rsidP="004C71AA">
            <w:pPr>
              <w:rPr>
                <w:color w:val="000000"/>
              </w:rPr>
            </w:pPr>
            <w:r>
              <w:rPr>
                <w:color w:val="000000"/>
              </w:rPr>
              <w:t xml:space="preserve">R$ </w:t>
            </w:r>
            <w:r w:rsidRPr="00EB64AD">
              <w:rPr>
                <w:color w:val="000000"/>
              </w:rPr>
              <w:t>192.000,00</w:t>
            </w:r>
          </w:p>
        </w:tc>
      </w:tr>
      <w:tr w:rsidR="004C71AA" w:rsidRPr="00EB64AD" w14:paraId="36B6F52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FBFFE1"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A944F67"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25E7F5A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E72DF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6DA0B14" w14:textId="77777777" w:rsidR="004C71AA" w:rsidRPr="00EB64AD" w:rsidRDefault="004C71AA" w:rsidP="004C71AA">
            <w:pPr>
              <w:rPr>
                <w:color w:val="000000"/>
              </w:rPr>
            </w:pPr>
            <w:r w:rsidRPr="00EB64AD">
              <w:rPr>
                <w:color w:val="000000"/>
              </w:rPr>
              <w:t>NOMINATIVA E ESCRITURAL</w:t>
            </w:r>
          </w:p>
        </w:tc>
      </w:tr>
      <w:tr w:rsidR="004C71AA" w:rsidRPr="00EB64AD" w14:paraId="188465E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C6E29A"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EF001DE" w14:textId="77777777" w:rsidR="004C71AA" w:rsidRPr="00EB64AD" w:rsidRDefault="004C71AA" w:rsidP="004C71AA">
            <w:pPr>
              <w:rPr>
                <w:color w:val="000000"/>
              </w:rPr>
            </w:pPr>
            <w:r w:rsidRPr="00EB64AD">
              <w:rPr>
                <w:color w:val="000000"/>
              </w:rPr>
              <w:t>-</w:t>
            </w:r>
          </w:p>
        </w:tc>
      </w:tr>
      <w:tr w:rsidR="004C71AA" w:rsidRPr="00EB64AD" w14:paraId="635A20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A466154"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910AA81" w14:textId="77777777" w:rsidR="004C71AA" w:rsidRPr="00EB64AD" w:rsidRDefault="004C71AA" w:rsidP="004C71AA">
            <w:pPr>
              <w:rPr>
                <w:color w:val="000000"/>
              </w:rPr>
            </w:pPr>
            <w:r w:rsidRPr="00EB64AD">
              <w:rPr>
                <w:color w:val="000000"/>
              </w:rPr>
              <w:t>Cessão Fiduciária de recebíveis</w:t>
            </w:r>
          </w:p>
          <w:p w14:paraId="3F6A12A5" w14:textId="77777777" w:rsidR="004C71AA" w:rsidRPr="00EB64AD" w:rsidRDefault="004C71AA" w:rsidP="004C71AA">
            <w:pPr>
              <w:rPr>
                <w:color w:val="000000"/>
              </w:rPr>
            </w:pPr>
            <w:r w:rsidRPr="00EB64AD">
              <w:rPr>
                <w:color w:val="000000"/>
              </w:rPr>
              <w:t>Cessão Fiduciária de contratos</w:t>
            </w:r>
          </w:p>
        </w:tc>
      </w:tr>
      <w:tr w:rsidR="004C71AA" w:rsidRPr="00EB64AD" w14:paraId="10C757C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9CCEAD"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1B17AF9" w14:textId="77777777" w:rsidR="004C71AA" w:rsidRPr="00EB64AD" w:rsidRDefault="004C71AA" w:rsidP="004C71AA">
            <w:pPr>
              <w:rPr>
                <w:color w:val="000000"/>
              </w:rPr>
            </w:pPr>
            <w:r w:rsidRPr="00EB64AD">
              <w:rPr>
                <w:color w:val="000000"/>
              </w:rPr>
              <w:t>12/04/2019</w:t>
            </w:r>
          </w:p>
        </w:tc>
      </w:tr>
      <w:tr w:rsidR="004C71AA" w:rsidRPr="00EB64AD" w14:paraId="4317EEA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80604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9F9E6CC" w14:textId="77777777" w:rsidR="004C71AA" w:rsidRPr="00EB64AD" w:rsidRDefault="004C71AA" w:rsidP="004C71AA">
            <w:pPr>
              <w:rPr>
                <w:color w:val="000000"/>
              </w:rPr>
            </w:pPr>
            <w:r w:rsidRPr="00EB64AD">
              <w:rPr>
                <w:color w:val="000000"/>
              </w:rPr>
              <w:t>30/06/2023</w:t>
            </w:r>
          </w:p>
        </w:tc>
      </w:tr>
      <w:tr w:rsidR="004C71AA" w:rsidRPr="00EB64AD" w14:paraId="5630A6B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2AA47B"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66F4BE2D" w14:textId="77777777" w:rsidR="004C71AA" w:rsidRPr="00EB64AD" w:rsidRDefault="004C71AA" w:rsidP="004C71AA">
            <w:pPr>
              <w:rPr>
                <w:color w:val="000000"/>
              </w:rPr>
            </w:pPr>
            <w:r w:rsidRPr="00EB64AD">
              <w:rPr>
                <w:color w:val="000000"/>
              </w:rPr>
              <w:t>100% CDI</w:t>
            </w:r>
          </w:p>
        </w:tc>
      </w:tr>
      <w:tr w:rsidR="004C71AA" w:rsidRPr="00EB64AD" w14:paraId="1A4189A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791A5E"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7F55818" w14:textId="77777777" w:rsidR="004C71AA" w:rsidRPr="00EB64AD" w:rsidRDefault="004C71AA" w:rsidP="004C71AA">
            <w:pPr>
              <w:rPr>
                <w:color w:val="000000"/>
              </w:rPr>
            </w:pPr>
            <w:r w:rsidRPr="00EB64AD">
              <w:rPr>
                <w:color w:val="000000"/>
              </w:rPr>
              <w:t>NÃO HOUVE</w:t>
            </w:r>
          </w:p>
        </w:tc>
      </w:tr>
    </w:tbl>
    <w:p w14:paraId="5F4AAC19"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285198F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9328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1D3E053" w14:textId="77777777" w:rsidR="004C71AA" w:rsidRPr="00EB64AD" w:rsidRDefault="004C71AA" w:rsidP="004C71AA">
            <w:pPr>
              <w:rPr>
                <w:color w:val="000000"/>
              </w:rPr>
            </w:pPr>
            <w:r w:rsidRPr="00EB64AD">
              <w:rPr>
                <w:color w:val="000000"/>
              </w:rPr>
              <w:t>Agente Fiduciário</w:t>
            </w:r>
          </w:p>
        </w:tc>
      </w:tr>
      <w:tr w:rsidR="004C71AA" w:rsidRPr="00EB64AD" w14:paraId="0442DF8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D66C44D"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A85A61F" w14:textId="77777777" w:rsidR="004C71AA" w:rsidRPr="00EB64AD" w:rsidRDefault="004C71AA" w:rsidP="004C71AA">
            <w:pPr>
              <w:rPr>
                <w:color w:val="000000"/>
              </w:rPr>
            </w:pPr>
            <w:r w:rsidRPr="00EB64AD">
              <w:rPr>
                <w:color w:val="000000"/>
              </w:rPr>
              <w:t>VERT COMPANHIA SECURITIZADORA</w:t>
            </w:r>
          </w:p>
        </w:tc>
      </w:tr>
      <w:tr w:rsidR="004C71AA" w:rsidRPr="00EB64AD" w14:paraId="0B7A9EF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86504E"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FC38963" w14:textId="77777777" w:rsidR="004C71AA" w:rsidRPr="00EB64AD" w:rsidRDefault="004C71AA" w:rsidP="004C71AA">
            <w:pPr>
              <w:rPr>
                <w:color w:val="000000"/>
              </w:rPr>
            </w:pPr>
            <w:r w:rsidRPr="00EB64AD">
              <w:rPr>
                <w:color w:val="000000"/>
              </w:rPr>
              <w:t>CRA</w:t>
            </w:r>
          </w:p>
        </w:tc>
      </w:tr>
      <w:tr w:rsidR="004C71AA" w:rsidRPr="00EB64AD" w14:paraId="45FDA9B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322BD8"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1C8F8CC" w14:textId="77777777" w:rsidR="004C71AA" w:rsidRPr="00EB64AD" w:rsidRDefault="004C71AA" w:rsidP="004C71AA">
            <w:pPr>
              <w:rPr>
                <w:color w:val="000000"/>
              </w:rPr>
            </w:pPr>
            <w:r w:rsidRPr="00EB64AD">
              <w:rPr>
                <w:color w:val="000000"/>
              </w:rPr>
              <w:t>28</w:t>
            </w:r>
          </w:p>
        </w:tc>
      </w:tr>
      <w:tr w:rsidR="004C71AA" w:rsidRPr="00EB64AD" w14:paraId="5503F76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6491D8" w14:textId="77777777" w:rsidR="004C71AA" w:rsidRPr="00EB64AD" w:rsidRDefault="004C71AA" w:rsidP="004C71AA">
            <w:pPr>
              <w:rPr>
                <w:color w:val="000000"/>
              </w:rPr>
            </w:pPr>
            <w:r w:rsidRPr="00EB64AD">
              <w:rPr>
                <w:color w:val="000000"/>
              </w:rPr>
              <w:lastRenderedPageBreak/>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03BE66F" w14:textId="77777777" w:rsidR="004C71AA" w:rsidRPr="00EB64AD" w:rsidRDefault="004C71AA" w:rsidP="004C71AA">
            <w:pPr>
              <w:rPr>
                <w:color w:val="000000"/>
              </w:rPr>
            </w:pPr>
            <w:r w:rsidRPr="00EB64AD">
              <w:rPr>
                <w:color w:val="000000"/>
              </w:rPr>
              <w:t>5</w:t>
            </w:r>
          </w:p>
        </w:tc>
      </w:tr>
      <w:tr w:rsidR="004C71AA" w:rsidRPr="00EB64AD" w14:paraId="4749EBB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4381F44"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814212F" w14:textId="77777777" w:rsidR="004C71AA" w:rsidRPr="00EB64AD" w:rsidRDefault="004C71AA" w:rsidP="004C71AA">
            <w:pPr>
              <w:rPr>
                <w:color w:val="000000"/>
              </w:rPr>
            </w:pPr>
            <w:r w:rsidRPr="00EB64AD">
              <w:rPr>
                <w:color w:val="000000"/>
              </w:rPr>
              <w:t>4.022</w:t>
            </w:r>
          </w:p>
        </w:tc>
      </w:tr>
      <w:tr w:rsidR="004C71AA" w:rsidRPr="00EB64AD" w14:paraId="4F087FB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E52EBC"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83EDF46" w14:textId="77777777" w:rsidR="004C71AA" w:rsidRPr="00EB64AD" w:rsidRDefault="004C71AA" w:rsidP="004C71AA">
            <w:pPr>
              <w:rPr>
                <w:color w:val="000000"/>
              </w:rPr>
            </w:pPr>
            <w:r>
              <w:rPr>
                <w:color w:val="000000"/>
              </w:rPr>
              <w:t xml:space="preserve">R$ </w:t>
            </w:r>
            <w:r w:rsidRPr="00EB64AD">
              <w:rPr>
                <w:color w:val="000000"/>
              </w:rPr>
              <w:t>4.022.000,00</w:t>
            </w:r>
          </w:p>
        </w:tc>
      </w:tr>
      <w:tr w:rsidR="004C71AA" w:rsidRPr="00EB64AD" w14:paraId="7BC88C5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191A14"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20A2F62" w14:textId="77777777" w:rsidR="004C71AA" w:rsidRPr="00EB64AD" w:rsidRDefault="004C71AA" w:rsidP="004C71AA">
            <w:pPr>
              <w:rPr>
                <w:color w:val="000000"/>
              </w:rPr>
            </w:pPr>
            <w:r>
              <w:rPr>
                <w:color w:val="000000"/>
              </w:rPr>
              <w:t xml:space="preserve">R$ </w:t>
            </w:r>
            <w:r w:rsidRPr="00EB64AD">
              <w:rPr>
                <w:color w:val="000000"/>
              </w:rPr>
              <w:t>19.149.000,00</w:t>
            </w:r>
          </w:p>
        </w:tc>
      </w:tr>
      <w:tr w:rsidR="004C71AA" w:rsidRPr="00EB64AD" w14:paraId="735F161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BC688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202E02D" w14:textId="77777777" w:rsidR="004C71AA" w:rsidRPr="00EB64AD" w:rsidRDefault="004C71AA" w:rsidP="004C71AA">
            <w:pPr>
              <w:rPr>
                <w:color w:val="000000"/>
              </w:rPr>
            </w:pPr>
            <w:r w:rsidRPr="00EB64AD">
              <w:rPr>
                <w:color w:val="000000"/>
              </w:rPr>
              <w:t>NOMINATIVA E ESCRITURAL</w:t>
            </w:r>
          </w:p>
        </w:tc>
      </w:tr>
      <w:tr w:rsidR="004C71AA" w:rsidRPr="00EB64AD" w14:paraId="18FE491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DF07A9"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0435A4C2" w14:textId="77777777" w:rsidR="004C71AA" w:rsidRPr="00EB64AD" w:rsidRDefault="004C71AA" w:rsidP="004C71AA">
            <w:pPr>
              <w:rPr>
                <w:color w:val="000000"/>
              </w:rPr>
            </w:pPr>
            <w:r w:rsidRPr="00EB64AD">
              <w:rPr>
                <w:color w:val="000000"/>
              </w:rPr>
              <w:t>-</w:t>
            </w:r>
          </w:p>
        </w:tc>
      </w:tr>
      <w:tr w:rsidR="004C71AA" w:rsidRPr="00EB64AD" w14:paraId="234FA0E1"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E46F469"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31B400E" w14:textId="77777777" w:rsidR="004C71AA" w:rsidRPr="00EB64AD" w:rsidRDefault="004C71AA" w:rsidP="004C71AA">
            <w:pPr>
              <w:rPr>
                <w:color w:val="000000"/>
              </w:rPr>
            </w:pPr>
            <w:r w:rsidRPr="00EB64AD">
              <w:rPr>
                <w:color w:val="000000"/>
              </w:rPr>
              <w:t>Cessão Fiduciária de recebíveis</w:t>
            </w:r>
          </w:p>
          <w:p w14:paraId="37751FBF" w14:textId="77777777" w:rsidR="004C71AA" w:rsidRPr="00EB64AD" w:rsidRDefault="004C71AA" w:rsidP="004C71AA">
            <w:pPr>
              <w:rPr>
                <w:color w:val="000000"/>
              </w:rPr>
            </w:pPr>
            <w:r w:rsidRPr="00EB64AD">
              <w:rPr>
                <w:color w:val="000000"/>
              </w:rPr>
              <w:t>Cessão Fiduciária de contratos</w:t>
            </w:r>
          </w:p>
        </w:tc>
      </w:tr>
      <w:tr w:rsidR="004C71AA" w:rsidRPr="00EB64AD" w14:paraId="79C8DEB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DB9DF2"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4472E52" w14:textId="77777777" w:rsidR="004C71AA" w:rsidRPr="00EB64AD" w:rsidRDefault="004C71AA" w:rsidP="004C71AA">
            <w:pPr>
              <w:rPr>
                <w:color w:val="000000"/>
              </w:rPr>
            </w:pPr>
            <w:r w:rsidRPr="00EB64AD">
              <w:rPr>
                <w:color w:val="000000"/>
              </w:rPr>
              <w:t>12/04/2019</w:t>
            </w:r>
          </w:p>
        </w:tc>
      </w:tr>
      <w:tr w:rsidR="004C71AA" w:rsidRPr="00EB64AD" w14:paraId="6D1D51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A153E5E"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C066A01" w14:textId="77777777" w:rsidR="004C71AA" w:rsidRPr="00EB64AD" w:rsidRDefault="004C71AA" w:rsidP="004C71AA">
            <w:pPr>
              <w:rPr>
                <w:color w:val="000000"/>
              </w:rPr>
            </w:pPr>
            <w:r w:rsidRPr="00EB64AD">
              <w:rPr>
                <w:color w:val="000000"/>
              </w:rPr>
              <w:t>30/06/2023</w:t>
            </w:r>
          </w:p>
        </w:tc>
      </w:tr>
      <w:tr w:rsidR="004C71AA" w:rsidRPr="00EB64AD" w14:paraId="5CAFB21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C3CB04"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A50112D" w14:textId="77777777" w:rsidR="004C71AA" w:rsidRPr="00EB64AD" w:rsidRDefault="004C71AA" w:rsidP="004C71AA">
            <w:pPr>
              <w:rPr>
                <w:color w:val="000000"/>
              </w:rPr>
            </w:pPr>
            <w:r w:rsidRPr="00EB64AD">
              <w:rPr>
                <w:color w:val="000000"/>
              </w:rPr>
              <w:t>100% CDI</w:t>
            </w:r>
          </w:p>
        </w:tc>
      </w:tr>
      <w:tr w:rsidR="004C71AA" w:rsidRPr="00EB64AD" w14:paraId="7535B1D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B4F9516"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7175572" w14:textId="77777777" w:rsidR="004C71AA" w:rsidRPr="00EB64AD" w:rsidRDefault="004C71AA" w:rsidP="004C71AA">
            <w:pPr>
              <w:rPr>
                <w:color w:val="000000"/>
              </w:rPr>
            </w:pPr>
            <w:r w:rsidRPr="00EB64AD">
              <w:rPr>
                <w:color w:val="000000"/>
              </w:rPr>
              <w:t>NÃO HOUVE</w:t>
            </w:r>
          </w:p>
        </w:tc>
      </w:tr>
    </w:tbl>
    <w:p w14:paraId="27F413CB"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597EAF4"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81D4C"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178E28C" w14:textId="77777777" w:rsidR="004C71AA" w:rsidRPr="00EB64AD" w:rsidRDefault="004C71AA" w:rsidP="004C71AA">
            <w:pPr>
              <w:rPr>
                <w:color w:val="000000"/>
              </w:rPr>
            </w:pPr>
            <w:r w:rsidRPr="00EB64AD">
              <w:rPr>
                <w:color w:val="000000"/>
              </w:rPr>
              <w:t>Agente Fiduciário</w:t>
            </w:r>
          </w:p>
        </w:tc>
      </w:tr>
      <w:tr w:rsidR="004C71AA" w:rsidRPr="00EB64AD" w14:paraId="114212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01D612B"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2256FE3" w14:textId="77777777" w:rsidR="004C71AA" w:rsidRPr="00EB64AD" w:rsidRDefault="004C71AA" w:rsidP="004C71AA">
            <w:pPr>
              <w:rPr>
                <w:color w:val="000000"/>
              </w:rPr>
            </w:pPr>
            <w:r w:rsidRPr="00EB64AD">
              <w:rPr>
                <w:color w:val="000000"/>
              </w:rPr>
              <w:t>VERT COMPANHIA SECURITIZADORA</w:t>
            </w:r>
          </w:p>
        </w:tc>
      </w:tr>
      <w:tr w:rsidR="004C71AA" w:rsidRPr="00EB64AD" w14:paraId="768C400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DE2363"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B005366" w14:textId="77777777" w:rsidR="004C71AA" w:rsidRPr="00EB64AD" w:rsidRDefault="004C71AA" w:rsidP="004C71AA">
            <w:pPr>
              <w:rPr>
                <w:color w:val="000000"/>
              </w:rPr>
            </w:pPr>
            <w:r w:rsidRPr="00EB64AD">
              <w:rPr>
                <w:color w:val="000000"/>
              </w:rPr>
              <w:t>CRA</w:t>
            </w:r>
          </w:p>
        </w:tc>
      </w:tr>
      <w:tr w:rsidR="004C71AA" w:rsidRPr="00EB64AD" w14:paraId="3110FA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D8038EE"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B150942" w14:textId="77777777" w:rsidR="004C71AA" w:rsidRPr="00EB64AD" w:rsidRDefault="004C71AA" w:rsidP="004C71AA">
            <w:pPr>
              <w:rPr>
                <w:color w:val="000000"/>
              </w:rPr>
            </w:pPr>
            <w:r>
              <w:rPr>
                <w:color w:val="000000"/>
              </w:rPr>
              <w:t>31</w:t>
            </w:r>
          </w:p>
        </w:tc>
      </w:tr>
      <w:tr w:rsidR="004C71AA" w:rsidRPr="00EB64AD" w14:paraId="35643A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586C99"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24B14A8" w14:textId="77777777" w:rsidR="004C71AA" w:rsidRPr="00EB64AD" w:rsidRDefault="004C71AA" w:rsidP="004C71AA">
            <w:pPr>
              <w:rPr>
                <w:color w:val="000000"/>
              </w:rPr>
            </w:pPr>
            <w:r>
              <w:rPr>
                <w:color w:val="000000"/>
              </w:rPr>
              <w:t>U</w:t>
            </w:r>
          </w:p>
        </w:tc>
      </w:tr>
      <w:tr w:rsidR="004C71AA" w:rsidRPr="00EB64AD" w14:paraId="09405CF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11AFB64"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32B253C" w14:textId="77777777" w:rsidR="004C71AA" w:rsidRPr="00EB64AD" w:rsidRDefault="004C71AA" w:rsidP="004C71AA">
            <w:pPr>
              <w:rPr>
                <w:color w:val="000000"/>
              </w:rPr>
            </w:pPr>
            <w:r>
              <w:rPr>
                <w:color w:val="000000"/>
              </w:rPr>
              <w:t>150.000</w:t>
            </w:r>
          </w:p>
        </w:tc>
      </w:tr>
      <w:tr w:rsidR="004C71AA" w:rsidRPr="00EB64AD" w14:paraId="3D4FE5B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53A63D8"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C15043A" w14:textId="77777777" w:rsidR="004C71AA" w:rsidRPr="00EB64AD" w:rsidRDefault="004C71AA" w:rsidP="004C71AA">
            <w:pPr>
              <w:rPr>
                <w:color w:val="000000"/>
              </w:rPr>
            </w:pPr>
            <w:r>
              <w:rPr>
                <w:color w:val="000000"/>
              </w:rPr>
              <w:t>R$ 150.000,00</w:t>
            </w:r>
          </w:p>
        </w:tc>
      </w:tr>
      <w:tr w:rsidR="004C71AA" w:rsidRPr="00EB64AD" w14:paraId="39C4FA0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D2D2DC5"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941BB8E" w14:textId="77777777" w:rsidR="004C71AA" w:rsidRPr="00EB64AD" w:rsidRDefault="004C71AA" w:rsidP="004C71AA">
            <w:pPr>
              <w:rPr>
                <w:color w:val="000000"/>
              </w:rPr>
            </w:pPr>
            <w:r>
              <w:rPr>
                <w:color w:val="000000"/>
              </w:rPr>
              <w:t>R$ 150.000.000,00</w:t>
            </w:r>
          </w:p>
        </w:tc>
      </w:tr>
      <w:tr w:rsidR="004C71AA" w:rsidRPr="00EB64AD" w14:paraId="3791091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B87DF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44C43E26" w14:textId="77777777" w:rsidR="004C71AA" w:rsidRPr="00EB64AD" w:rsidRDefault="004C71AA" w:rsidP="004C71AA">
            <w:pPr>
              <w:rPr>
                <w:color w:val="000000"/>
              </w:rPr>
            </w:pPr>
            <w:r w:rsidRPr="00EB64AD">
              <w:rPr>
                <w:color w:val="000000"/>
              </w:rPr>
              <w:t>NOMINATIVA E ESCRITURAL</w:t>
            </w:r>
          </w:p>
        </w:tc>
      </w:tr>
      <w:tr w:rsidR="004C71AA" w:rsidRPr="00EB64AD" w14:paraId="10CEC4B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17075B"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88210E3" w14:textId="77777777" w:rsidR="004C71AA" w:rsidRPr="00EB64AD" w:rsidRDefault="004C71AA" w:rsidP="004C71AA">
            <w:pPr>
              <w:rPr>
                <w:color w:val="000000"/>
              </w:rPr>
            </w:pPr>
            <w:r w:rsidRPr="00EB64AD">
              <w:rPr>
                <w:color w:val="000000"/>
              </w:rPr>
              <w:t>-</w:t>
            </w:r>
          </w:p>
        </w:tc>
      </w:tr>
      <w:tr w:rsidR="004C71AA" w:rsidRPr="00EB64AD" w14:paraId="4ECF3FC0"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75D3156"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D3AAB6C" w14:textId="77777777" w:rsidR="004C71AA" w:rsidRPr="00EB64AD" w:rsidRDefault="004C71AA" w:rsidP="004C71AA">
            <w:pPr>
              <w:rPr>
                <w:color w:val="000000"/>
              </w:rPr>
            </w:pPr>
            <w:r>
              <w:rPr>
                <w:color w:val="000000"/>
              </w:rPr>
              <w:t>-</w:t>
            </w:r>
          </w:p>
        </w:tc>
      </w:tr>
      <w:tr w:rsidR="004C71AA" w:rsidRPr="00EB64AD" w14:paraId="23AA461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CD89C7"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B2BA01E" w14:textId="77777777" w:rsidR="004C71AA" w:rsidRPr="00EB64AD" w:rsidRDefault="004C71AA" w:rsidP="004C71AA">
            <w:pPr>
              <w:rPr>
                <w:color w:val="000000"/>
              </w:rPr>
            </w:pPr>
            <w:r>
              <w:rPr>
                <w:color w:val="000000"/>
              </w:rPr>
              <w:t>20/05/2019</w:t>
            </w:r>
          </w:p>
        </w:tc>
      </w:tr>
      <w:tr w:rsidR="004C71AA" w:rsidRPr="00EB64AD" w14:paraId="6118763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4F93C1"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5E4442E" w14:textId="77777777" w:rsidR="004C71AA" w:rsidRPr="00EB64AD" w:rsidRDefault="004C71AA" w:rsidP="004C71AA">
            <w:pPr>
              <w:rPr>
                <w:color w:val="000000"/>
              </w:rPr>
            </w:pPr>
            <w:r>
              <w:rPr>
                <w:color w:val="000000"/>
              </w:rPr>
              <w:t>02/06/2021</w:t>
            </w:r>
          </w:p>
        </w:tc>
      </w:tr>
      <w:tr w:rsidR="004C71AA" w:rsidRPr="00EB64AD" w14:paraId="7CF7FA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7C369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245DB38" w14:textId="77777777" w:rsidR="004C71AA" w:rsidRPr="00EB64AD" w:rsidRDefault="004C71AA" w:rsidP="004C71AA">
            <w:pPr>
              <w:rPr>
                <w:color w:val="000000"/>
              </w:rPr>
            </w:pPr>
            <w:r w:rsidRPr="00EB64AD">
              <w:rPr>
                <w:color w:val="000000"/>
              </w:rPr>
              <w:t>100% CDI</w:t>
            </w:r>
          </w:p>
        </w:tc>
      </w:tr>
      <w:tr w:rsidR="004C71AA" w:rsidRPr="00EB64AD" w14:paraId="30F66BE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049DEE5"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CF8D454" w14:textId="77777777" w:rsidR="004C71AA" w:rsidRPr="00EB64AD" w:rsidRDefault="004C71AA" w:rsidP="004C71AA">
            <w:pPr>
              <w:rPr>
                <w:color w:val="000000"/>
              </w:rPr>
            </w:pPr>
            <w:r w:rsidRPr="00EB64AD">
              <w:rPr>
                <w:color w:val="000000"/>
              </w:rPr>
              <w:t>NÃO HOUVE</w:t>
            </w:r>
          </w:p>
        </w:tc>
      </w:tr>
    </w:tbl>
    <w:p w14:paraId="7895C757"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63AD94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D59AE"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C363278" w14:textId="77777777" w:rsidR="004C71AA" w:rsidRPr="00EB64AD" w:rsidRDefault="004C71AA" w:rsidP="004C71AA">
            <w:pPr>
              <w:rPr>
                <w:color w:val="000000"/>
              </w:rPr>
            </w:pPr>
            <w:r w:rsidRPr="00EB64AD">
              <w:rPr>
                <w:color w:val="000000"/>
              </w:rPr>
              <w:t>Agente Fiduciário</w:t>
            </w:r>
          </w:p>
        </w:tc>
      </w:tr>
      <w:tr w:rsidR="004C71AA" w:rsidRPr="00EB64AD" w14:paraId="0AA4799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AAEF8D2"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558C83AD" w14:textId="77777777" w:rsidR="004C71AA" w:rsidRPr="00EB64AD" w:rsidRDefault="004C71AA" w:rsidP="004C71AA">
            <w:pPr>
              <w:rPr>
                <w:color w:val="000000"/>
              </w:rPr>
            </w:pPr>
            <w:r w:rsidRPr="00EB64AD">
              <w:rPr>
                <w:color w:val="000000"/>
              </w:rPr>
              <w:t>VERT COMPANHIA SECURITIZADORA</w:t>
            </w:r>
          </w:p>
        </w:tc>
      </w:tr>
      <w:tr w:rsidR="004C71AA" w:rsidRPr="00EB64AD" w14:paraId="37891B7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2D84A80"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EAEEB64" w14:textId="77777777" w:rsidR="004C71AA" w:rsidRPr="00EB64AD" w:rsidRDefault="004C71AA" w:rsidP="004C71AA">
            <w:pPr>
              <w:rPr>
                <w:color w:val="000000"/>
              </w:rPr>
            </w:pPr>
            <w:r w:rsidRPr="00EB64AD">
              <w:rPr>
                <w:color w:val="000000"/>
              </w:rPr>
              <w:t>CRA</w:t>
            </w:r>
          </w:p>
        </w:tc>
      </w:tr>
      <w:tr w:rsidR="004C71AA" w:rsidRPr="00EB64AD" w14:paraId="089667E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EF90A7"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E8D2A22" w14:textId="77777777" w:rsidR="004C71AA" w:rsidRPr="00EB64AD" w:rsidRDefault="004C71AA" w:rsidP="004C71AA">
            <w:pPr>
              <w:rPr>
                <w:color w:val="000000"/>
              </w:rPr>
            </w:pPr>
            <w:r>
              <w:rPr>
                <w:color w:val="000000"/>
              </w:rPr>
              <w:t>39</w:t>
            </w:r>
          </w:p>
        </w:tc>
      </w:tr>
      <w:tr w:rsidR="004C71AA" w:rsidRPr="00EB64AD" w14:paraId="7C3C1E5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1C7451"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7A6FCC7" w14:textId="77777777" w:rsidR="004C71AA" w:rsidRPr="00EB64AD" w:rsidRDefault="004C71AA" w:rsidP="004C71AA">
            <w:pPr>
              <w:rPr>
                <w:color w:val="000000"/>
              </w:rPr>
            </w:pPr>
            <w:r>
              <w:rPr>
                <w:color w:val="000000"/>
              </w:rPr>
              <w:t>1</w:t>
            </w:r>
          </w:p>
        </w:tc>
      </w:tr>
      <w:tr w:rsidR="004C71AA" w:rsidRPr="00EB64AD" w14:paraId="3CB4DE4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9656E83"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34D6F55" w14:textId="77777777" w:rsidR="004C71AA" w:rsidRPr="00EB64AD" w:rsidRDefault="004C71AA" w:rsidP="004C71AA">
            <w:pPr>
              <w:rPr>
                <w:color w:val="000000"/>
              </w:rPr>
            </w:pPr>
            <w:r>
              <w:rPr>
                <w:color w:val="000000"/>
              </w:rPr>
              <w:t>340.000</w:t>
            </w:r>
          </w:p>
        </w:tc>
      </w:tr>
      <w:tr w:rsidR="004C71AA" w:rsidRPr="00EB64AD" w14:paraId="26599D2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BF3D4E"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09F9D13" w14:textId="77777777" w:rsidR="004C71AA" w:rsidRPr="00EB64AD" w:rsidRDefault="004C71AA" w:rsidP="004C71AA">
            <w:pPr>
              <w:rPr>
                <w:color w:val="000000"/>
              </w:rPr>
            </w:pPr>
            <w:r>
              <w:rPr>
                <w:color w:val="000000"/>
              </w:rPr>
              <w:t>R$ 340.000</w:t>
            </w:r>
            <w:r w:rsidRPr="00EB64AD">
              <w:rPr>
                <w:color w:val="000000"/>
              </w:rPr>
              <w:t>.000,00</w:t>
            </w:r>
          </w:p>
        </w:tc>
      </w:tr>
      <w:tr w:rsidR="004C71AA" w:rsidRPr="00EB64AD" w14:paraId="5305800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EF8576" w14:textId="77777777" w:rsidR="004C71AA" w:rsidRPr="00EB64AD" w:rsidRDefault="004C71AA" w:rsidP="004C71AA">
            <w:pPr>
              <w:rPr>
                <w:color w:val="000000"/>
              </w:rPr>
            </w:pPr>
            <w:r w:rsidRPr="00EB64AD">
              <w:rPr>
                <w:color w:val="000000"/>
              </w:rPr>
              <w:lastRenderedPageBreak/>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DDFEFF6" w14:textId="77777777" w:rsidR="004C71AA" w:rsidRPr="00EB64AD" w:rsidRDefault="004C71AA" w:rsidP="004C71AA">
            <w:pPr>
              <w:rPr>
                <w:color w:val="000000"/>
              </w:rPr>
            </w:pPr>
            <w:r>
              <w:rPr>
                <w:color w:val="000000"/>
              </w:rPr>
              <w:t>R$ 400.000.000,00</w:t>
            </w:r>
          </w:p>
        </w:tc>
      </w:tr>
      <w:tr w:rsidR="004C71AA" w:rsidRPr="00EB64AD" w14:paraId="6E66BB0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50CF684"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D59F05C" w14:textId="77777777" w:rsidR="004C71AA" w:rsidRPr="00EB64AD" w:rsidRDefault="004C71AA" w:rsidP="004C71AA">
            <w:pPr>
              <w:rPr>
                <w:color w:val="000000"/>
              </w:rPr>
            </w:pPr>
            <w:r w:rsidRPr="00EB64AD">
              <w:rPr>
                <w:color w:val="000000"/>
              </w:rPr>
              <w:t>NOMINATIVA E ESCRITURAL</w:t>
            </w:r>
          </w:p>
        </w:tc>
      </w:tr>
      <w:tr w:rsidR="004C71AA" w:rsidRPr="00EB64AD" w14:paraId="6E2E625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230CC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9AE48DF" w14:textId="77777777" w:rsidR="004C71AA" w:rsidRPr="00EB64AD" w:rsidRDefault="004C71AA" w:rsidP="004C71AA">
            <w:pPr>
              <w:rPr>
                <w:color w:val="000000"/>
              </w:rPr>
            </w:pPr>
            <w:r w:rsidRPr="00EB64AD">
              <w:rPr>
                <w:color w:val="000000"/>
              </w:rPr>
              <w:t>-</w:t>
            </w:r>
          </w:p>
        </w:tc>
      </w:tr>
      <w:tr w:rsidR="004C71AA" w:rsidRPr="00EB64AD" w14:paraId="64178F36"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804AFA"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8C90D7F" w14:textId="77777777" w:rsidR="004C71AA" w:rsidRPr="00EB64AD" w:rsidRDefault="004C71AA" w:rsidP="004C71AA">
            <w:pPr>
              <w:rPr>
                <w:color w:val="000000"/>
              </w:rPr>
            </w:pPr>
            <w:r>
              <w:rPr>
                <w:color w:val="000000"/>
              </w:rPr>
              <w:t>-</w:t>
            </w:r>
          </w:p>
        </w:tc>
      </w:tr>
      <w:tr w:rsidR="004C71AA" w:rsidRPr="00EB64AD" w14:paraId="29F762A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DDEECB"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B1EDC54" w14:textId="77777777" w:rsidR="004C71AA" w:rsidRPr="00EB64AD" w:rsidRDefault="004C71AA" w:rsidP="004C71AA">
            <w:pPr>
              <w:rPr>
                <w:color w:val="000000"/>
              </w:rPr>
            </w:pPr>
            <w:r>
              <w:rPr>
                <w:color w:val="000000"/>
              </w:rPr>
              <w:t>06/12</w:t>
            </w:r>
            <w:r w:rsidRPr="00EB64AD">
              <w:rPr>
                <w:color w:val="000000"/>
              </w:rPr>
              <w:t>/2019</w:t>
            </w:r>
          </w:p>
        </w:tc>
      </w:tr>
      <w:tr w:rsidR="004C71AA" w:rsidRPr="00EB64AD" w14:paraId="6034726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9055DF"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63AFE24" w14:textId="77777777" w:rsidR="004C71AA" w:rsidRPr="00EB64AD" w:rsidRDefault="004C71AA" w:rsidP="004C71AA">
            <w:pPr>
              <w:rPr>
                <w:color w:val="000000"/>
              </w:rPr>
            </w:pPr>
            <w:r>
              <w:rPr>
                <w:color w:val="000000"/>
              </w:rPr>
              <w:t>05/07/2023</w:t>
            </w:r>
          </w:p>
        </w:tc>
      </w:tr>
      <w:tr w:rsidR="004C71AA" w:rsidRPr="00EB64AD" w14:paraId="221B0A1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15FCFC"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1973D65" w14:textId="77777777" w:rsidR="004C71AA" w:rsidRPr="00EB64AD" w:rsidRDefault="004C71AA" w:rsidP="004C71AA">
            <w:pPr>
              <w:rPr>
                <w:color w:val="000000"/>
              </w:rPr>
            </w:pPr>
            <w:r>
              <w:rPr>
                <w:color w:val="000000"/>
              </w:rPr>
              <w:t>DI + 0,50% a.a.</w:t>
            </w:r>
          </w:p>
        </w:tc>
      </w:tr>
      <w:tr w:rsidR="004C71AA" w:rsidRPr="00EB64AD" w14:paraId="4FBDC93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5F936B"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7A7142D" w14:textId="77777777" w:rsidR="004C71AA" w:rsidRPr="00EB64AD" w:rsidRDefault="004C71AA" w:rsidP="004C71AA">
            <w:pPr>
              <w:rPr>
                <w:color w:val="000000"/>
              </w:rPr>
            </w:pPr>
            <w:r w:rsidRPr="00EB64AD">
              <w:rPr>
                <w:color w:val="000000"/>
              </w:rPr>
              <w:t>NÃO HOUVE</w:t>
            </w:r>
          </w:p>
        </w:tc>
      </w:tr>
    </w:tbl>
    <w:p w14:paraId="3EDC56E6"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9081726"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E7B8A"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ED629A3" w14:textId="77777777" w:rsidR="004C71AA" w:rsidRPr="00EB64AD" w:rsidRDefault="004C71AA" w:rsidP="004C71AA">
            <w:pPr>
              <w:rPr>
                <w:color w:val="000000"/>
              </w:rPr>
            </w:pPr>
            <w:r w:rsidRPr="00EB64AD">
              <w:rPr>
                <w:color w:val="000000"/>
              </w:rPr>
              <w:t>Agente Fiduciário</w:t>
            </w:r>
          </w:p>
        </w:tc>
      </w:tr>
      <w:tr w:rsidR="004C71AA" w:rsidRPr="00EB64AD" w14:paraId="251F9F7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66CEAD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B7A125F" w14:textId="77777777" w:rsidR="004C71AA" w:rsidRPr="00EB64AD" w:rsidRDefault="004C71AA" w:rsidP="004C71AA">
            <w:pPr>
              <w:rPr>
                <w:color w:val="000000"/>
              </w:rPr>
            </w:pPr>
            <w:r w:rsidRPr="00EB64AD">
              <w:rPr>
                <w:color w:val="000000"/>
              </w:rPr>
              <w:t>VERT COMPANHIA SECURITIZADORA</w:t>
            </w:r>
          </w:p>
        </w:tc>
      </w:tr>
      <w:tr w:rsidR="004C71AA" w:rsidRPr="00EB64AD" w14:paraId="7FABEAE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34EFEB"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0EE4EEDA" w14:textId="77777777" w:rsidR="004C71AA" w:rsidRPr="00EB64AD" w:rsidRDefault="004C71AA" w:rsidP="004C71AA">
            <w:pPr>
              <w:rPr>
                <w:color w:val="000000"/>
              </w:rPr>
            </w:pPr>
            <w:r w:rsidRPr="00EB64AD">
              <w:rPr>
                <w:color w:val="000000"/>
              </w:rPr>
              <w:t>CRA</w:t>
            </w:r>
          </w:p>
        </w:tc>
      </w:tr>
      <w:tr w:rsidR="004C71AA" w:rsidRPr="00EB64AD" w14:paraId="3FFEAF0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6055C0"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7C65D85" w14:textId="77777777" w:rsidR="004C71AA" w:rsidRPr="00EB64AD" w:rsidRDefault="004C71AA" w:rsidP="004C71AA">
            <w:pPr>
              <w:rPr>
                <w:color w:val="000000"/>
              </w:rPr>
            </w:pPr>
            <w:r>
              <w:rPr>
                <w:color w:val="000000"/>
              </w:rPr>
              <w:t>39</w:t>
            </w:r>
          </w:p>
        </w:tc>
      </w:tr>
      <w:tr w:rsidR="004C71AA" w:rsidRPr="00EB64AD" w14:paraId="078B9B8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88E7511"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7C2DE3DD" w14:textId="77777777" w:rsidR="004C71AA" w:rsidRPr="00EB64AD" w:rsidRDefault="004C71AA" w:rsidP="004C71AA">
            <w:pPr>
              <w:rPr>
                <w:color w:val="000000"/>
              </w:rPr>
            </w:pPr>
            <w:r>
              <w:rPr>
                <w:color w:val="000000"/>
              </w:rPr>
              <w:t>2</w:t>
            </w:r>
          </w:p>
        </w:tc>
      </w:tr>
      <w:tr w:rsidR="004C71AA" w:rsidRPr="00EB64AD" w14:paraId="25DD2F7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1DB839C"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D54B62A" w14:textId="77777777" w:rsidR="004C71AA" w:rsidRPr="00EB64AD" w:rsidRDefault="004C71AA" w:rsidP="004C71AA">
            <w:pPr>
              <w:rPr>
                <w:color w:val="000000"/>
              </w:rPr>
            </w:pPr>
            <w:r>
              <w:rPr>
                <w:color w:val="000000"/>
              </w:rPr>
              <w:t>40.000</w:t>
            </w:r>
          </w:p>
        </w:tc>
      </w:tr>
      <w:tr w:rsidR="004C71AA" w:rsidRPr="00EB64AD" w14:paraId="096BFDF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72C9A3"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BAE5127" w14:textId="77777777" w:rsidR="004C71AA" w:rsidRPr="00EB64AD" w:rsidRDefault="004C71AA" w:rsidP="004C71AA">
            <w:pPr>
              <w:rPr>
                <w:color w:val="000000"/>
              </w:rPr>
            </w:pPr>
            <w:r>
              <w:rPr>
                <w:color w:val="000000"/>
              </w:rPr>
              <w:t>R$ 40.000</w:t>
            </w:r>
            <w:r w:rsidRPr="00EB64AD">
              <w:rPr>
                <w:color w:val="000000"/>
              </w:rPr>
              <w:t>.000,00</w:t>
            </w:r>
          </w:p>
        </w:tc>
      </w:tr>
      <w:tr w:rsidR="004C71AA" w:rsidRPr="00EB64AD" w14:paraId="75B33D3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FABA6F"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3CEF5A9" w14:textId="77777777" w:rsidR="004C71AA" w:rsidRPr="00EB64AD" w:rsidRDefault="004C71AA" w:rsidP="004C71AA">
            <w:pPr>
              <w:rPr>
                <w:color w:val="000000"/>
              </w:rPr>
            </w:pPr>
            <w:r>
              <w:rPr>
                <w:color w:val="000000"/>
              </w:rPr>
              <w:t>R$ 400.000.000,00</w:t>
            </w:r>
          </w:p>
        </w:tc>
      </w:tr>
      <w:tr w:rsidR="004C71AA" w:rsidRPr="00EB64AD" w14:paraId="1DE46B2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406B9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A6CE044" w14:textId="77777777" w:rsidR="004C71AA" w:rsidRPr="00EB64AD" w:rsidRDefault="004C71AA" w:rsidP="004C71AA">
            <w:pPr>
              <w:rPr>
                <w:color w:val="000000"/>
              </w:rPr>
            </w:pPr>
            <w:r w:rsidRPr="00EB64AD">
              <w:rPr>
                <w:color w:val="000000"/>
              </w:rPr>
              <w:t>NOMINATIVA E ESCRITURAL</w:t>
            </w:r>
          </w:p>
        </w:tc>
      </w:tr>
      <w:tr w:rsidR="004C71AA" w:rsidRPr="00EB64AD" w14:paraId="4DD369F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EEF2722"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7BD2223" w14:textId="77777777" w:rsidR="004C71AA" w:rsidRPr="00EB64AD" w:rsidRDefault="004C71AA" w:rsidP="004C71AA">
            <w:pPr>
              <w:rPr>
                <w:color w:val="000000"/>
              </w:rPr>
            </w:pPr>
            <w:r w:rsidRPr="00EB64AD">
              <w:rPr>
                <w:color w:val="000000"/>
              </w:rPr>
              <w:t>-</w:t>
            </w:r>
          </w:p>
        </w:tc>
      </w:tr>
      <w:tr w:rsidR="004C71AA" w:rsidRPr="00EB64AD" w14:paraId="248F610F"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293F221"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0BCC2F1" w14:textId="77777777" w:rsidR="004C71AA" w:rsidRPr="00EB64AD" w:rsidRDefault="004C71AA" w:rsidP="004C71AA">
            <w:pPr>
              <w:rPr>
                <w:color w:val="000000"/>
              </w:rPr>
            </w:pPr>
            <w:r>
              <w:rPr>
                <w:color w:val="000000"/>
              </w:rPr>
              <w:t>-</w:t>
            </w:r>
          </w:p>
        </w:tc>
      </w:tr>
      <w:tr w:rsidR="004C71AA" w:rsidRPr="00EB64AD" w14:paraId="7400465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8B3732"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6D13C3A" w14:textId="77777777" w:rsidR="004C71AA" w:rsidRPr="00EB64AD" w:rsidRDefault="004C71AA" w:rsidP="004C71AA">
            <w:pPr>
              <w:rPr>
                <w:color w:val="000000"/>
              </w:rPr>
            </w:pPr>
            <w:r>
              <w:rPr>
                <w:color w:val="000000"/>
              </w:rPr>
              <w:t>06/12</w:t>
            </w:r>
            <w:r w:rsidRPr="00EB64AD">
              <w:rPr>
                <w:color w:val="000000"/>
              </w:rPr>
              <w:t>/2019</w:t>
            </w:r>
          </w:p>
        </w:tc>
      </w:tr>
      <w:tr w:rsidR="004C71AA" w:rsidRPr="00EB64AD" w14:paraId="1341993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97B6E6"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5C50650D" w14:textId="77777777" w:rsidR="004C71AA" w:rsidRPr="00EB64AD" w:rsidRDefault="004C71AA" w:rsidP="004C71AA">
            <w:pPr>
              <w:rPr>
                <w:color w:val="000000"/>
              </w:rPr>
            </w:pPr>
            <w:r>
              <w:rPr>
                <w:color w:val="000000"/>
              </w:rPr>
              <w:t>15/01/2024</w:t>
            </w:r>
          </w:p>
        </w:tc>
      </w:tr>
      <w:tr w:rsidR="004C71AA" w:rsidRPr="00EB64AD" w14:paraId="5F3CCA3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9F7F43"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3FE21497" w14:textId="77777777" w:rsidR="004C71AA" w:rsidRPr="00EB64AD" w:rsidRDefault="004C71AA" w:rsidP="004C71AA">
            <w:pPr>
              <w:rPr>
                <w:color w:val="000000"/>
              </w:rPr>
            </w:pPr>
            <w:r w:rsidRPr="00EB64AD">
              <w:rPr>
                <w:color w:val="000000"/>
              </w:rPr>
              <w:t>100% CDI</w:t>
            </w:r>
          </w:p>
        </w:tc>
      </w:tr>
      <w:tr w:rsidR="004C71AA" w:rsidRPr="00EB64AD" w14:paraId="27F6444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A27306C"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C7963CC" w14:textId="77777777" w:rsidR="004C71AA" w:rsidRPr="00EB64AD" w:rsidRDefault="004C71AA" w:rsidP="004C71AA">
            <w:pPr>
              <w:rPr>
                <w:color w:val="000000"/>
              </w:rPr>
            </w:pPr>
            <w:r w:rsidRPr="00EB64AD">
              <w:rPr>
                <w:color w:val="000000"/>
              </w:rPr>
              <w:t>NÃO HOUVE</w:t>
            </w:r>
          </w:p>
        </w:tc>
      </w:tr>
    </w:tbl>
    <w:p w14:paraId="2DA72AD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B32C62A"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3776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8A7DF6A" w14:textId="77777777" w:rsidR="004C71AA" w:rsidRPr="00EB64AD" w:rsidRDefault="004C71AA" w:rsidP="004C71AA">
            <w:pPr>
              <w:rPr>
                <w:color w:val="000000"/>
              </w:rPr>
            </w:pPr>
            <w:r w:rsidRPr="00EB64AD">
              <w:rPr>
                <w:color w:val="000000"/>
              </w:rPr>
              <w:t>Agente Fiduciário</w:t>
            </w:r>
          </w:p>
        </w:tc>
      </w:tr>
      <w:tr w:rsidR="004C71AA" w:rsidRPr="00EB64AD" w14:paraId="0A3F0BC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5E92AB4"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D17EF2B" w14:textId="77777777" w:rsidR="004C71AA" w:rsidRPr="00EB64AD" w:rsidRDefault="004C71AA" w:rsidP="004C71AA">
            <w:pPr>
              <w:rPr>
                <w:color w:val="000000"/>
              </w:rPr>
            </w:pPr>
            <w:r w:rsidRPr="00EB64AD">
              <w:rPr>
                <w:color w:val="000000"/>
              </w:rPr>
              <w:t>VERT COMPANHIA SECURITIZADORA</w:t>
            </w:r>
          </w:p>
        </w:tc>
      </w:tr>
      <w:tr w:rsidR="004C71AA" w:rsidRPr="00EB64AD" w14:paraId="473D016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B4A6BE"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06D96BF" w14:textId="77777777" w:rsidR="004C71AA" w:rsidRPr="00EB64AD" w:rsidRDefault="004C71AA" w:rsidP="004C71AA">
            <w:pPr>
              <w:rPr>
                <w:color w:val="000000"/>
              </w:rPr>
            </w:pPr>
            <w:r w:rsidRPr="00EB64AD">
              <w:rPr>
                <w:color w:val="000000"/>
              </w:rPr>
              <w:t>CRA</w:t>
            </w:r>
          </w:p>
        </w:tc>
      </w:tr>
      <w:tr w:rsidR="004C71AA" w:rsidRPr="00EB64AD" w14:paraId="18DBFB5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A6C2C28"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2E6BC8A" w14:textId="77777777" w:rsidR="004C71AA" w:rsidRPr="00EB64AD" w:rsidRDefault="004C71AA" w:rsidP="004C71AA">
            <w:pPr>
              <w:rPr>
                <w:color w:val="000000"/>
              </w:rPr>
            </w:pPr>
            <w:r>
              <w:rPr>
                <w:color w:val="000000"/>
              </w:rPr>
              <w:t>39</w:t>
            </w:r>
          </w:p>
        </w:tc>
      </w:tr>
      <w:tr w:rsidR="004C71AA" w:rsidRPr="00EB64AD" w14:paraId="35CE61E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44E53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01AF8FA" w14:textId="77777777" w:rsidR="004C71AA" w:rsidRPr="00EB64AD" w:rsidRDefault="004C71AA" w:rsidP="004C71AA">
            <w:pPr>
              <w:rPr>
                <w:color w:val="000000"/>
              </w:rPr>
            </w:pPr>
            <w:r>
              <w:rPr>
                <w:color w:val="000000"/>
              </w:rPr>
              <w:t>3</w:t>
            </w:r>
          </w:p>
        </w:tc>
      </w:tr>
      <w:tr w:rsidR="004C71AA" w:rsidRPr="00EB64AD" w14:paraId="2B701CA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98F38B5"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67F4469" w14:textId="77777777" w:rsidR="004C71AA" w:rsidRPr="00EB64AD" w:rsidRDefault="004C71AA" w:rsidP="004C71AA">
            <w:pPr>
              <w:rPr>
                <w:color w:val="000000"/>
              </w:rPr>
            </w:pPr>
            <w:r>
              <w:rPr>
                <w:color w:val="000000"/>
              </w:rPr>
              <w:t>12.000</w:t>
            </w:r>
          </w:p>
        </w:tc>
      </w:tr>
      <w:tr w:rsidR="004C71AA" w:rsidRPr="00EB64AD" w14:paraId="688602D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080877"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A396FE1" w14:textId="77777777" w:rsidR="004C71AA" w:rsidRPr="00EB64AD" w:rsidRDefault="004C71AA" w:rsidP="004C71AA">
            <w:pPr>
              <w:rPr>
                <w:color w:val="000000"/>
              </w:rPr>
            </w:pPr>
            <w:r>
              <w:rPr>
                <w:color w:val="000000"/>
              </w:rPr>
              <w:t>R$ 12.000</w:t>
            </w:r>
            <w:r w:rsidRPr="00EB64AD">
              <w:rPr>
                <w:color w:val="000000"/>
              </w:rPr>
              <w:t>.000,00</w:t>
            </w:r>
          </w:p>
        </w:tc>
      </w:tr>
      <w:tr w:rsidR="004C71AA" w:rsidRPr="00EB64AD" w14:paraId="05C8E47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281F30"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64164E8" w14:textId="77777777" w:rsidR="004C71AA" w:rsidRPr="00EB64AD" w:rsidRDefault="004C71AA" w:rsidP="004C71AA">
            <w:pPr>
              <w:rPr>
                <w:color w:val="000000"/>
              </w:rPr>
            </w:pPr>
            <w:r>
              <w:rPr>
                <w:color w:val="000000"/>
              </w:rPr>
              <w:t>R$ 400.000.000,00</w:t>
            </w:r>
          </w:p>
        </w:tc>
      </w:tr>
      <w:tr w:rsidR="004C71AA" w:rsidRPr="00EB64AD" w14:paraId="1B8E294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6F2387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56D421E" w14:textId="77777777" w:rsidR="004C71AA" w:rsidRPr="00EB64AD" w:rsidRDefault="004C71AA" w:rsidP="004C71AA">
            <w:pPr>
              <w:rPr>
                <w:color w:val="000000"/>
              </w:rPr>
            </w:pPr>
            <w:r w:rsidRPr="00EB64AD">
              <w:rPr>
                <w:color w:val="000000"/>
              </w:rPr>
              <w:t>NOMINATIVA E ESCRITURAL</w:t>
            </w:r>
          </w:p>
        </w:tc>
      </w:tr>
      <w:tr w:rsidR="004C71AA" w:rsidRPr="00EB64AD" w14:paraId="7E86412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D355DA"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1914EBB" w14:textId="77777777" w:rsidR="004C71AA" w:rsidRPr="00EB64AD" w:rsidRDefault="004C71AA" w:rsidP="004C71AA">
            <w:pPr>
              <w:rPr>
                <w:color w:val="000000"/>
              </w:rPr>
            </w:pPr>
            <w:r w:rsidRPr="00EB64AD">
              <w:rPr>
                <w:color w:val="000000"/>
              </w:rPr>
              <w:t>-</w:t>
            </w:r>
          </w:p>
        </w:tc>
      </w:tr>
      <w:tr w:rsidR="004C71AA" w:rsidRPr="00EB64AD" w14:paraId="3856571B"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F7EAAF1"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970D2DE" w14:textId="77777777" w:rsidR="004C71AA" w:rsidRPr="00EB64AD" w:rsidRDefault="004C71AA" w:rsidP="004C71AA">
            <w:pPr>
              <w:rPr>
                <w:color w:val="000000"/>
              </w:rPr>
            </w:pPr>
            <w:r>
              <w:rPr>
                <w:color w:val="000000"/>
              </w:rPr>
              <w:t>-</w:t>
            </w:r>
          </w:p>
        </w:tc>
      </w:tr>
      <w:tr w:rsidR="004C71AA" w:rsidRPr="00EB64AD" w14:paraId="6F5D3EF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3587315" w14:textId="77777777" w:rsidR="004C71AA" w:rsidRPr="00EB64AD" w:rsidRDefault="004C71AA" w:rsidP="004C71AA">
            <w:pPr>
              <w:rPr>
                <w:color w:val="000000"/>
              </w:rPr>
            </w:pPr>
            <w:r w:rsidRPr="00EB64AD">
              <w:rPr>
                <w:color w:val="000000"/>
              </w:rPr>
              <w:lastRenderedPageBreak/>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343E962" w14:textId="77777777" w:rsidR="004C71AA" w:rsidRPr="00EB64AD" w:rsidRDefault="004C71AA" w:rsidP="004C71AA">
            <w:pPr>
              <w:rPr>
                <w:color w:val="000000"/>
              </w:rPr>
            </w:pPr>
            <w:r>
              <w:rPr>
                <w:color w:val="000000"/>
              </w:rPr>
              <w:t>06/12</w:t>
            </w:r>
            <w:r w:rsidRPr="00EB64AD">
              <w:rPr>
                <w:color w:val="000000"/>
              </w:rPr>
              <w:t>/2019</w:t>
            </w:r>
          </w:p>
        </w:tc>
      </w:tr>
      <w:tr w:rsidR="004C71AA" w:rsidRPr="00EB64AD" w14:paraId="3B4E887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746BA2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F5FDA83" w14:textId="77777777" w:rsidR="004C71AA" w:rsidRPr="00EB64AD" w:rsidRDefault="004C71AA" w:rsidP="004C71AA">
            <w:pPr>
              <w:rPr>
                <w:color w:val="000000"/>
              </w:rPr>
            </w:pPr>
            <w:r>
              <w:rPr>
                <w:color w:val="000000"/>
              </w:rPr>
              <w:t>15/01/2024</w:t>
            </w:r>
          </w:p>
        </w:tc>
      </w:tr>
      <w:tr w:rsidR="004C71AA" w:rsidRPr="00EB64AD" w14:paraId="35E81AC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D70664"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A1D0225" w14:textId="77777777" w:rsidR="004C71AA" w:rsidRPr="00EB64AD" w:rsidRDefault="004C71AA" w:rsidP="004C71AA">
            <w:pPr>
              <w:rPr>
                <w:color w:val="000000"/>
              </w:rPr>
            </w:pPr>
            <w:r w:rsidRPr="00EB64AD">
              <w:rPr>
                <w:color w:val="000000"/>
              </w:rPr>
              <w:t>100% CDI</w:t>
            </w:r>
          </w:p>
        </w:tc>
      </w:tr>
      <w:tr w:rsidR="004C71AA" w:rsidRPr="00EB64AD" w14:paraId="1E9B4BD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4586697"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E6472F6" w14:textId="77777777" w:rsidR="004C71AA" w:rsidRPr="00EB64AD" w:rsidRDefault="004C71AA" w:rsidP="004C71AA">
            <w:pPr>
              <w:rPr>
                <w:color w:val="000000"/>
              </w:rPr>
            </w:pPr>
            <w:r w:rsidRPr="00EB64AD">
              <w:rPr>
                <w:color w:val="000000"/>
              </w:rPr>
              <w:t>NÃO HOUVE</w:t>
            </w:r>
          </w:p>
        </w:tc>
      </w:tr>
    </w:tbl>
    <w:p w14:paraId="46B95657"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BF56EE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21C46"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0738D02" w14:textId="77777777" w:rsidR="004C71AA" w:rsidRPr="00EB64AD" w:rsidRDefault="004C71AA" w:rsidP="004C71AA">
            <w:pPr>
              <w:rPr>
                <w:color w:val="000000"/>
              </w:rPr>
            </w:pPr>
            <w:r w:rsidRPr="00EB64AD">
              <w:rPr>
                <w:color w:val="000000"/>
              </w:rPr>
              <w:t>Agente Fiduciário</w:t>
            </w:r>
          </w:p>
        </w:tc>
      </w:tr>
      <w:tr w:rsidR="004C71AA" w:rsidRPr="00EB64AD" w14:paraId="29437AD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1AD54D7"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19C6E62" w14:textId="77777777" w:rsidR="004C71AA" w:rsidRPr="00EB64AD" w:rsidRDefault="004C71AA" w:rsidP="004C71AA">
            <w:pPr>
              <w:rPr>
                <w:color w:val="000000"/>
              </w:rPr>
            </w:pPr>
            <w:r w:rsidRPr="00EB64AD">
              <w:rPr>
                <w:color w:val="000000"/>
              </w:rPr>
              <w:t>VERT COMPANHIA SECURITIZADORA</w:t>
            </w:r>
          </w:p>
        </w:tc>
      </w:tr>
      <w:tr w:rsidR="004C71AA" w:rsidRPr="00EB64AD" w14:paraId="6D02E47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CD8B9D"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471CE45" w14:textId="77777777" w:rsidR="004C71AA" w:rsidRPr="00EB64AD" w:rsidRDefault="004C71AA" w:rsidP="004C71AA">
            <w:pPr>
              <w:rPr>
                <w:color w:val="000000"/>
              </w:rPr>
            </w:pPr>
            <w:r w:rsidRPr="00EB64AD">
              <w:rPr>
                <w:color w:val="000000"/>
              </w:rPr>
              <w:t>CRA</w:t>
            </w:r>
          </w:p>
        </w:tc>
      </w:tr>
      <w:tr w:rsidR="004C71AA" w:rsidRPr="00EB64AD" w14:paraId="78BF409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027F72"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1DFFB7A" w14:textId="77777777" w:rsidR="004C71AA" w:rsidRPr="00EB64AD" w:rsidRDefault="004C71AA" w:rsidP="004C71AA">
            <w:pPr>
              <w:rPr>
                <w:color w:val="000000"/>
              </w:rPr>
            </w:pPr>
            <w:r>
              <w:rPr>
                <w:color w:val="000000"/>
              </w:rPr>
              <w:t>39</w:t>
            </w:r>
          </w:p>
        </w:tc>
      </w:tr>
      <w:tr w:rsidR="004C71AA" w:rsidRPr="00EB64AD" w14:paraId="213E7C7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1E2025"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AC4214F" w14:textId="77777777" w:rsidR="004C71AA" w:rsidRPr="00EB64AD" w:rsidRDefault="004C71AA" w:rsidP="004C71AA">
            <w:pPr>
              <w:rPr>
                <w:color w:val="000000"/>
              </w:rPr>
            </w:pPr>
            <w:r>
              <w:rPr>
                <w:color w:val="000000"/>
              </w:rPr>
              <w:t>4</w:t>
            </w:r>
          </w:p>
        </w:tc>
      </w:tr>
      <w:tr w:rsidR="004C71AA" w:rsidRPr="00EB64AD" w14:paraId="04773AA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5398D83"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BF6C1D7" w14:textId="77777777" w:rsidR="004C71AA" w:rsidRPr="00EB64AD" w:rsidRDefault="004C71AA" w:rsidP="004C71AA">
            <w:pPr>
              <w:rPr>
                <w:color w:val="000000"/>
              </w:rPr>
            </w:pPr>
            <w:r>
              <w:rPr>
                <w:color w:val="000000"/>
              </w:rPr>
              <w:t>8.000</w:t>
            </w:r>
          </w:p>
        </w:tc>
      </w:tr>
      <w:tr w:rsidR="004C71AA" w:rsidRPr="00EB64AD" w14:paraId="1525160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113769"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88799D3" w14:textId="77777777" w:rsidR="004C71AA" w:rsidRPr="00EB64AD" w:rsidRDefault="004C71AA" w:rsidP="004C71AA">
            <w:pPr>
              <w:rPr>
                <w:color w:val="000000"/>
              </w:rPr>
            </w:pPr>
            <w:r>
              <w:rPr>
                <w:color w:val="000000"/>
              </w:rPr>
              <w:t>R$ 8.000</w:t>
            </w:r>
            <w:r w:rsidRPr="00EB64AD">
              <w:rPr>
                <w:color w:val="000000"/>
              </w:rPr>
              <w:t>.000,00</w:t>
            </w:r>
          </w:p>
        </w:tc>
      </w:tr>
      <w:tr w:rsidR="004C71AA" w:rsidRPr="00EB64AD" w14:paraId="3146A62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ACB1DB4"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D3F5256" w14:textId="77777777" w:rsidR="004C71AA" w:rsidRPr="00EB64AD" w:rsidRDefault="004C71AA" w:rsidP="004C71AA">
            <w:pPr>
              <w:rPr>
                <w:color w:val="000000"/>
              </w:rPr>
            </w:pPr>
            <w:r>
              <w:rPr>
                <w:color w:val="000000"/>
              </w:rPr>
              <w:t>R$ 400.000.000,00</w:t>
            </w:r>
          </w:p>
        </w:tc>
      </w:tr>
      <w:tr w:rsidR="004C71AA" w:rsidRPr="00EB64AD" w14:paraId="6DA81F1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61ECC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DC585BB" w14:textId="77777777" w:rsidR="004C71AA" w:rsidRPr="00EB64AD" w:rsidRDefault="004C71AA" w:rsidP="004C71AA">
            <w:pPr>
              <w:rPr>
                <w:color w:val="000000"/>
              </w:rPr>
            </w:pPr>
            <w:r w:rsidRPr="00EB64AD">
              <w:rPr>
                <w:color w:val="000000"/>
              </w:rPr>
              <w:t>NOMINATIVA E ESCRITURAL</w:t>
            </w:r>
          </w:p>
        </w:tc>
      </w:tr>
      <w:tr w:rsidR="004C71AA" w:rsidRPr="00EB64AD" w14:paraId="516EAF5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5BD8C1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3B5684A" w14:textId="77777777" w:rsidR="004C71AA" w:rsidRPr="00EB64AD" w:rsidRDefault="004C71AA" w:rsidP="004C71AA">
            <w:pPr>
              <w:rPr>
                <w:color w:val="000000"/>
              </w:rPr>
            </w:pPr>
            <w:r w:rsidRPr="00EB64AD">
              <w:rPr>
                <w:color w:val="000000"/>
              </w:rPr>
              <w:t>-</w:t>
            </w:r>
          </w:p>
        </w:tc>
      </w:tr>
      <w:tr w:rsidR="004C71AA" w:rsidRPr="00EB64AD" w14:paraId="3DDF35DE"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E4A130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AC976CC" w14:textId="77777777" w:rsidR="004C71AA" w:rsidRPr="00EB64AD" w:rsidRDefault="004C71AA" w:rsidP="004C71AA">
            <w:pPr>
              <w:rPr>
                <w:color w:val="000000"/>
              </w:rPr>
            </w:pPr>
            <w:r>
              <w:rPr>
                <w:color w:val="000000"/>
              </w:rPr>
              <w:t>-</w:t>
            </w:r>
          </w:p>
        </w:tc>
      </w:tr>
      <w:tr w:rsidR="004C71AA" w:rsidRPr="00EB64AD" w14:paraId="60B48F0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22639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D5428F8" w14:textId="77777777" w:rsidR="004C71AA" w:rsidRPr="00EB64AD" w:rsidRDefault="004C71AA" w:rsidP="004C71AA">
            <w:pPr>
              <w:rPr>
                <w:color w:val="000000"/>
              </w:rPr>
            </w:pPr>
            <w:r>
              <w:rPr>
                <w:color w:val="000000"/>
              </w:rPr>
              <w:t>06/12</w:t>
            </w:r>
            <w:r w:rsidRPr="00EB64AD">
              <w:rPr>
                <w:color w:val="000000"/>
              </w:rPr>
              <w:t>/2019</w:t>
            </w:r>
          </w:p>
        </w:tc>
      </w:tr>
      <w:tr w:rsidR="004C71AA" w:rsidRPr="00EB64AD" w14:paraId="583C879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9DEFC33"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A7DD40B" w14:textId="77777777" w:rsidR="004C71AA" w:rsidRPr="00EB64AD" w:rsidRDefault="004C71AA" w:rsidP="004C71AA">
            <w:pPr>
              <w:rPr>
                <w:color w:val="000000"/>
              </w:rPr>
            </w:pPr>
            <w:r>
              <w:rPr>
                <w:color w:val="000000"/>
              </w:rPr>
              <w:t>15/01/2024</w:t>
            </w:r>
          </w:p>
        </w:tc>
      </w:tr>
      <w:tr w:rsidR="004C71AA" w:rsidRPr="00EB64AD" w14:paraId="2CA4A8E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2A33F3"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F17BC6E" w14:textId="77777777" w:rsidR="004C71AA" w:rsidRPr="00EB64AD" w:rsidRDefault="004C71AA" w:rsidP="004C71AA">
            <w:pPr>
              <w:rPr>
                <w:color w:val="000000"/>
              </w:rPr>
            </w:pPr>
            <w:r w:rsidRPr="00EB64AD">
              <w:rPr>
                <w:color w:val="000000"/>
              </w:rPr>
              <w:t>100% CDI</w:t>
            </w:r>
          </w:p>
        </w:tc>
      </w:tr>
      <w:tr w:rsidR="004C71AA" w:rsidRPr="00EB64AD" w14:paraId="05154FD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F11ADC"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3A03B72" w14:textId="77777777" w:rsidR="004C71AA" w:rsidRPr="00EB64AD" w:rsidRDefault="004C71AA" w:rsidP="004C71AA">
            <w:pPr>
              <w:rPr>
                <w:color w:val="000000"/>
              </w:rPr>
            </w:pPr>
            <w:r w:rsidRPr="00EB64AD">
              <w:rPr>
                <w:color w:val="000000"/>
              </w:rPr>
              <w:t>NÃO HOUVE</w:t>
            </w:r>
          </w:p>
        </w:tc>
      </w:tr>
    </w:tbl>
    <w:p w14:paraId="1DA5CE1E" w14:textId="77777777" w:rsidR="004C71AA" w:rsidRDefault="004C71AA" w:rsidP="004C71AA"/>
    <w:p w14:paraId="7CE11FE6"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7D7C526"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1B3F0"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7B0E1EA" w14:textId="77777777" w:rsidR="004C71AA" w:rsidRPr="00EB64AD" w:rsidRDefault="004C71AA" w:rsidP="004C71AA">
            <w:pPr>
              <w:rPr>
                <w:color w:val="000000"/>
              </w:rPr>
            </w:pPr>
            <w:r w:rsidRPr="00EB64AD">
              <w:rPr>
                <w:color w:val="000000"/>
              </w:rPr>
              <w:t>Agente Fiduciário</w:t>
            </w:r>
          </w:p>
        </w:tc>
      </w:tr>
      <w:tr w:rsidR="004C71AA" w:rsidRPr="00EB64AD" w14:paraId="05EE8A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BB2EEEF"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1A854681" w14:textId="77777777" w:rsidR="004C71AA" w:rsidRPr="00EB64AD" w:rsidRDefault="004C71AA" w:rsidP="004C71AA">
            <w:pPr>
              <w:rPr>
                <w:color w:val="000000"/>
              </w:rPr>
            </w:pPr>
            <w:r w:rsidRPr="00EB64AD">
              <w:rPr>
                <w:color w:val="000000"/>
              </w:rPr>
              <w:t>VERT COMPANHIA SECURITIZADORA</w:t>
            </w:r>
          </w:p>
        </w:tc>
      </w:tr>
      <w:tr w:rsidR="004C71AA" w:rsidRPr="00EB64AD" w14:paraId="44B138D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359723"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1F3E551" w14:textId="77777777" w:rsidR="004C71AA" w:rsidRPr="00EB64AD" w:rsidRDefault="004C71AA" w:rsidP="004C71AA">
            <w:pPr>
              <w:rPr>
                <w:color w:val="000000"/>
              </w:rPr>
            </w:pPr>
            <w:r w:rsidRPr="00EB64AD">
              <w:rPr>
                <w:color w:val="000000"/>
              </w:rPr>
              <w:t>CRA</w:t>
            </w:r>
          </w:p>
        </w:tc>
      </w:tr>
      <w:tr w:rsidR="004C71AA" w:rsidRPr="00EB64AD" w14:paraId="3CDC6F8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DE0623"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9E66DA" w14:textId="77777777" w:rsidR="004C71AA" w:rsidRPr="00EB64AD" w:rsidRDefault="004C71AA" w:rsidP="004C71AA">
            <w:pPr>
              <w:rPr>
                <w:color w:val="000000"/>
              </w:rPr>
            </w:pPr>
            <w:r>
              <w:rPr>
                <w:color w:val="000000"/>
              </w:rPr>
              <w:t>42</w:t>
            </w:r>
          </w:p>
        </w:tc>
      </w:tr>
      <w:tr w:rsidR="004C71AA" w:rsidRPr="00EB64AD" w14:paraId="5A79A2B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FAF0F3D"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9E893C5" w14:textId="77777777" w:rsidR="004C71AA" w:rsidRPr="00EB64AD" w:rsidRDefault="004C71AA" w:rsidP="004C71AA">
            <w:pPr>
              <w:rPr>
                <w:color w:val="000000"/>
              </w:rPr>
            </w:pPr>
            <w:r>
              <w:rPr>
                <w:color w:val="000000"/>
              </w:rPr>
              <w:t>U</w:t>
            </w:r>
          </w:p>
        </w:tc>
      </w:tr>
      <w:tr w:rsidR="004C71AA" w:rsidRPr="00EB64AD" w14:paraId="03623B1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7651304"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B973893" w14:textId="77777777" w:rsidR="004C71AA" w:rsidRPr="00EB64AD" w:rsidRDefault="004C71AA" w:rsidP="004C71AA">
            <w:pPr>
              <w:rPr>
                <w:color w:val="000000"/>
              </w:rPr>
            </w:pPr>
            <w:r>
              <w:rPr>
                <w:color w:val="000000"/>
              </w:rPr>
              <w:t>70.000</w:t>
            </w:r>
          </w:p>
        </w:tc>
      </w:tr>
      <w:tr w:rsidR="004C71AA" w:rsidRPr="00EB64AD" w14:paraId="0C5E9EE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82ADF6" w14:textId="77777777" w:rsidR="004C71AA" w:rsidRPr="00EB64AD" w:rsidRDefault="004C71AA" w:rsidP="004C71AA">
            <w:pPr>
              <w:rPr>
                <w:color w:val="000000"/>
              </w:rPr>
            </w:pPr>
            <w:r w:rsidRPr="00EB64AD">
              <w:rPr>
                <w:color w:val="000000"/>
              </w:rPr>
              <w:t>Valor total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2589BD2" w14:textId="77777777" w:rsidR="004C71AA" w:rsidRPr="00EB64AD" w:rsidRDefault="004C71AA" w:rsidP="004C71AA">
            <w:pPr>
              <w:rPr>
                <w:color w:val="000000"/>
              </w:rPr>
            </w:pPr>
            <w:r>
              <w:rPr>
                <w:color w:val="000000"/>
              </w:rPr>
              <w:t>R$ 70.000.000,00</w:t>
            </w:r>
          </w:p>
        </w:tc>
      </w:tr>
      <w:tr w:rsidR="004C71AA" w:rsidRPr="00EB64AD" w14:paraId="7929C32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02048B"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9750410" w14:textId="77777777" w:rsidR="004C71AA" w:rsidRPr="00EB64AD" w:rsidRDefault="004C71AA" w:rsidP="004C71AA">
            <w:pPr>
              <w:rPr>
                <w:color w:val="000000"/>
              </w:rPr>
            </w:pPr>
            <w:r>
              <w:rPr>
                <w:color w:val="000000"/>
              </w:rPr>
              <w:t>R$ 70.000.000,00</w:t>
            </w:r>
          </w:p>
        </w:tc>
      </w:tr>
      <w:tr w:rsidR="004C71AA" w:rsidRPr="00EB64AD" w14:paraId="59B4EFB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30E492"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8BD8570" w14:textId="77777777" w:rsidR="004C71AA" w:rsidRPr="00EB64AD" w:rsidRDefault="004C71AA" w:rsidP="004C71AA">
            <w:pPr>
              <w:rPr>
                <w:color w:val="000000"/>
              </w:rPr>
            </w:pPr>
            <w:r w:rsidRPr="00EB64AD">
              <w:rPr>
                <w:color w:val="000000"/>
              </w:rPr>
              <w:t>NOMINATIVA E ESCRITURAL</w:t>
            </w:r>
          </w:p>
        </w:tc>
      </w:tr>
      <w:tr w:rsidR="004C71AA" w:rsidRPr="00EB64AD" w14:paraId="59087AE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5CBA50"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9645472" w14:textId="77777777" w:rsidR="004C71AA" w:rsidRPr="00EB64AD" w:rsidRDefault="004C71AA" w:rsidP="004C71AA">
            <w:pPr>
              <w:rPr>
                <w:color w:val="000000"/>
              </w:rPr>
            </w:pPr>
            <w:r w:rsidRPr="00EB64AD">
              <w:rPr>
                <w:color w:val="000000"/>
              </w:rPr>
              <w:t>-</w:t>
            </w:r>
          </w:p>
        </w:tc>
      </w:tr>
      <w:tr w:rsidR="004C71AA" w:rsidRPr="00EB64AD" w14:paraId="085D388E"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55F8918"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D1B38C2" w14:textId="77777777" w:rsidR="004C71AA" w:rsidRPr="00EB64AD" w:rsidRDefault="004C71AA" w:rsidP="004C71AA">
            <w:pPr>
              <w:rPr>
                <w:color w:val="000000"/>
              </w:rPr>
            </w:pPr>
            <w:r>
              <w:rPr>
                <w:color w:val="000000"/>
              </w:rPr>
              <w:t>-</w:t>
            </w:r>
          </w:p>
        </w:tc>
      </w:tr>
      <w:tr w:rsidR="004C71AA" w:rsidRPr="00EB64AD" w14:paraId="7254A95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B4F5D66"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2EBF0CA4" w14:textId="77777777" w:rsidR="004C71AA" w:rsidRPr="00EB64AD" w:rsidRDefault="004C71AA" w:rsidP="004C71AA">
            <w:pPr>
              <w:rPr>
                <w:color w:val="000000"/>
              </w:rPr>
            </w:pPr>
            <w:r>
              <w:rPr>
                <w:color w:val="000000"/>
              </w:rPr>
              <w:t>14/11/2019</w:t>
            </w:r>
          </w:p>
        </w:tc>
      </w:tr>
      <w:tr w:rsidR="004C71AA" w:rsidRPr="00EB64AD" w14:paraId="52D16BA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4F196E5"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336A7D5" w14:textId="77777777" w:rsidR="004C71AA" w:rsidRPr="00EB64AD" w:rsidRDefault="004C71AA" w:rsidP="004C71AA">
            <w:pPr>
              <w:rPr>
                <w:color w:val="000000"/>
              </w:rPr>
            </w:pPr>
            <w:r>
              <w:rPr>
                <w:color w:val="000000"/>
              </w:rPr>
              <w:t>14/11/2024</w:t>
            </w:r>
          </w:p>
        </w:tc>
      </w:tr>
      <w:tr w:rsidR="004C71AA" w:rsidRPr="00EB64AD" w14:paraId="68E9105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1B8DE8"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71FC584" w14:textId="07684E94" w:rsidR="004C71AA" w:rsidRPr="00EB64AD" w:rsidRDefault="004C71AA" w:rsidP="004C71AA">
            <w:pPr>
              <w:rPr>
                <w:color w:val="000000"/>
              </w:rPr>
            </w:pPr>
            <w:r>
              <w:rPr>
                <w:color w:val="000000"/>
              </w:rPr>
              <w:t xml:space="preserve">DI + 2,50% </w:t>
            </w:r>
            <w:del w:id="424" w:author="Vitória Vidal Serrano" w:date="2021-06-17T18:02:00Z">
              <w:r w:rsidDel="008D12E4">
                <w:rPr>
                  <w:color w:val="000000"/>
                </w:rPr>
                <w:delText>a.a</w:delText>
              </w:r>
            </w:del>
            <w:ins w:id="425" w:author="Vitória Vidal Serrano" w:date="2021-06-17T18:02:00Z">
              <w:r w:rsidR="008D12E4">
                <w:rPr>
                  <w:color w:val="000000"/>
                </w:rPr>
                <w:t>a.a.</w:t>
              </w:r>
            </w:ins>
          </w:p>
        </w:tc>
      </w:tr>
      <w:tr w:rsidR="004C71AA" w:rsidRPr="00EB64AD" w14:paraId="069AB44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02422E8" w14:textId="77777777" w:rsidR="004C71AA" w:rsidRPr="00EB64AD" w:rsidRDefault="004C71AA" w:rsidP="004C71AA">
            <w:pPr>
              <w:rPr>
                <w:color w:val="000000"/>
              </w:rPr>
            </w:pPr>
            <w:r w:rsidRPr="00EB64AD">
              <w:rPr>
                <w:color w:val="000000"/>
              </w:rPr>
              <w:lastRenderedPageBreak/>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55C078F" w14:textId="77777777" w:rsidR="004C71AA" w:rsidRPr="00EB64AD" w:rsidRDefault="004C71AA" w:rsidP="004C71AA">
            <w:pPr>
              <w:rPr>
                <w:color w:val="000000"/>
              </w:rPr>
            </w:pPr>
            <w:r w:rsidRPr="00EB64AD">
              <w:rPr>
                <w:color w:val="000000"/>
              </w:rPr>
              <w:t>NÃO HOUVE</w:t>
            </w:r>
          </w:p>
        </w:tc>
      </w:tr>
    </w:tbl>
    <w:p w14:paraId="780375B0" w14:textId="77777777" w:rsidR="004C71AA" w:rsidRDefault="004C71AA" w:rsidP="004C71AA"/>
    <w:p w14:paraId="37C6D5FA"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EC1E6DE"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BA72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419042B" w14:textId="77777777" w:rsidR="004C71AA" w:rsidRPr="00EB64AD" w:rsidRDefault="004C71AA" w:rsidP="004C71AA">
            <w:pPr>
              <w:rPr>
                <w:color w:val="000000"/>
              </w:rPr>
            </w:pPr>
            <w:r w:rsidRPr="00EB64AD">
              <w:rPr>
                <w:color w:val="000000"/>
              </w:rPr>
              <w:t>Agente Fiduciário</w:t>
            </w:r>
          </w:p>
        </w:tc>
      </w:tr>
      <w:tr w:rsidR="004C71AA" w:rsidRPr="00EB64AD" w14:paraId="38E23D6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FC2DF9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20870F5" w14:textId="77777777" w:rsidR="004C71AA" w:rsidRPr="00EB64AD" w:rsidRDefault="004C71AA" w:rsidP="004C71AA">
            <w:pPr>
              <w:rPr>
                <w:color w:val="000000"/>
              </w:rPr>
            </w:pPr>
            <w:r w:rsidRPr="00EB64AD">
              <w:rPr>
                <w:color w:val="000000"/>
              </w:rPr>
              <w:t>VERT COMPANHIA SECURITIZADORA</w:t>
            </w:r>
          </w:p>
        </w:tc>
      </w:tr>
      <w:tr w:rsidR="004C71AA" w:rsidRPr="00EB64AD" w14:paraId="2F92D67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5A361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51D9E77F" w14:textId="77777777" w:rsidR="004C71AA" w:rsidRPr="00EB64AD" w:rsidRDefault="004C71AA" w:rsidP="004C71AA">
            <w:pPr>
              <w:rPr>
                <w:color w:val="000000"/>
              </w:rPr>
            </w:pPr>
            <w:r w:rsidRPr="00EB64AD">
              <w:rPr>
                <w:color w:val="000000"/>
              </w:rPr>
              <w:t>CRA</w:t>
            </w:r>
          </w:p>
        </w:tc>
      </w:tr>
      <w:tr w:rsidR="004C71AA" w:rsidRPr="00EB64AD" w14:paraId="4118563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3B7412"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6E09748" w14:textId="77777777" w:rsidR="004C71AA" w:rsidRPr="00EB64AD" w:rsidRDefault="004C71AA" w:rsidP="004C71AA">
            <w:pPr>
              <w:rPr>
                <w:color w:val="000000"/>
              </w:rPr>
            </w:pPr>
            <w:r>
              <w:rPr>
                <w:color w:val="000000"/>
              </w:rPr>
              <w:t>43</w:t>
            </w:r>
          </w:p>
        </w:tc>
      </w:tr>
      <w:tr w:rsidR="004C71AA" w:rsidRPr="00EB64AD" w14:paraId="5CE180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B114A9"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D728191" w14:textId="77777777" w:rsidR="004C71AA" w:rsidRPr="00EB64AD" w:rsidRDefault="004C71AA" w:rsidP="004C71AA">
            <w:pPr>
              <w:rPr>
                <w:color w:val="000000"/>
              </w:rPr>
            </w:pPr>
            <w:r>
              <w:rPr>
                <w:color w:val="000000"/>
              </w:rPr>
              <w:t>1</w:t>
            </w:r>
          </w:p>
        </w:tc>
      </w:tr>
      <w:tr w:rsidR="004C71AA" w:rsidRPr="00EB64AD" w14:paraId="10C94B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202ED26"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5509DF9" w14:textId="77777777" w:rsidR="004C71AA" w:rsidRPr="00EB64AD" w:rsidRDefault="004C71AA" w:rsidP="004C71AA">
            <w:pPr>
              <w:rPr>
                <w:color w:val="000000"/>
              </w:rPr>
            </w:pPr>
            <w:r>
              <w:rPr>
                <w:color w:val="000000"/>
              </w:rPr>
              <w:t>22.997</w:t>
            </w:r>
          </w:p>
        </w:tc>
      </w:tr>
      <w:tr w:rsidR="004C71AA" w:rsidRPr="00EB64AD" w14:paraId="4A9E3C9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553D329"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BD878C7" w14:textId="77777777" w:rsidR="004C71AA" w:rsidRPr="00EB64AD" w:rsidRDefault="004C71AA" w:rsidP="004C71AA">
            <w:pPr>
              <w:rPr>
                <w:color w:val="000000"/>
              </w:rPr>
            </w:pPr>
            <w:r>
              <w:rPr>
                <w:color w:val="000000"/>
              </w:rPr>
              <w:t>R$ 32.854.000,00</w:t>
            </w:r>
          </w:p>
        </w:tc>
      </w:tr>
      <w:tr w:rsidR="004C71AA" w:rsidRPr="00EB64AD" w14:paraId="63697B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864B16"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41FB5E9D" w14:textId="77777777" w:rsidR="004C71AA" w:rsidRPr="00EB64AD" w:rsidRDefault="004C71AA" w:rsidP="004C71AA">
            <w:pPr>
              <w:rPr>
                <w:color w:val="000000"/>
              </w:rPr>
            </w:pPr>
            <w:r w:rsidRPr="00EB64AD">
              <w:rPr>
                <w:color w:val="000000"/>
              </w:rPr>
              <w:t>NOMINATIVA E ESCRITURAL</w:t>
            </w:r>
          </w:p>
        </w:tc>
      </w:tr>
      <w:tr w:rsidR="004C71AA" w:rsidRPr="00EB64AD" w14:paraId="7B1D7F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BEA42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0CAD9AEF" w14:textId="77777777" w:rsidR="004C71AA" w:rsidRPr="00EB64AD" w:rsidRDefault="004C71AA" w:rsidP="004C71AA">
            <w:pPr>
              <w:rPr>
                <w:color w:val="000000"/>
              </w:rPr>
            </w:pPr>
            <w:r w:rsidRPr="00EB64AD">
              <w:rPr>
                <w:color w:val="000000"/>
              </w:rPr>
              <w:t>-</w:t>
            </w:r>
          </w:p>
        </w:tc>
      </w:tr>
      <w:tr w:rsidR="004C71AA" w:rsidRPr="00EB64AD" w14:paraId="091AFD23"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5C308F6"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63BA44E" w14:textId="77777777" w:rsidR="004C71AA" w:rsidRPr="00EB64AD" w:rsidRDefault="004C71AA" w:rsidP="004C71AA">
            <w:pPr>
              <w:rPr>
                <w:color w:val="000000"/>
              </w:rPr>
            </w:pPr>
            <w:r>
              <w:rPr>
                <w:color w:val="000000"/>
              </w:rPr>
              <w:t>-</w:t>
            </w:r>
          </w:p>
        </w:tc>
      </w:tr>
      <w:tr w:rsidR="004C71AA" w:rsidRPr="00EB64AD" w14:paraId="7FE8D10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B6DCF0D"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EAD0D6C" w14:textId="77777777" w:rsidR="004C71AA" w:rsidRPr="00EB64AD" w:rsidRDefault="004C71AA" w:rsidP="004C71AA">
            <w:pPr>
              <w:rPr>
                <w:color w:val="000000"/>
              </w:rPr>
            </w:pPr>
            <w:r>
              <w:rPr>
                <w:color w:val="000000"/>
              </w:rPr>
              <w:t>22/09/2020</w:t>
            </w:r>
          </w:p>
        </w:tc>
      </w:tr>
      <w:tr w:rsidR="004C71AA" w:rsidRPr="00EB64AD" w14:paraId="08E8D0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A90AC9"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D0F8EDE" w14:textId="77777777" w:rsidR="004C71AA" w:rsidRPr="00EB64AD" w:rsidRDefault="004C71AA" w:rsidP="004C71AA">
            <w:pPr>
              <w:rPr>
                <w:color w:val="000000"/>
              </w:rPr>
            </w:pPr>
            <w:r>
              <w:rPr>
                <w:color w:val="000000"/>
              </w:rPr>
              <w:t>07/10/2024</w:t>
            </w:r>
          </w:p>
        </w:tc>
      </w:tr>
      <w:tr w:rsidR="004C71AA" w:rsidRPr="00EB64AD" w14:paraId="12E6790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8B614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C1EC133" w14:textId="77777777" w:rsidR="004C71AA" w:rsidRPr="00EB64AD" w:rsidRDefault="004C71AA" w:rsidP="004C71AA">
            <w:pPr>
              <w:rPr>
                <w:color w:val="000000"/>
              </w:rPr>
            </w:pPr>
            <w:r w:rsidRPr="00EB64AD">
              <w:rPr>
                <w:color w:val="000000"/>
              </w:rPr>
              <w:t>100% CDI + 5,00% a.a.</w:t>
            </w:r>
          </w:p>
        </w:tc>
      </w:tr>
      <w:tr w:rsidR="004C71AA" w:rsidRPr="00EB64AD" w14:paraId="6E02379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BEB20E"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4C17DC1" w14:textId="77777777" w:rsidR="004C71AA" w:rsidRPr="00EB64AD" w:rsidRDefault="004C71AA" w:rsidP="004C71AA">
            <w:pPr>
              <w:rPr>
                <w:color w:val="000000"/>
              </w:rPr>
            </w:pPr>
            <w:r w:rsidRPr="00EB64AD">
              <w:rPr>
                <w:color w:val="000000"/>
              </w:rPr>
              <w:t>NÃO HOUVE</w:t>
            </w:r>
          </w:p>
        </w:tc>
      </w:tr>
    </w:tbl>
    <w:p w14:paraId="661AA970"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207F939"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31FF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F4DAD8E" w14:textId="77777777" w:rsidR="004C71AA" w:rsidRPr="00EB64AD" w:rsidRDefault="004C71AA" w:rsidP="004C71AA">
            <w:pPr>
              <w:rPr>
                <w:color w:val="000000"/>
              </w:rPr>
            </w:pPr>
            <w:r w:rsidRPr="00EB64AD">
              <w:rPr>
                <w:color w:val="000000"/>
              </w:rPr>
              <w:t>Agente Fiduciário</w:t>
            </w:r>
          </w:p>
        </w:tc>
      </w:tr>
      <w:tr w:rsidR="004C71AA" w:rsidRPr="00EB64AD" w14:paraId="1B12043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6F0FB57"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55E7075B" w14:textId="77777777" w:rsidR="004C71AA" w:rsidRPr="00EB64AD" w:rsidRDefault="004C71AA" w:rsidP="004C71AA">
            <w:pPr>
              <w:rPr>
                <w:color w:val="000000"/>
              </w:rPr>
            </w:pPr>
            <w:r w:rsidRPr="00EB64AD">
              <w:rPr>
                <w:color w:val="000000"/>
              </w:rPr>
              <w:t>VERT COMPANHIA SECURITIZADORA</w:t>
            </w:r>
          </w:p>
        </w:tc>
      </w:tr>
      <w:tr w:rsidR="004C71AA" w:rsidRPr="00EB64AD" w14:paraId="1CA9B92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38FA91"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DF149D2" w14:textId="77777777" w:rsidR="004C71AA" w:rsidRPr="00EB64AD" w:rsidRDefault="004C71AA" w:rsidP="004C71AA">
            <w:pPr>
              <w:rPr>
                <w:color w:val="000000"/>
              </w:rPr>
            </w:pPr>
            <w:r w:rsidRPr="00EB64AD">
              <w:rPr>
                <w:color w:val="000000"/>
              </w:rPr>
              <w:t>CRA</w:t>
            </w:r>
          </w:p>
        </w:tc>
      </w:tr>
      <w:tr w:rsidR="004C71AA" w:rsidRPr="00EB64AD" w14:paraId="4A85E62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6311264"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39B5E86" w14:textId="77777777" w:rsidR="004C71AA" w:rsidRPr="00EB64AD" w:rsidRDefault="004C71AA" w:rsidP="004C71AA">
            <w:pPr>
              <w:rPr>
                <w:color w:val="000000"/>
              </w:rPr>
            </w:pPr>
            <w:r>
              <w:rPr>
                <w:color w:val="000000"/>
              </w:rPr>
              <w:t>43</w:t>
            </w:r>
          </w:p>
        </w:tc>
      </w:tr>
      <w:tr w:rsidR="004C71AA" w:rsidRPr="00EB64AD" w14:paraId="36EC9CB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DAB40B"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A39CFFB" w14:textId="77777777" w:rsidR="004C71AA" w:rsidRPr="00EB64AD" w:rsidRDefault="004C71AA" w:rsidP="004C71AA">
            <w:pPr>
              <w:rPr>
                <w:color w:val="000000"/>
              </w:rPr>
            </w:pPr>
            <w:r>
              <w:rPr>
                <w:color w:val="000000"/>
              </w:rPr>
              <w:t>2</w:t>
            </w:r>
          </w:p>
        </w:tc>
      </w:tr>
      <w:tr w:rsidR="004C71AA" w:rsidRPr="00EB64AD" w14:paraId="6D83799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E43D0DF"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AB0D90B" w14:textId="77777777" w:rsidR="004C71AA" w:rsidRPr="00EB64AD" w:rsidRDefault="004C71AA" w:rsidP="004C71AA">
            <w:pPr>
              <w:rPr>
                <w:color w:val="000000"/>
              </w:rPr>
            </w:pPr>
            <w:r>
              <w:rPr>
                <w:color w:val="000000"/>
              </w:rPr>
              <w:t>1.971</w:t>
            </w:r>
          </w:p>
        </w:tc>
      </w:tr>
      <w:tr w:rsidR="004C71AA" w:rsidRPr="00EB64AD" w14:paraId="38549AF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7DDC810"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250FF08" w14:textId="77777777" w:rsidR="004C71AA" w:rsidRPr="00EB64AD" w:rsidRDefault="004C71AA" w:rsidP="004C71AA">
            <w:pPr>
              <w:rPr>
                <w:color w:val="000000"/>
              </w:rPr>
            </w:pPr>
            <w:r>
              <w:rPr>
                <w:color w:val="000000"/>
              </w:rPr>
              <w:t>R$ 32.854.000,00</w:t>
            </w:r>
          </w:p>
        </w:tc>
      </w:tr>
      <w:tr w:rsidR="004C71AA" w:rsidRPr="00EB64AD" w14:paraId="55FC1A2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0CAC7E2"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E62F921" w14:textId="77777777" w:rsidR="004C71AA" w:rsidRPr="00EB64AD" w:rsidRDefault="004C71AA" w:rsidP="004C71AA">
            <w:pPr>
              <w:rPr>
                <w:color w:val="000000"/>
              </w:rPr>
            </w:pPr>
            <w:r w:rsidRPr="00EB64AD">
              <w:rPr>
                <w:color w:val="000000"/>
              </w:rPr>
              <w:t>NOMINATIVA E ESCRITURAL</w:t>
            </w:r>
          </w:p>
        </w:tc>
      </w:tr>
      <w:tr w:rsidR="004C71AA" w:rsidRPr="00EB64AD" w14:paraId="4FAA771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384996B"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0FE87BE" w14:textId="77777777" w:rsidR="004C71AA" w:rsidRPr="00EB64AD" w:rsidRDefault="004C71AA" w:rsidP="004C71AA">
            <w:pPr>
              <w:rPr>
                <w:color w:val="000000"/>
              </w:rPr>
            </w:pPr>
            <w:r w:rsidRPr="00EB64AD">
              <w:rPr>
                <w:color w:val="000000"/>
              </w:rPr>
              <w:t>-</w:t>
            </w:r>
          </w:p>
        </w:tc>
      </w:tr>
      <w:tr w:rsidR="004C71AA" w:rsidRPr="00EB64AD" w14:paraId="0E724D41"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9A86D5F"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D78CD8C" w14:textId="77777777" w:rsidR="004C71AA" w:rsidRPr="00EB64AD" w:rsidRDefault="004C71AA" w:rsidP="004C71AA">
            <w:pPr>
              <w:rPr>
                <w:color w:val="000000"/>
              </w:rPr>
            </w:pPr>
            <w:r>
              <w:rPr>
                <w:color w:val="000000"/>
              </w:rPr>
              <w:t>-</w:t>
            </w:r>
          </w:p>
        </w:tc>
      </w:tr>
      <w:tr w:rsidR="004C71AA" w:rsidRPr="00EB64AD" w14:paraId="45DBB6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0A5E79"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2D73A12" w14:textId="77777777" w:rsidR="004C71AA" w:rsidRPr="00EB64AD" w:rsidRDefault="004C71AA" w:rsidP="004C71AA">
            <w:pPr>
              <w:rPr>
                <w:color w:val="000000"/>
              </w:rPr>
            </w:pPr>
            <w:r>
              <w:rPr>
                <w:color w:val="000000"/>
              </w:rPr>
              <w:t>22/09/2020</w:t>
            </w:r>
          </w:p>
        </w:tc>
      </w:tr>
      <w:tr w:rsidR="004C71AA" w:rsidRPr="00EB64AD" w14:paraId="702D619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03B6C6"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E878606" w14:textId="77777777" w:rsidR="004C71AA" w:rsidRPr="00EB64AD" w:rsidRDefault="004C71AA" w:rsidP="004C71AA">
            <w:pPr>
              <w:rPr>
                <w:color w:val="000000"/>
              </w:rPr>
            </w:pPr>
            <w:r>
              <w:rPr>
                <w:color w:val="000000"/>
              </w:rPr>
              <w:t>07/10/2024</w:t>
            </w:r>
          </w:p>
        </w:tc>
      </w:tr>
      <w:tr w:rsidR="004C71AA" w:rsidRPr="00EB64AD" w14:paraId="4BA7480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055CF6"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0CBF5F4" w14:textId="77777777" w:rsidR="004C71AA" w:rsidRPr="00EB64AD" w:rsidRDefault="004C71AA" w:rsidP="004C71AA">
            <w:pPr>
              <w:rPr>
                <w:color w:val="000000"/>
              </w:rPr>
            </w:pPr>
            <w:r w:rsidRPr="00EB64AD">
              <w:rPr>
                <w:color w:val="000000"/>
              </w:rPr>
              <w:t xml:space="preserve">100% CDI + </w:t>
            </w:r>
            <w:r>
              <w:rPr>
                <w:color w:val="000000"/>
              </w:rPr>
              <w:t>8</w:t>
            </w:r>
            <w:r w:rsidRPr="00EB64AD">
              <w:rPr>
                <w:color w:val="000000"/>
              </w:rPr>
              <w:t>,00% a.a.</w:t>
            </w:r>
          </w:p>
        </w:tc>
      </w:tr>
      <w:tr w:rsidR="004C71AA" w:rsidRPr="00EB64AD" w14:paraId="5ECB3D1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B837C86"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E4D192A" w14:textId="77777777" w:rsidR="004C71AA" w:rsidRPr="00EB64AD" w:rsidRDefault="004C71AA" w:rsidP="004C71AA">
            <w:pPr>
              <w:rPr>
                <w:color w:val="000000"/>
              </w:rPr>
            </w:pPr>
            <w:r w:rsidRPr="00EB64AD">
              <w:rPr>
                <w:color w:val="000000"/>
              </w:rPr>
              <w:t>NÃO HOUVE</w:t>
            </w:r>
          </w:p>
        </w:tc>
      </w:tr>
    </w:tbl>
    <w:p w14:paraId="35F39D95"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96072DD"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12B21"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8106E34" w14:textId="77777777" w:rsidR="004C71AA" w:rsidRPr="00EB64AD" w:rsidRDefault="004C71AA" w:rsidP="004C71AA">
            <w:pPr>
              <w:rPr>
                <w:color w:val="000000"/>
              </w:rPr>
            </w:pPr>
            <w:r w:rsidRPr="00EB64AD">
              <w:rPr>
                <w:color w:val="000000"/>
              </w:rPr>
              <w:t>Agente Fiduciário</w:t>
            </w:r>
          </w:p>
        </w:tc>
      </w:tr>
      <w:tr w:rsidR="004C71AA" w:rsidRPr="00EB64AD" w14:paraId="1F826D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238E69"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31B0B03" w14:textId="77777777" w:rsidR="004C71AA" w:rsidRPr="00EB64AD" w:rsidRDefault="004C71AA" w:rsidP="004C71AA">
            <w:pPr>
              <w:rPr>
                <w:color w:val="000000"/>
              </w:rPr>
            </w:pPr>
            <w:r w:rsidRPr="00EB64AD">
              <w:rPr>
                <w:color w:val="000000"/>
              </w:rPr>
              <w:t>VERT COMPANHIA SECURITIZADORA</w:t>
            </w:r>
          </w:p>
        </w:tc>
      </w:tr>
      <w:tr w:rsidR="004C71AA" w:rsidRPr="00EB64AD" w14:paraId="314371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9A121D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59C1E4E" w14:textId="77777777" w:rsidR="004C71AA" w:rsidRPr="00EB64AD" w:rsidRDefault="004C71AA" w:rsidP="004C71AA">
            <w:pPr>
              <w:rPr>
                <w:color w:val="000000"/>
              </w:rPr>
            </w:pPr>
            <w:r w:rsidRPr="00EB64AD">
              <w:rPr>
                <w:color w:val="000000"/>
              </w:rPr>
              <w:t>CRA</w:t>
            </w:r>
          </w:p>
        </w:tc>
      </w:tr>
      <w:tr w:rsidR="004C71AA" w:rsidRPr="00EB64AD" w14:paraId="34CC56E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55BE79" w14:textId="77777777" w:rsidR="004C71AA" w:rsidRPr="00EB64AD" w:rsidRDefault="004C71AA" w:rsidP="004C71AA">
            <w:pPr>
              <w:rPr>
                <w:color w:val="000000"/>
              </w:rPr>
            </w:pPr>
            <w:r w:rsidRPr="00EB64AD">
              <w:rPr>
                <w:color w:val="000000"/>
              </w:rPr>
              <w:lastRenderedPageBreak/>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B78CFE6" w14:textId="77777777" w:rsidR="004C71AA" w:rsidRPr="00EB64AD" w:rsidRDefault="004C71AA" w:rsidP="004C71AA">
            <w:pPr>
              <w:rPr>
                <w:color w:val="000000"/>
              </w:rPr>
            </w:pPr>
            <w:r>
              <w:rPr>
                <w:color w:val="000000"/>
              </w:rPr>
              <w:t>43</w:t>
            </w:r>
          </w:p>
        </w:tc>
      </w:tr>
      <w:tr w:rsidR="004C71AA" w:rsidRPr="00EB64AD" w14:paraId="2EE78E7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E2F16DE"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F8CFD8C" w14:textId="77777777" w:rsidR="004C71AA" w:rsidRPr="00EB64AD" w:rsidRDefault="004C71AA" w:rsidP="004C71AA">
            <w:pPr>
              <w:rPr>
                <w:color w:val="000000"/>
              </w:rPr>
            </w:pPr>
            <w:r>
              <w:rPr>
                <w:color w:val="000000"/>
              </w:rPr>
              <w:t>3</w:t>
            </w:r>
          </w:p>
        </w:tc>
      </w:tr>
      <w:tr w:rsidR="004C71AA" w:rsidRPr="00EB64AD" w14:paraId="6DA3685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525F2E"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71A0E4C" w14:textId="77777777" w:rsidR="004C71AA" w:rsidRPr="00EB64AD" w:rsidRDefault="004C71AA" w:rsidP="004C71AA">
            <w:pPr>
              <w:rPr>
                <w:color w:val="000000"/>
              </w:rPr>
            </w:pPr>
            <w:r>
              <w:rPr>
                <w:color w:val="000000"/>
              </w:rPr>
              <w:t>493</w:t>
            </w:r>
          </w:p>
        </w:tc>
      </w:tr>
      <w:tr w:rsidR="004C71AA" w:rsidRPr="00EB64AD" w14:paraId="5786FD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E7305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03760BD" w14:textId="77777777" w:rsidR="004C71AA" w:rsidRPr="00EB64AD" w:rsidRDefault="004C71AA" w:rsidP="004C71AA">
            <w:pPr>
              <w:rPr>
                <w:color w:val="000000"/>
              </w:rPr>
            </w:pPr>
            <w:r>
              <w:rPr>
                <w:color w:val="000000"/>
              </w:rPr>
              <w:t>R$ 32.854.000,00</w:t>
            </w:r>
          </w:p>
        </w:tc>
      </w:tr>
      <w:tr w:rsidR="004C71AA" w:rsidRPr="00EB64AD" w14:paraId="3D90E11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0AFD66C"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4C1E592" w14:textId="77777777" w:rsidR="004C71AA" w:rsidRPr="00EB64AD" w:rsidRDefault="004C71AA" w:rsidP="004C71AA">
            <w:pPr>
              <w:rPr>
                <w:color w:val="000000"/>
              </w:rPr>
            </w:pPr>
            <w:r w:rsidRPr="00EB64AD">
              <w:rPr>
                <w:color w:val="000000"/>
              </w:rPr>
              <w:t>NOMINATIVA E ESCRITURAL</w:t>
            </w:r>
          </w:p>
        </w:tc>
      </w:tr>
      <w:tr w:rsidR="004C71AA" w:rsidRPr="00EB64AD" w14:paraId="5DCF81D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17FB0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05064D48" w14:textId="77777777" w:rsidR="004C71AA" w:rsidRPr="00EB64AD" w:rsidRDefault="004C71AA" w:rsidP="004C71AA">
            <w:pPr>
              <w:rPr>
                <w:color w:val="000000"/>
              </w:rPr>
            </w:pPr>
            <w:r w:rsidRPr="00EB64AD">
              <w:rPr>
                <w:color w:val="000000"/>
              </w:rPr>
              <w:t>-</w:t>
            </w:r>
          </w:p>
        </w:tc>
      </w:tr>
      <w:tr w:rsidR="004C71AA" w:rsidRPr="00EB64AD" w14:paraId="0E261B42"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CB6231F"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26E57AA" w14:textId="77777777" w:rsidR="004C71AA" w:rsidRPr="00EB64AD" w:rsidRDefault="004C71AA" w:rsidP="004C71AA">
            <w:pPr>
              <w:rPr>
                <w:color w:val="000000"/>
              </w:rPr>
            </w:pPr>
            <w:r>
              <w:rPr>
                <w:color w:val="000000"/>
              </w:rPr>
              <w:t>-</w:t>
            </w:r>
          </w:p>
        </w:tc>
      </w:tr>
      <w:tr w:rsidR="004C71AA" w:rsidRPr="00EB64AD" w14:paraId="2F5E8F5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F06840"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2FDC3EB6" w14:textId="77777777" w:rsidR="004C71AA" w:rsidRPr="00EB64AD" w:rsidRDefault="004C71AA" w:rsidP="004C71AA">
            <w:pPr>
              <w:rPr>
                <w:color w:val="000000"/>
              </w:rPr>
            </w:pPr>
            <w:r>
              <w:rPr>
                <w:color w:val="000000"/>
              </w:rPr>
              <w:t>22/09/2020</w:t>
            </w:r>
          </w:p>
        </w:tc>
      </w:tr>
      <w:tr w:rsidR="004C71AA" w:rsidRPr="00EB64AD" w14:paraId="1596442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9AD60B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6B64D041" w14:textId="77777777" w:rsidR="004C71AA" w:rsidRPr="00EB64AD" w:rsidRDefault="004C71AA" w:rsidP="004C71AA">
            <w:pPr>
              <w:rPr>
                <w:color w:val="000000"/>
              </w:rPr>
            </w:pPr>
            <w:r>
              <w:rPr>
                <w:color w:val="000000"/>
              </w:rPr>
              <w:t>07/10/2024</w:t>
            </w:r>
          </w:p>
        </w:tc>
      </w:tr>
      <w:tr w:rsidR="004C71AA" w:rsidRPr="00EB64AD" w14:paraId="5143724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C14D6E"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2C456D1" w14:textId="77777777" w:rsidR="004C71AA" w:rsidRPr="00EB64AD" w:rsidRDefault="004C71AA" w:rsidP="004C71AA">
            <w:pPr>
              <w:rPr>
                <w:color w:val="000000"/>
              </w:rPr>
            </w:pPr>
            <w:r w:rsidRPr="00EB64AD">
              <w:rPr>
                <w:color w:val="000000"/>
              </w:rPr>
              <w:t>100% CDI</w:t>
            </w:r>
            <w:r>
              <w:rPr>
                <w:color w:val="000000"/>
              </w:rPr>
              <w:t xml:space="preserve"> a.a.</w:t>
            </w:r>
          </w:p>
        </w:tc>
      </w:tr>
      <w:tr w:rsidR="004C71AA" w:rsidRPr="00EB64AD" w14:paraId="6BA7238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850722"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16F734D" w14:textId="77777777" w:rsidR="004C71AA" w:rsidRPr="00EB64AD" w:rsidRDefault="004C71AA" w:rsidP="004C71AA">
            <w:pPr>
              <w:rPr>
                <w:color w:val="000000"/>
              </w:rPr>
            </w:pPr>
            <w:r w:rsidRPr="00EB64AD">
              <w:rPr>
                <w:color w:val="000000"/>
              </w:rPr>
              <w:t>NÃO HOUVE</w:t>
            </w:r>
          </w:p>
        </w:tc>
      </w:tr>
    </w:tbl>
    <w:p w14:paraId="060B6BC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35CC19B"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29ADD"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36C0DDD" w14:textId="77777777" w:rsidR="004C71AA" w:rsidRPr="00EB64AD" w:rsidRDefault="004C71AA" w:rsidP="004C71AA">
            <w:pPr>
              <w:rPr>
                <w:color w:val="000000"/>
              </w:rPr>
            </w:pPr>
            <w:r w:rsidRPr="00EB64AD">
              <w:rPr>
                <w:color w:val="000000"/>
              </w:rPr>
              <w:t>Agente Fiduciário</w:t>
            </w:r>
          </w:p>
        </w:tc>
      </w:tr>
      <w:tr w:rsidR="004C71AA" w:rsidRPr="00EB64AD" w14:paraId="54585D9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87C4DD8"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3C33F18" w14:textId="77777777" w:rsidR="004C71AA" w:rsidRPr="00EB64AD" w:rsidRDefault="004C71AA" w:rsidP="004C71AA">
            <w:pPr>
              <w:rPr>
                <w:color w:val="000000"/>
              </w:rPr>
            </w:pPr>
            <w:r w:rsidRPr="00EB64AD">
              <w:rPr>
                <w:color w:val="000000"/>
              </w:rPr>
              <w:t>VERT COMPANHIA SECURITIZADORA</w:t>
            </w:r>
          </w:p>
        </w:tc>
      </w:tr>
      <w:tr w:rsidR="004C71AA" w:rsidRPr="00EB64AD" w14:paraId="1881251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0AB2C8"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E798F73" w14:textId="77777777" w:rsidR="004C71AA" w:rsidRPr="00EB64AD" w:rsidRDefault="004C71AA" w:rsidP="004C71AA">
            <w:pPr>
              <w:rPr>
                <w:color w:val="000000"/>
              </w:rPr>
            </w:pPr>
            <w:r w:rsidRPr="00EB64AD">
              <w:rPr>
                <w:color w:val="000000"/>
              </w:rPr>
              <w:t>CRA</w:t>
            </w:r>
          </w:p>
        </w:tc>
      </w:tr>
      <w:tr w:rsidR="004C71AA" w:rsidRPr="00EB64AD" w14:paraId="75354DA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78B601"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AEB0541" w14:textId="77777777" w:rsidR="004C71AA" w:rsidRPr="00EB64AD" w:rsidRDefault="004C71AA" w:rsidP="004C71AA">
            <w:pPr>
              <w:rPr>
                <w:color w:val="000000"/>
              </w:rPr>
            </w:pPr>
            <w:r>
              <w:rPr>
                <w:color w:val="000000"/>
              </w:rPr>
              <w:t>43</w:t>
            </w:r>
          </w:p>
        </w:tc>
      </w:tr>
      <w:tr w:rsidR="004C71AA" w:rsidRPr="00EB64AD" w14:paraId="44B6BD4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EFEA1D"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6F51F18" w14:textId="77777777" w:rsidR="004C71AA" w:rsidRPr="00EB64AD" w:rsidRDefault="004C71AA" w:rsidP="004C71AA">
            <w:pPr>
              <w:rPr>
                <w:color w:val="000000"/>
              </w:rPr>
            </w:pPr>
            <w:r>
              <w:rPr>
                <w:color w:val="000000"/>
              </w:rPr>
              <w:t>4</w:t>
            </w:r>
          </w:p>
        </w:tc>
      </w:tr>
      <w:tr w:rsidR="004C71AA" w:rsidRPr="00EB64AD" w14:paraId="1827C44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188134D"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C5947E4" w14:textId="77777777" w:rsidR="004C71AA" w:rsidRPr="00EB64AD" w:rsidRDefault="004C71AA" w:rsidP="004C71AA">
            <w:pPr>
              <w:rPr>
                <w:color w:val="000000"/>
              </w:rPr>
            </w:pPr>
            <w:r>
              <w:rPr>
                <w:color w:val="000000"/>
              </w:rPr>
              <w:t>493</w:t>
            </w:r>
          </w:p>
        </w:tc>
      </w:tr>
      <w:tr w:rsidR="004C71AA" w:rsidRPr="00EB64AD" w14:paraId="21D3431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8A1B873"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F2DF9C0" w14:textId="77777777" w:rsidR="004C71AA" w:rsidRPr="00EB64AD" w:rsidRDefault="004C71AA" w:rsidP="004C71AA">
            <w:pPr>
              <w:rPr>
                <w:color w:val="000000"/>
              </w:rPr>
            </w:pPr>
            <w:r>
              <w:rPr>
                <w:color w:val="000000"/>
              </w:rPr>
              <w:t>R$ 32.854.000,00</w:t>
            </w:r>
          </w:p>
        </w:tc>
      </w:tr>
      <w:tr w:rsidR="004C71AA" w:rsidRPr="00EB64AD" w14:paraId="73F6287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C2C63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B3B108A" w14:textId="77777777" w:rsidR="004C71AA" w:rsidRPr="00EB64AD" w:rsidRDefault="004C71AA" w:rsidP="004C71AA">
            <w:pPr>
              <w:rPr>
                <w:color w:val="000000"/>
              </w:rPr>
            </w:pPr>
            <w:r w:rsidRPr="00EB64AD">
              <w:rPr>
                <w:color w:val="000000"/>
              </w:rPr>
              <w:t>NOMINATIVA E ESCRITURAL</w:t>
            </w:r>
          </w:p>
        </w:tc>
      </w:tr>
      <w:tr w:rsidR="004C71AA" w:rsidRPr="00EB64AD" w14:paraId="11F3DAE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7B4F1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69735B3" w14:textId="77777777" w:rsidR="004C71AA" w:rsidRPr="00EB64AD" w:rsidRDefault="004C71AA" w:rsidP="004C71AA">
            <w:pPr>
              <w:rPr>
                <w:color w:val="000000"/>
              </w:rPr>
            </w:pPr>
            <w:r w:rsidRPr="00EB64AD">
              <w:rPr>
                <w:color w:val="000000"/>
              </w:rPr>
              <w:t>-</w:t>
            </w:r>
          </w:p>
        </w:tc>
      </w:tr>
      <w:tr w:rsidR="004C71AA" w:rsidRPr="00EB64AD" w14:paraId="75550DA2"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321F00A"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58028FD7" w14:textId="77777777" w:rsidR="004C71AA" w:rsidRPr="00EB64AD" w:rsidRDefault="004C71AA" w:rsidP="004C71AA">
            <w:pPr>
              <w:rPr>
                <w:color w:val="000000"/>
              </w:rPr>
            </w:pPr>
            <w:r>
              <w:rPr>
                <w:color w:val="000000"/>
              </w:rPr>
              <w:t>-</w:t>
            </w:r>
          </w:p>
        </w:tc>
      </w:tr>
      <w:tr w:rsidR="004C71AA" w:rsidRPr="00EB64AD" w14:paraId="76C37B9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F8FA95"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CB2145A" w14:textId="77777777" w:rsidR="004C71AA" w:rsidRPr="00EB64AD" w:rsidRDefault="004C71AA" w:rsidP="004C71AA">
            <w:pPr>
              <w:rPr>
                <w:color w:val="000000"/>
              </w:rPr>
            </w:pPr>
            <w:r>
              <w:rPr>
                <w:color w:val="000000"/>
              </w:rPr>
              <w:t>22/09/2020</w:t>
            </w:r>
          </w:p>
        </w:tc>
      </w:tr>
      <w:tr w:rsidR="004C71AA" w:rsidRPr="00EB64AD" w14:paraId="718AC46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46920DA"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01E32AD" w14:textId="77777777" w:rsidR="004C71AA" w:rsidRPr="00EB64AD" w:rsidRDefault="004C71AA" w:rsidP="004C71AA">
            <w:pPr>
              <w:rPr>
                <w:color w:val="000000"/>
              </w:rPr>
            </w:pPr>
            <w:r>
              <w:rPr>
                <w:color w:val="000000"/>
              </w:rPr>
              <w:t>07/10/2024</w:t>
            </w:r>
          </w:p>
        </w:tc>
      </w:tr>
      <w:tr w:rsidR="004C71AA" w:rsidRPr="00EB64AD" w14:paraId="1DD3272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9D8E0A"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E5F01C0" w14:textId="77777777" w:rsidR="004C71AA" w:rsidRPr="00EB64AD" w:rsidRDefault="004C71AA" w:rsidP="004C71AA">
            <w:pPr>
              <w:rPr>
                <w:color w:val="000000"/>
              </w:rPr>
            </w:pPr>
            <w:r w:rsidRPr="00EB64AD">
              <w:rPr>
                <w:color w:val="000000"/>
              </w:rPr>
              <w:t>100% CDI</w:t>
            </w:r>
            <w:r>
              <w:rPr>
                <w:color w:val="000000"/>
              </w:rPr>
              <w:t xml:space="preserve"> a.a.</w:t>
            </w:r>
          </w:p>
        </w:tc>
      </w:tr>
      <w:tr w:rsidR="004C71AA" w:rsidRPr="00EB64AD" w14:paraId="44AF7F9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891B525"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8DF2C34" w14:textId="77777777" w:rsidR="004C71AA" w:rsidRPr="00EB64AD" w:rsidRDefault="004C71AA" w:rsidP="004C71AA">
            <w:pPr>
              <w:rPr>
                <w:color w:val="000000"/>
              </w:rPr>
            </w:pPr>
            <w:r w:rsidRPr="00EB64AD">
              <w:rPr>
                <w:color w:val="000000"/>
              </w:rPr>
              <w:t>NÃO HOUVE</w:t>
            </w:r>
          </w:p>
        </w:tc>
      </w:tr>
    </w:tbl>
    <w:p w14:paraId="1BBF70C5"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88DEB44"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5FB07"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F8BFDA1" w14:textId="77777777" w:rsidR="004C71AA" w:rsidRPr="00EB64AD" w:rsidRDefault="004C71AA" w:rsidP="004C71AA">
            <w:pPr>
              <w:rPr>
                <w:color w:val="000000"/>
              </w:rPr>
            </w:pPr>
            <w:r w:rsidRPr="00EB64AD">
              <w:rPr>
                <w:color w:val="000000"/>
              </w:rPr>
              <w:t>Agente Fiduciário</w:t>
            </w:r>
          </w:p>
        </w:tc>
      </w:tr>
      <w:tr w:rsidR="004C71AA" w:rsidRPr="00EB64AD" w14:paraId="54A7EBA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787918E"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16E7C61C" w14:textId="77777777" w:rsidR="004C71AA" w:rsidRPr="00EB64AD" w:rsidRDefault="004C71AA" w:rsidP="004C71AA">
            <w:pPr>
              <w:rPr>
                <w:color w:val="000000"/>
              </w:rPr>
            </w:pPr>
            <w:r w:rsidRPr="00EB64AD">
              <w:rPr>
                <w:color w:val="000000"/>
              </w:rPr>
              <w:t>VERT COMPANHIA SECURITIZADORA</w:t>
            </w:r>
          </w:p>
        </w:tc>
      </w:tr>
      <w:tr w:rsidR="004C71AA" w:rsidRPr="00EB64AD" w14:paraId="74044EB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072F98"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33B9A539" w14:textId="77777777" w:rsidR="004C71AA" w:rsidRPr="00EB64AD" w:rsidRDefault="004C71AA" w:rsidP="004C71AA">
            <w:pPr>
              <w:rPr>
                <w:color w:val="000000"/>
              </w:rPr>
            </w:pPr>
            <w:r w:rsidRPr="00EB64AD">
              <w:rPr>
                <w:color w:val="000000"/>
              </w:rPr>
              <w:t>CRA</w:t>
            </w:r>
          </w:p>
        </w:tc>
      </w:tr>
      <w:tr w:rsidR="004C71AA" w:rsidRPr="00EB64AD" w14:paraId="635EA4C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4D194C"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CD06FD1" w14:textId="77777777" w:rsidR="004C71AA" w:rsidRPr="00EB64AD" w:rsidRDefault="004C71AA" w:rsidP="004C71AA">
            <w:pPr>
              <w:rPr>
                <w:color w:val="000000"/>
              </w:rPr>
            </w:pPr>
            <w:r>
              <w:rPr>
                <w:color w:val="000000"/>
              </w:rPr>
              <w:t>43</w:t>
            </w:r>
          </w:p>
        </w:tc>
      </w:tr>
      <w:tr w:rsidR="004C71AA" w:rsidRPr="00EB64AD" w14:paraId="2A4A800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E35575"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C523F12" w14:textId="77777777" w:rsidR="004C71AA" w:rsidRPr="00EB64AD" w:rsidRDefault="004C71AA" w:rsidP="004C71AA">
            <w:pPr>
              <w:rPr>
                <w:color w:val="000000"/>
              </w:rPr>
            </w:pPr>
            <w:r>
              <w:rPr>
                <w:color w:val="000000"/>
              </w:rPr>
              <w:t>5</w:t>
            </w:r>
          </w:p>
        </w:tc>
      </w:tr>
      <w:tr w:rsidR="004C71AA" w:rsidRPr="00EB64AD" w14:paraId="740C276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71DD147"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DF250A2" w14:textId="77777777" w:rsidR="004C71AA" w:rsidRPr="00EB64AD" w:rsidRDefault="004C71AA" w:rsidP="004C71AA">
            <w:pPr>
              <w:rPr>
                <w:color w:val="000000"/>
              </w:rPr>
            </w:pPr>
            <w:r>
              <w:rPr>
                <w:color w:val="000000"/>
              </w:rPr>
              <w:t>6.900</w:t>
            </w:r>
          </w:p>
        </w:tc>
      </w:tr>
      <w:tr w:rsidR="004C71AA" w:rsidRPr="00EB64AD" w14:paraId="75665DA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1505803"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24D2A8E" w14:textId="77777777" w:rsidR="004C71AA" w:rsidRPr="00EB64AD" w:rsidRDefault="004C71AA" w:rsidP="004C71AA">
            <w:pPr>
              <w:rPr>
                <w:color w:val="000000"/>
              </w:rPr>
            </w:pPr>
            <w:r>
              <w:rPr>
                <w:color w:val="000000"/>
              </w:rPr>
              <w:t>R$ 32.854.000,00</w:t>
            </w:r>
          </w:p>
        </w:tc>
      </w:tr>
      <w:tr w:rsidR="004C71AA" w:rsidRPr="00EB64AD" w14:paraId="2FC0151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323C83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EC53CF3" w14:textId="77777777" w:rsidR="004C71AA" w:rsidRPr="00EB64AD" w:rsidRDefault="004C71AA" w:rsidP="004C71AA">
            <w:pPr>
              <w:rPr>
                <w:color w:val="000000"/>
              </w:rPr>
            </w:pPr>
            <w:r w:rsidRPr="00EB64AD">
              <w:rPr>
                <w:color w:val="000000"/>
              </w:rPr>
              <w:t>NOMINATIVA E ESCRITURAL</w:t>
            </w:r>
          </w:p>
        </w:tc>
      </w:tr>
      <w:tr w:rsidR="004C71AA" w:rsidRPr="00EB64AD" w14:paraId="5BEBA9A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F4D808" w14:textId="77777777" w:rsidR="004C71AA" w:rsidRPr="00EB64AD" w:rsidRDefault="004C71AA" w:rsidP="004C71AA">
            <w:pPr>
              <w:rPr>
                <w:color w:val="000000"/>
              </w:rPr>
            </w:pPr>
            <w:r w:rsidRPr="00EB64AD">
              <w:rPr>
                <w:color w:val="000000"/>
              </w:rPr>
              <w:lastRenderedPageBreak/>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A10A737" w14:textId="77777777" w:rsidR="004C71AA" w:rsidRPr="00EB64AD" w:rsidRDefault="004C71AA" w:rsidP="004C71AA">
            <w:pPr>
              <w:rPr>
                <w:color w:val="000000"/>
              </w:rPr>
            </w:pPr>
            <w:r w:rsidRPr="00EB64AD">
              <w:rPr>
                <w:color w:val="000000"/>
              </w:rPr>
              <w:t>-</w:t>
            </w:r>
          </w:p>
        </w:tc>
      </w:tr>
      <w:tr w:rsidR="004C71AA" w:rsidRPr="00EB64AD" w14:paraId="68E8D5A5"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AD7EF69"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908927E" w14:textId="77777777" w:rsidR="004C71AA" w:rsidRPr="00EB64AD" w:rsidRDefault="004C71AA" w:rsidP="004C71AA">
            <w:pPr>
              <w:rPr>
                <w:color w:val="000000"/>
              </w:rPr>
            </w:pPr>
            <w:r>
              <w:rPr>
                <w:color w:val="000000"/>
              </w:rPr>
              <w:t>-</w:t>
            </w:r>
          </w:p>
        </w:tc>
      </w:tr>
      <w:tr w:rsidR="004C71AA" w:rsidRPr="00EB64AD" w14:paraId="3B4DCB0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590E08"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E7C22BF" w14:textId="77777777" w:rsidR="004C71AA" w:rsidRPr="00EB64AD" w:rsidRDefault="004C71AA" w:rsidP="004C71AA">
            <w:pPr>
              <w:rPr>
                <w:color w:val="000000"/>
              </w:rPr>
            </w:pPr>
            <w:r>
              <w:rPr>
                <w:color w:val="000000"/>
              </w:rPr>
              <w:t>22/09/2020</w:t>
            </w:r>
          </w:p>
        </w:tc>
      </w:tr>
      <w:tr w:rsidR="004C71AA" w:rsidRPr="00EB64AD" w14:paraId="350785A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73D7D7"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12C2155" w14:textId="77777777" w:rsidR="004C71AA" w:rsidRPr="00EB64AD" w:rsidRDefault="004C71AA" w:rsidP="004C71AA">
            <w:pPr>
              <w:rPr>
                <w:color w:val="000000"/>
              </w:rPr>
            </w:pPr>
            <w:r>
              <w:rPr>
                <w:color w:val="000000"/>
              </w:rPr>
              <w:t>07/10/2024</w:t>
            </w:r>
          </w:p>
        </w:tc>
      </w:tr>
      <w:tr w:rsidR="004C71AA" w:rsidRPr="00EB64AD" w14:paraId="3F57F82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9E63D3"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63689CE5" w14:textId="77777777" w:rsidR="004C71AA" w:rsidRPr="00EB64AD" w:rsidRDefault="004C71AA" w:rsidP="004C71AA">
            <w:pPr>
              <w:rPr>
                <w:color w:val="000000"/>
              </w:rPr>
            </w:pPr>
            <w:r w:rsidRPr="00EB64AD">
              <w:rPr>
                <w:color w:val="000000"/>
              </w:rPr>
              <w:t>100% CDI</w:t>
            </w:r>
            <w:r>
              <w:rPr>
                <w:color w:val="000000"/>
              </w:rPr>
              <w:t xml:space="preserve"> a.a.</w:t>
            </w:r>
          </w:p>
        </w:tc>
      </w:tr>
      <w:tr w:rsidR="004C71AA" w:rsidRPr="00EB64AD" w14:paraId="003D286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CD7A66B"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8181DD3" w14:textId="77777777" w:rsidR="004C71AA" w:rsidRPr="00EB64AD" w:rsidRDefault="004C71AA" w:rsidP="004C71AA">
            <w:pPr>
              <w:rPr>
                <w:color w:val="000000"/>
              </w:rPr>
            </w:pPr>
            <w:r w:rsidRPr="00EB64AD">
              <w:rPr>
                <w:color w:val="000000"/>
              </w:rPr>
              <w:t>NÃO HOUVE</w:t>
            </w:r>
          </w:p>
        </w:tc>
      </w:tr>
    </w:tbl>
    <w:p w14:paraId="4542ED53"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EB8C03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76C0F"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3195AAF" w14:textId="77777777" w:rsidR="004C71AA" w:rsidRPr="00EB64AD" w:rsidRDefault="004C71AA" w:rsidP="004C71AA">
            <w:pPr>
              <w:rPr>
                <w:color w:val="000000"/>
              </w:rPr>
            </w:pPr>
            <w:r w:rsidRPr="00EB64AD">
              <w:rPr>
                <w:color w:val="000000"/>
              </w:rPr>
              <w:t>Agente Fiduciário</w:t>
            </w:r>
          </w:p>
        </w:tc>
      </w:tr>
      <w:tr w:rsidR="004C71AA" w:rsidRPr="00EB64AD" w14:paraId="44D048A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0B3EE1A"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1C244A4" w14:textId="77777777" w:rsidR="004C71AA" w:rsidRPr="00EB64AD" w:rsidRDefault="004C71AA" w:rsidP="004C71AA">
            <w:pPr>
              <w:rPr>
                <w:color w:val="000000"/>
              </w:rPr>
            </w:pPr>
            <w:r w:rsidRPr="00EB64AD">
              <w:rPr>
                <w:color w:val="000000"/>
              </w:rPr>
              <w:t>VERT COMPANHIA SECURITIZADORA</w:t>
            </w:r>
          </w:p>
        </w:tc>
      </w:tr>
      <w:tr w:rsidR="004C71AA" w:rsidRPr="00EB64AD" w14:paraId="06050ED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58113DB"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3E36777" w14:textId="77777777" w:rsidR="004C71AA" w:rsidRPr="00EB64AD" w:rsidRDefault="004C71AA" w:rsidP="004C71AA">
            <w:pPr>
              <w:rPr>
                <w:color w:val="000000"/>
              </w:rPr>
            </w:pPr>
            <w:r w:rsidRPr="00EB64AD">
              <w:rPr>
                <w:color w:val="000000"/>
              </w:rPr>
              <w:t>CRA</w:t>
            </w:r>
          </w:p>
        </w:tc>
      </w:tr>
      <w:tr w:rsidR="004C71AA" w:rsidRPr="00EB64AD" w14:paraId="56C3CF8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16C99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4414369" w14:textId="77777777" w:rsidR="004C71AA" w:rsidRPr="00EB64AD" w:rsidRDefault="004C71AA" w:rsidP="004C71AA">
            <w:pPr>
              <w:rPr>
                <w:color w:val="000000"/>
              </w:rPr>
            </w:pPr>
            <w:r>
              <w:rPr>
                <w:color w:val="000000"/>
              </w:rPr>
              <w:t>47</w:t>
            </w:r>
          </w:p>
        </w:tc>
      </w:tr>
      <w:tr w:rsidR="004C71AA" w:rsidRPr="00EB64AD" w14:paraId="2CB29CD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FDA40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0D8B1BB5" w14:textId="77777777" w:rsidR="004C71AA" w:rsidRPr="00EB64AD" w:rsidRDefault="004C71AA" w:rsidP="004C71AA">
            <w:pPr>
              <w:rPr>
                <w:color w:val="000000"/>
              </w:rPr>
            </w:pPr>
            <w:r>
              <w:rPr>
                <w:color w:val="000000"/>
              </w:rPr>
              <w:t>1</w:t>
            </w:r>
          </w:p>
        </w:tc>
      </w:tr>
      <w:tr w:rsidR="004C71AA" w:rsidRPr="00EB64AD" w14:paraId="5192F02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B378C6A"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D12B411" w14:textId="77777777" w:rsidR="004C71AA" w:rsidRPr="00EB64AD" w:rsidRDefault="004C71AA" w:rsidP="004C71AA">
            <w:pPr>
              <w:rPr>
                <w:color w:val="000000"/>
              </w:rPr>
            </w:pPr>
            <w:r>
              <w:rPr>
                <w:color w:val="000000"/>
              </w:rPr>
              <w:t>40.000</w:t>
            </w:r>
          </w:p>
        </w:tc>
      </w:tr>
      <w:tr w:rsidR="004C71AA" w:rsidRPr="00EB64AD" w14:paraId="5BE5C4E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13EB4D"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036A85D" w14:textId="77777777" w:rsidR="004C71AA" w:rsidRPr="00EB64AD" w:rsidRDefault="004C71AA" w:rsidP="004C71AA">
            <w:pPr>
              <w:rPr>
                <w:color w:val="000000"/>
              </w:rPr>
            </w:pPr>
            <w:r>
              <w:rPr>
                <w:color w:val="000000"/>
              </w:rPr>
              <w:t>R$ 80.000.000,00</w:t>
            </w:r>
          </w:p>
        </w:tc>
      </w:tr>
      <w:tr w:rsidR="004C71AA" w:rsidRPr="00EB64AD" w14:paraId="43A2114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BF0EC9"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4A6F215" w14:textId="77777777" w:rsidR="004C71AA" w:rsidRPr="00EB64AD" w:rsidRDefault="004C71AA" w:rsidP="004C71AA">
            <w:pPr>
              <w:rPr>
                <w:color w:val="000000"/>
              </w:rPr>
            </w:pPr>
            <w:r w:rsidRPr="00EB64AD">
              <w:rPr>
                <w:color w:val="000000"/>
              </w:rPr>
              <w:t>NOMINATIVA E ESCRITURAL</w:t>
            </w:r>
          </w:p>
        </w:tc>
      </w:tr>
      <w:tr w:rsidR="004C71AA" w:rsidRPr="00EB64AD" w14:paraId="687BBA6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B7CCDBE"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3DEDD7C7" w14:textId="77777777" w:rsidR="004C71AA" w:rsidRPr="00EB64AD" w:rsidRDefault="004C71AA" w:rsidP="004C71AA">
            <w:pPr>
              <w:rPr>
                <w:color w:val="000000"/>
              </w:rPr>
            </w:pPr>
            <w:r w:rsidRPr="00EB64AD">
              <w:rPr>
                <w:color w:val="000000"/>
              </w:rPr>
              <w:t>-</w:t>
            </w:r>
          </w:p>
        </w:tc>
      </w:tr>
      <w:tr w:rsidR="004C71AA" w:rsidRPr="00EB64AD" w14:paraId="1C836CDF"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DAA8B02"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2A3AF28" w14:textId="77777777" w:rsidR="004C71AA" w:rsidRPr="00EB64AD" w:rsidRDefault="004C71AA" w:rsidP="004C71AA">
            <w:pPr>
              <w:rPr>
                <w:color w:val="000000"/>
              </w:rPr>
            </w:pPr>
            <w:r>
              <w:rPr>
                <w:color w:val="000000"/>
              </w:rPr>
              <w:t>-</w:t>
            </w:r>
          </w:p>
        </w:tc>
      </w:tr>
      <w:tr w:rsidR="004C71AA" w:rsidRPr="00EB64AD" w14:paraId="45E3D09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F46A98"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3AA4347" w14:textId="77777777" w:rsidR="004C71AA" w:rsidRPr="00EB64AD" w:rsidRDefault="004C71AA" w:rsidP="004C71AA">
            <w:pPr>
              <w:rPr>
                <w:color w:val="000000"/>
              </w:rPr>
            </w:pPr>
            <w:r>
              <w:rPr>
                <w:color w:val="000000"/>
              </w:rPr>
              <w:t>15/09/2020</w:t>
            </w:r>
          </w:p>
        </w:tc>
      </w:tr>
      <w:tr w:rsidR="004C71AA" w:rsidRPr="00EB64AD" w14:paraId="592C07D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FC5E382"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5B5C3F8" w14:textId="77777777" w:rsidR="004C71AA" w:rsidRPr="00EB64AD" w:rsidRDefault="004C71AA" w:rsidP="004C71AA">
            <w:pPr>
              <w:rPr>
                <w:color w:val="000000"/>
              </w:rPr>
            </w:pPr>
            <w:r>
              <w:rPr>
                <w:color w:val="000000"/>
              </w:rPr>
              <w:t>16/09/2024</w:t>
            </w:r>
          </w:p>
        </w:tc>
      </w:tr>
      <w:tr w:rsidR="004C71AA" w:rsidRPr="00EB64AD" w14:paraId="122CB78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934A72F"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3FE69C6" w14:textId="77777777" w:rsidR="004C71AA" w:rsidRPr="00EB64AD" w:rsidRDefault="004C71AA" w:rsidP="004C71AA">
            <w:pPr>
              <w:rPr>
                <w:color w:val="000000"/>
              </w:rPr>
            </w:pPr>
            <w:r w:rsidRPr="00EB64AD">
              <w:rPr>
                <w:color w:val="000000"/>
              </w:rPr>
              <w:t xml:space="preserve">100% CDI + </w:t>
            </w:r>
            <w:r>
              <w:rPr>
                <w:color w:val="000000"/>
              </w:rPr>
              <w:t>4</w:t>
            </w:r>
            <w:r w:rsidRPr="00EB64AD">
              <w:rPr>
                <w:color w:val="000000"/>
              </w:rPr>
              <w:t>,00% a.a.</w:t>
            </w:r>
          </w:p>
        </w:tc>
      </w:tr>
      <w:tr w:rsidR="004C71AA" w:rsidRPr="00EB64AD" w14:paraId="4382BBE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88C340"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1B763F7" w14:textId="77777777" w:rsidR="004C71AA" w:rsidRPr="00EB64AD" w:rsidRDefault="004C71AA" w:rsidP="004C71AA">
            <w:pPr>
              <w:rPr>
                <w:color w:val="000000"/>
              </w:rPr>
            </w:pPr>
            <w:r w:rsidRPr="00EB64AD">
              <w:rPr>
                <w:color w:val="000000"/>
              </w:rPr>
              <w:t>NÃO HOUVE</w:t>
            </w:r>
          </w:p>
        </w:tc>
      </w:tr>
    </w:tbl>
    <w:p w14:paraId="09700143"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835CF7E"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D277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D105FBE" w14:textId="77777777" w:rsidR="004C71AA" w:rsidRPr="00EB64AD" w:rsidRDefault="004C71AA" w:rsidP="004C71AA">
            <w:pPr>
              <w:rPr>
                <w:color w:val="000000"/>
              </w:rPr>
            </w:pPr>
            <w:r w:rsidRPr="00EB64AD">
              <w:rPr>
                <w:color w:val="000000"/>
              </w:rPr>
              <w:t>Agente Fiduciário</w:t>
            </w:r>
          </w:p>
        </w:tc>
      </w:tr>
      <w:tr w:rsidR="004C71AA" w:rsidRPr="00EB64AD" w14:paraId="771F6FA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365FBF2"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A7F77B0" w14:textId="77777777" w:rsidR="004C71AA" w:rsidRPr="00EB64AD" w:rsidRDefault="004C71AA" w:rsidP="004C71AA">
            <w:pPr>
              <w:rPr>
                <w:color w:val="000000"/>
              </w:rPr>
            </w:pPr>
            <w:r w:rsidRPr="00EB64AD">
              <w:rPr>
                <w:color w:val="000000"/>
              </w:rPr>
              <w:t>VERT COMPANHIA SECURITIZADORA</w:t>
            </w:r>
          </w:p>
        </w:tc>
      </w:tr>
      <w:tr w:rsidR="004C71AA" w:rsidRPr="00EB64AD" w14:paraId="70CB6D7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C0C50C3"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F8307B4" w14:textId="77777777" w:rsidR="004C71AA" w:rsidRPr="00EB64AD" w:rsidRDefault="004C71AA" w:rsidP="004C71AA">
            <w:pPr>
              <w:rPr>
                <w:color w:val="000000"/>
              </w:rPr>
            </w:pPr>
            <w:r w:rsidRPr="00EB64AD">
              <w:rPr>
                <w:color w:val="000000"/>
              </w:rPr>
              <w:t>CRA</w:t>
            </w:r>
          </w:p>
        </w:tc>
      </w:tr>
      <w:tr w:rsidR="004C71AA" w:rsidRPr="00EB64AD" w14:paraId="77EBA3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3254DA"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0EE1013" w14:textId="77777777" w:rsidR="004C71AA" w:rsidRPr="00EB64AD" w:rsidRDefault="004C71AA" w:rsidP="004C71AA">
            <w:pPr>
              <w:rPr>
                <w:color w:val="000000"/>
              </w:rPr>
            </w:pPr>
            <w:r>
              <w:rPr>
                <w:color w:val="000000"/>
              </w:rPr>
              <w:t>47</w:t>
            </w:r>
          </w:p>
        </w:tc>
      </w:tr>
      <w:tr w:rsidR="004C71AA" w:rsidRPr="00EB64AD" w14:paraId="04FE429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5F72BAA"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652E3EA" w14:textId="77777777" w:rsidR="004C71AA" w:rsidRPr="00EB64AD" w:rsidRDefault="004C71AA" w:rsidP="004C71AA">
            <w:pPr>
              <w:rPr>
                <w:color w:val="000000"/>
              </w:rPr>
            </w:pPr>
            <w:r>
              <w:rPr>
                <w:color w:val="000000"/>
              </w:rPr>
              <w:t>2</w:t>
            </w:r>
          </w:p>
        </w:tc>
      </w:tr>
      <w:tr w:rsidR="004C71AA" w:rsidRPr="00EB64AD" w14:paraId="1E2308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94DE96F"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D0118D9" w14:textId="77777777" w:rsidR="004C71AA" w:rsidRPr="00EB64AD" w:rsidRDefault="004C71AA" w:rsidP="004C71AA">
            <w:pPr>
              <w:rPr>
                <w:color w:val="000000"/>
              </w:rPr>
            </w:pPr>
            <w:r>
              <w:rPr>
                <w:color w:val="000000"/>
              </w:rPr>
              <w:t>40.000</w:t>
            </w:r>
          </w:p>
        </w:tc>
      </w:tr>
      <w:tr w:rsidR="004C71AA" w:rsidRPr="00EB64AD" w14:paraId="1D1AE60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01AEFD"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8A2EAE9" w14:textId="77777777" w:rsidR="004C71AA" w:rsidRPr="00EB64AD" w:rsidRDefault="004C71AA" w:rsidP="004C71AA">
            <w:pPr>
              <w:rPr>
                <w:color w:val="000000"/>
              </w:rPr>
            </w:pPr>
            <w:r>
              <w:rPr>
                <w:color w:val="000000"/>
              </w:rPr>
              <w:t>R$ 80.000.000,00</w:t>
            </w:r>
          </w:p>
        </w:tc>
      </w:tr>
      <w:tr w:rsidR="004C71AA" w:rsidRPr="00EB64AD" w14:paraId="2777E16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F77E46"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0B41434" w14:textId="77777777" w:rsidR="004C71AA" w:rsidRPr="00EB64AD" w:rsidRDefault="004C71AA" w:rsidP="004C71AA">
            <w:pPr>
              <w:rPr>
                <w:color w:val="000000"/>
              </w:rPr>
            </w:pPr>
            <w:r w:rsidRPr="00EB64AD">
              <w:rPr>
                <w:color w:val="000000"/>
              </w:rPr>
              <w:t>NOMINATIVA E ESCRITURAL</w:t>
            </w:r>
          </w:p>
        </w:tc>
      </w:tr>
      <w:tr w:rsidR="004C71AA" w:rsidRPr="00EB64AD" w14:paraId="1C412B6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D0E6C4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D5CCD69" w14:textId="77777777" w:rsidR="004C71AA" w:rsidRPr="00EB64AD" w:rsidRDefault="004C71AA" w:rsidP="004C71AA">
            <w:pPr>
              <w:rPr>
                <w:color w:val="000000"/>
              </w:rPr>
            </w:pPr>
            <w:r w:rsidRPr="00EB64AD">
              <w:rPr>
                <w:color w:val="000000"/>
              </w:rPr>
              <w:t>-</w:t>
            </w:r>
          </w:p>
        </w:tc>
      </w:tr>
      <w:tr w:rsidR="004C71AA" w:rsidRPr="00EB64AD" w14:paraId="1F62F727"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B2A1A5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941E109" w14:textId="77777777" w:rsidR="004C71AA" w:rsidRPr="00EB64AD" w:rsidRDefault="004C71AA" w:rsidP="004C71AA">
            <w:pPr>
              <w:rPr>
                <w:color w:val="000000"/>
              </w:rPr>
            </w:pPr>
            <w:r>
              <w:rPr>
                <w:color w:val="000000"/>
              </w:rPr>
              <w:t>-</w:t>
            </w:r>
          </w:p>
        </w:tc>
      </w:tr>
      <w:tr w:rsidR="004C71AA" w:rsidRPr="00EB64AD" w14:paraId="2BCB3F3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2B067B0"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486A095" w14:textId="77777777" w:rsidR="004C71AA" w:rsidRPr="00EB64AD" w:rsidRDefault="004C71AA" w:rsidP="004C71AA">
            <w:pPr>
              <w:rPr>
                <w:color w:val="000000"/>
              </w:rPr>
            </w:pPr>
            <w:r>
              <w:rPr>
                <w:color w:val="000000"/>
              </w:rPr>
              <w:t>15/09/2020</w:t>
            </w:r>
          </w:p>
        </w:tc>
      </w:tr>
      <w:tr w:rsidR="004C71AA" w:rsidRPr="00EB64AD" w14:paraId="5FBDC97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44AE3E"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8DD6021" w14:textId="77777777" w:rsidR="004C71AA" w:rsidRPr="00EB64AD" w:rsidRDefault="004C71AA" w:rsidP="004C71AA">
            <w:pPr>
              <w:rPr>
                <w:color w:val="000000"/>
              </w:rPr>
            </w:pPr>
            <w:r>
              <w:rPr>
                <w:color w:val="000000"/>
              </w:rPr>
              <w:t>16/09/2025</w:t>
            </w:r>
          </w:p>
        </w:tc>
      </w:tr>
      <w:tr w:rsidR="004C71AA" w:rsidRPr="00EB64AD" w14:paraId="7B2DB0E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E8028D"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5B6A6E6" w14:textId="77777777" w:rsidR="004C71AA" w:rsidRPr="00EB64AD" w:rsidRDefault="004C71AA" w:rsidP="004C71AA">
            <w:pPr>
              <w:rPr>
                <w:color w:val="000000"/>
              </w:rPr>
            </w:pPr>
            <w:r w:rsidRPr="00EB64AD">
              <w:rPr>
                <w:color w:val="000000"/>
              </w:rPr>
              <w:t xml:space="preserve">100% CDI + </w:t>
            </w:r>
            <w:r>
              <w:rPr>
                <w:color w:val="000000"/>
              </w:rPr>
              <w:t>4,65</w:t>
            </w:r>
            <w:r w:rsidRPr="00EB64AD">
              <w:rPr>
                <w:color w:val="000000"/>
              </w:rPr>
              <w:t>0% a.a.</w:t>
            </w:r>
          </w:p>
        </w:tc>
      </w:tr>
      <w:tr w:rsidR="004C71AA" w:rsidRPr="00EB64AD" w14:paraId="70E1D9C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2E9592E"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D0EEE88" w14:textId="77777777" w:rsidR="004C71AA" w:rsidRPr="00EB64AD" w:rsidRDefault="004C71AA" w:rsidP="004C71AA">
            <w:pPr>
              <w:rPr>
                <w:color w:val="000000"/>
              </w:rPr>
            </w:pPr>
            <w:r w:rsidRPr="00EB64AD">
              <w:rPr>
                <w:color w:val="000000"/>
              </w:rPr>
              <w:t>NÃO HOUVE</w:t>
            </w:r>
          </w:p>
        </w:tc>
      </w:tr>
    </w:tbl>
    <w:p w14:paraId="236CA99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673E8A6"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3014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0444765" w14:textId="77777777" w:rsidR="004C71AA" w:rsidRPr="00EB64AD" w:rsidRDefault="004C71AA" w:rsidP="004C71AA">
            <w:pPr>
              <w:rPr>
                <w:color w:val="000000"/>
              </w:rPr>
            </w:pPr>
            <w:r w:rsidRPr="00EB64AD">
              <w:rPr>
                <w:color w:val="000000"/>
              </w:rPr>
              <w:t>Agente Fiduciário</w:t>
            </w:r>
          </w:p>
        </w:tc>
      </w:tr>
      <w:tr w:rsidR="004C71AA" w:rsidRPr="00EB64AD" w14:paraId="612CDA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7B104EB"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D167253" w14:textId="77777777" w:rsidR="004C71AA" w:rsidRPr="00EB64AD" w:rsidRDefault="004C71AA" w:rsidP="004C71AA">
            <w:pPr>
              <w:rPr>
                <w:color w:val="000000"/>
              </w:rPr>
            </w:pPr>
            <w:r w:rsidRPr="00EB64AD">
              <w:rPr>
                <w:color w:val="000000"/>
              </w:rPr>
              <w:t>VERT COMPANHIA SECURITIZADORA</w:t>
            </w:r>
          </w:p>
        </w:tc>
      </w:tr>
      <w:tr w:rsidR="004C71AA" w:rsidRPr="00EB64AD" w14:paraId="77489C9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D5C5FA"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418D24C" w14:textId="77777777" w:rsidR="004C71AA" w:rsidRPr="00EB64AD" w:rsidRDefault="004C71AA" w:rsidP="004C71AA">
            <w:pPr>
              <w:rPr>
                <w:color w:val="000000"/>
              </w:rPr>
            </w:pPr>
            <w:r w:rsidRPr="00EB64AD">
              <w:rPr>
                <w:color w:val="000000"/>
              </w:rPr>
              <w:t>CRA</w:t>
            </w:r>
          </w:p>
        </w:tc>
      </w:tr>
      <w:tr w:rsidR="004C71AA" w:rsidRPr="00EB64AD" w14:paraId="6C8C5BC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7ABB40E"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1275247" w14:textId="77777777" w:rsidR="004C71AA" w:rsidRPr="00EB64AD" w:rsidRDefault="004C71AA" w:rsidP="004C71AA">
            <w:pPr>
              <w:rPr>
                <w:color w:val="000000"/>
              </w:rPr>
            </w:pPr>
            <w:r>
              <w:rPr>
                <w:color w:val="000000"/>
              </w:rPr>
              <w:t>48</w:t>
            </w:r>
          </w:p>
        </w:tc>
      </w:tr>
      <w:tr w:rsidR="004C71AA" w:rsidRPr="00EB64AD" w14:paraId="269A582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FAA20B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CB6A9BC" w14:textId="77777777" w:rsidR="004C71AA" w:rsidRPr="00EB64AD" w:rsidRDefault="004C71AA" w:rsidP="004C71AA">
            <w:pPr>
              <w:rPr>
                <w:color w:val="000000"/>
              </w:rPr>
            </w:pPr>
            <w:r>
              <w:rPr>
                <w:color w:val="000000"/>
              </w:rPr>
              <w:t>UNICA</w:t>
            </w:r>
          </w:p>
        </w:tc>
      </w:tr>
      <w:tr w:rsidR="004C71AA" w:rsidRPr="00EB64AD" w14:paraId="6A5267F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A35B01C"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8B1DC04" w14:textId="77777777" w:rsidR="004C71AA" w:rsidRPr="00EB64AD" w:rsidRDefault="004C71AA" w:rsidP="004C71AA">
            <w:pPr>
              <w:rPr>
                <w:color w:val="000000"/>
              </w:rPr>
            </w:pPr>
            <w:r>
              <w:rPr>
                <w:color w:val="000000"/>
              </w:rPr>
              <w:t>1.000.000</w:t>
            </w:r>
          </w:p>
        </w:tc>
      </w:tr>
      <w:tr w:rsidR="004C71AA" w:rsidRPr="00EB64AD" w14:paraId="51A107A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6C02EA"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8B8B914" w14:textId="77777777" w:rsidR="004C71AA" w:rsidRPr="00EB64AD" w:rsidRDefault="004C71AA" w:rsidP="004C71AA">
            <w:pPr>
              <w:rPr>
                <w:color w:val="000000"/>
              </w:rPr>
            </w:pPr>
            <w:r>
              <w:rPr>
                <w:color w:val="000000"/>
              </w:rPr>
              <w:t>R$ 100.000.000,00</w:t>
            </w:r>
          </w:p>
        </w:tc>
      </w:tr>
      <w:tr w:rsidR="004C71AA" w:rsidRPr="00EB64AD" w14:paraId="09F5A8B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AFBE9B"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62FFC7A" w14:textId="77777777" w:rsidR="004C71AA" w:rsidRPr="00EB64AD" w:rsidRDefault="004C71AA" w:rsidP="004C71AA">
            <w:pPr>
              <w:rPr>
                <w:color w:val="000000"/>
              </w:rPr>
            </w:pPr>
            <w:r w:rsidRPr="00EB64AD">
              <w:rPr>
                <w:color w:val="000000"/>
              </w:rPr>
              <w:t>NOMINATIVA E ESCRITURAL</w:t>
            </w:r>
          </w:p>
        </w:tc>
      </w:tr>
      <w:tr w:rsidR="004C71AA" w:rsidRPr="00EB64AD" w14:paraId="7F11CB9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555602"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4D15E0C" w14:textId="77777777" w:rsidR="004C71AA" w:rsidRPr="00EB64AD" w:rsidRDefault="004C71AA" w:rsidP="004C71AA">
            <w:pPr>
              <w:rPr>
                <w:color w:val="000000"/>
              </w:rPr>
            </w:pPr>
            <w:r w:rsidRPr="00EB64AD">
              <w:rPr>
                <w:color w:val="000000"/>
              </w:rPr>
              <w:t>-</w:t>
            </w:r>
          </w:p>
        </w:tc>
      </w:tr>
      <w:tr w:rsidR="004C71AA" w:rsidRPr="00EB64AD" w14:paraId="50BA4EB7"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68BC933B"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56938F1" w14:textId="69FA489B" w:rsidR="004C71AA" w:rsidRPr="00EB64AD" w:rsidRDefault="004C71AA" w:rsidP="004C71AA">
            <w:pPr>
              <w:rPr>
                <w:color w:val="000000"/>
              </w:rPr>
            </w:pPr>
            <w:r w:rsidRPr="00721E55">
              <w:rPr>
                <w:color w:val="000000"/>
              </w:rPr>
              <w:t>Alienação Fiduciária de Imóvel,</w:t>
            </w:r>
            <w:ins w:id="426" w:author="Vitória Vidal Serrano" w:date="2021-06-17T18:02:00Z">
              <w:r w:rsidR="008D12E4">
                <w:rPr>
                  <w:color w:val="000000"/>
                </w:rPr>
                <w:t xml:space="preserve"> </w:t>
              </w:r>
            </w:ins>
            <w:r w:rsidRPr="00721E55">
              <w:rPr>
                <w:color w:val="000000"/>
              </w:rPr>
              <w:t>Aval,</w:t>
            </w:r>
            <w:ins w:id="427" w:author="Vitória Vidal Serrano" w:date="2021-06-17T18:02:00Z">
              <w:r w:rsidR="008D12E4">
                <w:rPr>
                  <w:color w:val="000000"/>
                </w:rPr>
                <w:t xml:space="preserve"> </w:t>
              </w:r>
            </w:ins>
            <w:r w:rsidRPr="00721E55">
              <w:rPr>
                <w:color w:val="000000"/>
              </w:rPr>
              <w:t>Fundo de Reserva,</w:t>
            </w:r>
            <w:ins w:id="428" w:author="Vitória Vidal Serrano" w:date="2021-06-17T18:02:00Z">
              <w:r w:rsidR="008D12E4">
                <w:rPr>
                  <w:color w:val="000000"/>
                </w:rPr>
                <w:t xml:space="preserve"> </w:t>
              </w:r>
            </w:ins>
            <w:r w:rsidRPr="00721E55">
              <w:rPr>
                <w:color w:val="000000"/>
              </w:rPr>
              <w:t>Cessão Fiduciária de Direitos de Crédit</w:t>
            </w:r>
            <w:r>
              <w:rPr>
                <w:color w:val="000000"/>
              </w:rPr>
              <w:t>o</w:t>
            </w:r>
          </w:p>
        </w:tc>
      </w:tr>
      <w:tr w:rsidR="004C71AA" w:rsidRPr="00EB64AD" w14:paraId="799416B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66AA22B"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3DBFD60" w14:textId="77777777" w:rsidR="004C71AA" w:rsidRPr="00EB64AD" w:rsidRDefault="004C71AA" w:rsidP="004C71AA">
            <w:pPr>
              <w:rPr>
                <w:color w:val="000000"/>
              </w:rPr>
            </w:pPr>
            <w:r>
              <w:rPr>
                <w:color w:val="000000"/>
              </w:rPr>
              <w:t>15/03/2021</w:t>
            </w:r>
          </w:p>
        </w:tc>
      </w:tr>
      <w:tr w:rsidR="004C71AA" w:rsidRPr="00EB64AD" w14:paraId="09C5075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38C905"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A848A93" w14:textId="77777777" w:rsidR="004C71AA" w:rsidRPr="00EB64AD" w:rsidRDefault="004C71AA" w:rsidP="004C71AA">
            <w:pPr>
              <w:rPr>
                <w:color w:val="000000"/>
              </w:rPr>
            </w:pPr>
            <w:r>
              <w:rPr>
                <w:color w:val="000000"/>
              </w:rPr>
              <w:t>17/03/2016</w:t>
            </w:r>
          </w:p>
        </w:tc>
      </w:tr>
      <w:tr w:rsidR="004C71AA" w:rsidRPr="00EB64AD" w14:paraId="3B0DF6F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B84C15"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74B9E8A" w14:textId="77777777" w:rsidR="004C71AA" w:rsidRPr="00EB64AD" w:rsidRDefault="004C71AA" w:rsidP="004C71AA">
            <w:pPr>
              <w:rPr>
                <w:color w:val="000000"/>
              </w:rPr>
            </w:pPr>
            <w:r>
              <w:rPr>
                <w:color w:val="000000"/>
              </w:rPr>
              <w:t>IPCA + 7,00 a.a.</w:t>
            </w:r>
          </w:p>
        </w:tc>
      </w:tr>
      <w:tr w:rsidR="004C71AA" w:rsidRPr="00EB64AD" w14:paraId="3B5E01C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C82B9D"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73DDD43" w14:textId="77777777" w:rsidR="004C71AA" w:rsidRPr="00EB64AD" w:rsidRDefault="004C71AA" w:rsidP="004C71AA">
            <w:pPr>
              <w:rPr>
                <w:color w:val="000000"/>
              </w:rPr>
            </w:pPr>
            <w:r w:rsidRPr="00EB64AD">
              <w:rPr>
                <w:color w:val="000000"/>
              </w:rPr>
              <w:t>NÃO HOUVE</w:t>
            </w:r>
          </w:p>
        </w:tc>
      </w:tr>
    </w:tbl>
    <w:p w14:paraId="2077BA44" w14:textId="77777777" w:rsidR="004C71AA" w:rsidRDefault="004C71AA" w:rsidP="004C71AA"/>
    <w:p w14:paraId="2C317D4C" w14:textId="77777777" w:rsidR="004C71AA" w:rsidRDefault="004C71AA" w:rsidP="004C71AA"/>
    <w:p w14:paraId="01A0A81A"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DB243C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D989C"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0B43DC4" w14:textId="77777777" w:rsidR="004C71AA" w:rsidRPr="00EB64AD" w:rsidRDefault="004C71AA" w:rsidP="004C71AA">
            <w:pPr>
              <w:rPr>
                <w:color w:val="000000"/>
              </w:rPr>
            </w:pPr>
            <w:r w:rsidRPr="00EB64AD">
              <w:rPr>
                <w:color w:val="000000"/>
              </w:rPr>
              <w:t>Agente Fiduciário</w:t>
            </w:r>
          </w:p>
        </w:tc>
      </w:tr>
      <w:tr w:rsidR="004C71AA" w:rsidRPr="00EB64AD" w14:paraId="478BC41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AE035D9"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67EBFAB" w14:textId="77777777" w:rsidR="004C71AA" w:rsidRPr="00EB64AD" w:rsidRDefault="004C71AA" w:rsidP="004C71AA">
            <w:pPr>
              <w:rPr>
                <w:color w:val="000000"/>
              </w:rPr>
            </w:pPr>
            <w:r w:rsidRPr="00EB64AD">
              <w:rPr>
                <w:color w:val="000000"/>
              </w:rPr>
              <w:t>VERT COMPANHIA SECURITIZADORA</w:t>
            </w:r>
          </w:p>
        </w:tc>
      </w:tr>
      <w:tr w:rsidR="004C71AA" w:rsidRPr="00EB64AD" w14:paraId="6052B91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EE45F9"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AFF5452" w14:textId="77777777" w:rsidR="004C71AA" w:rsidRPr="00EB64AD" w:rsidRDefault="004C71AA" w:rsidP="004C71AA">
            <w:pPr>
              <w:rPr>
                <w:color w:val="000000"/>
              </w:rPr>
            </w:pPr>
            <w:r w:rsidRPr="00EB64AD">
              <w:rPr>
                <w:color w:val="000000"/>
              </w:rPr>
              <w:t>CRA</w:t>
            </w:r>
          </w:p>
        </w:tc>
      </w:tr>
      <w:tr w:rsidR="004C71AA" w:rsidRPr="00EB64AD" w14:paraId="00E848F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935F07"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0B167D0" w14:textId="77777777" w:rsidR="004C71AA" w:rsidRPr="00EB64AD" w:rsidRDefault="004C71AA" w:rsidP="004C71AA">
            <w:pPr>
              <w:rPr>
                <w:color w:val="000000"/>
              </w:rPr>
            </w:pPr>
            <w:r>
              <w:rPr>
                <w:color w:val="000000"/>
              </w:rPr>
              <w:t>50</w:t>
            </w:r>
          </w:p>
        </w:tc>
      </w:tr>
      <w:tr w:rsidR="004C71AA" w:rsidRPr="00EB64AD" w14:paraId="24A0266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44F51D"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727C4641" w14:textId="77777777" w:rsidR="004C71AA" w:rsidRPr="00EB64AD" w:rsidRDefault="004C71AA" w:rsidP="004C71AA">
            <w:pPr>
              <w:rPr>
                <w:color w:val="000000"/>
              </w:rPr>
            </w:pPr>
            <w:r>
              <w:rPr>
                <w:color w:val="000000"/>
              </w:rPr>
              <w:t>U</w:t>
            </w:r>
          </w:p>
        </w:tc>
      </w:tr>
      <w:tr w:rsidR="004C71AA" w:rsidRPr="00EB64AD" w14:paraId="199C39F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EEECBFC"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A1458B8" w14:textId="77777777" w:rsidR="004C71AA" w:rsidRPr="00EB64AD" w:rsidRDefault="004C71AA" w:rsidP="004C71AA">
            <w:pPr>
              <w:rPr>
                <w:color w:val="000000"/>
              </w:rPr>
            </w:pPr>
            <w:r>
              <w:rPr>
                <w:color w:val="000000"/>
              </w:rPr>
              <w:t>70.000</w:t>
            </w:r>
          </w:p>
        </w:tc>
      </w:tr>
      <w:tr w:rsidR="004C71AA" w:rsidRPr="00EB64AD" w14:paraId="5D36577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68E8F7"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8BE0799" w14:textId="77777777" w:rsidR="004C71AA" w:rsidRPr="00EB64AD" w:rsidRDefault="004C71AA" w:rsidP="004C71AA">
            <w:pPr>
              <w:rPr>
                <w:color w:val="000000"/>
              </w:rPr>
            </w:pPr>
            <w:r>
              <w:rPr>
                <w:color w:val="000000"/>
              </w:rPr>
              <w:t>R$ 70.000.000,00</w:t>
            </w:r>
          </w:p>
        </w:tc>
      </w:tr>
      <w:tr w:rsidR="004C71AA" w:rsidRPr="00EB64AD" w14:paraId="749E35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C5623F"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756B659" w14:textId="77777777" w:rsidR="004C71AA" w:rsidRPr="00EB64AD" w:rsidRDefault="004C71AA" w:rsidP="004C71AA">
            <w:pPr>
              <w:rPr>
                <w:color w:val="000000"/>
              </w:rPr>
            </w:pPr>
            <w:r w:rsidRPr="00EB64AD">
              <w:rPr>
                <w:color w:val="000000"/>
              </w:rPr>
              <w:t>NOMINATIVA E ESCRITURAL</w:t>
            </w:r>
          </w:p>
        </w:tc>
      </w:tr>
      <w:tr w:rsidR="004C71AA" w:rsidRPr="00EB64AD" w14:paraId="01A8DE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6F6A97"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15915DE" w14:textId="77777777" w:rsidR="004C71AA" w:rsidRPr="00EB64AD" w:rsidRDefault="004C71AA" w:rsidP="004C71AA">
            <w:pPr>
              <w:rPr>
                <w:color w:val="000000"/>
              </w:rPr>
            </w:pPr>
            <w:r w:rsidRPr="00EB64AD">
              <w:rPr>
                <w:color w:val="000000"/>
              </w:rPr>
              <w:t>-</w:t>
            </w:r>
          </w:p>
        </w:tc>
      </w:tr>
      <w:tr w:rsidR="004C71AA" w:rsidRPr="00EB64AD" w14:paraId="3B93AB8F" w14:textId="77777777" w:rsidTr="004C71AA">
        <w:trPr>
          <w:trHeight w:val="41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67E39D7"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37DC8F7" w14:textId="77777777" w:rsidR="004C71AA" w:rsidRPr="00EB64AD" w:rsidRDefault="004C71AA" w:rsidP="004C71AA">
            <w:pPr>
              <w:rPr>
                <w:color w:val="000000"/>
              </w:rPr>
            </w:pPr>
            <w:r>
              <w:rPr>
                <w:color w:val="000000"/>
              </w:rPr>
              <w:t>-</w:t>
            </w:r>
          </w:p>
        </w:tc>
      </w:tr>
      <w:tr w:rsidR="004C71AA" w:rsidRPr="00EB64AD" w14:paraId="146E920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29624B"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DACACD0" w14:textId="77777777" w:rsidR="004C71AA" w:rsidRPr="00EB64AD" w:rsidRDefault="004C71AA" w:rsidP="004C71AA">
            <w:pPr>
              <w:rPr>
                <w:color w:val="000000"/>
              </w:rPr>
            </w:pPr>
            <w:r>
              <w:rPr>
                <w:color w:val="000000"/>
              </w:rPr>
              <w:t>30/01/2021</w:t>
            </w:r>
          </w:p>
        </w:tc>
      </w:tr>
      <w:tr w:rsidR="004C71AA" w:rsidRPr="00EB64AD" w14:paraId="57C7318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0E5417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60CE558" w14:textId="77777777" w:rsidR="004C71AA" w:rsidRPr="00EB64AD" w:rsidRDefault="004C71AA" w:rsidP="004C71AA">
            <w:pPr>
              <w:rPr>
                <w:color w:val="000000"/>
              </w:rPr>
            </w:pPr>
            <w:r>
              <w:rPr>
                <w:color w:val="000000"/>
              </w:rPr>
              <w:t>30/01/2024</w:t>
            </w:r>
          </w:p>
        </w:tc>
      </w:tr>
      <w:tr w:rsidR="004C71AA" w:rsidRPr="00EB64AD" w14:paraId="46A9408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FC378E9"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90241F5" w14:textId="77777777" w:rsidR="004C71AA" w:rsidRPr="00EB64AD" w:rsidRDefault="004C71AA" w:rsidP="004C71AA">
            <w:pPr>
              <w:rPr>
                <w:color w:val="000000"/>
              </w:rPr>
            </w:pPr>
            <w:r>
              <w:rPr>
                <w:color w:val="000000"/>
              </w:rPr>
              <w:t>DI + 2,50% a.a.</w:t>
            </w:r>
          </w:p>
        </w:tc>
      </w:tr>
      <w:tr w:rsidR="004C71AA" w:rsidRPr="00EB64AD" w14:paraId="018DE35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61C48F0" w14:textId="77777777" w:rsidR="004C71AA" w:rsidRPr="00EB64AD" w:rsidRDefault="004C71AA" w:rsidP="004C71AA">
            <w:pPr>
              <w:rPr>
                <w:color w:val="000000"/>
              </w:rPr>
            </w:pPr>
            <w:r w:rsidRPr="00EB64AD">
              <w:rPr>
                <w:color w:val="000000"/>
              </w:rPr>
              <w:t>Inadimplementos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627023E" w14:textId="77777777" w:rsidR="004C71AA" w:rsidRPr="00EB64AD" w:rsidRDefault="004C71AA" w:rsidP="004C71AA">
            <w:pPr>
              <w:rPr>
                <w:color w:val="000000"/>
              </w:rPr>
            </w:pPr>
            <w:r w:rsidRPr="00EB64AD">
              <w:rPr>
                <w:color w:val="000000"/>
              </w:rPr>
              <w:t>NÃO HOUVE</w:t>
            </w:r>
          </w:p>
        </w:tc>
      </w:tr>
    </w:tbl>
    <w:p w14:paraId="3B561EEC" w14:textId="77777777" w:rsidR="004C71AA" w:rsidRDefault="004C71AA" w:rsidP="004C71AA"/>
    <w:p w14:paraId="71ED19AD" w14:textId="77777777" w:rsidR="004C71AA" w:rsidRDefault="004C71AA" w:rsidP="004C71AA"/>
    <w:p w14:paraId="2FFEF444"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5BE6326F" w14:textId="77777777" w:rsidTr="004C71AA">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D9643"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FAA8612" w14:textId="77777777" w:rsidR="004C71AA" w:rsidRPr="00EB64AD" w:rsidRDefault="004C71AA" w:rsidP="004C71AA">
            <w:pPr>
              <w:rPr>
                <w:color w:val="000000"/>
              </w:rPr>
            </w:pPr>
            <w:r w:rsidRPr="00EB64AD">
              <w:rPr>
                <w:color w:val="000000"/>
              </w:rPr>
              <w:t>Agente Fiduciário</w:t>
            </w:r>
          </w:p>
        </w:tc>
      </w:tr>
      <w:tr w:rsidR="004C71AA" w:rsidRPr="00EB64AD" w14:paraId="4BA1F200"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929BA9F" w14:textId="77777777" w:rsidR="004C71AA" w:rsidRPr="00EB64AD" w:rsidRDefault="004C71AA" w:rsidP="004C71AA">
            <w:pPr>
              <w:rPr>
                <w:color w:val="000000"/>
              </w:rPr>
            </w:pPr>
            <w:r w:rsidRPr="00EB64AD">
              <w:rPr>
                <w:color w:val="000000"/>
              </w:rPr>
              <w:lastRenderedPageBreak/>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0E927A0"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5E8AFB5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ECDD1C7"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58F588B9" w14:textId="77777777" w:rsidR="004C71AA" w:rsidRPr="00EB64AD" w:rsidRDefault="004C71AA" w:rsidP="004C71AA">
            <w:pPr>
              <w:rPr>
                <w:color w:val="000000"/>
              </w:rPr>
            </w:pPr>
            <w:r w:rsidRPr="00EB64AD">
              <w:rPr>
                <w:color w:val="000000"/>
              </w:rPr>
              <w:t>DEB</w:t>
            </w:r>
          </w:p>
        </w:tc>
      </w:tr>
      <w:tr w:rsidR="004C71AA" w:rsidRPr="00EB64AD" w14:paraId="4B1AC3A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D94C84"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F592CDB" w14:textId="77777777" w:rsidR="004C71AA" w:rsidRPr="00EB64AD" w:rsidRDefault="004C71AA" w:rsidP="004C71AA">
            <w:pPr>
              <w:rPr>
                <w:color w:val="000000"/>
              </w:rPr>
            </w:pPr>
            <w:r w:rsidRPr="00EB64AD">
              <w:rPr>
                <w:color w:val="000000"/>
              </w:rPr>
              <w:t>1ª</w:t>
            </w:r>
          </w:p>
        </w:tc>
      </w:tr>
      <w:tr w:rsidR="004C71AA" w:rsidRPr="00EB64AD" w14:paraId="3CEE4D0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D074F8"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4243ABD" w14:textId="77777777" w:rsidR="004C71AA" w:rsidRPr="00EB64AD" w:rsidRDefault="004C71AA" w:rsidP="004C71AA">
            <w:pPr>
              <w:rPr>
                <w:color w:val="000000"/>
              </w:rPr>
            </w:pPr>
            <w:r w:rsidRPr="00EB64AD">
              <w:rPr>
                <w:color w:val="000000"/>
              </w:rPr>
              <w:t>1ª</w:t>
            </w:r>
          </w:p>
        </w:tc>
      </w:tr>
      <w:tr w:rsidR="004C71AA" w:rsidRPr="00EB64AD" w14:paraId="2AFD3B70" w14:textId="77777777" w:rsidTr="004C71AA">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0E2D16"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3E45E2A" w14:textId="77777777" w:rsidR="004C71AA" w:rsidRPr="00EB64AD" w:rsidRDefault="004C71AA" w:rsidP="004C71AA">
            <w:pPr>
              <w:rPr>
                <w:color w:val="000000"/>
              </w:rPr>
            </w:pPr>
            <w:r w:rsidRPr="00EB64AD">
              <w:rPr>
                <w:color w:val="000000"/>
              </w:rPr>
              <w:t>12.000</w:t>
            </w:r>
          </w:p>
        </w:tc>
      </w:tr>
      <w:tr w:rsidR="004C71AA" w:rsidRPr="00EB64AD" w14:paraId="7018C0B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4FDE0AC8"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1450855B" w14:textId="77777777" w:rsidR="004C71AA" w:rsidRPr="00EB64AD" w:rsidRDefault="004C71AA" w:rsidP="004C71AA">
            <w:pPr>
              <w:rPr>
                <w:color w:val="000000"/>
              </w:rPr>
            </w:pPr>
            <w:r>
              <w:rPr>
                <w:color w:val="000000"/>
              </w:rPr>
              <w:t xml:space="preserve">R$ </w:t>
            </w:r>
            <w:r w:rsidRPr="00EB64AD">
              <w:rPr>
                <w:color w:val="000000"/>
              </w:rPr>
              <w:t>12.000.000,00</w:t>
            </w:r>
          </w:p>
        </w:tc>
      </w:tr>
      <w:tr w:rsidR="004C71AA" w:rsidRPr="00EB64AD" w14:paraId="1FA58D2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0A5D8F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58237DA" w14:textId="77777777" w:rsidR="004C71AA" w:rsidRPr="00EB64AD" w:rsidRDefault="004C71AA" w:rsidP="004C71AA">
            <w:pPr>
              <w:rPr>
                <w:color w:val="000000"/>
              </w:rPr>
            </w:pPr>
            <w:r>
              <w:rPr>
                <w:color w:val="000000"/>
              </w:rPr>
              <w:t xml:space="preserve">R$ </w:t>
            </w:r>
            <w:r w:rsidRPr="00EB64AD">
              <w:rPr>
                <w:color w:val="000000"/>
              </w:rPr>
              <w:t>15.000.000,00</w:t>
            </w:r>
          </w:p>
        </w:tc>
      </w:tr>
      <w:tr w:rsidR="004C71AA" w:rsidRPr="00EB64AD" w14:paraId="4B614A6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24BFD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5E0C7E3" w14:textId="77777777" w:rsidR="004C71AA" w:rsidRPr="00EB64AD" w:rsidRDefault="004C71AA" w:rsidP="004C71AA">
            <w:pPr>
              <w:rPr>
                <w:color w:val="000000"/>
              </w:rPr>
            </w:pPr>
            <w:r w:rsidRPr="00EB64AD">
              <w:rPr>
                <w:color w:val="000000"/>
              </w:rPr>
              <w:t>NOMINATIVA E ESCRITURAL</w:t>
            </w:r>
          </w:p>
        </w:tc>
      </w:tr>
      <w:tr w:rsidR="004C71AA" w:rsidRPr="00EB64AD" w14:paraId="0AAADDA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E70EDEB"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D6444A8" w14:textId="77777777" w:rsidR="004C71AA" w:rsidRPr="00EB64AD" w:rsidRDefault="004C71AA" w:rsidP="004C71AA">
            <w:pPr>
              <w:rPr>
                <w:color w:val="000000"/>
              </w:rPr>
            </w:pPr>
            <w:r w:rsidRPr="00EB64AD">
              <w:rPr>
                <w:color w:val="000000"/>
              </w:rPr>
              <w:t>SUBORDINADA</w:t>
            </w:r>
          </w:p>
        </w:tc>
      </w:tr>
      <w:tr w:rsidR="004C71AA" w:rsidRPr="00EB64AD" w14:paraId="4FE5E1E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0592C0"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8DBB61A" w14:textId="77777777" w:rsidR="004C71AA" w:rsidRPr="00EB64AD" w:rsidRDefault="004C71AA" w:rsidP="004C71AA">
            <w:pPr>
              <w:rPr>
                <w:color w:val="000000"/>
              </w:rPr>
            </w:pPr>
            <w:r w:rsidRPr="00EB64AD">
              <w:rPr>
                <w:color w:val="000000"/>
              </w:rPr>
              <w:t>Não há </w:t>
            </w:r>
          </w:p>
        </w:tc>
      </w:tr>
      <w:tr w:rsidR="004C71AA" w:rsidRPr="00EB64AD" w14:paraId="1632029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19432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132D56A" w14:textId="77777777" w:rsidR="004C71AA" w:rsidRPr="00EB64AD" w:rsidRDefault="004C71AA" w:rsidP="004C71AA">
            <w:pPr>
              <w:rPr>
                <w:color w:val="000000"/>
              </w:rPr>
            </w:pPr>
            <w:r w:rsidRPr="00EB64AD">
              <w:rPr>
                <w:color w:val="000000"/>
              </w:rPr>
              <w:t>30/05/2019</w:t>
            </w:r>
          </w:p>
        </w:tc>
      </w:tr>
      <w:tr w:rsidR="004C71AA" w:rsidRPr="00EB64AD" w14:paraId="30BDBA1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79A7F2D"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D0DAD4A" w14:textId="77777777" w:rsidR="004C71AA" w:rsidRPr="00EB64AD" w:rsidRDefault="004C71AA" w:rsidP="004C71AA">
            <w:pPr>
              <w:rPr>
                <w:color w:val="000000"/>
              </w:rPr>
            </w:pPr>
            <w:r w:rsidRPr="00EB64AD">
              <w:rPr>
                <w:color w:val="000000"/>
              </w:rPr>
              <w:t>30/11/2021</w:t>
            </w:r>
          </w:p>
        </w:tc>
      </w:tr>
      <w:tr w:rsidR="004C71AA" w:rsidRPr="00EB64AD" w14:paraId="0F4E620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993AD7"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67345EE" w14:textId="77777777" w:rsidR="004C71AA" w:rsidRPr="00EB64AD" w:rsidRDefault="004C71AA" w:rsidP="004C71AA">
            <w:pPr>
              <w:rPr>
                <w:color w:val="000000"/>
              </w:rPr>
            </w:pPr>
            <w:r w:rsidRPr="00EB64AD">
              <w:rPr>
                <w:color w:val="000000"/>
              </w:rPr>
              <w:t>100% CDI + 5,00% a.a.</w:t>
            </w:r>
          </w:p>
        </w:tc>
      </w:tr>
      <w:tr w:rsidR="004C71AA" w:rsidRPr="00EB64AD" w14:paraId="61EB0369"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14551A"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2011B21F" w14:textId="77777777" w:rsidR="004C71AA" w:rsidRPr="00EB64AD" w:rsidRDefault="004C71AA" w:rsidP="004C71AA">
            <w:pPr>
              <w:rPr>
                <w:color w:val="000000"/>
              </w:rPr>
            </w:pPr>
            <w:r w:rsidRPr="00EB64AD">
              <w:rPr>
                <w:color w:val="000000"/>
              </w:rPr>
              <w:t>Não houve</w:t>
            </w:r>
          </w:p>
        </w:tc>
      </w:tr>
    </w:tbl>
    <w:p w14:paraId="0FEEBD2C" w14:textId="77777777" w:rsidR="004C71AA" w:rsidRPr="00EB64AD"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9132852"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BF549"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55DC31F" w14:textId="77777777" w:rsidR="004C71AA" w:rsidRPr="00EB64AD" w:rsidRDefault="004C71AA" w:rsidP="004C71AA">
            <w:pPr>
              <w:rPr>
                <w:color w:val="000000"/>
              </w:rPr>
            </w:pPr>
            <w:r w:rsidRPr="00EB64AD">
              <w:rPr>
                <w:color w:val="000000"/>
              </w:rPr>
              <w:t>Agente Fiduciário</w:t>
            </w:r>
          </w:p>
        </w:tc>
      </w:tr>
      <w:tr w:rsidR="004C71AA" w:rsidRPr="00EB64AD" w14:paraId="2F1CCE5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EFEA422"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9EB9E19"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3C3F92E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25C935"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7A4E705" w14:textId="77777777" w:rsidR="004C71AA" w:rsidRPr="00EB64AD" w:rsidRDefault="004C71AA" w:rsidP="004C71AA">
            <w:pPr>
              <w:rPr>
                <w:color w:val="000000"/>
              </w:rPr>
            </w:pPr>
            <w:r w:rsidRPr="00EB64AD">
              <w:rPr>
                <w:color w:val="000000"/>
              </w:rPr>
              <w:t>DEB</w:t>
            </w:r>
          </w:p>
        </w:tc>
      </w:tr>
      <w:tr w:rsidR="004C71AA" w:rsidRPr="00EB64AD" w14:paraId="4C29997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F31A21"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23E5402" w14:textId="77777777" w:rsidR="004C71AA" w:rsidRPr="00EB64AD" w:rsidRDefault="004C71AA" w:rsidP="004C71AA">
            <w:pPr>
              <w:rPr>
                <w:color w:val="000000"/>
              </w:rPr>
            </w:pPr>
            <w:r w:rsidRPr="00EB64AD">
              <w:rPr>
                <w:color w:val="000000"/>
              </w:rPr>
              <w:t>1ª</w:t>
            </w:r>
          </w:p>
        </w:tc>
      </w:tr>
      <w:tr w:rsidR="004C71AA" w:rsidRPr="00EB64AD" w14:paraId="51CA6A4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2F1EBD5"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5F136A6" w14:textId="77777777" w:rsidR="004C71AA" w:rsidRPr="00EB64AD" w:rsidRDefault="004C71AA" w:rsidP="004C71AA">
            <w:pPr>
              <w:rPr>
                <w:color w:val="000000"/>
              </w:rPr>
            </w:pPr>
            <w:r w:rsidRPr="00EB64AD">
              <w:rPr>
                <w:color w:val="000000"/>
              </w:rPr>
              <w:t>2ª</w:t>
            </w:r>
          </w:p>
        </w:tc>
      </w:tr>
      <w:tr w:rsidR="004C71AA" w:rsidRPr="00EB64AD" w14:paraId="04A0AD6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D5BF5D1"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2BF22C77" w14:textId="77777777" w:rsidR="004C71AA" w:rsidRPr="00EB64AD" w:rsidRDefault="004C71AA" w:rsidP="004C71AA">
            <w:pPr>
              <w:rPr>
                <w:color w:val="000000"/>
              </w:rPr>
            </w:pPr>
            <w:r w:rsidRPr="00EB64AD">
              <w:rPr>
                <w:color w:val="000000"/>
              </w:rPr>
              <w:t>3.000</w:t>
            </w:r>
          </w:p>
        </w:tc>
      </w:tr>
      <w:tr w:rsidR="004C71AA" w:rsidRPr="00EB64AD" w14:paraId="310A59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328BF34"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6D3BFA9D" w14:textId="77777777" w:rsidR="004C71AA" w:rsidRPr="00EB64AD" w:rsidRDefault="004C71AA" w:rsidP="004C71AA">
            <w:pPr>
              <w:rPr>
                <w:color w:val="000000"/>
              </w:rPr>
            </w:pPr>
            <w:r>
              <w:rPr>
                <w:color w:val="000000"/>
              </w:rPr>
              <w:t xml:space="preserve">R$ </w:t>
            </w:r>
            <w:r w:rsidRPr="00EB64AD">
              <w:rPr>
                <w:color w:val="000000"/>
              </w:rPr>
              <w:t>3.000.000,00</w:t>
            </w:r>
          </w:p>
        </w:tc>
      </w:tr>
      <w:tr w:rsidR="004C71AA" w:rsidRPr="00EB64AD" w14:paraId="38A60BD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50E4AE7"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05C86A4" w14:textId="77777777" w:rsidR="004C71AA" w:rsidRPr="00EB64AD" w:rsidRDefault="004C71AA" w:rsidP="004C71AA">
            <w:pPr>
              <w:rPr>
                <w:color w:val="000000"/>
              </w:rPr>
            </w:pPr>
            <w:r>
              <w:rPr>
                <w:color w:val="000000"/>
              </w:rPr>
              <w:t xml:space="preserve">R$ </w:t>
            </w:r>
            <w:r w:rsidRPr="00EB64AD">
              <w:rPr>
                <w:color w:val="000000"/>
              </w:rPr>
              <w:t>15.000.000,00</w:t>
            </w:r>
          </w:p>
        </w:tc>
      </w:tr>
      <w:tr w:rsidR="004C71AA" w:rsidRPr="00EB64AD" w14:paraId="2607328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520C471"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51D09A0" w14:textId="77777777" w:rsidR="004C71AA" w:rsidRPr="00EB64AD" w:rsidRDefault="004C71AA" w:rsidP="004C71AA">
            <w:pPr>
              <w:rPr>
                <w:color w:val="000000"/>
              </w:rPr>
            </w:pPr>
            <w:r w:rsidRPr="00EB64AD">
              <w:rPr>
                <w:color w:val="000000"/>
              </w:rPr>
              <w:t>NOMINATIVA E ESCRITURAL</w:t>
            </w:r>
          </w:p>
        </w:tc>
      </w:tr>
      <w:tr w:rsidR="004C71AA" w:rsidRPr="00EB64AD" w14:paraId="2C0D85B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D29C14C"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5E98E86" w14:textId="77777777" w:rsidR="004C71AA" w:rsidRPr="00EB64AD" w:rsidRDefault="004C71AA" w:rsidP="004C71AA">
            <w:pPr>
              <w:rPr>
                <w:color w:val="000000"/>
              </w:rPr>
            </w:pPr>
            <w:r w:rsidRPr="00EB64AD">
              <w:rPr>
                <w:color w:val="000000"/>
              </w:rPr>
              <w:t>SUBORDINADA</w:t>
            </w:r>
          </w:p>
        </w:tc>
      </w:tr>
      <w:tr w:rsidR="004C71AA" w:rsidRPr="00EB64AD" w14:paraId="6C5CBD7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CFB1EC"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3E9688D" w14:textId="77777777" w:rsidR="004C71AA" w:rsidRPr="00EB64AD" w:rsidRDefault="004C71AA" w:rsidP="004C71AA">
            <w:pPr>
              <w:rPr>
                <w:color w:val="000000"/>
              </w:rPr>
            </w:pPr>
            <w:r w:rsidRPr="00EB64AD">
              <w:rPr>
                <w:color w:val="000000"/>
              </w:rPr>
              <w:t>Não há </w:t>
            </w:r>
          </w:p>
        </w:tc>
      </w:tr>
      <w:tr w:rsidR="004C71AA" w:rsidRPr="00EB64AD" w14:paraId="7B38EB9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CDC782F"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0FB7EB5" w14:textId="77777777" w:rsidR="004C71AA" w:rsidRPr="00EB64AD" w:rsidRDefault="004C71AA" w:rsidP="004C71AA">
            <w:pPr>
              <w:rPr>
                <w:color w:val="000000"/>
              </w:rPr>
            </w:pPr>
            <w:r w:rsidRPr="00EB64AD">
              <w:rPr>
                <w:color w:val="000000"/>
              </w:rPr>
              <w:t>30/05/2019</w:t>
            </w:r>
          </w:p>
        </w:tc>
      </w:tr>
      <w:tr w:rsidR="004C71AA" w:rsidRPr="00EB64AD" w14:paraId="0ACB544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1B25020"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40B8C0DA" w14:textId="77777777" w:rsidR="004C71AA" w:rsidRPr="00EB64AD" w:rsidRDefault="004C71AA" w:rsidP="004C71AA">
            <w:pPr>
              <w:rPr>
                <w:color w:val="000000"/>
              </w:rPr>
            </w:pPr>
            <w:r w:rsidRPr="00EB64AD">
              <w:rPr>
                <w:color w:val="000000"/>
              </w:rPr>
              <w:t>30/05/2022</w:t>
            </w:r>
          </w:p>
        </w:tc>
      </w:tr>
      <w:tr w:rsidR="004C71AA" w:rsidRPr="00EB64AD" w14:paraId="4A0335F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6BC1B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1F25DC0" w14:textId="77777777" w:rsidR="004C71AA" w:rsidRPr="00EB64AD" w:rsidRDefault="004C71AA" w:rsidP="004C71AA">
            <w:pPr>
              <w:rPr>
                <w:color w:val="000000"/>
              </w:rPr>
            </w:pPr>
            <w:r w:rsidRPr="00EB64AD">
              <w:rPr>
                <w:color w:val="000000"/>
              </w:rPr>
              <w:t>100% CDI + 5,00% a.a.</w:t>
            </w:r>
          </w:p>
        </w:tc>
      </w:tr>
      <w:tr w:rsidR="004C71AA" w:rsidRPr="00EB64AD" w14:paraId="0857ED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3911F3"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0729F59" w14:textId="77777777" w:rsidR="004C71AA" w:rsidRPr="00EB64AD" w:rsidRDefault="004C71AA" w:rsidP="004C71AA">
            <w:pPr>
              <w:rPr>
                <w:color w:val="000000"/>
              </w:rPr>
            </w:pPr>
            <w:r w:rsidRPr="00EB64AD">
              <w:rPr>
                <w:color w:val="000000"/>
              </w:rPr>
              <w:t>Não houve</w:t>
            </w:r>
          </w:p>
        </w:tc>
      </w:tr>
    </w:tbl>
    <w:p w14:paraId="3049B9F8" w14:textId="77777777" w:rsidR="004C71AA" w:rsidRDefault="004C71AA" w:rsidP="004C71AA"/>
    <w:p w14:paraId="17702E4C"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481937A" w14:textId="77777777" w:rsidTr="004C71AA">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CCCDC"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13BF70E" w14:textId="77777777" w:rsidR="004C71AA" w:rsidRPr="00EB64AD" w:rsidRDefault="004C71AA" w:rsidP="004C71AA">
            <w:pPr>
              <w:rPr>
                <w:color w:val="000000"/>
              </w:rPr>
            </w:pPr>
            <w:r w:rsidRPr="00EB64AD">
              <w:rPr>
                <w:color w:val="000000"/>
              </w:rPr>
              <w:t>Agente Fiduciário</w:t>
            </w:r>
          </w:p>
        </w:tc>
      </w:tr>
      <w:tr w:rsidR="004C71AA" w:rsidRPr="00EB64AD" w14:paraId="66B331A7"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A037C6C"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2C9118E"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3A519DD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84AEEF"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437C372" w14:textId="77777777" w:rsidR="004C71AA" w:rsidRPr="00EB64AD" w:rsidRDefault="004C71AA" w:rsidP="004C71AA">
            <w:pPr>
              <w:rPr>
                <w:color w:val="000000"/>
              </w:rPr>
            </w:pPr>
            <w:r w:rsidRPr="00EB64AD">
              <w:rPr>
                <w:color w:val="000000"/>
              </w:rPr>
              <w:t>DEB</w:t>
            </w:r>
          </w:p>
        </w:tc>
      </w:tr>
      <w:tr w:rsidR="004C71AA" w:rsidRPr="00EB64AD" w14:paraId="5E8F059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82222FD" w14:textId="77777777" w:rsidR="004C71AA" w:rsidRPr="00EB64AD" w:rsidRDefault="004C71AA" w:rsidP="004C71AA">
            <w:pPr>
              <w:rPr>
                <w:color w:val="000000"/>
              </w:rPr>
            </w:pPr>
            <w:r w:rsidRPr="00EB64AD">
              <w:rPr>
                <w:color w:val="000000"/>
              </w:rPr>
              <w:lastRenderedPageBreak/>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0A53FD9"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77B06D8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D5DCE1"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A876813" w14:textId="77777777" w:rsidR="004C71AA" w:rsidRPr="00EB64AD" w:rsidRDefault="004C71AA" w:rsidP="004C71AA">
            <w:pPr>
              <w:rPr>
                <w:color w:val="000000"/>
              </w:rPr>
            </w:pPr>
            <w:r w:rsidRPr="00EB64AD">
              <w:rPr>
                <w:color w:val="000000"/>
              </w:rPr>
              <w:t>1ª</w:t>
            </w:r>
          </w:p>
        </w:tc>
      </w:tr>
      <w:tr w:rsidR="004C71AA" w:rsidRPr="00EB64AD" w14:paraId="5AACAD5D" w14:textId="77777777" w:rsidTr="004C71AA">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667B375"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35C6573" w14:textId="77777777" w:rsidR="004C71AA" w:rsidRPr="00EB64AD" w:rsidRDefault="004C71AA" w:rsidP="004C71AA">
            <w:pPr>
              <w:rPr>
                <w:color w:val="000000"/>
              </w:rPr>
            </w:pPr>
            <w:r>
              <w:rPr>
                <w:color w:val="000000"/>
              </w:rPr>
              <w:t>35</w:t>
            </w:r>
            <w:r w:rsidRPr="00EB64AD">
              <w:rPr>
                <w:color w:val="000000"/>
              </w:rPr>
              <w:t>.000</w:t>
            </w:r>
          </w:p>
        </w:tc>
      </w:tr>
      <w:tr w:rsidR="004C71AA" w:rsidRPr="00EB64AD" w14:paraId="5B7CF85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D83B8A8"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14FBFC7" w14:textId="77777777" w:rsidR="004C71AA" w:rsidRPr="00EB64AD" w:rsidRDefault="004C71AA" w:rsidP="004C71AA">
            <w:pPr>
              <w:rPr>
                <w:color w:val="000000"/>
              </w:rPr>
            </w:pPr>
            <w:r>
              <w:rPr>
                <w:color w:val="000000"/>
              </w:rPr>
              <w:t>R$ 35.000.000,00</w:t>
            </w:r>
          </w:p>
        </w:tc>
      </w:tr>
      <w:tr w:rsidR="004C71AA" w:rsidRPr="00EB64AD" w14:paraId="79D7D99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508456"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FF1C9CE" w14:textId="77777777" w:rsidR="004C71AA" w:rsidRPr="00EB64AD" w:rsidRDefault="004C71AA" w:rsidP="004C71AA">
            <w:pPr>
              <w:rPr>
                <w:color w:val="000000"/>
              </w:rPr>
            </w:pPr>
            <w:r>
              <w:rPr>
                <w:color w:val="000000"/>
              </w:rPr>
              <w:t xml:space="preserve">R$ </w:t>
            </w:r>
            <w:r w:rsidRPr="00EB64AD">
              <w:rPr>
                <w:color w:val="000000"/>
              </w:rPr>
              <w:t>5</w:t>
            </w:r>
            <w:r>
              <w:rPr>
                <w:color w:val="000000"/>
              </w:rPr>
              <w:t>0</w:t>
            </w:r>
            <w:r w:rsidRPr="00EB64AD">
              <w:rPr>
                <w:color w:val="000000"/>
              </w:rPr>
              <w:t>.000.000,00</w:t>
            </w:r>
          </w:p>
        </w:tc>
      </w:tr>
      <w:tr w:rsidR="004C71AA" w:rsidRPr="00EB64AD" w14:paraId="035DD37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8C49747"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8EC7BFF" w14:textId="77777777" w:rsidR="004C71AA" w:rsidRPr="00EB64AD" w:rsidRDefault="004C71AA" w:rsidP="004C71AA">
            <w:pPr>
              <w:rPr>
                <w:color w:val="000000"/>
              </w:rPr>
            </w:pPr>
            <w:r w:rsidRPr="00EB64AD">
              <w:rPr>
                <w:color w:val="000000"/>
              </w:rPr>
              <w:t>NOMINATIVA E ESCRITURAL</w:t>
            </w:r>
          </w:p>
        </w:tc>
      </w:tr>
      <w:tr w:rsidR="004C71AA" w:rsidRPr="00EB64AD" w14:paraId="1EBEEF2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86FA76"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2436678" w14:textId="77777777" w:rsidR="004C71AA" w:rsidRPr="00EB64AD" w:rsidRDefault="004C71AA" w:rsidP="004C71AA">
            <w:pPr>
              <w:rPr>
                <w:color w:val="000000"/>
              </w:rPr>
            </w:pPr>
            <w:r>
              <w:rPr>
                <w:color w:val="000000"/>
              </w:rPr>
              <w:t>GARANTIA REAL</w:t>
            </w:r>
          </w:p>
        </w:tc>
      </w:tr>
      <w:tr w:rsidR="004C71AA" w:rsidRPr="00EB64AD" w14:paraId="2ADAAE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DE856E6"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55A78D6" w14:textId="77777777" w:rsidR="004C71AA" w:rsidRPr="00EB64AD" w:rsidRDefault="004C71AA" w:rsidP="004C71AA">
            <w:pPr>
              <w:rPr>
                <w:color w:val="000000"/>
              </w:rPr>
            </w:pPr>
            <w:r w:rsidRPr="00EB64AD">
              <w:rPr>
                <w:color w:val="000000"/>
              </w:rPr>
              <w:t>Não há </w:t>
            </w:r>
          </w:p>
        </w:tc>
      </w:tr>
      <w:tr w:rsidR="004C71AA" w:rsidRPr="00EB64AD" w14:paraId="193E32F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25D3329"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C808369" w14:textId="77777777" w:rsidR="004C71AA" w:rsidRPr="00EB64AD" w:rsidRDefault="004C71AA" w:rsidP="004C71AA">
            <w:pPr>
              <w:rPr>
                <w:color w:val="000000"/>
              </w:rPr>
            </w:pPr>
            <w:r w:rsidRPr="00EB64AD">
              <w:rPr>
                <w:color w:val="000000"/>
              </w:rPr>
              <w:t>30/0</w:t>
            </w:r>
            <w:r>
              <w:rPr>
                <w:color w:val="000000"/>
              </w:rPr>
              <w:t>9</w:t>
            </w:r>
            <w:r w:rsidRPr="00EB64AD">
              <w:rPr>
                <w:color w:val="000000"/>
              </w:rPr>
              <w:t>/20</w:t>
            </w:r>
            <w:r>
              <w:rPr>
                <w:color w:val="000000"/>
              </w:rPr>
              <w:t>20</w:t>
            </w:r>
          </w:p>
        </w:tc>
      </w:tr>
      <w:tr w:rsidR="004C71AA" w:rsidRPr="00EB64AD" w14:paraId="415C76A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3686F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0E3E1DC" w14:textId="77777777" w:rsidR="004C71AA" w:rsidRPr="00EB64AD" w:rsidRDefault="004C71AA" w:rsidP="004C71AA">
            <w:pPr>
              <w:rPr>
                <w:color w:val="000000"/>
              </w:rPr>
            </w:pPr>
            <w:r w:rsidRPr="00EB64AD">
              <w:rPr>
                <w:color w:val="000000"/>
              </w:rPr>
              <w:t>30/</w:t>
            </w:r>
            <w:r>
              <w:rPr>
                <w:color w:val="000000"/>
              </w:rPr>
              <w:t>03</w:t>
            </w:r>
            <w:r w:rsidRPr="00EB64AD">
              <w:rPr>
                <w:color w:val="000000"/>
              </w:rPr>
              <w:t>/202</w:t>
            </w:r>
            <w:r>
              <w:rPr>
                <w:color w:val="000000"/>
              </w:rPr>
              <w:t>4</w:t>
            </w:r>
          </w:p>
        </w:tc>
      </w:tr>
      <w:tr w:rsidR="004C71AA" w:rsidRPr="00EB64AD" w14:paraId="4B14BBB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402128"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E44A904" w14:textId="77777777" w:rsidR="004C71AA" w:rsidRPr="00EB64AD" w:rsidRDefault="004C71AA" w:rsidP="004C71AA">
            <w:pPr>
              <w:rPr>
                <w:color w:val="000000"/>
              </w:rPr>
            </w:pPr>
            <w:r w:rsidRPr="00EB64AD">
              <w:rPr>
                <w:color w:val="000000"/>
              </w:rPr>
              <w:t xml:space="preserve">100% CDI + </w:t>
            </w:r>
            <w:r>
              <w:rPr>
                <w:color w:val="000000"/>
              </w:rPr>
              <w:t>7</w:t>
            </w:r>
            <w:r w:rsidRPr="00EB64AD">
              <w:rPr>
                <w:color w:val="000000"/>
              </w:rPr>
              <w:t>,00% a.a.</w:t>
            </w:r>
          </w:p>
        </w:tc>
      </w:tr>
      <w:tr w:rsidR="004C71AA" w:rsidRPr="00EB64AD" w14:paraId="77CDAFCF"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5735830"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50B266A" w14:textId="77777777" w:rsidR="004C71AA" w:rsidRPr="00EB64AD" w:rsidRDefault="004C71AA" w:rsidP="004C71AA">
            <w:pPr>
              <w:rPr>
                <w:color w:val="000000"/>
              </w:rPr>
            </w:pPr>
            <w:r w:rsidRPr="00EB64AD">
              <w:rPr>
                <w:color w:val="000000"/>
              </w:rPr>
              <w:t>Não houve</w:t>
            </w:r>
          </w:p>
        </w:tc>
      </w:tr>
    </w:tbl>
    <w:p w14:paraId="28DE895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01D88CA" w14:textId="77777777" w:rsidTr="004C71AA">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7B33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5B3DC76" w14:textId="77777777" w:rsidR="004C71AA" w:rsidRPr="00EB64AD" w:rsidRDefault="004C71AA" w:rsidP="004C71AA">
            <w:pPr>
              <w:rPr>
                <w:color w:val="000000"/>
              </w:rPr>
            </w:pPr>
            <w:r w:rsidRPr="00EB64AD">
              <w:rPr>
                <w:color w:val="000000"/>
              </w:rPr>
              <w:t>Agente Fiduciário</w:t>
            </w:r>
          </w:p>
        </w:tc>
      </w:tr>
      <w:tr w:rsidR="004C71AA" w:rsidRPr="00EB64AD" w14:paraId="3B00E17A"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81572C4"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9E0AAAE"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1548A75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D6E05C"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D69F77F" w14:textId="77777777" w:rsidR="004C71AA" w:rsidRPr="00EB64AD" w:rsidRDefault="004C71AA" w:rsidP="004C71AA">
            <w:pPr>
              <w:rPr>
                <w:color w:val="000000"/>
              </w:rPr>
            </w:pPr>
            <w:r w:rsidRPr="00EB64AD">
              <w:rPr>
                <w:color w:val="000000"/>
              </w:rPr>
              <w:t>DEB</w:t>
            </w:r>
          </w:p>
        </w:tc>
      </w:tr>
      <w:tr w:rsidR="004C71AA" w:rsidRPr="00EB64AD" w14:paraId="4AB3425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47A2B9"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A3A53F3"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26ED54E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0575E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1E89C8E9"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40DE8A4D" w14:textId="77777777" w:rsidTr="004C71AA">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DE2B74"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5B35FAAC" w14:textId="77777777" w:rsidR="004C71AA" w:rsidRPr="00EB64AD" w:rsidRDefault="004C71AA" w:rsidP="004C71AA">
            <w:pPr>
              <w:rPr>
                <w:color w:val="000000"/>
              </w:rPr>
            </w:pPr>
            <w:r>
              <w:rPr>
                <w:color w:val="000000"/>
              </w:rPr>
              <w:t>5</w:t>
            </w:r>
            <w:r w:rsidRPr="00EB64AD">
              <w:rPr>
                <w:color w:val="000000"/>
              </w:rPr>
              <w:t>.000</w:t>
            </w:r>
          </w:p>
        </w:tc>
      </w:tr>
      <w:tr w:rsidR="004C71AA" w:rsidRPr="00EB64AD" w14:paraId="21A3901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46C8271"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41D4F40E" w14:textId="77777777" w:rsidR="004C71AA" w:rsidRPr="00EB64AD" w:rsidRDefault="004C71AA" w:rsidP="004C71AA">
            <w:pPr>
              <w:rPr>
                <w:color w:val="000000"/>
              </w:rPr>
            </w:pPr>
            <w:r>
              <w:rPr>
                <w:color w:val="000000"/>
              </w:rPr>
              <w:t>R$ 5.000.000,00</w:t>
            </w:r>
          </w:p>
        </w:tc>
      </w:tr>
      <w:tr w:rsidR="004C71AA" w:rsidRPr="00EB64AD" w14:paraId="217ED3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DC3F8A"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E7E61E9" w14:textId="77777777" w:rsidR="004C71AA" w:rsidRPr="00EB64AD" w:rsidRDefault="004C71AA" w:rsidP="004C71AA">
            <w:pPr>
              <w:rPr>
                <w:color w:val="000000"/>
              </w:rPr>
            </w:pPr>
            <w:r>
              <w:rPr>
                <w:color w:val="000000"/>
              </w:rPr>
              <w:t xml:space="preserve">R$ </w:t>
            </w:r>
            <w:r w:rsidRPr="00EB64AD">
              <w:rPr>
                <w:color w:val="000000"/>
              </w:rPr>
              <w:t>5</w:t>
            </w:r>
            <w:r>
              <w:rPr>
                <w:color w:val="000000"/>
              </w:rPr>
              <w:t>0</w:t>
            </w:r>
            <w:r w:rsidRPr="00EB64AD">
              <w:rPr>
                <w:color w:val="000000"/>
              </w:rPr>
              <w:t>.000.000,00</w:t>
            </w:r>
          </w:p>
        </w:tc>
      </w:tr>
      <w:tr w:rsidR="004C71AA" w:rsidRPr="00EB64AD" w14:paraId="642E075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8F529C"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A60F1EE" w14:textId="77777777" w:rsidR="004C71AA" w:rsidRPr="00EB64AD" w:rsidRDefault="004C71AA" w:rsidP="004C71AA">
            <w:pPr>
              <w:rPr>
                <w:color w:val="000000"/>
              </w:rPr>
            </w:pPr>
            <w:r w:rsidRPr="00EB64AD">
              <w:rPr>
                <w:color w:val="000000"/>
              </w:rPr>
              <w:t>NOMINATIVA E ESCRITURAL</w:t>
            </w:r>
          </w:p>
        </w:tc>
      </w:tr>
      <w:tr w:rsidR="004C71AA" w:rsidRPr="00EB64AD" w14:paraId="70690F2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DC39D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FA3F7E0" w14:textId="77777777" w:rsidR="004C71AA" w:rsidRPr="00EB64AD" w:rsidRDefault="004C71AA" w:rsidP="004C71AA">
            <w:pPr>
              <w:rPr>
                <w:color w:val="000000"/>
              </w:rPr>
            </w:pPr>
            <w:r>
              <w:rPr>
                <w:color w:val="000000"/>
              </w:rPr>
              <w:t>GARANTIA REAL</w:t>
            </w:r>
          </w:p>
        </w:tc>
      </w:tr>
      <w:tr w:rsidR="004C71AA" w:rsidRPr="00EB64AD" w14:paraId="49A033F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976857D"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2EBC2E3" w14:textId="77777777" w:rsidR="004C71AA" w:rsidRPr="00EB64AD" w:rsidRDefault="004C71AA" w:rsidP="004C71AA">
            <w:pPr>
              <w:rPr>
                <w:color w:val="000000"/>
              </w:rPr>
            </w:pPr>
            <w:r w:rsidRPr="00EB64AD">
              <w:rPr>
                <w:color w:val="000000"/>
              </w:rPr>
              <w:t>Não há </w:t>
            </w:r>
          </w:p>
        </w:tc>
      </w:tr>
      <w:tr w:rsidR="004C71AA" w:rsidRPr="00EB64AD" w14:paraId="3C01F2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1F658B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2B6DB26" w14:textId="77777777" w:rsidR="004C71AA" w:rsidRPr="00EB64AD" w:rsidRDefault="004C71AA" w:rsidP="004C71AA">
            <w:pPr>
              <w:rPr>
                <w:color w:val="000000"/>
              </w:rPr>
            </w:pPr>
            <w:r w:rsidRPr="00EB64AD">
              <w:rPr>
                <w:color w:val="000000"/>
              </w:rPr>
              <w:t>30/0</w:t>
            </w:r>
            <w:r>
              <w:rPr>
                <w:color w:val="000000"/>
              </w:rPr>
              <w:t>9</w:t>
            </w:r>
            <w:r w:rsidRPr="00EB64AD">
              <w:rPr>
                <w:color w:val="000000"/>
              </w:rPr>
              <w:t>/20</w:t>
            </w:r>
            <w:r>
              <w:rPr>
                <w:color w:val="000000"/>
              </w:rPr>
              <w:t>20</w:t>
            </w:r>
          </w:p>
        </w:tc>
      </w:tr>
      <w:tr w:rsidR="004C71AA" w:rsidRPr="00EB64AD" w14:paraId="01E3754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CBC26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0EE5298" w14:textId="77777777" w:rsidR="004C71AA" w:rsidRPr="00EB64AD" w:rsidRDefault="004C71AA" w:rsidP="004C71AA">
            <w:pPr>
              <w:rPr>
                <w:color w:val="000000"/>
              </w:rPr>
            </w:pPr>
            <w:r w:rsidRPr="00EB64AD">
              <w:rPr>
                <w:color w:val="000000"/>
              </w:rPr>
              <w:t>30/</w:t>
            </w:r>
            <w:r>
              <w:rPr>
                <w:color w:val="000000"/>
              </w:rPr>
              <w:t>03</w:t>
            </w:r>
            <w:r w:rsidRPr="00EB64AD">
              <w:rPr>
                <w:color w:val="000000"/>
              </w:rPr>
              <w:t>/202</w:t>
            </w:r>
            <w:r>
              <w:rPr>
                <w:color w:val="000000"/>
              </w:rPr>
              <w:t>4</w:t>
            </w:r>
          </w:p>
        </w:tc>
      </w:tr>
      <w:tr w:rsidR="004C71AA" w:rsidRPr="00EB64AD" w14:paraId="2B70275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15DE9C"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7809CFA7" w14:textId="77777777" w:rsidR="004C71AA" w:rsidRPr="00EB64AD" w:rsidRDefault="004C71AA" w:rsidP="004C71AA">
            <w:pPr>
              <w:rPr>
                <w:color w:val="000000"/>
              </w:rPr>
            </w:pPr>
            <w:r w:rsidRPr="00EB64AD">
              <w:rPr>
                <w:color w:val="000000"/>
              </w:rPr>
              <w:t xml:space="preserve">100% CDI + </w:t>
            </w:r>
            <w:r>
              <w:rPr>
                <w:color w:val="000000"/>
              </w:rPr>
              <w:t>11</w:t>
            </w:r>
            <w:r w:rsidRPr="00EB64AD">
              <w:rPr>
                <w:color w:val="000000"/>
              </w:rPr>
              <w:t>,00% a.a.</w:t>
            </w:r>
          </w:p>
        </w:tc>
      </w:tr>
      <w:tr w:rsidR="004C71AA" w:rsidRPr="00EB64AD" w14:paraId="54C032DF"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A2F1A1"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6E1C74F8" w14:textId="77777777" w:rsidR="004C71AA" w:rsidRPr="00EB64AD" w:rsidRDefault="004C71AA" w:rsidP="004C71AA">
            <w:pPr>
              <w:rPr>
                <w:color w:val="000000"/>
              </w:rPr>
            </w:pPr>
            <w:r w:rsidRPr="00EB64AD">
              <w:rPr>
                <w:color w:val="000000"/>
              </w:rPr>
              <w:t>Não houve</w:t>
            </w:r>
          </w:p>
        </w:tc>
      </w:tr>
    </w:tbl>
    <w:p w14:paraId="6C6C7AB0" w14:textId="77777777" w:rsidR="004C71AA" w:rsidRDefault="004C71AA" w:rsidP="004C71AA"/>
    <w:p w14:paraId="18AB9E70"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4F970FB" w14:textId="77777777" w:rsidTr="004C71AA">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9E2C4"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9AD35E5" w14:textId="77777777" w:rsidR="004C71AA" w:rsidRPr="00EB64AD" w:rsidRDefault="004C71AA" w:rsidP="004C71AA">
            <w:pPr>
              <w:rPr>
                <w:color w:val="000000"/>
              </w:rPr>
            </w:pPr>
            <w:r w:rsidRPr="00EB64AD">
              <w:rPr>
                <w:color w:val="000000"/>
              </w:rPr>
              <w:t>Agente Fiduciário</w:t>
            </w:r>
          </w:p>
        </w:tc>
      </w:tr>
      <w:tr w:rsidR="004C71AA" w:rsidRPr="00EB64AD" w14:paraId="5FB74523"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06FF80B"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28B93F1" w14:textId="77777777" w:rsidR="004C71AA" w:rsidRPr="00EB64AD" w:rsidRDefault="004C71AA" w:rsidP="004C71AA">
            <w:pPr>
              <w:rPr>
                <w:color w:val="000000"/>
              </w:rPr>
            </w:pPr>
            <w:r w:rsidRPr="00EB64AD">
              <w:rPr>
                <w:color w:val="000000"/>
              </w:rPr>
              <w:t>COMPANHIA SECURITIZADORA DE CREDITOS FINANCEIROS VERT-GYRA</w:t>
            </w:r>
          </w:p>
        </w:tc>
      </w:tr>
      <w:tr w:rsidR="004C71AA" w:rsidRPr="00EB64AD" w14:paraId="1B769F3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E43F96"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368183D" w14:textId="77777777" w:rsidR="004C71AA" w:rsidRPr="00EB64AD" w:rsidRDefault="004C71AA" w:rsidP="004C71AA">
            <w:pPr>
              <w:rPr>
                <w:color w:val="000000"/>
              </w:rPr>
            </w:pPr>
            <w:r w:rsidRPr="00EB64AD">
              <w:rPr>
                <w:color w:val="000000"/>
              </w:rPr>
              <w:t>DEB</w:t>
            </w:r>
          </w:p>
        </w:tc>
      </w:tr>
      <w:tr w:rsidR="004C71AA" w:rsidRPr="00EB64AD" w14:paraId="350F8BF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C716F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0C9B41C"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33A69F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792486"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27AFF73" w14:textId="77777777" w:rsidR="004C71AA" w:rsidRPr="00EB64AD" w:rsidRDefault="004C71AA" w:rsidP="004C71AA">
            <w:pPr>
              <w:rPr>
                <w:color w:val="000000"/>
              </w:rPr>
            </w:pPr>
            <w:r>
              <w:rPr>
                <w:color w:val="000000"/>
              </w:rPr>
              <w:t>3</w:t>
            </w:r>
            <w:r w:rsidRPr="00EB64AD">
              <w:rPr>
                <w:color w:val="000000"/>
              </w:rPr>
              <w:t>ª</w:t>
            </w:r>
          </w:p>
        </w:tc>
      </w:tr>
      <w:tr w:rsidR="004C71AA" w:rsidRPr="00EB64AD" w14:paraId="50226226" w14:textId="77777777" w:rsidTr="004C71AA">
        <w:trPr>
          <w:trHeight w:val="188"/>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A39C2C9" w14:textId="77777777" w:rsidR="004C71AA" w:rsidRPr="00EB64AD" w:rsidRDefault="004C71AA" w:rsidP="004C71AA">
            <w:pPr>
              <w:rPr>
                <w:color w:val="000000"/>
              </w:rPr>
            </w:pPr>
            <w:r w:rsidRPr="00EB64AD">
              <w:rPr>
                <w:color w:val="000000"/>
              </w:rPr>
              <w:lastRenderedPageBreak/>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4F257E3" w14:textId="77777777" w:rsidR="004C71AA" w:rsidRPr="00EB64AD" w:rsidRDefault="004C71AA" w:rsidP="004C71AA">
            <w:pPr>
              <w:rPr>
                <w:color w:val="000000"/>
              </w:rPr>
            </w:pPr>
            <w:r>
              <w:rPr>
                <w:color w:val="000000"/>
              </w:rPr>
              <w:t>10</w:t>
            </w:r>
            <w:r w:rsidRPr="00EB64AD">
              <w:rPr>
                <w:color w:val="000000"/>
              </w:rPr>
              <w:t>.000</w:t>
            </w:r>
          </w:p>
        </w:tc>
      </w:tr>
      <w:tr w:rsidR="004C71AA" w:rsidRPr="00EB64AD" w14:paraId="7DCBBB7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521C3EF8"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20A890E7" w14:textId="77777777" w:rsidR="004C71AA" w:rsidRPr="00EB64AD" w:rsidRDefault="004C71AA" w:rsidP="004C71AA">
            <w:pPr>
              <w:rPr>
                <w:color w:val="000000"/>
              </w:rPr>
            </w:pPr>
            <w:r>
              <w:rPr>
                <w:color w:val="000000"/>
              </w:rPr>
              <w:t>R$ 10.000.000,00</w:t>
            </w:r>
          </w:p>
        </w:tc>
      </w:tr>
      <w:tr w:rsidR="004C71AA" w:rsidRPr="00EB64AD" w14:paraId="1F4010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E3C45D"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BF0C847" w14:textId="77777777" w:rsidR="004C71AA" w:rsidRPr="00EB64AD" w:rsidRDefault="004C71AA" w:rsidP="004C71AA">
            <w:pPr>
              <w:rPr>
                <w:color w:val="000000"/>
              </w:rPr>
            </w:pPr>
            <w:r>
              <w:rPr>
                <w:color w:val="000000"/>
              </w:rPr>
              <w:t xml:space="preserve">R$ </w:t>
            </w:r>
            <w:r w:rsidRPr="00EB64AD">
              <w:rPr>
                <w:color w:val="000000"/>
              </w:rPr>
              <w:t>5</w:t>
            </w:r>
            <w:r>
              <w:rPr>
                <w:color w:val="000000"/>
              </w:rPr>
              <w:t>0</w:t>
            </w:r>
            <w:r w:rsidRPr="00EB64AD">
              <w:rPr>
                <w:color w:val="000000"/>
              </w:rPr>
              <w:t>.000.000,00</w:t>
            </w:r>
          </w:p>
        </w:tc>
      </w:tr>
      <w:tr w:rsidR="004C71AA" w:rsidRPr="00EB64AD" w14:paraId="1AC7BF9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7D44D58"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6A81F5B" w14:textId="77777777" w:rsidR="004C71AA" w:rsidRPr="00EB64AD" w:rsidRDefault="004C71AA" w:rsidP="004C71AA">
            <w:pPr>
              <w:rPr>
                <w:color w:val="000000"/>
              </w:rPr>
            </w:pPr>
            <w:r w:rsidRPr="00EB64AD">
              <w:rPr>
                <w:color w:val="000000"/>
              </w:rPr>
              <w:t>NOMINATIVA E ESCRITURAL</w:t>
            </w:r>
          </w:p>
        </w:tc>
      </w:tr>
      <w:tr w:rsidR="004C71AA" w:rsidRPr="00EB64AD" w14:paraId="4F606A5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0E2CBE"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6D75EE6" w14:textId="77777777" w:rsidR="004C71AA" w:rsidRPr="00EB64AD" w:rsidRDefault="004C71AA" w:rsidP="004C71AA">
            <w:pPr>
              <w:rPr>
                <w:color w:val="000000"/>
              </w:rPr>
            </w:pPr>
            <w:r>
              <w:rPr>
                <w:color w:val="000000"/>
              </w:rPr>
              <w:t>GARANTIA REAL</w:t>
            </w:r>
          </w:p>
        </w:tc>
      </w:tr>
      <w:tr w:rsidR="004C71AA" w:rsidRPr="00EB64AD" w14:paraId="26B6F5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0DD05DE"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A36E332" w14:textId="77777777" w:rsidR="004C71AA" w:rsidRPr="00EB64AD" w:rsidRDefault="004C71AA" w:rsidP="004C71AA">
            <w:pPr>
              <w:rPr>
                <w:color w:val="000000"/>
              </w:rPr>
            </w:pPr>
            <w:r w:rsidRPr="00EB64AD">
              <w:rPr>
                <w:color w:val="000000"/>
              </w:rPr>
              <w:t>Não há </w:t>
            </w:r>
          </w:p>
        </w:tc>
      </w:tr>
      <w:tr w:rsidR="004C71AA" w:rsidRPr="00EB64AD" w14:paraId="052BFA0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3ED0919"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4782EF87" w14:textId="77777777" w:rsidR="004C71AA" w:rsidRPr="00EB64AD" w:rsidRDefault="004C71AA" w:rsidP="004C71AA">
            <w:pPr>
              <w:rPr>
                <w:color w:val="000000"/>
              </w:rPr>
            </w:pPr>
            <w:r w:rsidRPr="00EB64AD">
              <w:rPr>
                <w:color w:val="000000"/>
              </w:rPr>
              <w:t>30/0</w:t>
            </w:r>
            <w:r>
              <w:rPr>
                <w:color w:val="000000"/>
              </w:rPr>
              <w:t>9</w:t>
            </w:r>
            <w:r w:rsidRPr="00EB64AD">
              <w:rPr>
                <w:color w:val="000000"/>
              </w:rPr>
              <w:t>/20</w:t>
            </w:r>
            <w:r>
              <w:rPr>
                <w:color w:val="000000"/>
              </w:rPr>
              <w:t>20</w:t>
            </w:r>
          </w:p>
        </w:tc>
      </w:tr>
      <w:tr w:rsidR="004C71AA" w:rsidRPr="00EB64AD" w14:paraId="129B241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233B7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79AD90DB" w14:textId="77777777" w:rsidR="004C71AA" w:rsidRPr="00EB64AD" w:rsidRDefault="004C71AA" w:rsidP="004C71AA">
            <w:pPr>
              <w:rPr>
                <w:color w:val="000000"/>
              </w:rPr>
            </w:pPr>
            <w:r w:rsidRPr="00EB64AD">
              <w:rPr>
                <w:color w:val="000000"/>
              </w:rPr>
              <w:t>30/</w:t>
            </w:r>
            <w:r>
              <w:rPr>
                <w:color w:val="000000"/>
              </w:rPr>
              <w:t>03</w:t>
            </w:r>
            <w:r w:rsidRPr="00EB64AD">
              <w:rPr>
                <w:color w:val="000000"/>
              </w:rPr>
              <w:t>/202</w:t>
            </w:r>
            <w:r>
              <w:rPr>
                <w:color w:val="000000"/>
              </w:rPr>
              <w:t>4</w:t>
            </w:r>
          </w:p>
        </w:tc>
      </w:tr>
      <w:tr w:rsidR="004C71AA" w:rsidRPr="00EB64AD" w14:paraId="7043590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4C43A94"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70830C2" w14:textId="77777777" w:rsidR="004C71AA" w:rsidRPr="00EB64AD" w:rsidRDefault="004C71AA" w:rsidP="004C71AA">
            <w:pPr>
              <w:rPr>
                <w:color w:val="000000"/>
              </w:rPr>
            </w:pPr>
            <w:r>
              <w:rPr>
                <w:color w:val="000000"/>
              </w:rPr>
              <w:t>Sem Remuneração</w:t>
            </w:r>
          </w:p>
        </w:tc>
      </w:tr>
      <w:tr w:rsidR="004C71AA" w:rsidRPr="00EB64AD" w14:paraId="79484800" w14:textId="77777777" w:rsidTr="004C71AA">
        <w:trPr>
          <w:trHeight w:val="7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2BAE6C9"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734A26F" w14:textId="77777777" w:rsidR="004C71AA" w:rsidRPr="00EB64AD" w:rsidRDefault="004C71AA" w:rsidP="004C71AA">
            <w:pPr>
              <w:rPr>
                <w:color w:val="000000"/>
              </w:rPr>
            </w:pPr>
            <w:r w:rsidRPr="00EB64AD">
              <w:rPr>
                <w:color w:val="000000"/>
              </w:rPr>
              <w:t>Não houve</w:t>
            </w:r>
          </w:p>
        </w:tc>
      </w:tr>
    </w:tbl>
    <w:p w14:paraId="64FF135F" w14:textId="77777777" w:rsidR="004C71AA" w:rsidRDefault="004C71AA" w:rsidP="004C71AA"/>
    <w:p w14:paraId="28970897"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EF37CC7"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163F8"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2D4F624" w14:textId="77777777" w:rsidR="004C71AA" w:rsidRPr="00EB64AD" w:rsidRDefault="004C71AA" w:rsidP="004C71AA">
            <w:pPr>
              <w:rPr>
                <w:color w:val="000000"/>
              </w:rPr>
            </w:pPr>
            <w:r w:rsidRPr="00EB64AD">
              <w:rPr>
                <w:color w:val="000000"/>
              </w:rPr>
              <w:t>Agente Fiduciário</w:t>
            </w:r>
          </w:p>
        </w:tc>
      </w:tr>
      <w:tr w:rsidR="004C71AA" w:rsidRPr="00EB64AD" w14:paraId="46557D3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E068C8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C49CD4A" w14:textId="77777777" w:rsidR="004C71AA" w:rsidRPr="00EB64AD" w:rsidRDefault="004C71AA" w:rsidP="004C71AA">
            <w:pPr>
              <w:rPr>
                <w:color w:val="000000"/>
              </w:rPr>
            </w:pPr>
            <w:r w:rsidRPr="00EB64AD">
              <w:rPr>
                <w:color w:val="000000"/>
              </w:rPr>
              <w:t>COMPANHIA SECURITIZADORA DE CREDITOS FINANCEIROS VERT-</w:t>
            </w:r>
            <w:r>
              <w:rPr>
                <w:color w:val="000000"/>
              </w:rPr>
              <w:t>PARCELEX</w:t>
            </w:r>
          </w:p>
        </w:tc>
      </w:tr>
      <w:tr w:rsidR="004C71AA" w:rsidRPr="00EB64AD" w14:paraId="196D48E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B10E41"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1B7CAFB4" w14:textId="77777777" w:rsidR="004C71AA" w:rsidRPr="00EB64AD" w:rsidRDefault="004C71AA" w:rsidP="004C71AA">
            <w:pPr>
              <w:rPr>
                <w:color w:val="000000"/>
              </w:rPr>
            </w:pPr>
            <w:r w:rsidRPr="00EB64AD">
              <w:rPr>
                <w:color w:val="000000"/>
              </w:rPr>
              <w:t>DEB</w:t>
            </w:r>
          </w:p>
        </w:tc>
      </w:tr>
      <w:tr w:rsidR="004C71AA" w:rsidRPr="00EB64AD" w14:paraId="4A40D37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093C9A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0ACA4F4" w14:textId="77777777" w:rsidR="004C71AA" w:rsidRPr="00EB64AD" w:rsidRDefault="004C71AA" w:rsidP="004C71AA">
            <w:pPr>
              <w:rPr>
                <w:color w:val="000000"/>
              </w:rPr>
            </w:pPr>
            <w:r w:rsidRPr="00EB64AD">
              <w:rPr>
                <w:color w:val="000000"/>
              </w:rPr>
              <w:t>1ª</w:t>
            </w:r>
          </w:p>
        </w:tc>
      </w:tr>
      <w:tr w:rsidR="004C71AA" w:rsidRPr="00EB64AD" w14:paraId="2E87779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FD9097"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21A0BD36"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7C4FF99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E04A851"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3B9DC94" w14:textId="77777777" w:rsidR="004C71AA" w:rsidRPr="00EB64AD" w:rsidRDefault="004C71AA" w:rsidP="004C71AA">
            <w:pPr>
              <w:rPr>
                <w:color w:val="000000"/>
              </w:rPr>
            </w:pPr>
            <w:r>
              <w:rPr>
                <w:color w:val="000000"/>
              </w:rPr>
              <w:t>2450</w:t>
            </w:r>
          </w:p>
        </w:tc>
      </w:tr>
      <w:tr w:rsidR="004C71AA" w:rsidRPr="00EB64AD" w14:paraId="4EADE59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32748A3"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51A57FA" w14:textId="77777777" w:rsidR="004C71AA" w:rsidRPr="00EB64AD" w:rsidRDefault="004C71AA" w:rsidP="004C71AA">
            <w:pPr>
              <w:rPr>
                <w:color w:val="000000"/>
              </w:rPr>
            </w:pPr>
            <w:r>
              <w:rPr>
                <w:color w:val="000000"/>
              </w:rPr>
              <w:t>2</w:t>
            </w:r>
            <w:r w:rsidRPr="00EB64AD">
              <w:rPr>
                <w:color w:val="000000"/>
              </w:rPr>
              <w:t>.</w:t>
            </w:r>
            <w:r>
              <w:rPr>
                <w:color w:val="000000"/>
              </w:rPr>
              <w:t>450</w:t>
            </w:r>
            <w:r w:rsidRPr="00EB64AD">
              <w:rPr>
                <w:color w:val="000000"/>
              </w:rPr>
              <w:t>.000,00</w:t>
            </w:r>
          </w:p>
        </w:tc>
      </w:tr>
      <w:tr w:rsidR="004C71AA" w:rsidRPr="00EB64AD" w14:paraId="5CD47D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04DAE8C"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F2DD86C" w14:textId="77777777" w:rsidR="004C71AA" w:rsidRPr="00EB64AD" w:rsidRDefault="004C71AA" w:rsidP="004C71AA">
            <w:pPr>
              <w:rPr>
                <w:color w:val="000000"/>
              </w:rPr>
            </w:pPr>
            <w:r>
              <w:rPr>
                <w:color w:val="000000"/>
              </w:rPr>
              <w:t>R$ 2</w:t>
            </w:r>
            <w:r w:rsidRPr="00EB64AD">
              <w:rPr>
                <w:color w:val="000000"/>
              </w:rPr>
              <w:t>.</w:t>
            </w:r>
            <w:r>
              <w:rPr>
                <w:color w:val="000000"/>
              </w:rPr>
              <w:t>5</w:t>
            </w:r>
            <w:r w:rsidRPr="00EB64AD">
              <w:rPr>
                <w:color w:val="000000"/>
              </w:rPr>
              <w:t>00.000,00</w:t>
            </w:r>
          </w:p>
        </w:tc>
      </w:tr>
      <w:tr w:rsidR="004C71AA" w:rsidRPr="00EB64AD" w14:paraId="0853FA4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EDE9C2B"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D19F836" w14:textId="77777777" w:rsidR="004C71AA" w:rsidRPr="00EB64AD" w:rsidRDefault="004C71AA" w:rsidP="004C71AA">
            <w:pPr>
              <w:rPr>
                <w:color w:val="000000"/>
              </w:rPr>
            </w:pPr>
            <w:r w:rsidRPr="00EB64AD">
              <w:rPr>
                <w:color w:val="000000"/>
              </w:rPr>
              <w:t>NOMINATIVA E ESCRITURAL</w:t>
            </w:r>
          </w:p>
        </w:tc>
      </w:tr>
      <w:tr w:rsidR="004C71AA" w:rsidRPr="00EB64AD" w14:paraId="512039B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B4196E"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04062EF" w14:textId="77777777" w:rsidR="004C71AA" w:rsidRPr="00EB64AD" w:rsidRDefault="004C71AA" w:rsidP="004C71AA">
            <w:pPr>
              <w:rPr>
                <w:color w:val="000000"/>
              </w:rPr>
            </w:pPr>
            <w:r>
              <w:rPr>
                <w:color w:val="000000"/>
              </w:rPr>
              <w:t>QUIROGRAFÁRIA</w:t>
            </w:r>
          </w:p>
        </w:tc>
      </w:tr>
      <w:tr w:rsidR="004C71AA" w:rsidRPr="00EB64AD" w14:paraId="500BA55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53524F"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03899451" w14:textId="77777777" w:rsidR="004C71AA" w:rsidRPr="00EB64AD" w:rsidRDefault="004C71AA" w:rsidP="004C71AA">
            <w:pPr>
              <w:rPr>
                <w:color w:val="000000"/>
              </w:rPr>
            </w:pPr>
            <w:r w:rsidRPr="00EB64AD">
              <w:rPr>
                <w:color w:val="000000"/>
              </w:rPr>
              <w:t>Não há </w:t>
            </w:r>
          </w:p>
        </w:tc>
      </w:tr>
      <w:tr w:rsidR="004C71AA" w:rsidRPr="00EB64AD" w14:paraId="4240464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9D1EF9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5E2360C" w14:textId="77777777" w:rsidR="004C71AA" w:rsidRPr="00EB64AD" w:rsidRDefault="004C71AA" w:rsidP="004C71AA">
            <w:pPr>
              <w:rPr>
                <w:color w:val="000000"/>
              </w:rPr>
            </w:pPr>
            <w:r>
              <w:rPr>
                <w:color w:val="000000"/>
              </w:rPr>
              <w:t>25/11/2019</w:t>
            </w:r>
          </w:p>
        </w:tc>
      </w:tr>
      <w:tr w:rsidR="004C71AA" w:rsidRPr="00EB64AD" w14:paraId="4D182E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6D5A694"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D6454DB" w14:textId="77777777" w:rsidR="004C71AA" w:rsidRPr="00EB64AD" w:rsidRDefault="004C71AA" w:rsidP="004C71AA">
            <w:pPr>
              <w:rPr>
                <w:color w:val="000000"/>
              </w:rPr>
            </w:pPr>
            <w:r>
              <w:rPr>
                <w:color w:val="000000"/>
              </w:rPr>
              <w:t>25/11</w:t>
            </w:r>
            <w:r w:rsidRPr="00EB64AD">
              <w:rPr>
                <w:color w:val="000000"/>
              </w:rPr>
              <w:t>/2022</w:t>
            </w:r>
          </w:p>
        </w:tc>
      </w:tr>
      <w:tr w:rsidR="004C71AA" w:rsidRPr="00EB64AD" w14:paraId="6447258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B40FAB"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DC9DD9A" w14:textId="77777777" w:rsidR="004C71AA" w:rsidRPr="00EB64AD" w:rsidRDefault="004C71AA" w:rsidP="004C71AA">
            <w:pPr>
              <w:rPr>
                <w:color w:val="000000"/>
              </w:rPr>
            </w:pPr>
            <w:r w:rsidRPr="00EB64AD">
              <w:rPr>
                <w:color w:val="000000"/>
              </w:rPr>
              <w:t xml:space="preserve">100% CDI + </w:t>
            </w:r>
            <w:r>
              <w:rPr>
                <w:color w:val="000000"/>
              </w:rPr>
              <w:t>4</w:t>
            </w:r>
            <w:r w:rsidRPr="00EB64AD">
              <w:rPr>
                <w:color w:val="000000"/>
              </w:rPr>
              <w:t>,00% a.a.</w:t>
            </w:r>
          </w:p>
        </w:tc>
      </w:tr>
      <w:tr w:rsidR="004C71AA" w:rsidRPr="00EB64AD" w14:paraId="0B7946E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786C70"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5EE4D2D6" w14:textId="77777777" w:rsidR="004C71AA" w:rsidRPr="00EB64AD" w:rsidRDefault="004C71AA" w:rsidP="004C71AA">
            <w:pPr>
              <w:rPr>
                <w:color w:val="000000"/>
              </w:rPr>
            </w:pPr>
            <w:r w:rsidRPr="00EB64AD">
              <w:rPr>
                <w:color w:val="000000"/>
              </w:rPr>
              <w:t>Não houve</w:t>
            </w:r>
          </w:p>
        </w:tc>
      </w:tr>
    </w:tbl>
    <w:p w14:paraId="46A168ED"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331A5695"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32C9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1130E59" w14:textId="77777777" w:rsidR="004C71AA" w:rsidRPr="00EB64AD" w:rsidRDefault="004C71AA" w:rsidP="004C71AA">
            <w:pPr>
              <w:rPr>
                <w:color w:val="000000"/>
              </w:rPr>
            </w:pPr>
            <w:r w:rsidRPr="00EB64AD">
              <w:rPr>
                <w:color w:val="000000"/>
              </w:rPr>
              <w:t>Agente Fiduciário</w:t>
            </w:r>
          </w:p>
        </w:tc>
      </w:tr>
      <w:tr w:rsidR="004C71AA" w:rsidRPr="00EB64AD" w14:paraId="150F96D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4785B5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6854B779" w14:textId="77777777" w:rsidR="004C71AA" w:rsidRPr="00EB64AD" w:rsidRDefault="004C71AA" w:rsidP="004C71AA">
            <w:pPr>
              <w:rPr>
                <w:color w:val="000000"/>
              </w:rPr>
            </w:pPr>
            <w:r w:rsidRPr="00EB64AD">
              <w:rPr>
                <w:color w:val="000000"/>
              </w:rPr>
              <w:t>COMPANHIA SECURITIZADORA DE CREDITOS FINANCEIROS VERT-</w:t>
            </w:r>
            <w:r>
              <w:rPr>
                <w:color w:val="000000"/>
              </w:rPr>
              <w:t xml:space="preserve"> PARCELEX</w:t>
            </w:r>
          </w:p>
        </w:tc>
      </w:tr>
      <w:tr w:rsidR="004C71AA" w:rsidRPr="00EB64AD" w14:paraId="5204045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1B8A6F"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59A7840" w14:textId="77777777" w:rsidR="004C71AA" w:rsidRPr="00EB64AD" w:rsidRDefault="004C71AA" w:rsidP="004C71AA">
            <w:pPr>
              <w:rPr>
                <w:color w:val="000000"/>
              </w:rPr>
            </w:pPr>
            <w:r w:rsidRPr="00EB64AD">
              <w:rPr>
                <w:color w:val="000000"/>
              </w:rPr>
              <w:t>DEB</w:t>
            </w:r>
          </w:p>
        </w:tc>
      </w:tr>
      <w:tr w:rsidR="004C71AA" w:rsidRPr="00EB64AD" w14:paraId="5988A46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28712C"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D8A9BD2" w14:textId="77777777" w:rsidR="004C71AA" w:rsidRPr="00EB64AD" w:rsidRDefault="004C71AA" w:rsidP="004C71AA">
            <w:pPr>
              <w:rPr>
                <w:color w:val="000000"/>
              </w:rPr>
            </w:pPr>
            <w:r w:rsidRPr="00EB64AD">
              <w:rPr>
                <w:color w:val="000000"/>
              </w:rPr>
              <w:t>1ª</w:t>
            </w:r>
          </w:p>
        </w:tc>
      </w:tr>
      <w:tr w:rsidR="004C71AA" w:rsidRPr="00EB64AD" w14:paraId="3F0AF22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18BAF8"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1C99FF9" w14:textId="77777777" w:rsidR="004C71AA" w:rsidRPr="00EB64AD" w:rsidRDefault="004C71AA" w:rsidP="004C71AA">
            <w:pPr>
              <w:rPr>
                <w:color w:val="000000"/>
              </w:rPr>
            </w:pPr>
            <w:r w:rsidRPr="00EB64AD">
              <w:rPr>
                <w:color w:val="000000"/>
              </w:rPr>
              <w:t>2ª</w:t>
            </w:r>
          </w:p>
        </w:tc>
      </w:tr>
      <w:tr w:rsidR="004C71AA" w:rsidRPr="00EB64AD" w14:paraId="16CB9B4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1F925E1"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6E2EDC70" w14:textId="77777777" w:rsidR="004C71AA" w:rsidRPr="00EB64AD" w:rsidRDefault="004C71AA" w:rsidP="004C71AA">
            <w:pPr>
              <w:rPr>
                <w:color w:val="000000"/>
              </w:rPr>
            </w:pPr>
            <w:r>
              <w:rPr>
                <w:color w:val="000000"/>
              </w:rPr>
              <w:t>50</w:t>
            </w:r>
          </w:p>
        </w:tc>
      </w:tr>
      <w:tr w:rsidR="004C71AA" w:rsidRPr="00EB64AD" w14:paraId="3BB9289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1C104CCF"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85F5127" w14:textId="77777777" w:rsidR="004C71AA" w:rsidRPr="00EB64AD" w:rsidRDefault="004C71AA" w:rsidP="004C71AA">
            <w:pPr>
              <w:rPr>
                <w:color w:val="000000"/>
              </w:rPr>
            </w:pPr>
            <w:r>
              <w:rPr>
                <w:color w:val="000000"/>
              </w:rPr>
              <w:t>R$ 50</w:t>
            </w:r>
            <w:r w:rsidRPr="00EB64AD">
              <w:rPr>
                <w:color w:val="000000"/>
              </w:rPr>
              <w:t>.000,00</w:t>
            </w:r>
          </w:p>
        </w:tc>
      </w:tr>
      <w:tr w:rsidR="004C71AA" w:rsidRPr="00EB64AD" w14:paraId="6DD2809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5750D8" w14:textId="77777777" w:rsidR="004C71AA" w:rsidRPr="00EB64AD" w:rsidRDefault="004C71AA" w:rsidP="004C71AA">
            <w:pPr>
              <w:rPr>
                <w:color w:val="000000"/>
              </w:rPr>
            </w:pPr>
            <w:r w:rsidRPr="00EB64AD">
              <w:rPr>
                <w:color w:val="000000"/>
              </w:rPr>
              <w:lastRenderedPageBreak/>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5C55173" w14:textId="77777777" w:rsidR="004C71AA" w:rsidRPr="00EB64AD" w:rsidRDefault="004C71AA" w:rsidP="004C71AA">
            <w:pPr>
              <w:rPr>
                <w:color w:val="000000"/>
              </w:rPr>
            </w:pPr>
            <w:r>
              <w:rPr>
                <w:color w:val="000000"/>
              </w:rPr>
              <w:t>2</w:t>
            </w:r>
            <w:r w:rsidRPr="00EB64AD">
              <w:rPr>
                <w:color w:val="000000"/>
              </w:rPr>
              <w:t>.</w:t>
            </w:r>
            <w:r>
              <w:rPr>
                <w:color w:val="000000"/>
              </w:rPr>
              <w:t>5</w:t>
            </w:r>
            <w:r w:rsidRPr="00EB64AD">
              <w:rPr>
                <w:color w:val="000000"/>
              </w:rPr>
              <w:t>00.000,00</w:t>
            </w:r>
          </w:p>
        </w:tc>
      </w:tr>
      <w:tr w:rsidR="004C71AA" w:rsidRPr="00EB64AD" w14:paraId="2885A31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F9C1C9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630095F4" w14:textId="77777777" w:rsidR="004C71AA" w:rsidRPr="00EB64AD" w:rsidRDefault="004C71AA" w:rsidP="004C71AA">
            <w:pPr>
              <w:rPr>
                <w:color w:val="000000"/>
              </w:rPr>
            </w:pPr>
            <w:r w:rsidRPr="00EB64AD">
              <w:rPr>
                <w:color w:val="000000"/>
              </w:rPr>
              <w:t>NOMINATIVA E ESCRITURAL</w:t>
            </w:r>
          </w:p>
        </w:tc>
      </w:tr>
      <w:tr w:rsidR="004C71AA" w:rsidRPr="00EB64AD" w14:paraId="3F08BCE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CE369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7122B01" w14:textId="77777777" w:rsidR="004C71AA" w:rsidRPr="00EB64AD" w:rsidRDefault="004C71AA" w:rsidP="004C71AA">
            <w:pPr>
              <w:rPr>
                <w:color w:val="000000"/>
              </w:rPr>
            </w:pPr>
            <w:r>
              <w:rPr>
                <w:color w:val="000000"/>
              </w:rPr>
              <w:t>QUIROGRAFÁRIA</w:t>
            </w:r>
          </w:p>
        </w:tc>
      </w:tr>
      <w:tr w:rsidR="004C71AA" w:rsidRPr="00EB64AD" w14:paraId="0FA107E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42AC59"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1DABD68" w14:textId="77777777" w:rsidR="004C71AA" w:rsidRPr="00EB64AD" w:rsidRDefault="004C71AA" w:rsidP="004C71AA">
            <w:pPr>
              <w:rPr>
                <w:color w:val="000000"/>
              </w:rPr>
            </w:pPr>
            <w:r w:rsidRPr="00EB64AD">
              <w:rPr>
                <w:color w:val="000000"/>
              </w:rPr>
              <w:t>Não há </w:t>
            </w:r>
          </w:p>
        </w:tc>
      </w:tr>
      <w:tr w:rsidR="004C71AA" w:rsidRPr="00EB64AD" w14:paraId="5F22117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FB95A46"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4C90718" w14:textId="77777777" w:rsidR="004C71AA" w:rsidRPr="00EB64AD" w:rsidRDefault="004C71AA" w:rsidP="004C71AA">
            <w:pPr>
              <w:rPr>
                <w:color w:val="000000"/>
              </w:rPr>
            </w:pPr>
            <w:r>
              <w:rPr>
                <w:color w:val="000000"/>
              </w:rPr>
              <w:t>25/11/2019</w:t>
            </w:r>
          </w:p>
        </w:tc>
      </w:tr>
      <w:tr w:rsidR="004C71AA" w:rsidRPr="00EB64AD" w14:paraId="4C5DA73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05C64C"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D951BF1" w14:textId="77777777" w:rsidR="004C71AA" w:rsidRPr="00EB64AD" w:rsidRDefault="004C71AA" w:rsidP="004C71AA">
            <w:pPr>
              <w:rPr>
                <w:color w:val="000000"/>
              </w:rPr>
            </w:pPr>
            <w:r>
              <w:rPr>
                <w:color w:val="000000"/>
              </w:rPr>
              <w:t>25/11</w:t>
            </w:r>
            <w:r w:rsidRPr="00EB64AD">
              <w:rPr>
                <w:color w:val="000000"/>
              </w:rPr>
              <w:t>/2022</w:t>
            </w:r>
          </w:p>
        </w:tc>
      </w:tr>
      <w:tr w:rsidR="004C71AA" w:rsidRPr="00EB64AD" w14:paraId="6F69E73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FE4F1CD"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D1D12E0" w14:textId="77777777" w:rsidR="004C71AA" w:rsidRPr="00EB64AD" w:rsidRDefault="004C71AA" w:rsidP="004C71AA">
            <w:pPr>
              <w:rPr>
                <w:color w:val="000000"/>
              </w:rPr>
            </w:pPr>
            <w:r>
              <w:rPr>
                <w:color w:val="000000"/>
              </w:rPr>
              <w:t>SEM REMUNERAÇÃO</w:t>
            </w:r>
          </w:p>
        </w:tc>
      </w:tr>
      <w:tr w:rsidR="004C71AA" w:rsidRPr="00EB64AD" w14:paraId="126B47A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D788D6"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3A95695" w14:textId="77777777" w:rsidR="004C71AA" w:rsidRPr="00EB64AD" w:rsidRDefault="004C71AA" w:rsidP="004C71AA">
            <w:pPr>
              <w:rPr>
                <w:color w:val="000000"/>
              </w:rPr>
            </w:pPr>
            <w:r w:rsidRPr="00EB64AD">
              <w:rPr>
                <w:color w:val="000000"/>
              </w:rPr>
              <w:t>Não houve</w:t>
            </w:r>
          </w:p>
        </w:tc>
      </w:tr>
    </w:tbl>
    <w:p w14:paraId="38A7B97D"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EC03635"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3CDA0"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C742519" w14:textId="77777777" w:rsidR="004C71AA" w:rsidRPr="00EB64AD" w:rsidRDefault="004C71AA" w:rsidP="004C71AA">
            <w:pPr>
              <w:rPr>
                <w:color w:val="000000"/>
              </w:rPr>
            </w:pPr>
            <w:r w:rsidRPr="00EB64AD">
              <w:rPr>
                <w:color w:val="000000"/>
              </w:rPr>
              <w:t>Agente Fiduciário</w:t>
            </w:r>
          </w:p>
        </w:tc>
      </w:tr>
      <w:tr w:rsidR="004C71AA" w:rsidRPr="00EB64AD" w14:paraId="5EEBC8F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EEC481F"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4997C84B"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188C81C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689EF99"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4B96CB7" w14:textId="77777777" w:rsidR="004C71AA" w:rsidRPr="00EB64AD" w:rsidRDefault="004C71AA" w:rsidP="004C71AA">
            <w:pPr>
              <w:rPr>
                <w:color w:val="000000"/>
              </w:rPr>
            </w:pPr>
            <w:r w:rsidRPr="00EB64AD">
              <w:rPr>
                <w:color w:val="000000"/>
              </w:rPr>
              <w:t>DEB</w:t>
            </w:r>
          </w:p>
        </w:tc>
      </w:tr>
      <w:tr w:rsidR="004C71AA" w:rsidRPr="00EB64AD" w14:paraId="413BA5C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5C365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9E8406" w14:textId="77777777" w:rsidR="004C71AA" w:rsidRPr="00EB64AD" w:rsidRDefault="004C71AA" w:rsidP="004C71AA">
            <w:pPr>
              <w:rPr>
                <w:color w:val="000000"/>
              </w:rPr>
            </w:pPr>
            <w:r w:rsidRPr="00EB64AD">
              <w:rPr>
                <w:color w:val="000000"/>
              </w:rPr>
              <w:t>1ª</w:t>
            </w:r>
          </w:p>
        </w:tc>
      </w:tr>
      <w:tr w:rsidR="004C71AA" w:rsidRPr="00EB64AD" w14:paraId="6A77212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853CE10"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214FE93"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361E0F6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74071AB"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E55A168" w14:textId="77777777" w:rsidR="004C71AA" w:rsidRPr="00EB64AD" w:rsidRDefault="004C71AA" w:rsidP="004C71AA">
            <w:pPr>
              <w:rPr>
                <w:color w:val="000000"/>
              </w:rPr>
            </w:pPr>
            <w:r>
              <w:rPr>
                <w:color w:val="000000"/>
              </w:rPr>
              <w:t>10.000</w:t>
            </w:r>
          </w:p>
        </w:tc>
      </w:tr>
      <w:tr w:rsidR="004C71AA" w:rsidRPr="00EB64AD" w14:paraId="2943DAA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A412581"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704885D9" w14:textId="77777777" w:rsidR="004C71AA" w:rsidRPr="00EB64AD" w:rsidRDefault="004C71AA" w:rsidP="004C71AA">
            <w:pPr>
              <w:rPr>
                <w:color w:val="000000"/>
              </w:rPr>
            </w:pPr>
            <w:r>
              <w:rPr>
                <w:color w:val="000000"/>
              </w:rPr>
              <w:t>R$ 10.000.000,00</w:t>
            </w:r>
          </w:p>
        </w:tc>
      </w:tr>
      <w:tr w:rsidR="004C71AA" w:rsidRPr="00EB64AD" w14:paraId="33E448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292100"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3E3C408" w14:textId="77777777" w:rsidR="004C71AA" w:rsidRPr="00EB64AD" w:rsidRDefault="004C71AA" w:rsidP="004C71AA">
            <w:pPr>
              <w:rPr>
                <w:color w:val="000000"/>
              </w:rPr>
            </w:pPr>
            <w:r>
              <w:rPr>
                <w:color w:val="000000"/>
              </w:rPr>
              <w:t>R$ 15</w:t>
            </w:r>
            <w:r w:rsidRPr="00EB64AD">
              <w:rPr>
                <w:color w:val="000000"/>
              </w:rPr>
              <w:t>.</w:t>
            </w:r>
            <w:r>
              <w:rPr>
                <w:color w:val="000000"/>
              </w:rPr>
              <w:t>0</w:t>
            </w:r>
            <w:r w:rsidRPr="00EB64AD">
              <w:rPr>
                <w:color w:val="000000"/>
              </w:rPr>
              <w:t>00.000,00</w:t>
            </w:r>
          </w:p>
        </w:tc>
      </w:tr>
      <w:tr w:rsidR="004C71AA" w:rsidRPr="00EB64AD" w14:paraId="47740B9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7B4242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34DAC2E8" w14:textId="77777777" w:rsidR="004C71AA" w:rsidRPr="00EB64AD" w:rsidRDefault="004C71AA" w:rsidP="004C71AA">
            <w:pPr>
              <w:rPr>
                <w:color w:val="000000"/>
              </w:rPr>
            </w:pPr>
            <w:r w:rsidRPr="00EB64AD">
              <w:rPr>
                <w:color w:val="000000"/>
              </w:rPr>
              <w:t>NOMINATIVA E ESCRITURAL</w:t>
            </w:r>
          </w:p>
        </w:tc>
      </w:tr>
      <w:tr w:rsidR="004C71AA" w:rsidRPr="00EB64AD" w14:paraId="1D0E9A5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EE2488"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FFC4C79" w14:textId="77777777" w:rsidR="004C71AA" w:rsidRPr="00EB64AD" w:rsidRDefault="004C71AA" w:rsidP="004C71AA">
            <w:pPr>
              <w:rPr>
                <w:color w:val="000000"/>
              </w:rPr>
            </w:pPr>
            <w:r>
              <w:rPr>
                <w:color w:val="000000"/>
              </w:rPr>
              <w:t>SUBORDINADA</w:t>
            </w:r>
          </w:p>
        </w:tc>
      </w:tr>
      <w:tr w:rsidR="004C71AA" w:rsidRPr="00EB64AD" w14:paraId="6B5439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43FA62"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EE96854" w14:textId="77777777" w:rsidR="004C71AA" w:rsidRPr="00EB64AD" w:rsidRDefault="004C71AA" w:rsidP="004C71AA">
            <w:pPr>
              <w:rPr>
                <w:color w:val="000000"/>
              </w:rPr>
            </w:pPr>
            <w:r w:rsidRPr="00EB64AD">
              <w:rPr>
                <w:color w:val="000000"/>
              </w:rPr>
              <w:t>Não há </w:t>
            </w:r>
          </w:p>
        </w:tc>
      </w:tr>
      <w:tr w:rsidR="004C71AA" w:rsidRPr="00EB64AD" w14:paraId="2356004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92DEACB"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1952FC3" w14:textId="77777777" w:rsidR="004C71AA" w:rsidRPr="00EB64AD" w:rsidRDefault="004C71AA" w:rsidP="004C71AA">
            <w:pPr>
              <w:rPr>
                <w:color w:val="000000"/>
              </w:rPr>
            </w:pPr>
            <w:r>
              <w:rPr>
                <w:color w:val="000000"/>
              </w:rPr>
              <w:t>20/01/2020</w:t>
            </w:r>
          </w:p>
        </w:tc>
      </w:tr>
      <w:tr w:rsidR="004C71AA" w:rsidRPr="00EB64AD" w14:paraId="1CF592D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55F66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DDB310D" w14:textId="77777777" w:rsidR="004C71AA" w:rsidRPr="00EB64AD" w:rsidRDefault="004C71AA" w:rsidP="004C71AA">
            <w:pPr>
              <w:rPr>
                <w:color w:val="000000"/>
              </w:rPr>
            </w:pPr>
            <w:r>
              <w:rPr>
                <w:color w:val="000000"/>
              </w:rPr>
              <w:t>20/01/2025</w:t>
            </w:r>
          </w:p>
        </w:tc>
      </w:tr>
      <w:tr w:rsidR="004C71AA" w:rsidRPr="00EB64AD" w14:paraId="6FCD892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40E46A0"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2B834C8" w14:textId="77777777" w:rsidR="004C71AA" w:rsidRPr="00EB64AD" w:rsidRDefault="004C71AA" w:rsidP="004C71AA">
            <w:pPr>
              <w:rPr>
                <w:color w:val="000000"/>
              </w:rPr>
            </w:pPr>
            <w:r w:rsidRPr="00EB64AD">
              <w:rPr>
                <w:color w:val="000000"/>
              </w:rPr>
              <w:t xml:space="preserve">100% CDI + </w:t>
            </w:r>
            <w:r>
              <w:rPr>
                <w:color w:val="000000"/>
              </w:rPr>
              <w:t>5</w:t>
            </w:r>
            <w:r w:rsidRPr="00EB64AD">
              <w:rPr>
                <w:color w:val="000000"/>
              </w:rPr>
              <w:t>,00% a.a.</w:t>
            </w:r>
          </w:p>
        </w:tc>
      </w:tr>
      <w:tr w:rsidR="004C71AA" w:rsidRPr="00EB64AD" w14:paraId="528AF1B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B13E60E"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56D70BF" w14:textId="77777777" w:rsidR="004C71AA" w:rsidRPr="00EB64AD" w:rsidRDefault="004C71AA" w:rsidP="004C71AA">
            <w:pPr>
              <w:rPr>
                <w:color w:val="000000"/>
              </w:rPr>
            </w:pPr>
            <w:r w:rsidRPr="00EB64AD">
              <w:rPr>
                <w:color w:val="000000"/>
              </w:rPr>
              <w:t>Não houve</w:t>
            </w:r>
          </w:p>
        </w:tc>
      </w:tr>
    </w:tbl>
    <w:p w14:paraId="37676793"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0637E8A1"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D3C6F"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204337B" w14:textId="77777777" w:rsidR="004C71AA" w:rsidRPr="00EB64AD" w:rsidRDefault="004C71AA" w:rsidP="004C71AA">
            <w:pPr>
              <w:rPr>
                <w:color w:val="000000"/>
              </w:rPr>
            </w:pPr>
            <w:r w:rsidRPr="00EB64AD">
              <w:rPr>
                <w:color w:val="000000"/>
              </w:rPr>
              <w:t>Agente Fiduciário</w:t>
            </w:r>
          </w:p>
        </w:tc>
      </w:tr>
      <w:tr w:rsidR="004C71AA" w:rsidRPr="00EB64AD" w14:paraId="33B3ED2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29E40E07"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CFAFC75"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48A8A0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89D79B6"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C5309B7" w14:textId="77777777" w:rsidR="004C71AA" w:rsidRPr="00EB64AD" w:rsidRDefault="004C71AA" w:rsidP="004C71AA">
            <w:pPr>
              <w:rPr>
                <w:color w:val="000000"/>
              </w:rPr>
            </w:pPr>
            <w:r w:rsidRPr="00EB64AD">
              <w:rPr>
                <w:color w:val="000000"/>
              </w:rPr>
              <w:t>DEB</w:t>
            </w:r>
          </w:p>
        </w:tc>
      </w:tr>
      <w:tr w:rsidR="004C71AA" w:rsidRPr="00EB64AD" w14:paraId="2C78CC5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11D6A4"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F640DF9" w14:textId="77777777" w:rsidR="004C71AA" w:rsidRPr="00EB64AD" w:rsidRDefault="004C71AA" w:rsidP="004C71AA">
            <w:pPr>
              <w:rPr>
                <w:color w:val="000000"/>
              </w:rPr>
            </w:pPr>
            <w:r w:rsidRPr="00EB64AD">
              <w:rPr>
                <w:color w:val="000000"/>
              </w:rPr>
              <w:t>1ª</w:t>
            </w:r>
          </w:p>
        </w:tc>
      </w:tr>
      <w:tr w:rsidR="004C71AA" w:rsidRPr="00EB64AD" w14:paraId="1C892E0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4513DB"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2178D01"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43FD4B6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55B804D5"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0F9E38FF" w14:textId="77777777" w:rsidR="004C71AA" w:rsidRPr="00EB64AD" w:rsidRDefault="004C71AA" w:rsidP="004C71AA">
            <w:pPr>
              <w:rPr>
                <w:color w:val="000000"/>
              </w:rPr>
            </w:pPr>
            <w:r>
              <w:rPr>
                <w:color w:val="000000"/>
              </w:rPr>
              <w:t>5.000</w:t>
            </w:r>
          </w:p>
        </w:tc>
      </w:tr>
      <w:tr w:rsidR="004C71AA" w:rsidRPr="00EB64AD" w14:paraId="78A4074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6742942B"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003B2917" w14:textId="77777777" w:rsidR="004C71AA" w:rsidRPr="00EB64AD" w:rsidRDefault="004C71AA" w:rsidP="004C71AA">
            <w:pPr>
              <w:rPr>
                <w:color w:val="000000"/>
              </w:rPr>
            </w:pPr>
            <w:r>
              <w:rPr>
                <w:color w:val="000000"/>
              </w:rPr>
              <w:t>R$ 5.000.000,00</w:t>
            </w:r>
          </w:p>
        </w:tc>
      </w:tr>
      <w:tr w:rsidR="004C71AA" w:rsidRPr="00EB64AD" w14:paraId="2A8EE74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B94521"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9DECB7" w14:textId="77777777" w:rsidR="004C71AA" w:rsidRPr="00EB64AD" w:rsidRDefault="004C71AA" w:rsidP="004C71AA">
            <w:pPr>
              <w:rPr>
                <w:color w:val="000000"/>
              </w:rPr>
            </w:pPr>
            <w:r>
              <w:rPr>
                <w:color w:val="000000"/>
              </w:rPr>
              <w:t>R$ 15</w:t>
            </w:r>
            <w:r w:rsidRPr="00EB64AD">
              <w:rPr>
                <w:color w:val="000000"/>
              </w:rPr>
              <w:t>.</w:t>
            </w:r>
            <w:r>
              <w:rPr>
                <w:color w:val="000000"/>
              </w:rPr>
              <w:t>0</w:t>
            </w:r>
            <w:r w:rsidRPr="00EB64AD">
              <w:rPr>
                <w:color w:val="000000"/>
              </w:rPr>
              <w:t>00.000,00</w:t>
            </w:r>
          </w:p>
        </w:tc>
      </w:tr>
      <w:tr w:rsidR="004C71AA" w:rsidRPr="00EB64AD" w14:paraId="7FC13E0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4B2426"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8B696BB" w14:textId="77777777" w:rsidR="004C71AA" w:rsidRPr="00EB64AD" w:rsidRDefault="004C71AA" w:rsidP="004C71AA">
            <w:pPr>
              <w:rPr>
                <w:color w:val="000000"/>
              </w:rPr>
            </w:pPr>
            <w:r w:rsidRPr="00EB64AD">
              <w:rPr>
                <w:color w:val="000000"/>
              </w:rPr>
              <w:t>NOMINATIVA E ESCRITURAL</w:t>
            </w:r>
          </w:p>
        </w:tc>
      </w:tr>
      <w:tr w:rsidR="004C71AA" w:rsidRPr="00EB64AD" w14:paraId="0209AA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747D70"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16FCF9D9" w14:textId="77777777" w:rsidR="004C71AA" w:rsidRPr="00EB64AD" w:rsidRDefault="004C71AA" w:rsidP="004C71AA">
            <w:pPr>
              <w:rPr>
                <w:color w:val="000000"/>
              </w:rPr>
            </w:pPr>
            <w:r>
              <w:rPr>
                <w:color w:val="000000"/>
              </w:rPr>
              <w:t>SUBORDINADA</w:t>
            </w:r>
          </w:p>
        </w:tc>
      </w:tr>
      <w:tr w:rsidR="004C71AA" w:rsidRPr="00EB64AD" w14:paraId="74A794D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7D4A6AC" w14:textId="77777777" w:rsidR="004C71AA" w:rsidRPr="00EB64AD" w:rsidRDefault="004C71AA" w:rsidP="004C71AA">
            <w:pPr>
              <w:rPr>
                <w:color w:val="000000"/>
              </w:rPr>
            </w:pPr>
            <w:r w:rsidRPr="00EB64AD">
              <w:rPr>
                <w:color w:val="000000"/>
              </w:rPr>
              <w:lastRenderedPageBreak/>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440AFD63" w14:textId="77777777" w:rsidR="004C71AA" w:rsidRPr="00EB64AD" w:rsidRDefault="004C71AA" w:rsidP="004C71AA">
            <w:pPr>
              <w:rPr>
                <w:color w:val="000000"/>
              </w:rPr>
            </w:pPr>
            <w:r w:rsidRPr="00EB64AD">
              <w:rPr>
                <w:color w:val="000000"/>
              </w:rPr>
              <w:t>Não há </w:t>
            </w:r>
          </w:p>
        </w:tc>
      </w:tr>
      <w:tr w:rsidR="004C71AA" w:rsidRPr="00EB64AD" w14:paraId="77D46CB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058F5C"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C59B07C" w14:textId="77777777" w:rsidR="004C71AA" w:rsidRPr="00EB64AD" w:rsidRDefault="004C71AA" w:rsidP="004C71AA">
            <w:pPr>
              <w:rPr>
                <w:color w:val="000000"/>
              </w:rPr>
            </w:pPr>
            <w:r>
              <w:rPr>
                <w:color w:val="000000"/>
              </w:rPr>
              <w:t>20/01/2020</w:t>
            </w:r>
          </w:p>
        </w:tc>
      </w:tr>
      <w:tr w:rsidR="004C71AA" w:rsidRPr="00EB64AD" w14:paraId="52B6436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B5CC437"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0E029F4" w14:textId="77777777" w:rsidR="004C71AA" w:rsidRPr="00EB64AD" w:rsidRDefault="004C71AA" w:rsidP="004C71AA">
            <w:pPr>
              <w:rPr>
                <w:color w:val="000000"/>
              </w:rPr>
            </w:pPr>
            <w:r>
              <w:rPr>
                <w:color w:val="000000"/>
              </w:rPr>
              <w:t>20/01/2025</w:t>
            </w:r>
          </w:p>
        </w:tc>
      </w:tr>
      <w:tr w:rsidR="004C71AA" w:rsidRPr="00EB64AD" w14:paraId="1537705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45282E"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39232B0D" w14:textId="77777777" w:rsidR="004C71AA" w:rsidRPr="00EB64AD" w:rsidRDefault="004C71AA" w:rsidP="004C71AA">
            <w:pPr>
              <w:rPr>
                <w:color w:val="000000"/>
              </w:rPr>
            </w:pPr>
            <w:r>
              <w:rPr>
                <w:color w:val="000000"/>
              </w:rPr>
              <w:t>SEM REMUNERAÇÃO</w:t>
            </w:r>
          </w:p>
        </w:tc>
      </w:tr>
      <w:tr w:rsidR="004C71AA" w:rsidRPr="00EB64AD" w14:paraId="470EE26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ADE3CB6"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0ACBC9F1" w14:textId="77777777" w:rsidR="004C71AA" w:rsidRPr="00EB64AD" w:rsidRDefault="004C71AA" w:rsidP="004C71AA">
            <w:pPr>
              <w:rPr>
                <w:color w:val="000000"/>
              </w:rPr>
            </w:pPr>
            <w:r w:rsidRPr="00EB64AD">
              <w:rPr>
                <w:color w:val="000000"/>
              </w:rPr>
              <w:t>Não houve</w:t>
            </w:r>
          </w:p>
        </w:tc>
      </w:tr>
    </w:tbl>
    <w:p w14:paraId="210FE6E1"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4D98AB5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90353"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CA19332" w14:textId="77777777" w:rsidR="004C71AA" w:rsidRPr="00EB64AD" w:rsidRDefault="004C71AA" w:rsidP="004C71AA">
            <w:pPr>
              <w:rPr>
                <w:color w:val="000000"/>
              </w:rPr>
            </w:pPr>
            <w:r w:rsidRPr="00EB64AD">
              <w:rPr>
                <w:color w:val="000000"/>
              </w:rPr>
              <w:t>Agente Fiduciário</w:t>
            </w:r>
          </w:p>
        </w:tc>
      </w:tr>
      <w:tr w:rsidR="004C71AA" w:rsidRPr="00EB64AD" w14:paraId="491AA99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4F33CEA"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274E24E"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6E8327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EE81AB6"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9557555" w14:textId="77777777" w:rsidR="004C71AA" w:rsidRPr="00EB64AD" w:rsidRDefault="004C71AA" w:rsidP="004C71AA">
            <w:pPr>
              <w:rPr>
                <w:color w:val="000000"/>
              </w:rPr>
            </w:pPr>
            <w:r w:rsidRPr="00EB64AD">
              <w:rPr>
                <w:color w:val="000000"/>
              </w:rPr>
              <w:t>DEB</w:t>
            </w:r>
          </w:p>
        </w:tc>
      </w:tr>
      <w:tr w:rsidR="004C71AA" w:rsidRPr="00EB64AD" w14:paraId="3A0B8BA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7F0501"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BEFD000"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5F49640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7F89499"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669AE1D"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53FD19B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D8F440D"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1C326298" w14:textId="77777777" w:rsidR="004C71AA" w:rsidRPr="00EB64AD" w:rsidRDefault="004C71AA" w:rsidP="004C71AA">
            <w:pPr>
              <w:rPr>
                <w:color w:val="000000"/>
              </w:rPr>
            </w:pPr>
            <w:r>
              <w:rPr>
                <w:color w:val="000000"/>
              </w:rPr>
              <w:t>32.500</w:t>
            </w:r>
          </w:p>
        </w:tc>
      </w:tr>
      <w:tr w:rsidR="004C71AA" w:rsidRPr="00EB64AD" w14:paraId="75F8B0A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FD059AC"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670CED4E" w14:textId="77777777" w:rsidR="004C71AA" w:rsidRPr="00EB64AD" w:rsidRDefault="004C71AA" w:rsidP="004C71AA">
            <w:pPr>
              <w:rPr>
                <w:color w:val="000000"/>
              </w:rPr>
            </w:pPr>
            <w:r>
              <w:rPr>
                <w:color w:val="000000"/>
              </w:rPr>
              <w:t>R$ 32.500.000</w:t>
            </w:r>
          </w:p>
        </w:tc>
      </w:tr>
      <w:tr w:rsidR="004C71AA" w:rsidRPr="00EB64AD" w14:paraId="4F48B7B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9E2FBD"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F9A58AD" w14:textId="77777777" w:rsidR="004C71AA" w:rsidRPr="00EB64AD" w:rsidRDefault="004C71AA" w:rsidP="004C71AA">
            <w:pPr>
              <w:rPr>
                <w:color w:val="000000"/>
              </w:rPr>
            </w:pPr>
            <w:r>
              <w:rPr>
                <w:color w:val="000000"/>
              </w:rPr>
              <w:t>R$ 50.000.000,00</w:t>
            </w:r>
          </w:p>
        </w:tc>
      </w:tr>
      <w:tr w:rsidR="004C71AA" w:rsidRPr="00EB64AD" w14:paraId="6FE9522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3BCE3A3"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7075BD3A" w14:textId="77777777" w:rsidR="004C71AA" w:rsidRPr="00EB64AD" w:rsidRDefault="004C71AA" w:rsidP="004C71AA">
            <w:pPr>
              <w:rPr>
                <w:color w:val="000000"/>
              </w:rPr>
            </w:pPr>
            <w:r w:rsidRPr="00EB64AD">
              <w:rPr>
                <w:color w:val="000000"/>
              </w:rPr>
              <w:t>NOMINATIVA E ESCRITURAL</w:t>
            </w:r>
          </w:p>
        </w:tc>
      </w:tr>
      <w:tr w:rsidR="004C71AA" w:rsidRPr="00EB64AD" w14:paraId="0E0C22D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5028F24"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2E3A4F97" w14:textId="77777777" w:rsidR="004C71AA" w:rsidRPr="00EB64AD" w:rsidRDefault="004C71AA" w:rsidP="004C71AA">
            <w:pPr>
              <w:rPr>
                <w:color w:val="000000"/>
              </w:rPr>
            </w:pPr>
            <w:r>
              <w:rPr>
                <w:color w:val="000000"/>
              </w:rPr>
              <w:t>GARANTIA REAL, COM CESSÃO FIDUCIARIA EM GARANTIA</w:t>
            </w:r>
          </w:p>
        </w:tc>
      </w:tr>
      <w:tr w:rsidR="004C71AA" w:rsidRPr="00EB64AD" w14:paraId="4399C2A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A10A18"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70CDD7C" w14:textId="77777777" w:rsidR="004C71AA" w:rsidRPr="00EB64AD" w:rsidRDefault="004C71AA" w:rsidP="004C71AA">
            <w:pPr>
              <w:rPr>
                <w:color w:val="000000"/>
              </w:rPr>
            </w:pPr>
            <w:r w:rsidRPr="00EB64AD">
              <w:rPr>
                <w:color w:val="000000"/>
              </w:rPr>
              <w:t>Não há </w:t>
            </w:r>
          </w:p>
        </w:tc>
      </w:tr>
      <w:tr w:rsidR="004C71AA" w:rsidRPr="00EB64AD" w14:paraId="0D4E44A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CCE5583"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2B38DA9" w14:textId="77777777" w:rsidR="004C71AA" w:rsidRPr="00EB64AD" w:rsidRDefault="004C71AA" w:rsidP="004C71AA">
            <w:pPr>
              <w:rPr>
                <w:color w:val="000000"/>
              </w:rPr>
            </w:pPr>
            <w:r>
              <w:rPr>
                <w:color w:val="000000"/>
              </w:rPr>
              <w:t>16/10/2020</w:t>
            </w:r>
          </w:p>
        </w:tc>
      </w:tr>
      <w:tr w:rsidR="004C71AA" w:rsidRPr="00EB64AD" w14:paraId="267BBFE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EAD1769"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167CEF8" w14:textId="77777777" w:rsidR="004C71AA" w:rsidRPr="00EB64AD" w:rsidRDefault="004C71AA" w:rsidP="004C71AA">
            <w:pPr>
              <w:rPr>
                <w:color w:val="000000"/>
              </w:rPr>
            </w:pPr>
            <w:r>
              <w:rPr>
                <w:color w:val="000000"/>
              </w:rPr>
              <w:t>16/10/2025</w:t>
            </w:r>
          </w:p>
        </w:tc>
      </w:tr>
      <w:tr w:rsidR="004C71AA" w:rsidRPr="00EB64AD" w14:paraId="34677F0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7F045F"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7D79477" w14:textId="77777777" w:rsidR="004C71AA" w:rsidRPr="00EB64AD" w:rsidRDefault="004C71AA" w:rsidP="004C71AA">
            <w:pPr>
              <w:rPr>
                <w:color w:val="000000"/>
              </w:rPr>
            </w:pPr>
            <w:r>
              <w:rPr>
                <w:color w:val="000000"/>
              </w:rPr>
              <w:t>DI + 7,50% a.a.</w:t>
            </w:r>
          </w:p>
        </w:tc>
      </w:tr>
      <w:tr w:rsidR="004C71AA" w:rsidRPr="00EB64AD" w14:paraId="6DA0AB6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823686"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B725E82" w14:textId="77777777" w:rsidR="004C71AA" w:rsidRPr="00EB64AD" w:rsidRDefault="004C71AA" w:rsidP="004C71AA">
            <w:pPr>
              <w:rPr>
                <w:color w:val="000000"/>
              </w:rPr>
            </w:pPr>
            <w:r w:rsidRPr="00EB64AD">
              <w:rPr>
                <w:color w:val="000000"/>
              </w:rPr>
              <w:t>Não houve</w:t>
            </w:r>
          </w:p>
        </w:tc>
      </w:tr>
    </w:tbl>
    <w:p w14:paraId="47DC24F9" w14:textId="77777777" w:rsidR="004C71AA" w:rsidRDefault="004C71AA" w:rsidP="004C71AA"/>
    <w:p w14:paraId="638331DB" w14:textId="77777777" w:rsidR="004C71AA" w:rsidRDefault="004C71AA" w:rsidP="004C71AA"/>
    <w:p w14:paraId="3B1C90C0"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FBF177D"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9E8B2"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590D16E" w14:textId="77777777" w:rsidR="004C71AA" w:rsidRPr="00EB64AD" w:rsidRDefault="004C71AA" w:rsidP="004C71AA">
            <w:pPr>
              <w:rPr>
                <w:color w:val="000000"/>
              </w:rPr>
            </w:pPr>
            <w:r w:rsidRPr="00EB64AD">
              <w:rPr>
                <w:color w:val="000000"/>
              </w:rPr>
              <w:t>Agente Fiduciário</w:t>
            </w:r>
          </w:p>
        </w:tc>
      </w:tr>
      <w:tr w:rsidR="004C71AA" w:rsidRPr="00EB64AD" w14:paraId="29C39C6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0F50EE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24494408"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276E44F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0540FC8"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43EE48DE" w14:textId="77777777" w:rsidR="004C71AA" w:rsidRPr="00EB64AD" w:rsidRDefault="004C71AA" w:rsidP="004C71AA">
            <w:pPr>
              <w:rPr>
                <w:color w:val="000000"/>
              </w:rPr>
            </w:pPr>
            <w:r w:rsidRPr="00EB64AD">
              <w:rPr>
                <w:color w:val="000000"/>
              </w:rPr>
              <w:t>DEB</w:t>
            </w:r>
          </w:p>
        </w:tc>
      </w:tr>
      <w:tr w:rsidR="004C71AA" w:rsidRPr="00EB64AD" w14:paraId="7576FFF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597DAB"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036E835"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3C32574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47525E"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82FC8AC"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5FB125D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24C4FF5"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4A4572C" w14:textId="77777777" w:rsidR="004C71AA" w:rsidRPr="00EB64AD" w:rsidRDefault="004C71AA" w:rsidP="004C71AA">
            <w:pPr>
              <w:rPr>
                <w:color w:val="000000"/>
              </w:rPr>
            </w:pPr>
            <w:r>
              <w:rPr>
                <w:color w:val="000000"/>
              </w:rPr>
              <w:t>10.000</w:t>
            </w:r>
          </w:p>
        </w:tc>
      </w:tr>
      <w:tr w:rsidR="004C71AA" w:rsidRPr="00EB64AD" w14:paraId="3867615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2A05E135"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3E9D6CE5" w14:textId="77777777" w:rsidR="004C71AA" w:rsidRPr="00EB64AD" w:rsidRDefault="004C71AA" w:rsidP="004C71AA">
            <w:pPr>
              <w:rPr>
                <w:color w:val="000000"/>
              </w:rPr>
            </w:pPr>
            <w:r>
              <w:rPr>
                <w:color w:val="000000"/>
              </w:rPr>
              <w:t>R$ 10.000.000</w:t>
            </w:r>
          </w:p>
        </w:tc>
      </w:tr>
      <w:tr w:rsidR="004C71AA" w:rsidRPr="00EB64AD" w14:paraId="09A0AF6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0DF967"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025EA77" w14:textId="77777777" w:rsidR="004C71AA" w:rsidRPr="00EB64AD" w:rsidRDefault="004C71AA" w:rsidP="004C71AA">
            <w:pPr>
              <w:rPr>
                <w:color w:val="000000"/>
              </w:rPr>
            </w:pPr>
            <w:r>
              <w:rPr>
                <w:color w:val="000000"/>
              </w:rPr>
              <w:t>R$ 50.000.000,00</w:t>
            </w:r>
          </w:p>
        </w:tc>
      </w:tr>
      <w:tr w:rsidR="004C71AA" w:rsidRPr="00EB64AD" w14:paraId="11EDDC9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76940E"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41AC46B" w14:textId="77777777" w:rsidR="004C71AA" w:rsidRPr="00EB64AD" w:rsidRDefault="004C71AA" w:rsidP="004C71AA">
            <w:pPr>
              <w:rPr>
                <w:color w:val="000000"/>
              </w:rPr>
            </w:pPr>
            <w:r w:rsidRPr="00EB64AD">
              <w:rPr>
                <w:color w:val="000000"/>
              </w:rPr>
              <w:t>NOMINATIVA E ESCRITURAL</w:t>
            </w:r>
          </w:p>
        </w:tc>
      </w:tr>
      <w:tr w:rsidR="004C71AA" w:rsidRPr="00EB64AD" w14:paraId="7240BF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337A25"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AE1C49E" w14:textId="77777777" w:rsidR="004C71AA" w:rsidRPr="00EB64AD" w:rsidRDefault="004C71AA" w:rsidP="004C71AA">
            <w:pPr>
              <w:rPr>
                <w:color w:val="000000"/>
              </w:rPr>
            </w:pPr>
            <w:r>
              <w:rPr>
                <w:color w:val="000000"/>
              </w:rPr>
              <w:t>GARANTIA REAL, COM CESSÃO FIDUCIARIA EM GARANTIA</w:t>
            </w:r>
          </w:p>
        </w:tc>
      </w:tr>
      <w:tr w:rsidR="004C71AA" w:rsidRPr="00EB64AD" w14:paraId="0DC4422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0E1CE4" w14:textId="77777777" w:rsidR="004C71AA" w:rsidRPr="00EB64AD" w:rsidRDefault="004C71AA" w:rsidP="004C71AA">
            <w:pPr>
              <w:rPr>
                <w:color w:val="000000"/>
              </w:rPr>
            </w:pPr>
            <w:r w:rsidRPr="00EB64AD">
              <w:rPr>
                <w:color w:val="000000"/>
              </w:rPr>
              <w:lastRenderedPageBreak/>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D771DEF" w14:textId="77777777" w:rsidR="004C71AA" w:rsidRPr="00EB64AD" w:rsidRDefault="004C71AA" w:rsidP="004C71AA">
            <w:pPr>
              <w:rPr>
                <w:color w:val="000000"/>
              </w:rPr>
            </w:pPr>
            <w:r w:rsidRPr="00EB64AD">
              <w:rPr>
                <w:color w:val="000000"/>
              </w:rPr>
              <w:t>Não há </w:t>
            </w:r>
          </w:p>
        </w:tc>
      </w:tr>
      <w:tr w:rsidR="004C71AA" w:rsidRPr="00EB64AD" w14:paraId="6D05850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D299978"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7FF1743F" w14:textId="77777777" w:rsidR="004C71AA" w:rsidRPr="00EB64AD" w:rsidRDefault="004C71AA" w:rsidP="004C71AA">
            <w:pPr>
              <w:rPr>
                <w:color w:val="000000"/>
              </w:rPr>
            </w:pPr>
            <w:r>
              <w:rPr>
                <w:color w:val="000000"/>
              </w:rPr>
              <w:t>16/10/2020</w:t>
            </w:r>
          </w:p>
        </w:tc>
      </w:tr>
      <w:tr w:rsidR="004C71AA" w:rsidRPr="00EB64AD" w14:paraId="76365B6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CE40C8"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E97F248" w14:textId="77777777" w:rsidR="004C71AA" w:rsidRPr="00EB64AD" w:rsidRDefault="004C71AA" w:rsidP="004C71AA">
            <w:pPr>
              <w:rPr>
                <w:color w:val="000000"/>
              </w:rPr>
            </w:pPr>
            <w:r>
              <w:rPr>
                <w:color w:val="000000"/>
              </w:rPr>
              <w:t>16/10/2025</w:t>
            </w:r>
          </w:p>
        </w:tc>
      </w:tr>
      <w:tr w:rsidR="004C71AA" w:rsidRPr="00EB64AD" w14:paraId="0F25A09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E5DF89B"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61718F8" w14:textId="77777777" w:rsidR="004C71AA" w:rsidRPr="00EB64AD" w:rsidRDefault="004C71AA" w:rsidP="004C71AA">
            <w:pPr>
              <w:rPr>
                <w:color w:val="000000"/>
              </w:rPr>
            </w:pPr>
            <w:r>
              <w:rPr>
                <w:color w:val="000000"/>
              </w:rPr>
              <w:t>DI + 11,00% a.a.</w:t>
            </w:r>
          </w:p>
        </w:tc>
      </w:tr>
      <w:tr w:rsidR="004C71AA" w:rsidRPr="00EB64AD" w14:paraId="02EB454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8E60B4"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E20946F" w14:textId="77777777" w:rsidR="004C71AA" w:rsidRPr="00EB64AD" w:rsidRDefault="004C71AA" w:rsidP="004C71AA">
            <w:pPr>
              <w:rPr>
                <w:color w:val="000000"/>
              </w:rPr>
            </w:pPr>
            <w:r w:rsidRPr="00EB64AD">
              <w:rPr>
                <w:color w:val="000000"/>
              </w:rPr>
              <w:t>Não houve</w:t>
            </w:r>
          </w:p>
        </w:tc>
      </w:tr>
    </w:tbl>
    <w:p w14:paraId="16CCD423"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9A0445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3106B"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9C9B136" w14:textId="77777777" w:rsidR="004C71AA" w:rsidRPr="00EB64AD" w:rsidRDefault="004C71AA" w:rsidP="004C71AA">
            <w:pPr>
              <w:rPr>
                <w:color w:val="000000"/>
              </w:rPr>
            </w:pPr>
            <w:r w:rsidRPr="00EB64AD">
              <w:rPr>
                <w:color w:val="000000"/>
              </w:rPr>
              <w:t>Agente Fiduciário</w:t>
            </w:r>
          </w:p>
        </w:tc>
      </w:tr>
      <w:tr w:rsidR="004C71AA" w:rsidRPr="00EB64AD" w14:paraId="62187BC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146BF5F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CC7A52E" w14:textId="77777777" w:rsidR="004C71AA" w:rsidRPr="00EB64AD" w:rsidRDefault="004C71AA" w:rsidP="004C71AA">
            <w:pPr>
              <w:rPr>
                <w:color w:val="000000"/>
              </w:rPr>
            </w:pPr>
            <w:r w:rsidRPr="00EB64AD">
              <w:rPr>
                <w:color w:val="000000"/>
              </w:rPr>
              <w:t>COMPANHIA SECURITIZADORA DE CREDITOS FINANCEIROS VERT-</w:t>
            </w:r>
            <w:r>
              <w:rPr>
                <w:color w:val="000000"/>
              </w:rPr>
              <w:t>PROVI</w:t>
            </w:r>
          </w:p>
        </w:tc>
      </w:tr>
      <w:tr w:rsidR="004C71AA" w:rsidRPr="00EB64AD" w14:paraId="7009553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513F42"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7F4A922" w14:textId="77777777" w:rsidR="004C71AA" w:rsidRPr="00EB64AD" w:rsidRDefault="004C71AA" w:rsidP="004C71AA">
            <w:pPr>
              <w:rPr>
                <w:color w:val="000000"/>
              </w:rPr>
            </w:pPr>
            <w:r w:rsidRPr="00EB64AD">
              <w:rPr>
                <w:color w:val="000000"/>
              </w:rPr>
              <w:t>DEB</w:t>
            </w:r>
          </w:p>
        </w:tc>
      </w:tr>
      <w:tr w:rsidR="004C71AA" w:rsidRPr="00EB64AD" w14:paraId="261D124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11807D6"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1F16E31"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0F60505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453551C"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BF4F4CE" w14:textId="77777777" w:rsidR="004C71AA" w:rsidRPr="00EB64AD" w:rsidRDefault="004C71AA" w:rsidP="004C71AA">
            <w:pPr>
              <w:rPr>
                <w:color w:val="000000"/>
              </w:rPr>
            </w:pPr>
            <w:r>
              <w:rPr>
                <w:color w:val="000000"/>
              </w:rPr>
              <w:t>3</w:t>
            </w:r>
            <w:r w:rsidRPr="00EB64AD">
              <w:rPr>
                <w:color w:val="000000"/>
              </w:rPr>
              <w:t>ª</w:t>
            </w:r>
          </w:p>
        </w:tc>
      </w:tr>
      <w:tr w:rsidR="004C71AA" w:rsidRPr="00EB64AD" w14:paraId="49DD818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CF5DFDB"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F99C9BE" w14:textId="77777777" w:rsidR="004C71AA" w:rsidRPr="00EB64AD" w:rsidRDefault="004C71AA" w:rsidP="004C71AA">
            <w:pPr>
              <w:rPr>
                <w:color w:val="000000"/>
              </w:rPr>
            </w:pPr>
            <w:r>
              <w:rPr>
                <w:color w:val="000000"/>
              </w:rPr>
              <w:t>7.500</w:t>
            </w:r>
          </w:p>
        </w:tc>
      </w:tr>
      <w:tr w:rsidR="004C71AA" w:rsidRPr="00EB64AD" w14:paraId="1350358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51BEC320"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1E508D7A" w14:textId="77777777" w:rsidR="004C71AA" w:rsidRPr="00EB64AD" w:rsidRDefault="004C71AA" w:rsidP="004C71AA">
            <w:pPr>
              <w:rPr>
                <w:color w:val="000000"/>
              </w:rPr>
            </w:pPr>
            <w:r>
              <w:rPr>
                <w:color w:val="000000"/>
              </w:rPr>
              <w:t>R$ 10.000.000</w:t>
            </w:r>
          </w:p>
        </w:tc>
      </w:tr>
      <w:tr w:rsidR="004C71AA" w:rsidRPr="00EB64AD" w14:paraId="151CC59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23067E"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5BCBFF3" w14:textId="77777777" w:rsidR="004C71AA" w:rsidRPr="00EB64AD" w:rsidRDefault="004C71AA" w:rsidP="004C71AA">
            <w:pPr>
              <w:rPr>
                <w:color w:val="000000"/>
              </w:rPr>
            </w:pPr>
            <w:r>
              <w:rPr>
                <w:color w:val="000000"/>
              </w:rPr>
              <w:t>R$ 7.500.000,00</w:t>
            </w:r>
          </w:p>
        </w:tc>
      </w:tr>
      <w:tr w:rsidR="004C71AA" w:rsidRPr="00EB64AD" w14:paraId="065971B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BD5E6F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280942EE" w14:textId="77777777" w:rsidR="004C71AA" w:rsidRPr="00EB64AD" w:rsidRDefault="004C71AA" w:rsidP="004C71AA">
            <w:pPr>
              <w:rPr>
                <w:color w:val="000000"/>
              </w:rPr>
            </w:pPr>
            <w:r w:rsidRPr="00EB64AD">
              <w:rPr>
                <w:color w:val="000000"/>
              </w:rPr>
              <w:t>NOMINATIVA E ESCRITURAL</w:t>
            </w:r>
          </w:p>
        </w:tc>
      </w:tr>
      <w:tr w:rsidR="004C71AA" w:rsidRPr="00EB64AD" w14:paraId="6BFB390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06C375F"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429512B3" w14:textId="77777777" w:rsidR="004C71AA" w:rsidRPr="00EB64AD" w:rsidRDefault="004C71AA" w:rsidP="004C71AA">
            <w:pPr>
              <w:rPr>
                <w:color w:val="000000"/>
              </w:rPr>
            </w:pPr>
            <w:r>
              <w:rPr>
                <w:color w:val="000000"/>
              </w:rPr>
              <w:t>GARANTIA REAL, COM CESSÃO FIDUCIARIA EM GARANTIA</w:t>
            </w:r>
          </w:p>
        </w:tc>
      </w:tr>
      <w:tr w:rsidR="004C71AA" w:rsidRPr="00EB64AD" w14:paraId="3594B3B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FC81092"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59308615" w14:textId="77777777" w:rsidR="004C71AA" w:rsidRPr="00EB64AD" w:rsidRDefault="004C71AA" w:rsidP="004C71AA">
            <w:pPr>
              <w:rPr>
                <w:color w:val="000000"/>
              </w:rPr>
            </w:pPr>
            <w:r w:rsidRPr="00EB64AD">
              <w:rPr>
                <w:color w:val="000000"/>
              </w:rPr>
              <w:t>Não há </w:t>
            </w:r>
          </w:p>
        </w:tc>
      </w:tr>
      <w:tr w:rsidR="004C71AA" w:rsidRPr="00EB64AD" w14:paraId="35405FC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4BE3B89"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30FEAD05" w14:textId="77777777" w:rsidR="004C71AA" w:rsidRPr="00EB64AD" w:rsidRDefault="004C71AA" w:rsidP="004C71AA">
            <w:pPr>
              <w:rPr>
                <w:color w:val="000000"/>
              </w:rPr>
            </w:pPr>
            <w:r>
              <w:rPr>
                <w:color w:val="000000"/>
              </w:rPr>
              <w:t>16/10/2020</w:t>
            </w:r>
          </w:p>
        </w:tc>
      </w:tr>
      <w:tr w:rsidR="004C71AA" w:rsidRPr="00EB64AD" w14:paraId="5B5BC5C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A7094C"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01C5E56" w14:textId="77777777" w:rsidR="004C71AA" w:rsidRPr="00EB64AD" w:rsidRDefault="004C71AA" w:rsidP="004C71AA">
            <w:pPr>
              <w:rPr>
                <w:color w:val="000000"/>
              </w:rPr>
            </w:pPr>
            <w:r>
              <w:rPr>
                <w:color w:val="000000"/>
              </w:rPr>
              <w:t>16/10/2025</w:t>
            </w:r>
          </w:p>
        </w:tc>
      </w:tr>
      <w:tr w:rsidR="004C71AA" w:rsidRPr="00EB64AD" w14:paraId="215644A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BF8C5D"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5178C624" w14:textId="77777777" w:rsidR="004C71AA" w:rsidRPr="00EB64AD" w:rsidRDefault="004C71AA" w:rsidP="004C71AA">
            <w:pPr>
              <w:rPr>
                <w:color w:val="000000"/>
              </w:rPr>
            </w:pPr>
            <w:r>
              <w:rPr>
                <w:color w:val="000000"/>
              </w:rPr>
              <w:t>DI + 11,00% a.a.</w:t>
            </w:r>
          </w:p>
        </w:tc>
      </w:tr>
      <w:tr w:rsidR="004C71AA" w:rsidRPr="00EB64AD" w14:paraId="6F24047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5953C0D"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92D6FBA" w14:textId="77777777" w:rsidR="004C71AA" w:rsidRPr="00EB64AD" w:rsidRDefault="004C71AA" w:rsidP="004C71AA">
            <w:pPr>
              <w:rPr>
                <w:color w:val="000000"/>
              </w:rPr>
            </w:pPr>
            <w:r w:rsidRPr="00EB64AD">
              <w:rPr>
                <w:color w:val="000000"/>
              </w:rPr>
              <w:t>Não houve</w:t>
            </w:r>
          </w:p>
        </w:tc>
      </w:tr>
    </w:tbl>
    <w:p w14:paraId="53CC3786" w14:textId="77777777" w:rsidR="004C71AA" w:rsidRDefault="004C71AA" w:rsidP="004C71AA"/>
    <w:p w14:paraId="5C7AF7E7" w14:textId="77777777" w:rsidR="004C71AA" w:rsidRDefault="004C71AA" w:rsidP="004C71AA"/>
    <w:p w14:paraId="74854C28"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865DDF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7824F" w14:textId="77777777" w:rsidR="004C71AA" w:rsidRPr="00EB64AD" w:rsidRDefault="004C71AA" w:rsidP="004C71AA">
            <w:pPr>
              <w:rPr>
                <w:color w:val="000000"/>
              </w:rPr>
            </w:pPr>
            <w:bookmarkStart w:id="429" w:name="_Hlk41052008"/>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8DEDA34" w14:textId="77777777" w:rsidR="004C71AA" w:rsidRPr="00EB64AD" w:rsidRDefault="004C71AA" w:rsidP="004C71AA">
            <w:pPr>
              <w:rPr>
                <w:color w:val="000000"/>
              </w:rPr>
            </w:pPr>
            <w:r w:rsidRPr="00EB64AD">
              <w:rPr>
                <w:color w:val="000000"/>
              </w:rPr>
              <w:t>Agente Fiduciário</w:t>
            </w:r>
          </w:p>
        </w:tc>
      </w:tr>
      <w:tr w:rsidR="004C71AA" w:rsidRPr="00EB64AD" w14:paraId="3FFAC8D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702690F"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285542B" w14:textId="77777777" w:rsidR="004C71AA" w:rsidRPr="00EB64AD" w:rsidRDefault="004C71AA" w:rsidP="004C71AA">
            <w:pPr>
              <w:rPr>
                <w:color w:val="000000"/>
              </w:rPr>
            </w:pPr>
            <w:r w:rsidRPr="00EB64AD">
              <w:rPr>
                <w:color w:val="000000"/>
              </w:rPr>
              <w:t>COMPANHIA SECURITIZADORA DE CREDITOS FINANCEIROS VERT-</w:t>
            </w:r>
            <w:r>
              <w:rPr>
                <w:color w:val="000000"/>
              </w:rPr>
              <w:t>INMANO</w:t>
            </w:r>
          </w:p>
        </w:tc>
      </w:tr>
      <w:tr w:rsidR="004C71AA" w:rsidRPr="00EB64AD" w14:paraId="6C2DE70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F8BEEC"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BC12824" w14:textId="77777777" w:rsidR="004C71AA" w:rsidRPr="00EB64AD" w:rsidRDefault="004C71AA" w:rsidP="004C71AA">
            <w:pPr>
              <w:rPr>
                <w:color w:val="000000"/>
              </w:rPr>
            </w:pPr>
            <w:r w:rsidRPr="00EB64AD">
              <w:rPr>
                <w:color w:val="000000"/>
              </w:rPr>
              <w:t>DEB</w:t>
            </w:r>
          </w:p>
        </w:tc>
      </w:tr>
      <w:tr w:rsidR="004C71AA" w:rsidRPr="00EB64AD" w14:paraId="350FFD0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8061F90"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5DF5AD8E" w14:textId="77777777" w:rsidR="004C71AA" w:rsidRPr="00EB64AD" w:rsidRDefault="004C71AA" w:rsidP="004C71AA">
            <w:pPr>
              <w:rPr>
                <w:color w:val="000000"/>
              </w:rPr>
            </w:pPr>
            <w:r w:rsidRPr="00EB64AD">
              <w:rPr>
                <w:color w:val="000000"/>
              </w:rPr>
              <w:t>1ª</w:t>
            </w:r>
          </w:p>
        </w:tc>
      </w:tr>
      <w:tr w:rsidR="004C71AA" w:rsidRPr="00EB64AD" w14:paraId="52683ED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6B94BE"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57361FA1"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2052524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3F0E9B"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021FFDA5" w14:textId="77777777" w:rsidR="004C71AA" w:rsidRPr="00EB64AD" w:rsidRDefault="004C71AA" w:rsidP="004C71AA">
            <w:pPr>
              <w:rPr>
                <w:color w:val="000000"/>
              </w:rPr>
            </w:pPr>
            <w:r>
              <w:rPr>
                <w:color w:val="000000"/>
              </w:rPr>
              <w:t>16.000</w:t>
            </w:r>
          </w:p>
        </w:tc>
      </w:tr>
      <w:tr w:rsidR="004C71AA" w:rsidRPr="00EB64AD" w14:paraId="578AC0D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112BFFA9"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5FFBBCE7" w14:textId="77777777" w:rsidR="004C71AA" w:rsidRPr="00EB64AD" w:rsidRDefault="004C71AA" w:rsidP="004C71AA">
            <w:pPr>
              <w:rPr>
                <w:color w:val="000000"/>
              </w:rPr>
            </w:pPr>
            <w:r>
              <w:rPr>
                <w:color w:val="000000"/>
              </w:rPr>
              <w:t>R$ 16.000.000,00</w:t>
            </w:r>
          </w:p>
        </w:tc>
      </w:tr>
      <w:tr w:rsidR="004C71AA" w:rsidRPr="00EB64AD" w14:paraId="6518667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14A032"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0F525876" w14:textId="77777777" w:rsidR="004C71AA" w:rsidRPr="00EB64AD" w:rsidRDefault="004C71AA" w:rsidP="004C71AA">
            <w:pPr>
              <w:rPr>
                <w:color w:val="000000"/>
              </w:rPr>
            </w:pPr>
            <w:r>
              <w:rPr>
                <w:color w:val="000000"/>
              </w:rPr>
              <w:t>R$ 20</w:t>
            </w:r>
            <w:r w:rsidRPr="00EB64AD">
              <w:rPr>
                <w:color w:val="000000"/>
              </w:rPr>
              <w:t>.</w:t>
            </w:r>
            <w:r>
              <w:rPr>
                <w:color w:val="000000"/>
              </w:rPr>
              <w:t>0</w:t>
            </w:r>
            <w:r w:rsidRPr="00EB64AD">
              <w:rPr>
                <w:color w:val="000000"/>
              </w:rPr>
              <w:t>00.000,00</w:t>
            </w:r>
          </w:p>
        </w:tc>
      </w:tr>
      <w:tr w:rsidR="004C71AA" w:rsidRPr="00EB64AD" w14:paraId="22458E9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4206A30"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A96B25E" w14:textId="77777777" w:rsidR="004C71AA" w:rsidRPr="00EB64AD" w:rsidRDefault="004C71AA" w:rsidP="004C71AA">
            <w:pPr>
              <w:rPr>
                <w:color w:val="000000"/>
              </w:rPr>
            </w:pPr>
            <w:r w:rsidRPr="00EB64AD">
              <w:rPr>
                <w:color w:val="000000"/>
              </w:rPr>
              <w:t>NOMINATIVA E ESCRITURAL</w:t>
            </w:r>
          </w:p>
        </w:tc>
      </w:tr>
      <w:tr w:rsidR="004C71AA" w:rsidRPr="00EB64AD" w14:paraId="340E46B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17C643D"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7C1E5E22" w14:textId="77777777" w:rsidR="004C71AA" w:rsidRPr="00EB64AD" w:rsidRDefault="004C71AA" w:rsidP="004C71AA">
            <w:pPr>
              <w:rPr>
                <w:color w:val="000000"/>
              </w:rPr>
            </w:pPr>
            <w:r>
              <w:rPr>
                <w:color w:val="000000"/>
              </w:rPr>
              <w:t>SUBORDINADA</w:t>
            </w:r>
          </w:p>
        </w:tc>
      </w:tr>
      <w:tr w:rsidR="004C71AA" w:rsidRPr="00EB64AD" w14:paraId="19DB8A7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2BBF12A"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1F1F9673" w14:textId="77777777" w:rsidR="004C71AA" w:rsidRPr="00EB64AD" w:rsidRDefault="004C71AA" w:rsidP="004C71AA">
            <w:pPr>
              <w:rPr>
                <w:color w:val="000000"/>
              </w:rPr>
            </w:pPr>
            <w:r w:rsidRPr="00EB64AD">
              <w:rPr>
                <w:color w:val="000000"/>
              </w:rPr>
              <w:t>Não há </w:t>
            </w:r>
          </w:p>
        </w:tc>
      </w:tr>
      <w:tr w:rsidR="004C71AA" w:rsidRPr="00EB64AD" w14:paraId="63A654F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65C35DA" w14:textId="77777777" w:rsidR="004C71AA" w:rsidRPr="00EB64AD" w:rsidRDefault="004C71AA" w:rsidP="004C71AA">
            <w:pPr>
              <w:rPr>
                <w:color w:val="000000"/>
              </w:rPr>
            </w:pPr>
            <w:r w:rsidRPr="00EB64AD">
              <w:rPr>
                <w:color w:val="000000"/>
              </w:rPr>
              <w:lastRenderedPageBreak/>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6A8AA344" w14:textId="77777777" w:rsidR="004C71AA" w:rsidRPr="00EB64AD" w:rsidRDefault="004C71AA" w:rsidP="004C71AA">
            <w:pPr>
              <w:rPr>
                <w:color w:val="000000"/>
              </w:rPr>
            </w:pPr>
            <w:r>
              <w:rPr>
                <w:color w:val="000000"/>
              </w:rPr>
              <w:t>06/04/2020</w:t>
            </w:r>
          </w:p>
        </w:tc>
      </w:tr>
      <w:tr w:rsidR="004C71AA" w:rsidRPr="00EB64AD" w14:paraId="0B673FD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F15C1AB"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00B3C3B2" w14:textId="77777777" w:rsidR="004C71AA" w:rsidRPr="00EB64AD" w:rsidRDefault="004C71AA" w:rsidP="004C71AA">
            <w:pPr>
              <w:rPr>
                <w:color w:val="000000"/>
              </w:rPr>
            </w:pPr>
            <w:r>
              <w:rPr>
                <w:color w:val="000000"/>
              </w:rPr>
              <w:t>06/10/2023</w:t>
            </w:r>
          </w:p>
        </w:tc>
      </w:tr>
      <w:tr w:rsidR="004C71AA" w:rsidRPr="00EB64AD" w14:paraId="553F02F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08A2C1"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4D5872F5" w14:textId="77777777" w:rsidR="004C71AA" w:rsidRPr="00EB64AD" w:rsidRDefault="004C71AA" w:rsidP="004C71AA">
            <w:pPr>
              <w:rPr>
                <w:color w:val="000000"/>
              </w:rPr>
            </w:pPr>
            <w:r>
              <w:rPr>
                <w:color w:val="000000"/>
              </w:rPr>
              <w:t>200% DI</w:t>
            </w:r>
          </w:p>
        </w:tc>
      </w:tr>
      <w:tr w:rsidR="004C71AA" w:rsidRPr="00EB64AD" w14:paraId="031DAAF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D61E412"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5F7769AB" w14:textId="77777777" w:rsidR="004C71AA" w:rsidRPr="00EB64AD" w:rsidRDefault="004C71AA" w:rsidP="004C71AA">
            <w:pPr>
              <w:rPr>
                <w:color w:val="000000"/>
              </w:rPr>
            </w:pPr>
            <w:r w:rsidRPr="00EB64AD">
              <w:rPr>
                <w:color w:val="000000"/>
              </w:rPr>
              <w:t>Não houve</w:t>
            </w:r>
          </w:p>
        </w:tc>
      </w:tr>
      <w:bookmarkEnd w:id="429"/>
    </w:tbl>
    <w:p w14:paraId="24340059"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283122F2"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E2887" w14:textId="77777777" w:rsidR="004C71AA" w:rsidRPr="00EB64AD" w:rsidRDefault="004C71AA" w:rsidP="004C71AA">
            <w:pPr>
              <w:rPr>
                <w:color w:val="000000"/>
              </w:rPr>
            </w:pPr>
            <w:bookmarkStart w:id="430" w:name="_Hlk41052039"/>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665BDDA" w14:textId="77777777" w:rsidR="004C71AA" w:rsidRPr="00EB64AD" w:rsidRDefault="004C71AA" w:rsidP="004C71AA">
            <w:pPr>
              <w:rPr>
                <w:color w:val="000000"/>
              </w:rPr>
            </w:pPr>
            <w:r w:rsidRPr="00EB64AD">
              <w:rPr>
                <w:color w:val="000000"/>
              </w:rPr>
              <w:t>Agente Fiduciário</w:t>
            </w:r>
          </w:p>
        </w:tc>
      </w:tr>
      <w:tr w:rsidR="004C71AA" w:rsidRPr="00EB64AD" w14:paraId="0066CBC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0167416"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78701F1E" w14:textId="77777777" w:rsidR="004C71AA" w:rsidRPr="00EB64AD" w:rsidRDefault="004C71AA" w:rsidP="004C71AA">
            <w:pPr>
              <w:rPr>
                <w:color w:val="000000"/>
              </w:rPr>
            </w:pPr>
            <w:r w:rsidRPr="00EB64AD">
              <w:rPr>
                <w:color w:val="000000"/>
              </w:rPr>
              <w:t>COMPANHIA SECURITIZADORA DE CREDITOS FINANCEIROS VERT-</w:t>
            </w:r>
            <w:r>
              <w:rPr>
                <w:color w:val="000000"/>
              </w:rPr>
              <w:t>INMANO</w:t>
            </w:r>
          </w:p>
        </w:tc>
      </w:tr>
      <w:tr w:rsidR="004C71AA" w:rsidRPr="00EB64AD" w14:paraId="3F51EA8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2A40E3A"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AC26963" w14:textId="77777777" w:rsidR="004C71AA" w:rsidRPr="00EB64AD" w:rsidRDefault="004C71AA" w:rsidP="004C71AA">
            <w:pPr>
              <w:rPr>
                <w:color w:val="000000"/>
              </w:rPr>
            </w:pPr>
            <w:r w:rsidRPr="00EB64AD">
              <w:rPr>
                <w:color w:val="000000"/>
              </w:rPr>
              <w:t>DEB</w:t>
            </w:r>
          </w:p>
        </w:tc>
      </w:tr>
      <w:tr w:rsidR="004C71AA" w:rsidRPr="00EB64AD" w14:paraId="130F404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49EDBFD"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1D6A536D" w14:textId="77777777" w:rsidR="004C71AA" w:rsidRPr="00EB64AD" w:rsidRDefault="004C71AA" w:rsidP="004C71AA">
            <w:pPr>
              <w:rPr>
                <w:color w:val="000000"/>
              </w:rPr>
            </w:pPr>
            <w:r w:rsidRPr="00EB64AD">
              <w:rPr>
                <w:color w:val="000000"/>
              </w:rPr>
              <w:t>1ª</w:t>
            </w:r>
          </w:p>
        </w:tc>
      </w:tr>
      <w:tr w:rsidR="004C71AA" w:rsidRPr="00EB64AD" w14:paraId="5F14AFC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B20FEA4"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4BD5AB2D"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56BF4B7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7A7EAEA"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3FEBDE63" w14:textId="77777777" w:rsidR="004C71AA" w:rsidRPr="00EB64AD" w:rsidRDefault="004C71AA" w:rsidP="004C71AA">
            <w:pPr>
              <w:rPr>
                <w:color w:val="000000"/>
              </w:rPr>
            </w:pPr>
            <w:r>
              <w:rPr>
                <w:color w:val="000000"/>
              </w:rPr>
              <w:t>4.000</w:t>
            </w:r>
          </w:p>
        </w:tc>
      </w:tr>
      <w:tr w:rsidR="004C71AA" w:rsidRPr="00EB64AD" w14:paraId="1C999CA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03BEE35C"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4D24ECB4" w14:textId="77777777" w:rsidR="004C71AA" w:rsidRPr="00EB64AD" w:rsidRDefault="004C71AA" w:rsidP="004C71AA">
            <w:pPr>
              <w:rPr>
                <w:color w:val="000000"/>
              </w:rPr>
            </w:pPr>
            <w:r>
              <w:rPr>
                <w:color w:val="000000"/>
              </w:rPr>
              <w:t>R$ 4.000.000,00</w:t>
            </w:r>
          </w:p>
        </w:tc>
      </w:tr>
      <w:tr w:rsidR="004C71AA" w:rsidRPr="00EB64AD" w14:paraId="7D10340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1B24F5"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48659BA0" w14:textId="77777777" w:rsidR="004C71AA" w:rsidRPr="00EB64AD" w:rsidRDefault="004C71AA" w:rsidP="004C71AA">
            <w:pPr>
              <w:rPr>
                <w:color w:val="000000"/>
              </w:rPr>
            </w:pPr>
            <w:r>
              <w:rPr>
                <w:color w:val="000000"/>
              </w:rPr>
              <w:t>20</w:t>
            </w:r>
            <w:r w:rsidRPr="00EB64AD">
              <w:rPr>
                <w:color w:val="000000"/>
              </w:rPr>
              <w:t>.</w:t>
            </w:r>
            <w:r>
              <w:rPr>
                <w:color w:val="000000"/>
              </w:rPr>
              <w:t>0</w:t>
            </w:r>
            <w:r w:rsidRPr="00EB64AD">
              <w:rPr>
                <w:color w:val="000000"/>
              </w:rPr>
              <w:t>00.000,00</w:t>
            </w:r>
          </w:p>
        </w:tc>
      </w:tr>
      <w:tr w:rsidR="004C71AA" w:rsidRPr="00EB64AD" w14:paraId="3861107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A991EA"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114FAB08" w14:textId="77777777" w:rsidR="004C71AA" w:rsidRPr="00EB64AD" w:rsidRDefault="004C71AA" w:rsidP="004C71AA">
            <w:pPr>
              <w:rPr>
                <w:color w:val="000000"/>
              </w:rPr>
            </w:pPr>
            <w:r w:rsidRPr="00EB64AD">
              <w:rPr>
                <w:color w:val="000000"/>
              </w:rPr>
              <w:t>NOMINATIVA E ESCRITURAL</w:t>
            </w:r>
          </w:p>
        </w:tc>
      </w:tr>
      <w:tr w:rsidR="004C71AA" w:rsidRPr="00EB64AD" w14:paraId="2C2B449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EC1BF21"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9CE58A3" w14:textId="77777777" w:rsidR="004C71AA" w:rsidRPr="00EB64AD" w:rsidRDefault="004C71AA" w:rsidP="004C71AA">
            <w:pPr>
              <w:rPr>
                <w:color w:val="000000"/>
              </w:rPr>
            </w:pPr>
            <w:r>
              <w:rPr>
                <w:color w:val="000000"/>
              </w:rPr>
              <w:t>SUBORDINADA</w:t>
            </w:r>
          </w:p>
        </w:tc>
      </w:tr>
      <w:tr w:rsidR="004C71AA" w:rsidRPr="00EB64AD" w14:paraId="10E195E2"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F38431"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232300C7" w14:textId="77777777" w:rsidR="004C71AA" w:rsidRPr="00EB64AD" w:rsidRDefault="004C71AA" w:rsidP="004C71AA">
            <w:pPr>
              <w:rPr>
                <w:color w:val="000000"/>
              </w:rPr>
            </w:pPr>
            <w:r w:rsidRPr="00EB64AD">
              <w:rPr>
                <w:color w:val="000000"/>
              </w:rPr>
              <w:t>Não há </w:t>
            </w:r>
          </w:p>
        </w:tc>
      </w:tr>
      <w:tr w:rsidR="004C71AA" w:rsidRPr="00EB64AD" w14:paraId="1D8D1C0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93FAC6F"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5AC6F40A" w14:textId="77777777" w:rsidR="004C71AA" w:rsidRPr="00EB64AD" w:rsidRDefault="004C71AA" w:rsidP="004C71AA">
            <w:pPr>
              <w:rPr>
                <w:color w:val="000000"/>
              </w:rPr>
            </w:pPr>
            <w:r>
              <w:rPr>
                <w:color w:val="000000"/>
              </w:rPr>
              <w:t>06/04/2020</w:t>
            </w:r>
          </w:p>
        </w:tc>
      </w:tr>
      <w:tr w:rsidR="004C71AA" w:rsidRPr="00EB64AD" w14:paraId="684F89B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979A7DD"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5B29A944" w14:textId="77777777" w:rsidR="004C71AA" w:rsidRPr="00EB64AD" w:rsidRDefault="004C71AA" w:rsidP="004C71AA">
            <w:pPr>
              <w:rPr>
                <w:color w:val="000000"/>
              </w:rPr>
            </w:pPr>
            <w:r>
              <w:rPr>
                <w:color w:val="000000"/>
              </w:rPr>
              <w:t>06/10/2023</w:t>
            </w:r>
          </w:p>
        </w:tc>
      </w:tr>
      <w:tr w:rsidR="004C71AA" w:rsidRPr="00EB64AD" w14:paraId="6179581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622C08"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27401BDB" w14:textId="77777777" w:rsidR="004C71AA" w:rsidRPr="00EB64AD" w:rsidRDefault="004C71AA" w:rsidP="004C71AA">
            <w:pPr>
              <w:rPr>
                <w:color w:val="000000"/>
              </w:rPr>
            </w:pPr>
            <w:r>
              <w:rPr>
                <w:color w:val="000000"/>
              </w:rPr>
              <w:t>SEM REMUNERAÇÃO</w:t>
            </w:r>
          </w:p>
        </w:tc>
      </w:tr>
      <w:tr w:rsidR="004C71AA" w:rsidRPr="00EB64AD" w14:paraId="68B6D2B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734E7F6"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13B3830A" w14:textId="77777777" w:rsidR="004C71AA" w:rsidRPr="00EB64AD" w:rsidRDefault="004C71AA" w:rsidP="004C71AA">
            <w:pPr>
              <w:rPr>
                <w:color w:val="000000"/>
              </w:rPr>
            </w:pPr>
            <w:r w:rsidRPr="00EB64AD">
              <w:rPr>
                <w:color w:val="000000"/>
              </w:rPr>
              <w:t>Não houve</w:t>
            </w:r>
          </w:p>
        </w:tc>
      </w:tr>
      <w:bookmarkEnd w:id="430"/>
    </w:tbl>
    <w:p w14:paraId="48BEF6F9"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14A152FF"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57A48"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0011578" w14:textId="77777777" w:rsidR="004C71AA" w:rsidRPr="00EB64AD" w:rsidRDefault="004C71AA" w:rsidP="004C71AA">
            <w:pPr>
              <w:rPr>
                <w:color w:val="000000"/>
              </w:rPr>
            </w:pPr>
            <w:r w:rsidRPr="00EB64AD">
              <w:rPr>
                <w:color w:val="000000"/>
              </w:rPr>
              <w:t>Agente Fiduciário</w:t>
            </w:r>
          </w:p>
        </w:tc>
      </w:tr>
      <w:tr w:rsidR="004C71AA" w:rsidRPr="00EB64AD" w14:paraId="1B5813D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BF9AF2C"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04C1D6BF" w14:textId="77777777" w:rsidR="004C71AA" w:rsidRPr="00EB64AD" w:rsidRDefault="004C71AA" w:rsidP="004C71AA">
            <w:pPr>
              <w:rPr>
                <w:color w:val="000000"/>
              </w:rPr>
            </w:pPr>
            <w:r w:rsidRPr="00EB64AD">
              <w:rPr>
                <w:color w:val="000000"/>
              </w:rPr>
              <w:t>COMPANHIA SECURITIZADORA DE CREDITOS FINANCEIROS VERT-</w:t>
            </w:r>
            <w:r>
              <w:rPr>
                <w:color w:val="000000"/>
              </w:rPr>
              <w:t>LEVE</w:t>
            </w:r>
          </w:p>
        </w:tc>
      </w:tr>
      <w:tr w:rsidR="004C71AA" w:rsidRPr="00EB64AD" w14:paraId="7225C00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FEBAC9"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73507F04" w14:textId="77777777" w:rsidR="004C71AA" w:rsidRPr="00EB64AD" w:rsidRDefault="004C71AA" w:rsidP="004C71AA">
            <w:pPr>
              <w:rPr>
                <w:color w:val="000000"/>
              </w:rPr>
            </w:pPr>
            <w:r w:rsidRPr="00EB64AD">
              <w:rPr>
                <w:color w:val="000000"/>
              </w:rPr>
              <w:t>DEB</w:t>
            </w:r>
          </w:p>
        </w:tc>
      </w:tr>
      <w:tr w:rsidR="004C71AA" w:rsidRPr="00EB64AD" w14:paraId="7F3223D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44A4E3"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3D7651EF"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075C72D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97315A"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604D0F9A"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731AA86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0AE9187"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44119F57" w14:textId="77777777" w:rsidR="004C71AA" w:rsidRPr="00EB64AD" w:rsidRDefault="004C71AA" w:rsidP="004C71AA">
            <w:pPr>
              <w:rPr>
                <w:color w:val="000000"/>
              </w:rPr>
            </w:pPr>
            <w:r>
              <w:rPr>
                <w:color w:val="000000"/>
              </w:rPr>
              <w:t>9.750</w:t>
            </w:r>
          </w:p>
        </w:tc>
      </w:tr>
      <w:tr w:rsidR="004C71AA" w:rsidRPr="00EB64AD" w14:paraId="2D89DA3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60BAFD30"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008FF3D5" w14:textId="77777777" w:rsidR="004C71AA" w:rsidRPr="00EB64AD" w:rsidRDefault="004C71AA" w:rsidP="004C71AA">
            <w:pPr>
              <w:rPr>
                <w:color w:val="000000"/>
              </w:rPr>
            </w:pPr>
            <w:r>
              <w:rPr>
                <w:color w:val="000000"/>
              </w:rPr>
              <w:t>R$ 9.750.000,00</w:t>
            </w:r>
          </w:p>
        </w:tc>
      </w:tr>
      <w:tr w:rsidR="004C71AA" w:rsidRPr="00EB64AD" w14:paraId="2F777D9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C864848"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68FA345" w14:textId="77777777" w:rsidR="004C71AA" w:rsidRPr="00EB64AD" w:rsidRDefault="004C71AA" w:rsidP="004C71AA">
            <w:pPr>
              <w:rPr>
                <w:color w:val="000000"/>
              </w:rPr>
            </w:pPr>
            <w:r>
              <w:rPr>
                <w:color w:val="000000"/>
              </w:rPr>
              <w:t>R$ 15.000.000,00</w:t>
            </w:r>
          </w:p>
        </w:tc>
      </w:tr>
      <w:tr w:rsidR="004C71AA" w:rsidRPr="00EB64AD" w14:paraId="42D76AC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61A2B8E"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5059951" w14:textId="77777777" w:rsidR="004C71AA" w:rsidRPr="00EB64AD" w:rsidRDefault="004C71AA" w:rsidP="004C71AA">
            <w:pPr>
              <w:rPr>
                <w:color w:val="000000"/>
              </w:rPr>
            </w:pPr>
            <w:r w:rsidRPr="00EB64AD">
              <w:rPr>
                <w:color w:val="000000"/>
              </w:rPr>
              <w:t>NOMINATIVA E ESCRITURAL</w:t>
            </w:r>
          </w:p>
        </w:tc>
      </w:tr>
      <w:tr w:rsidR="004C71AA" w:rsidRPr="00EB64AD" w14:paraId="029B1C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D283087"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69DA9BE2" w14:textId="77777777" w:rsidR="004C71AA" w:rsidRPr="00EB64AD" w:rsidRDefault="004C71AA" w:rsidP="004C71AA">
            <w:pPr>
              <w:rPr>
                <w:color w:val="000000"/>
              </w:rPr>
            </w:pPr>
            <w:r>
              <w:rPr>
                <w:color w:val="000000"/>
              </w:rPr>
              <w:t>GARANTIA REAL</w:t>
            </w:r>
          </w:p>
        </w:tc>
      </w:tr>
      <w:tr w:rsidR="004C71AA" w:rsidRPr="00EB64AD" w14:paraId="2754167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390B8C1"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320C9244" w14:textId="77777777" w:rsidR="004C71AA" w:rsidRPr="00EB64AD" w:rsidRDefault="004C71AA" w:rsidP="004C71AA">
            <w:pPr>
              <w:rPr>
                <w:color w:val="000000"/>
              </w:rPr>
            </w:pPr>
            <w:r w:rsidRPr="00EB64AD">
              <w:rPr>
                <w:color w:val="000000"/>
              </w:rPr>
              <w:t>Não há </w:t>
            </w:r>
          </w:p>
        </w:tc>
      </w:tr>
      <w:tr w:rsidR="004C71AA" w:rsidRPr="00EB64AD" w14:paraId="132F5F97"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FEFA6CE"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7DF0E2C" w14:textId="77777777" w:rsidR="004C71AA" w:rsidRPr="00EB64AD" w:rsidRDefault="004C71AA" w:rsidP="004C71AA">
            <w:pPr>
              <w:rPr>
                <w:color w:val="000000"/>
              </w:rPr>
            </w:pPr>
            <w:r>
              <w:rPr>
                <w:color w:val="000000"/>
              </w:rPr>
              <w:t>07/12/2020</w:t>
            </w:r>
          </w:p>
        </w:tc>
      </w:tr>
      <w:tr w:rsidR="004C71AA" w:rsidRPr="00EB64AD" w14:paraId="440C7DD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B72E0C6"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2125D942" w14:textId="77777777" w:rsidR="004C71AA" w:rsidRPr="00EB64AD" w:rsidRDefault="004C71AA" w:rsidP="004C71AA">
            <w:pPr>
              <w:rPr>
                <w:color w:val="000000"/>
              </w:rPr>
            </w:pPr>
            <w:r>
              <w:rPr>
                <w:color w:val="000000"/>
              </w:rPr>
              <w:t>07/12/2024</w:t>
            </w:r>
          </w:p>
        </w:tc>
      </w:tr>
      <w:tr w:rsidR="004C71AA" w:rsidRPr="00EB64AD" w14:paraId="2FEAA8E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E4451CF"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0E034E97" w14:textId="77777777" w:rsidR="004C71AA" w:rsidRPr="00EB64AD" w:rsidRDefault="004C71AA" w:rsidP="004C71AA">
            <w:pPr>
              <w:rPr>
                <w:color w:val="000000"/>
              </w:rPr>
            </w:pPr>
            <w:r>
              <w:rPr>
                <w:color w:val="000000"/>
              </w:rPr>
              <w:t>DI + 6,00% a.a.</w:t>
            </w:r>
          </w:p>
        </w:tc>
      </w:tr>
      <w:tr w:rsidR="004C71AA" w:rsidRPr="00EB64AD" w14:paraId="3C3A036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5EB302" w14:textId="77777777" w:rsidR="004C71AA" w:rsidRPr="00EB64AD" w:rsidRDefault="004C71AA" w:rsidP="004C71AA">
            <w:pPr>
              <w:rPr>
                <w:color w:val="000000"/>
              </w:rPr>
            </w:pPr>
            <w:r w:rsidRPr="00EB64AD">
              <w:rPr>
                <w:color w:val="000000"/>
              </w:rPr>
              <w:lastRenderedPageBreak/>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44062EB1" w14:textId="77777777" w:rsidR="004C71AA" w:rsidRPr="00EB64AD" w:rsidRDefault="004C71AA" w:rsidP="004C71AA">
            <w:pPr>
              <w:rPr>
                <w:color w:val="000000"/>
              </w:rPr>
            </w:pPr>
            <w:r w:rsidRPr="00EB64AD">
              <w:rPr>
                <w:color w:val="000000"/>
              </w:rPr>
              <w:t>Não houve</w:t>
            </w:r>
          </w:p>
        </w:tc>
      </w:tr>
    </w:tbl>
    <w:p w14:paraId="18A19516"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68168BD6"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11A7A"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BC1779D" w14:textId="77777777" w:rsidR="004C71AA" w:rsidRPr="00EB64AD" w:rsidRDefault="004C71AA" w:rsidP="004C71AA">
            <w:pPr>
              <w:rPr>
                <w:color w:val="000000"/>
              </w:rPr>
            </w:pPr>
            <w:r w:rsidRPr="00EB64AD">
              <w:rPr>
                <w:color w:val="000000"/>
              </w:rPr>
              <w:t>Agente Fiduciário</w:t>
            </w:r>
          </w:p>
        </w:tc>
      </w:tr>
      <w:tr w:rsidR="004C71AA" w:rsidRPr="00EB64AD" w14:paraId="403A3B9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43FF8DB9"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DECCB26" w14:textId="77777777" w:rsidR="004C71AA" w:rsidRPr="00EB64AD" w:rsidRDefault="004C71AA" w:rsidP="004C71AA">
            <w:pPr>
              <w:rPr>
                <w:color w:val="000000"/>
              </w:rPr>
            </w:pPr>
            <w:r w:rsidRPr="00EB64AD">
              <w:rPr>
                <w:color w:val="000000"/>
              </w:rPr>
              <w:t>COMPANHIA SECURITIZADORA DE CREDITOS FINANCEIROS VERT-</w:t>
            </w:r>
            <w:r>
              <w:rPr>
                <w:color w:val="000000"/>
              </w:rPr>
              <w:t>LEVE</w:t>
            </w:r>
          </w:p>
        </w:tc>
      </w:tr>
      <w:tr w:rsidR="004C71AA" w:rsidRPr="00EB64AD" w14:paraId="4CB5A01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50CA79C"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2186D567" w14:textId="77777777" w:rsidR="004C71AA" w:rsidRPr="00EB64AD" w:rsidRDefault="004C71AA" w:rsidP="004C71AA">
            <w:pPr>
              <w:rPr>
                <w:color w:val="000000"/>
              </w:rPr>
            </w:pPr>
            <w:r w:rsidRPr="00EB64AD">
              <w:rPr>
                <w:color w:val="000000"/>
              </w:rPr>
              <w:t>DEB</w:t>
            </w:r>
          </w:p>
        </w:tc>
      </w:tr>
      <w:tr w:rsidR="004C71AA" w:rsidRPr="00EB64AD" w14:paraId="6E98836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ECA893C"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AFFB390"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5EBFCDB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BF55257"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D64CAAB" w14:textId="77777777" w:rsidR="004C71AA" w:rsidRPr="00EB64AD" w:rsidRDefault="004C71AA" w:rsidP="004C71AA">
            <w:pPr>
              <w:rPr>
                <w:color w:val="000000"/>
              </w:rPr>
            </w:pPr>
            <w:r>
              <w:rPr>
                <w:color w:val="000000"/>
              </w:rPr>
              <w:t>2</w:t>
            </w:r>
            <w:r w:rsidRPr="00EB64AD">
              <w:rPr>
                <w:color w:val="000000"/>
              </w:rPr>
              <w:t>ª</w:t>
            </w:r>
          </w:p>
        </w:tc>
      </w:tr>
      <w:tr w:rsidR="004C71AA" w:rsidRPr="00EB64AD" w14:paraId="74E330F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7F44169B"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722447CB" w14:textId="77777777" w:rsidR="004C71AA" w:rsidRPr="00EB64AD" w:rsidRDefault="004C71AA" w:rsidP="004C71AA">
            <w:pPr>
              <w:rPr>
                <w:color w:val="000000"/>
              </w:rPr>
            </w:pPr>
            <w:r>
              <w:rPr>
                <w:color w:val="000000"/>
              </w:rPr>
              <w:t>5.250</w:t>
            </w:r>
          </w:p>
        </w:tc>
      </w:tr>
      <w:tr w:rsidR="004C71AA" w:rsidRPr="00EB64AD" w14:paraId="36445FE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4AD9E45F"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241AE15D" w14:textId="77777777" w:rsidR="004C71AA" w:rsidRPr="00EB64AD" w:rsidRDefault="004C71AA" w:rsidP="004C71AA">
            <w:pPr>
              <w:rPr>
                <w:color w:val="000000"/>
              </w:rPr>
            </w:pPr>
            <w:r>
              <w:rPr>
                <w:color w:val="000000"/>
              </w:rPr>
              <w:t>R$ 5.250.000,00</w:t>
            </w:r>
          </w:p>
        </w:tc>
      </w:tr>
      <w:tr w:rsidR="004C71AA" w:rsidRPr="00EB64AD" w14:paraId="3B72E3E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81F5CA8"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66328706" w14:textId="77777777" w:rsidR="004C71AA" w:rsidRPr="00EB64AD" w:rsidRDefault="004C71AA" w:rsidP="004C71AA">
            <w:pPr>
              <w:rPr>
                <w:color w:val="000000"/>
              </w:rPr>
            </w:pPr>
            <w:r>
              <w:rPr>
                <w:color w:val="000000"/>
              </w:rPr>
              <w:t>R$ 15.000.000,00</w:t>
            </w:r>
          </w:p>
        </w:tc>
      </w:tr>
      <w:tr w:rsidR="004C71AA" w:rsidRPr="00EB64AD" w14:paraId="061E1E05"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19DA58D"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57E4F880" w14:textId="77777777" w:rsidR="004C71AA" w:rsidRPr="00EB64AD" w:rsidRDefault="004C71AA" w:rsidP="004C71AA">
            <w:pPr>
              <w:rPr>
                <w:color w:val="000000"/>
              </w:rPr>
            </w:pPr>
            <w:r w:rsidRPr="00EB64AD">
              <w:rPr>
                <w:color w:val="000000"/>
              </w:rPr>
              <w:t>NOMINATIVA E ESCRITURAL</w:t>
            </w:r>
          </w:p>
        </w:tc>
      </w:tr>
      <w:tr w:rsidR="004C71AA" w:rsidRPr="00EB64AD" w14:paraId="537F1F0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C725F49"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ABE5992" w14:textId="77777777" w:rsidR="004C71AA" w:rsidRPr="00EB64AD" w:rsidRDefault="004C71AA" w:rsidP="004C71AA">
            <w:pPr>
              <w:rPr>
                <w:color w:val="000000"/>
              </w:rPr>
            </w:pPr>
            <w:r>
              <w:rPr>
                <w:color w:val="000000"/>
              </w:rPr>
              <w:t>GARANTIA REAL</w:t>
            </w:r>
          </w:p>
        </w:tc>
      </w:tr>
      <w:tr w:rsidR="004C71AA" w:rsidRPr="00EB64AD" w14:paraId="78BA9BF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D5A249"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74BFAF72" w14:textId="77777777" w:rsidR="004C71AA" w:rsidRPr="00EB64AD" w:rsidRDefault="004C71AA" w:rsidP="004C71AA">
            <w:pPr>
              <w:rPr>
                <w:color w:val="000000"/>
              </w:rPr>
            </w:pPr>
            <w:r w:rsidRPr="00EB64AD">
              <w:rPr>
                <w:color w:val="000000"/>
              </w:rPr>
              <w:t>Não há </w:t>
            </w:r>
          </w:p>
        </w:tc>
      </w:tr>
      <w:tr w:rsidR="004C71AA" w:rsidRPr="00EB64AD" w14:paraId="16F6B813"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FDBD14"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064B6F3A" w14:textId="77777777" w:rsidR="004C71AA" w:rsidRPr="00EB64AD" w:rsidRDefault="004C71AA" w:rsidP="004C71AA">
            <w:pPr>
              <w:rPr>
                <w:color w:val="000000"/>
              </w:rPr>
            </w:pPr>
            <w:r>
              <w:rPr>
                <w:color w:val="000000"/>
              </w:rPr>
              <w:t>07/12/2020</w:t>
            </w:r>
          </w:p>
        </w:tc>
      </w:tr>
      <w:tr w:rsidR="004C71AA" w:rsidRPr="00EB64AD" w14:paraId="77DE62C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0066A1"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346DEB08" w14:textId="77777777" w:rsidR="004C71AA" w:rsidRPr="00EB64AD" w:rsidRDefault="004C71AA" w:rsidP="004C71AA">
            <w:pPr>
              <w:rPr>
                <w:color w:val="000000"/>
              </w:rPr>
            </w:pPr>
            <w:r>
              <w:rPr>
                <w:color w:val="000000"/>
              </w:rPr>
              <w:t>07/12/2024</w:t>
            </w:r>
          </w:p>
        </w:tc>
      </w:tr>
      <w:tr w:rsidR="004C71AA" w:rsidRPr="00EB64AD" w14:paraId="285FB5BE"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97F5F94"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682861D" w14:textId="77777777" w:rsidR="004C71AA" w:rsidRPr="00EB64AD" w:rsidRDefault="004C71AA" w:rsidP="004C71AA">
            <w:pPr>
              <w:rPr>
                <w:color w:val="000000"/>
              </w:rPr>
            </w:pPr>
            <w:r>
              <w:rPr>
                <w:color w:val="000000"/>
              </w:rPr>
              <w:t>DI + 10,00% a.a.</w:t>
            </w:r>
          </w:p>
        </w:tc>
      </w:tr>
      <w:tr w:rsidR="004C71AA" w:rsidRPr="00EB64AD" w14:paraId="21D95A1A"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ACBFE21"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7EE13C75" w14:textId="77777777" w:rsidR="004C71AA" w:rsidRPr="00EB64AD" w:rsidRDefault="004C71AA" w:rsidP="004C71AA">
            <w:pPr>
              <w:rPr>
                <w:color w:val="000000"/>
              </w:rPr>
            </w:pPr>
            <w:r w:rsidRPr="00EB64AD">
              <w:rPr>
                <w:color w:val="000000"/>
              </w:rPr>
              <w:t>Não houve</w:t>
            </w:r>
          </w:p>
        </w:tc>
      </w:tr>
    </w:tbl>
    <w:p w14:paraId="2A626C31" w14:textId="77777777" w:rsidR="004C71AA" w:rsidRDefault="004C71AA" w:rsidP="004C71AA"/>
    <w:tbl>
      <w:tblPr>
        <w:tblW w:w="9923" w:type="dxa"/>
        <w:tblInd w:w="-572" w:type="dxa"/>
        <w:tblCellMar>
          <w:left w:w="70" w:type="dxa"/>
          <w:right w:w="70" w:type="dxa"/>
        </w:tblCellMar>
        <w:tblLook w:val="04A0" w:firstRow="1" w:lastRow="0" w:firstColumn="1" w:lastColumn="0" w:noHBand="0" w:noVBand="1"/>
      </w:tblPr>
      <w:tblGrid>
        <w:gridCol w:w="4536"/>
        <w:gridCol w:w="5387"/>
      </w:tblGrid>
      <w:tr w:rsidR="004C71AA" w:rsidRPr="00EB64AD" w14:paraId="7D802C3C" w14:textId="77777777" w:rsidTr="004C71AA">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D57FD" w14:textId="77777777" w:rsidR="004C71AA" w:rsidRPr="00EB64AD" w:rsidRDefault="004C71AA" w:rsidP="004C71AA">
            <w:pPr>
              <w:rPr>
                <w:color w:val="000000"/>
              </w:rPr>
            </w:pPr>
            <w:r w:rsidRPr="00EB64AD">
              <w:rPr>
                <w:color w:val="000000"/>
              </w:rPr>
              <w:t>Natureza dos serviços: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285439F" w14:textId="77777777" w:rsidR="004C71AA" w:rsidRPr="00EB64AD" w:rsidRDefault="004C71AA" w:rsidP="004C71AA">
            <w:pPr>
              <w:rPr>
                <w:color w:val="000000"/>
              </w:rPr>
            </w:pPr>
            <w:r w:rsidRPr="00EB64AD">
              <w:rPr>
                <w:color w:val="000000"/>
              </w:rPr>
              <w:t>Agente Fiduciário</w:t>
            </w:r>
          </w:p>
        </w:tc>
      </w:tr>
      <w:tr w:rsidR="004C71AA" w:rsidRPr="00EB64AD" w14:paraId="20E83DBF"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392DF534" w14:textId="77777777" w:rsidR="004C71AA" w:rsidRPr="00EB64AD" w:rsidRDefault="004C71AA" w:rsidP="004C71AA">
            <w:pPr>
              <w:rPr>
                <w:color w:val="000000"/>
              </w:rPr>
            </w:pPr>
            <w:r w:rsidRPr="00EB64AD">
              <w:rPr>
                <w:color w:val="000000"/>
              </w:rPr>
              <w:t>Denominação da companhia ofertante:</w:t>
            </w:r>
          </w:p>
        </w:tc>
        <w:tc>
          <w:tcPr>
            <w:tcW w:w="5387" w:type="dxa"/>
            <w:tcBorders>
              <w:top w:val="nil"/>
              <w:left w:val="nil"/>
              <w:bottom w:val="single" w:sz="4" w:space="0" w:color="auto"/>
              <w:right w:val="single" w:sz="4" w:space="0" w:color="auto"/>
            </w:tcBorders>
            <w:shd w:val="clear" w:color="auto" w:fill="auto"/>
            <w:noWrap/>
            <w:vAlign w:val="bottom"/>
            <w:hideMark/>
          </w:tcPr>
          <w:p w14:paraId="3324AC06" w14:textId="77777777" w:rsidR="004C71AA" w:rsidRPr="00EB64AD" w:rsidRDefault="004C71AA" w:rsidP="004C71AA">
            <w:pPr>
              <w:rPr>
                <w:color w:val="000000"/>
              </w:rPr>
            </w:pPr>
            <w:r>
              <w:rPr>
                <w:color w:val="000000"/>
              </w:rPr>
              <w:t>COMPANHIA SECURITIZADORA DE CRÉDITOS FINANCEIROS CARTÕES CONSIGNADOS II</w:t>
            </w:r>
          </w:p>
        </w:tc>
      </w:tr>
      <w:tr w:rsidR="004C71AA" w:rsidRPr="00EB64AD" w14:paraId="6994845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8957A84" w14:textId="77777777" w:rsidR="004C71AA" w:rsidRPr="00EB64AD" w:rsidRDefault="004C71AA" w:rsidP="004C71AA">
            <w:pPr>
              <w:rPr>
                <w:color w:val="000000"/>
              </w:rPr>
            </w:pPr>
            <w:r w:rsidRPr="00EB64AD">
              <w:rPr>
                <w:color w:val="000000"/>
              </w:rPr>
              <w:t>Valores mobiliários emitidos:</w:t>
            </w:r>
          </w:p>
        </w:tc>
        <w:tc>
          <w:tcPr>
            <w:tcW w:w="5387" w:type="dxa"/>
            <w:tcBorders>
              <w:top w:val="nil"/>
              <w:left w:val="nil"/>
              <w:bottom w:val="single" w:sz="4" w:space="0" w:color="auto"/>
              <w:right w:val="single" w:sz="4" w:space="0" w:color="auto"/>
            </w:tcBorders>
            <w:shd w:val="clear" w:color="auto" w:fill="auto"/>
            <w:noWrap/>
            <w:vAlign w:val="bottom"/>
            <w:hideMark/>
          </w:tcPr>
          <w:p w14:paraId="6989E148" w14:textId="77777777" w:rsidR="004C71AA" w:rsidRPr="00EB64AD" w:rsidRDefault="004C71AA" w:rsidP="004C71AA">
            <w:pPr>
              <w:rPr>
                <w:color w:val="000000"/>
              </w:rPr>
            </w:pPr>
            <w:r w:rsidRPr="00EB64AD">
              <w:rPr>
                <w:color w:val="000000"/>
              </w:rPr>
              <w:t>DEB</w:t>
            </w:r>
          </w:p>
        </w:tc>
      </w:tr>
      <w:tr w:rsidR="004C71AA" w:rsidRPr="00EB64AD" w14:paraId="4CBB3849"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1A6AB45" w14:textId="77777777" w:rsidR="004C71AA" w:rsidRPr="00EB64AD" w:rsidRDefault="004C71AA" w:rsidP="004C71AA">
            <w:pPr>
              <w:rPr>
                <w:color w:val="000000"/>
              </w:rPr>
            </w:pPr>
            <w:r w:rsidRPr="00EB64AD">
              <w:rPr>
                <w:color w:val="000000"/>
              </w:rPr>
              <w:t>Número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7205347B" w14:textId="77777777" w:rsidR="004C71AA" w:rsidRPr="00EB64AD" w:rsidRDefault="004C71AA" w:rsidP="004C71AA">
            <w:pPr>
              <w:rPr>
                <w:color w:val="000000"/>
              </w:rPr>
            </w:pPr>
            <w:r>
              <w:rPr>
                <w:color w:val="000000"/>
              </w:rPr>
              <w:t>1</w:t>
            </w:r>
            <w:r w:rsidRPr="00EB64AD">
              <w:rPr>
                <w:color w:val="000000"/>
              </w:rPr>
              <w:t>ª</w:t>
            </w:r>
          </w:p>
        </w:tc>
      </w:tr>
      <w:tr w:rsidR="004C71AA" w:rsidRPr="00EB64AD" w14:paraId="6738AD36"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56B3996" w14:textId="77777777" w:rsidR="004C71AA" w:rsidRPr="00EB64AD" w:rsidRDefault="004C71AA" w:rsidP="004C71AA">
            <w:pPr>
              <w:rPr>
                <w:color w:val="000000"/>
              </w:rPr>
            </w:pPr>
            <w:r w:rsidRPr="00EB64AD">
              <w:rPr>
                <w:color w:val="000000"/>
              </w:rPr>
              <w:t>Número da série:</w:t>
            </w:r>
          </w:p>
        </w:tc>
        <w:tc>
          <w:tcPr>
            <w:tcW w:w="5387" w:type="dxa"/>
            <w:tcBorders>
              <w:top w:val="nil"/>
              <w:left w:val="nil"/>
              <w:bottom w:val="single" w:sz="4" w:space="0" w:color="auto"/>
              <w:right w:val="single" w:sz="4" w:space="0" w:color="auto"/>
            </w:tcBorders>
            <w:shd w:val="clear" w:color="auto" w:fill="auto"/>
            <w:noWrap/>
            <w:vAlign w:val="bottom"/>
            <w:hideMark/>
          </w:tcPr>
          <w:p w14:paraId="3D8D0D01" w14:textId="77777777" w:rsidR="004C71AA" w:rsidRPr="00EB64AD" w:rsidRDefault="004C71AA" w:rsidP="004C71AA">
            <w:pPr>
              <w:rPr>
                <w:color w:val="000000"/>
              </w:rPr>
            </w:pPr>
            <w:r>
              <w:rPr>
                <w:color w:val="000000"/>
              </w:rPr>
              <w:t>U</w:t>
            </w:r>
          </w:p>
        </w:tc>
      </w:tr>
      <w:tr w:rsidR="004C71AA" w:rsidRPr="00EB64AD" w14:paraId="3123592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14:paraId="0459E642" w14:textId="77777777" w:rsidR="004C71AA" w:rsidRPr="00EB64AD" w:rsidRDefault="004C71AA" w:rsidP="004C71AA">
            <w:pPr>
              <w:rPr>
                <w:color w:val="000000"/>
              </w:rPr>
            </w:pPr>
            <w:r w:rsidRPr="00EB64AD">
              <w:rPr>
                <w:color w:val="000000"/>
              </w:rPr>
              <w:t>Quantidade de valores mobiliários emitidos da série:</w:t>
            </w:r>
          </w:p>
        </w:tc>
        <w:tc>
          <w:tcPr>
            <w:tcW w:w="5387" w:type="dxa"/>
            <w:tcBorders>
              <w:top w:val="nil"/>
              <w:left w:val="nil"/>
              <w:bottom w:val="single" w:sz="4" w:space="0" w:color="auto"/>
              <w:right w:val="single" w:sz="4" w:space="0" w:color="auto"/>
            </w:tcBorders>
            <w:shd w:val="clear" w:color="auto" w:fill="auto"/>
            <w:noWrap/>
            <w:vAlign w:val="center"/>
            <w:hideMark/>
          </w:tcPr>
          <w:p w14:paraId="07E32C33" w14:textId="77777777" w:rsidR="004C71AA" w:rsidRPr="00EB64AD" w:rsidRDefault="004C71AA" w:rsidP="004C71AA">
            <w:pPr>
              <w:rPr>
                <w:color w:val="000000"/>
              </w:rPr>
            </w:pPr>
            <w:r>
              <w:rPr>
                <w:color w:val="000000"/>
              </w:rPr>
              <w:t>1.500.000.000</w:t>
            </w:r>
          </w:p>
        </w:tc>
      </w:tr>
      <w:tr w:rsidR="004C71AA" w:rsidRPr="00EB64AD" w14:paraId="11E3459D"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tcPr>
          <w:p w14:paraId="3420D31D" w14:textId="77777777" w:rsidR="004C71AA" w:rsidRPr="00EB64AD" w:rsidRDefault="004C71AA" w:rsidP="004C71AA">
            <w:pPr>
              <w:rPr>
                <w:color w:val="000000"/>
              </w:rPr>
            </w:pPr>
            <w:r w:rsidRPr="00EB64AD">
              <w:rPr>
                <w:color w:val="000000"/>
              </w:rPr>
              <w:t>Valor da série:</w:t>
            </w:r>
          </w:p>
        </w:tc>
        <w:tc>
          <w:tcPr>
            <w:tcW w:w="5387" w:type="dxa"/>
            <w:tcBorders>
              <w:top w:val="nil"/>
              <w:left w:val="nil"/>
              <w:bottom w:val="single" w:sz="4" w:space="0" w:color="auto"/>
              <w:right w:val="single" w:sz="4" w:space="0" w:color="auto"/>
            </w:tcBorders>
            <w:shd w:val="clear" w:color="auto" w:fill="auto"/>
            <w:noWrap/>
            <w:vAlign w:val="bottom"/>
          </w:tcPr>
          <w:p w14:paraId="6A4FC91D" w14:textId="77777777" w:rsidR="004C71AA" w:rsidRPr="00EB64AD" w:rsidRDefault="004C71AA" w:rsidP="004C71AA">
            <w:pPr>
              <w:rPr>
                <w:color w:val="000000"/>
              </w:rPr>
            </w:pPr>
            <w:r>
              <w:rPr>
                <w:color w:val="000000"/>
              </w:rPr>
              <w:t>R$ 1.500.000.000,00</w:t>
            </w:r>
          </w:p>
        </w:tc>
      </w:tr>
      <w:tr w:rsidR="004C71AA" w:rsidRPr="00EB64AD" w14:paraId="49A3D70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6F256F9" w14:textId="77777777" w:rsidR="004C71AA" w:rsidRPr="00EB64AD" w:rsidRDefault="004C71AA" w:rsidP="004C71AA">
            <w:pPr>
              <w:rPr>
                <w:color w:val="000000"/>
              </w:rPr>
            </w:pPr>
            <w:r w:rsidRPr="00EB64AD">
              <w:rPr>
                <w:color w:val="000000"/>
              </w:rPr>
              <w:t>Valor da emissão:</w:t>
            </w:r>
          </w:p>
        </w:tc>
        <w:tc>
          <w:tcPr>
            <w:tcW w:w="5387" w:type="dxa"/>
            <w:tcBorders>
              <w:top w:val="nil"/>
              <w:left w:val="nil"/>
              <w:bottom w:val="single" w:sz="4" w:space="0" w:color="auto"/>
              <w:right w:val="single" w:sz="4" w:space="0" w:color="auto"/>
            </w:tcBorders>
            <w:shd w:val="clear" w:color="auto" w:fill="auto"/>
            <w:noWrap/>
            <w:vAlign w:val="bottom"/>
            <w:hideMark/>
          </w:tcPr>
          <w:p w14:paraId="29FF7E7A" w14:textId="77777777" w:rsidR="004C71AA" w:rsidRPr="00EB64AD" w:rsidRDefault="004C71AA" w:rsidP="004C71AA">
            <w:pPr>
              <w:rPr>
                <w:color w:val="000000"/>
              </w:rPr>
            </w:pPr>
            <w:r>
              <w:rPr>
                <w:color w:val="000000"/>
              </w:rPr>
              <w:t>R$ 1.500.000.000,00</w:t>
            </w:r>
          </w:p>
        </w:tc>
      </w:tr>
      <w:tr w:rsidR="004C71AA" w:rsidRPr="00EB64AD" w14:paraId="26480DF8"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D7BFC2F" w14:textId="77777777" w:rsidR="004C71AA" w:rsidRPr="00EB64AD" w:rsidRDefault="004C71AA" w:rsidP="004C71AA">
            <w:pPr>
              <w:rPr>
                <w:color w:val="000000"/>
              </w:rPr>
            </w:pPr>
            <w:r w:rsidRPr="00EB64AD">
              <w:rPr>
                <w:color w:val="000000"/>
              </w:rPr>
              <w:t>Forma:</w:t>
            </w:r>
          </w:p>
        </w:tc>
        <w:tc>
          <w:tcPr>
            <w:tcW w:w="5387" w:type="dxa"/>
            <w:tcBorders>
              <w:top w:val="nil"/>
              <w:left w:val="nil"/>
              <w:bottom w:val="single" w:sz="4" w:space="0" w:color="auto"/>
              <w:right w:val="single" w:sz="4" w:space="0" w:color="auto"/>
            </w:tcBorders>
            <w:shd w:val="clear" w:color="auto" w:fill="auto"/>
            <w:noWrap/>
            <w:vAlign w:val="bottom"/>
            <w:hideMark/>
          </w:tcPr>
          <w:p w14:paraId="0886611B" w14:textId="77777777" w:rsidR="004C71AA" w:rsidRPr="00EB64AD" w:rsidRDefault="004C71AA" w:rsidP="004C71AA">
            <w:pPr>
              <w:rPr>
                <w:color w:val="000000"/>
              </w:rPr>
            </w:pPr>
            <w:r w:rsidRPr="00EB64AD">
              <w:rPr>
                <w:color w:val="000000"/>
              </w:rPr>
              <w:t>NOMINATIVA E ESCRITURAL</w:t>
            </w:r>
          </w:p>
        </w:tc>
      </w:tr>
      <w:tr w:rsidR="004C71AA" w:rsidRPr="00EB64AD" w14:paraId="393320E1"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54CAFAC" w14:textId="77777777" w:rsidR="004C71AA" w:rsidRPr="00EB64AD" w:rsidRDefault="004C71AA" w:rsidP="004C71AA">
            <w:pPr>
              <w:rPr>
                <w:color w:val="000000"/>
              </w:rPr>
            </w:pPr>
            <w:r w:rsidRPr="00EB64AD">
              <w:rPr>
                <w:color w:val="000000"/>
              </w:rPr>
              <w:t>Espécie:</w:t>
            </w:r>
          </w:p>
        </w:tc>
        <w:tc>
          <w:tcPr>
            <w:tcW w:w="5387" w:type="dxa"/>
            <w:tcBorders>
              <w:top w:val="nil"/>
              <w:left w:val="nil"/>
              <w:bottom w:val="single" w:sz="4" w:space="0" w:color="auto"/>
              <w:right w:val="single" w:sz="4" w:space="0" w:color="auto"/>
            </w:tcBorders>
            <w:shd w:val="clear" w:color="auto" w:fill="auto"/>
            <w:noWrap/>
            <w:vAlign w:val="bottom"/>
            <w:hideMark/>
          </w:tcPr>
          <w:p w14:paraId="59FC2563" w14:textId="77777777" w:rsidR="004C71AA" w:rsidRPr="00EB64AD" w:rsidRDefault="004C71AA" w:rsidP="004C71AA">
            <w:pPr>
              <w:rPr>
                <w:color w:val="000000"/>
              </w:rPr>
            </w:pPr>
            <w:r>
              <w:rPr>
                <w:color w:val="000000"/>
              </w:rPr>
              <w:t>GARANTIA REAL</w:t>
            </w:r>
          </w:p>
        </w:tc>
      </w:tr>
      <w:tr w:rsidR="004C71AA" w:rsidRPr="00EB64AD" w14:paraId="1AE41FF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813060" w14:textId="77777777" w:rsidR="004C71AA" w:rsidRPr="00EB64AD" w:rsidRDefault="004C71AA" w:rsidP="004C71AA">
            <w:pPr>
              <w:rPr>
                <w:color w:val="000000"/>
              </w:rPr>
            </w:pPr>
            <w:r w:rsidRPr="00EB64AD">
              <w:rPr>
                <w:color w:val="000000"/>
              </w:rPr>
              <w:t>Garantia envolvidas:</w:t>
            </w:r>
          </w:p>
        </w:tc>
        <w:tc>
          <w:tcPr>
            <w:tcW w:w="5387" w:type="dxa"/>
            <w:tcBorders>
              <w:top w:val="nil"/>
              <w:left w:val="nil"/>
              <w:bottom w:val="single" w:sz="4" w:space="0" w:color="auto"/>
              <w:right w:val="single" w:sz="4" w:space="0" w:color="auto"/>
            </w:tcBorders>
            <w:shd w:val="clear" w:color="auto" w:fill="auto"/>
            <w:noWrap/>
            <w:vAlign w:val="bottom"/>
            <w:hideMark/>
          </w:tcPr>
          <w:p w14:paraId="6C29CE81" w14:textId="77777777" w:rsidR="004C71AA" w:rsidRPr="00EB64AD" w:rsidRDefault="004C71AA" w:rsidP="004C71AA">
            <w:pPr>
              <w:rPr>
                <w:color w:val="000000"/>
              </w:rPr>
            </w:pPr>
            <w:r w:rsidRPr="00EB64AD">
              <w:rPr>
                <w:color w:val="000000"/>
              </w:rPr>
              <w:t>Não há </w:t>
            </w:r>
          </w:p>
        </w:tc>
      </w:tr>
      <w:tr w:rsidR="004C71AA" w:rsidRPr="00EB64AD" w14:paraId="6F7266D0"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3CAB9010" w14:textId="77777777" w:rsidR="004C71AA" w:rsidRPr="00EB64AD" w:rsidRDefault="004C71AA" w:rsidP="004C71AA">
            <w:pPr>
              <w:rPr>
                <w:color w:val="000000"/>
              </w:rPr>
            </w:pPr>
            <w:r w:rsidRPr="00EB64AD">
              <w:rPr>
                <w:color w:val="000000"/>
              </w:rPr>
              <w:t>Data de emissão:</w:t>
            </w:r>
          </w:p>
        </w:tc>
        <w:tc>
          <w:tcPr>
            <w:tcW w:w="5387" w:type="dxa"/>
            <w:tcBorders>
              <w:top w:val="nil"/>
              <w:left w:val="nil"/>
              <w:bottom w:val="single" w:sz="4" w:space="0" w:color="auto"/>
              <w:right w:val="single" w:sz="4" w:space="0" w:color="auto"/>
            </w:tcBorders>
            <w:shd w:val="clear" w:color="auto" w:fill="auto"/>
            <w:noWrap/>
            <w:vAlign w:val="bottom"/>
            <w:hideMark/>
          </w:tcPr>
          <w:p w14:paraId="1CC29247" w14:textId="77777777" w:rsidR="004C71AA" w:rsidRPr="00EB64AD" w:rsidRDefault="004C71AA" w:rsidP="004C71AA">
            <w:pPr>
              <w:rPr>
                <w:color w:val="000000"/>
              </w:rPr>
            </w:pPr>
            <w:r>
              <w:rPr>
                <w:color w:val="000000"/>
              </w:rPr>
              <w:t>17/12/2020</w:t>
            </w:r>
          </w:p>
        </w:tc>
      </w:tr>
      <w:tr w:rsidR="004C71AA" w:rsidRPr="00EB64AD" w14:paraId="3B5538F4"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DF1C2C" w14:textId="77777777" w:rsidR="004C71AA" w:rsidRPr="00EB64AD" w:rsidRDefault="004C71AA" w:rsidP="004C71AA">
            <w:pPr>
              <w:rPr>
                <w:color w:val="000000"/>
              </w:rPr>
            </w:pPr>
            <w:r w:rsidRPr="00EB64AD">
              <w:rPr>
                <w:color w:val="000000"/>
              </w:rPr>
              <w:t>Data de vencimento:</w:t>
            </w:r>
          </w:p>
        </w:tc>
        <w:tc>
          <w:tcPr>
            <w:tcW w:w="5387" w:type="dxa"/>
            <w:tcBorders>
              <w:top w:val="nil"/>
              <w:left w:val="nil"/>
              <w:bottom w:val="single" w:sz="4" w:space="0" w:color="auto"/>
              <w:right w:val="single" w:sz="4" w:space="0" w:color="auto"/>
            </w:tcBorders>
            <w:shd w:val="clear" w:color="auto" w:fill="auto"/>
            <w:noWrap/>
            <w:vAlign w:val="bottom"/>
            <w:hideMark/>
          </w:tcPr>
          <w:p w14:paraId="144878F6" w14:textId="77777777" w:rsidR="004C71AA" w:rsidRPr="00EB64AD" w:rsidRDefault="004C71AA" w:rsidP="004C71AA">
            <w:pPr>
              <w:rPr>
                <w:color w:val="000000"/>
              </w:rPr>
            </w:pPr>
            <w:r>
              <w:rPr>
                <w:color w:val="000000"/>
              </w:rPr>
              <w:t>17/12/2025</w:t>
            </w:r>
          </w:p>
        </w:tc>
      </w:tr>
      <w:tr w:rsidR="004C71AA" w:rsidRPr="00EB64AD" w14:paraId="15DF236B"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F76BC56" w14:textId="77777777" w:rsidR="004C71AA" w:rsidRPr="00EB64AD" w:rsidRDefault="004C71AA" w:rsidP="004C71AA">
            <w:pPr>
              <w:rPr>
                <w:color w:val="000000"/>
              </w:rPr>
            </w:pPr>
            <w:r w:rsidRPr="00EB64AD">
              <w:rPr>
                <w:color w:val="000000"/>
              </w:rPr>
              <w:t>Remuneração:</w:t>
            </w:r>
          </w:p>
        </w:tc>
        <w:tc>
          <w:tcPr>
            <w:tcW w:w="5387" w:type="dxa"/>
            <w:tcBorders>
              <w:top w:val="nil"/>
              <w:left w:val="nil"/>
              <w:bottom w:val="single" w:sz="4" w:space="0" w:color="auto"/>
              <w:right w:val="single" w:sz="4" w:space="0" w:color="auto"/>
            </w:tcBorders>
            <w:shd w:val="clear" w:color="auto" w:fill="auto"/>
            <w:noWrap/>
            <w:vAlign w:val="bottom"/>
            <w:hideMark/>
          </w:tcPr>
          <w:p w14:paraId="192404F6" w14:textId="77777777" w:rsidR="004C71AA" w:rsidRPr="00EB64AD" w:rsidRDefault="004C71AA" w:rsidP="004C71AA">
            <w:pPr>
              <w:rPr>
                <w:color w:val="000000"/>
              </w:rPr>
            </w:pPr>
            <w:r>
              <w:rPr>
                <w:color w:val="000000"/>
              </w:rPr>
              <w:t>DI + 2,50% a.a.</w:t>
            </w:r>
          </w:p>
        </w:tc>
      </w:tr>
      <w:tr w:rsidR="004C71AA" w:rsidRPr="00EB64AD" w14:paraId="5EF8E68C" w14:textId="77777777" w:rsidTr="004C71AA">
        <w:trPr>
          <w:trHeight w:val="30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C5E6F61" w14:textId="77777777" w:rsidR="004C71AA" w:rsidRPr="00EB64AD" w:rsidRDefault="004C71AA" w:rsidP="004C71AA">
            <w:pPr>
              <w:rPr>
                <w:color w:val="000000"/>
              </w:rPr>
            </w:pPr>
            <w:r w:rsidRPr="00EB64AD">
              <w:rPr>
                <w:color w:val="000000"/>
              </w:rPr>
              <w:t>Inadimplemento no período:</w:t>
            </w:r>
          </w:p>
        </w:tc>
        <w:tc>
          <w:tcPr>
            <w:tcW w:w="5387" w:type="dxa"/>
            <w:tcBorders>
              <w:top w:val="nil"/>
              <w:left w:val="nil"/>
              <w:bottom w:val="single" w:sz="4" w:space="0" w:color="auto"/>
              <w:right w:val="single" w:sz="4" w:space="0" w:color="auto"/>
            </w:tcBorders>
            <w:shd w:val="clear" w:color="auto" w:fill="auto"/>
            <w:noWrap/>
            <w:vAlign w:val="bottom"/>
            <w:hideMark/>
          </w:tcPr>
          <w:p w14:paraId="3DE395DC" w14:textId="77777777" w:rsidR="004C71AA" w:rsidRPr="00EB64AD" w:rsidRDefault="004C71AA" w:rsidP="004C71AA">
            <w:pPr>
              <w:rPr>
                <w:color w:val="000000"/>
              </w:rPr>
            </w:pPr>
            <w:r w:rsidRPr="00EB64AD">
              <w:rPr>
                <w:color w:val="000000"/>
              </w:rPr>
              <w:t>Não houve</w:t>
            </w:r>
          </w:p>
        </w:tc>
      </w:tr>
    </w:tbl>
    <w:p w14:paraId="0DB16998" w14:textId="77777777" w:rsidR="004C71AA" w:rsidRDefault="004C71AA" w:rsidP="004C71AA"/>
    <w:p w14:paraId="6A2CB2CD" w14:textId="6AC11490" w:rsidR="004C71AA" w:rsidDel="00C277C9" w:rsidRDefault="004C71AA" w:rsidP="004C71AA">
      <w:pPr>
        <w:autoSpaceDE/>
        <w:autoSpaceDN/>
        <w:adjustRightInd/>
        <w:rPr>
          <w:del w:id="431" w:author="Vitória Vidal Serrano" w:date="2021-06-17T17:47:00Z"/>
          <w:rFonts w:ascii="Verdana" w:eastAsia="Arial Unicode MS" w:hAnsi="Verdana" w:cstheme="minorHAnsi"/>
          <w:sz w:val="20"/>
          <w:szCs w:val="20"/>
        </w:rPr>
      </w:pPr>
      <w:del w:id="432" w:author="Vitória Vidal Serrano" w:date="2021-06-17T17:47:00Z">
        <w:r w:rsidDel="00C277C9">
          <w:rPr>
            <w:rFonts w:ascii="Verdana" w:eastAsia="Arial Unicode MS" w:hAnsi="Verdana" w:cstheme="minorHAnsi"/>
            <w:sz w:val="20"/>
            <w:szCs w:val="20"/>
          </w:rPr>
          <w:br w:type="page"/>
        </w:r>
      </w:del>
    </w:p>
    <w:p w14:paraId="4FD4405B" w14:textId="73C8E463" w:rsidR="004C71AA" w:rsidRPr="00E06B02" w:rsidDel="00C277C9" w:rsidRDefault="004C71AA" w:rsidP="004C71AA">
      <w:pPr>
        <w:autoSpaceDE/>
        <w:autoSpaceDN/>
        <w:adjustRightInd/>
        <w:spacing w:line="280" w:lineRule="exact"/>
        <w:jc w:val="both"/>
        <w:rPr>
          <w:del w:id="433" w:author="Vitória Vidal Serrano" w:date="2021-06-17T17:47:00Z"/>
          <w:rFonts w:ascii="Verdana" w:hAnsi="Verdana" w:cs="Tahoma"/>
          <w:b/>
          <w:sz w:val="20"/>
          <w:szCs w:val="20"/>
          <w:u w:val="single"/>
        </w:rPr>
      </w:pPr>
      <w:del w:id="434" w:author="Vitória Vidal Serrano" w:date="2021-06-17T17:47:00Z">
        <w:r w:rsidRPr="00E06B02" w:rsidDel="00C277C9">
          <w:rPr>
            <w:rFonts w:ascii="Verdana" w:hAnsi="Verdana" w:cs="Tahoma"/>
            <w:b/>
            <w:sz w:val="20"/>
            <w:szCs w:val="20"/>
            <w:u w:val="single"/>
          </w:rPr>
          <w:lastRenderedPageBreak/>
          <w:delText>ANEXO V</w:delText>
        </w:r>
        <w:r w:rsidDel="00C277C9">
          <w:rPr>
            <w:rFonts w:ascii="Verdana" w:hAnsi="Verdana" w:cs="Tahoma"/>
            <w:b/>
            <w:sz w:val="20"/>
            <w:szCs w:val="20"/>
            <w:u w:val="single"/>
          </w:rPr>
          <w:delText>II</w:delText>
        </w:r>
        <w:r w:rsidRPr="00E06B02" w:rsidDel="00C277C9">
          <w:rPr>
            <w:rFonts w:ascii="Verdana" w:hAnsi="Verdana" w:cs="Tahoma"/>
            <w:b/>
            <w:sz w:val="20"/>
            <w:szCs w:val="20"/>
            <w:u w:val="single"/>
          </w:rPr>
          <w:delText xml:space="preserve"> AO </w:delText>
        </w:r>
        <w:r w:rsidR="009731AC" w:rsidRPr="009731AC" w:rsidDel="00C277C9">
          <w:rPr>
            <w:rFonts w:ascii="Verdana" w:hAnsi="Verdana" w:cs="Tahoma"/>
            <w:b/>
            <w:sz w:val="20"/>
            <w:szCs w:val="20"/>
            <w:u w:val="single"/>
          </w:rPr>
          <w:delText>INSTRUMENTO PARTICULAR DE ESCRITURA DA 3ª (TERCEIRA) EMISSÃO DE DEBÊNTURES SIMPLES, NÃO CONVERSÍVEIS EM AÇÕES, DA ESPÉCIE COM GARANTIA REAL, EM ATÉ 2 (DUAS) SÉRIES, PARA DISTRIBUIÇÃO PÚBLICA COM ESFORÇOS RESTRITOS, E 1 (UMA) SÉRIE, PARA COLOCAÇÃO PRIVADA, DA COMPANHIA SECURITIZADORA DE CRÉDITOS FINANCEIROS VERT-GYRA</w:delText>
        </w:r>
        <w:r w:rsidRPr="00E06B02" w:rsidDel="00C277C9">
          <w:rPr>
            <w:rFonts w:ascii="Verdana" w:hAnsi="Verdana"/>
            <w:b/>
            <w:smallCaps/>
            <w:sz w:val="20"/>
            <w:szCs w:val="20"/>
            <w:u w:val="single"/>
          </w:rPr>
          <w:delText xml:space="preserve"> </w:delText>
        </w:r>
      </w:del>
    </w:p>
    <w:p w14:paraId="1CB5D3C1" w14:textId="7CEEA2BF" w:rsidR="004C71AA" w:rsidRPr="00E06B02" w:rsidDel="00C277C9" w:rsidRDefault="004C71AA" w:rsidP="004C71AA">
      <w:pPr>
        <w:tabs>
          <w:tab w:val="left" w:pos="0"/>
        </w:tabs>
        <w:spacing w:line="280" w:lineRule="exact"/>
        <w:rPr>
          <w:del w:id="435" w:author="Vitória Vidal Serrano" w:date="2021-06-17T17:47:00Z"/>
          <w:rFonts w:ascii="Verdana" w:hAnsi="Verdana" w:cstheme="minorHAnsi"/>
          <w:b/>
          <w:color w:val="000000"/>
          <w:sz w:val="20"/>
          <w:szCs w:val="20"/>
        </w:rPr>
      </w:pPr>
    </w:p>
    <w:p w14:paraId="06894DC9" w14:textId="6697A929" w:rsidR="004C71AA" w:rsidRPr="001814F1" w:rsidDel="00C277C9" w:rsidRDefault="004C71AA" w:rsidP="004C71AA">
      <w:pPr>
        <w:pStyle w:val="Lista2"/>
        <w:spacing w:line="280" w:lineRule="exact"/>
        <w:ind w:left="0" w:firstLine="0"/>
        <w:jc w:val="center"/>
        <w:rPr>
          <w:del w:id="436" w:author="Vitória Vidal Serrano" w:date="2021-06-17T17:47:00Z"/>
          <w:rFonts w:ascii="Verdana" w:hAnsi="Verdana" w:cs="Tahoma"/>
          <w:b/>
          <w:i/>
          <w:sz w:val="20"/>
          <w:szCs w:val="20"/>
        </w:rPr>
      </w:pPr>
      <w:del w:id="437" w:author="Vitória Vidal Serrano" w:date="2021-06-17T17:47:00Z">
        <w:r w:rsidRPr="00E06B02" w:rsidDel="00C277C9">
          <w:rPr>
            <w:rFonts w:ascii="Verdana" w:hAnsi="Verdana" w:cs="Tahoma"/>
            <w:b/>
            <w:sz w:val="20"/>
            <w:szCs w:val="20"/>
          </w:rPr>
          <w:delText>MODELO DE ADITAMENTO À ESCRITURA DE EMISSÃO</w:delText>
        </w:r>
        <w:r w:rsidDel="00C277C9">
          <w:rPr>
            <w:rFonts w:ascii="Verdana" w:hAnsi="Verdana" w:cs="Tahoma"/>
            <w:b/>
            <w:sz w:val="20"/>
            <w:szCs w:val="20"/>
          </w:rPr>
          <w:delText xml:space="preserve"> – PROCEDIMENTO DE </w:delText>
        </w:r>
        <w:r w:rsidDel="00C277C9">
          <w:rPr>
            <w:rFonts w:ascii="Verdana" w:hAnsi="Verdana" w:cs="Tahoma"/>
            <w:b/>
            <w:i/>
            <w:sz w:val="20"/>
            <w:szCs w:val="20"/>
          </w:rPr>
          <w:delText>BOOKBULDING</w:delText>
        </w:r>
      </w:del>
    </w:p>
    <w:p w14:paraId="5C79D41C" w14:textId="63418347" w:rsidR="004C71AA" w:rsidRPr="00E06B02" w:rsidDel="00C277C9" w:rsidRDefault="004C71AA" w:rsidP="004C71AA">
      <w:pPr>
        <w:pStyle w:val="Lista2"/>
        <w:spacing w:line="280" w:lineRule="exact"/>
        <w:ind w:left="0" w:firstLine="0"/>
        <w:jc w:val="center"/>
        <w:rPr>
          <w:del w:id="438" w:author="Vitória Vidal Serrano" w:date="2021-06-17T17:47:00Z"/>
          <w:rFonts w:ascii="Verdana" w:hAnsi="Verdana" w:cs="Tahoma"/>
          <w:b/>
          <w:sz w:val="20"/>
          <w:szCs w:val="20"/>
          <w:u w:val="single"/>
        </w:rPr>
      </w:pPr>
    </w:p>
    <w:p w14:paraId="48CB29F0" w14:textId="286859C3" w:rsidR="004C71AA" w:rsidRPr="00E06B02" w:rsidDel="00C277C9" w:rsidRDefault="004C71AA" w:rsidP="004C71AA">
      <w:pPr>
        <w:spacing w:line="280" w:lineRule="exact"/>
        <w:jc w:val="both"/>
        <w:rPr>
          <w:del w:id="439" w:author="Vitória Vidal Serrano" w:date="2021-06-17T17:47:00Z"/>
          <w:rFonts w:ascii="Verdana" w:hAnsi="Verdana" w:cs="Tahoma"/>
          <w:b/>
          <w:sz w:val="20"/>
          <w:szCs w:val="20"/>
        </w:rPr>
      </w:pPr>
      <w:del w:id="440" w:author="Vitória Vidal Serrano" w:date="2021-06-17T17:47:00Z">
        <w:r w:rsidRPr="00E06B02" w:rsidDel="00C277C9">
          <w:rPr>
            <w:rFonts w:ascii="Verdana" w:hAnsi="Verdana" w:cs="Tahoma"/>
            <w:b/>
            <w:bCs/>
            <w:sz w:val="20"/>
            <w:szCs w:val="20"/>
          </w:rPr>
          <w:delText xml:space="preserve">INSTRUMENTO PARTICULAR DE </w:delText>
        </w:r>
        <w:r w:rsidDel="00C277C9">
          <w:rPr>
            <w:rFonts w:ascii="Verdana" w:hAnsi="Verdana" w:cs="Tahoma"/>
            <w:b/>
            <w:bCs/>
            <w:sz w:val="20"/>
            <w:szCs w:val="20"/>
          </w:rPr>
          <w:delText>1º</w:delText>
        </w:r>
        <w:r w:rsidRPr="00E06B02" w:rsidDel="00C277C9">
          <w:rPr>
            <w:rFonts w:ascii="Verdana" w:hAnsi="Verdana" w:cs="Tahoma"/>
            <w:b/>
            <w:bCs/>
            <w:sz w:val="20"/>
            <w:szCs w:val="20"/>
          </w:rPr>
          <w:delText xml:space="preserve"> ADITAMENTO AO </w:delText>
        </w:r>
        <w:r w:rsidR="004E5762" w:rsidRPr="00E06B02" w:rsidDel="00C277C9">
          <w:rPr>
            <w:rFonts w:ascii="Verdana" w:hAnsi="Verdana"/>
            <w:b/>
            <w:smallCaps/>
            <w:sz w:val="20"/>
            <w:szCs w:val="20"/>
          </w:rPr>
          <w:delText xml:space="preserve">INSTRUMENTO PARTICULAR DE ESCRITURA DA 3ª (TERCEIRA) EMISSÃO DE DEBÊNTURES </w:delText>
        </w:r>
        <w:r w:rsidR="004E5762" w:rsidRPr="00E06B02" w:rsidDel="00C277C9">
          <w:rPr>
            <w:rStyle w:val="DeltaViewInsertion"/>
            <w:rFonts w:ascii="Verdana" w:hAnsi="Verdana"/>
            <w:b/>
            <w:smallCaps/>
            <w:color w:val="auto"/>
            <w:sz w:val="20"/>
            <w:szCs w:val="20"/>
            <w:u w:val="none"/>
          </w:rPr>
          <w:delText xml:space="preserve">SIMPLES, </w:delText>
        </w:r>
        <w:r w:rsidR="004E5762" w:rsidRPr="00E06B02" w:rsidDel="00C277C9">
          <w:rPr>
            <w:rFonts w:ascii="Verdana" w:hAnsi="Verdana"/>
            <w:b/>
            <w:smallCaps/>
            <w:sz w:val="20"/>
            <w:szCs w:val="20"/>
          </w:rPr>
          <w:delText>NÃO CONVERSÍVEIS EM AÇÕES,</w:delText>
        </w:r>
        <w:r w:rsidR="004E5762" w:rsidRPr="00E06B02" w:rsidDel="00C277C9">
          <w:rPr>
            <w:rStyle w:val="DeltaViewInsertion"/>
            <w:rFonts w:ascii="Verdana" w:hAnsi="Verdana"/>
            <w:b/>
            <w:smallCaps/>
            <w:color w:val="auto"/>
            <w:sz w:val="20"/>
            <w:szCs w:val="20"/>
            <w:u w:val="none"/>
          </w:rPr>
          <w:delText xml:space="preserve"> DA ESPÉCIE COM GARANTIA REAL</w:delText>
        </w:r>
        <w:r w:rsidR="004E5762" w:rsidRPr="00E06B02" w:rsidDel="00C277C9">
          <w:rPr>
            <w:rFonts w:ascii="Verdana" w:hAnsi="Verdana"/>
            <w:b/>
            <w:smallCaps/>
            <w:sz w:val="20"/>
            <w:szCs w:val="20"/>
          </w:rPr>
          <w:delText xml:space="preserve">, EM </w:delText>
        </w:r>
        <w:r w:rsidR="004E5762" w:rsidDel="00C277C9">
          <w:rPr>
            <w:rFonts w:ascii="Verdana" w:hAnsi="Verdana"/>
            <w:b/>
            <w:smallCaps/>
            <w:sz w:val="20"/>
            <w:szCs w:val="20"/>
          </w:rPr>
          <w:delText>ATÉ 2</w:delText>
        </w:r>
        <w:r w:rsidR="004E5762" w:rsidRPr="00E06B02" w:rsidDel="00C277C9">
          <w:rPr>
            <w:rFonts w:ascii="Verdana" w:hAnsi="Verdana"/>
            <w:b/>
            <w:smallCaps/>
            <w:sz w:val="20"/>
            <w:szCs w:val="20"/>
          </w:rPr>
          <w:delText xml:space="preserve"> (</w:delText>
        </w:r>
        <w:r w:rsidR="004E5762" w:rsidDel="00C277C9">
          <w:rPr>
            <w:rFonts w:ascii="Verdana" w:hAnsi="Verdana"/>
            <w:b/>
            <w:smallCaps/>
            <w:sz w:val="20"/>
            <w:szCs w:val="20"/>
          </w:rPr>
          <w:delText>DUAS</w:delText>
        </w:r>
        <w:r w:rsidR="004E5762" w:rsidRPr="00E06B02" w:rsidDel="00C277C9">
          <w:rPr>
            <w:rFonts w:ascii="Verdana" w:hAnsi="Verdana"/>
            <w:b/>
            <w:smallCaps/>
            <w:sz w:val="20"/>
            <w:szCs w:val="20"/>
          </w:rPr>
          <w:delText>) SÉRIES</w:delText>
        </w:r>
        <w:r w:rsidR="004E5762" w:rsidRPr="00E06B02" w:rsidDel="00C277C9">
          <w:rPr>
            <w:rStyle w:val="DeltaViewInsertion"/>
            <w:rFonts w:ascii="Verdana" w:hAnsi="Verdana"/>
            <w:b/>
            <w:smallCaps/>
            <w:color w:val="auto"/>
            <w:sz w:val="20"/>
            <w:szCs w:val="20"/>
            <w:u w:val="none"/>
          </w:rPr>
          <w:delText xml:space="preserve">, </w:delText>
        </w:r>
        <w:r w:rsidR="004E5762" w:rsidRPr="00E06B02" w:rsidDel="00C277C9">
          <w:rPr>
            <w:rFonts w:ascii="Verdana" w:hAnsi="Verdana"/>
            <w:b/>
            <w:smallCaps/>
            <w:sz w:val="20"/>
            <w:szCs w:val="20"/>
          </w:rPr>
          <w:delText>PARA DISTRIBUIÇÃO PÚBLICA COM ESFORÇOS RESTRITOS,</w:delText>
        </w:r>
        <w:r w:rsidR="004E5762" w:rsidDel="00C277C9">
          <w:rPr>
            <w:rFonts w:ascii="Verdana" w:hAnsi="Verdana"/>
            <w:b/>
            <w:smallCaps/>
            <w:sz w:val="20"/>
            <w:szCs w:val="20"/>
          </w:rPr>
          <w:delText xml:space="preserve"> E 1 (UMA) SÉRIE, PARA COLOCAÇÃO PRIVADA,</w:delText>
        </w:r>
        <w:r w:rsidR="004E5762" w:rsidRPr="00E06B02" w:rsidDel="00C277C9">
          <w:rPr>
            <w:rFonts w:ascii="Verdana" w:hAnsi="Verdana"/>
            <w:b/>
            <w:smallCaps/>
            <w:sz w:val="20"/>
            <w:szCs w:val="20"/>
          </w:rPr>
          <w:delText xml:space="preserve"> DA COMPANHIA SECURITIZADORA DE CRÉDITOS FINANCEIROS VERT-GYRA</w:delText>
        </w:r>
      </w:del>
    </w:p>
    <w:p w14:paraId="3514A804" w14:textId="464866EE" w:rsidR="004C71AA" w:rsidRPr="00E06B02" w:rsidDel="00C277C9" w:rsidRDefault="004C71AA" w:rsidP="004C71AA">
      <w:pPr>
        <w:spacing w:line="280" w:lineRule="exact"/>
        <w:jc w:val="both"/>
        <w:rPr>
          <w:del w:id="441" w:author="Vitória Vidal Serrano" w:date="2021-06-17T17:47:00Z"/>
          <w:rFonts w:ascii="Verdana" w:hAnsi="Verdana" w:cs="Tahoma"/>
          <w:sz w:val="20"/>
          <w:szCs w:val="20"/>
        </w:rPr>
      </w:pPr>
    </w:p>
    <w:p w14:paraId="747E7465" w14:textId="6CD2DBC4" w:rsidR="004C71AA" w:rsidRPr="00E06B02" w:rsidDel="00C277C9" w:rsidRDefault="004C71AA" w:rsidP="004C71AA">
      <w:pPr>
        <w:spacing w:line="280" w:lineRule="exact"/>
        <w:jc w:val="both"/>
        <w:rPr>
          <w:del w:id="442" w:author="Vitória Vidal Serrano" w:date="2021-06-17T17:47:00Z"/>
          <w:rFonts w:ascii="Verdana" w:hAnsi="Verdana" w:cs="Tahoma"/>
          <w:sz w:val="20"/>
          <w:szCs w:val="20"/>
        </w:rPr>
      </w:pPr>
      <w:del w:id="443" w:author="Vitória Vidal Serrano" w:date="2021-06-17T17:47:00Z">
        <w:r w:rsidRPr="00E06B02" w:rsidDel="00C277C9">
          <w:rPr>
            <w:rFonts w:ascii="Verdana" w:hAnsi="Verdana" w:cs="Tahoma"/>
            <w:sz w:val="20"/>
            <w:szCs w:val="20"/>
          </w:rPr>
          <w:delText xml:space="preserve">Pelo presente instrumento particular de </w:delText>
        </w:r>
        <w:r w:rsidDel="00C277C9">
          <w:rPr>
            <w:rFonts w:ascii="Verdana" w:hAnsi="Verdana" w:cs="Tahoma"/>
            <w:sz w:val="20"/>
            <w:szCs w:val="20"/>
          </w:rPr>
          <w:delText>1º</w:delText>
        </w:r>
        <w:r w:rsidRPr="00E06B02" w:rsidDel="00C277C9">
          <w:rPr>
            <w:rFonts w:ascii="Verdana" w:hAnsi="Verdana" w:cs="Tahoma"/>
            <w:sz w:val="20"/>
            <w:szCs w:val="20"/>
          </w:rPr>
          <w:delText xml:space="preserve"> aditamento, e na melhor forma de direito, as partes abaixo qualificadas:</w:delText>
        </w:r>
      </w:del>
    </w:p>
    <w:p w14:paraId="324449D1" w14:textId="7045DA9F" w:rsidR="004C71AA" w:rsidRPr="00E06B02" w:rsidDel="00C277C9" w:rsidRDefault="004C71AA" w:rsidP="004C71AA">
      <w:pPr>
        <w:tabs>
          <w:tab w:val="left" w:pos="4678"/>
        </w:tabs>
        <w:spacing w:line="280" w:lineRule="exact"/>
        <w:jc w:val="both"/>
        <w:rPr>
          <w:del w:id="444" w:author="Vitória Vidal Serrano" w:date="2021-06-17T17:47:00Z"/>
          <w:rFonts w:ascii="Verdana" w:hAnsi="Verdana" w:cs="Tahoma"/>
          <w:b/>
          <w:bCs/>
          <w:sz w:val="20"/>
          <w:szCs w:val="20"/>
        </w:rPr>
      </w:pPr>
    </w:p>
    <w:p w14:paraId="00D0ABF9" w14:textId="1204C1E7" w:rsidR="004C71AA" w:rsidRPr="00E06B02" w:rsidDel="00C277C9" w:rsidRDefault="004C71AA" w:rsidP="004C71AA">
      <w:pPr>
        <w:spacing w:line="280" w:lineRule="exact"/>
        <w:jc w:val="both"/>
        <w:rPr>
          <w:del w:id="445" w:author="Vitória Vidal Serrano" w:date="2021-06-17T17:47:00Z"/>
          <w:rFonts w:ascii="Verdana" w:hAnsi="Verdana"/>
          <w:b/>
          <w:sz w:val="20"/>
          <w:szCs w:val="20"/>
        </w:rPr>
      </w:pPr>
      <w:del w:id="446" w:author="Vitória Vidal Serrano" w:date="2021-06-17T17:47:00Z">
        <w:r w:rsidRPr="00E06B02" w:rsidDel="00C277C9">
          <w:rPr>
            <w:rFonts w:ascii="Verdana" w:hAnsi="Verdana"/>
            <w:b/>
            <w:smallCaps/>
            <w:sz w:val="20"/>
            <w:szCs w:val="20"/>
          </w:rPr>
          <w:delText>COMPANHIA SECURITIZADORA DE CRÉDITOS FINANCEIROS VERT-GYRA</w:delText>
        </w:r>
        <w:r w:rsidRPr="00E06B02" w:rsidDel="00C277C9">
          <w:rPr>
            <w:rFonts w:ascii="Verdana" w:hAnsi="Verdana"/>
            <w:sz w:val="20"/>
            <w:szCs w:val="20"/>
          </w:rPr>
          <w:delText>, sociedade por ações com sede na cidade de São Paulo, Estado de São Paulo, na Rua Cardeal Arcoverde, nº 2.365, 7º andar, Pinheiros, CEP 05407-003, inscrita no CNPJ/ME sob o nº 32.770.457/0001-71, neste ato representada na forma de seu estatuto social, identificado na respectiva página de assinaturas do presente instrumento (a “</w:delText>
        </w:r>
        <w:r w:rsidRPr="00E06B02" w:rsidDel="00C277C9">
          <w:rPr>
            <w:rFonts w:ascii="Verdana" w:hAnsi="Verdana"/>
            <w:sz w:val="20"/>
            <w:szCs w:val="20"/>
            <w:u w:val="single"/>
          </w:rPr>
          <w:delText>Emissora</w:delText>
        </w:r>
        <w:r w:rsidRPr="00E06B02" w:rsidDel="00C277C9">
          <w:rPr>
            <w:rFonts w:ascii="Verdana" w:hAnsi="Verdana"/>
            <w:sz w:val="20"/>
            <w:szCs w:val="20"/>
          </w:rPr>
          <w:delText>”); e</w:delText>
        </w:r>
      </w:del>
    </w:p>
    <w:p w14:paraId="60622926" w14:textId="5B8F835F" w:rsidR="004C71AA" w:rsidRPr="00E06B02" w:rsidDel="00C277C9" w:rsidRDefault="004C71AA" w:rsidP="004C71AA">
      <w:pPr>
        <w:spacing w:line="280" w:lineRule="exact"/>
        <w:jc w:val="both"/>
        <w:rPr>
          <w:del w:id="447" w:author="Vitória Vidal Serrano" w:date="2021-06-17T17:47:00Z"/>
          <w:rFonts w:ascii="Verdana" w:hAnsi="Verdana"/>
          <w:b/>
          <w:sz w:val="20"/>
          <w:szCs w:val="20"/>
        </w:rPr>
      </w:pPr>
    </w:p>
    <w:p w14:paraId="30D191C4" w14:textId="56873C70" w:rsidR="004C71AA" w:rsidRPr="00E06B02" w:rsidDel="00C277C9" w:rsidRDefault="004C71AA" w:rsidP="004C71AA">
      <w:pPr>
        <w:spacing w:line="280" w:lineRule="exact"/>
        <w:jc w:val="both"/>
        <w:rPr>
          <w:del w:id="448" w:author="Vitória Vidal Serrano" w:date="2021-06-17T17:47:00Z"/>
          <w:rFonts w:ascii="Verdana" w:hAnsi="Verdana"/>
          <w:sz w:val="20"/>
          <w:szCs w:val="20"/>
        </w:rPr>
      </w:pPr>
      <w:del w:id="449" w:author="Vitória Vidal Serrano" w:date="2021-06-17T17:47:00Z">
        <w:r w:rsidRPr="00E06B02" w:rsidDel="00C277C9">
          <w:rPr>
            <w:rFonts w:ascii="Verdana" w:hAnsi="Verdana" w:cs="Tahoma"/>
            <w:b/>
            <w:bCs/>
            <w:sz w:val="20"/>
            <w:szCs w:val="20"/>
          </w:rPr>
          <w:delText>SIMPLIFIC PAVARINI DISTRIBUIDORA DE TÍTULOS E VALORES MOBILIÁRIOS LTDA.</w:delText>
        </w:r>
        <w:r w:rsidRPr="00E06B02" w:rsidDel="00C277C9">
          <w:rPr>
            <w:rFonts w:ascii="Verdana" w:hAnsi="Verdana" w:cs="Tahoma"/>
            <w:sz w:val="20"/>
            <w:szCs w:val="20"/>
          </w:rPr>
          <w:delText>, sociedade empresária limitada com filial na Cidade de São Paulo, Estado de São Paulo, na Rua Joaquim Floriano, nº 466, Bloco B, sala 1401, Itaim Bibi, CEP 04534-002, inscrita no CNPJ/ME sob o nº 15.227.994/0004-01</w:delText>
        </w:r>
        <w:r w:rsidRPr="00E06B02" w:rsidDel="00C277C9">
          <w:rPr>
            <w:rFonts w:ascii="Verdana" w:hAnsi="Verdana"/>
            <w:sz w:val="20"/>
            <w:szCs w:val="20"/>
          </w:rPr>
          <w:delText>, na qualidade de representante dos titulares das debêntures objeto da presente emissão (“</w:delText>
        </w:r>
        <w:r w:rsidRPr="00E06B02" w:rsidDel="00C277C9">
          <w:rPr>
            <w:rFonts w:ascii="Verdana" w:hAnsi="Verdana"/>
            <w:sz w:val="20"/>
            <w:szCs w:val="20"/>
            <w:u w:val="single"/>
          </w:rPr>
          <w:delText>Debenturistas</w:delText>
        </w:r>
        <w:r w:rsidRPr="00E06B02" w:rsidDel="00C277C9">
          <w:rPr>
            <w:rFonts w:ascii="Verdana" w:hAnsi="Verdana"/>
            <w:sz w:val="20"/>
            <w:szCs w:val="20"/>
          </w:rPr>
          <w:delText>”), neste ato representada por seu representante legal devidamente autorizado e identificado na respectiva página de assinaturas do presente instrumento (o “</w:delText>
        </w:r>
        <w:r w:rsidRPr="00E06B02" w:rsidDel="00C277C9">
          <w:rPr>
            <w:rFonts w:ascii="Verdana" w:hAnsi="Verdana"/>
            <w:sz w:val="20"/>
            <w:szCs w:val="20"/>
            <w:u w:val="single"/>
          </w:rPr>
          <w:delText>Agente Fiduciário</w:delText>
        </w:r>
        <w:r w:rsidRPr="00E06B02" w:rsidDel="00C277C9">
          <w:rPr>
            <w:rFonts w:ascii="Verdana" w:hAnsi="Verdana"/>
            <w:sz w:val="20"/>
            <w:szCs w:val="20"/>
          </w:rPr>
          <w:delText>” sendo a Emissora e o Agente Fiduciário referidos em conjunto como “Partes” e, individual e indistintamente, como “</w:delText>
        </w:r>
        <w:r w:rsidRPr="00E06B02" w:rsidDel="00C277C9">
          <w:rPr>
            <w:rFonts w:ascii="Verdana" w:hAnsi="Verdana"/>
            <w:sz w:val="20"/>
            <w:szCs w:val="20"/>
            <w:u w:val="single"/>
          </w:rPr>
          <w:delText>Parte</w:delText>
        </w:r>
        <w:r w:rsidRPr="00E06B02" w:rsidDel="00C277C9">
          <w:rPr>
            <w:rFonts w:ascii="Verdana" w:hAnsi="Verdana"/>
            <w:sz w:val="20"/>
            <w:szCs w:val="20"/>
          </w:rPr>
          <w:delText xml:space="preserve">”). </w:delText>
        </w:r>
      </w:del>
    </w:p>
    <w:p w14:paraId="72D1CDEA" w14:textId="1D2674AC" w:rsidR="004C71AA" w:rsidRPr="00E06B02" w:rsidDel="00C277C9" w:rsidRDefault="004C71AA" w:rsidP="004C71AA">
      <w:pPr>
        <w:spacing w:line="280" w:lineRule="exact"/>
        <w:jc w:val="both"/>
        <w:rPr>
          <w:del w:id="450" w:author="Vitória Vidal Serrano" w:date="2021-06-17T17:47:00Z"/>
          <w:rFonts w:ascii="Verdana" w:hAnsi="Verdana" w:cs="Tahoma"/>
          <w:b/>
          <w:sz w:val="20"/>
          <w:szCs w:val="20"/>
          <w:u w:val="single"/>
        </w:rPr>
      </w:pPr>
    </w:p>
    <w:p w14:paraId="75D56F4F" w14:textId="04E1EAE9" w:rsidR="004C71AA" w:rsidRPr="00E06B02" w:rsidDel="00C277C9" w:rsidRDefault="004C71AA" w:rsidP="004C71AA">
      <w:pPr>
        <w:spacing w:line="280" w:lineRule="exact"/>
        <w:jc w:val="both"/>
        <w:rPr>
          <w:del w:id="451" w:author="Vitória Vidal Serrano" w:date="2021-06-17T17:47:00Z"/>
          <w:rFonts w:ascii="Verdana" w:hAnsi="Verdana" w:cs="Tahoma"/>
          <w:b/>
          <w:sz w:val="20"/>
          <w:szCs w:val="20"/>
        </w:rPr>
      </w:pPr>
      <w:del w:id="452" w:author="Vitória Vidal Serrano" w:date="2021-06-17T17:47:00Z">
        <w:r w:rsidRPr="00E06B02" w:rsidDel="00C277C9">
          <w:rPr>
            <w:rFonts w:ascii="Verdana" w:hAnsi="Verdana" w:cs="Tahoma"/>
            <w:b/>
            <w:sz w:val="20"/>
            <w:szCs w:val="20"/>
          </w:rPr>
          <w:delText>CONSIDERANDO QUE:</w:delText>
        </w:r>
      </w:del>
    </w:p>
    <w:p w14:paraId="181C19B8" w14:textId="69FD8CDD" w:rsidR="004C71AA" w:rsidRPr="00E06B02" w:rsidDel="00C277C9" w:rsidRDefault="004C71AA" w:rsidP="004C71AA">
      <w:pPr>
        <w:autoSpaceDE/>
        <w:adjustRightInd/>
        <w:spacing w:line="280" w:lineRule="exact"/>
        <w:jc w:val="both"/>
        <w:rPr>
          <w:del w:id="453" w:author="Vitória Vidal Serrano" w:date="2021-06-17T17:47:00Z"/>
          <w:rFonts w:ascii="Verdana" w:hAnsi="Verdana" w:cs="Tahoma"/>
          <w:sz w:val="20"/>
          <w:szCs w:val="20"/>
        </w:rPr>
      </w:pPr>
    </w:p>
    <w:p w14:paraId="0913709A" w14:textId="7646AEB5" w:rsidR="004C71AA" w:rsidDel="00C277C9" w:rsidRDefault="004C71AA" w:rsidP="004C71AA">
      <w:pPr>
        <w:pStyle w:val="PargrafodaLista"/>
        <w:numPr>
          <w:ilvl w:val="0"/>
          <w:numId w:val="88"/>
        </w:numPr>
        <w:autoSpaceDE/>
        <w:adjustRightInd/>
        <w:spacing w:line="280" w:lineRule="exact"/>
        <w:ind w:left="0" w:firstLine="0"/>
        <w:jc w:val="both"/>
        <w:rPr>
          <w:del w:id="454" w:author="Vitória Vidal Serrano" w:date="2021-06-17T17:47:00Z"/>
          <w:rFonts w:ascii="Verdana" w:hAnsi="Verdana" w:cs="Tahoma"/>
          <w:sz w:val="20"/>
          <w:szCs w:val="20"/>
        </w:rPr>
      </w:pPr>
      <w:del w:id="455" w:author="Vitória Vidal Serrano" w:date="2021-06-17T17:47:00Z">
        <w:r w:rsidDel="00C277C9">
          <w:rPr>
            <w:rFonts w:ascii="Verdana" w:hAnsi="Verdana" w:cs="Tahoma"/>
            <w:sz w:val="20"/>
            <w:szCs w:val="20"/>
          </w:rPr>
          <w:delText xml:space="preserve">Em 12 de maio de 2021 </w:delText>
        </w:r>
        <w:r w:rsidRPr="00E06B02" w:rsidDel="00C277C9">
          <w:rPr>
            <w:rFonts w:ascii="Verdana" w:hAnsi="Verdana" w:cs="Tahoma"/>
            <w:sz w:val="20"/>
            <w:szCs w:val="20"/>
          </w:rPr>
          <w:delText>a Emissora e o Agente Fiduciário celebraram o “</w:delText>
        </w:r>
        <w:r w:rsidRPr="00E06B02" w:rsidDel="00C277C9">
          <w:rPr>
            <w:rFonts w:ascii="Verdana" w:hAnsi="Verdana" w:cs="Tahoma"/>
            <w:i/>
            <w:sz w:val="20"/>
            <w:szCs w:val="20"/>
          </w:rPr>
          <w:delText xml:space="preserve">Instrumento Particular de Escritura da 3ª (Terceira) Emissão de Debêntures Simples, Não Conversíveis em Ações, da Espécie com Garantia Real, em </w:delText>
        </w:r>
        <w:r w:rsidDel="00C277C9">
          <w:rPr>
            <w:rFonts w:ascii="Verdana" w:hAnsi="Verdana" w:cs="Tahoma"/>
            <w:i/>
            <w:sz w:val="20"/>
            <w:szCs w:val="20"/>
          </w:rPr>
          <w:delText xml:space="preserve">até </w:delText>
        </w:r>
        <w:r w:rsidR="0039338A" w:rsidDel="00C277C9">
          <w:rPr>
            <w:rFonts w:ascii="Verdana" w:hAnsi="Verdana" w:cs="Tahoma"/>
            <w:i/>
            <w:sz w:val="20"/>
            <w:szCs w:val="20"/>
          </w:rPr>
          <w:delText>2</w:delText>
        </w:r>
        <w:r w:rsidDel="00C277C9">
          <w:rPr>
            <w:rFonts w:ascii="Verdana" w:hAnsi="Verdana" w:cs="Tahoma"/>
            <w:i/>
            <w:sz w:val="20"/>
            <w:szCs w:val="20"/>
          </w:rPr>
          <w:delText xml:space="preserve"> </w:delText>
        </w:r>
        <w:r w:rsidR="0039338A" w:rsidDel="00C277C9">
          <w:rPr>
            <w:rFonts w:ascii="Verdana" w:hAnsi="Verdana" w:cs="Tahoma"/>
            <w:i/>
            <w:sz w:val="20"/>
            <w:szCs w:val="20"/>
          </w:rPr>
          <w:delText>(Duas</w:delText>
        </w:r>
        <w:r w:rsidDel="00C277C9">
          <w:rPr>
            <w:rFonts w:ascii="Verdana" w:hAnsi="Verdana" w:cs="Tahoma"/>
            <w:i/>
            <w:sz w:val="20"/>
            <w:szCs w:val="20"/>
          </w:rPr>
          <w:delText>) Séries</w:delText>
        </w:r>
        <w:r w:rsidRPr="00E06B02" w:rsidDel="00C277C9">
          <w:rPr>
            <w:rFonts w:ascii="Verdana" w:hAnsi="Verdana" w:cs="Tahoma"/>
            <w:i/>
            <w:sz w:val="20"/>
            <w:szCs w:val="20"/>
          </w:rPr>
          <w:delText>, para Distribuição Pública com Esforços Restritos,</w:delText>
        </w:r>
        <w:r w:rsidR="0039338A" w:rsidDel="00C277C9">
          <w:rPr>
            <w:rFonts w:ascii="Verdana" w:hAnsi="Verdana" w:cs="Tahoma"/>
            <w:i/>
            <w:sz w:val="20"/>
            <w:szCs w:val="20"/>
          </w:rPr>
          <w:delText xml:space="preserve"> e 1 (Uma) Série, Para Colocação Privada,</w:delText>
        </w:r>
        <w:r w:rsidRPr="00E06B02" w:rsidDel="00C277C9">
          <w:rPr>
            <w:rFonts w:ascii="Verdana" w:hAnsi="Verdana" w:cs="Tahoma"/>
            <w:i/>
            <w:sz w:val="20"/>
            <w:szCs w:val="20"/>
          </w:rPr>
          <w:delText xml:space="preserve"> da </w:delText>
        </w:r>
        <w:r w:rsidRPr="00E06B02" w:rsidDel="00C277C9">
          <w:rPr>
            <w:rFonts w:ascii="Verdana" w:hAnsi="Verdana" w:cs="Tahoma"/>
            <w:bCs/>
            <w:i/>
            <w:sz w:val="20"/>
            <w:szCs w:val="20"/>
          </w:rPr>
          <w:delText>Companhia Securitizadora de Créditos Financeiros VERT-Gyra</w:delText>
        </w:r>
        <w:r w:rsidRPr="00E06B02" w:rsidDel="00C277C9">
          <w:rPr>
            <w:rFonts w:ascii="Verdana" w:hAnsi="Verdana" w:cs="Tahoma"/>
            <w:sz w:val="20"/>
            <w:szCs w:val="20"/>
          </w:rPr>
          <w:delText>” (“</w:delText>
        </w:r>
        <w:r w:rsidRPr="00E06B02" w:rsidDel="00C277C9">
          <w:rPr>
            <w:rFonts w:ascii="Verdana" w:eastAsia="Times New Roman" w:hAnsi="Verdana"/>
            <w:sz w:val="20"/>
            <w:szCs w:val="20"/>
            <w:u w:val="single"/>
          </w:rPr>
          <w:delText>Escritura</w:delText>
        </w:r>
        <w:r w:rsidRPr="00E06B02" w:rsidDel="00C277C9">
          <w:rPr>
            <w:rFonts w:ascii="Verdana" w:hAnsi="Verdana" w:cs="Tahoma"/>
            <w:sz w:val="20"/>
            <w:szCs w:val="20"/>
          </w:rPr>
          <w:delText>”)</w:delText>
        </w:r>
        <w:r w:rsidDel="00C277C9">
          <w:rPr>
            <w:rFonts w:ascii="Verdana" w:hAnsi="Verdana" w:cs="Tahoma"/>
            <w:sz w:val="20"/>
            <w:szCs w:val="20"/>
          </w:rPr>
          <w:delText xml:space="preserve">, para reger os termos e condições da 3ª (terceira) emissão de </w:delText>
        </w:r>
        <w:r w:rsidRPr="001814F1" w:rsidDel="00C277C9">
          <w:rPr>
            <w:rFonts w:ascii="Verdana" w:hAnsi="Verdana" w:cs="Tahoma"/>
            <w:sz w:val="20"/>
            <w:szCs w:val="20"/>
          </w:rPr>
          <w:delText xml:space="preserve">Debêntures Simples, Não Conversíveis em Ações, da Espécie com Garantia Real, em </w:delText>
        </w:r>
        <w:r w:rsidRPr="00FF55D5" w:rsidDel="00C277C9">
          <w:rPr>
            <w:rFonts w:ascii="Verdana" w:hAnsi="Verdana" w:cs="Tahoma"/>
            <w:sz w:val="20"/>
            <w:szCs w:val="20"/>
          </w:rPr>
          <w:lastRenderedPageBreak/>
          <w:delText xml:space="preserve">até </w:delText>
        </w:r>
        <w:r w:rsidR="002219A4" w:rsidDel="00C277C9">
          <w:rPr>
            <w:rFonts w:ascii="Verdana" w:hAnsi="Verdana" w:cs="Tahoma"/>
            <w:sz w:val="20"/>
            <w:szCs w:val="20"/>
          </w:rPr>
          <w:delText>2</w:delText>
        </w:r>
        <w:r w:rsidRPr="00FF55D5" w:rsidDel="00C277C9">
          <w:rPr>
            <w:rFonts w:ascii="Verdana" w:hAnsi="Verdana" w:cs="Tahoma"/>
            <w:sz w:val="20"/>
            <w:szCs w:val="20"/>
          </w:rPr>
          <w:delText xml:space="preserve"> (</w:delText>
        </w:r>
        <w:r w:rsidR="002219A4" w:rsidDel="00C277C9">
          <w:rPr>
            <w:rFonts w:ascii="Verdana" w:hAnsi="Verdana" w:cs="Tahoma"/>
            <w:sz w:val="20"/>
            <w:szCs w:val="20"/>
          </w:rPr>
          <w:delText>Duas</w:delText>
        </w:r>
        <w:r w:rsidRPr="00FF55D5" w:rsidDel="00C277C9">
          <w:rPr>
            <w:rFonts w:ascii="Verdana" w:hAnsi="Verdana" w:cs="Tahoma"/>
            <w:sz w:val="20"/>
            <w:szCs w:val="20"/>
          </w:rPr>
          <w:delText>) Séries</w:delText>
        </w:r>
        <w:r w:rsidRPr="001814F1" w:rsidDel="00C277C9">
          <w:rPr>
            <w:rFonts w:ascii="Verdana" w:hAnsi="Verdana" w:cs="Tahoma"/>
            <w:sz w:val="20"/>
            <w:szCs w:val="20"/>
          </w:rPr>
          <w:delText>, para Distribuição Pública com Esforços Restritos,</w:delText>
        </w:r>
        <w:r w:rsidR="002219A4" w:rsidDel="00C277C9">
          <w:rPr>
            <w:rFonts w:ascii="Verdana" w:hAnsi="Verdana" w:cs="Tahoma"/>
            <w:sz w:val="20"/>
            <w:szCs w:val="20"/>
          </w:rPr>
          <w:delText xml:space="preserve"> 1 (Uma) Série</w:delText>
        </w:r>
        <w:r w:rsidRPr="001814F1" w:rsidDel="00C277C9">
          <w:rPr>
            <w:rFonts w:ascii="Verdana" w:hAnsi="Verdana" w:cs="Tahoma"/>
            <w:sz w:val="20"/>
            <w:szCs w:val="20"/>
          </w:rPr>
          <w:delText xml:space="preserve"> da</w:delText>
        </w:r>
        <w:r w:rsidDel="00C277C9">
          <w:rPr>
            <w:rFonts w:ascii="Verdana" w:hAnsi="Verdana" w:cs="Tahoma"/>
            <w:sz w:val="20"/>
            <w:szCs w:val="20"/>
          </w:rPr>
          <w:delText xml:space="preserve"> Emissora (“</w:delText>
        </w:r>
        <w:r w:rsidDel="00C277C9">
          <w:rPr>
            <w:rFonts w:ascii="Verdana" w:hAnsi="Verdana" w:cs="Tahoma"/>
            <w:sz w:val="20"/>
            <w:szCs w:val="20"/>
            <w:u w:val="single"/>
          </w:rPr>
          <w:delText>Emissão</w:delText>
        </w:r>
        <w:r w:rsidDel="00C277C9">
          <w:rPr>
            <w:rFonts w:ascii="Verdana" w:hAnsi="Verdana" w:cs="Tahoma"/>
            <w:sz w:val="20"/>
            <w:szCs w:val="20"/>
          </w:rPr>
          <w:delText>” e “</w:delText>
        </w:r>
        <w:r w:rsidDel="00C277C9">
          <w:rPr>
            <w:rFonts w:ascii="Verdana" w:hAnsi="Verdana" w:cs="Tahoma"/>
            <w:sz w:val="20"/>
            <w:szCs w:val="20"/>
            <w:u w:val="single"/>
          </w:rPr>
          <w:delText>Debêntures</w:delText>
        </w:r>
        <w:r w:rsidDel="00C277C9">
          <w:rPr>
            <w:rFonts w:ascii="Verdana" w:hAnsi="Verdana" w:cs="Tahoma"/>
            <w:sz w:val="20"/>
            <w:szCs w:val="20"/>
          </w:rPr>
          <w:delText>”)</w:delText>
        </w:r>
        <w:r w:rsidRPr="00E06B02" w:rsidDel="00C277C9">
          <w:rPr>
            <w:rFonts w:ascii="Verdana" w:hAnsi="Verdana" w:cs="Tahoma"/>
            <w:sz w:val="20"/>
            <w:szCs w:val="20"/>
          </w:rPr>
          <w:delText xml:space="preserve">; </w:delText>
        </w:r>
      </w:del>
    </w:p>
    <w:p w14:paraId="49D385BB" w14:textId="10A94ADF" w:rsidR="004C71AA" w:rsidDel="00C277C9" w:rsidRDefault="004C71AA" w:rsidP="004C71AA">
      <w:pPr>
        <w:pStyle w:val="PargrafodaLista"/>
        <w:autoSpaceDE/>
        <w:adjustRightInd/>
        <w:spacing w:line="280" w:lineRule="exact"/>
        <w:ind w:left="0"/>
        <w:jc w:val="both"/>
        <w:rPr>
          <w:del w:id="456" w:author="Vitória Vidal Serrano" w:date="2021-06-17T17:47:00Z"/>
          <w:rFonts w:ascii="Verdana" w:hAnsi="Verdana" w:cs="Tahoma"/>
          <w:sz w:val="20"/>
          <w:szCs w:val="20"/>
        </w:rPr>
      </w:pPr>
    </w:p>
    <w:p w14:paraId="52BE4334" w14:textId="0EC87B23" w:rsidR="004C71AA" w:rsidDel="00C277C9" w:rsidRDefault="004C71AA" w:rsidP="004C71AA">
      <w:pPr>
        <w:pStyle w:val="PargrafodaLista"/>
        <w:numPr>
          <w:ilvl w:val="0"/>
          <w:numId w:val="88"/>
        </w:numPr>
        <w:autoSpaceDE/>
        <w:adjustRightInd/>
        <w:spacing w:line="280" w:lineRule="exact"/>
        <w:ind w:left="0" w:firstLine="0"/>
        <w:jc w:val="both"/>
        <w:rPr>
          <w:del w:id="457" w:author="Vitória Vidal Serrano" w:date="2021-06-17T17:47:00Z"/>
          <w:rFonts w:ascii="Verdana" w:hAnsi="Verdana" w:cs="Tahoma"/>
          <w:sz w:val="20"/>
          <w:szCs w:val="20"/>
        </w:rPr>
      </w:pPr>
      <w:del w:id="458" w:author="Vitória Vidal Serrano" w:date="2021-06-17T17:47:00Z">
        <w:r w:rsidDel="00C277C9">
          <w:rPr>
            <w:rFonts w:ascii="Verdana" w:hAnsi="Verdana" w:cs="Tahoma"/>
            <w:sz w:val="20"/>
            <w:szCs w:val="20"/>
          </w:rPr>
          <w:delText xml:space="preserve">Conforme previsto na cláusula 3.9.2 da Escritura, foi realizado o </w:delText>
        </w:r>
        <w:r w:rsidRPr="00E67F9A" w:rsidDel="00C277C9">
          <w:rPr>
            <w:rFonts w:ascii="Verdana" w:hAnsi="Verdana" w:cs="Tahoma"/>
            <w:sz w:val="20"/>
            <w:szCs w:val="20"/>
          </w:rPr>
          <w:delText>procedimento de coleta de intenções de investimento nas Debêntures</w:delText>
        </w:r>
        <w:r w:rsidDel="00C277C9">
          <w:rPr>
            <w:rFonts w:ascii="Verdana" w:hAnsi="Verdana" w:cs="Tahoma"/>
            <w:sz w:val="20"/>
            <w:szCs w:val="20"/>
          </w:rPr>
          <w:delText xml:space="preserve"> </w:delText>
        </w:r>
        <w:r w:rsidRPr="00E67F9A" w:rsidDel="00C277C9">
          <w:rPr>
            <w:rFonts w:ascii="Verdana" w:hAnsi="Verdana" w:cs="Tahoma"/>
            <w:sz w:val="20"/>
            <w:szCs w:val="20"/>
          </w:rPr>
          <w:delText>(“</w:delText>
        </w:r>
        <w:r w:rsidRPr="00F22A97" w:rsidDel="00C277C9">
          <w:rPr>
            <w:rFonts w:ascii="Verdana" w:hAnsi="Verdana"/>
            <w:sz w:val="20"/>
            <w:u w:val="single"/>
          </w:rPr>
          <w:delText xml:space="preserve">Procedimento de </w:delText>
        </w:r>
        <w:r w:rsidRPr="00F22A97" w:rsidDel="00C277C9">
          <w:rPr>
            <w:rFonts w:ascii="Verdana" w:hAnsi="Verdana"/>
            <w:i/>
            <w:sz w:val="20"/>
            <w:u w:val="single"/>
          </w:rPr>
          <w:delText>Bookbuilding</w:delText>
        </w:r>
        <w:r w:rsidRPr="00E67F9A" w:rsidDel="00C277C9">
          <w:rPr>
            <w:rFonts w:ascii="Verdana" w:hAnsi="Verdana" w:cs="Tahoma"/>
            <w:sz w:val="20"/>
            <w:szCs w:val="20"/>
          </w:rPr>
          <w:delText>”)</w:delText>
        </w:r>
        <w:r w:rsidDel="00C277C9">
          <w:rPr>
            <w:rFonts w:ascii="Verdana" w:hAnsi="Verdana" w:cs="Tahoma"/>
            <w:i/>
            <w:sz w:val="20"/>
            <w:szCs w:val="20"/>
          </w:rPr>
          <w:delText xml:space="preserve">, </w:delText>
        </w:r>
        <w:r w:rsidDel="00C277C9">
          <w:rPr>
            <w:rFonts w:ascii="Verdana" w:hAnsi="Verdana" w:cs="Tahoma"/>
            <w:sz w:val="20"/>
            <w:szCs w:val="20"/>
          </w:rPr>
          <w:delText>em [</w:delText>
        </w:r>
        <w:r w:rsidDel="00C277C9">
          <w:rPr>
            <w:rFonts w:ascii="Calibri" w:hAnsi="Calibri" w:cs="Calibri"/>
            <w:sz w:val="20"/>
            <w:szCs w:val="20"/>
          </w:rPr>
          <w:delText>●</w:delText>
        </w:r>
        <w:r w:rsidDel="00C277C9">
          <w:rPr>
            <w:rFonts w:ascii="Verdana" w:hAnsi="Verdana" w:cs="Tahoma"/>
            <w:sz w:val="20"/>
            <w:szCs w:val="20"/>
          </w:rPr>
          <w:delText>] de [</w:delText>
        </w:r>
        <w:r w:rsidDel="00C277C9">
          <w:rPr>
            <w:rFonts w:ascii="Calibri" w:hAnsi="Calibri" w:cs="Calibri"/>
            <w:sz w:val="20"/>
            <w:szCs w:val="20"/>
          </w:rPr>
          <w:delText>●</w:delText>
        </w:r>
        <w:r w:rsidDel="00C277C9">
          <w:rPr>
            <w:rFonts w:ascii="Verdana" w:hAnsi="Verdana" w:cs="Tahoma"/>
            <w:sz w:val="20"/>
            <w:szCs w:val="20"/>
          </w:rPr>
          <w:delText xml:space="preserve">] de 2021, por meio do qual foi definida a quantidade de Debêntures emitidas e </w:delText>
        </w:r>
        <w:r w:rsidRPr="00EF3D57" w:rsidDel="00C277C9">
          <w:rPr>
            <w:rFonts w:ascii="Verdana" w:hAnsi="Verdana" w:cs="Tahoma"/>
            <w:sz w:val="20"/>
            <w:szCs w:val="20"/>
          </w:rPr>
          <w:delText>alocada</w:delText>
        </w:r>
        <w:r w:rsidDel="00C277C9">
          <w:rPr>
            <w:rFonts w:ascii="Verdana" w:hAnsi="Verdana" w:cs="Tahoma"/>
            <w:sz w:val="20"/>
            <w:szCs w:val="20"/>
          </w:rPr>
          <w:delText>s</w:delText>
        </w:r>
        <w:r w:rsidRPr="00EF3D57" w:rsidDel="00C277C9">
          <w:rPr>
            <w:rFonts w:ascii="Verdana" w:hAnsi="Verdana" w:cs="Tahoma"/>
            <w:sz w:val="20"/>
            <w:szCs w:val="20"/>
          </w:rPr>
          <w:delText xml:space="preserve"> em cada série da Emissão, por meio do sistema de vasos comunicantes</w:delText>
        </w:r>
        <w:r w:rsidDel="00C277C9">
          <w:rPr>
            <w:rFonts w:ascii="Verdana" w:hAnsi="Verdana" w:cs="Tahoma"/>
            <w:sz w:val="20"/>
            <w:szCs w:val="20"/>
          </w:rPr>
          <w:delText>, observado o disposto na cláusula 3.4.1 da Escritura; e</w:delText>
        </w:r>
      </w:del>
    </w:p>
    <w:p w14:paraId="68250DC9" w14:textId="3C28AE61" w:rsidR="004C71AA" w:rsidRPr="001814F1" w:rsidDel="00C277C9" w:rsidRDefault="004C71AA" w:rsidP="004C71AA">
      <w:pPr>
        <w:pStyle w:val="PargrafodaLista"/>
        <w:rPr>
          <w:del w:id="459" w:author="Vitória Vidal Serrano" w:date="2021-06-17T17:47:00Z"/>
          <w:rFonts w:ascii="Verdana" w:hAnsi="Verdana" w:cs="Tahoma"/>
          <w:sz w:val="20"/>
          <w:szCs w:val="20"/>
        </w:rPr>
      </w:pPr>
    </w:p>
    <w:p w14:paraId="708EC76F" w14:textId="0E088560" w:rsidR="004C71AA" w:rsidRPr="00B054ED" w:rsidDel="00C277C9" w:rsidRDefault="004C71AA" w:rsidP="004C71AA">
      <w:pPr>
        <w:pStyle w:val="PargrafodaLista"/>
        <w:numPr>
          <w:ilvl w:val="0"/>
          <w:numId w:val="88"/>
        </w:numPr>
        <w:autoSpaceDE/>
        <w:adjustRightInd/>
        <w:spacing w:line="280" w:lineRule="exact"/>
        <w:ind w:left="0" w:firstLine="0"/>
        <w:jc w:val="both"/>
        <w:rPr>
          <w:del w:id="460" w:author="Vitória Vidal Serrano" w:date="2021-06-17T17:47:00Z"/>
          <w:rFonts w:ascii="Verdana" w:hAnsi="Verdana" w:cs="Tahoma"/>
          <w:sz w:val="20"/>
          <w:szCs w:val="20"/>
        </w:rPr>
      </w:pPr>
      <w:del w:id="461" w:author="Vitória Vidal Serrano" w:date="2021-06-17T17:47:00Z">
        <w:r w:rsidRPr="00B054ED" w:rsidDel="00C277C9">
          <w:rPr>
            <w:rFonts w:ascii="Verdana" w:hAnsi="Verdana" w:cs="Tahoma"/>
            <w:sz w:val="20"/>
            <w:szCs w:val="20"/>
          </w:rPr>
          <w:delText xml:space="preserve">até o presente momento não houve subscrição e integralização das </w:delText>
        </w:r>
        <w:r w:rsidDel="00C277C9">
          <w:rPr>
            <w:rFonts w:ascii="Verdana" w:hAnsi="Verdana" w:cs="Tahoma"/>
            <w:sz w:val="20"/>
            <w:szCs w:val="20"/>
          </w:rPr>
          <w:delText>Debêntures</w:delText>
        </w:r>
        <w:r w:rsidRPr="00B054ED" w:rsidDel="00C277C9">
          <w:rPr>
            <w:rFonts w:ascii="Verdana" w:hAnsi="Verdana" w:cs="Tahoma"/>
            <w:sz w:val="20"/>
            <w:szCs w:val="20"/>
          </w:rPr>
          <w:delText xml:space="preserve">, motivo pelo qual não foi realizada assembleia geral de </w:delText>
        </w:r>
        <w:r w:rsidDel="00C277C9">
          <w:rPr>
            <w:rFonts w:ascii="Verdana" w:hAnsi="Verdana" w:cs="Tahoma"/>
            <w:sz w:val="20"/>
            <w:szCs w:val="20"/>
          </w:rPr>
          <w:delText>Debenturistas</w:delText>
        </w:r>
        <w:r w:rsidRPr="00B054ED" w:rsidDel="00C277C9">
          <w:rPr>
            <w:rFonts w:ascii="Verdana" w:hAnsi="Verdana" w:cs="Tahoma"/>
            <w:sz w:val="20"/>
            <w:szCs w:val="20"/>
          </w:rPr>
          <w:delText xml:space="preserve"> previamente à celebração deste </w:delText>
        </w:r>
        <w:r w:rsidDel="00C277C9">
          <w:rPr>
            <w:rFonts w:ascii="Verdana" w:hAnsi="Verdana" w:cs="Tahoma"/>
            <w:sz w:val="20"/>
            <w:szCs w:val="20"/>
          </w:rPr>
          <w:delText xml:space="preserve">1º </w:delText>
        </w:r>
        <w:r w:rsidRPr="00B054ED" w:rsidDel="00C277C9">
          <w:rPr>
            <w:rFonts w:ascii="Verdana" w:hAnsi="Verdana" w:cs="Tahoma"/>
            <w:sz w:val="20"/>
            <w:szCs w:val="20"/>
          </w:rPr>
          <w:delText>Aditamento (conforme abaixo definido);</w:delText>
        </w:r>
      </w:del>
    </w:p>
    <w:p w14:paraId="3085F159" w14:textId="77F1743C" w:rsidR="004C71AA" w:rsidRPr="00E06B02" w:rsidDel="00C277C9" w:rsidRDefault="004C71AA" w:rsidP="004C71AA">
      <w:pPr>
        <w:pStyle w:val="Level2"/>
        <w:numPr>
          <w:ilvl w:val="0"/>
          <w:numId w:val="0"/>
        </w:numPr>
        <w:spacing w:after="0" w:line="280" w:lineRule="exact"/>
        <w:outlineLvl w:val="1"/>
        <w:rPr>
          <w:del w:id="462" w:author="Vitória Vidal Serrano" w:date="2021-06-17T17:47:00Z"/>
          <w:rFonts w:ascii="Verdana" w:hAnsi="Verdana" w:cs="Tahoma"/>
          <w:szCs w:val="20"/>
        </w:rPr>
      </w:pPr>
    </w:p>
    <w:p w14:paraId="1D88BF45" w14:textId="28DA9883" w:rsidR="004C71AA" w:rsidRPr="00E06B02" w:rsidDel="00C277C9" w:rsidRDefault="004C71AA" w:rsidP="004C71AA">
      <w:pPr>
        <w:spacing w:line="280" w:lineRule="exact"/>
        <w:jc w:val="both"/>
        <w:rPr>
          <w:del w:id="463" w:author="Vitória Vidal Serrano" w:date="2021-06-17T17:47:00Z"/>
          <w:rFonts w:ascii="Verdana" w:hAnsi="Verdana"/>
          <w:sz w:val="20"/>
          <w:szCs w:val="20"/>
        </w:rPr>
      </w:pPr>
      <w:del w:id="464" w:author="Vitória Vidal Serrano" w:date="2021-06-17T17:47:00Z">
        <w:r w:rsidRPr="00E06B02" w:rsidDel="00C277C9">
          <w:rPr>
            <w:rFonts w:ascii="Verdana" w:hAnsi="Verdana"/>
            <w:b/>
            <w:sz w:val="20"/>
            <w:szCs w:val="20"/>
          </w:rPr>
          <w:delText>RESOLVEM</w:delText>
        </w:r>
        <w:r w:rsidRPr="00E06B02" w:rsidDel="00C277C9">
          <w:rPr>
            <w:rFonts w:ascii="Verdana" w:hAnsi="Verdana"/>
            <w:sz w:val="20"/>
            <w:szCs w:val="20"/>
          </w:rPr>
          <w:delText xml:space="preserve"> a Emissora e o Agente Fiduciário, na melhor forma de direito, firmar o presente “</w:delText>
        </w:r>
        <w:r w:rsidRPr="00E06B02" w:rsidDel="00C277C9">
          <w:rPr>
            <w:rFonts w:ascii="Verdana" w:hAnsi="Verdana"/>
            <w:i/>
            <w:sz w:val="20"/>
            <w:szCs w:val="20"/>
          </w:rPr>
          <w:delText xml:space="preserve">Instrumento Particular de </w:delText>
        </w:r>
        <w:r w:rsidDel="00C277C9">
          <w:rPr>
            <w:rFonts w:ascii="Verdana" w:hAnsi="Verdana"/>
            <w:i/>
            <w:sz w:val="20"/>
            <w:szCs w:val="20"/>
          </w:rPr>
          <w:delText>1º</w:delText>
        </w:r>
        <w:r w:rsidRPr="00E06B02" w:rsidDel="00C277C9">
          <w:rPr>
            <w:rFonts w:ascii="Verdana" w:hAnsi="Verdana"/>
            <w:i/>
            <w:sz w:val="20"/>
            <w:szCs w:val="20"/>
          </w:rPr>
          <w:delText xml:space="preserve"> Aditamento ao Instrumento Particular de Escritura da 3ª (Terceira) Emissão de Debêntures Simples, não Conversíveis em Ações, da Espécie com Garantia Real, em </w:delText>
        </w:r>
        <w:r w:rsidDel="00C277C9">
          <w:rPr>
            <w:rFonts w:ascii="Verdana" w:hAnsi="Verdana"/>
            <w:i/>
            <w:sz w:val="20"/>
            <w:szCs w:val="20"/>
          </w:rPr>
          <w:delText xml:space="preserve">até </w:delText>
        </w:r>
        <w:r w:rsidR="004E5762" w:rsidDel="00C277C9">
          <w:rPr>
            <w:rFonts w:ascii="Verdana" w:hAnsi="Verdana"/>
            <w:i/>
            <w:sz w:val="20"/>
            <w:szCs w:val="20"/>
          </w:rPr>
          <w:delText>2</w:delText>
        </w:r>
        <w:r w:rsidDel="00C277C9">
          <w:rPr>
            <w:rFonts w:ascii="Verdana" w:hAnsi="Verdana"/>
            <w:i/>
            <w:sz w:val="20"/>
            <w:szCs w:val="20"/>
          </w:rPr>
          <w:delText xml:space="preserve"> (</w:delText>
        </w:r>
        <w:r w:rsidR="004E5762" w:rsidDel="00C277C9">
          <w:rPr>
            <w:rFonts w:ascii="Verdana" w:hAnsi="Verdana"/>
            <w:i/>
            <w:sz w:val="20"/>
            <w:szCs w:val="20"/>
          </w:rPr>
          <w:delText>Duas</w:delText>
        </w:r>
        <w:r w:rsidDel="00C277C9">
          <w:rPr>
            <w:rFonts w:ascii="Verdana" w:hAnsi="Verdana"/>
            <w:i/>
            <w:sz w:val="20"/>
            <w:szCs w:val="20"/>
          </w:rPr>
          <w:delText>)</w:delText>
        </w:r>
        <w:r w:rsidRPr="00E06B02" w:rsidDel="00C277C9">
          <w:rPr>
            <w:rFonts w:ascii="Verdana" w:hAnsi="Verdana"/>
            <w:i/>
            <w:sz w:val="20"/>
            <w:szCs w:val="20"/>
          </w:rPr>
          <w:delText xml:space="preserve"> Séries, para Distribuição Pública com Esforços Restritos,</w:delText>
        </w:r>
        <w:r w:rsidR="004E5762" w:rsidDel="00C277C9">
          <w:rPr>
            <w:rFonts w:ascii="Verdana" w:hAnsi="Verdana"/>
            <w:i/>
            <w:sz w:val="20"/>
            <w:szCs w:val="20"/>
          </w:rPr>
          <w:delText xml:space="preserve"> 1 (Uma) Série, para Colocação Privada</w:delText>
        </w:r>
        <w:r w:rsidRPr="00E06B02" w:rsidDel="00C277C9">
          <w:rPr>
            <w:rFonts w:ascii="Verdana" w:hAnsi="Verdana"/>
            <w:i/>
            <w:sz w:val="20"/>
            <w:szCs w:val="20"/>
          </w:rPr>
          <w:delText xml:space="preserve"> da Companhia Securitizadora de Créditos Financeiros VERT-Gyra</w:delText>
        </w:r>
        <w:r w:rsidRPr="00E06B02" w:rsidDel="00C277C9">
          <w:rPr>
            <w:rFonts w:ascii="Verdana" w:hAnsi="Verdana"/>
            <w:sz w:val="20"/>
            <w:szCs w:val="20"/>
          </w:rPr>
          <w:delText>”</w:delText>
        </w:r>
        <w:r w:rsidRPr="00E06B02" w:rsidDel="00C277C9">
          <w:rPr>
            <w:rFonts w:ascii="Verdana" w:hAnsi="Verdana"/>
            <w:i/>
            <w:sz w:val="20"/>
            <w:szCs w:val="20"/>
          </w:rPr>
          <w:delText xml:space="preserve"> </w:delText>
        </w:r>
        <w:r w:rsidRPr="00E06B02" w:rsidDel="00C277C9">
          <w:rPr>
            <w:rFonts w:ascii="Verdana" w:hAnsi="Verdana"/>
            <w:sz w:val="20"/>
            <w:szCs w:val="20"/>
          </w:rPr>
          <w:delText>(“</w:delText>
        </w:r>
        <w:r w:rsidDel="00C277C9">
          <w:rPr>
            <w:rFonts w:ascii="Verdana" w:hAnsi="Verdana" w:cs="Verdana"/>
            <w:sz w:val="20"/>
            <w:szCs w:val="20"/>
            <w:u w:val="single"/>
          </w:rPr>
          <w:delText>1</w:delText>
        </w:r>
        <w:r w:rsidRPr="00E06B02" w:rsidDel="00C277C9">
          <w:rPr>
            <w:rFonts w:ascii="Verdana" w:hAnsi="Verdana" w:cs="Verdana"/>
            <w:sz w:val="20"/>
            <w:szCs w:val="20"/>
            <w:u w:val="single"/>
          </w:rPr>
          <w:delText xml:space="preserve">º </w:delText>
        </w:r>
        <w:r w:rsidRPr="00E06B02" w:rsidDel="00C277C9">
          <w:rPr>
            <w:rFonts w:ascii="Verdana" w:hAnsi="Verdana"/>
            <w:sz w:val="20"/>
            <w:szCs w:val="20"/>
            <w:u w:val="single"/>
          </w:rPr>
          <w:delText>Aditamento</w:delText>
        </w:r>
        <w:r w:rsidRPr="00E06B02" w:rsidDel="00C277C9">
          <w:rPr>
            <w:rFonts w:ascii="Verdana" w:hAnsi="Verdana"/>
            <w:sz w:val="20"/>
            <w:szCs w:val="20"/>
          </w:rPr>
          <w:delText>”), mediante as seguintes cláusulas e condições.</w:delText>
        </w:r>
      </w:del>
    </w:p>
    <w:p w14:paraId="221E8F0A" w14:textId="65199B86" w:rsidR="004C71AA" w:rsidRPr="00E06B02" w:rsidDel="00C277C9" w:rsidRDefault="004C71AA" w:rsidP="004C71AA">
      <w:pPr>
        <w:pStyle w:val="Level2"/>
        <w:numPr>
          <w:ilvl w:val="0"/>
          <w:numId w:val="0"/>
        </w:numPr>
        <w:spacing w:after="0" w:line="280" w:lineRule="exact"/>
        <w:outlineLvl w:val="1"/>
        <w:rPr>
          <w:del w:id="465" w:author="Vitória Vidal Serrano" w:date="2021-06-17T17:47:00Z"/>
          <w:rFonts w:ascii="Verdana" w:hAnsi="Verdana" w:cs="Tahoma"/>
          <w:szCs w:val="20"/>
        </w:rPr>
      </w:pPr>
    </w:p>
    <w:p w14:paraId="0962255D" w14:textId="536DBC11" w:rsidR="004C71AA" w:rsidRPr="00E06B02" w:rsidDel="00C277C9" w:rsidRDefault="004C71AA" w:rsidP="004C71AA">
      <w:pPr>
        <w:pStyle w:val="Level2"/>
        <w:numPr>
          <w:ilvl w:val="0"/>
          <w:numId w:val="0"/>
        </w:numPr>
        <w:spacing w:after="0" w:line="280" w:lineRule="exact"/>
        <w:outlineLvl w:val="1"/>
        <w:rPr>
          <w:del w:id="466" w:author="Vitória Vidal Serrano" w:date="2021-06-17T17:47:00Z"/>
          <w:rFonts w:ascii="Verdana" w:hAnsi="Verdana" w:cs="Tahoma"/>
          <w:szCs w:val="20"/>
        </w:rPr>
      </w:pPr>
      <w:del w:id="467" w:author="Vitória Vidal Serrano" w:date="2021-06-17T17:47:00Z">
        <w:r w:rsidRPr="00E06B02" w:rsidDel="00C277C9">
          <w:rPr>
            <w:rFonts w:ascii="Verdana" w:hAnsi="Verdana" w:cs="Tahoma"/>
            <w:szCs w:val="20"/>
          </w:rPr>
          <w:delText>Salvo se de outra forma definidos neste Aditamento, os termos e expressões iniciados em letras maiúsculas aqui utilizados terão os mesmos e respectivos significados a eles atribuído na Escritura.</w:delText>
        </w:r>
      </w:del>
    </w:p>
    <w:p w14:paraId="15401324" w14:textId="33D4AECB" w:rsidR="004C71AA" w:rsidRPr="00E06B02" w:rsidDel="00C277C9" w:rsidRDefault="004C71AA" w:rsidP="004C71AA">
      <w:pPr>
        <w:pStyle w:val="Level1"/>
        <w:keepNext/>
        <w:numPr>
          <w:ilvl w:val="0"/>
          <w:numId w:val="0"/>
        </w:numPr>
        <w:tabs>
          <w:tab w:val="left" w:pos="1134"/>
        </w:tabs>
        <w:spacing w:after="0" w:line="280" w:lineRule="exact"/>
        <w:outlineLvl w:val="0"/>
        <w:rPr>
          <w:del w:id="468" w:author="Vitória Vidal Serrano" w:date="2021-06-17T17:47:00Z"/>
          <w:rFonts w:ascii="Verdana" w:hAnsi="Verdana" w:cs="Tahoma"/>
          <w:b/>
          <w:szCs w:val="20"/>
        </w:rPr>
      </w:pPr>
    </w:p>
    <w:p w14:paraId="562B01F3" w14:textId="6E697CB7" w:rsidR="004C71AA" w:rsidRPr="00E06B02" w:rsidDel="00C277C9" w:rsidRDefault="004C71AA" w:rsidP="004C71AA">
      <w:pPr>
        <w:pStyle w:val="Level1"/>
        <w:keepNext/>
        <w:numPr>
          <w:ilvl w:val="0"/>
          <w:numId w:val="85"/>
        </w:numPr>
        <w:tabs>
          <w:tab w:val="left" w:pos="1134"/>
        </w:tabs>
        <w:spacing w:after="0" w:line="280" w:lineRule="exact"/>
        <w:outlineLvl w:val="0"/>
        <w:rPr>
          <w:del w:id="469" w:author="Vitória Vidal Serrano" w:date="2021-06-17T17:47:00Z"/>
          <w:rFonts w:ascii="Verdana" w:hAnsi="Verdana" w:cs="Tahoma"/>
          <w:b/>
          <w:szCs w:val="20"/>
        </w:rPr>
      </w:pPr>
      <w:del w:id="470" w:author="Vitória Vidal Serrano" w:date="2021-06-17T17:47:00Z">
        <w:r w:rsidRPr="00E06B02" w:rsidDel="00C277C9">
          <w:rPr>
            <w:rFonts w:ascii="Verdana" w:hAnsi="Verdana" w:cs="Tahoma"/>
            <w:b/>
            <w:szCs w:val="20"/>
          </w:rPr>
          <w:delText>DA AUTORIZAÇÃO E REQUISITOS</w:delText>
        </w:r>
      </w:del>
    </w:p>
    <w:p w14:paraId="4AF6B81E" w14:textId="5FE25CF5" w:rsidR="004C71AA" w:rsidRPr="00E06B02" w:rsidDel="00C277C9" w:rsidRDefault="004C71AA" w:rsidP="004C71AA">
      <w:pPr>
        <w:pStyle w:val="Level1"/>
        <w:keepNext/>
        <w:numPr>
          <w:ilvl w:val="0"/>
          <w:numId w:val="0"/>
        </w:numPr>
        <w:tabs>
          <w:tab w:val="left" w:pos="1134"/>
        </w:tabs>
        <w:spacing w:after="0" w:line="280" w:lineRule="exact"/>
        <w:outlineLvl w:val="0"/>
        <w:rPr>
          <w:del w:id="471" w:author="Vitória Vidal Serrano" w:date="2021-06-17T17:47:00Z"/>
          <w:rFonts w:ascii="Verdana" w:hAnsi="Verdana" w:cs="Tahoma"/>
          <w:b/>
          <w:szCs w:val="20"/>
        </w:rPr>
      </w:pPr>
    </w:p>
    <w:p w14:paraId="760245DD" w14:textId="0DB1C4E4" w:rsidR="004C71AA" w:rsidRPr="00E06B02" w:rsidDel="00C277C9" w:rsidRDefault="004C71AA" w:rsidP="004C71AA">
      <w:pPr>
        <w:pStyle w:val="Level1"/>
        <w:keepNext/>
        <w:numPr>
          <w:ilvl w:val="1"/>
          <w:numId w:val="85"/>
        </w:numPr>
        <w:tabs>
          <w:tab w:val="left" w:pos="1134"/>
        </w:tabs>
        <w:spacing w:after="0" w:line="280" w:lineRule="exact"/>
        <w:ind w:left="0" w:firstLine="0"/>
        <w:outlineLvl w:val="0"/>
        <w:rPr>
          <w:del w:id="472" w:author="Vitória Vidal Serrano" w:date="2021-06-17T17:47:00Z"/>
          <w:rFonts w:ascii="Verdana" w:hAnsi="Verdana" w:cs="Tahoma"/>
          <w:szCs w:val="20"/>
        </w:rPr>
      </w:pPr>
      <w:del w:id="473" w:author="Vitória Vidal Serrano" w:date="2021-06-17T17:47:00Z">
        <w:r w:rsidRPr="00E06B02" w:rsidDel="00C277C9">
          <w:rPr>
            <w:rFonts w:ascii="Verdana" w:hAnsi="Verdana"/>
            <w:szCs w:val="20"/>
          </w:rPr>
          <w:delText xml:space="preserve">O presente </w:delText>
        </w:r>
        <w:r w:rsidDel="00C277C9">
          <w:rPr>
            <w:rFonts w:ascii="Verdana" w:hAnsi="Verdana"/>
            <w:szCs w:val="20"/>
          </w:rPr>
          <w:delText>1</w:delText>
        </w:r>
        <w:r w:rsidRPr="00E06B02" w:rsidDel="00C277C9">
          <w:rPr>
            <w:rFonts w:ascii="Verdana" w:hAnsi="Verdana"/>
            <w:szCs w:val="20"/>
          </w:rPr>
          <w:delText>º Aditamento é celebrado com base na Cláusula 3.</w:delText>
        </w:r>
        <w:r w:rsidDel="00C277C9">
          <w:rPr>
            <w:rFonts w:ascii="Verdana" w:hAnsi="Verdana"/>
            <w:szCs w:val="20"/>
          </w:rPr>
          <w:delText>9</w:delText>
        </w:r>
        <w:r w:rsidRPr="00E06B02" w:rsidDel="00C277C9">
          <w:rPr>
            <w:rFonts w:ascii="Verdana" w:hAnsi="Verdana"/>
            <w:szCs w:val="20"/>
          </w:rPr>
          <w:delText>.2</w:delText>
        </w:r>
        <w:r w:rsidDel="00C277C9">
          <w:rPr>
            <w:rFonts w:ascii="Verdana" w:hAnsi="Verdana"/>
            <w:szCs w:val="20"/>
          </w:rPr>
          <w:delText>.1</w:delText>
        </w:r>
        <w:r w:rsidRPr="00E06B02" w:rsidDel="00C277C9">
          <w:rPr>
            <w:rFonts w:ascii="Verdana" w:hAnsi="Verdana"/>
            <w:szCs w:val="20"/>
          </w:rPr>
          <w:delText xml:space="preserve"> da Escritura de Emissão, não sendo necessária a realização de Assembleia Geral de Debenturistas e/ou de assembleia geral extraordinária da Emissora para sua realização.</w:delText>
        </w:r>
      </w:del>
    </w:p>
    <w:p w14:paraId="503F2FDD" w14:textId="77DB2808" w:rsidR="004C71AA" w:rsidRPr="00E06B02" w:rsidDel="00C277C9" w:rsidRDefault="004C71AA" w:rsidP="004C71AA">
      <w:pPr>
        <w:pStyle w:val="Level2"/>
        <w:numPr>
          <w:ilvl w:val="0"/>
          <w:numId w:val="0"/>
        </w:numPr>
        <w:spacing w:after="0" w:line="280" w:lineRule="exact"/>
        <w:outlineLvl w:val="1"/>
        <w:rPr>
          <w:del w:id="474" w:author="Vitória Vidal Serrano" w:date="2021-06-17T17:47:00Z"/>
          <w:rFonts w:ascii="Verdana" w:hAnsi="Verdana" w:cs="Tahoma"/>
          <w:szCs w:val="20"/>
        </w:rPr>
      </w:pPr>
    </w:p>
    <w:p w14:paraId="231BFF70" w14:textId="474F7669" w:rsidR="004C71AA" w:rsidRPr="00E06B02" w:rsidDel="00C277C9" w:rsidRDefault="004C71AA" w:rsidP="004C71AA">
      <w:pPr>
        <w:pStyle w:val="Level1"/>
        <w:keepNext/>
        <w:numPr>
          <w:ilvl w:val="0"/>
          <w:numId w:val="85"/>
        </w:numPr>
        <w:tabs>
          <w:tab w:val="left" w:pos="1134"/>
        </w:tabs>
        <w:spacing w:after="0" w:line="280" w:lineRule="exact"/>
        <w:outlineLvl w:val="0"/>
        <w:rPr>
          <w:del w:id="475" w:author="Vitória Vidal Serrano" w:date="2021-06-17T17:47:00Z"/>
          <w:rFonts w:ascii="Verdana" w:hAnsi="Verdana" w:cs="Tahoma"/>
          <w:b/>
          <w:szCs w:val="20"/>
        </w:rPr>
      </w:pPr>
      <w:del w:id="476" w:author="Vitória Vidal Serrano" w:date="2021-06-17T17:47:00Z">
        <w:r w:rsidRPr="00E06B02" w:rsidDel="00C277C9">
          <w:rPr>
            <w:rFonts w:ascii="Verdana" w:hAnsi="Verdana" w:cs="Tahoma"/>
            <w:b/>
            <w:szCs w:val="20"/>
          </w:rPr>
          <w:delText>DAS ALTERAÇÕES DA ESCRITURA</w:delText>
        </w:r>
      </w:del>
    </w:p>
    <w:p w14:paraId="0423307A" w14:textId="4E7E61ED" w:rsidR="004C71AA" w:rsidRPr="00E06B02" w:rsidDel="00C277C9" w:rsidRDefault="004C71AA" w:rsidP="004C71AA">
      <w:pPr>
        <w:pStyle w:val="Level1"/>
        <w:keepNext/>
        <w:numPr>
          <w:ilvl w:val="0"/>
          <w:numId w:val="0"/>
        </w:numPr>
        <w:tabs>
          <w:tab w:val="left" w:pos="1134"/>
        </w:tabs>
        <w:spacing w:after="0" w:line="280" w:lineRule="exact"/>
        <w:outlineLvl w:val="0"/>
        <w:rPr>
          <w:del w:id="477" w:author="Vitória Vidal Serrano" w:date="2021-06-17T17:47:00Z"/>
          <w:rFonts w:ascii="Verdana" w:hAnsi="Verdana" w:cs="Tahoma"/>
          <w:b/>
          <w:szCs w:val="20"/>
        </w:rPr>
      </w:pPr>
    </w:p>
    <w:p w14:paraId="5507620E" w14:textId="7090D72F" w:rsidR="004C71AA" w:rsidRPr="00DC4990" w:rsidDel="00C277C9" w:rsidRDefault="004C71AA" w:rsidP="004C71AA">
      <w:pPr>
        <w:pStyle w:val="Level2"/>
        <w:numPr>
          <w:ilvl w:val="1"/>
          <w:numId w:val="85"/>
        </w:numPr>
        <w:spacing w:after="0" w:line="280" w:lineRule="exact"/>
        <w:ind w:left="0" w:firstLine="0"/>
        <w:outlineLvl w:val="1"/>
        <w:rPr>
          <w:del w:id="478" w:author="Vitória Vidal Serrano" w:date="2021-06-17T17:47:00Z"/>
          <w:rFonts w:ascii="Verdana" w:hAnsi="Verdana" w:cs="Tahoma"/>
          <w:szCs w:val="20"/>
        </w:rPr>
      </w:pPr>
      <w:del w:id="479" w:author="Vitória Vidal Serrano" w:date="2021-06-17T17:47:00Z">
        <w:r w:rsidRPr="001814F1" w:rsidDel="00C277C9">
          <w:rPr>
            <w:rFonts w:ascii="Verdana" w:hAnsi="Verdana" w:cs="Tahoma"/>
            <w:szCs w:val="20"/>
            <w:lang w:val="pt-BR"/>
          </w:rPr>
          <w:delText xml:space="preserve">Para refletir a realização do Procedimento de </w:delText>
        </w:r>
        <w:r w:rsidRPr="001814F1" w:rsidDel="00C277C9">
          <w:rPr>
            <w:rFonts w:ascii="Verdana" w:hAnsi="Verdana" w:cs="Tahoma"/>
            <w:i/>
            <w:szCs w:val="20"/>
            <w:lang w:val="pt-BR"/>
          </w:rPr>
          <w:delText>Bookbuilding</w:delText>
        </w:r>
        <w:r w:rsidRPr="001814F1" w:rsidDel="00C277C9">
          <w:rPr>
            <w:rFonts w:ascii="Verdana" w:hAnsi="Verdana" w:cs="Tahoma"/>
            <w:szCs w:val="20"/>
            <w:lang w:val="pt-BR"/>
          </w:rPr>
          <w:delText xml:space="preserve"> e,</w:delText>
        </w:r>
        <w:r w:rsidDel="00C277C9">
          <w:rPr>
            <w:rFonts w:ascii="Verdana" w:hAnsi="Verdana" w:cs="Tahoma"/>
            <w:szCs w:val="20"/>
            <w:lang w:val="pt-BR"/>
          </w:rPr>
          <w:delText xml:space="preserve"> por consequência, a quantidade de Debêntures emitidas e alocadas em cada série da Emissão, o número de Séries e o Valor Total da Emissão, as Partes desejam alterar as </w:delText>
        </w:r>
        <w:r w:rsidDel="00C277C9">
          <w:rPr>
            <w:rFonts w:ascii="Verdana" w:hAnsi="Verdana" w:cs="Tahoma"/>
            <w:szCs w:val="20"/>
            <w:u w:val="single"/>
            <w:lang w:val="pt-BR"/>
          </w:rPr>
          <w:delText>Cláusulas 3.3.1, 3.4.1</w:delText>
        </w:r>
        <w:r w:rsidRPr="00F22A97" w:rsidDel="00C277C9">
          <w:rPr>
            <w:rFonts w:ascii="Verdana" w:hAnsi="Verdana"/>
            <w:u w:val="single"/>
            <w:lang w:val="pt-BR"/>
          </w:rPr>
          <w:delText xml:space="preserve"> </w:delText>
        </w:r>
        <w:r w:rsidDel="00C277C9">
          <w:rPr>
            <w:rFonts w:ascii="Verdana" w:hAnsi="Verdana" w:cs="Tahoma"/>
            <w:szCs w:val="20"/>
            <w:u w:val="single"/>
            <w:lang w:val="pt-BR"/>
          </w:rPr>
          <w:delText>e 3.5.1</w:delText>
        </w:r>
        <w:r w:rsidDel="00C277C9">
          <w:rPr>
            <w:rFonts w:ascii="Verdana" w:hAnsi="Verdana" w:cs="Tahoma"/>
            <w:szCs w:val="20"/>
            <w:lang w:val="pt-BR"/>
          </w:rPr>
          <w:delText xml:space="preserve"> da Escritura, que passam a viger de acordo com a redação abaixo:</w:delText>
        </w:r>
      </w:del>
    </w:p>
    <w:p w14:paraId="17499399" w14:textId="7F9C1317" w:rsidR="004C71AA" w:rsidDel="00C277C9" w:rsidRDefault="004C71AA" w:rsidP="004C71AA">
      <w:pPr>
        <w:pStyle w:val="Level2"/>
        <w:numPr>
          <w:ilvl w:val="0"/>
          <w:numId w:val="0"/>
        </w:numPr>
        <w:spacing w:after="0" w:line="280" w:lineRule="exact"/>
        <w:ind w:left="709"/>
        <w:outlineLvl w:val="1"/>
        <w:rPr>
          <w:del w:id="480" w:author="Vitória Vidal Serrano" w:date="2021-06-17T17:47:00Z"/>
          <w:rFonts w:ascii="Verdana" w:hAnsi="Verdana" w:cs="Tahoma"/>
          <w:szCs w:val="20"/>
        </w:rPr>
      </w:pPr>
    </w:p>
    <w:p w14:paraId="7CB00642" w14:textId="307A5ECC" w:rsidR="004C71AA" w:rsidRPr="001B6414" w:rsidDel="00C277C9" w:rsidRDefault="004C71AA" w:rsidP="004C71AA">
      <w:pPr>
        <w:pStyle w:val="Level2"/>
        <w:numPr>
          <w:ilvl w:val="0"/>
          <w:numId w:val="0"/>
        </w:numPr>
        <w:spacing w:after="0" w:line="280" w:lineRule="exact"/>
        <w:ind w:left="709"/>
        <w:outlineLvl w:val="1"/>
        <w:rPr>
          <w:del w:id="481" w:author="Vitória Vidal Serrano" w:date="2021-06-17T17:47:00Z"/>
          <w:rFonts w:ascii="Verdana" w:hAnsi="Verdana" w:cs="Tahoma"/>
          <w:szCs w:val="20"/>
        </w:rPr>
      </w:pPr>
      <w:del w:id="482" w:author="Vitória Vidal Serrano" w:date="2021-06-17T17:47:00Z">
        <w:r w:rsidDel="00C277C9">
          <w:rPr>
            <w:rFonts w:ascii="Verdana" w:hAnsi="Verdana" w:cs="Tahoma"/>
            <w:szCs w:val="20"/>
            <w:lang w:val="pt-BR"/>
          </w:rPr>
          <w:delText>“</w:delText>
        </w:r>
        <w:r w:rsidRPr="001B6414" w:rsidDel="00C277C9">
          <w:rPr>
            <w:rFonts w:ascii="Verdana" w:hAnsi="Verdana" w:cs="Tahoma"/>
            <w:szCs w:val="20"/>
          </w:rPr>
          <w:delText>3.3.1.</w:delText>
        </w:r>
        <w:r w:rsidRPr="001B6414" w:rsidDel="00C277C9">
          <w:rPr>
            <w:rFonts w:ascii="Verdana" w:hAnsi="Verdana" w:cs="Tahoma"/>
            <w:szCs w:val="20"/>
          </w:rPr>
          <w:tab/>
          <w:delText xml:space="preserve">O valor total da Emissão </w:delText>
        </w:r>
        <w:r w:rsidDel="00C277C9">
          <w:rPr>
            <w:rFonts w:ascii="Verdana" w:hAnsi="Verdana" w:cs="Tahoma"/>
            <w:szCs w:val="20"/>
            <w:lang w:val="pt-BR"/>
          </w:rPr>
          <w:delText>foi de R$</w:delText>
        </w:r>
        <w:r w:rsidRPr="00E06B02" w:rsidDel="00C277C9">
          <w:rPr>
            <w:rFonts w:ascii="Verdana" w:hAnsi="Verdana" w:cs="Tahoma"/>
            <w:szCs w:val="20"/>
          </w:rPr>
          <w:delText>[●]</w:delText>
        </w:r>
        <w:r w:rsidDel="00C277C9">
          <w:rPr>
            <w:rFonts w:ascii="Verdana" w:hAnsi="Verdana" w:cs="Tahoma"/>
            <w:szCs w:val="20"/>
            <w:lang w:val="pt-BR"/>
          </w:rPr>
          <w:delText>(</w:delText>
        </w:r>
        <w:r w:rsidRPr="00E06B02" w:rsidDel="00C277C9">
          <w:rPr>
            <w:rFonts w:ascii="Verdana" w:hAnsi="Verdana" w:cs="Tahoma"/>
            <w:szCs w:val="20"/>
          </w:rPr>
          <w:delText>[●]</w:delText>
        </w:r>
        <w:r w:rsidDel="00C277C9">
          <w:rPr>
            <w:rFonts w:ascii="Verdana" w:hAnsi="Verdana" w:cs="Tahoma"/>
            <w:szCs w:val="20"/>
            <w:lang w:val="pt-BR"/>
          </w:rPr>
          <w:delText>)</w:delText>
        </w:r>
        <w:r w:rsidRPr="001B6414" w:rsidDel="00C277C9">
          <w:rPr>
            <w:rFonts w:ascii="Verdana" w:hAnsi="Verdana" w:cs="Tahoma"/>
            <w:szCs w:val="20"/>
          </w:rPr>
          <w:delText>, na Data de Emissão</w:delText>
        </w:r>
        <w:r w:rsidDel="00C277C9">
          <w:rPr>
            <w:rFonts w:ascii="Verdana" w:hAnsi="Verdana" w:cs="Tahoma"/>
            <w:szCs w:val="20"/>
            <w:lang w:val="pt-BR"/>
          </w:rPr>
          <w:delText>.”</w:delText>
        </w:r>
        <w:r w:rsidRPr="001B6414" w:rsidDel="00C277C9">
          <w:rPr>
            <w:rFonts w:ascii="Verdana" w:hAnsi="Verdana" w:cs="Tahoma"/>
            <w:szCs w:val="20"/>
          </w:rPr>
          <w:delText xml:space="preserve"> </w:delText>
        </w:r>
      </w:del>
    </w:p>
    <w:p w14:paraId="07ECFC3B" w14:textId="61937972" w:rsidR="004C71AA" w:rsidDel="00C277C9" w:rsidRDefault="004C71AA" w:rsidP="004C71AA">
      <w:pPr>
        <w:pStyle w:val="Level2"/>
        <w:numPr>
          <w:ilvl w:val="0"/>
          <w:numId w:val="0"/>
        </w:numPr>
        <w:spacing w:after="0" w:line="280" w:lineRule="exact"/>
        <w:outlineLvl w:val="1"/>
        <w:rPr>
          <w:del w:id="483" w:author="Vitória Vidal Serrano" w:date="2021-06-17T17:47:00Z"/>
          <w:rFonts w:ascii="Verdana" w:hAnsi="Verdana" w:cs="Tahoma"/>
          <w:szCs w:val="20"/>
        </w:rPr>
      </w:pPr>
    </w:p>
    <w:p w14:paraId="2995066D" w14:textId="6A65F6D1" w:rsidR="004C71AA" w:rsidDel="00C277C9" w:rsidRDefault="004C71AA" w:rsidP="004C71AA">
      <w:pPr>
        <w:pStyle w:val="Level2"/>
        <w:numPr>
          <w:ilvl w:val="0"/>
          <w:numId w:val="0"/>
        </w:numPr>
        <w:spacing w:after="0" w:line="280" w:lineRule="exact"/>
        <w:ind w:left="709"/>
        <w:outlineLvl w:val="1"/>
        <w:rPr>
          <w:del w:id="484" w:author="Vitória Vidal Serrano" w:date="2021-06-17T17:47:00Z"/>
          <w:rFonts w:ascii="Verdana" w:eastAsia="MS Mincho" w:hAnsi="Verdana" w:cs="Tahoma"/>
          <w:szCs w:val="20"/>
          <w:lang w:val="pt-BR"/>
        </w:rPr>
      </w:pPr>
      <w:del w:id="485" w:author="Vitória Vidal Serrano" w:date="2021-06-17T17:47:00Z">
        <w:r w:rsidDel="00C277C9">
          <w:rPr>
            <w:rFonts w:ascii="Verdana" w:hAnsi="Verdana" w:cs="Tahoma"/>
            <w:szCs w:val="20"/>
            <w:lang w:val="pt-BR"/>
          </w:rPr>
          <w:delText xml:space="preserve">“3.4.1 </w:delText>
        </w:r>
        <w:r w:rsidDel="00C277C9">
          <w:rPr>
            <w:rFonts w:ascii="Verdana" w:eastAsia="MS Mincho" w:hAnsi="Verdana" w:cs="Tahoma"/>
            <w:szCs w:val="20"/>
            <w:lang w:val="pt-BR"/>
          </w:rPr>
          <w:delText>Foram</w:delText>
        </w:r>
        <w:r w:rsidRPr="00E06B02" w:rsidDel="00C277C9">
          <w:rPr>
            <w:rFonts w:ascii="Verdana" w:eastAsia="MS Mincho" w:hAnsi="Verdana" w:cs="Tahoma"/>
            <w:szCs w:val="20"/>
          </w:rPr>
          <w:delText xml:space="preserve"> emitidas </w:delText>
        </w:r>
        <w:r w:rsidDel="00C277C9">
          <w:rPr>
            <w:rFonts w:ascii="Verdana" w:hAnsi="Verdana" w:cs="Tahoma"/>
            <w:szCs w:val="20"/>
            <w:lang w:val="pt-BR"/>
          </w:rPr>
          <w:delText>[</w:delText>
        </w:r>
        <w:r w:rsidDel="00C277C9">
          <w:rPr>
            <w:rFonts w:ascii="Calibri" w:hAnsi="Calibri" w:cs="Calibri"/>
            <w:szCs w:val="20"/>
            <w:lang w:val="pt-BR"/>
          </w:rPr>
          <w:delText>●</w:delText>
        </w:r>
        <w:r w:rsidDel="00C277C9">
          <w:rPr>
            <w:rFonts w:ascii="Verdana" w:hAnsi="Verdana" w:cs="Tahoma"/>
            <w:szCs w:val="20"/>
            <w:lang w:val="pt-BR"/>
          </w:rPr>
          <w:delText>]</w:delText>
        </w:r>
        <w:r w:rsidRPr="0022258D" w:rsidDel="00C277C9">
          <w:rPr>
            <w:rFonts w:ascii="Verdana" w:hAnsi="Verdana" w:cs="Tahoma"/>
            <w:szCs w:val="20"/>
          </w:rPr>
          <w:delText xml:space="preserve"> (</w:delText>
        </w:r>
        <w:r w:rsidDel="00C277C9">
          <w:rPr>
            <w:rFonts w:ascii="Verdana" w:hAnsi="Verdana" w:cs="Tahoma"/>
            <w:szCs w:val="20"/>
            <w:lang w:val="pt-BR"/>
          </w:rPr>
          <w:delText>[</w:delText>
        </w:r>
        <w:r w:rsidDel="00C277C9">
          <w:rPr>
            <w:rFonts w:ascii="Calibri" w:hAnsi="Calibri" w:cs="Calibri"/>
            <w:szCs w:val="20"/>
            <w:lang w:val="pt-BR"/>
          </w:rPr>
          <w:delText>●</w:delText>
        </w:r>
        <w:r w:rsidDel="00C277C9">
          <w:rPr>
            <w:rFonts w:ascii="Verdana" w:hAnsi="Verdana" w:cs="Tahoma"/>
            <w:szCs w:val="20"/>
            <w:lang w:val="pt-BR"/>
          </w:rPr>
          <w:delText>]</w:delText>
        </w:r>
        <w:r w:rsidRPr="0022258D" w:rsidDel="00C277C9">
          <w:rPr>
            <w:rFonts w:ascii="Verdana" w:hAnsi="Verdana" w:cs="Tahoma"/>
            <w:szCs w:val="20"/>
          </w:rPr>
          <w:delText>)</w:delText>
        </w:r>
        <w:r w:rsidRPr="00E06B02" w:rsidDel="00C277C9">
          <w:rPr>
            <w:rFonts w:ascii="Verdana" w:eastAsia="MS Mincho" w:hAnsi="Verdana" w:cs="Tahoma"/>
            <w:szCs w:val="20"/>
          </w:rPr>
          <w:delText xml:space="preserve"> Debêntures no âmbito da Emissão, </w:delText>
        </w:r>
        <w:r w:rsidDel="00C277C9">
          <w:rPr>
            <w:rFonts w:ascii="Verdana" w:eastAsia="MS Mincho" w:hAnsi="Verdana" w:cs="Tahoma"/>
            <w:szCs w:val="20"/>
          </w:rPr>
          <w:delText>em montante</w:delText>
        </w:r>
        <w:r w:rsidRPr="00EF3D57" w:rsidDel="00C277C9">
          <w:rPr>
            <w:rFonts w:ascii="Verdana" w:eastAsia="MS Mincho" w:hAnsi="Verdana" w:cs="Tahoma"/>
            <w:szCs w:val="20"/>
          </w:rPr>
          <w:delText xml:space="preserve"> determinado por série de acordo com a definição apurada no Procedimento de </w:delText>
        </w:r>
        <w:r w:rsidRPr="00EF3D57" w:rsidDel="00C277C9">
          <w:rPr>
            <w:rFonts w:ascii="Verdana" w:eastAsia="MS Mincho" w:hAnsi="Verdana" w:cs="Tahoma"/>
            <w:i/>
            <w:szCs w:val="20"/>
          </w:rPr>
          <w:delText>Bookbuilding</w:delText>
        </w:r>
        <w:r w:rsidRPr="00EF3D57" w:rsidDel="00C277C9">
          <w:rPr>
            <w:rFonts w:ascii="Verdana" w:eastAsia="MS Mincho" w:hAnsi="Verdana" w:cs="Tahoma"/>
            <w:iCs/>
            <w:szCs w:val="20"/>
          </w:rPr>
          <w:delText>,</w:delText>
        </w:r>
        <w:r w:rsidRPr="001D6B97" w:rsidDel="00C277C9">
          <w:rPr>
            <w:rFonts w:ascii="Verdana" w:eastAsia="MS Mincho" w:hAnsi="Verdana" w:cs="Tahoma"/>
            <w:szCs w:val="20"/>
          </w:rPr>
          <w:delText xml:space="preserve"> alocado entre</w:delText>
        </w:r>
        <w:r w:rsidRPr="00E06B02" w:rsidDel="00C277C9">
          <w:rPr>
            <w:rFonts w:ascii="Verdana" w:eastAsia="MS Mincho" w:hAnsi="Verdana" w:cs="Tahoma"/>
            <w:szCs w:val="20"/>
          </w:rPr>
          <w:delText xml:space="preserve">: </w:delText>
        </w:r>
        <w:r w:rsidRPr="001D6B97" w:rsidDel="00C277C9">
          <w:rPr>
            <w:rFonts w:ascii="Verdana" w:eastAsia="MS Mincho" w:hAnsi="Verdana" w:cs="Tahoma"/>
            <w:szCs w:val="20"/>
          </w:rPr>
          <w:delText xml:space="preserve">(i) </w:delText>
        </w:r>
        <w:r w:rsidRPr="00E06B02" w:rsidDel="00C277C9">
          <w:rPr>
            <w:rFonts w:ascii="Verdana" w:hAnsi="Verdana" w:cs="Tahoma"/>
            <w:szCs w:val="20"/>
          </w:rPr>
          <w:delText>[●]</w:delText>
        </w:r>
        <w:r w:rsidRPr="00E06B02" w:rsidDel="00C277C9">
          <w:rPr>
            <w:rFonts w:ascii="Verdana" w:eastAsia="MS Mincho" w:hAnsi="Verdana" w:cs="Tahoma"/>
            <w:szCs w:val="20"/>
          </w:rPr>
          <w:delText xml:space="preserve"> (</w:delText>
        </w:r>
        <w:r w:rsidRPr="00E06B02" w:rsidDel="00C277C9">
          <w:rPr>
            <w:rFonts w:ascii="Verdana" w:hAnsi="Verdana" w:cs="Tahoma"/>
            <w:szCs w:val="20"/>
          </w:rPr>
          <w:delText>[●]</w:delText>
        </w:r>
        <w:r w:rsidRPr="00E06B02" w:rsidDel="00C277C9">
          <w:rPr>
            <w:rFonts w:ascii="Verdana" w:eastAsia="MS Mincho" w:hAnsi="Verdana" w:cs="Tahoma"/>
            <w:szCs w:val="20"/>
          </w:rPr>
          <w:delText xml:space="preserve"> mil) </w:delText>
        </w:r>
        <w:r w:rsidRPr="001D6B97" w:rsidDel="00C277C9">
          <w:rPr>
            <w:rFonts w:ascii="Verdana" w:eastAsia="MS Mincho" w:hAnsi="Verdana" w:cs="Tahoma"/>
            <w:szCs w:val="20"/>
          </w:rPr>
          <w:delText>integrantes da primeira série (“</w:delText>
        </w:r>
        <w:r w:rsidRPr="001D6B97" w:rsidDel="00C277C9">
          <w:rPr>
            <w:rFonts w:ascii="Verdana" w:eastAsia="MS Mincho" w:hAnsi="Verdana" w:cs="Tahoma"/>
            <w:szCs w:val="20"/>
            <w:u w:val="single"/>
          </w:rPr>
          <w:delText>Primeira Série</w:delText>
        </w:r>
        <w:r w:rsidRPr="001D6B97" w:rsidDel="00C277C9">
          <w:rPr>
            <w:rFonts w:ascii="Verdana" w:eastAsia="MS Mincho" w:hAnsi="Verdana" w:cs="Tahoma"/>
            <w:szCs w:val="20"/>
          </w:rPr>
          <w:delText>” e “</w:delText>
        </w:r>
        <w:r w:rsidRPr="001D6B97" w:rsidDel="00C277C9">
          <w:rPr>
            <w:rFonts w:ascii="Verdana" w:eastAsia="MS Mincho" w:hAnsi="Verdana" w:cs="Tahoma"/>
            <w:szCs w:val="20"/>
            <w:u w:val="single"/>
          </w:rPr>
          <w:delText>Debêntures da Primeira Série</w:delText>
        </w:r>
        <w:r w:rsidRPr="001D6B97" w:rsidDel="00C277C9">
          <w:rPr>
            <w:rFonts w:ascii="Verdana" w:eastAsia="MS Mincho" w:hAnsi="Verdana" w:cs="Tahoma"/>
            <w:szCs w:val="20"/>
          </w:rPr>
          <w:delText xml:space="preserve">”); (ii) </w:delText>
        </w:r>
        <w:r w:rsidRPr="00E06B02" w:rsidDel="00C277C9">
          <w:rPr>
            <w:rFonts w:ascii="Verdana" w:hAnsi="Verdana" w:cs="Tahoma"/>
            <w:szCs w:val="20"/>
          </w:rPr>
          <w:delText>[●]</w:delText>
        </w:r>
        <w:r w:rsidRPr="00E06B02" w:rsidDel="00C277C9">
          <w:rPr>
            <w:rFonts w:ascii="Verdana" w:eastAsia="MS Mincho" w:hAnsi="Verdana" w:cs="Tahoma"/>
            <w:szCs w:val="20"/>
          </w:rPr>
          <w:delText xml:space="preserve"> (</w:delText>
        </w:r>
        <w:r w:rsidRPr="00E06B02" w:rsidDel="00C277C9">
          <w:rPr>
            <w:rFonts w:ascii="Verdana" w:hAnsi="Verdana" w:cs="Tahoma"/>
            <w:szCs w:val="20"/>
          </w:rPr>
          <w:delText>[●]</w:delText>
        </w:r>
        <w:r w:rsidRPr="00E06B02" w:rsidDel="00C277C9">
          <w:rPr>
            <w:rFonts w:ascii="Verdana" w:eastAsia="MS Mincho" w:hAnsi="Verdana" w:cs="Tahoma"/>
            <w:szCs w:val="20"/>
          </w:rPr>
          <w:delText xml:space="preserve"> mil)</w:delText>
        </w:r>
        <w:r w:rsidRPr="001D6B97" w:rsidDel="00C277C9">
          <w:rPr>
            <w:rFonts w:ascii="Verdana" w:eastAsia="MS Mincho" w:hAnsi="Verdana" w:cs="Tahoma"/>
            <w:szCs w:val="20"/>
          </w:rPr>
          <w:delText xml:space="preserve"> debêntures da segunda série </w:delText>
        </w:r>
        <w:r w:rsidRPr="001D6B97" w:rsidDel="00C277C9">
          <w:rPr>
            <w:rFonts w:ascii="Verdana" w:eastAsia="MS Mincho" w:hAnsi="Verdana" w:cs="Tahoma"/>
            <w:szCs w:val="20"/>
          </w:rPr>
          <w:lastRenderedPageBreak/>
          <w:delText>(“</w:delText>
        </w:r>
        <w:r w:rsidRPr="001D6B97" w:rsidDel="00C277C9">
          <w:rPr>
            <w:rFonts w:ascii="Verdana" w:eastAsia="MS Mincho" w:hAnsi="Verdana" w:cs="Tahoma"/>
            <w:szCs w:val="20"/>
            <w:u w:val="single"/>
          </w:rPr>
          <w:delText>Segunda Série</w:delText>
        </w:r>
        <w:r w:rsidRPr="001D6B97" w:rsidDel="00C277C9">
          <w:rPr>
            <w:rFonts w:ascii="Verdana" w:eastAsia="MS Mincho" w:hAnsi="Verdana" w:cs="Tahoma"/>
            <w:szCs w:val="20"/>
          </w:rPr>
          <w:delText>” e “</w:delText>
        </w:r>
        <w:r w:rsidRPr="001D6B97" w:rsidDel="00C277C9">
          <w:rPr>
            <w:rFonts w:ascii="Verdana" w:eastAsia="MS Mincho" w:hAnsi="Verdana" w:cs="Tahoma"/>
            <w:szCs w:val="20"/>
            <w:u w:val="single"/>
          </w:rPr>
          <w:delText>Debêntures da Segunda Série</w:delText>
        </w:r>
        <w:r w:rsidRPr="001D6B97" w:rsidDel="00C277C9">
          <w:rPr>
            <w:rFonts w:ascii="Verdana" w:eastAsia="MS Mincho" w:hAnsi="Verdana" w:cs="Tahoma"/>
            <w:szCs w:val="20"/>
          </w:rPr>
          <w:delText xml:space="preserve">”); e (iii) </w:delText>
        </w:r>
        <w:r w:rsidRPr="00E06B02" w:rsidDel="00C277C9">
          <w:rPr>
            <w:rFonts w:ascii="Verdana" w:hAnsi="Verdana" w:cs="Tahoma"/>
            <w:szCs w:val="20"/>
          </w:rPr>
          <w:delText>[●] ([●] mil)</w:delText>
        </w:r>
        <w:r w:rsidRPr="001D6B97" w:rsidDel="00C277C9">
          <w:rPr>
            <w:rFonts w:ascii="Verdana" w:eastAsia="MS Mincho" w:hAnsi="Verdana" w:cs="Tahoma"/>
            <w:szCs w:val="20"/>
          </w:rPr>
          <w:delText xml:space="preserve"> integrantes da terceira série (“</w:delText>
        </w:r>
        <w:r w:rsidRPr="001D6B97" w:rsidDel="00C277C9">
          <w:rPr>
            <w:rFonts w:ascii="Verdana" w:eastAsia="MS Mincho" w:hAnsi="Verdana" w:cs="Tahoma"/>
            <w:szCs w:val="20"/>
            <w:u w:val="single"/>
          </w:rPr>
          <w:delText>Terceira Série</w:delText>
        </w:r>
        <w:r w:rsidRPr="001D6B97" w:rsidDel="00C277C9">
          <w:rPr>
            <w:rFonts w:ascii="Verdana" w:eastAsia="MS Mincho" w:hAnsi="Verdana" w:cs="Tahoma"/>
            <w:szCs w:val="20"/>
          </w:rPr>
          <w:delText>” e, em conjunto com Primeira Série e Segunda Série “</w:delText>
        </w:r>
        <w:r w:rsidRPr="001D6B97" w:rsidDel="00C277C9">
          <w:rPr>
            <w:rFonts w:ascii="Verdana" w:eastAsia="MS Mincho" w:hAnsi="Verdana" w:cs="Tahoma"/>
            <w:szCs w:val="20"/>
            <w:u w:val="single"/>
          </w:rPr>
          <w:delText>Séries</w:delText>
        </w:r>
        <w:r w:rsidRPr="001D6B97" w:rsidDel="00C277C9">
          <w:rPr>
            <w:rFonts w:ascii="Verdana" w:eastAsia="MS Mincho" w:hAnsi="Verdana" w:cs="Tahoma"/>
            <w:szCs w:val="20"/>
          </w:rPr>
          <w:delText>”, e “</w:delText>
        </w:r>
        <w:r w:rsidRPr="001D6B97" w:rsidDel="00C277C9">
          <w:rPr>
            <w:rFonts w:ascii="Verdana" w:eastAsia="MS Mincho" w:hAnsi="Verdana" w:cs="Tahoma"/>
            <w:szCs w:val="20"/>
            <w:u w:val="single"/>
          </w:rPr>
          <w:delText>Debêntures da Terceira Série</w:delText>
        </w:r>
        <w:r w:rsidRPr="001D6B97" w:rsidDel="00C277C9">
          <w:rPr>
            <w:rFonts w:ascii="Verdana" w:eastAsia="MS Mincho" w:hAnsi="Verdana" w:cs="Tahoma"/>
            <w:szCs w:val="20"/>
          </w:rPr>
          <w:delText>”)</w:delText>
        </w:r>
        <w:r w:rsidDel="00C277C9">
          <w:rPr>
            <w:rFonts w:ascii="Verdana" w:eastAsia="MS Mincho" w:hAnsi="Verdana" w:cs="Tahoma"/>
            <w:szCs w:val="20"/>
            <w:lang w:val="pt-BR"/>
          </w:rPr>
          <w:delText>.”</w:delText>
        </w:r>
      </w:del>
    </w:p>
    <w:p w14:paraId="552456C4" w14:textId="64BAB0A7" w:rsidR="004C71AA" w:rsidDel="00C277C9" w:rsidRDefault="004C71AA" w:rsidP="004C71AA">
      <w:pPr>
        <w:pStyle w:val="Level2"/>
        <w:numPr>
          <w:ilvl w:val="0"/>
          <w:numId w:val="0"/>
        </w:numPr>
        <w:spacing w:after="0" w:line="280" w:lineRule="exact"/>
        <w:ind w:left="709"/>
        <w:outlineLvl w:val="1"/>
        <w:rPr>
          <w:del w:id="486" w:author="Vitória Vidal Serrano" w:date="2021-06-17T17:47:00Z"/>
          <w:rFonts w:ascii="Verdana" w:eastAsia="MS Mincho" w:hAnsi="Verdana" w:cs="Tahoma"/>
          <w:szCs w:val="20"/>
          <w:lang w:val="pt-BR"/>
        </w:rPr>
      </w:pPr>
    </w:p>
    <w:p w14:paraId="6E218EDE" w14:textId="3030D03B" w:rsidR="004C71AA" w:rsidRPr="00DC4990" w:rsidDel="00C277C9" w:rsidRDefault="004C71AA" w:rsidP="004C71AA">
      <w:pPr>
        <w:pStyle w:val="Level2"/>
        <w:numPr>
          <w:ilvl w:val="0"/>
          <w:numId w:val="0"/>
        </w:numPr>
        <w:spacing w:after="0" w:line="280" w:lineRule="exact"/>
        <w:ind w:left="709"/>
        <w:outlineLvl w:val="1"/>
        <w:rPr>
          <w:del w:id="487" w:author="Vitória Vidal Serrano" w:date="2021-06-17T17:47:00Z"/>
          <w:rFonts w:ascii="Verdana" w:hAnsi="Verdana" w:cs="Tahoma"/>
          <w:szCs w:val="20"/>
          <w:lang w:val="pt-BR"/>
        </w:rPr>
      </w:pPr>
      <w:del w:id="488" w:author="Vitória Vidal Serrano" w:date="2021-06-17T17:47:00Z">
        <w:r w:rsidDel="00C277C9">
          <w:rPr>
            <w:rFonts w:ascii="Verdana" w:hAnsi="Verdana" w:cs="Tahoma"/>
            <w:szCs w:val="20"/>
            <w:lang w:val="pt-BR"/>
          </w:rPr>
          <w:delText>“</w:delText>
        </w:r>
        <w:r w:rsidRPr="001B6414" w:rsidDel="00C277C9">
          <w:rPr>
            <w:rFonts w:ascii="Verdana" w:hAnsi="Verdana" w:cs="Tahoma"/>
            <w:szCs w:val="20"/>
          </w:rPr>
          <w:delText>3.5.1.</w:delText>
        </w:r>
        <w:r w:rsidDel="00C277C9">
          <w:rPr>
            <w:rFonts w:ascii="Verdana" w:hAnsi="Verdana" w:cs="Tahoma"/>
            <w:szCs w:val="20"/>
            <w:lang w:val="pt-BR"/>
          </w:rPr>
          <w:delText xml:space="preserve"> </w:delText>
        </w:r>
        <w:r w:rsidRPr="001B6414" w:rsidDel="00C277C9">
          <w:rPr>
            <w:rFonts w:ascii="Verdana" w:hAnsi="Verdana" w:cs="Tahoma"/>
            <w:szCs w:val="20"/>
          </w:rPr>
          <w:delText xml:space="preserve">A Emissão </w:delText>
        </w:r>
        <w:r w:rsidDel="00C277C9">
          <w:rPr>
            <w:rFonts w:ascii="Verdana" w:hAnsi="Verdana" w:cs="Tahoma"/>
            <w:szCs w:val="20"/>
            <w:lang w:val="pt-BR"/>
          </w:rPr>
          <w:delText xml:space="preserve">foi </w:delText>
        </w:r>
        <w:r w:rsidRPr="001B6414" w:rsidDel="00C277C9">
          <w:rPr>
            <w:rFonts w:ascii="Verdana" w:hAnsi="Verdana" w:cs="Tahoma"/>
            <w:szCs w:val="20"/>
          </w:rPr>
          <w:delText xml:space="preserve">realizada em </w:delText>
        </w:r>
        <w:r w:rsidRPr="00E06B02" w:rsidDel="00C277C9">
          <w:rPr>
            <w:rFonts w:ascii="Verdana" w:hAnsi="Verdana" w:cs="Tahoma"/>
            <w:szCs w:val="20"/>
          </w:rPr>
          <w:delText>[●]</w:delText>
        </w:r>
        <w:r w:rsidRPr="001B6414" w:rsidDel="00C277C9">
          <w:rPr>
            <w:rFonts w:ascii="Verdana" w:hAnsi="Verdana" w:cs="Tahoma"/>
            <w:szCs w:val="20"/>
          </w:rPr>
          <w:delText xml:space="preserve"> séries.</w:delText>
        </w:r>
        <w:r w:rsidDel="00C277C9">
          <w:rPr>
            <w:rFonts w:ascii="Verdana" w:hAnsi="Verdana" w:cs="Tahoma"/>
            <w:szCs w:val="20"/>
            <w:lang w:val="pt-BR"/>
          </w:rPr>
          <w:delText>”</w:delText>
        </w:r>
      </w:del>
    </w:p>
    <w:p w14:paraId="1872C98C" w14:textId="5BB124A6" w:rsidR="004C71AA" w:rsidDel="00C277C9" w:rsidRDefault="004C71AA" w:rsidP="004C71AA">
      <w:pPr>
        <w:pStyle w:val="Level2"/>
        <w:numPr>
          <w:ilvl w:val="0"/>
          <w:numId w:val="0"/>
        </w:numPr>
        <w:spacing w:after="0" w:line="280" w:lineRule="exact"/>
        <w:ind w:left="709"/>
        <w:outlineLvl w:val="1"/>
        <w:rPr>
          <w:del w:id="489" w:author="Vitória Vidal Serrano" w:date="2021-06-17T17:47:00Z"/>
          <w:rFonts w:ascii="Verdana" w:eastAsia="MS Mincho" w:hAnsi="Verdana" w:cs="Tahoma"/>
          <w:szCs w:val="20"/>
          <w:lang w:val="pt-BR"/>
        </w:rPr>
      </w:pPr>
    </w:p>
    <w:p w14:paraId="06AAACBF" w14:textId="3559789A" w:rsidR="004C71AA" w:rsidRPr="00E06B02" w:rsidDel="00C277C9" w:rsidRDefault="004C71AA" w:rsidP="004C71AA">
      <w:pPr>
        <w:pStyle w:val="Level1"/>
        <w:keepNext/>
        <w:numPr>
          <w:ilvl w:val="0"/>
          <w:numId w:val="85"/>
        </w:numPr>
        <w:tabs>
          <w:tab w:val="left" w:pos="1134"/>
        </w:tabs>
        <w:spacing w:after="0" w:line="280" w:lineRule="exact"/>
        <w:ind w:left="0" w:firstLine="0"/>
        <w:outlineLvl w:val="0"/>
        <w:rPr>
          <w:del w:id="490" w:author="Vitória Vidal Serrano" w:date="2021-06-17T17:47:00Z"/>
          <w:rFonts w:ascii="Verdana" w:hAnsi="Verdana" w:cs="Tahoma"/>
          <w:b/>
          <w:szCs w:val="20"/>
        </w:rPr>
      </w:pPr>
      <w:del w:id="491" w:author="Vitória Vidal Serrano" w:date="2021-06-17T17:47:00Z">
        <w:r w:rsidRPr="00E06B02" w:rsidDel="00C277C9">
          <w:rPr>
            <w:rFonts w:ascii="Verdana" w:hAnsi="Verdana" w:cs="Tahoma"/>
            <w:b/>
            <w:szCs w:val="20"/>
          </w:rPr>
          <w:delText>DO ARQUIVAMENTO DO ADITAMENTO</w:delText>
        </w:r>
      </w:del>
    </w:p>
    <w:p w14:paraId="5CB1C74B" w14:textId="44748483" w:rsidR="004C71AA" w:rsidRPr="00E06B02" w:rsidDel="00C277C9" w:rsidRDefault="004C71AA" w:rsidP="004C71AA">
      <w:pPr>
        <w:pStyle w:val="Level1"/>
        <w:keepNext/>
        <w:numPr>
          <w:ilvl w:val="0"/>
          <w:numId w:val="0"/>
        </w:numPr>
        <w:tabs>
          <w:tab w:val="left" w:pos="1134"/>
        </w:tabs>
        <w:spacing w:after="0" w:line="280" w:lineRule="exact"/>
        <w:outlineLvl w:val="0"/>
        <w:rPr>
          <w:del w:id="492" w:author="Vitória Vidal Serrano" w:date="2021-06-17T17:47:00Z"/>
          <w:rFonts w:ascii="Verdana" w:hAnsi="Verdana" w:cs="Tahoma"/>
          <w:b/>
          <w:szCs w:val="20"/>
        </w:rPr>
      </w:pPr>
    </w:p>
    <w:p w14:paraId="2B377305" w14:textId="0F5B0C2D" w:rsidR="004C71AA" w:rsidRPr="00E06B02" w:rsidDel="00C277C9" w:rsidRDefault="004C71AA" w:rsidP="004C71AA">
      <w:pPr>
        <w:pStyle w:val="Level2"/>
        <w:numPr>
          <w:ilvl w:val="1"/>
          <w:numId w:val="85"/>
        </w:numPr>
        <w:spacing w:after="0" w:line="280" w:lineRule="exact"/>
        <w:ind w:left="0" w:firstLine="0"/>
        <w:outlineLvl w:val="1"/>
        <w:rPr>
          <w:del w:id="493" w:author="Vitória Vidal Serrano" w:date="2021-06-17T17:47:00Z"/>
          <w:rFonts w:ascii="Verdana" w:hAnsi="Verdana" w:cs="Tahoma"/>
          <w:szCs w:val="20"/>
        </w:rPr>
      </w:pPr>
      <w:del w:id="494" w:author="Vitória Vidal Serrano" w:date="2021-06-17T17:47:00Z">
        <w:r w:rsidRPr="00E06B02" w:rsidDel="00C277C9">
          <w:rPr>
            <w:rFonts w:ascii="Verdana" w:hAnsi="Verdana" w:cs="Tahoma"/>
            <w:szCs w:val="20"/>
          </w:rPr>
          <w:delText xml:space="preserve">O presente </w:delText>
        </w:r>
        <w:r w:rsidDel="00C277C9">
          <w:rPr>
            <w:rFonts w:ascii="Verdana" w:hAnsi="Verdana"/>
            <w:szCs w:val="20"/>
            <w:lang w:val="pt-BR"/>
          </w:rPr>
          <w:delText>1</w:delText>
        </w:r>
        <w:r w:rsidRPr="00E06B02" w:rsidDel="00C277C9">
          <w:rPr>
            <w:rFonts w:ascii="Verdana" w:hAnsi="Verdana"/>
            <w:szCs w:val="20"/>
          </w:rPr>
          <w:delText>º</w:delText>
        </w:r>
        <w:r w:rsidRPr="00E06B02" w:rsidDel="00C277C9">
          <w:rPr>
            <w:rFonts w:ascii="Verdana" w:hAnsi="Verdana" w:cs="Tahoma"/>
            <w:szCs w:val="20"/>
          </w:rPr>
          <w:delText xml:space="preserve"> Aditamento, bem como as posteriores alterações da Escritura, serão registrados na JUCESP, de acordo com o artigo 62, inciso II, da </w:delText>
        </w:r>
        <w:r w:rsidRPr="00E06B02" w:rsidDel="00C277C9">
          <w:rPr>
            <w:rFonts w:ascii="Verdana" w:eastAsia="MS Mincho" w:hAnsi="Verdana" w:cs="Tahoma"/>
            <w:szCs w:val="20"/>
          </w:rPr>
          <w:delText>Lei nº 6.404, de 15 de dezembro de 1976, conforme alterada (“</w:delText>
        </w:r>
        <w:r w:rsidRPr="00E06B02" w:rsidDel="00C277C9">
          <w:rPr>
            <w:rFonts w:ascii="Verdana" w:eastAsia="MS Mincho" w:hAnsi="Verdana" w:cs="Tahoma"/>
            <w:szCs w:val="20"/>
            <w:u w:val="single"/>
          </w:rPr>
          <w:delText>Lei das Sociedades por Ações</w:delText>
        </w:r>
        <w:r w:rsidRPr="00E06B02" w:rsidDel="00C277C9">
          <w:rPr>
            <w:rFonts w:ascii="Verdana" w:eastAsia="MS Mincho" w:hAnsi="Verdana" w:cs="Tahoma"/>
            <w:szCs w:val="20"/>
          </w:rPr>
          <w:delText>”)</w:delText>
        </w:r>
        <w:r w:rsidRPr="00E06B02" w:rsidDel="00C277C9">
          <w:rPr>
            <w:rFonts w:ascii="Verdana" w:hAnsi="Verdana" w:cs="Tahoma"/>
            <w:szCs w:val="20"/>
          </w:rPr>
          <w:delText xml:space="preserve"> e nos termos da Escritura.</w:delText>
        </w:r>
      </w:del>
    </w:p>
    <w:p w14:paraId="09445A71" w14:textId="32EEDE02" w:rsidR="004C71AA" w:rsidRPr="00E06B02" w:rsidDel="00C277C9" w:rsidRDefault="004C71AA" w:rsidP="004C71AA">
      <w:pPr>
        <w:pStyle w:val="Level2"/>
        <w:numPr>
          <w:ilvl w:val="0"/>
          <w:numId w:val="0"/>
        </w:numPr>
        <w:spacing w:after="0" w:line="280" w:lineRule="exact"/>
        <w:outlineLvl w:val="1"/>
        <w:rPr>
          <w:del w:id="495" w:author="Vitória Vidal Serrano" w:date="2021-06-17T17:47:00Z"/>
          <w:rFonts w:ascii="Verdana" w:hAnsi="Verdana" w:cs="Tahoma"/>
          <w:szCs w:val="20"/>
        </w:rPr>
      </w:pPr>
    </w:p>
    <w:p w14:paraId="1E4E4971" w14:textId="5C1F46EC" w:rsidR="004C71AA" w:rsidRPr="00E06B02" w:rsidDel="00C277C9" w:rsidRDefault="004C71AA" w:rsidP="004C71AA">
      <w:pPr>
        <w:pStyle w:val="Level1"/>
        <w:keepNext/>
        <w:numPr>
          <w:ilvl w:val="0"/>
          <w:numId w:val="85"/>
        </w:numPr>
        <w:tabs>
          <w:tab w:val="left" w:pos="1134"/>
        </w:tabs>
        <w:spacing w:after="0" w:line="280" w:lineRule="exact"/>
        <w:ind w:left="0" w:firstLine="0"/>
        <w:outlineLvl w:val="0"/>
        <w:rPr>
          <w:del w:id="496" w:author="Vitória Vidal Serrano" w:date="2021-06-17T17:47:00Z"/>
          <w:rFonts w:ascii="Verdana" w:hAnsi="Verdana" w:cs="Tahoma"/>
          <w:b/>
          <w:szCs w:val="20"/>
        </w:rPr>
      </w:pPr>
      <w:del w:id="497" w:author="Vitória Vidal Serrano" w:date="2021-06-17T17:47:00Z">
        <w:r w:rsidRPr="00E06B02" w:rsidDel="00C277C9">
          <w:rPr>
            <w:rFonts w:ascii="Verdana" w:hAnsi="Verdana" w:cs="Tahoma"/>
            <w:b/>
            <w:szCs w:val="20"/>
          </w:rPr>
          <w:delText>DAS RATIFICAÇÕES</w:delText>
        </w:r>
      </w:del>
    </w:p>
    <w:p w14:paraId="3C6423DB" w14:textId="36F0C485" w:rsidR="004C71AA" w:rsidRPr="00E06B02" w:rsidDel="00C277C9" w:rsidRDefault="004C71AA" w:rsidP="004C71AA">
      <w:pPr>
        <w:pStyle w:val="Level1"/>
        <w:keepNext/>
        <w:numPr>
          <w:ilvl w:val="0"/>
          <w:numId w:val="0"/>
        </w:numPr>
        <w:tabs>
          <w:tab w:val="left" w:pos="1134"/>
        </w:tabs>
        <w:spacing w:after="0" w:line="280" w:lineRule="exact"/>
        <w:outlineLvl w:val="0"/>
        <w:rPr>
          <w:del w:id="498" w:author="Vitória Vidal Serrano" w:date="2021-06-17T17:47:00Z"/>
          <w:rFonts w:ascii="Verdana" w:hAnsi="Verdana" w:cs="Tahoma"/>
          <w:b/>
          <w:szCs w:val="20"/>
        </w:rPr>
      </w:pPr>
    </w:p>
    <w:p w14:paraId="68C05E0D" w14:textId="37FA0D49" w:rsidR="004C71AA" w:rsidRPr="00E06B02" w:rsidDel="00C277C9" w:rsidRDefault="004C71AA" w:rsidP="004C71AA">
      <w:pPr>
        <w:pStyle w:val="Level2"/>
        <w:numPr>
          <w:ilvl w:val="1"/>
          <w:numId w:val="85"/>
        </w:numPr>
        <w:spacing w:after="0" w:line="280" w:lineRule="exact"/>
        <w:ind w:left="0" w:firstLine="0"/>
        <w:outlineLvl w:val="1"/>
        <w:rPr>
          <w:del w:id="499" w:author="Vitória Vidal Serrano" w:date="2021-06-17T17:47:00Z"/>
          <w:rFonts w:ascii="Verdana" w:hAnsi="Verdana" w:cs="Tahoma"/>
          <w:szCs w:val="20"/>
        </w:rPr>
      </w:pPr>
      <w:del w:id="500" w:author="Vitória Vidal Serrano" w:date="2021-06-17T17:47:00Z">
        <w:r w:rsidRPr="00E06B02" w:rsidDel="00C277C9">
          <w:rPr>
            <w:rFonts w:ascii="Verdana" w:hAnsi="Verdana" w:cs="Tahoma"/>
            <w:szCs w:val="20"/>
          </w:rPr>
          <w:delText xml:space="preserve">Ratificam-se, neste ato, todos os termos, cláusulas e condições estabelecidos na Escritura, conforme alterada, da qual os Debenturistas declaram-se plenamente cientes e de acordo, que não tenham sido expressamente alterados por este </w:delText>
        </w:r>
        <w:r w:rsidDel="00C277C9">
          <w:rPr>
            <w:rFonts w:ascii="Verdana" w:hAnsi="Verdana"/>
            <w:szCs w:val="20"/>
            <w:lang w:val="pt-BR"/>
          </w:rPr>
          <w:delText>1</w:delText>
        </w:r>
        <w:r w:rsidRPr="00E06B02" w:rsidDel="00C277C9">
          <w:rPr>
            <w:rFonts w:ascii="Verdana" w:hAnsi="Verdana"/>
            <w:szCs w:val="20"/>
          </w:rPr>
          <w:delText>º</w:delText>
        </w:r>
        <w:r w:rsidRPr="00E06B02" w:rsidDel="00C277C9">
          <w:rPr>
            <w:rFonts w:ascii="Verdana" w:hAnsi="Verdana" w:cs="Tahoma"/>
            <w:szCs w:val="20"/>
          </w:rPr>
          <w:delText xml:space="preserve"> Aditamento.</w:delText>
        </w:r>
      </w:del>
    </w:p>
    <w:p w14:paraId="36E4FC3A" w14:textId="0EDC68EA" w:rsidR="004C71AA" w:rsidRPr="00E06B02" w:rsidDel="00C277C9" w:rsidRDefault="004C71AA" w:rsidP="004C71AA">
      <w:pPr>
        <w:pStyle w:val="Level2"/>
        <w:numPr>
          <w:ilvl w:val="0"/>
          <w:numId w:val="0"/>
        </w:numPr>
        <w:spacing w:after="0" w:line="280" w:lineRule="exact"/>
        <w:outlineLvl w:val="1"/>
        <w:rPr>
          <w:del w:id="501" w:author="Vitória Vidal Serrano" w:date="2021-06-17T17:47:00Z"/>
          <w:rFonts w:ascii="Verdana" w:hAnsi="Verdana" w:cs="Tahoma"/>
          <w:szCs w:val="20"/>
        </w:rPr>
      </w:pPr>
    </w:p>
    <w:p w14:paraId="09AD1F4E" w14:textId="214B6573" w:rsidR="004C71AA" w:rsidRPr="00E06B02" w:rsidDel="00C277C9" w:rsidRDefault="004C71AA" w:rsidP="004C71AA">
      <w:pPr>
        <w:pStyle w:val="Level2"/>
        <w:numPr>
          <w:ilvl w:val="1"/>
          <w:numId w:val="85"/>
        </w:numPr>
        <w:spacing w:after="0" w:line="280" w:lineRule="exact"/>
        <w:ind w:left="0" w:firstLine="0"/>
        <w:outlineLvl w:val="1"/>
        <w:rPr>
          <w:del w:id="502" w:author="Vitória Vidal Serrano" w:date="2021-06-17T17:47:00Z"/>
          <w:rFonts w:ascii="Verdana" w:hAnsi="Verdana" w:cs="Tahoma"/>
          <w:szCs w:val="20"/>
        </w:rPr>
      </w:pPr>
      <w:del w:id="503" w:author="Vitória Vidal Serrano" w:date="2021-06-17T17:47:00Z">
        <w:r w:rsidRPr="00E06B02" w:rsidDel="00C277C9">
          <w:rPr>
            <w:rFonts w:ascii="Verdana" w:hAnsi="Verdana" w:cs="Tahoma"/>
            <w:szCs w:val="20"/>
          </w:rPr>
          <w:delText xml:space="preserve">Caso qualquer das disposições deste </w:delText>
        </w:r>
        <w:r w:rsidDel="00C277C9">
          <w:rPr>
            <w:rFonts w:ascii="Verdana" w:hAnsi="Verdana"/>
            <w:szCs w:val="20"/>
            <w:lang w:val="pt-BR"/>
          </w:rPr>
          <w:delText>1</w:delText>
        </w:r>
        <w:r w:rsidRPr="00E06B02" w:rsidDel="00C277C9">
          <w:rPr>
            <w:rFonts w:ascii="Verdana" w:hAnsi="Verdana"/>
            <w:szCs w:val="20"/>
          </w:rPr>
          <w:delText>º</w:delText>
        </w:r>
        <w:r w:rsidRPr="00E06B02" w:rsidDel="00C277C9">
          <w:rPr>
            <w:rFonts w:ascii="Verdana" w:hAnsi="Verdana" w:cs="Tahoma"/>
            <w:szCs w:val="20"/>
          </w:rPr>
          <w:delText xml:space="preserve"> Aditamento venha a ser julgada ilegal, inválida ou ineficaz, seja no todo ou em parte, prevalecerão todas as demais disposições não afetadas por tal julgamento, comprometendo-se as Partes, em boa-fé, a substituir a disposição afetada por outra que, na medida do possível, produza o mesmo efeito.</w:delText>
        </w:r>
      </w:del>
    </w:p>
    <w:p w14:paraId="5196ABD5" w14:textId="647FB9E0" w:rsidR="004C71AA" w:rsidRPr="00E06B02" w:rsidDel="00C277C9" w:rsidRDefault="004C71AA" w:rsidP="004C71AA">
      <w:pPr>
        <w:pStyle w:val="Level2"/>
        <w:numPr>
          <w:ilvl w:val="0"/>
          <w:numId w:val="0"/>
        </w:numPr>
        <w:spacing w:after="0" w:line="280" w:lineRule="exact"/>
        <w:outlineLvl w:val="1"/>
        <w:rPr>
          <w:del w:id="504" w:author="Vitória Vidal Serrano" w:date="2021-06-17T17:47:00Z"/>
          <w:rFonts w:ascii="Verdana" w:hAnsi="Verdana" w:cs="Tahoma"/>
          <w:szCs w:val="20"/>
        </w:rPr>
      </w:pPr>
    </w:p>
    <w:p w14:paraId="1C4AE292" w14:textId="29FC336B" w:rsidR="004C71AA" w:rsidRPr="00E06B02" w:rsidDel="00C277C9" w:rsidRDefault="004C71AA" w:rsidP="004C71AA">
      <w:pPr>
        <w:pStyle w:val="Level2"/>
        <w:numPr>
          <w:ilvl w:val="1"/>
          <w:numId w:val="85"/>
        </w:numPr>
        <w:spacing w:after="0" w:line="280" w:lineRule="exact"/>
        <w:ind w:left="0" w:firstLine="0"/>
        <w:outlineLvl w:val="1"/>
        <w:rPr>
          <w:del w:id="505" w:author="Vitória Vidal Serrano" w:date="2021-06-17T17:47:00Z"/>
          <w:rFonts w:ascii="Verdana" w:hAnsi="Verdana" w:cs="Tahoma"/>
          <w:szCs w:val="20"/>
        </w:rPr>
      </w:pPr>
      <w:del w:id="506" w:author="Vitória Vidal Serrano" w:date="2021-06-17T17:47:00Z">
        <w:r w:rsidRPr="00E06B02" w:rsidDel="00C277C9">
          <w:rPr>
            <w:rFonts w:ascii="Verdana" w:hAnsi="Verdana" w:cs="Tahoma"/>
            <w:szCs w:val="20"/>
          </w:rPr>
          <w:delText xml:space="preserve">Este </w:delText>
        </w:r>
        <w:r w:rsidDel="00C277C9">
          <w:rPr>
            <w:rFonts w:ascii="Verdana" w:hAnsi="Verdana"/>
            <w:szCs w:val="20"/>
            <w:lang w:val="pt-BR"/>
          </w:rPr>
          <w:delText>1</w:delText>
        </w:r>
        <w:r w:rsidRPr="00E06B02" w:rsidDel="00C277C9">
          <w:rPr>
            <w:rFonts w:ascii="Verdana" w:hAnsi="Verdana"/>
            <w:szCs w:val="20"/>
          </w:rPr>
          <w:delText>º</w:delText>
        </w:r>
        <w:r w:rsidRPr="00E06B02" w:rsidDel="00C277C9">
          <w:rPr>
            <w:rFonts w:ascii="Verdana" w:hAnsi="Verdana" w:cs="Tahoma"/>
            <w:szCs w:val="20"/>
          </w:rPr>
          <w:delText xml:space="preserve"> Aditamento é celebrado em caráter irrevogável e irretratável, obrigando-se a Emissora e os Debenturistas ao seu fiel, pontual e integral cumprimento por si e por seus sucessores e cessionários, a qualquer título.</w:delText>
        </w:r>
      </w:del>
    </w:p>
    <w:p w14:paraId="7FE2CCDB" w14:textId="4B4D6570" w:rsidR="004C71AA" w:rsidRPr="00E06B02" w:rsidDel="00C277C9" w:rsidRDefault="004C71AA" w:rsidP="004C71AA">
      <w:pPr>
        <w:pStyle w:val="Level2"/>
        <w:numPr>
          <w:ilvl w:val="0"/>
          <w:numId w:val="0"/>
        </w:numPr>
        <w:spacing w:after="0" w:line="280" w:lineRule="exact"/>
        <w:outlineLvl w:val="1"/>
        <w:rPr>
          <w:del w:id="507" w:author="Vitória Vidal Serrano" w:date="2021-06-17T17:47:00Z"/>
          <w:rFonts w:ascii="Verdana" w:hAnsi="Verdana" w:cs="Tahoma"/>
          <w:szCs w:val="20"/>
        </w:rPr>
      </w:pPr>
    </w:p>
    <w:p w14:paraId="3AD9FB40" w14:textId="7BC45700" w:rsidR="004C71AA" w:rsidRPr="00E06B02" w:rsidDel="00C277C9" w:rsidRDefault="004C71AA" w:rsidP="004C71AA">
      <w:pPr>
        <w:pStyle w:val="Level1"/>
        <w:keepNext/>
        <w:numPr>
          <w:ilvl w:val="0"/>
          <w:numId w:val="85"/>
        </w:numPr>
        <w:tabs>
          <w:tab w:val="left" w:pos="1134"/>
        </w:tabs>
        <w:spacing w:after="0" w:line="280" w:lineRule="exact"/>
        <w:ind w:left="0" w:firstLine="0"/>
        <w:outlineLvl w:val="0"/>
        <w:rPr>
          <w:del w:id="508" w:author="Vitória Vidal Serrano" w:date="2021-06-17T17:47:00Z"/>
          <w:rFonts w:ascii="Verdana" w:hAnsi="Verdana" w:cs="Tahoma"/>
          <w:b/>
          <w:szCs w:val="20"/>
        </w:rPr>
      </w:pPr>
      <w:del w:id="509" w:author="Vitória Vidal Serrano" w:date="2021-06-17T17:47:00Z">
        <w:r w:rsidRPr="00E06B02" w:rsidDel="00C277C9">
          <w:rPr>
            <w:rFonts w:ascii="Verdana" w:hAnsi="Verdana" w:cs="Tahoma"/>
            <w:b/>
            <w:szCs w:val="20"/>
          </w:rPr>
          <w:delText>DO FORO</w:delText>
        </w:r>
      </w:del>
    </w:p>
    <w:p w14:paraId="57888C4F" w14:textId="364AA099" w:rsidR="004C71AA" w:rsidRPr="00E06B02" w:rsidDel="00C277C9" w:rsidRDefault="004C71AA" w:rsidP="004C71AA">
      <w:pPr>
        <w:pStyle w:val="Level1"/>
        <w:keepNext/>
        <w:numPr>
          <w:ilvl w:val="0"/>
          <w:numId w:val="0"/>
        </w:numPr>
        <w:tabs>
          <w:tab w:val="left" w:pos="1134"/>
        </w:tabs>
        <w:spacing w:after="0" w:line="280" w:lineRule="exact"/>
        <w:outlineLvl w:val="0"/>
        <w:rPr>
          <w:del w:id="510" w:author="Vitória Vidal Serrano" w:date="2021-06-17T17:47:00Z"/>
          <w:rFonts w:ascii="Verdana" w:hAnsi="Verdana" w:cs="Tahoma"/>
          <w:b/>
          <w:szCs w:val="20"/>
        </w:rPr>
      </w:pPr>
    </w:p>
    <w:p w14:paraId="2C7B862C" w14:textId="5E9A74B3" w:rsidR="004C71AA" w:rsidRPr="00E06B02" w:rsidDel="00C277C9" w:rsidRDefault="004C71AA" w:rsidP="004C71AA">
      <w:pPr>
        <w:pStyle w:val="Level2"/>
        <w:numPr>
          <w:ilvl w:val="1"/>
          <w:numId w:val="85"/>
        </w:numPr>
        <w:spacing w:after="0" w:line="280" w:lineRule="exact"/>
        <w:ind w:left="0" w:firstLine="0"/>
        <w:outlineLvl w:val="1"/>
        <w:rPr>
          <w:del w:id="511" w:author="Vitória Vidal Serrano" w:date="2021-06-17T17:47:00Z"/>
          <w:rFonts w:ascii="Verdana" w:hAnsi="Verdana" w:cs="Tahoma"/>
          <w:szCs w:val="20"/>
        </w:rPr>
      </w:pPr>
      <w:del w:id="512" w:author="Vitória Vidal Serrano" w:date="2021-06-17T17:47:00Z">
        <w:r w:rsidRPr="00E06B02" w:rsidDel="00C277C9">
          <w:rPr>
            <w:rFonts w:ascii="Verdana" w:hAnsi="Verdana" w:cs="Tahoma"/>
            <w:szCs w:val="20"/>
          </w:rPr>
          <w:delText>Este Aditamento é regido pelas Leis da República Federativa do Brasil.</w:delText>
        </w:r>
      </w:del>
    </w:p>
    <w:p w14:paraId="19D706CD" w14:textId="667BDC1B" w:rsidR="004C71AA" w:rsidRPr="00E06B02" w:rsidDel="00C277C9" w:rsidRDefault="004C71AA" w:rsidP="004C71AA">
      <w:pPr>
        <w:pStyle w:val="Level2"/>
        <w:numPr>
          <w:ilvl w:val="0"/>
          <w:numId w:val="0"/>
        </w:numPr>
        <w:spacing w:after="0" w:line="280" w:lineRule="exact"/>
        <w:outlineLvl w:val="1"/>
        <w:rPr>
          <w:del w:id="513" w:author="Vitória Vidal Serrano" w:date="2021-06-17T17:47:00Z"/>
          <w:rFonts w:ascii="Verdana" w:hAnsi="Verdana" w:cs="Tahoma"/>
          <w:szCs w:val="20"/>
        </w:rPr>
      </w:pPr>
    </w:p>
    <w:p w14:paraId="692C9E84" w14:textId="0F76BE5B" w:rsidR="004C71AA" w:rsidRPr="00E06B02" w:rsidDel="00C277C9" w:rsidRDefault="004C71AA" w:rsidP="004C71AA">
      <w:pPr>
        <w:pStyle w:val="Level2"/>
        <w:numPr>
          <w:ilvl w:val="1"/>
          <w:numId w:val="85"/>
        </w:numPr>
        <w:spacing w:after="0" w:line="280" w:lineRule="exact"/>
        <w:ind w:left="0" w:firstLine="0"/>
        <w:outlineLvl w:val="1"/>
        <w:rPr>
          <w:del w:id="514" w:author="Vitória Vidal Serrano" w:date="2021-06-17T17:47:00Z"/>
          <w:rFonts w:ascii="Verdana" w:hAnsi="Verdana" w:cs="Tahoma"/>
          <w:szCs w:val="20"/>
        </w:rPr>
      </w:pPr>
      <w:del w:id="515" w:author="Vitória Vidal Serrano" w:date="2021-06-17T17:47:00Z">
        <w:r w:rsidRPr="00E06B02" w:rsidDel="00C277C9">
          <w:rPr>
            <w:rFonts w:ascii="Verdana" w:hAnsi="Verdana" w:cs="Tahoma"/>
            <w:szCs w:val="20"/>
          </w:rPr>
          <w:delText>Fica eleito o foro da Cidade de São Paulo, Estado de São Paulo, para dirimir quaisquer dúvidas ou controvérsias oriundas deste Aditamento, com renúncia a qualquer outro por mais privilegiado que seja.</w:delText>
        </w:r>
      </w:del>
    </w:p>
    <w:p w14:paraId="6FCA290F" w14:textId="59715770" w:rsidR="004C71AA" w:rsidRPr="005C5113" w:rsidDel="00C277C9" w:rsidRDefault="004C71AA" w:rsidP="004C71AA">
      <w:pPr>
        <w:pStyle w:val="Level1"/>
        <w:keepNext/>
        <w:numPr>
          <w:ilvl w:val="0"/>
          <w:numId w:val="0"/>
        </w:numPr>
        <w:tabs>
          <w:tab w:val="left" w:pos="1134"/>
        </w:tabs>
        <w:spacing w:after="0" w:line="280" w:lineRule="exact"/>
        <w:outlineLvl w:val="0"/>
        <w:rPr>
          <w:del w:id="516" w:author="Vitória Vidal Serrano" w:date="2021-06-17T17:47:00Z"/>
          <w:rFonts w:ascii="Verdana" w:hAnsi="Verdana"/>
          <w:b/>
          <w:szCs w:val="20"/>
        </w:rPr>
      </w:pPr>
    </w:p>
    <w:p w14:paraId="39960EFF" w14:textId="2DAA38E0" w:rsidR="004C71AA" w:rsidRPr="00E06B02" w:rsidDel="00C277C9" w:rsidRDefault="004C71AA" w:rsidP="004C71AA">
      <w:pPr>
        <w:pStyle w:val="Level1"/>
        <w:keepNext/>
        <w:numPr>
          <w:ilvl w:val="0"/>
          <w:numId w:val="85"/>
        </w:numPr>
        <w:tabs>
          <w:tab w:val="left" w:pos="1134"/>
        </w:tabs>
        <w:spacing w:after="0" w:line="280" w:lineRule="exact"/>
        <w:ind w:left="0" w:firstLine="0"/>
        <w:outlineLvl w:val="0"/>
        <w:rPr>
          <w:del w:id="517" w:author="Vitória Vidal Serrano" w:date="2021-06-17T17:47:00Z"/>
          <w:rFonts w:ascii="Verdana" w:hAnsi="Verdana" w:cs="Tahoma"/>
          <w:b/>
          <w:szCs w:val="20"/>
        </w:rPr>
      </w:pPr>
      <w:del w:id="518" w:author="Vitória Vidal Serrano" w:date="2021-06-17T17:47:00Z">
        <w:r w:rsidRPr="00E06B02" w:rsidDel="00C277C9">
          <w:rPr>
            <w:rFonts w:ascii="Verdana" w:hAnsi="Verdana" w:cs="Tahoma"/>
            <w:b/>
            <w:szCs w:val="20"/>
          </w:rPr>
          <w:delText>ASSINATURA DIGITAL</w:delText>
        </w:r>
      </w:del>
    </w:p>
    <w:p w14:paraId="4CCA31DD" w14:textId="7654C48F" w:rsidR="004C71AA" w:rsidRPr="00E06B02" w:rsidDel="00C277C9" w:rsidRDefault="004C71AA" w:rsidP="004C71AA">
      <w:pPr>
        <w:pStyle w:val="sub"/>
        <w:widowControl/>
        <w:tabs>
          <w:tab w:val="clear" w:pos="0"/>
          <w:tab w:val="clear" w:pos="1440"/>
          <w:tab w:val="clear" w:pos="2880"/>
          <w:tab w:val="clear" w:pos="4320"/>
        </w:tabs>
        <w:spacing w:before="0" w:after="0" w:line="280" w:lineRule="exact"/>
        <w:ind w:left="720"/>
        <w:rPr>
          <w:del w:id="519" w:author="Vitória Vidal Serrano" w:date="2021-06-17T17:47:00Z"/>
          <w:rFonts w:ascii="Verdana" w:hAnsi="Verdana" w:cs="Arial"/>
          <w:sz w:val="20"/>
          <w:szCs w:val="20"/>
        </w:rPr>
      </w:pPr>
    </w:p>
    <w:p w14:paraId="03E7D457" w14:textId="4EEA4DC2" w:rsidR="004C71AA" w:rsidRPr="00E06B02" w:rsidDel="00C277C9" w:rsidRDefault="004C71AA" w:rsidP="004C71AA">
      <w:pPr>
        <w:pStyle w:val="Level2"/>
        <w:numPr>
          <w:ilvl w:val="1"/>
          <w:numId w:val="85"/>
        </w:numPr>
        <w:spacing w:after="0" w:line="280" w:lineRule="exact"/>
        <w:ind w:left="0" w:firstLine="0"/>
        <w:outlineLvl w:val="1"/>
        <w:rPr>
          <w:del w:id="520" w:author="Vitória Vidal Serrano" w:date="2021-06-17T17:47:00Z"/>
          <w:rFonts w:ascii="Verdana" w:hAnsi="Verdana" w:cs="Arial"/>
          <w:szCs w:val="20"/>
        </w:rPr>
      </w:pPr>
      <w:del w:id="521" w:author="Vitória Vidal Serrano" w:date="2021-06-17T17:47:00Z">
        <w:r w:rsidRPr="00E06B02" w:rsidDel="00C277C9">
          <w:rPr>
            <w:rFonts w:ascii="Verdana" w:hAnsi="Verdana" w:cs="Calibri"/>
            <w:szCs w:val="20"/>
          </w:rPr>
          <w:delText xml:space="preserve">As Partes concordam que o presente </w:delText>
        </w:r>
        <w:r w:rsidRPr="00E06B02" w:rsidDel="00C277C9">
          <w:rPr>
            <w:rFonts w:ascii="Verdana" w:hAnsi="Verdana" w:cs="Calibri"/>
            <w:szCs w:val="20"/>
            <w:lang w:val="pt-BR"/>
          </w:rPr>
          <w:delText>Aditamento</w:delText>
        </w:r>
        <w:r w:rsidRPr="00E06B02" w:rsidDel="00C277C9">
          <w:rPr>
            <w:rFonts w:ascii="Verdana" w:hAnsi="Verdana" w:cs="Calibri"/>
            <w:szCs w:val="20"/>
          </w:rPr>
          <w:delText xml:space="preserve"> poder</w:delText>
        </w:r>
        <w:r w:rsidRPr="00E06B02" w:rsidDel="00C277C9">
          <w:rPr>
            <w:rFonts w:ascii="Verdana" w:hAnsi="Verdana" w:cs="Calibri"/>
            <w:szCs w:val="20"/>
            <w:lang w:val="pt-BR"/>
          </w:rPr>
          <w:delText>á</w:delText>
        </w:r>
        <w:r w:rsidRPr="00E06B02" w:rsidDel="00C277C9">
          <w:rPr>
            <w:rFonts w:ascii="Verdana" w:hAnsi="Verdana" w:cs="Calibri"/>
            <w:szCs w:val="20"/>
          </w:rPr>
          <w:delText xml:space="preserve"> ser assinado digitalmente, nos termos da Lei 13.874, bem como na Medida Provisória 2.200-2, no Decreto 10.278, e, ainda, no Enunciado nº 297 do Conselho Nacional de Justiça, </w:delText>
        </w:r>
        <w:r w:rsidRPr="00E06B02" w:rsidDel="00C277C9">
          <w:rPr>
            <w:rFonts w:ascii="Verdana" w:hAnsi="Verdana" w:cs="Tahoma"/>
            <w:szCs w:val="20"/>
          </w:rPr>
          <w:delText>com a utilização da infraestrutura de Chaves Públicas Brasileira (ICP-Brasil) instituída pelo Governo Federal por meio da Medida Provisória 2.200-2/01</w:delText>
        </w:r>
        <w:r w:rsidRPr="00E06B02" w:rsidDel="00C277C9">
          <w:rPr>
            <w:rFonts w:ascii="Verdana" w:hAnsi="Verdana" w:cs="Calibri"/>
            <w:szCs w:val="20"/>
          </w:rPr>
          <w:delText xml:space="preserve">. Dessa forma, a assinatura física de documentos, bem como a existência </w:delText>
        </w:r>
        <w:r w:rsidRPr="00E06B02" w:rsidDel="00C277C9">
          <w:rPr>
            <w:rFonts w:ascii="Verdana" w:hAnsi="Verdana" w:cs="Calibri"/>
            <w:szCs w:val="20"/>
          </w:rPr>
          <w:lastRenderedPageBreak/>
          <w:delText xml:space="preserve">física (impressa), de tais documentos não serão exigidas para fins de cumprimento de obrigações previstas neste </w:delText>
        </w:r>
        <w:r w:rsidRPr="00E06B02" w:rsidDel="00C277C9">
          <w:rPr>
            <w:rFonts w:ascii="Verdana" w:hAnsi="Verdana" w:cs="Calibri"/>
            <w:szCs w:val="20"/>
            <w:lang w:val="pt-BR"/>
          </w:rPr>
          <w:delText>Aditamento</w:delText>
        </w:r>
        <w:r w:rsidRPr="00E06B02" w:rsidDel="00C277C9">
          <w:rPr>
            <w:rFonts w:ascii="Verdana" w:hAnsi="Verdana" w:cs="Calibri"/>
            <w:szCs w:val="20"/>
          </w:rPr>
          <w:delText>, exceto se outra forma for exigida pelo(s) cartório(s) e demais órgãos competentes, hipótese em que as Partes se comprometem a atender eventuais solicitações no prazo de 5 (cinco) dias, a contar da data da exigência.</w:delText>
        </w:r>
      </w:del>
    </w:p>
    <w:p w14:paraId="6FC9B40B" w14:textId="0DB5E76B" w:rsidR="004C71AA" w:rsidRPr="00E06B02" w:rsidDel="00C277C9" w:rsidRDefault="004C71AA" w:rsidP="004C71AA">
      <w:pPr>
        <w:pStyle w:val="Level2"/>
        <w:numPr>
          <w:ilvl w:val="0"/>
          <w:numId w:val="0"/>
        </w:numPr>
        <w:spacing w:after="0" w:line="280" w:lineRule="exact"/>
        <w:outlineLvl w:val="1"/>
        <w:rPr>
          <w:del w:id="522" w:author="Vitória Vidal Serrano" w:date="2021-06-17T17:47:00Z"/>
          <w:rFonts w:ascii="Verdana" w:hAnsi="Verdana" w:cs="Tahoma"/>
          <w:szCs w:val="20"/>
        </w:rPr>
      </w:pPr>
    </w:p>
    <w:p w14:paraId="280CEACE" w14:textId="254FAB29" w:rsidR="004C71AA" w:rsidRPr="00E06B02" w:rsidDel="00C277C9" w:rsidRDefault="004C71AA" w:rsidP="004C71AA">
      <w:pPr>
        <w:spacing w:line="280" w:lineRule="exact"/>
        <w:jc w:val="both"/>
        <w:rPr>
          <w:del w:id="523" w:author="Vitória Vidal Serrano" w:date="2021-06-17T17:47:00Z"/>
          <w:rFonts w:ascii="Verdana" w:hAnsi="Verdana" w:cs="Tahoma"/>
          <w:sz w:val="20"/>
          <w:szCs w:val="20"/>
        </w:rPr>
      </w:pPr>
      <w:del w:id="524" w:author="Vitória Vidal Serrano" w:date="2021-06-17T17:47:00Z">
        <w:r w:rsidRPr="00E06B02" w:rsidDel="00C277C9">
          <w:rPr>
            <w:rFonts w:ascii="Verdana" w:hAnsi="Verdana" w:cs="Tahoma"/>
            <w:sz w:val="20"/>
            <w:szCs w:val="20"/>
          </w:rPr>
          <w:delText xml:space="preserve">E, por estarem assim justas e contratadas, as Partes firmam o presente Aditamento </w:delText>
        </w:r>
        <w:r w:rsidDel="00C277C9">
          <w:rPr>
            <w:rFonts w:ascii="Verdana" w:hAnsi="Verdana" w:cs="Tahoma"/>
            <w:sz w:val="20"/>
            <w:szCs w:val="20"/>
          </w:rPr>
          <w:delText>eletronicamente</w:delText>
        </w:r>
        <w:r w:rsidRPr="00E06B02" w:rsidDel="00C277C9">
          <w:rPr>
            <w:rFonts w:ascii="Verdana" w:hAnsi="Verdana" w:cs="Tahoma"/>
            <w:sz w:val="20"/>
            <w:szCs w:val="20"/>
          </w:rPr>
          <w:delText>, em conjunto com as duas testemunhas abaixo identificadas e assinadas.</w:delText>
        </w:r>
      </w:del>
    </w:p>
    <w:p w14:paraId="1298AE64" w14:textId="7C660E5F" w:rsidR="004C71AA" w:rsidRPr="00E06B02" w:rsidDel="00C277C9" w:rsidRDefault="004C71AA" w:rsidP="004C71AA">
      <w:pPr>
        <w:spacing w:line="280" w:lineRule="exact"/>
        <w:jc w:val="both"/>
        <w:rPr>
          <w:del w:id="525" w:author="Vitória Vidal Serrano" w:date="2021-06-17T17:47:00Z"/>
          <w:rFonts w:ascii="Verdana" w:hAnsi="Verdana" w:cs="Tahoma"/>
          <w:sz w:val="20"/>
          <w:szCs w:val="20"/>
        </w:rPr>
      </w:pPr>
    </w:p>
    <w:p w14:paraId="0666E5BC" w14:textId="3570CD7B" w:rsidR="004C71AA" w:rsidDel="00C277C9" w:rsidRDefault="004C71AA" w:rsidP="004C71AA">
      <w:pPr>
        <w:spacing w:line="280" w:lineRule="exact"/>
        <w:jc w:val="center"/>
        <w:rPr>
          <w:del w:id="526" w:author="Vitória Vidal Serrano" w:date="2021-06-17T17:47:00Z"/>
          <w:rFonts w:ascii="Verdana" w:eastAsia="Arial Unicode MS" w:hAnsi="Verdana" w:cs="Tahoma"/>
          <w:sz w:val="20"/>
          <w:szCs w:val="20"/>
        </w:rPr>
      </w:pPr>
      <w:del w:id="527" w:author="Vitória Vidal Serrano" w:date="2021-06-17T17:47:00Z">
        <w:r w:rsidRPr="00E06B02" w:rsidDel="00C277C9">
          <w:rPr>
            <w:rFonts w:ascii="Verdana" w:eastAsia="Arial Unicode MS" w:hAnsi="Verdana" w:cs="Tahoma"/>
            <w:sz w:val="20"/>
            <w:szCs w:val="20"/>
          </w:rPr>
          <w:delText>São Paulo, [</w:delText>
        </w:r>
        <w:r w:rsidDel="00C277C9">
          <w:rPr>
            <w:rFonts w:ascii="Calibri" w:eastAsia="Arial Unicode MS" w:hAnsi="Calibri" w:cs="Calibri"/>
            <w:sz w:val="20"/>
            <w:szCs w:val="20"/>
          </w:rPr>
          <w:delText>●</w:delText>
        </w:r>
        <w:r w:rsidRPr="00E06B02" w:rsidDel="00C277C9">
          <w:rPr>
            <w:rFonts w:ascii="Verdana" w:eastAsia="Arial Unicode MS" w:hAnsi="Verdana" w:cs="Tahoma"/>
            <w:sz w:val="20"/>
            <w:szCs w:val="20"/>
          </w:rPr>
          <w:delText>]</w:delText>
        </w:r>
        <w:r w:rsidDel="00C277C9">
          <w:rPr>
            <w:rFonts w:ascii="Verdana" w:eastAsia="Arial Unicode MS" w:hAnsi="Verdana" w:cs="Tahoma"/>
            <w:sz w:val="20"/>
            <w:szCs w:val="20"/>
          </w:rPr>
          <w:delText xml:space="preserve"> de [</w:delText>
        </w:r>
        <w:r w:rsidDel="00C277C9">
          <w:rPr>
            <w:rFonts w:ascii="Calibri" w:eastAsia="Arial Unicode MS" w:hAnsi="Calibri" w:cs="Calibri"/>
            <w:sz w:val="20"/>
            <w:szCs w:val="20"/>
          </w:rPr>
          <w:delText>●</w:delText>
        </w:r>
        <w:r w:rsidDel="00C277C9">
          <w:rPr>
            <w:rFonts w:ascii="Verdana" w:eastAsia="Arial Unicode MS" w:hAnsi="Verdana" w:cs="Tahoma"/>
            <w:sz w:val="20"/>
            <w:szCs w:val="20"/>
          </w:rPr>
          <w:delText>] de 2021</w:delText>
        </w:r>
        <w:r w:rsidRPr="00E06B02" w:rsidDel="00C277C9">
          <w:rPr>
            <w:rFonts w:ascii="Verdana" w:eastAsia="Arial Unicode MS" w:hAnsi="Verdana" w:cs="Tahoma"/>
            <w:sz w:val="20"/>
            <w:szCs w:val="20"/>
          </w:rPr>
          <w:delText>.</w:delText>
        </w:r>
      </w:del>
    </w:p>
    <w:p w14:paraId="348801A3" w14:textId="4387B5C2" w:rsidR="004C71AA" w:rsidRPr="00E06B02" w:rsidDel="00C277C9" w:rsidRDefault="004C71AA" w:rsidP="004C71AA">
      <w:pPr>
        <w:spacing w:line="280" w:lineRule="exact"/>
        <w:jc w:val="center"/>
        <w:rPr>
          <w:del w:id="528" w:author="Vitória Vidal Serrano" w:date="2021-06-17T17:47:00Z"/>
          <w:rFonts w:ascii="Verdana" w:eastAsia="Arial Unicode MS" w:hAnsi="Verdana" w:cs="Tahoma"/>
          <w:sz w:val="20"/>
          <w:szCs w:val="20"/>
        </w:rPr>
      </w:pPr>
    </w:p>
    <w:p w14:paraId="60B3A7B9" w14:textId="7AA98361" w:rsidR="004C71AA" w:rsidRPr="00E06B02" w:rsidDel="00C277C9" w:rsidRDefault="004C71AA" w:rsidP="004C71AA">
      <w:pPr>
        <w:spacing w:line="280" w:lineRule="exact"/>
        <w:jc w:val="center"/>
        <w:rPr>
          <w:del w:id="529" w:author="Vitória Vidal Serrano" w:date="2021-06-17T17:47:00Z"/>
          <w:rFonts w:ascii="Verdana" w:eastAsia="Arial Unicode MS" w:hAnsi="Verdana" w:cs="Tahoma"/>
          <w:i/>
          <w:sz w:val="20"/>
          <w:szCs w:val="20"/>
        </w:rPr>
      </w:pPr>
      <w:del w:id="530" w:author="Vitória Vidal Serrano" w:date="2021-06-17T17:47:00Z">
        <w:r w:rsidRPr="00E06B02" w:rsidDel="00C277C9">
          <w:rPr>
            <w:rFonts w:ascii="Verdana" w:hAnsi="Verdana" w:cs="Tahoma"/>
            <w:i/>
            <w:sz w:val="20"/>
            <w:szCs w:val="20"/>
          </w:rPr>
          <w:delText xml:space="preserve">[As assinaturas seguem nas páginas seguintes. </w:delText>
        </w:r>
        <w:r w:rsidRPr="00E06B02" w:rsidDel="00C277C9">
          <w:rPr>
            <w:rFonts w:ascii="Verdana" w:eastAsia="Arial Unicode MS" w:hAnsi="Verdana" w:cs="Tahoma"/>
            <w:i/>
            <w:sz w:val="20"/>
            <w:szCs w:val="20"/>
          </w:rPr>
          <w:delText>Restante da página intencionalmente deixado em branco]</w:delText>
        </w:r>
      </w:del>
    </w:p>
    <w:p w14:paraId="6736586B" w14:textId="5422223D" w:rsidR="004C71AA" w:rsidRPr="00E06B02" w:rsidDel="00C277C9" w:rsidRDefault="004C71AA" w:rsidP="004C71AA">
      <w:pPr>
        <w:spacing w:line="280" w:lineRule="exact"/>
        <w:jc w:val="center"/>
        <w:rPr>
          <w:del w:id="531" w:author="Vitória Vidal Serrano" w:date="2021-06-17T17:47:00Z"/>
          <w:rFonts w:ascii="Verdana" w:eastAsia="Arial Unicode MS" w:hAnsi="Verdana" w:cs="Tahoma"/>
          <w:i/>
          <w:sz w:val="20"/>
          <w:szCs w:val="20"/>
        </w:rPr>
      </w:pPr>
    </w:p>
    <w:p w14:paraId="2AEAF683" w14:textId="3C885DB2" w:rsidR="004C71AA" w:rsidRPr="00E06B02" w:rsidDel="00C277C9" w:rsidRDefault="004C71AA" w:rsidP="004C71AA">
      <w:pPr>
        <w:tabs>
          <w:tab w:val="left" w:pos="0"/>
        </w:tabs>
        <w:spacing w:line="280" w:lineRule="exact"/>
        <w:rPr>
          <w:del w:id="532" w:author="Vitória Vidal Serrano" w:date="2021-06-17T17:47:00Z"/>
          <w:rFonts w:ascii="Verdana" w:eastAsia="Arial Unicode MS" w:hAnsi="Verdana" w:cstheme="minorHAnsi"/>
          <w:sz w:val="20"/>
          <w:szCs w:val="20"/>
        </w:rPr>
      </w:pPr>
    </w:p>
    <w:p w14:paraId="07D84E90" w14:textId="77777777" w:rsidR="004C71AA" w:rsidRPr="004F3088" w:rsidRDefault="004C71AA" w:rsidP="004F3088">
      <w:pPr>
        <w:tabs>
          <w:tab w:val="left" w:pos="0"/>
        </w:tabs>
        <w:spacing w:line="300" w:lineRule="exact"/>
        <w:jc w:val="center"/>
        <w:rPr>
          <w:rFonts w:ascii="Verdana" w:eastAsia="Arial Unicode MS" w:hAnsi="Verdana" w:cstheme="minorHAnsi"/>
          <w:b/>
          <w:sz w:val="20"/>
          <w:szCs w:val="20"/>
        </w:rPr>
      </w:pPr>
    </w:p>
    <w:sectPr w:rsidR="004C71AA" w:rsidRPr="004F3088">
      <w:footerReference w:type="default" r:id="rId31"/>
      <w:pgSz w:w="12240" w:h="15840" w:code="1"/>
      <w:pgMar w:top="2127" w:right="1183" w:bottom="1701" w:left="1440" w:header="1134" w:footer="567" w:gutter="0"/>
      <w:paperSrc w:first="7" w:other="7"/>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Gabriel Lopes" w:date="2021-06-17T21:31:00Z" w:initials="GL">
    <w:p w14:paraId="1D9A6C1D" w14:textId="629A8C36" w:rsidR="007672DF" w:rsidRPr="007672DF" w:rsidRDefault="007672DF">
      <w:pPr>
        <w:pStyle w:val="Textodecomentrio"/>
        <w:rPr>
          <w:lang w:val="pt-BR"/>
        </w:rPr>
      </w:pPr>
      <w:r>
        <w:rPr>
          <w:rStyle w:val="Refdecomentrio"/>
        </w:rPr>
        <w:annotationRef/>
      </w:r>
      <w:r>
        <w:rPr>
          <w:lang w:val="pt-BR"/>
        </w:rPr>
        <w:t xml:space="preserve">Nota VERT: vamos ter uma </w:t>
      </w:r>
      <w:proofErr w:type="spellStart"/>
      <w:r>
        <w:rPr>
          <w:lang w:val="pt-BR"/>
        </w:rPr>
        <w:t>rerrat</w:t>
      </w:r>
      <w:proofErr w:type="spellEnd"/>
      <w:r>
        <w:rPr>
          <w:lang w:val="pt-BR"/>
        </w:rPr>
        <w:t xml:space="preserve"> da AGE, né?</w:t>
      </w:r>
    </w:p>
  </w:comment>
  <w:comment w:id="85" w:author="Gabriel Lopes" w:date="2021-06-17T21:29:00Z" w:initials="GL">
    <w:p w14:paraId="5A014003" w14:textId="7A55D9A9" w:rsidR="00115A0F" w:rsidRPr="00115A0F" w:rsidRDefault="00115A0F">
      <w:pPr>
        <w:pStyle w:val="Textodecomentrio"/>
        <w:rPr>
          <w:lang w:val="pt-BR"/>
        </w:rPr>
      </w:pPr>
      <w:r>
        <w:rPr>
          <w:rStyle w:val="Refdecomentrio"/>
        </w:rPr>
        <w:annotationRef/>
      </w:r>
      <w:r>
        <w:rPr>
          <w:lang w:val="pt-BR"/>
        </w:rPr>
        <w:t>Nota VERT: isso não estava na versão original. Favor incluir no corpo do aditamento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9A6C1D" w15:done="0"/>
  <w15:commentEx w15:paraId="5A0140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63DA8" w16cex:dateUtc="2021-06-18T00:31:00Z"/>
  <w16cex:commentExtensible w16cex:durableId="24763D3D" w16cex:dateUtc="2021-06-18T0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9A6C1D" w16cid:durableId="24763DA8"/>
  <w16cid:commentId w16cid:paraId="5A014003" w16cid:durableId="24763D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9757E" w14:textId="77777777" w:rsidR="00C277C9" w:rsidRDefault="00C277C9">
      <w:r>
        <w:separator/>
      </w:r>
    </w:p>
  </w:endnote>
  <w:endnote w:type="continuationSeparator" w:id="0">
    <w:p w14:paraId="4E3099BB" w14:textId="77777777" w:rsidR="00C277C9" w:rsidRDefault="00C277C9">
      <w:r>
        <w:continuationSeparator/>
      </w:r>
    </w:p>
  </w:endnote>
  <w:endnote w:type="continuationNotice" w:id="1">
    <w:p w14:paraId="76689F88" w14:textId="77777777" w:rsidR="00C277C9" w:rsidRDefault="00C27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3C70" w14:textId="39EA646D" w:rsidR="00C277C9" w:rsidRDefault="00C277C9">
    <w:pPr>
      <w:pStyle w:val="Rodap"/>
      <w:jc w:val="right"/>
      <w:rPr>
        <w:rFonts w:ascii="Verdana" w:hAnsi="Verdana"/>
        <w:sz w:val="20"/>
      </w:rPr>
    </w:pPr>
  </w:p>
  <w:p w14:paraId="584D5B6B" w14:textId="77777777" w:rsidR="00C277C9" w:rsidRDefault="00C277C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B12A2" w14:textId="77777777" w:rsidR="00C277C9" w:rsidRDefault="00C277C9">
      <w:r>
        <w:separator/>
      </w:r>
    </w:p>
  </w:footnote>
  <w:footnote w:type="continuationSeparator" w:id="0">
    <w:p w14:paraId="7E50530B" w14:textId="77777777" w:rsidR="00C277C9" w:rsidRDefault="00C277C9">
      <w:r>
        <w:continuationSeparator/>
      </w:r>
    </w:p>
  </w:footnote>
  <w:footnote w:type="continuationNotice" w:id="1">
    <w:p w14:paraId="0166263E" w14:textId="77777777" w:rsidR="00C277C9" w:rsidRDefault="00C277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EC62" w14:textId="77777777" w:rsidR="00C277C9" w:rsidRDefault="00C277C9">
    <w:pPr>
      <w:pStyle w:val="Cabealho"/>
      <w:jc w:val="right"/>
      <w:rPr>
        <w:rFonts w:ascii="Verdana" w:hAnsi="Verdana"/>
        <w:b/>
      </w:rPr>
    </w:pPr>
    <w:r w:rsidRPr="00B5045B">
      <w:rPr>
        <w:i/>
        <w:iCs/>
        <w:noProof/>
      </w:rPr>
      <w:drawing>
        <wp:anchor distT="0" distB="0" distL="114300" distR="114300" simplePos="0" relativeHeight="251659264" behindDoc="0" locked="0" layoutInCell="1" allowOverlap="1" wp14:anchorId="24B63303" wp14:editId="7CCFBF3F">
          <wp:simplePos x="0" y="0"/>
          <wp:positionH relativeFrom="margin">
            <wp:align>left</wp:align>
          </wp:positionH>
          <wp:positionV relativeFrom="paragraph">
            <wp:posOffset>-273685</wp:posOffset>
          </wp:positionV>
          <wp:extent cx="1152940" cy="659010"/>
          <wp:effectExtent l="0" t="0" r="0" b="825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AC34FD4E"/>
    <w:lvl w:ilvl="0" w:tplc="00000000">
      <w:start w:val="1"/>
      <w:numFmt w:val="lowerRoman"/>
      <w:lvlText w:val="(%1)"/>
      <w:lvlJc w:val="left"/>
      <w:pPr>
        <w:tabs>
          <w:tab w:val="num" w:pos="1134"/>
        </w:tabs>
        <w:ind w:left="1134" w:hanging="1134"/>
      </w:pPr>
      <w:rPr>
        <w:b w:val="0"/>
        <w:sz w:val="22"/>
        <w:szCs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8"/>
    <w:multiLevelType w:val="multilevel"/>
    <w:tmpl w:val="3C8C59FE"/>
    <w:lvl w:ilvl="0">
      <w:start w:val="4"/>
      <w:numFmt w:val="decimal"/>
      <w:lvlText w:val="%1."/>
      <w:lvlJc w:val="left"/>
      <w:pPr>
        <w:ind w:left="390" w:hanging="390"/>
      </w:pPr>
    </w:lvl>
    <w:lvl w:ilvl="1">
      <w:start w:val="1"/>
      <w:numFmt w:val="decimal"/>
      <w:lvlText w:val="%1.%2."/>
      <w:lvlJc w:val="left"/>
      <w:pPr>
        <w:tabs>
          <w:tab w:val="num" w:pos="1134"/>
        </w:tabs>
        <w:ind w:left="720" w:hanging="720"/>
      </w:pPr>
      <w:rPr>
        <w:b w:val="0"/>
      </w:rPr>
    </w:lvl>
    <w:lvl w:ilvl="2">
      <w:start w:val="1"/>
      <w:numFmt w:val="decimal"/>
      <w:lvlText w:val="%1.%2.%3."/>
      <w:lvlJc w:val="left"/>
      <w:pPr>
        <w:tabs>
          <w:tab w:val="num" w:pos="1134"/>
        </w:tabs>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0000031"/>
    <w:multiLevelType w:val="multilevel"/>
    <w:tmpl w:val="441C760E"/>
    <w:lvl w:ilvl="0">
      <w:start w:val="1"/>
      <w:numFmt w:val="decimal"/>
      <w:lvlText w:val="%1."/>
      <w:lvlJc w:val="left"/>
      <w:pPr>
        <w:ind w:left="360" w:hanging="360"/>
      </w:pPr>
      <w:rPr>
        <w:b/>
      </w:rPr>
    </w:lvl>
    <w:lvl w:ilvl="1">
      <w:start w:val="1"/>
      <w:numFmt w:val="decimal"/>
      <w:lvlText w:val="%1.%2."/>
      <w:lvlJc w:val="left"/>
      <w:pPr>
        <w:ind w:left="2322" w:hanging="432"/>
      </w:pPr>
      <w:rPr>
        <w:b/>
        <w:i w:val="0"/>
      </w:rPr>
    </w:lvl>
    <w:lvl w:ilvl="2">
      <w:start w:val="1"/>
      <w:numFmt w:val="decimal"/>
      <w:lvlText w:val="%1.%2.%3."/>
      <w:lvlJc w:val="left"/>
      <w:pPr>
        <w:ind w:left="1921" w:hanging="504"/>
      </w:pPr>
      <w:rPr>
        <w:b/>
        <w:i w:val="0"/>
      </w:rPr>
    </w:lvl>
    <w:lvl w:ilvl="3">
      <w:start w:val="1"/>
      <w:numFmt w:val="decimal"/>
      <w:lvlText w:val="%1.%2.%3.%4."/>
      <w:lvlJc w:val="left"/>
      <w:pPr>
        <w:ind w:left="1074" w:hanging="648"/>
      </w:pPr>
      <w:rPr>
        <w:b/>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013E5D02"/>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1566CB1"/>
    <w:multiLevelType w:val="multilevel"/>
    <w:tmpl w:val="08646004"/>
    <w:lvl w:ilvl="0">
      <w:start w:val="3"/>
      <w:numFmt w:val="decimal"/>
      <w:lvlText w:val="%1."/>
      <w:lvlJc w:val="left"/>
      <w:pPr>
        <w:ind w:left="705" w:hanging="705"/>
      </w:pPr>
      <w:rPr>
        <w:rFonts w:cs="Tahoma" w:hint="default"/>
      </w:rPr>
    </w:lvl>
    <w:lvl w:ilvl="1">
      <w:start w:val="22"/>
      <w:numFmt w:val="decimal"/>
      <w:lvlText w:val="%1.%2."/>
      <w:lvlJc w:val="left"/>
      <w:pPr>
        <w:ind w:left="720" w:hanging="720"/>
      </w:pPr>
      <w:rPr>
        <w:rFonts w:cs="Tahoma" w:hint="default"/>
      </w:rPr>
    </w:lvl>
    <w:lvl w:ilvl="2">
      <w:start w:val="1"/>
      <w:numFmt w:val="decimal"/>
      <w:lvlText w:val="%1.%2.%3."/>
      <w:lvlJc w:val="left"/>
      <w:pPr>
        <w:ind w:left="1430" w:hanging="720"/>
      </w:pPr>
      <w:rPr>
        <w:rFonts w:cs="Tahoma" w:hint="default"/>
      </w:rPr>
    </w:lvl>
    <w:lvl w:ilvl="3">
      <w:start w:val="1"/>
      <w:numFmt w:val="decimal"/>
      <w:lvlText w:val="%1.%2.%3.%4."/>
      <w:lvlJc w:val="left"/>
      <w:pPr>
        <w:ind w:left="1080" w:hanging="1080"/>
      </w:pPr>
      <w:rPr>
        <w:rFonts w:cs="Tahoma" w:hint="default"/>
      </w:rPr>
    </w:lvl>
    <w:lvl w:ilvl="4">
      <w:start w:val="1"/>
      <w:numFmt w:val="lowerRoman"/>
      <w:lvlText w:val="(%5)"/>
      <w:lvlJc w:val="left"/>
      <w:pPr>
        <w:ind w:left="1440" w:hanging="1440"/>
      </w:pPr>
      <w:rPr>
        <w:rFonts w:hint="default"/>
        <w:b w:val="0"/>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2160" w:hanging="2160"/>
      </w:pPr>
      <w:rPr>
        <w:rFonts w:cs="Tahoma" w:hint="default"/>
      </w:rPr>
    </w:lvl>
    <w:lvl w:ilvl="8">
      <w:start w:val="1"/>
      <w:numFmt w:val="decimal"/>
      <w:lvlText w:val="%1.%2.%3.%4.%5.%6.%7.%8.%9."/>
      <w:lvlJc w:val="left"/>
      <w:pPr>
        <w:ind w:left="2160" w:hanging="2160"/>
      </w:pPr>
      <w:rPr>
        <w:rFonts w:cs="Tahoma" w:hint="default"/>
      </w:rPr>
    </w:lvl>
  </w:abstractNum>
  <w:abstractNum w:abstractNumId="7" w15:restartNumberingAfterBreak="0">
    <w:nsid w:val="036151B0"/>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F072D5"/>
    <w:multiLevelType w:val="hybridMultilevel"/>
    <w:tmpl w:val="8BCC7958"/>
    <w:lvl w:ilvl="0" w:tplc="E74E2C3E">
      <w:start w:val="3"/>
      <w:numFmt w:val="decimal"/>
      <w:lvlText w:val="%1.19.2"/>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735F0C"/>
    <w:multiLevelType w:val="hybridMultilevel"/>
    <w:tmpl w:val="5D96DD5E"/>
    <w:lvl w:ilvl="0" w:tplc="19345C46">
      <w:start w:val="1"/>
      <w:numFmt w:val="lowerRoman"/>
      <w:lvlText w:val="(%1)"/>
      <w:lvlJc w:val="left"/>
      <w:pPr>
        <w:ind w:left="1287" w:hanging="360"/>
      </w:pPr>
      <w:rPr>
        <w:rFonts w:hint="default"/>
        <w:b w:val="0"/>
      </w:rPr>
    </w:lvl>
    <w:lvl w:ilvl="1" w:tplc="FA9A8730">
      <w:start w:val="1"/>
      <w:numFmt w:val="lowerLetter"/>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3DE6FECA">
      <w:start w:val="1"/>
      <w:numFmt w:val="lowerRoman"/>
      <w:lvlText w:val="(%5)"/>
      <w:lvlJc w:val="left"/>
      <w:pPr>
        <w:ind w:left="4167" w:hanging="360"/>
      </w:pPr>
      <w:rPr>
        <w:rFonts w:hint="default"/>
        <w:b w:val="0"/>
        <w:sz w:val="20"/>
        <w:szCs w:val="20"/>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08F26C94"/>
    <w:multiLevelType w:val="hybridMultilevel"/>
    <w:tmpl w:val="92D0BB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096B77E1"/>
    <w:multiLevelType w:val="hybridMultilevel"/>
    <w:tmpl w:val="2298A00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E5C8D7A2">
      <w:start w:val="1"/>
      <w:numFmt w:val="lowerLetter"/>
      <w:suff w:val="nothing"/>
      <w:lvlText w:val="%3)"/>
      <w:lvlJc w:val="lef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0C1251FA"/>
    <w:multiLevelType w:val="hybridMultilevel"/>
    <w:tmpl w:val="B6C29E5A"/>
    <w:lvl w:ilvl="0" w:tplc="4E8012C2">
      <w:start w:val="1"/>
      <w:numFmt w:val="lowerRoman"/>
      <w:lvlText w:val="%1."/>
      <w:lvlJc w:val="right"/>
      <w:pPr>
        <w:ind w:left="3600" w:hanging="360"/>
      </w:pPr>
      <w:rPr>
        <w:b/>
      </w:r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3" w15:restartNumberingAfterBreak="0">
    <w:nsid w:val="0C3874C0"/>
    <w:multiLevelType w:val="hybridMultilevel"/>
    <w:tmpl w:val="80A25338"/>
    <w:lvl w:ilvl="0" w:tplc="3DE6FECA">
      <w:start w:val="1"/>
      <w:numFmt w:val="lowerRoman"/>
      <w:lvlText w:val="(%1)"/>
      <w:lvlJc w:val="left"/>
      <w:pPr>
        <w:ind w:left="4167" w:hanging="360"/>
      </w:pPr>
      <w:rPr>
        <w:rFonts w:hint="default"/>
        <w:b w:val="0"/>
        <w:sz w:val="20"/>
        <w:szCs w:val="20"/>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14" w15:restartNumberingAfterBreak="0">
    <w:nsid w:val="0CCC2673"/>
    <w:multiLevelType w:val="hybridMultilevel"/>
    <w:tmpl w:val="0908CC6E"/>
    <w:lvl w:ilvl="0" w:tplc="11CE937E">
      <w:start w:val="1"/>
      <w:numFmt w:val="lowerRoman"/>
      <w:lvlText w:val="(%1)"/>
      <w:lvlJc w:val="left"/>
      <w:pPr>
        <w:tabs>
          <w:tab w:val="num" w:pos="1134"/>
        </w:tabs>
        <w:ind w:left="1134" w:hanging="1134"/>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D454633"/>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DC15DFF"/>
    <w:multiLevelType w:val="hybridMultilevel"/>
    <w:tmpl w:val="6694D37C"/>
    <w:lvl w:ilvl="0" w:tplc="CA3E2ADA">
      <w:start w:val="3"/>
      <w:numFmt w:val="decimal"/>
      <w:lvlText w:val="%1.19.5"/>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EC1319D"/>
    <w:multiLevelType w:val="hybridMultilevel"/>
    <w:tmpl w:val="5D029FA6"/>
    <w:lvl w:ilvl="0" w:tplc="B38C7134">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11477FAA"/>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0" w15:restartNumberingAfterBreak="0">
    <w:nsid w:val="122136F3"/>
    <w:multiLevelType w:val="hybridMultilevel"/>
    <w:tmpl w:val="AC34FD4E"/>
    <w:lvl w:ilvl="0" w:tplc="8526A72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2C65CDE"/>
    <w:multiLevelType w:val="hybridMultilevel"/>
    <w:tmpl w:val="F098A9DA"/>
    <w:lvl w:ilvl="0" w:tplc="BFA6D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58012F9"/>
    <w:multiLevelType w:val="multilevel"/>
    <w:tmpl w:val="0496369A"/>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6474F0F"/>
    <w:multiLevelType w:val="hybridMultilevel"/>
    <w:tmpl w:val="5A9201C4"/>
    <w:lvl w:ilvl="0" w:tplc="3DE6FECA">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6" w15:restartNumberingAfterBreak="0">
    <w:nsid w:val="17CA51F1"/>
    <w:multiLevelType w:val="hybridMultilevel"/>
    <w:tmpl w:val="AD46EA3E"/>
    <w:lvl w:ilvl="0" w:tplc="125A43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AA732A5"/>
    <w:multiLevelType w:val="hybridMultilevel"/>
    <w:tmpl w:val="CC5EE884"/>
    <w:lvl w:ilvl="0" w:tplc="B30EB79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B58246F"/>
    <w:multiLevelType w:val="multilevel"/>
    <w:tmpl w:val="E5DA8DFE"/>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1126D3C"/>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0" w15:restartNumberingAfterBreak="0">
    <w:nsid w:val="228F78BB"/>
    <w:multiLevelType w:val="hybridMultilevel"/>
    <w:tmpl w:val="3A007EB0"/>
    <w:lvl w:ilvl="0" w:tplc="DDACB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4D828CD"/>
    <w:multiLevelType w:val="multilevel"/>
    <w:tmpl w:val="1AC6A33E"/>
    <w:lvl w:ilvl="0">
      <w:start w:val="8"/>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4" w15:restartNumberingAfterBreak="0">
    <w:nsid w:val="28F150FA"/>
    <w:multiLevelType w:val="multilevel"/>
    <w:tmpl w:val="FA04244E"/>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ascii="Verdana" w:hAnsi="Verdana" w:cs="Tahoma" w:hint="default"/>
        <w:b/>
        <w:i w:val="0"/>
        <w:sz w:val="20"/>
        <w:szCs w:val="20"/>
      </w:rPr>
    </w:lvl>
    <w:lvl w:ilvl="3">
      <w:start w:val="1"/>
      <w:numFmt w:val="decimal"/>
      <w:lvlText w:val="%1.%2.%3.%4."/>
      <w:lvlJc w:val="left"/>
      <w:pPr>
        <w:tabs>
          <w:tab w:val="num" w:pos="1134"/>
        </w:tabs>
        <w:ind w:left="0" w:firstLine="0"/>
      </w:pPr>
      <w:rPr>
        <w:rFonts w:hint="default"/>
        <w:b/>
      </w:rPr>
    </w:lvl>
    <w:lvl w:ilvl="4">
      <w:start w:val="1"/>
      <w:numFmt w:val="lowerRoman"/>
      <w:lvlText w:val="(%5)"/>
      <w:lvlJc w:val="left"/>
      <w:pPr>
        <w:ind w:left="2215" w:hanging="1080"/>
      </w:pPr>
      <w:rPr>
        <w:rFonts w:hint="default"/>
        <w:b/>
        <w:bCs/>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B4B2083"/>
    <w:multiLevelType w:val="hybridMultilevel"/>
    <w:tmpl w:val="FCCE2D54"/>
    <w:lvl w:ilvl="0" w:tplc="C39A7522">
      <w:start w:val="3"/>
      <w:numFmt w:val="decimal"/>
      <w:lvlText w:val="%1.19.1"/>
      <w:lvlJc w:val="left"/>
      <w:pPr>
        <w:ind w:left="928" w:hanging="360"/>
      </w:pPr>
      <w:rPr>
        <w:rFonts w:ascii="Verdana" w:hAnsi="Verdana"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6" w15:restartNumberingAfterBreak="0">
    <w:nsid w:val="33725065"/>
    <w:multiLevelType w:val="hybridMultilevel"/>
    <w:tmpl w:val="87902A18"/>
    <w:lvl w:ilvl="0" w:tplc="429E084C">
      <w:start w:val="3"/>
      <w:numFmt w:val="decimal"/>
      <w:lvlText w:val="%1.19.6"/>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58B5DC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8" w15:restartNumberingAfterBreak="0">
    <w:nsid w:val="372D6F2D"/>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39" w15:restartNumberingAfterBreak="0">
    <w:nsid w:val="3767257F"/>
    <w:multiLevelType w:val="hybridMultilevel"/>
    <w:tmpl w:val="49B8A216"/>
    <w:lvl w:ilvl="0" w:tplc="B68A60E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86E1279"/>
    <w:multiLevelType w:val="hybridMultilevel"/>
    <w:tmpl w:val="15E20660"/>
    <w:lvl w:ilvl="0" w:tplc="7764D850">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8AB40E3"/>
    <w:multiLevelType w:val="hybridMultilevel"/>
    <w:tmpl w:val="42AC3B8C"/>
    <w:lvl w:ilvl="0" w:tplc="AB8C90B6">
      <w:start w:val="3"/>
      <w:numFmt w:val="decimal"/>
      <w:lvlText w:val="%1.19.7"/>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9F53EC2"/>
    <w:multiLevelType w:val="hybridMultilevel"/>
    <w:tmpl w:val="77A2E788"/>
    <w:lvl w:ilvl="0" w:tplc="B5DE782A">
      <w:start w:val="3"/>
      <w:numFmt w:val="decimal"/>
      <w:lvlText w:val="%1.19.3"/>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D076E94"/>
    <w:multiLevelType w:val="hybridMultilevel"/>
    <w:tmpl w:val="FE20DFCA"/>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4" w15:restartNumberingAfterBreak="0">
    <w:nsid w:val="418F4A88"/>
    <w:multiLevelType w:val="hybridMultilevel"/>
    <w:tmpl w:val="6E60C7DE"/>
    <w:lvl w:ilvl="0" w:tplc="27DC7C26">
      <w:start w:val="1"/>
      <w:numFmt w:val="lowerRoman"/>
      <w:lvlText w:val="(%1)"/>
      <w:lvlJc w:val="left"/>
      <w:pPr>
        <w:ind w:left="720"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36410C0"/>
    <w:multiLevelType w:val="multilevel"/>
    <w:tmpl w:val="846233A8"/>
    <w:lvl w:ilvl="0">
      <w:start w:val="3"/>
      <w:numFmt w:val="decimal"/>
      <w:lvlText w:val="%1."/>
      <w:lvlJc w:val="left"/>
      <w:pPr>
        <w:ind w:left="390" w:hanging="390"/>
      </w:pPr>
      <w:rPr>
        <w:rFonts w:hint="default"/>
        <w:u w:val="single"/>
      </w:rPr>
    </w:lvl>
    <w:lvl w:ilvl="1">
      <w:start w:val="2"/>
      <w:numFmt w:val="decimal"/>
      <w:lvlText w:val="%1.%2."/>
      <w:lvlJc w:val="left"/>
      <w:pPr>
        <w:ind w:left="1440" w:hanging="72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4320" w:hanging="144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6120" w:hanging="1800"/>
      </w:pPr>
      <w:rPr>
        <w:rFonts w:hint="default"/>
        <w:u w:val="single"/>
      </w:rPr>
    </w:lvl>
    <w:lvl w:ilvl="7">
      <w:start w:val="1"/>
      <w:numFmt w:val="decimal"/>
      <w:lvlText w:val="%1.%2.%3.%4.%5.%6.%7.%8."/>
      <w:lvlJc w:val="left"/>
      <w:pPr>
        <w:ind w:left="7200" w:hanging="2160"/>
      </w:pPr>
      <w:rPr>
        <w:rFonts w:hint="default"/>
        <w:u w:val="single"/>
      </w:rPr>
    </w:lvl>
    <w:lvl w:ilvl="8">
      <w:start w:val="1"/>
      <w:numFmt w:val="decimal"/>
      <w:lvlText w:val="%1.%2.%3.%4.%5.%6.%7.%8.%9."/>
      <w:lvlJc w:val="left"/>
      <w:pPr>
        <w:ind w:left="7920" w:hanging="2160"/>
      </w:pPr>
      <w:rPr>
        <w:rFonts w:hint="default"/>
        <w:u w:val="single"/>
      </w:rPr>
    </w:lvl>
  </w:abstractNum>
  <w:abstractNum w:abstractNumId="46" w15:restartNumberingAfterBreak="0">
    <w:nsid w:val="4B246CFA"/>
    <w:multiLevelType w:val="hybridMultilevel"/>
    <w:tmpl w:val="EB24762C"/>
    <w:lvl w:ilvl="0" w:tplc="E0EEA29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D0921C2"/>
    <w:multiLevelType w:val="multilevel"/>
    <w:tmpl w:val="C556269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D841517"/>
    <w:multiLevelType w:val="multilevel"/>
    <w:tmpl w:val="BE066F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2F957F0"/>
    <w:multiLevelType w:val="hybridMultilevel"/>
    <w:tmpl w:val="A1640D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0" w15:restartNumberingAfterBreak="0">
    <w:nsid w:val="5A222336"/>
    <w:multiLevelType w:val="hybridMultilevel"/>
    <w:tmpl w:val="6BA8660E"/>
    <w:lvl w:ilvl="0" w:tplc="F6608456">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BAA62DE"/>
    <w:multiLevelType w:val="hybridMultilevel"/>
    <w:tmpl w:val="C5168EF2"/>
    <w:lvl w:ilvl="0" w:tplc="4DBA6692">
      <w:start w:val="1"/>
      <w:numFmt w:val="lowerRoman"/>
      <w:lvlText w:val="(%1)"/>
      <w:lvlJc w:val="left"/>
      <w:pPr>
        <w:tabs>
          <w:tab w:val="num" w:pos="1134"/>
        </w:tabs>
        <w:ind w:left="1134" w:hanging="1134"/>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0BB2946"/>
    <w:multiLevelType w:val="hybridMultilevel"/>
    <w:tmpl w:val="4052DD90"/>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3" w15:restartNumberingAfterBreak="0">
    <w:nsid w:val="61386A66"/>
    <w:multiLevelType w:val="hybridMultilevel"/>
    <w:tmpl w:val="43F43A14"/>
    <w:lvl w:ilvl="0" w:tplc="50321F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15D00FB"/>
    <w:multiLevelType w:val="hybridMultilevel"/>
    <w:tmpl w:val="90C2E54A"/>
    <w:lvl w:ilvl="0" w:tplc="5C66087A">
      <w:start w:val="1"/>
      <w:numFmt w:val="lowerLetter"/>
      <w:lvlText w:val="(%1)"/>
      <w:lvlJc w:val="left"/>
      <w:pPr>
        <w:ind w:left="2367" w:hanging="36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5" w15:restartNumberingAfterBreak="0">
    <w:nsid w:val="622870F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2A80E35"/>
    <w:multiLevelType w:val="multilevel"/>
    <w:tmpl w:val="F1A4B5AE"/>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hint="default"/>
        <w:b w:val="0"/>
        <w:bCs w:val="0"/>
        <w:i w:val="0"/>
        <w:iCs w:val="0"/>
        <w:sz w:val="20"/>
        <w:szCs w:val="20"/>
      </w:rPr>
    </w:lvl>
    <w:lvl w:ilvl="2">
      <w:start w:val="1"/>
      <w:numFmt w:val="decimal"/>
      <w:lvlText w:val="%1.%2.%3."/>
      <w:lvlJc w:val="left"/>
      <w:pPr>
        <w:ind w:left="0" w:firstLine="0"/>
      </w:pPr>
      <w:rPr>
        <w:rFonts w:hint="default"/>
        <w:b w:val="0"/>
        <w:bCs w:val="0"/>
        <w:i w:val="0"/>
        <w:iCs w:val="0"/>
        <w:strike w:val="0"/>
        <w:sz w:val="20"/>
        <w:szCs w:val="20"/>
      </w:rPr>
    </w:lvl>
    <w:lvl w:ilvl="3">
      <w:start w:val="1"/>
      <w:numFmt w:val="decimal"/>
      <w:lvlText w:val="%1.%2.%3.%4."/>
      <w:lvlJc w:val="left"/>
      <w:pPr>
        <w:ind w:left="0" w:firstLine="0"/>
      </w:pPr>
      <w:rPr>
        <w:rFonts w:hint="default"/>
        <w:b w:val="0"/>
        <w:bCs w:val="0"/>
        <w:i w:val="0"/>
        <w:iCs w:val="0"/>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58" w15:restartNumberingAfterBreak="0">
    <w:nsid w:val="6495745B"/>
    <w:multiLevelType w:val="hybridMultilevel"/>
    <w:tmpl w:val="455C4920"/>
    <w:lvl w:ilvl="0" w:tplc="BF1C22D2">
      <w:start w:val="3"/>
      <w:numFmt w:val="decimal"/>
      <w:lvlText w:val="%1.19.4"/>
      <w:lvlJc w:val="left"/>
      <w:pPr>
        <w:ind w:left="928" w:hanging="360"/>
      </w:pPr>
      <w:rPr>
        <w:rFonts w:ascii="Verdana" w:hAnsi="Verdan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60110C8"/>
    <w:multiLevelType w:val="hybridMultilevel"/>
    <w:tmpl w:val="4AF4D3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6644D1E"/>
    <w:multiLevelType w:val="hybridMultilevel"/>
    <w:tmpl w:val="A56A4ACA"/>
    <w:lvl w:ilvl="0" w:tplc="B5481A28">
      <w:start w:val="1"/>
      <w:numFmt w:val="lowerLetter"/>
      <w:lvlText w:val="(%1)"/>
      <w:lvlJc w:val="left"/>
      <w:pPr>
        <w:ind w:left="720" w:hanging="360"/>
      </w:pPr>
      <w:rPr>
        <w:rFonts w:hint="default"/>
        <w:b w:val="0"/>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9483949"/>
    <w:multiLevelType w:val="multilevel"/>
    <w:tmpl w:val="8F981CF4"/>
    <w:lvl w:ilvl="0">
      <w:start w:val="1"/>
      <w:numFmt w:val="decimal"/>
      <w:lvlText w:val="%1."/>
      <w:lvlJc w:val="left"/>
      <w:pPr>
        <w:ind w:left="360" w:hanging="360"/>
      </w:pPr>
      <w:rPr>
        <w:b/>
        <w:i w:val="0"/>
        <w:caps w:val="0"/>
        <w:strike w:val="0"/>
        <w:dstrike w:val="0"/>
        <w:vanish w:val="0"/>
        <w:webHidden w:val="0"/>
        <w:sz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B1D1232"/>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5" w15:restartNumberingAfterBreak="0">
    <w:nsid w:val="70D1597A"/>
    <w:multiLevelType w:val="multilevel"/>
    <w:tmpl w:val="3FB68170"/>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11B71CA"/>
    <w:multiLevelType w:val="multilevel"/>
    <w:tmpl w:val="D438E6CA"/>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12F5F8E"/>
    <w:multiLevelType w:val="hybridMultilevel"/>
    <w:tmpl w:val="26366DA0"/>
    <w:lvl w:ilvl="0" w:tplc="02DC202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13A7C56"/>
    <w:multiLevelType w:val="hybridMultilevel"/>
    <w:tmpl w:val="DEC614B0"/>
    <w:lvl w:ilvl="0" w:tplc="1BA26DF2">
      <w:start w:val="1"/>
      <w:numFmt w:val="lowerRoman"/>
      <w:lvlText w:val="(%1)"/>
      <w:lvlJc w:val="left"/>
      <w:pPr>
        <w:tabs>
          <w:tab w:val="num" w:pos="1134"/>
        </w:tabs>
        <w:ind w:left="1134" w:hanging="1134"/>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2F15779"/>
    <w:multiLevelType w:val="multilevel"/>
    <w:tmpl w:val="0E064D46"/>
    <w:lvl w:ilvl="0">
      <w:start w:val="1"/>
      <w:numFmt w:val="decimal"/>
      <w:lvlText w:val="%1."/>
      <w:lvlJc w:val="left"/>
      <w:pPr>
        <w:ind w:left="360" w:hanging="360"/>
      </w:pPr>
      <w:rPr>
        <w:b/>
        <w:i w:val="0"/>
        <w:caps w:val="0"/>
        <w:strike w:val="0"/>
        <w:dstrike w:val="0"/>
        <w:vanish w:val="0"/>
        <w:webHidden w:val="0"/>
        <w:sz w:val="20"/>
        <w:szCs w:val="20"/>
        <w:u w:val="none"/>
        <w:effect w:val="none"/>
        <w:vertAlign w:val="baseline"/>
        <w:specVanish w:val="0"/>
      </w:rPr>
    </w:lvl>
    <w:lvl w:ilvl="1">
      <w:start w:val="1"/>
      <w:numFmt w:val="decimal"/>
      <w:lvlText w:val="%1.%2."/>
      <w:lvlJc w:val="left"/>
      <w:pPr>
        <w:ind w:left="792" w:hanging="432"/>
      </w:pPr>
      <w:rPr>
        <w:b w:val="0"/>
        <w:i w:val="0"/>
        <w:sz w:val="20"/>
        <w:szCs w:val="20"/>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3EB5B58"/>
    <w:multiLevelType w:val="hybridMultilevel"/>
    <w:tmpl w:val="894CCE8C"/>
    <w:lvl w:ilvl="0" w:tplc="5FE67C8A">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72" w15:restartNumberingAfterBreak="0">
    <w:nsid w:val="768231CC"/>
    <w:multiLevelType w:val="multilevel"/>
    <w:tmpl w:val="D7067B12"/>
    <w:lvl w:ilvl="0">
      <w:start w:val="7"/>
      <w:numFmt w:val="decimal"/>
      <w:lvlText w:val="%1."/>
      <w:lvlJc w:val="left"/>
      <w:pPr>
        <w:ind w:left="450" w:hanging="450"/>
      </w:pPr>
      <w:rPr>
        <w:rFonts w:hint="default"/>
        <w:color w:val="FFFFFF" w:themeColor="background1"/>
      </w:rPr>
    </w:lvl>
    <w:lvl w:ilvl="1">
      <w:start w:val="1"/>
      <w:numFmt w:val="decimal"/>
      <w:lvlText w:val="%1.%2."/>
      <w:lvlJc w:val="left"/>
      <w:pPr>
        <w:tabs>
          <w:tab w:val="num" w:pos="1134"/>
        </w:tabs>
        <w:ind w:left="720" w:hanging="720"/>
      </w:pPr>
      <w:rPr>
        <w:rFonts w:hint="default"/>
      </w:rPr>
    </w:lvl>
    <w:lvl w:ilvl="2">
      <w:start w:val="1"/>
      <w:numFmt w:val="decimal"/>
      <w:lvlText w:val="%1.%2.%3."/>
      <w:lvlJc w:val="left"/>
      <w:pPr>
        <w:tabs>
          <w:tab w:val="num" w:pos="1134"/>
        </w:tabs>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3" w15:restartNumberingAfterBreak="0">
    <w:nsid w:val="77D32001"/>
    <w:multiLevelType w:val="hybridMultilevel"/>
    <w:tmpl w:val="1A48A878"/>
    <w:lvl w:ilvl="0" w:tplc="19345C46">
      <w:start w:val="1"/>
      <w:numFmt w:val="lowerRoman"/>
      <w:lvlText w:val="(%1)"/>
      <w:lvlJc w:val="left"/>
      <w:pPr>
        <w:ind w:left="2077" w:hanging="720"/>
      </w:pPr>
      <w:rPr>
        <w:rFonts w:hint="default"/>
        <w:b w:val="0"/>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74"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87A4168"/>
    <w:multiLevelType w:val="multilevel"/>
    <w:tmpl w:val="6BA8660E"/>
    <w:lvl w:ilvl="0">
      <w:start w:val="1"/>
      <w:numFmt w:val="lowerRoman"/>
      <w:lvlText w:val="(%1)"/>
      <w:lvlJc w:val="left"/>
      <w:pPr>
        <w:tabs>
          <w:tab w:val="num" w:pos="1134"/>
        </w:tabs>
        <w:ind w:left="1134" w:hanging="1134"/>
      </w:pPr>
      <w:rPr>
        <w:rFonts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7D125D4A"/>
    <w:multiLevelType w:val="hybridMultilevel"/>
    <w:tmpl w:val="D1949D8A"/>
    <w:lvl w:ilvl="0" w:tplc="4E14EC80">
      <w:start w:val="1"/>
      <w:numFmt w:val="lowerLetter"/>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74"/>
  </w:num>
  <w:num w:numId="3">
    <w:abstractNumId w:val="66"/>
  </w:num>
  <w:num w:numId="4">
    <w:abstractNumId w:val="34"/>
  </w:num>
  <w:num w:numId="5">
    <w:abstractNumId w:val="24"/>
  </w:num>
  <w:num w:numId="6">
    <w:abstractNumId w:val="59"/>
  </w:num>
  <w:num w:numId="7">
    <w:abstractNumId w:val="51"/>
  </w:num>
  <w:num w:numId="8">
    <w:abstractNumId w:val="73"/>
  </w:num>
  <w:num w:numId="9">
    <w:abstractNumId w:val="23"/>
  </w:num>
  <w:num w:numId="10">
    <w:abstractNumId w:val="28"/>
  </w:num>
  <w:num w:numId="11">
    <w:abstractNumId w:val="72"/>
  </w:num>
  <w:num w:numId="12">
    <w:abstractNumId w:val="32"/>
  </w:num>
  <w:num w:numId="13">
    <w:abstractNumId w:val="0"/>
  </w:num>
  <w:num w:numId="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num>
  <w:num w:numId="16">
    <w:abstractNumId w:val="14"/>
  </w:num>
  <w:num w:numId="17">
    <w:abstractNumId w:val="29"/>
  </w:num>
  <w:num w:numId="18">
    <w:abstractNumId w:val="19"/>
  </w:num>
  <w:num w:numId="19">
    <w:abstractNumId w:val="38"/>
  </w:num>
  <w:num w:numId="20">
    <w:abstractNumId w:val="33"/>
  </w:num>
  <w:num w:numId="21">
    <w:abstractNumId w:val="71"/>
  </w:num>
  <w:num w:numId="22">
    <w:abstractNumId w:val="46"/>
  </w:num>
  <w:num w:numId="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num>
  <w:num w:numId="25">
    <w:abstractNumId w:val="20"/>
  </w:num>
  <w:num w:numId="26">
    <w:abstractNumId w:val="55"/>
  </w:num>
  <w:num w:numId="27">
    <w:abstractNumId w:val="77"/>
  </w:num>
  <w:num w:numId="28">
    <w:abstractNumId w:val="61"/>
  </w:num>
  <w:num w:numId="29">
    <w:abstractNumId w:val="6"/>
  </w:num>
  <w:num w:numId="30">
    <w:abstractNumId w:val="76"/>
  </w:num>
  <w:num w:numId="31">
    <w:abstractNumId w:val="31"/>
  </w:num>
  <w:num w:numId="32">
    <w:abstractNumId w:val="56"/>
  </w:num>
  <w:num w:numId="33">
    <w:abstractNumId w:val="50"/>
  </w:num>
  <w:num w:numId="34">
    <w:abstractNumId w:val="39"/>
  </w:num>
  <w:num w:numId="35">
    <w:abstractNumId w:val="5"/>
  </w:num>
  <w:num w:numId="36">
    <w:abstractNumId w:val="27"/>
  </w:num>
  <w:num w:numId="37">
    <w:abstractNumId w:val="62"/>
  </w:num>
  <w:num w:numId="38">
    <w:abstractNumId w:val="60"/>
  </w:num>
  <w:num w:numId="39">
    <w:abstractNumId w:val="35"/>
  </w:num>
  <w:num w:numId="40">
    <w:abstractNumId w:val="8"/>
  </w:num>
  <w:num w:numId="41">
    <w:abstractNumId w:val="42"/>
  </w:num>
  <w:num w:numId="42">
    <w:abstractNumId w:val="58"/>
  </w:num>
  <w:num w:numId="43">
    <w:abstractNumId w:val="16"/>
  </w:num>
  <w:num w:numId="44">
    <w:abstractNumId w:val="36"/>
  </w:num>
  <w:num w:numId="45">
    <w:abstractNumId w:val="41"/>
  </w:num>
  <w:num w:numId="4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1"/>
  </w:num>
  <w:num w:numId="55">
    <w:abstractNumId w:val="71"/>
  </w:num>
  <w:num w:numId="56">
    <w:abstractNumId w:val="17"/>
  </w:num>
  <w:num w:numId="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5"/>
  </w:num>
  <w:num w:numId="60">
    <w:abstractNumId w:val="47"/>
  </w:num>
  <w:num w:numId="61">
    <w:abstractNumId w:val="75"/>
  </w:num>
  <w:num w:numId="62">
    <w:abstractNumId w:val="7"/>
  </w:num>
  <w:num w:numId="63">
    <w:abstractNumId w:val="40"/>
  </w:num>
  <w:num w:numId="64">
    <w:abstractNumId w:val="43"/>
  </w:num>
  <w:num w:numId="65">
    <w:abstractNumId w:val="9"/>
  </w:num>
  <w:num w:numId="66">
    <w:abstractNumId w:val="13"/>
  </w:num>
  <w:num w:numId="67">
    <w:abstractNumId w:val="10"/>
  </w:num>
  <w:num w:numId="68">
    <w:abstractNumId w:val="71"/>
  </w:num>
  <w:num w:numId="69">
    <w:abstractNumId w:val="71"/>
  </w:num>
  <w:num w:numId="70">
    <w:abstractNumId w:val="49"/>
  </w:num>
  <w:num w:numId="71">
    <w:abstractNumId w:val="4"/>
  </w:num>
  <w:num w:numId="72">
    <w:abstractNumId w:val="57"/>
  </w:num>
  <w:num w:numId="73">
    <w:abstractNumId w:val="30"/>
  </w:num>
  <w:num w:numId="74">
    <w:abstractNumId w:val="26"/>
  </w:num>
  <w:num w:numId="75">
    <w:abstractNumId w:val="12"/>
  </w:num>
  <w:num w:numId="76">
    <w:abstractNumId w:val="21"/>
  </w:num>
  <w:num w:numId="77">
    <w:abstractNumId w:val="21"/>
  </w:num>
  <w:num w:numId="78">
    <w:abstractNumId w:val="44"/>
  </w:num>
  <w:num w:numId="79">
    <w:abstractNumId w:val="3"/>
  </w:num>
  <w:num w:numId="80">
    <w:abstractNumId w:val="25"/>
  </w:num>
  <w:num w:numId="81">
    <w:abstractNumId w:val="25"/>
    <w:lvlOverride w:ilvl="0">
      <w:startOverride w:val="1"/>
    </w:lvlOverride>
  </w:num>
  <w:num w:numId="82">
    <w:abstractNumId w:val="54"/>
  </w:num>
  <w:num w:numId="83">
    <w:abstractNumId w:val="68"/>
  </w:num>
  <w:num w:numId="84">
    <w:abstractNumId w:val="67"/>
  </w:num>
  <w:num w:numId="85">
    <w:abstractNumId w:val="69"/>
  </w:num>
  <w:num w:numId="86">
    <w:abstractNumId w:val="21"/>
  </w:num>
  <w:num w:numId="87">
    <w:abstractNumId w:val="21"/>
  </w:num>
  <w:num w:numId="88">
    <w:abstractNumId w:val="37"/>
  </w:num>
  <w:num w:numId="89">
    <w:abstractNumId w:val="21"/>
  </w:num>
  <w:num w:numId="90">
    <w:abstractNumId w:val="21"/>
  </w:num>
  <w:num w:numId="91">
    <w:abstractNumId w:val="21"/>
  </w:num>
  <w:num w:numId="92">
    <w:abstractNumId w:val="21"/>
  </w:num>
  <w:num w:numId="93">
    <w:abstractNumId w:val="18"/>
  </w:num>
  <w:num w:numId="94">
    <w:abstractNumId w:val="64"/>
  </w:num>
  <w:num w:numId="95">
    <w:abstractNumId w:val="22"/>
  </w:num>
  <w:num w:numId="96">
    <w:abstractNumId w:val="53"/>
  </w:num>
  <w:num w:numId="97">
    <w:abstractNumId w:val="21"/>
  </w:num>
  <w:num w:numId="98">
    <w:abstractNumId w:val="45"/>
  </w:num>
  <w:num w:numId="99">
    <w:abstractNumId w:val="21"/>
  </w:num>
  <w:num w:numId="100">
    <w:abstractNumId w:val="21"/>
  </w:num>
  <w:num w:numId="101">
    <w:abstractNumId w:val="21"/>
  </w:num>
  <w:num w:numId="102">
    <w:abstractNumId w:val="70"/>
  </w:num>
  <w:num w:numId="103">
    <w:abstractNumId w:val="71"/>
  </w:num>
  <w:num w:numId="104">
    <w:abstractNumId w:val="15"/>
  </w:num>
  <w:num w:numId="105">
    <w:abstractNumId w:val="71"/>
  </w:num>
  <w:num w:numId="106">
    <w:abstractNumId w:val="21"/>
  </w:num>
  <w:num w:numId="107">
    <w:abstractNumId w:val="21"/>
  </w:num>
  <w:num w:numId="108">
    <w:abstractNumId w:val="21"/>
  </w:num>
  <w:num w:numId="109">
    <w:abstractNumId w:val="21"/>
  </w:num>
  <w:num w:numId="110">
    <w:abstractNumId w:val="21"/>
  </w:num>
  <w:num w:numId="111">
    <w:abstractNumId w:val="21"/>
  </w:num>
  <w:num w:numId="112">
    <w:abstractNumId w:val="21"/>
  </w:num>
  <w:num w:numId="113">
    <w:abstractNumId w:val="21"/>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tória Vidal Serrano">
    <w15:presenceInfo w15:providerId="AD" w15:userId="S::vitoria.serrano@ldr.com.br::c225f6aa-f154-477f-83df-8663efe0bc93"/>
  </w15:person>
  <w15:person w15:author="Gabriel Lopes">
    <w15:presenceInfo w15:providerId="AD" w15:userId="S::gabriel@vert-capital.com::8d6b45e1-0349-455f-9c36-21629ad4ac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DB"/>
    <w:rsid w:val="00001BE5"/>
    <w:rsid w:val="00003847"/>
    <w:rsid w:val="00004464"/>
    <w:rsid w:val="00004B1F"/>
    <w:rsid w:val="00006F84"/>
    <w:rsid w:val="00017F48"/>
    <w:rsid w:val="000206EF"/>
    <w:rsid w:val="00024748"/>
    <w:rsid w:val="00024FD3"/>
    <w:rsid w:val="00033200"/>
    <w:rsid w:val="000344C0"/>
    <w:rsid w:val="0005069E"/>
    <w:rsid w:val="00054858"/>
    <w:rsid w:val="0005512D"/>
    <w:rsid w:val="00061430"/>
    <w:rsid w:val="00061FD6"/>
    <w:rsid w:val="00065139"/>
    <w:rsid w:val="000655FB"/>
    <w:rsid w:val="000703E3"/>
    <w:rsid w:val="000713B1"/>
    <w:rsid w:val="00080A2F"/>
    <w:rsid w:val="00080D11"/>
    <w:rsid w:val="000831D6"/>
    <w:rsid w:val="00087168"/>
    <w:rsid w:val="00090639"/>
    <w:rsid w:val="00091EE3"/>
    <w:rsid w:val="00092470"/>
    <w:rsid w:val="000963E5"/>
    <w:rsid w:val="0009734F"/>
    <w:rsid w:val="000A26BF"/>
    <w:rsid w:val="000A456E"/>
    <w:rsid w:val="000A7AB0"/>
    <w:rsid w:val="000B1EA8"/>
    <w:rsid w:val="000B7D26"/>
    <w:rsid w:val="000C03E6"/>
    <w:rsid w:val="000C09A9"/>
    <w:rsid w:val="000C0C9E"/>
    <w:rsid w:val="000C5188"/>
    <w:rsid w:val="000C6B3F"/>
    <w:rsid w:val="000D280F"/>
    <w:rsid w:val="000D5D2A"/>
    <w:rsid w:val="000D7E08"/>
    <w:rsid w:val="000E2551"/>
    <w:rsid w:val="000E2EA3"/>
    <w:rsid w:val="000E7496"/>
    <w:rsid w:val="000F2F27"/>
    <w:rsid w:val="000F6B0C"/>
    <w:rsid w:val="000F7C08"/>
    <w:rsid w:val="001000E4"/>
    <w:rsid w:val="00102633"/>
    <w:rsid w:val="00106F0D"/>
    <w:rsid w:val="00107363"/>
    <w:rsid w:val="00107CC1"/>
    <w:rsid w:val="00107DC6"/>
    <w:rsid w:val="001119AA"/>
    <w:rsid w:val="00115A0F"/>
    <w:rsid w:val="00116391"/>
    <w:rsid w:val="0011641B"/>
    <w:rsid w:val="0012025A"/>
    <w:rsid w:val="001263EB"/>
    <w:rsid w:val="00130B20"/>
    <w:rsid w:val="0013135C"/>
    <w:rsid w:val="00137E0F"/>
    <w:rsid w:val="00140C1C"/>
    <w:rsid w:val="00140EA4"/>
    <w:rsid w:val="00142864"/>
    <w:rsid w:val="001449F6"/>
    <w:rsid w:val="00172477"/>
    <w:rsid w:val="001735F4"/>
    <w:rsid w:val="00173C2A"/>
    <w:rsid w:val="001743CC"/>
    <w:rsid w:val="00176781"/>
    <w:rsid w:val="001811A1"/>
    <w:rsid w:val="001814F1"/>
    <w:rsid w:val="00182107"/>
    <w:rsid w:val="00182652"/>
    <w:rsid w:val="001869BD"/>
    <w:rsid w:val="00192442"/>
    <w:rsid w:val="00197FC7"/>
    <w:rsid w:val="001A0545"/>
    <w:rsid w:val="001A49B1"/>
    <w:rsid w:val="001A64FE"/>
    <w:rsid w:val="001B4405"/>
    <w:rsid w:val="001B6414"/>
    <w:rsid w:val="001C30F8"/>
    <w:rsid w:val="001C3E55"/>
    <w:rsid w:val="001C7E27"/>
    <w:rsid w:val="001D1A53"/>
    <w:rsid w:val="001E09FC"/>
    <w:rsid w:val="001E1B29"/>
    <w:rsid w:val="001E48A9"/>
    <w:rsid w:val="001E71E3"/>
    <w:rsid w:val="001F016B"/>
    <w:rsid w:val="001F3F56"/>
    <w:rsid w:val="001F5F8A"/>
    <w:rsid w:val="00201446"/>
    <w:rsid w:val="0020508F"/>
    <w:rsid w:val="00205CC6"/>
    <w:rsid w:val="002077B6"/>
    <w:rsid w:val="00212A7B"/>
    <w:rsid w:val="00217EB9"/>
    <w:rsid w:val="00220697"/>
    <w:rsid w:val="002219A4"/>
    <w:rsid w:val="0022258D"/>
    <w:rsid w:val="002245FD"/>
    <w:rsid w:val="00225738"/>
    <w:rsid w:val="00225A8D"/>
    <w:rsid w:val="00227962"/>
    <w:rsid w:val="00227DC5"/>
    <w:rsid w:val="002333CF"/>
    <w:rsid w:val="00244008"/>
    <w:rsid w:val="00244609"/>
    <w:rsid w:val="00244E7C"/>
    <w:rsid w:val="00246A64"/>
    <w:rsid w:val="00247EC1"/>
    <w:rsid w:val="002500C3"/>
    <w:rsid w:val="00251802"/>
    <w:rsid w:val="00251E22"/>
    <w:rsid w:val="00263480"/>
    <w:rsid w:val="0026399B"/>
    <w:rsid w:val="00265ABC"/>
    <w:rsid w:val="00275EEB"/>
    <w:rsid w:val="002777BE"/>
    <w:rsid w:val="00280E84"/>
    <w:rsid w:val="002832CF"/>
    <w:rsid w:val="00283525"/>
    <w:rsid w:val="002878A4"/>
    <w:rsid w:val="002953F3"/>
    <w:rsid w:val="002B1CAB"/>
    <w:rsid w:val="002C2479"/>
    <w:rsid w:val="002C4188"/>
    <w:rsid w:val="002C64E5"/>
    <w:rsid w:val="002D3B9C"/>
    <w:rsid w:val="002D48A7"/>
    <w:rsid w:val="002D7FDC"/>
    <w:rsid w:val="002E1841"/>
    <w:rsid w:val="002E2CD1"/>
    <w:rsid w:val="002E2CFB"/>
    <w:rsid w:val="002E7E75"/>
    <w:rsid w:val="002F38F9"/>
    <w:rsid w:val="002F7FD7"/>
    <w:rsid w:val="00305E7A"/>
    <w:rsid w:val="00306A61"/>
    <w:rsid w:val="003117A5"/>
    <w:rsid w:val="00312DF9"/>
    <w:rsid w:val="00312E0C"/>
    <w:rsid w:val="00313E76"/>
    <w:rsid w:val="00315829"/>
    <w:rsid w:val="003239AD"/>
    <w:rsid w:val="0032456A"/>
    <w:rsid w:val="003251AC"/>
    <w:rsid w:val="0032581C"/>
    <w:rsid w:val="00333296"/>
    <w:rsid w:val="00340723"/>
    <w:rsid w:val="00343C4E"/>
    <w:rsid w:val="003457F0"/>
    <w:rsid w:val="00346828"/>
    <w:rsid w:val="0035022B"/>
    <w:rsid w:val="003507F4"/>
    <w:rsid w:val="003542AC"/>
    <w:rsid w:val="00356C6A"/>
    <w:rsid w:val="00357423"/>
    <w:rsid w:val="00360988"/>
    <w:rsid w:val="00361BC2"/>
    <w:rsid w:val="00362995"/>
    <w:rsid w:val="003633E6"/>
    <w:rsid w:val="00365D2D"/>
    <w:rsid w:val="003666AA"/>
    <w:rsid w:val="00370E21"/>
    <w:rsid w:val="0037261C"/>
    <w:rsid w:val="00373A67"/>
    <w:rsid w:val="003740F1"/>
    <w:rsid w:val="003745EB"/>
    <w:rsid w:val="00386A06"/>
    <w:rsid w:val="00387876"/>
    <w:rsid w:val="0039168D"/>
    <w:rsid w:val="0039338A"/>
    <w:rsid w:val="00393A70"/>
    <w:rsid w:val="00394280"/>
    <w:rsid w:val="00397227"/>
    <w:rsid w:val="003A1173"/>
    <w:rsid w:val="003A64DD"/>
    <w:rsid w:val="003A66FD"/>
    <w:rsid w:val="003A7E06"/>
    <w:rsid w:val="003B59F3"/>
    <w:rsid w:val="003B7F96"/>
    <w:rsid w:val="003C13B1"/>
    <w:rsid w:val="003C450E"/>
    <w:rsid w:val="003C5C00"/>
    <w:rsid w:val="003C6942"/>
    <w:rsid w:val="003D2640"/>
    <w:rsid w:val="003D3ECC"/>
    <w:rsid w:val="003D4616"/>
    <w:rsid w:val="003D4911"/>
    <w:rsid w:val="003E1AE6"/>
    <w:rsid w:val="003F3090"/>
    <w:rsid w:val="003F340B"/>
    <w:rsid w:val="003F7501"/>
    <w:rsid w:val="003F7AFF"/>
    <w:rsid w:val="00403542"/>
    <w:rsid w:val="00405A33"/>
    <w:rsid w:val="004118CE"/>
    <w:rsid w:val="00414C2A"/>
    <w:rsid w:val="00417916"/>
    <w:rsid w:val="00422D55"/>
    <w:rsid w:val="00426A51"/>
    <w:rsid w:val="004329C6"/>
    <w:rsid w:val="00435E3F"/>
    <w:rsid w:val="00437033"/>
    <w:rsid w:val="00446094"/>
    <w:rsid w:val="004475E8"/>
    <w:rsid w:val="00450101"/>
    <w:rsid w:val="004509C0"/>
    <w:rsid w:val="00450DC7"/>
    <w:rsid w:val="004510FE"/>
    <w:rsid w:val="00455A7D"/>
    <w:rsid w:val="00472075"/>
    <w:rsid w:val="00472116"/>
    <w:rsid w:val="0047295B"/>
    <w:rsid w:val="00473BCB"/>
    <w:rsid w:val="00476FA7"/>
    <w:rsid w:val="00480315"/>
    <w:rsid w:val="00482E79"/>
    <w:rsid w:val="004A750C"/>
    <w:rsid w:val="004A797B"/>
    <w:rsid w:val="004B0646"/>
    <w:rsid w:val="004B1B53"/>
    <w:rsid w:val="004B33D5"/>
    <w:rsid w:val="004B34AF"/>
    <w:rsid w:val="004B71FA"/>
    <w:rsid w:val="004B7DFE"/>
    <w:rsid w:val="004C04A8"/>
    <w:rsid w:val="004C6187"/>
    <w:rsid w:val="004C71AA"/>
    <w:rsid w:val="004D28D4"/>
    <w:rsid w:val="004D2F65"/>
    <w:rsid w:val="004D5194"/>
    <w:rsid w:val="004D5C8B"/>
    <w:rsid w:val="004E3760"/>
    <w:rsid w:val="004E486D"/>
    <w:rsid w:val="004E5762"/>
    <w:rsid w:val="004F3088"/>
    <w:rsid w:val="004F681A"/>
    <w:rsid w:val="00500F3D"/>
    <w:rsid w:val="0050274B"/>
    <w:rsid w:val="00502CDD"/>
    <w:rsid w:val="00504741"/>
    <w:rsid w:val="00506384"/>
    <w:rsid w:val="005069EB"/>
    <w:rsid w:val="005072CC"/>
    <w:rsid w:val="0051166F"/>
    <w:rsid w:val="00512DF7"/>
    <w:rsid w:val="00514413"/>
    <w:rsid w:val="005174B7"/>
    <w:rsid w:val="0051767C"/>
    <w:rsid w:val="00520E14"/>
    <w:rsid w:val="005233B6"/>
    <w:rsid w:val="005234A9"/>
    <w:rsid w:val="0052657A"/>
    <w:rsid w:val="00526D00"/>
    <w:rsid w:val="00535390"/>
    <w:rsid w:val="00544B1B"/>
    <w:rsid w:val="00545C69"/>
    <w:rsid w:val="00551D05"/>
    <w:rsid w:val="0055769C"/>
    <w:rsid w:val="00564526"/>
    <w:rsid w:val="00566E2B"/>
    <w:rsid w:val="00567DD9"/>
    <w:rsid w:val="00571478"/>
    <w:rsid w:val="005719E4"/>
    <w:rsid w:val="00572833"/>
    <w:rsid w:val="00573C9D"/>
    <w:rsid w:val="00574A51"/>
    <w:rsid w:val="00574DDE"/>
    <w:rsid w:val="00574E95"/>
    <w:rsid w:val="005760A3"/>
    <w:rsid w:val="005779B6"/>
    <w:rsid w:val="005817C1"/>
    <w:rsid w:val="00582155"/>
    <w:rsid w:val="005841C7"/>
    <w:rsid w:val="00584983"/>
    <w:rsid w:val="00587FA9"/>
    <w:rsid w:val="0059418C"/>
    <w:rsid w:val="00597378"/>
    <w:rsid w:val="0059795D"/>
    <w:rsid w:val="005A202A"/>
    <w:rsid w:val="005A7227"/>
    <w:rsid w:val="005B05F8"/>
    <w:rsid w:val="005B440E"/>
    <w:rsid w:val="005B711E"/>
    <w:rsid w:val="005B7E93"/>
    <w:rsid w:val="005C5113"/>
    <w:rsid w:val="005C703A"/>
    <w:rsid w:val="005D03AB"/>
    <w:rsid w:val="005D1D65"/>
    <w:rsid w:val="005D38D3"/>
    <w:rsid w:val="005E02F5"/>
    <w:rsid w:val="005E4024"/>
    <w:rsid w:val="005E7C36"/>
    <w:rsid w:val="005F499C"/>
    <w:rsid w:val="005F549F"/>
    <w:rsid w:val="00602DB6"/>
    <w:rsid w:val="006062A2"/>
    <w:rsid w:val="00615933"/>
    <w:rsid w:val="00617C86"/>
    <w:rsid w:val="00620140"/>
    <w:rsid w:val="00623024"/>
    <w:rsid w:val="00623212"/>
    <w:rsid w:val="00624195"/>
    <w:rsid w:val="0064031E"/>
    <w:rsid w:val="0064257A"/>
    <w:rsid w:val="00643808"/>
    <w:rsid w:val="00644CEF"/>
    <w:rsid w:val="00645670"/>
    <w:rsid w:val="00646D01"/>
    <w:rsid w:val="0065263C"/>
    <w:rsid w:val="00653EC5"/>
    <w:rsid w:val="00654C24"/>
    <w:rsid w:val="00657AC0"/>
    <w:rsid w:val="006621A7"/>
    <w:rsid w:val="00663E3C"/>
    <w:rsid w:val="006640D4"/>
    <w:rsid w:val="006849F0"/>
    <w:rsid w:val="00686096"/>
    <w:rsid w:val="00691EE0"/>
    <w:rsid w:val="00695708"/>
    <w:rsid w:val="00696595"/>
    <w:rsid w:val="006A2522"/>
    <w:rsid w:val="006A2EEA"/>
    <w:rsid w:val="006B26B3"/>
    <w:rsid w:val="006B29FB"/>
    <w:rsid w:val="006B70D8"/>
    <w:rsid w:val="006C20D2"/>
    <w:rsid w:val="006C31BA"/>
    <w:rsid w:val="006C355A"/>
    <w:rsid w:val="006C385D"/>
    <w:rsid w:val="006C4C7C"/>
    <w:rsid w:val="006C520F"/>
    <w:rsid w:val="006C7077"/>
    <w:rsid w:val="006D0599"/>
    <w:rsid w:val="006D17D9"/>
    <w:rsid w:val="006D23FB"/>
    <w:rsid w:val="006D2CC1"/>
    <w:rsid w:val="006D4645"/>
    <w:rsid w:val="006D6366"/>
    <w:rsid w:val="006E1AFA"/>
    <w:rsid w:val="006E2FA9"/>
    <w:rsid w:val="006F0107"/>
    <w:rsid w:val="006F22B6"/>
    <w:rsid w:val="006F2A2A"/>
    <w:rsid w:val="006F3FE2"/>
    <w:rsid w:val="006F4E53"/>
    <w:rsid w:val="007014B5"/>
    <w:rsid w:val="007058C6"/>
    <w:rsid w:val="00706073"/>
    <w:rsid w:val="00706982"/>
    <w:rsid w:val="00710177"/>
    <w:rsid w:val="00711B4D"/>
    <w:rsid w:val="007120CB"/>
    <w:rsid w:val="00713BE3"/>
    <w:rsid w:val="007219CC"/>
    <w:rsid w:val="00726596"/>
    <w:rsid w:val="00726D28"/>
    <w:rsid w:val="00732EAA"/>
    <w:rsid w:val="0073364C"/>
    <w:rsid w:val="00733793"/>
    <w:rsid w:val="0073753A"/>
    <w:rsid w:val="0074584C"/>
    <w:rsid w:val="007476A2"/>
    <w:rsid w:val="0075548D"/>
    <w:rsid w:val="00757D2E"/>
    <w:rsid w:val="00757D8F"/>
    <w:rsid w:val="007672DF"/>
    <w:rsid w:val="00773C5E"/>
    <w:rsid w:val="00776316"/>
    <w:rsid w:val="007813F3"/>
    <w:rsid w:val="00781B4E"/>
    <w:rsid w:val="00782585"/>
    <w:rsid w:val="0078545B"/>
    <w:rsid w:val="00791526"/>
    <w:rsid w:val="007957C3"/>
    <w:rsid w:val="00796E6B"/>
    <w:rsid w:val="007A2038"/>
    <w:rsid w:val="007A271B"/>
    <w:rsid w:val="007A3254"/>
    <w:rsid w:val="007A37B5"/>
    <w:rsid w:val="007B224C"/>
    <w:rsid w:val="007B27A0"/>
    <w:rsid w:val="007B2E8B"/>
    <w:rsid w:val="007B3D8D"/>
    <w:rsid w:val="007B46DC"/>
    <w:rsid w:val="007C07D2"/>
    <w:rsid w:val="007C3FDB"/>
    <w:rsid w:val="007C62E2"/>
    <w:rsid w:val="007C6E84"/>
    <w:rsid w:val="007D00D5"/>
    <w:rsid w:val="007D2360"/>
    <w:rsid w:val="007D6BA3"/>
    <w:rsid w:val="007E283F"/>
    <w:rsid w:val="007E2AFD"/>
    <w:rsid w:val="007E465F"/>
    <w:rsid w:val="007F011C"/>
    <w:rsid w:val="007F4F17"/>
    <w:rsid w:val="0080067F"/>
    <w:rsid w:val="00802ED0"/>
    <w:rsid w:val="00803CF8"/>
    <w:rsid w:val="00810707"/>
    <w:rsid w:val="00814738"/>
    <w:rsid w:val="0081697D"/>
    <w:rsid w:val="0082418A"/>
    <w:rsid w:val="008259B7"/>
    <w:rsid w:val="008413D2"/>
    <w:rsid w:val="008453DA"/>
    <w:rsid w:val="00847072"/>
    <w:rsid w:val="00857675"/>
    <w:rsid w:val="00861325"/>
    <w:rsid w:val="0086288A"/>
    <w:rsid w:val="00873298"/>
    <w:rsid w:val="00877947"/>
    <w:rsid w:val="00877D42"/>
    <w:rsid w:val="0088333A"/>
    <w:rsid w:val="00883CBF"/>
    <w:rsid w:val="00884374"/>
    <w:rsid w:val="00884A31"/>
    <w:rsid w:val="00884A9C"/>
    <w:rsid w:val="00893758"/>
    <w:rsid w:val="0089591B"/>
    <w:rsid w:val="008966E8"/>
    <w:rsid w:val="00896F53"/>
    <w:rsid w:val="008A21AF"/>
    <w:rsid w:val="008A4131"/>
    <w:rsid w:val="008A644F"/>
    <w:rsid w:val="008B047B"/>
    <w:rsid w:val="008B134C"/>
    <w:rsid w:val="008B175F"/>
    <w:rsid w:val="008B3A7E"/>
    <w:rsid w:val="008B3A92"/>
    <w:rsid w:val="008B455C"/>
    <w:rsid w:val="008B6C7C"/>
    <w:rsid w:val="008C3160"/>
    <w:rsid w:val="008C43F4"/>
    <w:rsid w:val="008C4FA0"/>
    <w:rsid w:val="008C65B6"/>
    <w:rsid w:val="008C6B80"/>
    <w:rsid w:val="008D0E5B"/>
    <w:rsid w:val="008D12E4"/>
    <w:rsid w:val="008D2744"/>
    <w:rsid w:val="008D4AB4"/>
    <w:rsid w:val="008D5596"/>
    <w:rsid w:val="008D6F6D"/>
    <w:rsid w:val="008E41E3"/>
    <w:rsid w:val="008E4423"/>
    <w:rsid w:val="008E55E6"/>
    <w:rsid w:val="008E7DC1"/>
    <w:rsid w:val="008F0239"/>
    <w:rsid w:val="008F2E56"/>
    <w:rsid w:val="00901ECC"/>
    <w:rsid w:val="0090321C"/>
    <w:rsid w:val="0090717C"/>
    <w:rsid w:val="00910B98"/>
    <w:rsid w:val="00913803"/>
    <w:rsid w:val="00914437"/>
    <w:rsid w:val="00915CB8"/>
    <w:rsid w:val="00916CF6"/>
    <w:rsid w:val="009208FB"/>
    <w:rsid w:val="0092174A"/>
    <w:rsid w:val="0092595F"/>
    <w:rsid w:val="00925E96"/>
    <w:rsid w:val="00933FCF"/>
    <w:rsid w:val="00935EAB"/>
    <w:rsid w:val="00935FDB"/>
    <w:rsid w:val="00946F02"/>
    <w:rsid w:val="00947946"/>
    <w:rsid w:val="00950EAF"/>
    <w:rsid w:val="0095295B"/>
    <w:rsid w:val="00952BB2"/>
    <w:rsid w:val="00954D9A"/>
    <w:rsid w:val="00955500"/>
    <w:rsid w:val="00960972"/>
    <w:rsid w:val="00961A8F"/>
    <w:rsid w:val="0096395E"/>
    <w:rsid w:val="009649FB"/>
    <w:rsid w:val="0097180A"/>
    <w:rsid w:val="00972A3E"/>
    <w:rsid w:val="009731AC"/>
    <w:rsid w:val="009855EC"/>
    <w:rsid w:val="00985E97"/>
    <w:rsid w:val="00987407"/>
    <w:rsid w:val="00987681"/>
    <w:rsid w:val="0099019F"/>
    <w:rsid w:val="00990684"/>
    <w:rsid w:val="00992A04"/>
    <w:rsid w:val="009974C0"/>
    <w:rsid w:val="009A0791"/>
    <w:rsid w:val="009A0FDE"/>
    <w:rsid w:val="009A17C5"/>
    <w:rsid w:val="009A2699"/>
    <w:rsid w:val="009B01EF"/>
    <w:rsid w:val="009B49C3"/>
    <w:rsid w:val="009B63B1"/>
    <w:rsid w:val="009C0846"/>
    <w:rsid w:val="009C2A92"/>
    <w:rsid w:val="009C2DD3"/>
    <w:rsid w:val="009C3962"/>
    <w:rsid w:val="009C5274"/>
    <w:rsid w:val="009C7FB7"/>
    <w:rsid w:val="009D0976"/>
    <w:rsid w:val="009D0C18"/>
    <w:rsid w:val="009D1944"/>
    <w:rsid w:val="009D6052"/>
    <w:rsid w:val="009D6F0E"/>
    <w:rsid w:val="009E122E"/>
    <w:rsid w:val="009E48C2"/>
    <w:rsid w:val="009E4D05"/>
    <w:rsid w:val="009E5F75"/>
    <w:rsid w:val="009E6987"/>
    <w:rsid w:val="009E7B17"/>
    <w:rsid w:val="009E7ED5"/>
    <w:rsid w:val="009F0310"/>
    <w:rsid w:val="009F43EC"/>
    <w:rsid w:val="009F44CC"/>
    <w:rsid w:val="00A04FB5"/>
    <w:rsid w:val="00A05E00"/>
    <w:rsid w:val="00A06069"/>
    <w:rsid w:val="00A06C29"/>
    <w:rsid w:val="00A104FE"/>
    <w:rsid w:val="00A1258F"/>
    <w:rsid w:val="00A14300"/>
    <w:rsid w:val="00A15451"/>
    <w:rsid w:val="00A159F6"/>
    <w:rsid w:val="00A2726F"/>
    <w:rsid w:val="00A30C7D"/>
    <w:rsid w:val="00A31785"/>
    <w:rsid w:val="00A31922"/>
    <w:rsid w:val="00A4169C"/>
    <w:rsid w:val="00A44927"/>
    <w:rsid w:val="00A44E37"/>
    <w:rsid w:val="00A45285"/>
    <w:rsid w:val="00A56BF6"/>
    <w:rsid w:val="00A60C5B"/>
    <w:rsid w:val="00A62379"/>
    <w:rsid w:val="00A6344A"/>
    <w:rsid w:val="00A67466"/>
    <w:rsid w:val="00A743FE"/>
    <w:rsid w:val="00A75A9F"/>
    <w:rsid w:val="00A77734"/>
    <w:rsid w:val="00A870AB"/>
    <w:rsid w:val="00A9007F"/>
    <w:rsid w:val="00A90277"/>
    <w:rsid w:val="00A91D9E"/>
    <w:rsid w:val="00A92157"/>
    <w:rsid w:val="00A92F9F"/>
    <w:rsid w:val="00A9636F"/>
    <w:rsid w:val="00AA05C2"/>
    <w:rsid w:val="00AA4EA8"/>
    <w:rsid w:val="00AA6B30"/>
    <w:rsid w:val="00AB1ECB"/>
    <w:rsid w:val="00AC0A6B"/>
    <w:rsid w:val="00AC17DA"/>
    <w:rsid w:val="00AC1CE9"/>
    <w:rsid w:val="00AC28EA"/>
    <w:rsid w:val="00AC295B"/>
    <w:rsid w:val="00AC3F4C"/>
    <w:rsid w:val="00AC5739"/>
    <w:rsid w:val="00AC5CC0"/>
    <w:rsid w:val="00AC74C5"/>
    <w:rsid w:val="00AD1D48"/>
    <w:rsid w:val="00AD652F"/>
    <w:rsid w:val="00AD67BA"/>
    <w:rsid w:val="00AE6595"/>
    <w:rsid w:val="00AF0D5C"/>
    <w:rsid w:val="00B02743"/>
    <w:rsid w:val="00B054ED"/>
    <w:rsid w:val="00B0751C"/>
    <w:rsid w:val="00B16C89"/>
    <w:rsid w:val="00B26CAC"/>
    <w:rsid w:val="00B31590"/>
    <w:rsid w:val="00B32530"/>
    <w:rsid w:val="00B3425D"/>
    <w:rsid w:val="00B3656A"/>
    <w:rsid w:val="00B365F7"/>
    <w:rsid w:val="00B40905"/>
    <w:rsid w:val="00B4199F"/>
    <w:rsid w:val="00B5027E"/>
    <w:rsid w:val="00B514F6"/>
    <w:rsid w:val="00B515E3"/>
    <w:rsid w:val="00B52409"/>
    <w:rsid w:val="00B56877"/>
    <w:rsid w:val="00B60E2A"/>
    <w:rsid w:val="00B67F45"/>
    <w:rsid w:val="00B70165"/>
    <w:rsid w:val="00B73416"/>
    <w:rsid w:val="00B75CBF"/>
    <w:rsid w:val="00B75E9B"/>
    <w:rsid w:val="00B77DF7"/>
    <w:rsid w:val="00B87FD0"/>
    <w:rsid w:val="00B90E42"/>
    <w:rsid w:val="00BA08A7"/>
    <w:rsid w:val="00BA36AB"/>
    <w:rsid w:val="00BA774E"/>
    <w:rsid w:val="00BB0D48"/>
    <w:rsid w:val="00BB43A4"/>
    <w:rsid w:val="00BB7BA4"/>
    <w:rsid w:val="00BC0432"/>
    <w:rsid w:val="00BC2363"/>
    <w:rsid w:val="00BC266C"/>
    <w:rsid w:val="00BC3200"/>
    <w:rsid w:val="00BD0074"/>
    <w:rsid w:val="00BD02FF"/>
    <w:rsid w:val="00BD0494"/>
    <w:rsid w:val="00BD4D15"/>
    <w:rsid w:val="00BE2F7C"/>
    <w:rsid w:val="00BE3B17"/>
    <w:rsid w:val="00BE4F04"/>
    <w:rsid w:val="00BE4F0A"/>
    <w:rsid w:val="00BE6ADF"/>
    <w:rsid w:val="00C04E48"/>
    <w:rsid w:val="00C102D4"/>
    <w:rsid w:val="00C10CBC"/>
    <w:rsid w:val="00C11482"/>
    <w:rsid w:val="00C12A0A"/>
    <w:rsid w:val="00C13596"/>
    <w:rsid w:val="00C13BB8"/>
    <w:rsid w:val="00C149A0"/>
    <w:rsid w:val="00C16262"/>
    <w:rsid w:val="00C173D8"/>
    <w:rsid w:val="00C24E00"/>
    <w:rsid w:val="00C277C9"/>
    <w:rsid w:val="00C32572"/>
    <w:rsid w:val="00C33096"/>
    <w:rsid w:val="00C40E52"/>
    <w:rsid w:val="00C435A5"/>
    <w:rsid w:val="00C436CC"/>
    <w:rsid w:val="00C469B1"/>
    <w:rsid w:val="00C46F11"/>
    <w:rsid w:val="00C51A47"/>
    <w:rsid w:val="00C5205A"/>
    <w:rsid w:val="00C55183"/>
    <w:rsid w:val="00C57ACD"/>
    <w:rsid w:val="00C57F2A"/>
    <w:rsid w:val="00C6173C"/>
    <w:rsid w:val="00C61A21"/>
    <w:rsid w:val="00C61E23"/>
    <w:rsid w:val="00C61E6F"/>
    <w:rsid w:val="00C63465"/>
    <w:rsid w:val="00C71A69"/>
    <w:rsid w:val="00C86C33"/>
    <w:rsid w:val="00C96087"/>
    <w:rsid w:val="00C96983"/>
    <w:rsid w:val="00C97453"/>
    <w:rsid w:val="00CA064B"/>
    <w:rsid w:val="00CA4D9B"/>
    <w:rsid w:val="00CB161C"/>
    <w:rsid w:val="00CB2311"/>
    <w:rsid w:val="00CB72ED"/>
    <w:rsid w:val="00CC270D"/>
    <w:rsid w:val="00CC64F6"/>
    <w:rsid w:val="00CE1770"/>
    <w:rsid w:val="00CE5BCE"/>
    <w:rsid w:val="00CE602D"/>
    <w:rsid w:val="00CF00C9"/>
    <w:rsid w:val="00CF169F"/>
    <w:rsid w:val="00CF2B7C"/>
    <w:rsid w:val="00CF408D"/>
    <w:rsid w:val="00CF7A16"/>
    <w:rsid w:val="00D00526"/>
    <w:rsid w:val="00D0280A"/>
    <w:rsid w:val="00D02FBE"/>
    <w:rsid w:val="00D04B70"/>
    <w:rsid w:val="00D05994"/>
    <w:rsid w:val="00D06DE5"/>
    <w:rsid w:val="00D07B6F"/>
    <w:rsid w:val="00D10586"/>
    <w:rsid w:val="00D12FEB"/>
    <w:rsid w:val="00D13705"/>
    <w:rsid w:val="00D174CE"/>
    <w:rsid w:val="00D20BBE"/>
    <w:rsid w:val="00D23561"/>
    <w:rsid w:val="00D26BD6"/>
    <w:rsid w:val="00D309DB"/>
    <w:rsid w:val="00D358B1"/>
    <w:rsid w:val="00D360D6"/>
    <w:rsid w:val="00D413B9"/>
    <w:rsid w:val="00D44232"/>
    <w:rsid w:val="00D45160"/>
    <w:rsid w:val="00D527EA"/>
    <w:rsid w:val="00D53E8B"/>
    <w:rsid w:val="00D53F17"/>
    <w:rsid w:val="00D638A1"/>
    <w:rsid w:val="00D64D41"/>
    <w:rsid w:val="00D73F1F"/>
    <w:rsid w:val="00D7545E"/>
    <w:rsid w:val="00D8776F"/>
    <w:rsid w:val="00D91D32"/>
    <w:rsid w:val="00D91DF5"/>
    <w:rsid w:val="00D94595"/>
    <w:rsid w:val="00DA3A42"/>
    <w:rsid w:val="00DA3EB8"/>
    <w:rsid w:val="00DB17CD"/>
    <w:rsid w:val="00DB48DA"/>
    <w:rsid w:val="00DB76C4"/>
    <w:rsid w:val="00DC4990"/>
    <w:rsid w:val="00DE66C7"/>
    <w:rsid w:val="00DF2768"/>
    <w:rsid w:val="00DF4613"/>
    <w:rsid w:val="00DF4A35"/>
    <w:rsid w:val="00E00BC6"/>
    <w:rsid w:val="00E06B02"/>
    <w:rsid w:val="00E07252"/>
    <w:rsid w:val="00E07FAD"/>
    <w:rsid w:val="00E131B1"/>
    <w:rsid w:val="00E22B0C"/>
    <w:rsid w:val="00E26333"/>
    <w:rsid w:val="00E263A7"/>
    <w:rsid w:val="00E30AA6"/>
    <w:rsid w:val="00E30B78"/>
    <w:rsid w:val="00E336D9"/>
    <w:rsid w:val="00E336FB"/>
    <w:rsid w:val="00E40E88"/>
    <w:rsid w:val="00E44379"/>
    <w:rsid w:val="00E452D6"/>
    <w:rsid w:val="00E45922"/>
    <w:rsid w:val="00E51FCA"/>
    <w:rsid w:val="00E620C0"/>
    <w:rsid w:val="00E64AD3"/>
    <w:rsid w:val="00E6656F"/>
    <w:rsid w:val="00E67F9A"/>
    <w:rsid w:val="00E71700"/>
    <w:rsid w:val="00E76C0D"/>
    <w:rsid w:val="00E82AA5"/>
    <w:rsid w:val="00E831CA"/>
    <w:rsid w:val="00E83273"/>
    <w:rsid w:val="00EA02C4"/>
    <w:rsid w:val="00EA7600"/>
    <w:rsid w:val="00EB1074"/>
    <w:rsid w:val="00EB305A"/>
    <w:rsid w:val="00EB5B24"/>
    <w:rsid w:val="00EB5CDB"/>
    <w:rsid w:val="00EC0961"/>
    <w:rsid w:val="00EC33BC"/>
    <w:rsid w:val="00EC7D80"/>
    <w:rsid w:val="00EE078E"/>
    <w:rsid w:val="00EE184F"/>
    <w:rsid w:val="00EE2265"/>
    <w:rsid w:val="00EE3481"/>
    <w:rsid w:val="00EE4FDF"/>
    <w:rsid w:val="00EE77BF"/>
    <w:rsid w:val="00EF2348"/>
    <w:rsid w:val="00F02C89"/>
    <w:rsid w:val="00F15E4E"/>
    <w:rsid w:val="00F161A0"/>
    <w:rsid w:val="00F16FE7"/>
    <w:rsid w:val="00F223CF"/>
    <w:rsid w:val="00F22A3F"/>
    <w:rsid w:val="00F22A97"/>
    <w:rsid w:val="00F24BB2"/>
    <w:rsid w:val="00F33BD9"/>
    <w:rsid w:val="00F37294"/>
    <w:rsid w:val="00F4191F"/>
    <w:rsid w:val="00F45B47"/>
    <w:rsid w:val="00F46CC5"/>
    <w:rsid w:val="00F470F4"/>
    <w:rsid w:val="00F54D8C"/>
    <w:rsid w:val="00F563FC"/>
    <w:rsid w:val="00F60702"/>
    <w:rsid w:val="00F62821"/>
    <w:rsid w:val="00F65620"/>
    <w:rsid w:val="00F67663"/>
    <w:rsid w:val="00F715C7"/>
    <w:rsid w:val="00F76859"/>
    <w:rsid w:val="00F77CE3"/>
    <w:rsid w:val="00F81C2B"/>
    <w:rsid w:val="00F85A0A"/>
    <w:rsid w:val="00F863C6"/>
    <w:rsid w:val="00F91532"/>
    <w:rsid w:val="00F91A34"/>
    <w:rsid w:val="00F943C3"/>
    <w:rsid w:val="00F947EC"/>
    <w:rsid w:val="00F94F61"/>
    <w:rsid w:val="00F95482"/>
    <w:rsid w:val="00F97D30"/>
    <w:rsid w:val="00FB0286"/>
    <w:rsid w:val="00FC5BD2"/>
    <w:rsid w:val="00FC7D32"/>
    <w:rsid w:val="00FC7E05"/>
    <w:rsid w:val="00FD0D5A"/>
    <w:rsid w:val="00FD21E4"/>
    <w:rsid w:val="00FD5B9A"/>
    <w:rsid w:val="00FE418D"/>
    <w:rsid w:val="00FF55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683BE30A"/>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uiPriority w:val="99"/>
    <w:semiHidden/>
    <w:rPr>
      <w:rFonts w:ascii="Tahoma" w:hAnsi="Tahoma"/>
      <w:sz w:val="16"/>
      <w:szCs w:val="16"/>
      <w:lang w:val="x-none"/>
    </w:rPr>
  </w:style>
  <w:style w:type="character" w:customStyle="1" w:styleId="TextodebaloChar">
    <w:name w:val="Texto de balão Char"/>
    <w:basedOn w:val="Fontepargpadro"/>
    <w:link w:val="Textodebalo"/>
    <w:uiPriority w:val="99"/>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uiPriority w:val="99"/>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qFormat/>
    <w:rsid w:val="00E40E88"/>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uiPriority w:val="99"/>
    <w:qFormat/>
    <w:rsid w:val="00E40E88"/>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uiPriority w:val="99"/>
    <w:rPr>
      <w:rFonts w:ascii="Tahoma" w:hAnsi="Tahoma"/>
      <w:kern w:val="20"/>
      <w:szCs w:val="28"/>
      <w:lang w:val="x-none" w:eastAsia="x-none"/>
    </w:rPr>
  </w:style>
  <w:style w:type="paragraph" w:customStyle="1" w:styleId="Level3">
    <w:name w:val="Level 3"/>
    <w:basedOn w:val="Normal"/>
    <w:link w:val="Level3Char"/>
    <w:qFormat/>
    <w:rsid w:val="00E40E88"/>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40E88"/>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qFormat/>
    <w:rsid w:val="00E40E88"/>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qFormat/>
    <w:rsid w:val="00E40E88"/>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aliases w:val="Vitor Título,Vitor T’tulo,Normal numerado,Meu,Vitor T?tulo"/>
    <w:basedOn w:val="Normal"/>
    <w:link w:val="PargrafodaListaChar"/>
    <w:uiPriority w:val="34"/>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3"/>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20"/>
      </w:numPr>
    </w:pPr>
  </w:style>
  <w:style w:type="paragraph" w:customStyle="1" w:styleId="Nvel1">
    <w:name w:val="Nível 1"/>
    <w:basedOn w:val="Normal"/>
    <w:next w:val="Nvel11"/>
    <w:qFormat/>
    <w:pPr>
      <w:keepNext/>
      <w:numPr>
        <w:numId w:val="21"/>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21"/>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21"/>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aliases w:val="Vitor Título Char,Vitor T’tulo Char,Normal numerado Char,Meu Char,Vitor T?tulo Char"/>
    <w:link w:val="PargrafodaLista"/>
    <w:uiPriority w:val="34"/>
    <w:qFormat/>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3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3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3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3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3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3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3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3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character" w:customStyle="1" w:styleId="MenoPendente1">
    <w:name w:val="Menção Pendente1"/>
    <w:basedOn w:val="Fontepargpadro"/>
    <w:uiPriority w:val="99"/>
    <w:semiHidden/>
    <w:unhideWhenUsed/>
    <w:rsid w:val="00947946"/>
    <w:rPr>
      <w:color w:val="605E5C"/>
      <w:shd w:val="clear" w:color="auto" w:fill="E1DFDD"/>
    </w:rPr>
  </w:style>
  <w:style w:type="paragraph" w:customStyle="1" w:styleId="Corpodetextobt">
    <w:name w:val="Corpo de texto.bt"/>
    <w:basedOn w:val="Normal"/>
    <w:rsid w:val="00F470F4"/>
    <w:pPr>
      <w:autoSpaceDE/>
      <w:autoSpaceDN/>
      <w:adjustRightInd/>
      <w:jc w:val="center"/>
    </w:pPr>
    <w:rPr>
      <w:sz w:val="20"/>
    </w:rPr>
  </w:style>
  <w:style w:type="paragraph" w:customStyle="1" w:styleId="level10">
    <w:name w:val="level1"/>
    <w:basedOn w:val="Normal"/>
    <w:rsid w:val="009C7FB7"/>
    <w:pPr>
      <w:autoSpaceDE/>
      <w:autoSpaceDN/>
      <w:adjustRightInd/>
      <w:spacing w:before="100" w:beforeAutospacing="1" w:after="100" w:afterAutospacing="1"/>
    </w:pPr>
  </w:style>
  <w:style w:type="paragraph" w:customStyle="1" w:styleId="level20">
    <w:name w:val="level2"/>
    <w:basedOn w:val="Normal"/>
    <w:rsid w:val="009C7FB7"/>
    <w:pPr>
      <w:autoSpaceDE/>
      <w:autoSpaceDN/>
      <w:adjustRightInd/>
      <w:spacing w:before="100" w:beforeAutospacing="1" w:after="100" w:afterAutospacing="1"/>
    </w:pPr>
  </w:style>
  <w:style w:type="character" w:customStyle="1" w:styleId="MenoPendente2">
    <w:name w:val="Menção Pendente2"/>
    <w:basedOn w:val="Fontepargpadro"/>
    <w:uiPriority w:val="99"/>
    <w:semiHidden/>
    <w:unhideWhenUsed/>
    <w:rsid w:val="005B7E93"/>
    <w:rPr>
      <w:color w:val="605E5C"/>
      <w:shd w:val="clear" w:color="auto" w:fill="E1DFDD"/>
    </w:rPr>
  </w:style>
  <w:style w:type="character" w:customStyle="1" w:styleId="Level3Char">
    <w:name w:val="Level 3 Char"/>
    <w:link w:val="Level3"/>
    <w:locked/>
    <w:rsid w:val="00E452D6"/>
    <w:rPr>
      <w:rFonts w:ascii="Tahoma" w:hAnsi="Tahoma"/>
      <w:kern w:val="20"/>
      <w:szCs w:val="28"/>
      <w:lang w:eastAsia="en-US"/>
    </w:rPr>
  </w:style>
  <w:style w:type="paragraph" w:customStyle="1" w:styleId="alpha4">
    <w:name w:val="alpha 4"/>
    <w:basedOn w:val="Normal"/>
    <w:rsid w:val="00DB76C4"/>
    <w:pPr>
      <w:numPr>
        <w:numId w:val="80"/>
      </w:numPr>
      <w:autoSpaceDE/>
      <w:autoSpaceDN/>
      <w:adjustRightInd/>
      <w:spacing w:after="140" w:line="290" w:lineRule="auto"/>
      <w:jc w:val="both"/>
    </w:pPr>
    <w:rPr>
      <w:rFonts w:ascii="Tahoma" w:hAnsi="Tahoma"/>
      <w:kern w:val="20"/>
      <w:sz w:val="20"/>
      <w:szCs w:val="20"/>
      <w:lang w:eastAsia="en-US"/>
    </w:rPr>
  </w:style>
  <w:style w:type="character" w:customStyle="1" w:styleId="MenoPendente3">
    <w:name w:val="Menção Pendente3"/>
    <w:basedOn w:val="Fontepargpadro"/>
    <w:uiPriority w:val="99"/>
    <w:semiHidden/>
    <w:unhideWhenUsed/>
    <w:rsid w:val="00426A51"/>
    <w:rPr>
      <w:color w:val="605E5C"/>
      <w:shd w:val="clear" w:color="auto" w:fill="E1DFDD"/>
    </w:rPr>
  </w:style>
  <w:style w:type="paragraph" w:customStyle="1" w:styleId="celso10">
    <w:name w:val="celso1"/>
    <w:basedOn w:val="Normal"/>
    <w:rsid w:val="002832CF"/>
    <w:pPr>
      <w:autoSpaceDE/>
      <w:autoSpaceDN/>
      <w:adjustRightInd/>
      <w:spacing w:before="100" w:beforeAutospacing="1" w:after="100" w:afterAutospacing="1"/>
    </w:pPr>
  </w:style>
  <w:style w:type="character" w:customStyle="1" w:styleId="MenoPendente4">
    <w:name w:val="Menção Pendente4"/>
    <w:basedOn w:val="Fontepargpadro"/>
    <w:uiPriority w:val="99"/>
    <w:semiHidden/>
    <w:unhideWhenUsed/>
    <w:rsid w:val="004C7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297027789">
      <w:bodyDiv w:val="1"/>
      <w:marLeft w:val="0"/>
      <w:marRight w:val="0"/>
      <w:marTop w:val="0"/>
      <w:marBottom w:val="0"/>
      <w:divBdr>
        <w:top w:val="none" w:sz="0" w:space="0" w:color="auto"/>
        <w:left w:val="none" w:sz="0" w:space="0" w:color="auto"/>
        <w:bottom w:val="none" w:sz="0" w:space="0" w:color="auto"/>
        <w:right w:val="none" w:sz="0" w:space="0" w:color="auto"/>
      </w:divBdr>
      <w:divsChild>
        <w:div w:id="2047633065">
          <w:marLeft w:val="0"/>
          <w:marRight w:val="0"/>
          <w:marTop w:val="0"/>
          <w:marBottom w:val="0"/>
          <w:divBdr>
            <w:top w:val="none" w:sz="0" w:space="0" w:color="auto"/>
            <w:left w:val="none" w:sz="0" w:space="0" w:color="auto"/>
            <w:bottom w:val="none" w:sz="0" w:space="0" w:color="auto"/>
            <w:right w:val="none" w:sz="0" w:space="0" w:color="auto"/>
          </w:divBdr>
        </w:div>
      </w:divsChild>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1753405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43904424">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6764388">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29062359">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79765763">
      <w:bodyDiv w:val="1"/>
      <w:marLeft w:val="0"/>
      <w:marRight w:val="0"/>
      <w:marTop w:val="0"/>
      <w:marBottom w:val="0"/>
      <w:divBdr>
        <w:top w:val="none" w:sz="0" w:space="0" w:color="auto"/>
        <w:left w:val="none" w:sz="0" w:space="0" w:color="auto"/>
        <w:bottom w:val="none" w:sz="0" w:space="0" w:color="auto"/>
        <w:right w:val="none" w:sz="0" w:space="0" w:color="auto"/>
      </w:divBdr>
    </w:div>
    <w:div w:id="980770234">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18265411">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25325">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687750260">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sChild>
        <w:div w:id="1362324127">
          <w:marLeft w:val="0"/>
          <w:marRight w:val="0"/>
          <w:marTop w:val="0"/>
          <w:marBottom w:val="0"/>
          <w:divBdr>
            <w:top w:val="none" w:sz="0" w:space="0" w:color="auto"/>
            <w:left w:val="none" w:sz="0" w:space="0" w:color="auto"/>
            <w:bottom w:val="none" w:sz="0" w:space="0" w:color="auto"/>
            <w:right w:val="none" w:sz="0" w:space="0" w:color="auto"/>
          </w:divBdr>
        </w:div>
      </w:divsChild>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0776402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microsoft.com/office/2016/09/relationships/commentsIds" Target="commentsIds.xml"/><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1/relationships/commentsExtended" Target="commentsExtended.xml"/><Relationship Id="rId25" Type="http://schemas.openxmlformats.org/officeDocument/2006/relationships/oleObject" Target="embeddings/oleObject3.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wmf"/><Relationship Id="rId29" Type="http://schemas.openxmlformats.org/officeDocument/2006/relationships/hyperlink" Target="mailto:spestruturacao@simplificpavarini.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3.w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b3.com.br" TargetMode="External"/><Relationship Id="rId23" Type="http://schemas.openxmlformats.org/officeDocument/2006/relationships/oleObject" Target="embeddings/oleObject2.bin"/><Relationship Id="rId28" Type="http://schemas.openxmlformats.org/officeDocument/2006/relationships/oleObject" Target="embeddings/oleObject6.bin"/><Relationship Id="rId10" Type="http://schemas.openxmlformats.org/officeDocument/2006/relationships/styles" Target="styles.xml"/><Relationship Id="rId19" Type="http://schemas.microsoft.com/office/2018/08/relationships/commentsExtensible" Target="commentsExtensible.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2.wmf"/><Relationship Id="rId27" Type="http://schemas.openxmlformats.org/officeDocument/2006/relationships/oleObject" Target="embeddings/oleObject5.bin"/><Relationship Id="rId30" Type="http://schemas.openxmlformats.org/officeDocument/2006/relationships/header" Target="header1.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 J U R _ S P ! 3 0 8 3 3 4 6 9 . 9 < / d o c u m e n t i d >  
     < s e n d e r i d > H S N < / s e n d e r i d >  
     < s e n d e r e m a i l > T A M B R O S A N O @ P N . C O M . B R < / s e n d e r e m a i l >  
     < l a s t m o d i f i e d > 2 0 1 8 - 0 9 - 1 9 T 2 2 : 0 2 : 0 0 . 0 0 0 0 0 0 0 - 0 3 : 0 0 < / l a s t m o d i f i e d >  
 < / 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1 6 " ? > < p r o p e r t i e s   x m l n s = " h t t p : / / w w w . i m a n a g e . c o m / w o r k / x m l s c h e m a " >  
     < d o c u m e n t i d > G E D ! 5 6 5 7 2 2 8 . 1 < / d o c u m e n t i d >  
     < s e n d e r i d > V I T O R I A . S E R R A N O < / s e n d e r i d >  
     < s e n d e r e m a i l > V I T O R I A . S E R R A N O @ L D R . C O M . B R < / s e n d e r e m a i l >  
     < l a s t m o d i f i e d > 2 0 2 1 - 0 6 - 1 7 T 1 8 : 0 7 : 0 0 . 0 0 0 0 0 0 0 - 0 3 : 0 0 < / l a s t m o d i f i e d >  
     < d a t a b a s e > G E D < / d a t a b a s e >  
 < / p r o p e r t i e s > 
</file>

<file path=customXml/item8.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57ZY53RMA37K-95-13464</_dlc_DocId>
    <_dlc_DocIdUrl xmlns="9bd4b9cc-8746-41d1-b5cc-e8920a0bba5d">
      <Url>http://intranet/restrictedarea/Legal/brasil/_layouts/15/DocIdRedir.aspx?ID=57ZY53RMA37K-95-13464</Url>
      <Description>57ZY53RMA37K-95-13464</Description>
    </_dlc_DocIdUrl>
  </documentManagement>
</p:properties>
</file>

<file path=customXml/itemProps1.xml><?xml version="1.0" encoding="utf-8"?>
<ds:datastoreItem xmlns:ds="http://schemas.openxmlformats.org/officeDocument/2006/customXml" ds:itemID="{70B010B4-0953-4B6F-A986-CD74AD8E6E2E}">
  <ds:schemaRefs>
    <ds:schemaRef ds:uri="http://www.imanage.com/work/xmlschema"/>
  </ds:schemaRefs>
</ds:datastoreItem>
</file>

<file path=customXml/itemProps2.xml><?xml version="1.0" encoding="utf-8"?>
<ds:datastoreItem xmlns:ds="http://schemas.openxmlformats.org/officeDocument/2006/customXml" ds:itemID="{09CA4DF3-0B7E-4D8A-A779-E91E06723711}">
  <ds:schemaRefs>
    <ds:schemaRef ds:uri="http://schemas.microsoft.com/sharepoint/events"/>
  </ds:schemaRefs>
</ds:datastoreItem>
</file>

<file path=customXml/itemProps3.xml><?xml version="1.0" encoding="utf-8"?>
<ds:datastoreItem xmlns:ds="http://schemas.openxmlformats.org/officeDocument/2006/customXml" ds:itemID="{B005F2B7-911F-4100-A66D-3CA3DA626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C2C354-60FB-4A61-BA6D-6D235CB07740}">
  <ds:schemaRefs>
    <ds:schemaRef ds:uri="http://schemas.openxmlformats.org/officeDocument/2006/bibliography"/>
  </ds:schemaRefs>
</ds:datastoreItem>
</file>

<file path=customXml/itemProps5.xml><?xml version="1.0" encoding="utf-8"?>
<ds:datastoreItem xmlns:ds="http://schemas.openxmlformats.org/officeDocument/2006/customXml" ds:itemID="{3239C774-750D-471C-AFF0-981CDAD03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C3501C-1C49-4C7A-9876-C5E0F1B05897}">
  <ds:schemaRefs>
    <ds:schemaRef ds:uri="http://schemas.microsoft.com/sharepoint/v3/contenttype/forms"/>
  </ds:schemaRefs>
</ds:datastoreItem>
</file>

<file path=customXml/itemProps7.xml><?xml version="1.0" encoding="utf-8"?>
<ds:datastoreItem xmlns:ds="http://schemas.openxmlformats.org/officeDocument/2006/customXml" ds:itemID="{8E2FB4B5-0C8D-4074-9E48-C0F858D14EB0}">
  <ds:schemaRefs>
    <ds:schemaRef ds:uri="http://www.imanage.com/work/xmlschema"/>
  </ds:schemaRefs>
</ds:datastoreItem>
</file>

<file path=customXml/itemProps8.xml><?xml version="1.0" encoding="utf-8"?>
<ds:datastoreItem xmlns:ds="http://schemas.openxmlformats.org/officeDocument/2006/customXml" ds:itemID="{D8187FE1-7DDD-4A96-B68A-2CE18BF06746}">
  <ds:schemaRefs>
    <ds:schemaRef ds:uri="http://schemas.microsoft.com/office/infopath/2007/PartnerControls"/>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9bd4b9cc-8746-41d1-b5cc-e8920a0bba5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146</Pages>
  <Words>44037</Words>
  <Characters>266690</Characters>
  <Application>Microsoft Office Word</Application>
  <DocSecurity>0</DocSecurity>
  <Lines>2222</Lines>
  <Paragraphs>620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tambrosano@pn.com.br</dc:creator>
  <cp:keywords/>
  <dc:description/>
  <cp:lastModifiedBy>Gabriel Lopes</cp:lastModifiedBy>
  <cp:revision>2</cp:revision>
  <cp:lastPrinted>2021-05-13T20:54:00Z</cp:lastPrinted>
  <dcterms:created xsi:type="dcterms:W3CDTF">2021-06-18T00:32:00Z</dcterms:created>
  <dcterms:modified xsi:type="dcterms:W3CDTF">2021-06-18T00:32:00Z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20210615233342783</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jose.santos@itaubba.com</vt:lpwstr>
  </property>
  <property fmtid="{D5CDD505-2E9C-101B-9397-08002B2CF9AE}" pid="6" name="MSIP_Label_7bc6e253-7033-4299-b83e-6575a0ec40c3_SetDate">
    <vt:lpwstr>2021-04-23T17:14:33.3546408Z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4b3dc037-a1a8-4fdd-8802-21fa28b68082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jose.santos@itaubba.com</vt:lpwstr>
  </property>
  <property fmtid="{D5CDD505-2E9C-101B-9397-08002B2CF9AE}" pid="14" name="MSIP_Label_4fc996bf-6aee-415c-aa4c-e35ad0009c67_SetDate">
    <vt:lpwstr>2021-04-23T17:14:33.3546408Z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4b3dc037-a1a8-4fdd-8802-21fa28b68082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MSIP_Label_32b1616c-cf2a-4802-8439-7c44bba93692_Enabled">
    <vt:lpwstr>True</vt:lpwstr>
  </property>
  <property fmtid="{D5CDD505-2E9C-101B-9397-08002B2CF9AE}" pid="21" name="MSIP_Label_32b1616c-cf2a-4802-8439-7c44bba93692_SiteId">
    <vt:lpwstr>cf56e405-d2b0-4266-b210-aa04636b6161</vt:lpwstr>
  </property>
  <property fmtid="{D5CDD505-2E9C-101B-9397-08002B2CF9AE}" pid="22" name="MSIP_Label_32b1616c-cf2a-4802-8439-7c44bba93692_Owner">
    <vt:lpwstr>marcelo.ferraz@xpi.com.br</vt:lpwstr>
  </property>
  <property fmtid="{D5CDD505-2E9C-101B-9397-08002B2CF9AE}" pid="23" name="MSIP_Label_32b1616c-cf2a-4802-8439-7c44bba93692_SetDate">
    <vt:lpwstr>2018-07-02T14:13:28.3194657-03:00</vt:lpwstr>
  </property>
  <property fmtid="{D5CDD505-2E9C-101B-9397-08002B2CF9AE}" pid="24" name="MSIP_Label_32b1616c-cf2a-4802-8439-7c44bba93692_Name">
    <vt:lpwstr>Pública</vt:lpwstr>
  </property>
  <property fmtid="{D5CDD505-2E9C-101B-9397-08002B2CF9AE}" pid="25" name="MSIP_Label_32b1616c-cf2a-4802-8439-7c44bba93692_Application">
    <vt:lpwstr>Microsoft Azure Information Protection</vt:lpwstr>
  </property>
  <property fmtid="{D5CDD505-2E9C-101B-9397-08002B2CF9AE}" pid="26" name="MSIP_Label_32b1616c-cf2a-4802-8439-7c44bba93692_Extended_MSFT_Method">
    <vt:lpwstr>Manual</vt:lpwstr>
  </property>
  <property fmtid="{D5CDD505-2E9C-101B-9397-08002B2CF9AE}" pid="27" name="ContentTypeId">
    <vt:lpwstr>0x0101001C671C8D866A3B4A912314A221CCC7C5</vt:lpwstr>
  </property>
  <property fmtid="{D5CDD505-2E9C-101B-9397-08002B2CF9AE}" pid="28" name="MSIP_Label_32b1616c-cf2a-4802-8439-7c44bba93692_Ref">
    <vt:lpwstr>https://api.informationprotection.azure.com/api/cf56e405-d2b0-4266-b210-aa04636b6161</vt:lpwstr>
  </property>
  <property fmtid="{D5CDD505-2E9C-101B-9397-08002B2CF9AE}" pid="29" name="MSIP_Label_32b1616c-cf2a-4802-8439-7c44bba93692_SetBy">
    <vt:lpwstr>marcelo.ferraz@xpi.com.br</vt:lpwstr>
  </property>
  <property fmtid="{D5CDD505-2E9C-101B-9397-08002B2CF9AE}" pid="30" name="MSIP_Label_38dfde47-f100-441b-b584-049a7fefba8a_Enabled">
    <vt:lpwstr>true</vt:lpwstr>
  </property>
  <property fmtid="{D5CDD505-2E9C-101B-9397-08002B2CF9AE}" pid="31" name="MSIP_Label_38dfde47-f100-441b-b584-049a7fefba8a_SetDate">
    <vt:lpwstr>2021-05-10T23:26:31Z</vt:lpwstr>
  </property>
  <property fmtid="{D5CDD505-2E9C-101B-9397-08002B2CF9AE}" pid="32" name="MSIP_Label_38dfde47-f100-441b-b584-049a7fefba8a_Method">
    <vt:lpwstr>Standard</vt:lpwstr>
  </property>
  <property fmtid="{D5CDD505-2E9C-101B-9397-08002B2CF9AE}" pid="33" name="MSIP_Label_38dfde47-f100-441b-b584-049a7fefba8a_Name">
    <vt:lpwstr>38dfde47-f100-441b-b584-049a7fefba8a</vt:lpwstr>
  </property>
  <property fmtid="{D5CDD505-2E9C-101B-9397-08002B2CF9AE}" pid="34" name="MSIP_Label_38dfde47-f100-441b-b584-049a7fefba8a_SiteId">
    <vt:lpwstr>16e7cf3f-6af4-4e76-941e-aecafb9704e9</vt:lpwstr>
  </property>
  <property fmtid="{D5CDD505-2E9C-101B-9397-08002B2CF9AE}" pid="35" name="MSIP_Label_38dfde47-f100-441b-b584-049a7fefba8a_ActionId">
    <vt:lpwstr>66b89572-3eb4-49fe-aec0-14b3688d5e59</vt:lpwstr>
  </property>
  <property fmtid="{D5CDD505-2E9C-101B-9397-08002B2CF9AE}" pid="36" name="MSIP_Label_38dfde47-f100-441b-b584-049a7fefba8a_ContentBits">
    <vt:lpwstr>2</vt:lpwstr>
  </property>
  <property fmtid="{D5CDD505-2E9C-101B-9397-08002B2CF9AE}" pid="37" name="_dlc_DocIdItemGuid">
    <vt:lpwstr>fffcdb3f-3862-4268-b97f-d0cc74996b0c</vt:lpwstr>
  </property>
  <property fmtid="{D5CDD505-2E9C-101B-9397-08002B2CF9AE}" pid="38" name="iManageFooter">
    <vt:lpwstr>5592562v3</vt:lpwstr>
  </property>
  <property fmtid="{D5CDD505-2E9C-101B-9397-08002B2CF9AE}" pid="39" name="Sensitivity">
    <vt:lpwstr>Corporativo Compartilhamento Interno Pública</vt:lpwstr>
  </property>
</Properties>
</file>