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3249C316" w:rsidR="004E486D" w:rsidRPr="00F02C89"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PargrafodaLista"/>
        <w:autoSpaceDE/>
        <w:adjustRightInd/>
        <w:spacing w:line="300" w:lineRule="exact"/>
        <w:ind w:left="0"/>
        <w:jc w:val="both"/>
        <w:rPr>
          <w:rFonts w:ascii="Verdana" w:hAnsi="Verdana" w:cs="Tahoma"/>
          <w:sz w:val="20"/>
          <w:szCs w:val="20"/>
        </w:rPr>
      </w:pPr>
    </w:p>
    <w:p w14:paraId="5EDEEF35" w14:textId="4B69B938" w:rsidR="003F3090" w:rsidRPr="00F02C89" w:rsidRDefault="004E486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r w:rsidR="00E67F9A" w:rsidRPr="00F02C89">
        <w:rPr>
          <w:rFonts w:ascii="Verdana" w:hAnsi="Verdana"/>
          <w:i/>
          <w:sz w:val="20"/>
          <w:szCs w:val="20"/>
          <w:u w:val="single"/>
        </w:rPr>
        <w:t>Bookbuilding</w:t>
      </w:r>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 xml:space="preserve">em </w:t>
      </w:r>
      <w:r w:rsidR="002B1C14">
        <w:rPr>
          <w:rFonts w:ascii="Verdana" w:hAnsi="Verdana" w:cs="Tahoma"/>
          <w:sz w:val="20"/>
          <w:szCs w:val="20"/>
        </w:rPr>
        <w:t>22</w:t>
      </w:r>
      <w:r w:rsidRPr="00F02C89">
        <w:rPr>
          <w:rFonts w:ascii="Verdana" w:hAnsi="Verdana" w:cs="Tahoma"/>
          <w:sz w:val="20"/>
          <w:szCs w:val="20"/>
        </w:rPr>
        <w:t xml:space="preserve"> de </w:t>
      </w:r>
      <w:r w:rsidR="002B1C14">
        <w:rPr>
          <w:rFonts w:ascii="Verdana" w:hAnsi="Verdana" w:cs="Tahoma"/>
          <w:sz w:val="20"/>
          <w:szCs w:val="20"/>
        </w:rPr>
        <w:t>junho</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5214D75E"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w:t>
      </w:r>
      <w:r w:rsidR="007D00D5">
        <w:rPr>
          <w:rFonts w:ascii="Verdana" w:hAnsi="Verdana" w:cs="Tahoma"/>
          <w:sz w:val="20"/>
          <w:szCs w:val="20"/>
        </w:rPr>
        <w:t>s</w:t>
      </w:r>
      <w:r w:rsidR="00A06C29" w:rsidRPr="00F02C89">
        <w:rPr>
          <w:rFonts w:ascii="Verdana" w:hAnsi="Verdana" w:cs="Tahoma"/>
          <w:sz w:val="20"/>
          <w:szCs w:val="20"/>
        </w:rPr>
        <w:t xml:space="preserve"> Cláusula</w:t>
      </w:r>
      <w:r w:rsidR="007D00D5">
        <w:rPr>
          <w:rFonts w:ascii="Verdana" w:hAnsi="Verdana" w:cs="Tahoma"/>
          <w:sz w:val="20"/>
          <w:szCs w:val="20"/>
        </w:rPr>
        <w:t>s</w:t>
      </w:r>
      <w:r w:rsidR="00A06C29" w:rsidRPr="00F02C89">
        <w:rPr>
          <w:rFonts w:ascii="Verdana" w:hAnsi="Verdana" w:cs="Tahoma"/>
          <w:sz w:val="20"/>
          <w:szCs w:val="20"/>
        </w:rPr>
        <w:t xml:space="preserve"> </w:t>
      </w:r>
      <w:ins w:id="0" w:author="Vitória Vidal Serrano" w:date="2021-06-22T20:22:00Z">
        <w:r w:rsidR="00A603AE">
          <w:rPr>
            <w:rFonts w:ascii="Verdana" w:hAnsi="Verdana" w:cs="Tahoma"/>
            <w:sz w:val="20"/>
            <w:szCs w:val="20"/>
          </w:rPr>
          <w:t xml:space="preserve">2.4.2, </w:t>
        </w:r>
      </w:ins>
      <w:ins w:id="1" w:author="Vitória Vidal Serrano" w:date="2021-06-22T20:20:00Z">
        <w:r w:rsidR="00A603AE">
          <w:rPr>
            <w:rFonts w:ascii="Verdana" w:hAnsi="Verdana" w:cs="Tahoma"/>
            <w:sz w:val="20"/>
            <w:szCs w:val="20"/>
          </w:rPr>
          <w:t>2.5.</w:t>
        </w:r>
      </w:ins>
      <w:ins w:id="2" w:author="Vitória Vidal Serrano" w:date="2021-06-22T20:21:00Z">
        <w:r w:rsidR="00A603AE">
          <w:rPr>
            <w:rFonts w:ascii="Verdana" w:hAnsi="Verdana" w:cs="Tahoma"/>
            <w:sz w:val="20"/>
            <w:szCs w:val="20"/>
          </w:rPr>
          <w:t xml:space="preserve">2, </w:t>
        </w:r>
      </w:ins>
      <w:r w:rsidR="00847072">
        <w:rPr>
          <w:rFonts w:ascii="Verdana" w:hAnsi="Verdana" w:cs="Tahoma"/>
          <w:sz w:val="20"/>
          <w:szCs w:val="20"/>
        </w:rPr>
        <w:t>3.3.1, 3.4.1, 3.5.1,</w:t>
      </w:r>
      <w:r w:rsidR="00847072" w:rsidRPr="00847072">
        <w:rPr>
          <w:rFonts w:ascii="Verdana" w:hAnsi="Verdana" w:cs="Tahoma"/>
          <w:sz w:val="20"/>
          <w:szCs w:val="20"/>
        </w:rPr>
        <w:t xml:space="preserve"> </w:t>
      </w:r>
      <w:r w:rsidR="00A06C29" w:rsidRPr="00847072">
        <w:rPr>
          <w:rFonts w:ascii="Verdana" w:hAnsi="Verdana" w:cs="Tahoma"/>
          <w:sz w:val="20"/>
          <w:szCs w:val="20"/>
        </w:rPr>
        <w:t>3.8.10</w:t>
      </w:r>
      <w:r w:rsidR="007D00D5" w:rsidRPr="00847072">
        <w:rPr>
          <w:rFonts w:ascii="Verdana" w:hAnsi="Verdana" w:cs="Tahoma"/>
          <w:sz w:val="20"/>
          <w:szCs w:val="20"/>
        </w:rPr>
        <w:t xml:space="preserve">, </w:t>
      </w:r>
      <w:r w:rsidR="007D00D5" w:rsidRPr="004F3088">
        <w:rPr>
          <w:rFonts w:ascii="Verdana" w:hAnsi="Verdana" w:cs="Tahoma"/>
          <w:sz w:val="20"/>
          <w:szCs w:val="20"/>
        </w:rPr>
        <w:t>3.18.1, 3.18.1.1, 3.18.2, 3.18.2.1, 3.18.3, 3.18.3.1, 3.20.2.1</w:t>
      </w:r>
      <w:r w:rsidR="00D44232">
        <w:rPr>
          <w:rFonts w:ascii="Verdana" w:hAnsi="Verdana" w:cs="Tahoma"/>
          <w:sz w:val="20"/>
          <w:szCs w:val="20"/>
        </w:rPr>
        <w:t>,</w:t>
      </w:r>
      <w:r w:rsidR="007D00D5" w:rsidRPr="004F3088">
        <w:rPr>
          <w:rFonts w:ascii="Verdana" w:hAnsi="Verdana" w:cs="Tahoma"/>
          <w:sz w:val="20"/>
          <w:szCs w:val="20"/>
        </w:rPr>
        <w:t xml:space="preserve"> 3.20.2.2</w:t>
      </w:r>
      <w:r w:rsidR="00D44232">
        <w:rPr>
          <w:rFonts w:ascii="Verdana" w:hAnsi="Verdana" w:cs="Tahoma"/>
          <w:sz w:val="20"/>
          <w:szCs w:val="20"/>
        </w:rPr>
        <w:t xml:space="preserve"> e item “i” da Cláusula</w:t>
      </w:r>
      <w:r w:rsidR="00847072">
        <w:rPr>
          <w:rFonts w:ascii="Verdana" w:hAnsi="Verdana" w:cs="Tahoma"/>
          <w:sz w:val="20"/>
          <w:szCs w:val="20"/>
        </w:rPr>
        <w:t xml:space="preserve"> </w:t>
      </w:r>
      <w:r w:rsidR="00D44232">
        <w:rPr>
          <w:rFonts w:ascii="Verdana" w:hAnsi="Verdana" w:cs="Tahoma"/>
          <w:sz w:val="20"/>
          <w:szCs w:val="20"/>
        </w:rPr>
        <w:t xml:space="preserve">3.29.1, </w:t>
      </w:r>
      <w:r w:rsidR="00847072">
        <w:rPr>
          <w:rFonts w:ascii="Verdana" w:hAnsi="Verdana" w:cs="Tahoma"/>
          <w:sz w:val="20"/>
          <w:szCs w:val="20"/>
        </w:rPr>
        <w:t>bem como</w:t>
      </w:r>
      <w:r w:rsidR="00A92157" w:rsidRPr="00F02C89">
        <w:rPr>
          <w:rFonts w:ascii="Verdana" w:hAnsi="Verdana" w:cs="Tahoma"/>
          <w:sz w:val="20"/>
          <w:szCs w:val="20"/>
        </w:rPr>
        <w:t xml:space="preserve"> inserir Cláusulas </w:t>
      </w:r>
      <w:r w:rsidR="00D10EAA">
        <w:rPr>
          <w:rFonts w:ascii="Verdana" w:hAnsi="Verdana" w:cs="Tahoma"/>
          <w:sz w:val="20"/>
          <w:szCs w:val="20"/>
        </w:rPr>
        <w:t xml:space="preserve">2.5.3, </w:t>
      </w:r>
      <w:r w:rsidR="00A92157" w:rsidRPr="00F02C89">
        <w:rPr>
          <w:rFonts w:ascii="Verdana" w:hAnsi="Verdana" w:cs="Tahoma"/>
          <w:sz w:val="20"/>
          <w:szCs w:val="20"/>
        </w:rPr>
        <w:t>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w:t>
      </w:r>
      <w:r w:rsidR="00847072">
        <w:rPr>
          <w:rFonts w:ascii="Verdana" w:hAnsi="Verdana" w:cs="Tahoma"/>
          <w:sz w:val="20"/>
          <w:szCs w:val="20"/>
        </w:rPr>
        <w:t xml:space="preserve">na Escritura </w:t>
      </w:r>
      <w:r w:rsidR="00A92157" w:rsidRPr="00F02C89">
        <w:rPr>
          <w:rFonts w:ascii="Verdana" w:hAnsi="Verdana" w:cs="Tahoma"/>
          <w:sz w:val="20"/>
          <w:szCs w:val="20"/>
        </w:rPr>
        <w:t>para prever hipótese de resgate das Debêntures</w:t>
      </w:r>
      <w:r w:rsidR="00A91D9E">
        <w:rPr>
          <w:rFonts w:ascii="Verdana" w:hAnsi="Verdana" w:cs="Tahoma"/>
          <w:sz w:val="20"/>
          <w:szCs w:val="20"/>
        </w:rPr>
        <w:t>,</w:t>
      </w:r>
      <w:r w:rsidR="00B77DF7">
        <w:rPr>
          <w:rFonts w:ascii="Verdana" w:hAnsi="Verdana" w:cs="Tahoma"/>
          <w:sz w:val="20"/>
          <w:szCs w:val="20"/>
        </w:rPr>
        <w:t xml:space="preserve"> atualizar referências normativas e</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Escritura</w:t>
      </w:r>
      <w:r w:rsidR="004D5C8B">
        <w:rPr>
          <w:rFonts w:ascii="Verdana" w:hAnsi="Verdana" w:cs="Tahoma"/>
          <w:sz w:val="20"/>
          <w:szCs w:val="20"/>
        </w:rPr>
        <w:t>,</w:t>
      </w:r>
      <w:r w:rsidR="00A91D9E">
        <w:rPr>
          <w:rFonts w:ascii="Verdana" w:hAnsi="Verdana" w:cs="Tahoma"/>
          <w:sz w:val="20"/>
          <w:szCs w:val="20"/>
        </w:rPr>
        <w:t xml:space="preserv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4D5C8B">
        <w:rPr>
          <w:rFonts w:ascii="Verdana" w:hAnsi="Verdana" w:cs="Tahoma"/>
          <w:sz w:val="20"/>
          <w:szCs w:val="20"/>
        </w:rPr>
        <w:t xml:space="preserve"> e </w:t>
      </w:r>
      <w:r w:rsidR="004D5C8B" w:rsidRPr="004D5C8B">
        <w:rPr>
          <w:rFonts w:ascii="Verdana" w:hAnsi="Verdana" w:cs="Tahoma"/>
          <w:bCs/>
          <w:sz w:val="20"/>
          <w:szCs w:val="20"/>
        </w:rPr>
        <w:t>resolvem alterar as características da Emissão</w:t>
      </w:r>
      <w:r w:rsidR="004D5C8B">
        <w:rPr>
          <w:rFonts w:ascii="Verdana" w:hAnsi="Verdana" w:cs="Tahoma"/>
          <w:bCs/>
          <w:sz w:val="20"/>
          <w:szCs w:val="20"/>
        </w:rPr>
        <w:t xml:space="preserve"> para prever a colocação privada das Debêntures da Terc</w:t>
      </w:r>
      <w:r w:rsidR="00E07252">
        <w:rPr>
          <w:rFonts w:ascii="Verdana" w:hAnsi="Verdana" w:cs="Tahoma"/>
          <w:bCs/>
          <w:sz w:val="20"/>
          <w:szCs w:val="20"/>
        </w:rPr>
        <w:t>e</w:t>
      </w:r>
      <w:r w:rsidR="004D5C8B">
        <w:rPr>
          <w:rFonts w:ascii="Verdana" w:hAnsi="Verdana" w:cs="Tahoma"/>
          <w:bCs/>
          <w:sz w:val="20"/>
          <w:szCs w:val="20"/>
        </w:rPr>
        <w:t>ira Série</w:t>
      </w:r>
      <w:r w:rsidR="007D00D5">
        <w:rPr>
          <w:rFonts w:ascii="Verdana" w:hAnsi="Verdana" w:cs="Tahoma"/>
          <w:sz w:val="20"/>
          <w:szCs w:val="20"/>
        </w:rPr>
        <w:t>, bem como consolidar a Escritura de Emissão no Anexo I</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64ECB45B" w:rsidR="00B054ED" w:rsidRPr="00F02C89" w:rsidRDefault="00633CFE" w:rsidP="00F02C89">
      <w:pPr>
        <w:pStyle w:val="PargrafodaLista"/>
        <w:numPr>
          <w:ilvl w:val="0"/>
          <w:numId w:val="88"/>
        </w:numPr>
        <w:autoSpaceDE/>
        <w:adjustRightInd/>
        <w:spacing w:line="300" w:lineRule="exact"/>
        <w:ind w:left="0" w:firstLine="0"/>
        <w:jc w:val="both"/>
        <w:rPr>
          <w:rFonts w:ascii="Verdana" w:hAnsi="Verdana" w:cs="Tahoma"/>
          <w:sz w:val="20"/>
          <w:szCs w:val="20"/>
        </w:rPr>
      </w:pPr>
      <w:r>
        <w:rPr>
          <w:rFonts w:ascii="Verdana" w:hAnsi="Verdana" w:cs="Tahoma"/>
          <w:sz w:val="20"/>
          <w:szCs w:val="20"/>
        </w:rPr>
        <w:t>A</w:t>
      </w:r>
      <w:r w:rsidR="00B054ED" w:rsidRPr="00F02C89">
        <w:rPr>
          <w:rFonts w:ascii="Verdana" w:hAnsi="Verdana" w:cs="Tahoma"/>
          <w:sz w:val="20"/>
          <w:szCs w:val="20"/>
        </w:rPr>
        <w:t>té o presente momento não houve subscrição e integralização das Debêntures, motivo pelo qual não foi realizada assembleia geral de Debenturistas previamente à celebração deste 1º Aditamento (conforme abaixo definido)</w:t>
      </w:r>
      <w:r>
        <w:rPr>
          <w:rFonts w:ascii="Verdana" w:hAnsi="Verdana" w:cs="Tahoma"/>
          <w:sz w:val="20"/>
          <w:szCs w:val="20"/>
        </w:rPr>
        <w:t>.</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49F5BCCC"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w:t>
      </w:r>
      <w:r w:rsidR="007C3FDB">
        <w:rPr>
          <w:rFonts w:ascii="Verdana" w:hAnsi="Verdana" w:cs="Tahoma"/>
          <w:szCs w:val="20"/>
          <w:lang w:val="pt-BR"/>
        </w:rPr>
        <w:t xml:space="preserve"> 1º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r w:rsidRPr="00F02C89">
        <w:rPr>
          <w:rFonts w:ascii="Verdana" w:hAnsi="Verdana" w:cs="Tahoma"/>
          <w:i/>
          <w:szCs w:val="20"/>
          <w:lang w:val="pt-BR"/>
        </w:rPr>
        <w:t>Bookbuilding</w:t>
      </w:r>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44E9FCF9"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002B1C14">
        <w:rPr>
          <w:rFonts w:ascii="Verdana" w:hAnsi="Verdana" w:cs="Tahoma"/>
          <w:i/>
          <w:iCs/>
          <w:szCs w:val="20"/>
          <w:lang w:val="pt-BR"/>
        </w:rPr>
        <w:t>120.000.000,00</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002B1C14">
        <w:rPr>
          <w:rFonts w:ascii="Verdana" w:hAnsi="Verdana" w:cs="Tahoma"/>
          <w:i/>
          <w:iCs/>
          <w:szCs w:val="20"/>
          <w:lang w:val="pt-BR"/>
        </w:rPr>
        <w:t>cento e vinte milhões</w:t>
      </w:r>
      <w:ins w:id="3" w:author="Vitória Vidal Serrano" w:date="2021-06-22T19:45:00Z">
        <w:r w:rsidR="008466CC">
          <w:rPr>
            <w:rFonts w:ascii="Verdana" w:hAnsi="Verdana" w:cs="Tahoma"/>
            <w:i/>
            <w:iCs/>
            <w:szCs w:val="20"/>
            <w:lang w:val="pt-BR"/>
          </w:rPr>
          <w:t xml:space="preserve"> de reais</w:t>
        </w:r>
      </w:ins>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319D8E77" w:rsidR="00802ED0" w:rsidRDefault="00802ED0" w:rsidP="00F02C89">
      <w:pPr>
        <w:pStyle w:val="Level2"/>
        <w:numPr>
          <w:ilvl w:val="0"/>
          <w:numId w:val="0"/>
        </w:numPr>
        <w:spacing w:after="0" w:line="300" w:lineRule="exact"/>
        <w:outlineLvl w:val="1"/>
        <w:rPr>
          <w:rFonts w:ascii="Verdana" w:hAnsi="Verdana" w:cs="Tahoma"/>
          <w:i/>
          <w:iCs/>
          <w:szCs w:val="20"/>
        </w:rPr>
      </w:pPr>
    </w:p>
    <w:p w14:paraId="046F356A" w14:textId="77777777" w:rsidR="00783A82" w:rsidRPr="00F02C89" w:rsidRDefault="00783A82" w:rsidP="00F02C89">
      <w:pPr>
        <w:pStyle w:val="Level2"/>
        <w:numPr>
          <w:ilvl w:val="0"/>
          <w:numId w:val="0"/>
        </w:numPr>
        <w:spacing w:after="0" w:line="300" w:lineRule="exact"/>
        <w:outlineLvl w:val="1"/>
        <w:rPr>
          <w:rFonts w:ascii="Verdana" w:hAnsi="Verdana" w:cs="Tahoma"/>
          <w:i/>
          <w:iCs/>
          <w:szCs w:val="20"/>
        </w:rPr>
      </w:pPr>
    </w:p>
    <w:p w14:paraId="0A4C6496" w14:textId="44748B2A"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002B1C14">
        <w:rPr>
          <w:rFonts w:ascii="Verdana" w:hAnsi="Verdana" w:cs="Tahoma"/>
          <w:i/>
          <w:iCs/>
          <w:szCs w:val="20"/>
          <w:lang w:val="pt-BR"/>
        </w:rPr>
        <w:t>120.000</w:t>
      </w:r>
      <w:r w:rsidRPr="00F02C89">
        <w:rPr>
          <w:rFonts w:ascii="Verdana" w:hAnsi="Verdana" w:cs="Tahoma"/>
          <w:i/>
          <w:iCs/>
          <w:szCs w:val="20"/>
        </w:rPr>
        <w:t xml:space="preserve"> (</w:t>
      </w:r>
      <w:r w:rsidR="002B1C14">
        <w:rPr>
          <w:rFonts w:ascii="Verdana" w:hAnsi="Verdana" w:cs="Tahoma"/>
          <w:i/>
          <w:iCs/>
          <w:szCs w:val="20"/>
          <w:lang w:val="pt-BR"/>
        </w:rPr>
        <w:t>cento e vinte mil</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Bookbuilding, alocado entre: (i) </w:t>
      </w:r>
      <w:r w:rsidR="00783A82">
        <w:rPr>
          <w:rFonts w:ascii="Verdana" w:hAnsi="Verdana" w:cs="Tahoma"/>
          <w:i/>
          <w:iCs/>
          <w:szCs w:val="20"/>
          <w:lang w:val="pt-BR"/>
        </w:rPr>
        <w:t>84.000</w:t>
      </w:r>
      <w:r w:rsidRPr="00F02C89">
        <w:rPr>
          <w:rFonts w:ascii="Verdana" w:eastAsia="MS Mincho" w:hAnsi="Verdana" w:cs="Tahoma"/>
          <w:i/>
          <w:iCs/>
          <w:szCs w:val="20"/>
        </w:rPr>
        <w:t xml:space="preserve"> (</w:t>
      </w:r>
      <w:r w:rsidR="00783A82">
        <w:rPr>
          <w:rFonts w:ascii="Verdana" w:hAnsi="Verdana" w:cs="Tahoma"/>
          <w:i/>
          <w:iCs/>
          <w:szCs w:val="20"/>
          <w:lang w:val="pt-BR"/>
        </w:rPr>
        <w:t>oitenta e quatro</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xml:space="preserve">”); (ii) </w:t>
      </w:r>
      <w:r w:rsidR="003B1875">
        <w:rPr>
          <w:rFonts w:ascii="Verdana" w:hAnsi="Verdana" w:cs="Tahoma"/>
          <w:i/>
          <w:iCs/>
          <w:szCs w:val="20"/>
          <w:lang w:val="pt-BR"/>
        </w:rPr>
        <w:t>7.200</w:t>
      </w:r>
      <w:r w:rsidRPr="00F02C89">
        <w:rPr>
          <w:rFonts w:ascii="Verdana" w:eastAsia="MS Mincho" w:hAnsi="Verdana" w:cs="Tahoma"/>
          <w:i/>
          <w:iCs/>
          <w:szCs w:val="20"/>
        </w:rPr>
        <w:t xml:space="preserve"> (</w:t>
      </w:r>
      <w:r w:rsidR="003B1875">
        <w:rPr>
          <w:rFonts w:ascii="Verdana" w:hAnsi="Verdana" w:cs="Tahoma"/>
          <w:i/>
          <w:iCs/>
          <w:szCs w:val="20"/>
          <w:lang w:val="pt-BR"/>
        </w:rPr>
        <w:t>sete</w:t>
      </w:r>
      <w:r w:rsidRPr="00F02C89">
        <w:rPr>
          <w:rFonts w:ascii="Verdana" w:eastAsia="MS Mincho" w:hAnsi="Verdana" w:cs="Tahoma"/>
          <w:i/>
          <w:iCs/>
          <w:szCs w:val="20"/>
        </w:rPr>
        <w:t xml:space="preserve"> mil</w:t>
      </w:r>
      <w:r w:rsidR="003B1875">
        <w:rPr>
          <w:rFonts w:ascii="Verdana" w:eastAsia="MS Mincho" w:hAnsi="Verdana" w:cs="Tahoma"/>
          <w:i/>
          <w:iCs/>
          <w:szCs w:val="20"/>
          <w:lang w:val="pt-BR"/>
        </w:rPr>
        <w:t xml:space="preserve"> e duzentas</w:t>
      </w:r>
      <w:r w:rsidRPr="00F02C89">
        <w:rPr>
          <w:rFonts w:ascii="Verdana" w:eastAsia="MS Mincho" w:hAnsi="Verdana" w:cs="Tahoma"/>
          <w:i/>
          <w:iCs/>
          <w:szCs w:val="20"/>
        </w:rPr>
        <w:t>)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xml:space="preserve">”); e (iii) </w:t>
      </w:r>
      <w:r w:rsidR="00783A82">
        <w:rPr>
          <w:rFonts w:ascii="Verdana" w:hAnsi="Verdana" w:cs="Tahoma"/>
          <w:i/>
          <w:iCs/>
          <w:szCs w:val="20"/>
          <w:lang w:val="pt-BR"/>
        </w:rPr>
        <w:t>28.800</w:t>
      </w:r>
      <w:r w:rsidRPr="00F02C89">
        <w:rPr>
          <w:rFonts w:ascii="Verdana" w:hAnsi="Verdana" w:cs="Tahoma"/>
          <w:i/>
          <w:iCs/>
          <w:szCs w:val="20"/>
        </w:rPr>
        <w:t xml:space="preserve"> (</w:t>
      </w:r>
      <w:r w:rsidR="00783A82">
        <w:rPr>
          <w:rFonts w:ascii="Verdana" w:hAnsi="Verdana" w:cs="Tahoma"/>
          <w:i/>
          <w:iCs/>
          <w:szCs w:val="20"/>
          <w:lang w:val="pt-BR"/>
        </w:rPr>
        <w:t>vinte e oito</w:t>
      </w:r>
      <w:r w:rsidRPr="00F02C89">
        <w:rPr>
          <w:rFonts w:ascii="Verdana" w:hAnsi="Verdana" w:cs="Tahoma"/>
          <w:i/>
          <w:iCs/>
          <w:szCs w:val="20"/>
        </w:rPr>
        <w:t xml:space="preserve"> mil</w:t>
      </w:r>
      <w:r w:rsidR="003B1875">
        <w:rPr>
          <w:rFonts w:ascii="Verdana" w:hAnsi="Verdana" w:cs="Tahoma"/>
          <w:i/>
          <w:iCs/>
          <w:szCs w:val="20"/>
          <w:lang w:val="pt-BR"/>
        </w:rPr>
        <w:t xml:space="preserve"> e oitocentas</w:t>
      </w:r>
      <w:r w:rsidRPr="00F02C89">
        <w:rPr>
          <w:rFonts w:ascii="Verdana" w:hAnsi="Verdana" w:cs="Tahoma"/>
          <w:i/>
          <w:iCs/>
          <w:szCs w:val="20"/>
        </w:rPr>
        <w:t>)</w:t>
      </w:r>
      <w:r w:rsidRPr="00F02C89">
        <w:rPr>
          <w:rFonts w:ascii="Verdana" w:eastAsia="MS Mincho" w:hAnsi="Verdana" w:cs="Tahoma"/>
          <w:i/>
          <w:iCs/>
          <w:szCs w:val="20"/>
        </w:rPr>
        <w:t xml:space="preserve"> integrantes da 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460BB4BB"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 xml:space="preserve">realizada em </w:t>
      </w:r>
      <w:r w:rsidR="003B1875">
        <w:rPr>
          <w:rFonts w:ascii="Verdana" w:hAnsi="Verdana" w:cs="Tahoma"/>
          <w:i/>
          <w:iCs/>
          <w:szCs w:val="20"/>
          <w:lang w:val="pt-BR"/>
        </w:rPr>
        <w:t>três</w:t>
      </w:r>
      <w:r w:rsidRPr="00F02C89">
        <w:rPr>
          <w:rFonts w:ascii="Verdana" w:hAnsi="Verdana" w:cs="Tahoma"/>
          <w:i/>
          <w:iCs/>
          <w:szCs w:val="20"/>
        </w:rPr>
        <w:t xml:space="preserve">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1261CB98"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w:t>
      </w:r>
      <w:r w:rsidR="007C6E84">
        <w:rPr>
          <w:rFonts w:ascii="Verdana" w:hAnsi="Verdana" w:cs="Tahoma"/>
          <w:szCs w:val="20"/>
          <w:lang w:val="pt-BR"/>
        </w:rPr>
        <w:t>a exclusão do conceito de “F</w:t>
      </w:r>
      <w:r w:rsidR="00360988" w:rsidRPr="00F02C89">
        <w:rPr>
          <w:rFonts w:ascii="Verdana" w:hAnsi="Verdana" w:cs="Tahoma"/>
          <w:szCs w:val="20"/>
          <w:lang w:val="pt-BR"/>
        </w:rPr>
        <w:t>a</w:t>
      </w:r>
      <w:r w:rsidR="007C6E84">
        <w:rPr>
          <w:rFonts w:ascii="Verdana" w:hAnsi="Verdana" w:cs="Tahoma"/>
          <w:szCs w:val="20"/>
          <w:lang w:val="pt-BR"/>
        </w:rPr>
        <w:t>tor de Ponderação da Terceira Série”</w:t>
      </w:r>
      <w:r w:rsidR="00025408">
        <w:rPr>
          <w:rFonts w:ascii="Verdana" w:hAnsi="Verdana" w:cs="Tahoma"/>
          <w:szCs w:val="20"/>
          <w:lang w:val="pt-BR"/>
        </w:rPr>
        <w:t>, atualização</w:t>
      </w:r>
      <w:r w:rsidR="007C6E84">
        <w:rPr>
          <w:rFonts w:ascii="Verdana" w:hAnsi="Verdana" w:cs="Tahoma"/>
          <w:szCs w:val="20"/>
          <w:lang w:val="pt-BR"/>
        </w:rPr>
        <w:t xml:space="preserve"> e</w:t>
      </w:r>
      <w:r w:rsidR="00360988" w:rsidRPr="00F02C89">
        <w:rPr>
          <w:rFonts w:ascii="Verdana" w:hAnsi="Verdana" w:cs="Tahoma"/>
          <w:szCs w:val="20"/>
          <w:lang w:val="pt-BR"/>
        </w:rPr>
        <w:t xml:space="preserve">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w:t>
      </w:r>
      <w:r w:rsidR="00D45160">
        <w:rPr>
          <w:rFonts w:ascii="Verdana" w:hAnsi="Verdana" w:cs="Tahoma"/>
          <w:szCs w:val="20"/>
          <w:lang w:val="pt-BR"/>
        </w:rPr>
        <w:t xml:space="preserve"> atualização de </w:t>
      </w:r>
      <w:r w:rsidR="0096395E">
        <w:rPr>
          <w:rFonts w:ascii="Verdana" w:hAnsi="Verdana" w:cs="Tahoma"/>
          <w:szCs w:val="20"/>
          <w:lang w:val="pt-BR"/>
        </w:rPr>
        <w:t>referências normativas; c)</w:t>
      </w:r>
      <w:r w:rsidR="00360988" w:rsidRPr="00F02C89">
        <w:rPr>
          <w:rFonts w:ascii="Verdana" w:hAnsi="Verdana" w:cs="Tahoma"/>
          <w:szCs w:val="20"/>
          <w:lang w:val="pt-BR"/>
        </w:rPr>
        <w:t xml:space="preserve">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w:t>
      </w:r>
      <w:r w:rsidR="0096395E">
        <w:rPr>
          <w:rFonts w:ascii="Verdana" w:hAnsi="Verdana" w:cs="Tahoma"/>
          <w:szCs w:val="20"/>
          <w:lang w:val="pt-BR"/>
        </w:rPr>
        <w:t>d</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 </w:t>
      </w:r>
      <w:r w:rsidR="007C3FDB">
        <w:rPr>
          <w:rFonts w:ascii="Verdana" w:hAnsi="Verdana" w:cs="Tahoma"/>
          <w:szCs w:val="20"/>
          <w:lang w:val="pt-BR"/>
        </w:rPr>
        <w:t xml:space="preserve">3.18.1, 3.18.1.1, </w:t>
      </w:r>
      <w:r w:rsidR="000E2EA3">
        <w:rPr>
          <w:rFonts w:ascii="Verdana" w:hAnsi="Verdana" w:cs="Tahoma"/>
          <w:szCs w:val="20"/>
          <w:lang w:val="pt-BR"/>
        </w:rPr>
        <w:t xml:space="preserve">3.18.2, </w:t>
      </w:r>
      <w:r w:rsidR="000E2EA3" w:rsidRPr="00F02C89">
        <w:rPr>
          <w:rFonts w:ascii="Verdana" w:hAnsi="Verdana" w:cs="Tahoma"/>
          <w:szCs w:val="20"/>
        </w:rPr>
        <w:t>3.18.2.</w:t>
      </w:r>
      <w:r w:rsidR="000E2EA3">
        <w:rPr>
          <w:rFonts w:ascii="Verdana" w:hAnsi="Verdana" w:cs="Tahoma"/>
          <w:szCs w:val="20"/>
          <w:lang w:val="pt-BR"/>
        </w:rPr>
        <w:t xml:space="preserve">1, </w:t>
      </w:r>
      <w:r w:rsidR="003A1173" w:rsidRPr="00F02C89">
        <w:rPr>
          <w:rFonts w:ascii="Verdana" w:hAnsi="Verdana" w:cs="Tahoma"/>
          <w:szCs w:val="20"/>
        </w:rPr>
        <w:t>3.18.2.</w:t>
      </w:r>
      <w:r w:rsidR="003E1AE6" w:rsidRPr="00F02C89">
        <w:rPr>
          <w:rFonts w:ascii="Verdana" w:hAnsi="Verdana" w:cs="Tahoma"/>
          <w:szCs w:val="20"/>
          <w:lang w:val="pt-BR"/>
        </w:rPr>
        <w:t>1.1</w:t>
      </w:r>
      <w:r w:rsidR="000E2EA3">
        <w:rPr>
          <w:rFonts w:ascii="Verdana" w:hAnsi="Verdana" w:cs="Tahoma"/>
          <w:szCs w:val="20"/>
          <w:lang w:val="pt-BR"/>
        </w:rPr>
        <w:t xml:space="preserve">, </w:t>
      </w:r>
      <w:r w:rsidR="00C13BB8" w:rsidRPr="00F02C89">
        <w:rPr>
          <w:rFonts w:ascii="Verdana" w:hAnsi="Verdana" w:cs="Tahoma"/>
          <w:szCs w:val="20"/>
        </w:rPr>
        <w:t>3.18.3</w:t>
      </w:r>
      <w:r w:rsidR="00C13BB8">
        <w:rPr>
          <w:rFonts w:ascii="Verdana" w:hAnsi="Verdana" w:cs="Tahoma"/>
          <w:szCs w:val="20"/>
        </w:rPr>
        <w:t xml:space="preserve">, </w:t>
      </w:r>
      <w:r w:rsidR="00C13BB8" w:rsidRPr="00F02C89">
        <w:rPr>
          <w:rFonts w:ascii="Verdana" w:hAnsi="Verdana" w:cs="Tahoma"/>
          <w:szCs w:val="20"/>
        </w:rPr>
        <w:t>3.18.3.</w:t>
      </w:r>
      <w:r w:rsidR="00C13BB8" w:rsidRPr="00F02C89">
        <w:rPr>
          <w:rFonts w:ascii="Verdana" w:hAnsi="Verdana" w:cs="Tahoma"/>
          <w:szCs w:val="20"/>
          <w:lang w:val="pt-BR"/>
        </w:rPr>
        <w:t>1</w:t>
      </w:r>
      <w:r w:rsidR="0064257A">
        <w:rPr>
          <w:rFonts w:ascii="Verdana" w:hAnsi="Verdana" w:cs="Tahoma"/>
          <w:szCs w:val="20"/>
          <w:lang w:val="pt-BR"/>
        </w:rPr>
        <w:t>,</w:t>
      </w:r>
      <w:r w:rsidR="003A1173" w:rsidRPr="00F02C89">
        <w:rPr>
          <w:rFonts w:ascii="Verdana" w:hAnsi="Verdana" w:cs="Tahoma"/>
          <w:szCs w:val="20"/>
        </w:rPr>
        <w:t xml:space="preserve"> 3.18.3.</w:t>
      </w:r>
      <w:r w:rsidR="003E1AE6" w:rsidRPr="00F02C89">
        <w:rPr>
          <w:rFonts w:ascii="Verdana" w:hAnsi="Verdana" w:cs="Tahoma"/>
          <w:szCs w:val="20"/>
          <w:lang w:val="pt-BR"/>
        </w:rPr>
        <w:t>1.1</w:t>
      </w:r>
      <w:r w:rsidR="0064257A">
        <w:rPr>
          <w:rFonts w:ascii="Verdana" w:hAnsi="Verdana" w:cs="Tahoma"/>
          <w:szCs w:val="20"/>
          <w:lang w:val="pt-BR"/>
        </w:rPr>
        <w:t>, 3.20.</w:t>
      </w:r>
      <w:r w:rsidR="007D00D5">
        <w:rPr>
          <w:rFonts w:ascii="Verdana" w:hAnsi="Verdana" w:cs="Tahoma"/>
          <w:szCs w:val="20"/>
          <w:lang w:val="pt-BR"/>
        </w:rPr>
        <w:t>2.</w:t>
      </w:r>
      <w:r w:rsidR="0064257A">
        <w:rPr>
          <w:rFonts w:ascii="Verdana" w:hAnsi="Verdana" w:cs="Tahoma"/>
          <w:szCs w:val="20"/>
          <w:lang w:val="pt-BR"/>
        </w:rPr>
        <w:t>1 e 3.20.2.2</w:t>
      </w:r>
      <w:r w:rsidR="00A91D9E">
        <w:rPr>
          <w:rFonts w:ascii="Verdana" w:hAnsi="Verdana" w:cs="Tahoma"/>
          <w:szCs w:val="20"/>
          <w:lang w:val="pt-BR"/>
        </w:rPr>
        <w:t>;</w:t>
      </w:r>
      <w:r w:rsidR="00472116">
        <w:rPr>
          <w:rFonts w:ascii="Verdana" w:hAnsi="Verdana" w:cs="Tahoma"/>
          <w:szCs w:val="20"/>
          <w:lang w:val="pt-BR"/>
        </w:rPr>
        <w:t xml:space="preserve"> e) alteração </w:t>
      </w:r>
      <w:r w:rsidR="003B59F3">
        <w:rPr>
          <w:rFonts w:ascii="Verdana" w:hAnsi="Verdana" w:cs="Tahoma"/>
          <w:szCs w:val="20"/>
          <w:lang w:val="pt-BR"/>
        </w:rPr>
        <w:t>do i</w:t>
      </w:r>
      <w:r w:rsidR="008413D2">
        <w:rPr>
          <w:rFonts w:ascii="Verdana" w:hAnsi="Verdana" w:cs="Tahoma"/>
          <w:szCs w:val="20"/>
          <w:lang w:val="pt-BR"/>
        </w:rPr>
        <w:t>tem</w:t>
      </w:r>
      <w:r w:rsidR="003B59F3">
        <w:rPr>
          <w:rFonts w:ascii="Verdana" w:hAnsi="Verdana" w:cs="Tahoma"/>
          <w:szCs w:val="20"/>
          <w:lang w:val="pt-BR"/>
        </w:rPr>
        <w:t xml:space="preserve"> “i” da</w:t>
      </w:r>
      <w:r w:rsidR="00A91D9E">
        <w:rPr>
          <w:rFonts w:ascii="Verdana" w:hAnsi="Verdana" w:cs="Tahoma"/>
          <w:szCs w:val="20"/>
          <w:lang w:val="pt-BR"/>
        </w:rPr>
        <w:t xml:space="preserve"> </w:t>
      </w:r>
      <w:r w:rsidR="008413D2">
        <w:rPr>
          <w:rFonts w:ascii="Verdana" w:hAnsi="Verdana" w:cs="Tahoma"/>
          <w:szCs w:val="20"/>
          <w:lang w:val="pt-BR"/>
        </w:rPr>
        <w:t>Cláusula 3.29.1, relativa aos Eventos de Aceleração de Vencimento;</w:t>
      </w:r>
      <w:r w:rsidR="00A91D9E">
        <w:rPr>
          <w:rFonts w:ascii="Verdana" w:hAnsi="Verdana" w:cs="Tahoma"/>
          <w:szCs w:val="20"/>
          <w:lang w:val="pt-BR"/>
        </w:rPr>
        <w:t xml:space="preserve"> </w:t>
      </w:r>
      <w:r w:rsidR="008413D2">
        <w:rPr>
          <w:rFonts w:ascii="Verdana" w:hAnsi="Verdana" w:cs="Tahoma"/>
          <w:szCs w:val="20"/>
          <w:lang w:val="pt-BR"/>
        </w:rPr>
        <w:t>f</w:t>
      </w:r>
      <w:r w:rsidR="00A91D9E">
        <w:rPr>
          <w:rFonts w:ascii="Verdana" w:hAnsi="Verdana" w:cs="Tahoma"/>
          <w:szCs w:val="20"/>
          <w:lang w:val="pt-BR"/>
        </w:rPr>
        <w:t>) alteração dos quóruns de aprovação em Assembleia Geral de Debenturistas</w:t>
      </w:r>
      <w:r w:rsidR="009855EC">
        <w:rPr>
          <w:rFonts w:ascii="Verdana" w:hAnsi="Verdana" w:cs="Tahoma"/>
          <w:szCs w:val="20"/>
          <w:lang w:val="pt-BR"/>
        </w:rPr>
        <w:t xml:space="preserve">; e g) </w:t>
      </w:r>
      <w:r w:rsidR="009855EC" w:rsidRPr="009855EC">
        <w:rPr>
          <w:rFonts w:ascii="Verdana" w:hAnsi="Verdana" w:cs="Tahoma"/>
          <w:bCs/>
          <w:szCs w:val="20"/>
          <w:lang w:val="pt-BR"/>
        </w:rPr>
        <w:t>altera</w:t>
      </w:r>
      <w:r w:rsidR="009855EC">
        <w:rPr>
          <w:rFonts w:ascii="Verdana" w:hAnsi="Verdana" w:cs="Tahoma"/>
          <w:bCs/>
          <w:szCs w:val="20"/>
          <w:lang w:val="pt-BR"/>
        </w:rPr>
        <w:t>ção</w:t>
      </w:r>
      <w:r w:rsidR="009855EC" w:rsidRPr="009855EC">
        <w:rPr>
          <w:rFonts w:ascii="Verdana" w:hAnsi="Verdana" w:cs="Tahoma"/>
          <w:bCs/>
          <w:szCs w:val="20"/>
          <w:lang w:val="pt-BR"/>
        </w:rPr>
        <w:t xml:space="preserve"> </w:t>
      </w:r>
      <w:r w:rsidR="009855EC">
        <w:rPr>
          <w:rFonts w:ascii="Verdana" w:hAnsi="Verdana" w:cs="Tahoma"/>
          <w:bCs/>
          <w:szCs w:val="20"/>
          <w:lang w:val="pt-BR"/>
        </w:rPr>
        <w:t>d</w:t>
      </w:r>
      <w:r w:rsidR="009855EC" w:rsidRPr="009855EC">
        <w:rPr>
          <w:rFonts w:ascii="Verdana" w:hAnsi="Verdana" w:cs="Tahoma"/>
          <w:bCs/>
          <w:szCs w:val="20"/>
          <w:lang w:val="pt-BR"/>
        </w:rPr>
        <w:t>as características da Emissão</w:t>
      </w:r>
      <w:r w:rsidR="00E07252">
        <w:rPr>
          <w:rFonts w:ascii="Verdana" w:hAnsi="Verdana" w:cs="Tahoma"/>
          <w:bCs/>
          <w:szCs w:val="20"/>
          <w:lang w:val="pt-BR"/>
        </w:rPr>
        <w:t xml:space="preserve"> </w:t>
      </w:r>
      <w:r w:rsidR="00E07252">
        <w:rPr>
          <w:rFonts w:ascii="Verdana" w:hAnsi="Verdana" w:cs="Tahoma"/>
          <w:bCs/>
          <w:szCs w:val="20"/>
        </w:rPr>
        <w:t>para prever a colocação privada das Debêntures da Terc</w:t>
      </w:r>
      <w:r w:rsidR="00F65620">
        <w:rPr>
          <w:rFonts w:ascii="Verdana" w:hAnsi="Verdana" w:cs="Tahoma"/>
          <w:bCs/>
          <w:szCs w:val="20"/>
          <w:lang w:val="pt-BR"/>
        </w:rPr>
        <w:t>e</w:t>
      </w:r>
      <w:r w:rsidR="00E07252">
        <w:rPr>
          <w:rFonts w:ascii="Verdana" w:hAnsi="Verdana" w:cs="Tahoma"/>
          <w:bCs/>
          <w:szCs w:val="20"/>
        </w:rPr>
        <w:t>ira Série</w:t>
      </w:r>
      <w:r w:rsidR="009F489F">
        <w:rPr>
          <w:rFonts w:ascii="Verdana" w:hAnsi="Verdana" w:cs="Tahoma"/>
          <w:bCs/>
          <w:szCs w:val="20"/>
          <w:lang w:val="pt-BR"/>
        </w:rPr>
        <w:t>, com a inclusão da cláusula 2.5.3</w:t>
      </w:r>
      <w:r w:rsidRPr="00F02C89">
        <w:rPr>
          <w:rFonts w:ascii="Verdana" w:hAnsi="Verdana" w:cs="Tahoma"/>
          <w:szCs w:val="20"/>
          <w:lang w:val="pt-BR"/>
        </w:rPr>
        <w:t xml:space="preserve">, as Partes desejam alterar </w:t>
      </w:r>
      <w:ins w:id="4" w:author="Rafael de Almeida Wong" w:date="2021-06-23T10:09:00Z">
        <w:r w:rsidR="001B573B">
          <w:rPr>
            <w:rFonts w:ascii="Verdana" w:hAnsi="Verdana" w:cs="Tahoma"/>
            <w:szCs w:val="20"/>
            <w:lang w:val="pt-BR"/>
          </w:rPr>
          <w:t xml:space="preserve">e incluir </w:t>
        </w:r>
      </w:ins>
      <w:r w:rsidR="002333CF" w:rsidRPr="00F02C89">
        <w:rPr>
          <w:rFonts w:ascii="Verdana" w:hAnsi="Verdana" w:cs="Tahoma"/>
          <w:szCs w:val="20"/>
          <w:lang w:val="pt-BR"/>
        </w:rPr>
        <w:t>a</w:t>
      </w:r>
      <w:ins w:id="5" w:author="Rafael de Almeida Wong" w:date="2021-06-23T10:09:00Z">
        <w:r w:rsidR="001B573B">
          <w:rPr>
            <w:rFonts w:ascii="Verdana" w:hAnsi="Verdana" w:cs="Tahoma"/>
            <w:szCs w:val="20"/>
            <w:lang w:val="pt-BR"/>
          </w:rPr>
          <w:t>s cláusulas da</w:t>
        </w:r>
      </w:ins>
      <w:r w:rsidR="002333CF" w:rsidRPr="00F02C89">
        <w:rPr>
          <w:rFonts w:ascii="Verdana" w:hAnsi="Verdana" w:cs="Tahoma"/>
          <w:szCs w:val="20"/>
          <w:lang w:val="pt-BR"/>
        </w:rPr>
        <w:t xml:space="preserve"> </w:t>
      </w:r>
      <w:r w:rsidR="002333CF" w:rsidRPr="001B573B">
        <w:rPr>
          <w:rFonts w:ascii="Verdana" w:hAnsi="Verdana" w:cs="Tahoma"/>
          <w:szCs w:val="20"/>
          <w:lang w:val="pt-BR"/>
        </w:rPr>
        <w:t>Escritura</w:t>
      </w:r>
      <w:ins w:id="6" w:author="Rafael de Almeida Wong" w:date="2021-06-23T10:09:00Z">
        <w:r w:rsidR="001B573B">
          <w:rPr>
            <w:rFonts w:ascii="Verdana" w:hAnsi="Verdana" w:cs="Tahoma"/>
            <w:szCs w:val="20"/>
            <w:lang w:val="pt-BR"/>
          </w:rPr>
          <w:t xml:space="preserve"> correspondentes aos ajustes supracitados</w:t>
        </w:r>
      </w:ins>
      <w:r w:rsidRPr="001B573B">
        <w:rPr>
          <w:rFonts w:ascii="Verdana" w:hAnsi="Verdana" w:cs="Tahoma"/>
          <w:szCs w:val="20"/>
          <w:lang w:val="pt-BR"/>
        </w:rPr>
        <w:t>, que passa</w:t>
      </w:r>
      <w:ins w:id="7" w:author="Rafael de Almeida Wong" w:date="2021-06-23T10:09:00Z">
        <w:r w:rsidR="001B573B">
          <w:rPr>
            <w:rFonts w:ascii="Verdana" w:hAnsi="Verdana" w:cs="Tahoma"/>
            <w:szCs w:val="20"/>
            <w:lang w:val="pt-BR"/>
          </w:rPr>
          <w:t>m</w:t>
        </w:r>
      </w:ins>
      <w:r w:rsidRPr="001B573B">
        <w:rPr>
          <w:rFonts w:ascii="Verdana" w:hAnsi="Verdana" w:cs="Tahoma"/>
          <w:szCs w:val="20"/>
          <w:lang w:val="pt-BR"/>
        </w:rPr>
        <w:t xml:space="preserve"> a viger de acordo com a redação abaixo</w:t>
      </w:r>
      <w:r w:rsidR="009C0846">
        <w:rPr>
          <w:rFonts w:ascii="Verdana" w:hAnsi="Verdana" w:cs="Tahoma"/>
          <w:szCs w:val="20"/>
          <w:lang w:val="pt-BR"/>
        </w:rPr>
        <w:t xml:space="preserve"> e conforme o Anexo I</w:t>
      </w:r>
      <w:r w:rsidRPr="00F02C89">
        <w:rPr>
          <w:rFonts w:ascii="Verdana" w:hAnsi="Verdana" w:cs="Tahoma"/>
          <w:szCs w:val="20"/>
          <w:lang w:val="pt-BR"/>
        </w:rPr>
        <w:t>:</w:t>
      </w:r>
      <w:ins w:id="8" w:author="Rafael de Almeida Wong" w:date="2021-06-23T10:02:00Z">
        <w:r w:rsidR="009A4B37">
          <w:rPr>
            <w:rFonts w:ascii="Verdana" w:hAnsi="Verdana" w:cs="Tahoma"/>
            <w:szCs w:val="20"/>
            <w:lang w:val="pt-BR"/>
          </w:rPr>
          <w:t xml:space="preserve"> </w:t>
        </w:r>
      </w:ins>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025408" w:rsidRPr="00E06B02" w14:paraId="23313864" w14:textId="77777777" w:rsidTr="00025408">
        <w:tc>
          <w:tcPr>
            <w:tcW w:w="2970" w:type="dxa"/>
          </w:tcPr>
          <w:p w14:paraId="078FBC47" w14:textId="77777777" w:rsidR="00025408" w:rsidRPr="004A3EEC" w:rsidRDefault="00025408" w:rsidP="004A3EEC">
            <w:pPr>
              <w:pStyle w:val="Level2"/>
              <w:numPr>
                <w:ilvl w:val="0"/>
                <w:numId w:val="0"/>
              </w:numPr>
              <w:spacing w:after="0" w:line="300" w:lineRule="exact"/>
              <w:ind w:left="709"/>
              <w:outlineLvl w:val="1"/>
              <w:rPr>
                <w:rFonts w:ascii="Verdana" w:hAnsi="Verdana" w:cs="Tahoma"/>
                <w:i/>
                <w:iCs/>
                <w:szCs w:val="20"/>
              </w:rPr>
            </w:pPr>
            <w:r w:rsidRPr="004A3EEC">
              <w:rPr>
                <w:rFonts w:ascii="Verdana" w:hAnsi="Verdana" w:cs="Tahoma"/>
                <w:i/>
                <w:iCs/>
                <w:szCs w:val="20"/>
                <w:lang w:val="pt-BR"/>
              </w:rPr>
              <w:t>“AGE”</w:t>
            </w:r>
          </w:p>
        </w:tc>
        <w:tc>
          <w:tcPr>
            <w:tcW w:w="6316" w:type="dxa"/>
          </w:tcPr>
          <w:p w14:paraId="39C3AF84" w14:textId="2951832F" w:rsidR="00025408" w:rsidRPr="004A3EEC" w:rsidRDefault="00025408" w:rsidP="004A3EEC">
            <w:pPr>
              <w:pStyle w:val="Level2"/>
              <w:numPr>
                <w:ilvl w:val="0"/>
                <w:numId w:val="0"/>
              </w:numPr>
              <w:spacing w:after="0" w:line="300" w:lineRule="exact"/>
              <w:ind w:left="709"/>
              <w:outlineLvl w:val="1"/>
              <w:rPr>
                <w:rFonts w:ascii="Verdana" w:hAnsi="Verdana" w:cs="Tahoma"/>
                <w:i/>
                <w:iCs/>
                <w:szCs w:val="20"/>
              </w:rPr>
            </w:pPr>
            <w:r w:rsidRPr="004A3EEC">
              <w:rPr>
                <w:rFonts w:ascii="Verdana" w:hAnsi="Verdana" w:cs="Tahoma"/>
                <w:i/>
                <w:iCs/>
                <w:szCs w:val="20"/>
                <w:lang w:val="pt-BR"/>
              </w:rPr>
              <w:t>A Assembleia Geral Extraordinária da Emissora realizada em 07 de maio de 2021, que aprovou, dentre outras, a presente Emissão, a Oferta Restrita e a Colocação Privada, conforme rerratificada em 22 de junho de 2021.</w:t>
            </w:r>
          </w:p>
        </w:tc>
      </w:tr>
      <w:tr w:rsidR="00A603AE" w:rsidRPr="00E06B02" w14:paraId="10600452" w14:textId="77777777" w:rsidTr="00025408">
        <w:trPr>
          <w:ins w:id="9" w:author="Vitória Vidal Serrano" w:date="2021-06-22T20:23:00Z"/>
        </w:trPr>
        <w:tc>
          <w:tcPr>
            <w:tcW w:w="2970" w:type="dxa"/>
          </w:tcPr>
          <w:p w14:paraId="1FF2B8A4" w14:textId="007F1D39" w:rsidR="00A603AE" w:rsidRPr="004A3EEC" w:rsidRDefault="00A603AE">
            <w:pPr>
              <w:pStyle w:val="Level2"/>
              <w:numPr>
                <w:ilvl w:val="0"/>
                <w:numId w:val="0"/>
              </w:numPr>
              <w:spacing w:after="0" w:line="300" w:lineRule="exact"/>
              <w:ind w:left="709"/>
              <w:outlineLvl w:val="1"/>
              <w:rPr>
                <w:ins w:id="10" w:author="Vitória Vidal Serrano" w:date="2021-06-22T20:23:00Z"/>
                <w:rFonts w:ascii="Verdana" w:hAnsi="Verdana" w:cs="Tahoma"/>
                <w:i/>
                <w:iCs/>
                <w:szCs w:val="20"/>
                <w:lang w:val="pt-BR"/>
              </w:rPr>
            </w:pPr>
            <w:ins w:id="11" w:author="Vitória Vidal Serrano" w:date="2021-06-22T20:23:00Z">
              <w:r>
                <w:rPr>
                  <w:rFonts w:ascii="Verdana" w:hAnsi="Verdana" w:cs="Tahoma"/>
                  <w:i/>
                  <w:iCs/>
                  <w:szCs w:val="20"/>
                  <w:lang w:val="pt-BR"/>
                </w:rPr>
                <w:t>[</w:t>
              </w:r>
            </w:ins>
            <w:ins w:id="12" w:author="Vitória Vidal Serrano" w:date="2021-06-22T20:24:00Z">
              <w:r>
                <w:rPr>
                  <w:rFonts w:ascii="Verdana" w:hAnsi="Verdana" w:cs="Tahoma"/>
                  <w:i/>
                  <w:iCs/>
                  <w:szCs w:val="20"/>
                  <w:lang w:val="pt-BR"/>
                </w:rPr>
                <w:t>...]</w:t>
              </w:r>
            </w:ins>
          </w:p>
        </w:tc>
        <w:tc>
          <w:tcPr>
            <w:tcW w:w="6316" w:type="dxa"/>
          </w:tcPr>
          <w:p w14:paraId="18AA8D04" w14:textId="77777777" w:rsidR="00A603AE" w:rsidRDefault="00A603AE" w:rsidP="004A3EEC">
            <w:pPr>
              <w:pStyle w:val="Level2"/>
              <w:numPr>
                <w:ilvl w:val="0"/>
                <w:numId w:val="0"/>
              </w:numPr>
              <w:spacing w:after="0" w:line="300" w:lineRule="exact"/>
              <w:ind w:left="709"/>
              <w:outlineLvl w:val="1"/>
              <w:rPr>
                <w:ins w:id="13" w:author="Vitória Vidal Serrano" w:date="2021-06-22T20:24:00Z"/>
                <w:rFonts w:ascii="Verdana" w:hAnsi="Verdana" w:cs="Tahoma"/>
                <w:i/>
                <w:iCs/>
                <w:szCs w:val="20"/>
                <w:lang w:val="pt-BR"/>
              </w:rPr>
            </w:pPr>
          </w:p>
          <w:p w14:paraId="3DA22486" w14:textId="6D275310" w:rsidR="00A603AE" w:rsidRPr="004A3EEC" w:rsidRDefault="00A603AE" w:rsidP="004A3EEC">
            <w:pPr>
              <w:pStyle w:val="Level2"/>
              <w:numPr>
                <w:ilvl w:val="0"/>
                <w:numId w:val="0"/>
              </w:numPr>
              <w:spacing w:after="0" w:line="300" w:lineRule="exact"/>
              <w:ind w:left="709"/>
              <w:outlineLvl w:val="1"/>
              <w:rPr>
                <w:ins w:id="14" w:author="Vitória Vidal Serrano" w:date="2021-06-22T20:23:00Z"/>
                <w:rFonts w:ascii="Verdana" w:hAnsi="Verdana" w:cs="Tahoma"/>
                <w:i/>
                <w:iCs/>
                <w:szCs w:val="20"/>
                <w:lang w:val="pt-BR"/>
              </w:rPr>
            </w:pPr>
          </w:p>
        </w:tc>
      </w:tr>
      <w:tr w:rsidR="00A603AE" w:rsidRPr="00E06B02" w14:paraId="41E62C33" w14:textId="77777777" w:rsidTr="00025408">
        <w:trPr>
          <w:ins w:id="15" w:author="Vitória Vidal Serrano" w:date="2021-06-22T20:24:00Z"/>
        </w:trPr>
        <w:tc>
          <w:tcPr>
            <w:tcW w:w="2970" w:type="dxa"/>
          </w:tcPr>
          <w:p w14:paraId="5EE8D494" w14:textId="4FC69F03" w:rsidR="00A603AE" w:rsidRPr="00A603AE" w:rsidRDefault="00A603AE" w:rsidP="00A603AE">
            <w:pPr>
              <w:pStyle w:val="Level2"/>
              <w:numPr>
                <w:ilvl w:val="0"/>
                <w:numId w:val="0"/>
              </w:numPr>
              <w:spacing w:after="0" w:line="300" w:lineRule="exact"/>
              <w:ind w:left="709"/>
              <w:outlineLvl w:val="1"/>
              <w:rPr>
                <w:ins w:id="16" w:author="Vitória Vidal Serrano" w:date="2021-06-22T20:24:00Z"/>
                <w:rFonts w:ascii="Verdana" w:hAnsi="Verdana" w:cs="Tahoma"/>
                <w:i/>
                <w:iCs/>
                <w:szCs w:val="20"/>
                <w:lang w:val="pt-BR"/>
              </w:rPr>
            </w:pPr>
            <w:ins w:id="17" w:author="Vitória Vidal Serrano" w:date="2021-06-22T20:24:00Z">
              <w:r w:rsidRPr="00A603AE">
                <w:rPr>
                  <w:rFonts w:ascii="Verdana" w:hAnsi="Verdana" w:cs="Tahoma"/>
                  <w:i/>
                  <w:iCs/>
                  <w:szCs w:val="20"/>
                  <w:lang w:val="pt-BR"/>
                  <w:rPrChange w:id="18" w:author="Vitória Vidal Serrano" w:date="2021-06-22T20:24:00Z">
                    <w:rPr>
                      <w:rFonts w:ascii="Verdana" w:hAnsi="Verdana" w:cs="Tahoma"/>
                      <w:szCs w:val="20"/>
                    </w:rPr>
                  </w:rPrChange>
                </w:rPr>
                <w:t>“</w:t>
              </w:r>
              <w:r w:rsidRPr="00A603AE">
                <w:rPr>
                  <w:rFonts w:ascii="Verdana" w:hAnsi="Verdana" w:cs="Tahoma"/>
                  <w:i/>
                  <w:iCs/>
                  <w:szCs w:val="20"/>
                  <w:lang w:val="pt-BR"/>
                  <w:rPrChange w:id="19" w:author="Vitória Vidal Serrano" w:date="2021-06-22T20:24:00Z">
                    <w:rPr>
                      <w:rFonts w:ascii="Verdana" w:hAnsi="Verdana" w:cs="Tahoma"/>
                      <w:szCs w:val="20"/>
                      <w:u w:val="single"/>
                    </w:rPr>
                  </w:rPrChange>
                </w:rPr>
                <w:t>Código ANBIMA de Ofertas Públicas</w:t>
              </w:r>
              <w:r w:rsidRPr="00A603AE">
                <w:rPr>
                  <w:rFonts w:ascii="Verdana" w:hAnsi="Verdana" w:cs="Tahoma"/>
                  <w:i/>
                  <w:iCs/>
                  <w:szCs w:val="20"/>
                  <w:lang w:val="pt-BR"/>
                  <w:rPrChange w:id="20" w:author="Vitória Vidal Serrano" w:date="2021-06-22T20:24:00Z">
                    <w:rPr>
                      <w:rFonts w:ascii="Verdana" w:hAnsi="Verdana" w:cs="Tahoma"/>
                      <w:szCs w:val="20"/>
                    </w:rPr>
                  </w:rPrChange>
                </w:rPr>
                <w:t>”</w:t>
              </w:r>
            </w:ins>
          </w:p>
        </w:tc>
        <w:tc>
          <w:tcPr>
            <w:tcW w:w="6316" w:type="dxa"/>
          </w:tcPr>
          <w:p w14:paraId="11CF23B7" w14:textId="77777777" w:rsidR="00A603AE" w:rsidRPr="00A603AE" w:rsidRDefault="00A603AE">
            <w:pPr>
              <w:spacing w:line="280" w:lineRule="exact"/>
              <w:ind w:left="714"/>
              <w:jc w:val="both"/>
              <w:rPr>
                <w:ins w:id="21" w:author="Vitória Vidal Serrano" w:date="2021-06-22T20:24:00Z"/>
                <w:rFonts w:ascii="Verdana" w:hAnsi="Verdana" w:cs="Tahoma"/>
                <w:i/>
                <w:iCs/>
                <w:kern w:val="20"/>
                <w:sz w:val="20"/>
                <w:szCs w:val="20"/>
                <w:lang w:eastAsia="x-none"/>
                <w:rPrChange w:id="22" w:author="Vitória Vidal Serrano" w:date="2021-06-22T20:24:00Z">
                  <w:rPr>
                    <w:ins w:id="23" w:author="Vitória Vidal Serrano" w:date="2021-06-22T20:24:00Z"/>
                    <w:rFonts w:ascii="Verdana" w:hAnsi="Verdana" w:cs="Tahoma"/>
                    <w:sz w:val="20"/>
                    <w:szCs w:val="20"/>
                  </w:rPr>
                </w:rPrChange>
              </w:rPr>
              <w:pPrChange w:id="24" w:author="Vitória Vidal Serrano" w:date="2021-06-22T20:24:00Z">
                <w:pPr>
                  <w:spacing w:line="280" w:lineRule="exact"/>
                  <w:jc w:val="both"/>
                </w:pPr>
              </w:pPrChange>
            </w:pPr>
            <w:ins w:id="25" w:author="Vitória Vidal Serrano" w:date="2021-06-22T20:24:00Z">
              <w:r w:rsidRPr="00A603AE">
                <w:rPr>
                  <w:rFonts w:ascii="Verdana" w:hAnsi="Verdana" w:cs="Tahoma"/>
                  <w:i/>
                  <w:iCs/>
                  <w:kern w:val="20"/>
                  <w:sz w:val="20"/>
                  <w:szCs w:val="20"/>
                  <w:lang w:eastAsia="x-none"/>
                  <w:rPrChange w:id="26" w:author="Vitória Vidal Serrano" w:date="2021-06-22T20:24:00Z">
                    <w:rPr>
                      <w:rFonts w:ascii="Verdana" w:hAnsi="Verdana" w:cs="Tahoma"/>
                      <w:sz w:val="20"/>
                      <w:szCs w:val="20"/>
                    </w:rPr>
                  </w:rPrChange>
                </w:rPr>
                <w:t>O Código ANBIMA de Regulação e Melhores Práticas para Estruturação, Coordenação e Distribuição de Ofertas Públicas de Valores Mobiliários e Ofertas Públicas de Aquisição de Valores Mobiliários em vigor nesta data.</w:t>
              </w:r>
            </w:ins>
          </w:p>
          <w:p w14:paraId="25301D71" w14:textId="77777777" w:rsidR="00A603AE" w:rsidRPr="00A603AE" w:rsidRDefault="00A603AE" w:rsidP="00A603AE">
            <w:pPr>
              <w:pStyle w:val="Level2"/>
              <w:numPr>
                <w:ilvl w:val="0"/>
                <w:numId w:val="0"/>
              </w:numPr>
              <w:spacing w:after="0" w:line="300" w:lineRule="exact"/>
              <w:ind w:left="709"/>
              <w:outlineLvl w:val="1"/>
              <w:rPr>
                <w:ins w:id="27" w:author="Vitória Vidal Serrano" w:date="2021-06-22T20:24:00Z"/>
                <w:rFonts w:ascii="Verdana" w:hAnsi="Verdana" w:cs="Tahoma"/>
                <w:i/>
                <w:iCs/>
                <w:szCs w:val="20"/>
                <w:lang w:val="pt-BR"/>
              </w:rPr>
            </w:pPr>
          </w:p>
        </w:tc>
      </w:tr>
    </w:tbl>
    <w:p w14:paraId="0E2A4B19" w14:textId="77777777" w:rsidR="00025408" w:rsidRPr="00F02C89" w:rsidRDefault="00025408"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4C71AA">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347AA9DA" w14:textId="77777777" w:rsidR="0096395E" w:rsidRDefault="0096395E" w:rsidP="00F02C89">
      <w:pPr>
        <w:pStyle w:val="Level2"/>
        <w:numPr>
          <w:ilvl w:val="0"/>
          <w:numId w:val="0"/>
        </w:numPr>
        <w:spacing w:after="0" w:line="300" w:lineRule="exact"/>
        <w:ind w:left="709"/>
        <w:outlineLvl w:val="1"/>
        <w:rPr>
          <w:rFonts w:ascii="Verdana" w:hAnsi="Verdana" w:cs="Tahoma"/>
          <w:i/>
          <w:iCs/>
          <w:szCs w:val="20"/>
          <w:lang w:val="pt-BR"/>
        </w:rPr>
      </w:pPr>
    </w:p>
    <w:p w14:paraId="5198A8DF" w14:textId="689B9A48"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598DFE9" w:rsidR="00512DF7"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745EB" w:rsidRPr="00E06B02" w14:paraId="0E8A3C4C" w14:textId="77777777" w:rsidTr="00C70C80">
        <w:tc>
          <w:tcPr>
            <w:tcW w:w="2970" w:type="dxa"/>
          </w:tcPr>
          <w:p w14:paraId="759087EB"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w:t>
            </w:r>
            <w:r w:rsidRPr="000C03E6">
              <w:rPr>
                <w:rFonts w:ascii="Verdana" w:hAnsi="Verdana" w:cs="Tahoma"/>
                <w:i/>
                <w:iCs/>
                <w:szCs w:val="20"/>
                <w:u w:val="single"/>
                <w:lang w:val="pt-BR"/>
              </w:rPr>
              <w:t>Debêntures em Circulação</w:t>
            </w:r>
            <w:r w:rsidRPr="000C03E6">
              <w:rPr>
                <w:rFonts w:ascii="Verdana" w:hAnsi="Verdana" w:cs="Tahoma"/>
                <w:i/>
                <w:iCs/>
                <w:szCs w:val="20"/>
                <w:lang w:val="pt-BR"/>
              </w:rPr>
              <w:t>”</w:t>
            </w:r>
          </w:p>
        </w:tc>
        <w:tc>
          <w:tcPr>
            <w:tcW w:w="6316" w:type="dxa"/>
          </w:tcPr>
          <w:p w14:paraId="44BB267A" w14:textId="58D75556"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 xml:space="preserve">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nem quaisquer </w:t>
            </w:r>
            <w:r w:rsidR="00C70C80">
              <w:rPr>
                <w:rFonts w:ascii="Verdana" w:hAnsi="Verdana" w:cs="Tahoma"/>
                <w:i/>
                <w:iCs/>
                <w:szCs w:val="20"/>
                <w:lang w:val="pt-BR"/>
              </w:rPr>
              <w:t xml:space="preserve">de suas </w:t>
            </w:r>
            <w:r w:rsidRPr="000C03E6">
              <w:rPr>
                <w:rFonts w:ascii="Verdana" w:hAnsi="Verdana" w:cs="Tahoma"/>
                <w:i/>
                <w:iCs/>
                <w:szCs w:val="20"/>
                <w:lang w:val="pt-BR"/>
              </w:rPr>
              <w:t>partes relaciona</w:t>
            </w:r>
            <w:r w:rsidR="00C70C80">
              <w:rPr>
                <w:rFonts w:ascii="Verdana" w:hAnsi="Verdana" w:cs="Tahoma"/>
                <w:i/>
                <w:iCs/>
                <w:szCs w:val="20"/>
                <w:lang w:val="pt-BR"/>
              </w:rPr>
              <w:t>das</w:t>
            </w:r>
            <w:r w:rsidRPr="000C03E6">
              <w:rPr>
                <w:rFonts w:ascii="Verdana" w:hAnsi="Verdana" w:cs="Tahoma"/>
                <w:i/>
                <w:iCs/>
                <w:szCs w:val="20"/>
                <w:lang w:val="pt-BR"/>
              </w:rPr>
              <w:t>, ou por sociedades controladoras, controladas ou sob controle comum da Emissora, bem como dos respectivos diretores ou conselheiros e respectivos cônjuges e parentes até segundo grau.</w:t>
            </w:r>
          </w:p>
          <w:p w14:paraId="5ABFE392"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p>
        </w:tc>
      </w:tr>
    </w:tbl>
    <w:p w14:paraId="04D2E04A" w14:textId="28F32710"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p>
    <w:p w14:paraId="132E62CA" w14:textId="2D3ADE83"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p>
    <w:p w14:paraId="4F8BCD8B" w14:textId="77777777" w:rsidR="003745EB" w:rsidRPr="00F02C89" w:rsidRDefault="003745EB"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4C71AA">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bl>
    <w:p w14:paraId="5469700C" w14:textId="77777777" w:rsidR="008B134C" w:rsidRDefault="008B134C" w:rsidP="009F0310">
      <w:pPr>
        <w:pStyle w:val="Level2"/>
        <w:numPr>
          <w:ilvl w:val="0"/>
          <w:numId w:val="0"/>
        </w:numPr>
        <w:spacing w:after="0" w:line="300" w:lineRule="exact"/>
        <w:ind w:left="709"/>
        <w:outlineLvl w:val="1"/>
        <w:rPr>
          <w:rFonts w:ascii="Verdana" w:hAnsi="Verdana" w:cs="Tahoma"/>
          <w:i/>
          <w:iCs/>
          <w:szCs w:val="20"/>
          <w:lang w:val="pt-BR"/>
        </w:rPr>
      </w:pPr>
    </w:p>
    <w:p w14:paraId="5C5F2024" w14:textId="7CEABD34" w:rsidR="00C40E52" w:rsidRDefault="00C61A21" w:rsidP="009F0310">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9F0310">
        <w:rPr>
          <w:rFonts w:ascii="Verdana" w:hAnsi="Verdana" w:cs="Tahoma"/>
          <w:i/>
          <w:iCs/>
          <w:szCs w:val="20"/>
          <w:lang w:val="pt-BR"/>
        </w:rPr>
        <w:t>...]</w:t>
      </w:r>
    </w:p>
    <w:p w14:paraId="1443824F" w14:textId="77777777" w:rsidR="008B134C" w:rsidRPr="000C03E6" w:rsidRDefault="008B134C" w:rsidP="000C03E6">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C61A21" w:rsidRPr="00F02C89" w14:paraId="2692BAC7" w14:textId="77777777" w:rsidTr="00C70C80">
        <w:tc>
          <w:tcPr>
            <w:tcW w:w="2970" w:type="dxa"/>
          </w:tcPr>
          <w:p w14:paraId="5851AE73" w14:textId="77777777" w:rsidR="00C61A21" w:rsidRPr="00F02C89" w:rsidRDefault="00C61A21" w:rsidP="00C70C80">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64F2B09E" w14:textId="77777777" w:rsidR="00C61A21" w:rsidRPr="00F02C89" w:rsidRDefault="00C61A21" w:rsidP="00C70C80">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Pr="00F02C89">
              <w:rPr>
                <w:rFonts w:ascii="Verdana" w:hAnsi="Verdana" w:cs="Tahoma"/>
                <w:i/>
                <w:iCs/>
                <w:szCs w:val="20"/>
                <w:lang w:val="pt-BR"/>
              </w:rPr>
              <w:t xml:space="preserve">3.15.5 </w:t>
            </w:r>
            <w:r w:rsidRPr="00F02C89">
              <w:rPr>
                <w:rFonts w:ascii="Verdana" w:hAnsi="Verdana" w:cs="Tahoma"/>
                <w:i/>
                <w:iCs/>
                <w:szCs w:val="20"/>
              </w:rPr>
              <w:t>desta Escritura de Emissão.</w:t>
            </w:r>
            <w:r>
              <w:rPr>
                <w:rFonts w:ascii="Verdana" w:hAnsi="Verdana" w:cs="Tahoma"/>
                <w:i/>
                <w:iCs/>
                <w:szCs w:val="20"/>
                <w:lang w:val="pt-BR"/>
              </w:rPr>
              <w:t>”</w:t>
            </w:r>
          </w:p>
          <w:p w14:paraId="4D6E968F" w14:textId="77777777" w:rsidR="00C61A21" w:rsidRPr="00F02C89" w:rsidRDefault="00C61A21" w:rsidP="00C70C80">
            <w:pPr>
              <w:pStyle w:val="Level2"/>
              <w:numPr>
                <w:ilvl w:val="0"/>
                <w:numId w:val="0"/>
              </w:numPr>
              <w:spacing w:after="0" w:line="300" w:lineRule="exact"/>
              <w:ind w:left="709"/>
              <w:outlineLvl w:val="1"/>
              <w:rPr>
                <w:rFonts w:ascii="Verdana" w:hAnsi="Verdana" w:cs="Tahoma"/>
                <w:i/>
                <w:iCs/>
                <w:szCs w:val="20"/>
              </w:rPr>
            </w:pPr>
          </w:p>
        </w:tc>
      </w:tr>
    </w:tbl>
    <w:p w14:paraId="3F1D7314" w14:textId="417C69E1" w:rsidR="00C61A21" w:rsidRDefault="00C61A21" w:rsidP="000C03E6">
      <w:pPr>
        <w:pStyle w:val="Level2"/>
        <w:numPr>
          <w:ilvl w:val="0"/>
          <w:numId w:val="0"/>
        </w:numPr>
        <w:spacing w:after="0" w:line="300" w:lineRule="exact"/>
        <w:ind w:left="709"/>
        <w:outlineLvl w:val="1"/>
        <w:rPr>
          <w:rFonts w:ascii="Verdana" w:hAnsi="Verdana" w:cs="Tahoma"/>
          <w:i/>
          <w:iCs/>
          <w:szCs w:val="20"/>
        </w:rPr>
      </w:pPr>
    </w:p>
    <w:p w14:paraId="5CF6A544" w14:textId="4C18F9FB" w:rsidR="005D38D3" w:rsidRPr="000C03E6" w:rsidRDefault="005D38D3" w:rsidP="000C03E6">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AD652F">
        <w:rPr>
          <w:rFonts w:ascii="Verdana" w:hAnsi="Verdana" w:cs="Tahoma"/>
          <w:i/>
          <w:iCs/>
          <w:szCs w:val="20"/>
          <w:lang w:val="pt-BR"/>
        </w:rPr>
        <w:t>...]</w:t>
      </w:r>
    </w:p>
    <w:p w14:paraId="13379E56" w14:textId="77777777" w:rsidR="005D38D3" w:rsidRDefault="005D38D3"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D38D3" w:rsidRPr="000C03E6" w14:paraId="6635BC13" w14:textId="77777777" w:rsidTr="00C70C80">
        <w:tc>
          <w:tcPr>
            <w:tcW w:w="2970" w:type="dxa"/>
          </w:tcPr>
          <w:p w14:paraId="282AA82A"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Resolução CVM 30</w:t>
            </w:r>
            <w:r w:rsidRPr="000C03E6">
              <w:rPr>
                <w:rFonts w:ascii="Verdana" w:hAnsi="Verdana" w:cs="Tahoma"/>
                <w:i/>
                <w:iCs/>
                <w:szCs w:val="20"/>
              </w:rPr>
              <w:t>”</w:t>
            </w:r>
          </w:p>
        </w:tc>
        <w:tc>
          <w:tcPr>
            <w:tcW w:w="6316" w:type="dxa"/>
          </w:tcPr>
          <w:p w14:paraId="07820863"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A Resolução da CVM nº 30, de 11 de maio de 2021.</w:t>
            </w:r>
          </w:p>
          <w:p w14:paraId="22886920"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p>
        </w:tc>
      </w:tr>
    </w:tbl>
    <w:p w14:paraId="1B29BF0E" w14:textId="77777777" w:rsidR="0061054E" w:rsidRDefault="0061054E" w:rsidP="0061054E">
      <w:pPr>
        <w:pStyle w:val="Level2"/>
        <w:numPr>
          <w:ilvl w:val="0"/>
          <w:numId w:val="0"/>
        </w:numPr>
        <w:spacing w:after="0" w:line="300" w:lineRule="exact"/>
        <w:ind w:left="709"/>
        <w:outlineLvl w:val="1"/>
        <w:rPr>
          <w:rFonts w:ascii="Verdana" w:hAnsi="Verdana" w:cs="Tahoma"/>
          <w:i/>
          <w:iCs/>
          <w:szCs w:val="20"/>
          <w:lang w:val="pt-BR"/>
        </w:rPr>
      </w:pPr>
    </w:p>
    <w:p w14:paraId="280944A8" w14:textId="069B9EDA" w:rsidR="0061054E" w:rsidRPr="000C03E6" w:rsidRDefault="0061054E" w:rsidP="0061054E">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lastRenderedPageBreak/>
        <w:t>[...]</w:t>
      </w:r>
    </w:p>
    <w:p w14:paraId="62BE811A" w14:textId="412B6964" w:rsidR="00C61A21" w:rsidRDefault="00C61A21"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6288A" w:rsidRPr="0086288A" w14:paraId="26A532AD" w14:textId="77777777" w:rsidTr="00C70C80">
        <w:tc>
          <w:tcPr>
            <w:tcW w:w="2970" w:type="dxa"/>
          </w:tcPr>
          <w:p w14:paraId="1514AC9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Profissionais</w:t>
            </w:r>
            <w:r w:rsidRPr="000C03E6">
              <w:rPr>
                <w:rFonts w:ascii="Verdana" w:hAnsi="Verdana" w:cs="Tahoma"/>
                <w:i/>
                <w:iCs/>
                <w:szCs w:val="20"/>
              </w:rPr>
              <w:t>”</w:t>
            </w:r>
          </w:p>
        </w:tc>
        <w:tc>
          <w:tcPr>
            <w:tcW w:w="6316" w:type="dxa"/>
          </w:tcPr>
          <w:p w14:paraId="552D174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São aqueles definidos no artigo 11º da Resolução CVM 30, observado o disposto na Instrução CVM 476 e nesta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3DE21DFC"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p>
        </w:tc>
      </w:tr>
    </w:tbl>
    <w:p w14:paraId="3976E703" w14:textId="348D7D4A" w:rsidR="0086288A" w:rsidRDefault="0086288A"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6D2CC1" w:rsidRPr="00E06B02" w14:paraId="3BD6334B" w14:textId="77777777" w:rsidTr="00C70C80">
        <w:tc>
          <w:tcPr>
            <w:tcW w:w="2970" w:type="dxa"/>
          </w:tcPr>
          <w:p w14:paraId="6A7C7A7B"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Qualificados</w:t>
            </w:r>
            <w:r w:rsidRPr="000C03E6">
              <w:rPr>
                <w:rFonts w:ascii="Verdana" w:hAnsi="Verdana" w:cs="Tahoma"/>
                <w:i/>
                <w:iCs/>
                <w:szCs w:val="20"/>
              </w:rPr>
              <w:t>”</w:t>
            </w:r>
          </w:p>
        </w:tc>
        <w:tc>
          <w:tcPr>
            <w:tcW w:w="6316" w:type="dxa"/>
          </w:tcPr>
          <w:p w14:paraId="4473A34A" w14:textId="2637C3D8" w:rsidR="006D2CC1" w:rsidRDefault="006D2CC1" w:rsidP="000C03E6">
            <w:pPr>
              <w:pStyle w:val="Level2"/>
              <w:numPr>
                <w:ilvl w:val="0"/>
                <w:numId w:val="0"/>
              </w:numPr>
              <w:spacing w:after="0" w:line="300" w:lineRule="exact"/>
              <w:ind w:left="709"/>
              <w:outlineLvl w:val="1"/>
              <w:rPr>
                <w:ins w:id="28" w:author="Vitória Vidal Serrano" w:date="2021-06-22T19:47:00Z"/>
                <w:rFonts w:ascii="Verdana" w:hAnsi="Verdana" w:cs="Tahoma"/>
                <w:i/>
                <w:iCs/>
                <w:szCs w:val="20"/>
              </w:rPr>
            </w:pPr>
            <w:r w:rsidRPr="000C03E6">
              <w:rPr>
                <w:rFonts w:ascii="Verdana" w:hAnsi="Verdana" w:cs="Tahoma"/>
                <w:i/>
                <w:iCs/>
                <w:szCs w:val="20"/>
              </w:rPr>
              <w:t>São aqueles definidos no artigo 12º da Resolução CVM 30, incluindo, mas não se limitando a (i) investidores profissionais, (ii) pessoas naturais ou jurídicas que possuam investimentos financeiros em valor superior a R$ 1.000.000,00 (um milhão de reais) e que, adicionalmente, atestem por escrito sua condição de investidor qualificado mediante termo próprio,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2DDC5E03" w14:textId="2E5E7C12" w:rsidR="008466CC" w:rsidRPr="000C03E6" w:rsidDel="00A603AE" w:rsidRDefault="008466CC" w:rsidP="000C03E6">
            <w:pPr>
              <w:pStyle w:val="Level2"/>
              <w:numPr>
                <w:ilvl w:val="0"/>
                <w:numId w:val="0"/>
              </w:numPr>
              <w:spacing w:after="0" w:line="300" w:lineRule="exact"/>
              <w:ind w:left="709"/>
              <w:outlineLvl w:val="1"/>
              <w:rPr>
                <w:del w:id="29" w:author="Vitória Vidal Serrano" w:date="2021-06-22T20:23:00Z"/>
                <w:rFonts w:ascii="Verdana" w:hAnsi="Verdana" w:cs="Tahoma"/>
                <w:i/>
                <w:iCs/>
                <w:szCs w:val="20"/>
              </w:rPr>
            </w:pPr>
          </w:p>
          <w:p w14:paraId="234C2939" w14:textId="77777777" w:rsidR="006D2CC1" w:rsidRPr="000C03E6" w:rsidRDefault="006D2CC1">
            <w:pPr>
              <w:pStyle w:val="Level2"/>
              <w:numPr>
                <w:ilvl w:val="0"/>
                <w:numId w:val="0"/>
              </w:numPr>
              <w:spacing w:after="0" w:line="300" w:lineRule="exact"/>
              <w:outlineLvl w:val="1"/>
              <w:rPr>
                <w:rFonts w:ascii="Verdana" w:hAnsi="Verdana" w:cs="Tahoma"/>
                <w:i/>
                <w:iCs/>
                <w:szCs w:val="20"/>
              </w:rPr>
              <w:pPrChange w:id="30" w:author="Vitória Vidal Serrano" w:date="2021-06-22T20:23:00Z">
                <w:pPr>
                  <w:pStyle w:val="Level2"/>
                  <w:numPr>
                    <w:ilvl w:val="0"/>
                    <w:numId w:val="0"/>
                  </w:numPr>
                  <w:tabs>
                    <w:tab w:val="clear" w:pos="1760"/>
                  </w:tabs>
                  <w:spacing w:after="0" w:line="300" w:lineRule="exact"/>
                  <w:ind w:left="709"/>
                  <w:outlineLvl w:val="1"/>
                </w:pPr>
              </w:pPrChange>
            </w:pPr>
          </w:p>
        </w:tc>
      </w:tr>
      <w:tr w:rsidR="008466CC" w:rsidRPr="00E06B02" w14:paraId="0920E432" w14:textId="77777777" w:rsidTr="00C70C80">
        <w:trPr>
          <w:ins w:id="31" w:author="Vitória Vidal Serrano" w:date="2021-06-22T19:47:00Z"/>
        </w:trPr>
        <w:tc>
          <w:tcPr>
            <w:tcW w:w="2970" w:type="dxa"/>
          </w:tcPr>
          <w:p w14:paraId="111F321E" w14:textId="77777777" w:rsidR="008466CC" w:rsidRDefault="008466CC" w:rsidP="000C03E6">
            <w:pPr>
              <w:pStyle w:val="Level2"/>
              <w:numPr>
                <w:ilvl w:val="0"/>
                <w:numId w:val="0"/>
              </w:numPr>
              <w:spacing w:after="0" w:line="300" w:lineRule="exact"/>
              <w:ind w:left="709"/>
              <w:outlineLvl w:val="1"/>
              <w:rPr>
                <w:ins w:id="32" w:author="Vitória Vidal Serrano" w:date="2021-06-22T19:47:00Z"/>
                <w:rFonts w:ascii="Verdana" w:hAnsi="Verdana" w:cs="Tahoma"/>
                <w:i/>
                <w:iCs/>
                <w:szCs w:val="20"/>
                <w:lang w:val="pt-BR"/>
              </w:rPr>
            </w:pPr>
            <w:ins w:id="33" w:author="Vitória Vidal Serrano" w:date="2021-06-22T19:47:00Z">
              <w:r>
                <w:rPr>
                  <w:rFonts w:ascii="Verdana" w:hAnsi="Verdana" w:cs="Tahoma"/>
                  <w:i/>
                  <w:iCs/>
                  <w:szCs w:val="20"/>
                  <w:lang w:val="pt-BR"/>
                </w:rPr>
                <w:lastRenderedPageBreak/>
                <w:t>[...]</w:t>
              </w:r>
            </w:ins>
          </w:p>
          <w:p w14:paraId="0822E241" w14:textId="11CD6EC5" w:rsidR="008466CC" w:rsidRPr="008466CC" w:rsidRDefault="008466CC" w:rsidP="000C03E6">
            <w:pPr>
              <w:pStyle w:val="Level2"/>
              <w:numPr>
                <w:ilvl w:val="0"/>
                <w:numId w:val="0"/>
              </w:numPr>
              <w:spacing w:after="0" w:line="300" w:lineRule="exact"/>
              <w:ind w:left="709"/>
              <w:outlineLvl w:val="1"/>
              <w:rPr>
                <w:ins w:id="34" w:author="Vitória Vidal Serrano" w:date="2021-06-22T19:47:00Z"/>
                <w:rFonts w:ascii="Verdana" w:hAnsi="Verdana" w:cs="Tahoma"/>
                <w:i/>
                <w:iCs/>
                <w:szCs w:val="20"/>
                <w:lang w:val="pt-BR"/>
                <w:rPrChange w:id="35" w:author="Vitória Vidal Serrano" w:date="2021-06-22T19:47:00Z">
                  <w:rPr>
                    <w:ins w:id="36" w:author="Vitória Vidal Serrano" w:date="2021-06-22T19:47:00Z"/>
                    <w:rFonts w:ascii="Verdana" w:hAnsi="Verdana" w:cs="Tahoma"/>
                    <w:i/>
                    <w:iCs/>
                    <w:szCs w:val="20"/>
                  </w:rPr>
                </w:rPrChange>
              </w:rPr>
            </w:pPr>
          </w:p>
        </w:tc>
        <w:tc>
          <w:tcPr>
            <w:tcW w:w="6316" w:type="dxa"/>
          </w:tcPr>
          <w:p w14:paraId="3D4E8A6A" w14:textId="77777777" w:rsidR="008466CC" w:rsidRPr="000C03E6" w:rsidRDefault="008466CC" w:rsidP="000C03E6">
            <w:pPr>
              <w:pStyle w:val="Level2"/>
              <w:numPr>
                <w:ilvl w:val="0"/>
                <w:numId w:val="0"/>
              </w:numPr>
              <w:spacing w:after="0" w:line="300" w:lineRule="exact"/>
              <w:ind w:left="709"/>
              <w:outlineLvl w:val="1"/>
              <w:rPr>
                <w:ins w:id="37" w:author="Vitória Vidal Serrano" w:date="2021-06-22T19:47:00Z"/>
                <w:rFonts w:ascii="Verdana" w:hAnsi="Verdana" w:cs="Tahoma"/>
                <w:i/>
                <w:iCs/>
                <w:szCs w:val="20"/>
              </w:rPr>
            </w:pPr>
          </w:p>
        </w:tc>
      </w:tr>
      <w:tr w:rsidR="008466CC" w:rsidRPr="00E06B02" w14:paraId="64932E6C" w14:textId="77777777" w:rsidTr="00C70C80">
        <w:trPr>
          <w:ins w:id="38" w:author="Vitória Vidal Serrano" w:date="2021-06-22T19:47:00Z"/>
        </w:trPr>
        <w:tc>
          <w:tcPr>
            <w:tcW w:w="2970" w:type="dxa"/>
          </w:tcPr>
          <w:p w14:paraId="49DAA2EB" w14:textId="09B1FF6A" w:rsidR="008466CC" w:rsidRPr="00474643" w:rsidRDefault="008466CC" w:rsidP="008466CC">
            <w:pPr>
              <w:pStyle w:val="Level2"/>
              <w:numPr>
                <w:ilvl w:val="0"/>
                <w:numId w:val="0"/>
              </w:numPr>
              <w:spacing w:after="0" w:line="300" w:lineRule="exact"/>
              <w:ind w:left="709"/>
              <w:outlineLvl w:val="1"/>
              <w:rPr>
                <w:ins w:id="39" w:author="Vitória Vidal Serrano" w:date="2021-06-22T19:47:00Z"/>
                <w:rFonts w:ascii="Verdana" w:hAnsi="Verdana" w:cs="Tahoma"/>
                <w:i/>
                <w:iCs/>
                <w:szCs w:val="20"/>
              </w:rPr>
            </w:pPr>
            <w:ins w:id="40" w:author="Vitória Vidal Serrano" w:date="2021-06-22T19:47:00Z">
              <w:r w:rsidRPr="008466CC">
                <w:rPr>
                  <w:rFonts w:ascii="Verdana" w:hAnsi="Verdana" w:cs="Tahoma"/>
                  <w:i/>
                  <w:iCs/>
                  <w:szCs w:val="20"/>
                  <w:rPrChange w:id="41" w:author="Vitória Vidal Serrano" w:date="2021-06-22T19:47:00Z">
                    <w:rPr>
                      <w:rFonts w:ascii="Verdana" w:hAnsi="Verdana" w:cs="Tahoma"/>
                      <w:szCs w:val="20"/>
                    </w:rPr>
                  </w:rPrChange>
                </w:rPr>
                <w:t>“</w:t>
              </w:r>
              <w:r w:rsidRPr="008466CC">
                <w:rPr>
                  <w:rFonts w:ascii="Verdana" w:hAnsi="Verdana" w:cs="Tahoma"/>
                  <w:i/>
                  <w:iCs/>
                  <w:szCs w:val="20"/>
                  <w:u w:val="single"/>
                  <w:rPrChange w:id="42" w:author="Vitória Vidal Serrano" w:date="2021-06-22T19:47:00Z">
                    <w:rPr>
                      <w:rFonts w:ascii="Verdana" w:hAnsi="Verdana" w:cs="Tahoma"/>
                      <w:szCs w:val="20"/>
                      <w:u w:val="single"/>
                    </w:rPr>
                  </w:rPrChange>
                </w:rPr>
                <w:t>Valor Total da Emissão</w:t>
              </w:r>
              <w:r w:rsidRPr="008466CC">
                <w:rPr>
                  <w:rFonts w:ascii="Verdana" w:hAnsi="Verdana" w:cs="Tahoma"/>
                  <w:i/>
                  <w:iCs/>
                  <w:szCs w:val="20"/>
                  <w:rPrChange w:id="43" w:author="Vitória Vidal Serrano" w:date="2021-06-22T19:47:00Z">
                    <w:rPr>
                      <w:rFonts w:ascii="Verdana" w:hAnsi="Verdana" w:cs="Tahoma"/>
                      <w:szCs w:val="20"/>
                    </w:rPr>
                  </w:rPrChange>
                </w:rPr>
                <w:t>”</w:t>
              </w:r>
            </w:ins>
          </w:p>
        </w:tc>
        <w:tc>
          <w:tcPr>
            <w:tcW w:w="6316" w:type="dxa"/>
          </w:tcPr>
          <w:p w14:paraId="0CA03B76" w14:textId="77777777" w:rsidR="008466CC" w:rsidRPr="008466CC" w:rsidRDefault="008466CC" w:rsidP="008466CC">
            <w:pPr>
              <w:spacing w:line="280" w:lineRule="exact"/>
              <w:jc w:val="both"/>
              <w:rPr>
                <w:ins w:id="44" w:author="Vitória Vidal Serrano" w:date="2021-06-22T19:47:00Z"/>
                <w:rFonts w:ascii="Verdana" w:hAnsi="Verdana" w:cs="Tahoma"/>
                <w:i/>
                <w:iCs/>
                <w:sz w:val="20"/>
                <w:szCs w:val="20"/>
                <w:rPrChange w:id="45" w:author="Vitória Vidal Serrano" w:date="2021-06-22T19:47:00Z">
                  <w:rPr>
                    <w:ins w:id="46" w:author="Vitória Vidal Serrano" w:date="2021-06-22T19:47:00Z"/>
                    <w:rFonts w:ascii="Verdana" w:hAnsi="Verdana" w:cs="Tahoma"/>
                    <w:sz w:val="20"/>
                    <w:szCs w:val="20"/>
                  </w:rPr>
                </w:rPrChange>
              </w:rPr>
            </w:pPr>
            <w:ins w:id="47" w:author="Vitória Vidal Serrano" w:date="2021-06-22T19:47:00Z">
              <w:r w:rsidRPr="008466CC">
                <w:rPr>
                  <w:rFonts w:ascii="Verdana" w:hAnsi="Verdana" w:cs="Tahoma"/>
                  <w:i/>
                  <w:iCs/>
                  <w:sz w:val="20"/>
                  <w:szCs w:val="20"/>
                  <w:rPrChange w:id="48" w:author="Vitória Vidal Serrano" w:date="2021-06-22T19:47:00Z">
                    <w:rPr>
                      <w:rFonts w:ascii="Verdana" w:hAnsi="Verdana" w:cs="Tahoma"/>
                      <w:sz w:val="20"/>
                      <w:szCs w:val="20"/>
                    </w:rPr>
                  </w:rPrChange>
                </w:rPr>
                <w:t>O valor total da Emissão foi de R$120.000.000,00 (cento e vinte milhões de reais).</w:t>
              </w:r>
            </w:ins>
          </w:p>
          <w:p w14:paraId="63A8FA32" w14:textId="77777777" w:rsidR="008466CC" w:rsidRPr="00474643" w:rsidRDefault="008466CC" w:rsidP="008466CC">
            <w:pPr>
              <w:pStyle w:val="Level2"/>
              <w:numPr>
                <w:ilvl w:val="0"/>
                <w:numId w:val="0"/>
              </w:numPr>
              <w:spacing w:after="0" w:line="300" w:lineRule="exact"/>
              <w:ind w:left="709"/>
              <w:outlineLvl w:val="1"/>
              <w:rPr>
                <w:ins w:id="49" w:author="Vitória Vidal Serrano" w:date="2021-06-22T19:47:00Z"/>
                <w:rFonts w:ascii="Verdana" w:hAnsi="Verdana" w:cs="Tahoma"/>
                <w:i/>
                <w:iCs/>
                <w:szCs w:val="20"/>
              </w:rPr>
            </w:pPr>
          </w:p>
        </w:tc>
      </w:tr>
    </w:tbl>
    <w:p w14:paraId="330C3E73" w14:textId="77C48EF3" w:rsidR="006D2CC1" w:rsidRDefault="006D2CC1" w:rsidP="00F02C89">
      <w:pPr>
        <w:pStyle w:val="Level2"/>
        <w:numPr>
          <w:ilvl w:val="0"/>
          <w:numId w:val="0"/>
        </w:numPr>
        <w:spacing w:after="0" w:line="300" w:lineRule="exact"/>
        <w:outlineLvl w:val="1"/>
        <w:rPr>
          <w:rFonts w:ascii="Verdana" w:hAnsi="Verdana" w:cs="Tahoma"/>
          <w:i/>
          <w:iCs/>
          <w:szCs w:val="20"/>
        </w:rPr>
      </w:pPr>
    </w:p>
    <w:p w14:paraId="7FD2207D" w14:textId="77777777" w:rsidR="00A603AE" w:rsidRDefault="00A603AE" w:rsidP="00F02C89">
      <w:pPr>
        <w:pStyle w:val="Level2"/>
        <w:numPr>
          <w:ilvl w:val="0"/>
          <w:numId w:val="0"/>
        </w:numPr>
        <w:spacing w:after="0" w:line="300" w:lineRule="exact"/>
        <w:ind w:left="709"/>
        <w:outlineLvl w:val="1"/>
        <w:rPr>
          <w:ins w:id="50" w:author="Vitória Vidal Serrano" w:date="2021-06-22T20:21:00Z"/>
          <w:rFonts w:ascii="Verdana" w:hAnsi="Verdana" w:cs="Tahoma"/>
          <w:i/>
          <w:iCs/>
          <w:szCs w:val="20"/>
          <w:lang w:val="pt-BR"/>
        </w:rPr>
      </w:pPr>
    </w:p>
    <w:p w14:paraId="333F6A0E" w14:textId="13CA16D5" w:rsidR="00A603AE" w:rsidRDefault="00A603AE" w:rsidP="00F02C89">
      <w:pPr>
        <w:pStyle w:val="Level2"/>
        <w:numPr>
          <w:ilvl w:val="0"/>
          <w:numId w:val="0"/>
        </w:numPr>
        <w:spacing w:after="0" w:line="300" w:lineRule="exact"/>
        <w:ind w:left="709"/>
        <w:outlineLvl w:val="1"/>
        <w:rPr>
          <w:ins w:id="51" w:author="Vitória Vidal Serrano" w:date="2021-06-22T20:22:00Z"/>
          <w:rFonts w:ascii="Verdana" w:hAnsi="Verdana" w:cs="Tahoma"/>
          <w:i/>
          <w:iCs/>
          <w:szCs w:val="20"/>
          <w:lang w:val="pt-BR"/>
        </w:rPr>
      </w:pPr>
      <w:ins w:id="52" w:author="Vitória Vidal Serrano" w:date="2021-06-22T20:22:00Z">
        <w:r>
          <w:rPr>
            <w:rFonts w:ascii="Verdana" w:hAnsi="Verdana" w:cs="Tahoma"/>
            <w:i/>
            <w:iCs/>
            <w:szCs w:val="20"/>
            <w:lang w:val="pt-BR"/>
          </w:rPr>
          <w:t>“</w:t>
        </w:r>
        <w:r w:rsidRPr="00A603AE">
          <w:rPr>
            <w:rFonts w:ascii="Verdana" w:hAnsi="Verdana" w:cs="Tahoma"/>
            <w:b/>
            <w:bCs/>
            <w:i/>
            <w:iCs/>
            <w:szCs w:val="20"/>
            <w:lang w:val="pt-BR"/>
            <w:rPrChange w:id="53" w:author="Vitória Vidal Serrano" w:date="2021-06-22T20:22:00Z">
              <w:rPr>
                <w:rFonts w:ascii="Verdana" w:hAnsi="Verdana" w:cs="Tahoma"/>
                <w:i/>
                <w:iCs/>
                <w:szCs w:val="20"/>
                <w:lang w:val="pt-BR"/>
              </w:rPr>
            </w:rPrChange>
          </w:rPr>
          <w:t>2.4.2.</w:t>
        </w:r>
        <w:r>
          <w:rPr>
            <w:rFonts w:ascii="Verdana" w:hAnsi="Verdana" w:cs="Tahoma"/>
            <w:i/>
            <w:iCs/>
            <w:szCs w:val="20"/>
            <w:lang w:val="pt-BR"/>
          </w:rPr>
          <w:t xml:space="preserve"> </w:t>
        </w:r>
        <w:r w:rsidRPr="00A603AE">
          <w:rPr>
            <w:rFonts w:ascii="Verdana" w:hAnsi="Verdana" w:cs="Tahoma"/>
            <w:i/>
            <w:iCs/>
            <w:szCs w:val="20"/>
            <w:lang w:val="pt-BR"/>
          </w:rPr>
          <w:t>Por se tratar de distribuição pública, com esforços restritos, a Oferta Restrita será registrada na ANBIMA, nos termos do artigo 16, inciso I do “Código ANBIMA de Regulação e Melhores Práticas para Estruturação, Coordenação e Distribuição de Ofertas Públicas de Valores Mobiliários e Ofertas Públicas de Aquisição de Valores Mobiliários”, atualmente em vigor (“Código ANBIMA de Ofertas Públicas”), em até 15 (quinze) dias contados do envio do comunicado de encerramento pelo Coordenador Líder.</w:t>
        </w:r>
        <w:r>
          <w:rPr>
            <w:rFonts w:ascii="Verdana" w:hAnsi="Verdana" w:cs="Tahoma"/>
            <w:i/>
            <w:iCs/>
            <w:szCs w:val="20"/>
            <w:lang w:val="pt-BR"/>
          </w:rPr>
          <w:t>”</w:t>
        </w:r>
      </w:ins>
    </w:p>
    <w:p w14:paraId="129063D2" w14:textId="77777777" w:rsidR="00A603AE" w:rsidRDefault="00A603AE" w:rsidP="00F02C89">
      <w:pPr>
        <w:pStyle w:val="Level2"/>
        <w:numPr>
          <w:ilvl w:val="0"/>
          <w:numId w:val="0"/>
        </w:numPr>
        <w:spacing w:after="0" w:line="300" w:lineRule="exact"/>
        <w:ind w:left="709"/>
        <w:outlineLvl w:val="1"/>
        <w:rPr>
          <w:ins w:id="54" w:author="Vitória Vidal Serrano" w:date="2021-06-22T20:22:00Z"/>
          <w:rFonts w:ascii="Verdana" w:hAnsi="Verdana" w:cs="Tahoma"/>
          <w:i/>
          <w:iCs/>
          <w:szCs w:val="20"/>
          <w:lang w:val="pt-BR"/>
        </w:rPr>
      </w:pPr>
    </w:p>
    <w:p w14:paraId="07F47433" w14:textId="0497164E" w:rsidR="00A603AE" w:rsidRDefault="00A603AE" w:rsidP="00F02C89">
      <w:pPr>
        <w:pStyle w:val="Level2"/>
        <w:numPr>
          <w:ilvl w:val="0"/>
          <w:numId w:val="0"/>
        </w:numPr>
        <w:spacing w:after="0" w:line="300" w:lineRule="exact"/>
        <w:ind w:left="709"/>
        <w:outlineLvl w:val="1"/>
        <w:rPr>
          <w:ins w:id="55" w:author="Vitória Vidal Serrano" w:date="2021-06-22T20:21:00Z"/>
          <w:rFonts w:ascii="Verdana" w:hAnsi="Verdana" w:cs="Tahoma"/>
          <w:i/>
          <w:iCs/>
          <w:szCs w:val="20"/>
          <w:lang w:val="pt-BR"/>
        </w:rPr>
      </w:pPr>
      <w:ins w:id="56" w:author="Vitória Vidal Serrano" w:date="2021-06-22T20:21:00Z">
        <w:r>
          <w:rPr>
            <w:rFonts w:ascii="Verdana" w:hAnsi="Verdana" w:cs="Tahoma"/>
            <w:i/>
            <w:iCs/>
            <w:szCs w:val="20"/>
            <w:lang w:val="pt-BR"/>
          </w:rPr>
          <w:t>“</w:t>
        </w:r>
        <w:r w:rsidRPr="00A603AE">
          <w:rPr>
            <w:rFonts w:ascii="Verdana" w:hAnsi="Verdana" w:cs="Tahoma"/>
            <w:b/>
            <w:bCs/>
            <w:i/>
            <w:iCs/>
            <w:szCs w:val="20"/>
            <w:lang w:val="pt-BR"/>
            <w:rPrChange w:id="57" w:author="Vitória Vidal Serrano" w:date="2021-06-22T20:21:00Z">
              <w:rPr>
                <w:rFonts w:ascii="Verdana" w:hAnsi="Verdana" w:cs="Tahoma"/>
                <w:i/>
                <w:iCs/>
                <w:szCs w:val="20"/>
                <w:lang w:val="pt-BR"/>
              </w:rPr>
            </w:rPrChange>
          </w:rPr>
          <w:t>2.5.2.</w:t>
        </w:r>
        <w:r>
          <w:rPr>
            <w:rFonts w:ascii="Verdana" w:hAnsi="Verdana" w:cs="Tahoma"/>
            <w:i/>
            <w:iCs/>
            <w:szCs w:val="20"/>
            <w:lang w:val="pt-BR"/>
          </w:rPr>
          <w:t xml:space="preserve"> </w:t>
        </w:r>
        <w:r w:rsidRPr="00A603AE">
          <w:rPr>
            <w:rFonts w:ascii="Verdana" w:hAnsi="Verdana" w:cs="Tahoma"/>
            <w:i/>
            <w:iCs/>
            <w:szCs w:val="20"/>
            <w:lang w:val="pt-BR"/>
          </w:rPr>
          <w:t>Não obstante o descrito no item 2.5.1 acima, as Debêntures da Primeira Série e Debêntures da Segunda Série serão depositadas para negociação no mercado secundário por meio do CETIP21. As Debêntures da Primeira Série e Debêntures da Segunda Série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r>
          <w:rPr>
            <w:rFonts w:ascii="Verdana" w:hAnsi="Verdana" w:cs="Tahoma"/>
            <w:i/>
            <w:iCs/>
            <w:szCs w:val="20"/>
            <w:lang w:val="pt-BR"/>
          </w:rPr>
          <w:t>”</w:t>
        </w:r>
      </w:ins>
    </w:p>
    <w:p w14:paraId="4BCBC3D8" w14:textId="77777777" w:rsidR="00A603AE" w:rsidRDefault="00A603AE" w:rsidP="00F02C89">
      <w:pPr>
        <w:pStyle w:val="Level2"/>
        <w:numPr>
          <w:ilvl w:val="0"/>
          <w:numId w:val="0"/>
        </w:numPr>
        <w:spacing w:after="0" w:line="300" w:lineRule="exact"/>
        <w:ind w:left="709"/>
        <w:outlineLvl w:val="1"/>
        <w:rPr>
          <w:ins w:id="58" w:author="Vitória Vidal Serrano" w:date="2021-06-22T20:21:00Z"/>
          <w:rFonts w:ascii="Verdana" w:hAnsi="Verdana" w:cs="Tahoma"/>
          <w:i/>
          <w:iCs/>
          <w:szCs w:val="20"/>
          <w:lang w:val="pt-BR"/>
        </w:rPr>
      </w:pPr>
    </w:p>
    <w:p w14:paraId="6D3F81B1" w14:textId="3B35546C" w:rsidR="009F489F" w:rsidRPr="009F489F" w:rsidRDefault="009F489F" w:rsidP="00F02C89">
      <w:pPr>
        <w:pStyle w:val="Level2"/>
        <w:numPr>
          <w:ilvl w:val="0"/>
          <w:numId w:val="0"/>
        </w:numPr>
        <w:spacing w:after="0" w:line="300" w:lineRule="exact"/>
        <w:ind w:left="709"/>
        <w:outlineLvl w:val="1"/>
        <w:rPr>
          <w:rFonts w:ascii="Verdana" w:hAnsi="Verdana" w:cs="Tahoma"/>
          <w:i/>
          <w:iCs/>
          <w:szCs w:val="20"/>
          <w:lang w:val="pt-BR"/>
        </w:rPr>
      </w:pPr>
      <w:r w:rsidRPr="009F489F">
        <w:rPr>
          <w:rFonts w:ascii="Verdana" w:hAnsi="Verdana" w:cs="Tahoma"/>
          <w:i/>
          <w:iCs/>
          <w:szCs w:val="20"/>
          <w:lang w:val="pt-BR"/>
        </w:rPr>
        <w:t>“</w:t>
      </w:r>
      <w:r w:rsidRPr="00881405">
        <w:rPr>
          <w:rFonts w:ascii="Verdana" w:hAnsi="Verdana" w:cs="Tahoma"/>
          <w:b/>
          <w:i/>
          <w:iCs/>
          <w:szCs w:val="20"/>
          <w:lang w:val="pt-BR"/>
        </w:rPr>
        <w:t>2.5.3</w:t>
      </w:r>
      <w:r w:rsidRPr="009F489F">
        <w:rPr>
          <w:rFonts w:ascii="Verdana" w:hAnsi="Verdana" w:cs="Tahoma"/>
          <w:i/>
          <w:iCs/>
          <w:szCs w:val="20"/>
          <w:lang w:val="pt-BR"/>
        </w:rPr>
        <w:t xml:space="preserve"> </w:t>
      </w:r>
      <w:ins w:id="59" w:author="Vitória Vidal Serrano" w:date="2021-06-22T20:19:00Z">
        <w:r w:rsidR="00A603AE" w:rsidRPr="00A603AE">
          <w:rPr>
            <w:rFonts w:ascii="Verdana" w:hAnsi="Verdana" w:cs="Tahoma"/>
            <w:i/>
            <w:iCs/>
            <w:szCs w:val="20"/>
            <w:lang w:val="pt-BR"/>
          </w:rPr>
          <w:t>A liquidação financeira das Debêntures será feita pela Emissora: (i) utilizando-se os procedimentos adotados pela B3, enquanto as Debêntures estiverem custodiadas eletronicamente na B3; ou (ii)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00A603AE" w:rsidRPr="00A603AE">
          <w:rPr>
            <w:rFonts w:ascii="Verdana" w:hAnsi="Verdana" w:cs="Tahoma"/>
            <w:b/>
            <w:bCs/>
            <w:i/>
            <w:iCs/>
            <w:szCs w:val="20"/>
            <w:lang w:val="pt-BR"/>
            <w:rPrChange w:id="60" w:author="Vitória Vidal Serrano" w:date="2021-06-22T20:19:00Z">
              <w:rPr>
                <w:rFonts w:ascii="Verdana" w:hAnsi="Verdana" w:cs="Tahoma"/>
                <w:i/>
                <w:iCs/>
                <w:szCs w:val="20"/>
                <w:lang w:val="pt-BR"/>
              </w:rPr>
            </w:rPrChange>
          </w:rPr>
          <w:t>BACEN</w:t>
        </w:r>
        <w:r w:rsidR="00A603AE" w:rsidRPr="00A603AE">
          <w:rPr>
            <w:rFonts w:ascii="Verdana" w:hAnsi="Verdana" w:cs="Tahoma"/>
            <w:i/>
            <w:iCs/>
            <w:szCs w:val="20"/>
            <w:lang w:val="pt-BR"/>
          </w:rPr>
          <w:t>”)</w:t>
        </w:r>
      </w:ins>
      <w:del w:id="61" w:author="Vitória Vidal Serrano" w:date="2021-06-22T20:19:00Z">
        <w:r w:rsidRPr="009F489F" w:rsidDel="00A603AE">
          <w:rPr>
            <w:rFonts w:ascii="Verdana" w:hAnsi="Verdana" w:cs="Tahoma"/>
            <w:i/>
            <w:iCs/>
            <w:szCs w:val="20"/>
            <w:lang w:val="pt-BR"/>
          </w:rPr>
          <w:delText>As Debêntures da Terceira Série não serão registradas para negociação em qualquer mercado regulamentado de valores mobiliários. As Debêntures da Terceira Série serão registradas em nome do titular na B3 para liquidação financeira dos eventos de pagamento</w:delText>
        </w:r>
      </w:del>
      <w:r w:rsidRPr="009F489F">
        <w:rPr>
          <w:rFonts w:ascii="Verdana" w:hAnsi="Verdana" w:cs="Tahoma"/>
          <w:i/>
          <w:iCs/>
          <w:szCs w:val="20"/>
          <w:lang w:val="pt-BR"/>
        </w:rPr>
        <w:t>.”</w:t>
      </w:r>
    </w:p>
    <w:p w14:paraId="385F539E" w14:textId="77777777" w:rsidR="009F489F" w:rsidRDefault="009F489F" w:rsidP="00F02C89">
      <w:pPr>
        <w:pStyle w:val="Level2"/>
        <w:numPr>
          <w:ilvl w:val="0"/>
          <w:numId w:val="0"/>
        </w:numPr>
        <w:spacing w:after="0" w:line="300" w:lineRule="exact"/>
        <w:ind w:left="709"/>
        <w:outlineLvl w:val="1"/>
        <w:rPr>
          <w:rFonts w:ascii="Verdana" w:hAnsi="Verdana" w:cs="Tahoma"/>
          <w:i/>
          <w:iCs/>
          <w:szCs w:val="20"/>
          <w:lang w:val="pt-BR"/>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69A0E308"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em cada data de aquisição de CCBs, considerando pro-forma a aquisição de novas CCBs para efeitos de apuração deste critério, a carteira formada pelos Direitos Creditórios Vinculados deverá apresentar rentabilidade média</w:t>
      </w:r>
      <w:r w:rsidR="00C435A5">
        <w:rPr>
          <w:rFonts w:ascii="Verdana" w:hAnsi="Verdana" w:cs="Tahoma"/>
          <w:i/>
          <w:iCs/>
          <w:szCs w:val="20"/>
          <w:lang w:val="pt-BR"/>
        </w:rPr>
        <w:t xml:space="preserve"> mínima</w:t>
      </w:r>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A5F1178" w:rsidR="002333CF"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0C2E195D" w14:textId="4A21480B" w:rsidR="00AB1ECB"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r>
        <w:rPr>
          <w:rFonts w:ascii="Verdana" w:eastAsia="MS Mincho" w:hAnsi="Verdana" w:cs="Tahoma"/>
          <w:i/>
          <w:iCs/>
          <w:szCs w:val="20"/>
          <w:lang w:val="pt-BR"/>
        </w:rPr>
        <w:t>“</w:t>
      </w:r>
      <w:r w:rsidRPr="00AB72BB">
        <w:rPr>
          <w:rFonts w:ascii="Verdana" w:eastAsia="MS Mincho" w:hAnsi="Verdana" w:cs="Tahoma"/>
          <w:b/>
          <w:bCs/>
          <w:i/>
          <w:iCs/>
          <w:szCs w:val="20"/>
          <w:lang w:val="pt-BR"/>
          <w:rPrChange w:id="62" w:author="Vitória Vidal Serrano" w:date="2021-06-22T19:57:00Z">
            <w:rPr>
              <w:rFonts w:ascii="Verdana" w:eastAsia="MS Mincho" w:hAnsi="Verdana" w:cs="Tahoma"/>
              <w:i/>
              <w:iCs/>
              <w:szCs w:val="20"/>
              <w:lang w:val="pt-BR"/>
            </w:rPr>
          </w:rPrChange>
        </w:rPr>
        <w:t>3.9.7.</w:t>
      </w:r>
      <w:r w:rsidRPr="00AB72BB">
        <w:rPr>
          <w:rFonts w:ascii="Verdana" w:eastAsia="MS Mincho" w:hAnsi="Verdana" w:cs="Tahoma"/>
          <w:b/>
          <w:bCs/>
          <w:i/>
          <w:iCs/>
          <w:szCs w:val="20"/>
          <w:lang w:val="pt-BR"/>
          <w:rPrChange w:id="63" w:author="Vitória Vidal Serrano" w:date="2021-06-22T19:57:00Z">
            <w:rPr>
              <w:rFonts w:ascii="Verdana" w:eastAsia="MS Mincho" w:hAnsi="Verdana" w:cs="Tahoma"/>
              <w:i/>
              <w:iCs/>
              <w:szCs w:val="20"/>
              <w:lang w:val="pt-BR"/>
            </w:rPr>
          </w:rPrChange>
        </w:rPr>
        <w:tab/>
      </w:r>
      <w:r>
        <w:rPr>
          <w:rFonts w:ascii="Verdana" w:eastAsia="MS Mincho" w:hAnsi="Verdana" w:cs="Tahoma"/>
          <w:i/>
          <w:iCs/>
          <w:szCs w:val="20"/>
          <w:lang w:val="pt-BR"/>
        </w:rPr>
        <w:t xml:space="preserve"> </w:t>
      </w:r>
      <w:r w:rsidRPr="00AB1ECB">
        <w:rPr>
          <w:rFonts w:ascii="Verdana" w:eastAsia="MS Mincho" w:hAnsi="Verdana" w:cs="Tahoma"/>
          <w:i/>
          <w:iCs/>
          <w:szCs w:val="20"/>
          <w:lang w:val="pt-BR"/>
        </w:rPr>
        <w:t xml:space="preserve">Os Investidores Profissionais assinarão declaração atestando, entre outras questões, </w:t>
      </w:r>
      <w:r w:rsidRPr="000C03E6">
        <w:rPr>
          <w:rFonts w:ascii="Verdana" w:eastAsia="MS Mincho" w:hAnsi="Verdana" w:cs="Tahoma"/>
          <w:b/>
          <w:bCs/>
          <w:i/>
          <w:iCs/>
          <w:szCs w:val="20"/>
          <w:lang w:val="pt-BR"/>
        </w:rPr>
        <w:t>(i)</w:t>
      </w:r>
      <w:r w:rsidRPr="00AB1ECB">
        <w:rPr>
          <w:rFonts w:ascii="Verdana" w:eastAsia="MS Mincho" w:hAnsi="Verdana" w:cs="Tahoma"/>
          <w:i/>
          <w:iCs/>
          <w:szCs w:val="20"/>
          <w:lang w:val="pt-BR"/>
        </w:rPr>
        <w:t xml:space="preserve"> que efetuaram sua própria análise com relação à capacidade de pagamento da Emissora; </w:t>
      </w:r>
      <w:r w:rsidRPr="000C03E6">
        <w:rPr>
          <w:rFonts w:ascii="Verdana" w:eastAsia="MS Mincho" w:hAnsi="Verdana" w:cs="Tahoma"/>
          <w:b/>
          <w:bCs/>
          <w:i/>
          <w:iCs/>
          <w:szCs w:val="20"/>
          <w:lang w:val="pt-BR"/>
        </w:rPr>
        <w:t>(ii)</w:t>
      </w:r>
      <w:r w:rsidRPr="00AB1ECB">
        <w:rPr>
          <w:rFonts w:ascii="Verdana" w:eastAsia="MS Mincho" w:hAnsi="Verdana" w:cs="Tahoma"/>
          <w:i/>
          <w:iCs/>
          <w:szCs w:val="20"/>
          <w:lang w:val="pt-BR"/>
        </w:rPr>
        <w:t xml:space="preserve"> sua condição de Investidor Profissional, de acordo com o Anexo A da Resolução CVM 30; e </w:t>
      </w:r>
      <w:r w:rsidRPr="000C03E6">
        <w:rPr>
          <w:rFonts w:ascii="Verdana" w:eastAsia="MS Mincho" w:hAnsi="Verdana" w:cs="Tahoma"/>
          <w:b/>
          <w:bCs/>
          <w:i/>
          <w:iCs/>
          <w:szCs w:val="20"/>
          <w:lang w:val="pt-BR"/>
        </w:rPr>
        <w:t>(iii)</w:t>
      </w:r>
      <w:r w:rsidRPr="00AB1ECB">
        <w:rPr>
          <w:rFonts w:ascii="Verdana" w:eastAsia="MS Mincho" w:hAnsi="Verdana" w:cs="Tahoma"/>
          <w:i/>
          <w:iCs/>
          <w:szCs w:val="20"/>
          <w:lang w:val="pt-BR"/>
        </w:rPr>
        <w:t xml:space="preserve"> estar cientes, entre outras coisas, de que: (a) a Oferta Restrita não foi registrada perante a CVM, e será registrada na ANBIMA para fins de informação de base de dados, nos termos do item 2.4 acima, nos termos do artigo do artigo 16, inciso I, do Código ANBIMA de Ofertas Públicas;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Pr>
          <w:rFonts w:ascii="Verdana" w:eastAsia="MS Mincho" w:hAnsi="Verdana" w:cs="Tahoma"/>
          <w:i/>
          <w:iCs/>
          <w:szCs w:val="20"/>
          <w:lang w:val="pt-BR"/>
        </w:rPr>
        <w:t>”</w:t>
      </w:r>
    </w:p>
    <w:p w14:paraId="29BBFB92" w14:textId="77777777" w:rsidR="00AB1ECB" w:rsidRPr="00810707"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6AB4E406" w:rsidR="00356C6A" w:rsidRPr="000C03E6"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64" w:name="_Ref71653018"/>
      <w:r w:rsidRPr="00D53E8B">
        <w:rPr>
          <w:rFonts w:ascii="Verdana" w:hAnsi="Verdana" w:cs="Tahoma"/>
          <w:i/>
          <w:iCs/>
          <w:szCs w:val="20"/>
          <w:lang w:val="pt-BR"/>
        </w:rPr>
        <w:t>“</w:t>
      </w:r>
      <w:r w:rsidR="00955500" w:rsidRPr="00881405">
        <w:rPr>
          <w:rFonts w:ascii="Verdana" w:hAnsi="Verdana" w:cs="Tahoma"/>
          <w:b/>
          <w:i/>
          <w:iCs/>
          <w:szCs w:val="20"/>
          <w:lang w:val="pt-BR"/>
        </w:rPr>
        <w:t>3.15.5.</w:t>
      </w:r>
      <w:r w:rsidR="00955500">
        <w:rPr>
          <w:rFonts w:ascii="Verdana" w:hAnsi="Verdana" w:cs="Tahoma"/>
          <w:i/>
          <w:iCs/>
          <w:szCs w:val="20"/>
          <w:lang w:val="pt-BR"/>
        </w:rPr>
        <w:t xml:space="preserve"> </w:t>
      </w:r>
      <w:bookmarkStart w:id="65" w:name="_Hlk74695820"/>
      <w:r w:rsidR="00955500" w:rsidRPr="000C03E6">
        <w:rPr>
          <w:rFonts w:ascii="Verdana" w:hAnsi="Verdana" w:cs="Tahoma"/>
          <w:i/>
          <w:iCs/>
          <w:szCs w:val="20"/>
        </w:rPr>
        <w:t>A razão entre</w:t>
      </w:r>
      <w:r w:rsidR="00955500" w:rsidRPr="000C03E6">
        <w:rPr>
          <w:rFonts w:ascii="Verdana" w:hAnsi="Verdana" w:cs="Tahoma"/>
          <w:b/>
          <w:bCs/>
          <w:i/>
          <w:iCs/>
          <w:szCs w:val="20"/>
        </w:rPr>
        <w:t xml:space="preserve"> (i) </w:t>
      </w:r>
      <w:r w:rsidR="00955500" w:rsidRPr="000C03E6">
        <w:rPr>
          <w:rFonts w:ascii="Verdana" w:hAnsi="Verdana" w:cs="Tahoma"/>
          <w:i/>
          <w:iCs/>
          <w:szCs w:val="20"/>
        </w:rPr>
        <w:t xml:space="preserve">o volume total de Debêntures da Segunda Série e Debêntures da Terceira Série efetivamente integralizadas no âmbito da Emissão, e </w:t>
      </w:r>
      <w:r w:rsidR="00955500" w:rsidRPr="000C03E6">
        <w:rPr>
          <w:rFonts w:ascii="Verdana" w:hAnsi="Verdana" w:cs="Tahoma"/>
          <w:b/>
          <w:bCs/>
          <w:i/>
          <w:iCs/>
          <w:szCs w:val="20"/>
        </w:rPr>
        <w:t>(ii)</w:t>
      </w:r>
      <w:r w:rsidR="00955500" w:rsidRPr="000C03E6">
        <w:rPr>
          <w:rFonts w:ascii="Verdana" w:hAnsi="Verdana" w:cs="Tahoma"/>
          <w:i/>
          <w:iCs/>
          <w:szCs w:val="20"/>
        </w:rPr>
        <w:t xml:space="preserve"> o volume total de Debêntures efetivamente integralizadas no âmbito da Emissão, em cada caso considerando pro</w:t>
      </w:r>
      <w:r w:rsidR="00C70C80">
        <w:rPr>
          <w:rFonts w:ascii="Verdana" w:hAnsi="Verdana" w:cs="Tahoma"/>
          <w:i/>
          <w:iCs/>
          <w:szCs w:val="20"/>
          <w:lang w:val="pt-BR"/>
        </w:rPr>
        <w:t>-</w:t>
      </w:r>
      <w:r w:rsidR="00955500" w:rsidRPr="000C03E6">
        <w:rPr>
          <w:rFonts w:ascii="Verdana" w:hAnsi="Verdana" w:cs="Tahoma"/>
          <w:i/>
          <w:iCs/>
          <w:szCs w:val="20"/>
        </w:rPr>
        <w:t>forma a integralização a ser realizada em tal data, igual ou maior que 30% (trinta por cento) (“</w:t>
      </w:r>
      <w:r w:rsidR="00955500" w:rsidRPr="000C03E6">
        <w:rPr>
          <w:rFonts w:ascii="Verdana" w:hAnsi="Verdana" w:cs="Tahoma"/>
          <w:i/>
          <w:iCs/>
          <w:szCs w:val="20"/>
          <w:u w:val="single"/>
        </w:rPr>
        <w:t>Razão Mínima de Subordinação da Primeira Série</w:t>
      </w:r>
      <w:r w:rsidR="00955500" w:rsidRPr="000C03E6">
        <w:rPr>
          <w:rFonts w:ascii="Verdana" w:hAnsi="Verdana" w:cs="Tahoma"/>
          <w:i/>
          <w:iCs/>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00955500" w:rsidRPr="000C03E6">
        <w:rPr>
          <w:rFonts w:ascii="Verdana" w:hAnsi="Verdana" w:cs="Tahoma"/>
          <w:b/>
          <w:bCs/>
          <w:i/>
          <w:iCs/>
          <w:szCs w:val="20"/>
        </w:rPr>
        <w:t xml:space="preserve">(i) </w:t>
      </w:r>
      <w:r w:rsidR="00955500" w:rsidRPr="000C03E6">
        <w:rPr>
          <w:rFonts w:ascii="Verdana" w:hAnsi="Verdana" w:cs="Tahoma"/>
          <w:i/>
          <w:iCs/>
          <w:szCs w:val="20"/>
        </w:rPr>
        <w:t xml:space="preserve">o volume total de Debêntures da Terceira Série efetivamente integralizadas no âmbito da Emissão, e </w:t>
      </w:r>
      <w:r w:rsidR="00955500" w:rsidRPr="000C03E6">
        <w:rPr>
          <w:rFonts w:ascii="Verdana" w:hAnsi="Verdana" w:cs="Tahoma"/>
          <w:b/>
          <w:bCs/>
          <w:i/>
          <w:iCs/>
          <w:szCs w:val="20"/>
        </w:rPr>
        <w:t xml:space="preserve">(ii) </w:t>
      </w:r>
      <w:r w:rsidR="00955500" w:rsidRPr="000C03E6">
        <w:rPr>
          <w:rFonts w:ascii="Verdana" w:hAnsi="Verdana" w:cs="Tahoma"/>
          <w:i/>
          <w:iCs/>
          <w:szCs w:val="20"/>
        </w:rPr>
        <w:t>o volume total de Debêntures efetivamente integralizadas no âmbito da Emissão, em cada caso considerando pro</w:t>
      </w:r>
      <w:r w:rsidR="00C70C80">
        <w:rPr>
          <w:rFonts w:ascii="Verdana" w:hAnsi="Verdana" w:cs="Tahoma"/>
          <w:i/>
          <w:iCs/>
          <w:szCs w:val="20"/>
          <w:lang w:val="pt-BR"/>
        </w:rPr>
        <w:t>-</w:t>
      </w:r>
      <w:r w:rsidR="00955500" w:rsidRPr="000C03E6">
        <w:rPr>
          <w:rFonts w:ascii="Verdana" w:hAnsi="Verdana" w:cs="Tahoma"/>
          <w:i/>
          <w:iCs/>
          <w:szCs w:val="20"/>
        </w:rPr>
        <w:t>forma a integralização a ser realizada em tal data, igual ou maior que 20% (vinte por cento) (“</w:t>
      </w:r>
      <w:r w:rsidR="00955500" w:rsidRPr="000C03E6">
        <w:rPr>
          <w:rFonts w:ascii="Verdana" w:hAnsi="Verdana" w:cs="Tahoma"/>
          <w:i/>
          <w:iCs/>
          <w:szCs w:val="20"/>
          <w:u w:val="single"/>
        </w:rPr>
        <w:t>Razão Mínima de Subordinação da Segunda Série</w:t>
      </w:r>
      <w:r w:rsidR="00955500" w:rsidRPr="000C03E6">
        <w:rPr>
          <w:rFonts w:ascii="Verdana" w:hAnsi="Verdana" w:cs="Tahoma"/>
          <w:i/>
          <w:iCs/>
          <w:szCs w:val="20"/>
        </w:rPr>
        <w:t>”) deverá ser observada como condição precedente para a integralização das Debêntures da Segunda Série. Os valores recebidos a partir da Data da 1ª Integralização serão automaticamente depositados pela Emissora na Conta Exclusiva indicada em sua ordem de investimento</w:t>
      </w:r>
      <w:bookmarkEnd w:id="65"/>
      <w:r w:rsidR="00955500" w:rsidRPr="000C03E6">
        <w:rPr>
          <w:rFonts w:ascii="Verdana" w:hAnsi="Verdana" w:cs="Tahoma"/>
          <w:szCs w:val="20"/>
          <w:lang w:eastAsia="en-US"/>
        </w:rPr>
        <w:t>.</w:t>
      </w:r>
      <w:bookmarkEnd w:id="64"/>
      <w:r w:rsidRPr="000C03E6">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4987BD7D" w14:textId="77777777" w:rsidR="003F7501" w:rsidRPr="00572BC6" w:rsidRDefault="003F7501" w:rsidP="003F7501">
      <w:pPr>
        <w:spacing w:line="280" w:lineRule="exact"/>
        <w:ind w:left="709"/>
        <w:jc w:val="both"/>
        <w:rPr>
          <w:rFonts w:ascii="Verdana" w:hAnsi="Verdana" w:cs="Tahoma"/>
          <w:i/>
          <w:iCs/>
          <w:sz w:val="20"/>
          <w:szCs w:val="20"/>
        </w:rPr>
      </w:pPr>
      <w:bookmarkStart w:id="66" w:name="_Ref497552677"/>
      <w:bookmarkStart w:id="67" w:name="_Ref497581146"/>
      <w:r w:rsidRPr="00572BC6">
        <w:rPr>
          <w:rFonts w:ascii="Verdana" w:hAnsi="Verdana" w:cs="Tahoma"/>
          <w:i/>
          <w:iCs/>
          <w:sz w:val="20"/>
          <w:szCs w:val="20"/>
        </w:rPr>
        <w:t>“</w:t>
      </w:r>
      <w:r w:rsidRPr="004F3088">
        <w:rPr>
          <w:rFonts w:ascii="Verdana" w:hAnsi="Verdana" w:cs="Tahoma"/>
          <w:b/>
          <w:i/>
          <w:iCs/>
          <w:sz w:val="20"/>
          <w:szCs w:val="20"/>
        </w:rPr>
        <w:t>3.18.1</w:t>
      </w:r>
      <w:r>
        <w:rPr>
          <w:rFonts w:ascii="Verdana" w:hAnsi="Verdana" w:cs="Tahoma"/>
          <w:i/>
          <w:iCs/>
          <w:sz w:val="20"/>
          <w:szCs w:val="20"/>
        </w:rPr>
        <w:t xml:space="preserve">. </w:t>
      </w:r>
      <w:r w:rsidRPr="00572BC6">
        <w:rPr>
          <w:rFonts w:ascii="Verdana" w:hAnsi="Verdana" w:cs="Tahoma"/>
          <w:i/>
          <w:iCs/>
          <w:sz w:val="20"/>
          <w:szCs w:val="20"/>
        </w:rPr>
        <w:t>As Debêntures não serão objeto de amortização programada, sendo que o saldo do Valor Nominal Unitário das Debêntures será devido na Data de Vencimento ou na data de vencimento antecipado</w:t>
      </w:r>
      <w:r>
        <w:rPr>
          <w:rFonts w:ascii="Verdana" w:hAnsi="Verdana" w:cs="Tahoma"/>
          <w:i/>
          <w:iCs/>
          <w:sz w:val="20"/>
          <w:szCs w:val="20"/>
        </w:rPr>
        <w:t xml:space="preserve"> ou resgate antecipado</w:t>
      </w:r>
      <w:r w:rsidRPr="00572BC6">
        <w:rPr>
          <w:rFonts w:ascii="Verdana" w:hAnsi="Verdana" w:cs="Tahoma"/>
          <w:i/>
          <w:iCs/>
          <w:sz w:val="20"/>
          <w:szCs w:val="20"/>
        </w:rPr>
        <w:t xml:space="preserve"> das Debêntures, conforme o caso, sem prejuízo da hipótese de Amortização Extraordinária Obrigatória.</w:t>
      </w:r>
      <w:bookmarkEnd w:id="66"/>
      <w:r w:rsidRPr="00572BC6">
        <w:rPr>
          <w:rFonts w:ascii="Verdana" w:hAnsi="Verdana" w:cs="Tahoma"/>
          <w:i/>
          <w:iCs/>
          <w:sz w:val="20"/>
          <w:szCs w:val="20"/>
        </w:rPr>
        <w:t>”</w:t>
      </w:r>
    </w:p>
    <w:p w14:paraId="777D2D8A" w14:textId="77777777" w:rsidR="003F7501" w:rsidRPr="00572BC6" w:rsidRDefault="003F7501" w:rsidP="003F7501">
      <w:pPr>
        <w:pStyle w:val="PargrafodaLista"/>
        <w:spacing w:line="280" w:lineRule="exact"/>
        <w:ind w:left="0"/>
        <w:jc w:val="both"/>
        <w:rPr>
          <w:rFonts w:ascii="Verdana" w:hAnsi="Verdana" w:cs="Tahoma"/>
          <w:i/>
          <w:iCs/>
          <w:sz w:val="20"/>
          <w:szCs w:val="20"/>
        </w:rPr>
      </w:pPr>
    </w:p>
    <w:p w14:paraId="1848EBC4" w14:textId="77777777" w:rsidR="003F7501" w:rsidRPr="00006351" w:rsidRDefault="003F7501" w:rsidP="003F7501">
      <w:pPr>
        <w:pStyle w:val="PargrafodaLista"/>
        <w:spacing w:line="300" w:lineRule="exact"/>
        <w:ind w:left="709"/>
        <w:jc w:val="both"/>
        <w:rPr>
          <w:rFonts w:ascii="Verdana" w:hAnsi="Verdana" w:cs="Tahoma"/>
          <w:bCs/>
          <w:i/>
          <w:iCs/>
          <w:sz w:val="20"/>
          <w:szCs w:val="20"/>
        </w:rPr>
      </w:pPr>
      <w:bookmarkStart w:id="68" w:name="_Ref495583440"/>
      <w:r>
        <w:rPr>
          <w:rFonts w:ascii="Verdana" w:hAnsi="Verdana" w:cs="Tahoma"/>
          <w:i/>
          <w:iCs/>
          <w:sz w:val="20"/>
          <w:szCs w:val="20"/>
        </w:rPr>
        <w:lastRenderedPageBreak/>
        <w:t>“</w:t>
      </w:r>
      <w:r w:rsidRPr="004F3088">
        <w:rPr>
          <w:rFonts w:ascii="Verdana" w:hAnsi="Verdana" w:cs="Tahoma"/>
          <w:b/>
          <w:i/>
          <w:iCs/>
          <w:sz w:val="20"/>
          <w:szCs w:val="20"/>
        </w:rPr>
        <w:t>3.18.1.1.</w:t>
      </w:r>
      <w:r w:rsidRPr="00572BC6">
        <w:rPr>
          <w:rFonts w:ascii="Verdana" w:hAnsi="Verdana" w:cs="Tahoma"/>
          <w:i/>
          <w:iCs/>
          <w:sz w:val="20"/>
          <w:szCs w:val="20"/>
        </w:rPr>
        <w:t xml:space="preserve"> 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r>
        <w:rPr>
          <w:rFonts w:ascii="Verdana" w:hAnsi="Verdana" w:cs="Tahoma"/>
          <w:i/>
          <w:iCs/>
          <w:sz w:val="20"/>
          <w:szCs w:val="20"/>
        </w:rPr>
        <w:t>, data de resgate antecipado de cada série</w:t>
      </w:r>
      <w:r w:rsidRPr="00572BC6">
        <w:rPr>
          <w:rFonts w:ascii="Verdana" w:hAnsi="Verdana" w:cs="Tahoma"/>
          <w:i/>
          <w:iCs/>
          <w:sz w:val="20"/>
          <w:szCs w:val="20"/>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572BC6">
        <w:rPr>
          <w:rFonts w:ascii="Verdana" w:hAnsi="Verdana" w:cs="Tahoma"/>
          <w:i/>
          <w:iCs/>
          <w:sz w:val="20"/>
          <w:szCs w:val="20"/>
        </w:rPr>
        <w:fldChar w:fldCharType="begin"/>
      </w:r>
      <w:r w:rsidRPr="00572BC6">
        <w:rPr>
          <w:rFonts w:ascii="Verdana" w:hAnsi="Verdana" w:cs="Tahoma"/>
          <w:i/>
          <w:iCs/>
          <w:sz w:val="20"/>
          <w:szCs w:val="20"/>
        </w:rPr>
        <w:instrText xml:space="preserve"> REF _Ref496535942 \r \h  \* MERGEFORMAT </w:instrText>
      </w:r>
      <w:r w:rsidRPr="00572BC6">
        <w:rPr>
          <w:rFonts w:ascii="Verdana" w:hAnsi="Verdana" w:cs="Tahoma"/>
          <w:i/>
          <w:iCs/>
          <w:sz w:val="20"/>
          <w:szCs w:val="20"/>
        </w:rPr>
      </w:r>
      <w:r w:rsidRPr="00572BC6">
        <w:rPr>
          <w:rFonts w:ascii="Verdana" w:hAnsi="Verdana" w:cs="Tahoma"/>
          <w:i/>
          <w:iCs/>
          <w:sz w:val="20"/>
          <w:szCs w:val="20"/>
        </w:rPr>
        <w:fldChar w:fldCharType="separate"/>
      </w:r>
      <w:r w:rsidRPr="00572BC6">
        <w:rPr>
          <w:rFonts w:ascii="Verdana" w:hAnsi="Verdana" w:cs="Tahoma"/>
          <w:i/>
          <w:iCs/>
          <w:sz w:val="20"/>
          <w:szCs w:val="20"/>
        </w:rPr>
        <w:t>3.18.3.2</w:t>
      </w:r>
      <w:r w:rsidRPr="00572BC6">
        <w:rPr>
          <w:rFonts w:ascii="Verdana" w:hAnsi="Verdana" w:cs="Tahoma"/>
          <w:i/>
          <w:iCs/>
          <w:sz w:val="20"/>
          <w:szCs w:val="20"/>
        </w:rPr>
        <w:fldChar w:fldCharType="end"/>
      </w:r>
      <w:r w:rsidRPr="00572BC6">
        <w:rPr>
          <w:rFonts w:ascii="Verdana" w:hAnsi="Verdana" w:cs="Tahoma"/>
          <w:i/>
          <w:iCs/>
          <w:sz w:val="20"/>
          <w:szCs w:val="20"/>
        </w:rPr>
        <w:t xml:space="preserve"> abaixo), e até o limite destes, conforme o disposto neste item (“</w:t>
      </w:r>
      <w:r w:rsidRPr="00572BC6">
        <w:rPr>
          <w:rFonts w:ascii="Verdana" w:hAnsi="Verdana" w:cs="Tahoma"/>
          <w:i/>
          <w:iCs/>
          <w:sz w:val="20"/>
          <w:szCs w:val="20"/>
          <w:u w:val="single"/>
        </w:rPr>
        <w:t>Amortização Extraordinária Obrigatória</w:t>
      </w:r>
      <w:r w:rsidRPr="00572BC6">
        <w:rPr>
          <w:rFonts w:ascii="Verdana" w:hAnsi="Verdana" w:cs="Tahoma"/>
          <w:i/>
          <w:iCs/>
          <w:sz w:val="20"/>
          <w:szCs w:val="20"/>
        </w:rPr>
        <w:t>” ou “</w:t>
      </w:r>
      <w:r w:rsidRPr="00572BC6">
        <w:rPr>
          <w:rFonts w:ascii="Verdana" w:hAnsi="Verdana" w:cs="Tahoma"/>
          <w:i/>
          <w:iCs/>
          <w:sz w:val="20"/>
          <w:szCs w:val="20"/>
          <w:u w:val="single"/>
        </w:rPr>
        <w:t>Amortização Final</w:t>
      </w:r>
      <w:r w:rsidRPr="00572BC6">
        <w:rPr>
          <w:rFonts w:ascii="Verdana" w:hAnsi="Verdana" w:cs="Tahoma"/>
          <w:i/>
          <w:iCs/>
          <w:sz w:val="20"/>
          <w:szCs w:val="20"/>
        </w:rPr>
        <w:t>”, conforme o caso).</w:t>
      </w:r>
      <w:bookmarkEnd w:id="68"/>
      <w:r w:rsidRPr="00572BC6">
        <w:rPr>
          <w:rFonts w:ascii="Verdana" w:hAnsi="Verdana" w:cs="Tahoma"/>
          <w:i/>
          <w:iCs/>
          <w:sz w:val="20"/>
          <w:szCs w:val="20"/>
        </w:rPr>
        <w:t xml:space="preserve"> Caso aplicável, se houver antecipação ou postergação do vencimento das Debêntures, a Emissora, deverá, em conjunto com o Agente Fiduciário, enviar notificação para a B3</w:t>
      </w:r>
      <w:r w:rsidRPr="00572BC6">
        <w:rPr>
          <w:rFonts w:ascii="Verdana" w:hAnsi="Verdana"/>
          <w:i/>
          <w:iCs/>
          <w:sz w:val="20"/>
          <w:szCs w:val="20"/>
        </w:rPr>
        <w:t xml:space="preserve"> </w:t>
      </w:r>
      <w:r w:rsidRPr="00572BC6">
        <w:rPr>
          <w:rFonts w:ascii="Verdana" w:hAnsi="Verdana" w:cs="Tahoma"/>
          <w:i/>
          <w:iCs/>
          <w:sz w:val="20"/>
          <w:szCs w:val="20"/>
        </w:rPr>
        <w:t>com antecedência mínima de 3 (três) Dias Úteis, informando-a (i) da alteração do vencimento das Debêntures,</w:t>
      </w:r>
      <w:r w:rsidRPr="00572BC6">
        <w:rPr>
          <w:rFonts w:ascii="Verdana" w:eastAsia="Times New Roman" w:hAnsi="Verdana" w:cs="Tahoma"/>
          <w:i/>
          <w:iCs/>
          <w:sz w:val="20"/>
          <w:szCs w:val="20"/>
        </w:rPr>
        <w:t xml:space="preserve"> </w:t>
      </w:r>
      <w:r w:rsidRPr="00572BC6">
        <w:rPr>
          <w:rFonts w:ascii="Verdana" w:hAnsi="Verdana" w:cs="Tahoma"/>
          <w:i/>
          <w:iCs/>
          <w:sz w:val="20"/>
          <w:szCs w:val="20"/>
        </w:rPr>
        <w:t>mediante aprovação em Assembleia Geral de Debenturistas (ii) da respectiva data na qual ocorrerá o pagamento, assim como (iii) seu montante, conforme o caso</w:t>
      </w:r>
      <w:r>
        <w:rPr>
          <w:rFonts w:ascii="Verdana" w:hAnsi="Verdana" w:cs="Tahoma"/>
          <w:i/>
          <w:iCs/>
          <w:sz w:val="20"/>
          <w:szCs w:val="20"/>
        </w:rPr>
        <w:t xml:space="preserve">. </w:t>
      </w:r>
    </w:p>
    <w:p w14:paraId="40896F95" w14:textId="77777777" w:rsidR="003F7501" w:rsidRDefault="003F7501" w:rsidP="003F7501">
      <w:pPr>
        <w:pStyle w:val="PargrafodaLista"/>
        <w:spacing w:line="300" w:lineRule="exact"/>
        <w:ind w:left="709"/>
        <w:jc w:val="both"/>
        <w:rPr>
          <w:rFonts w:ascii="Verdana" w:hAnsi="Verdana" w:cs="Tahoma"/>
          <w:bCs/>
          <w:i/>
          <w:sz w:val="20"/>
          <w:szCs w:val="20"/>
        </w:rPr>
      </w:pPr>
    </w:p>
    <w:p w14:paraId="738A7580"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2</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Primeira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w:t>
      </w:r>
      <w:r w:rsidRPr="00F02C89">
        <w:rPr>
          <w:rFonts w:ascii="Verdana" w:hAnsi="Verdana" w:cs="Tahoma"/>
          <w:i/>
          <w:sz w:val="20"/>
          <w:szCs w:val="20"/>
          <w:u w:val="single"/>
        </w:rPr>
        <w:t xml:space="preserve">Limite da Amortização Extraordinária Obrigatória da </w:t>
      </w:r>
      <w:r>
        <w:rPr>
          <w:rFonts w:ascii="Verdana" w:hAnsi="Verdana" w:cs="Tahoma"/>
          <w:i/>
          <w:sz w:val="20"/>
          <w:szCs w:val="20"/>
          <w:u w:val="single"/>
        </w:rPr>
        <w:t>Primeira</w:t>
      </w:r>
      <w:r w:rsidRPr="00F02C89">
        <w:rPr>
          <w:rFonts w:ascii="Verdana" w:hAnsi="Verdana" w:cs="Tahoma"/>
          <w:i/>
          <w:sz w:val="20"/>
          <w:szCs w:val="20"/>
          <w:u w:val="single"/>
        </w:rPr>
        <w:t xml:space="preserve"> Série</w:t>
      </w:r>
      <w:r w:rsidRPr="00F02C89">
        <w:rPr>
          <w:rFonts w:ascii="Verdana" w:hAnsi="Verdana" w:cs="Tahoma"/>
          <w:i/>
          <w:sz w:val="20"/>
          <w:szCs w:val="20"/>
        </w:rPr>
        <w:t>”).”</w:t>
      </w:r>
    </w:p>
    <w:p w14:paraId="21CAAF8E" w14:textId="77777777" w:rsidR="003F7501" w:rsidRDefault="003F7501" w:rsidP="003F7501">
      <w:pPr>
        <w:pStyle w:val="PargrafodaLista"/>
        <w:spacing w:line="300" w:lineRule="exact"/>
        <w:ind w:left="709"/>
        <w:jc w:val="both"/>
        <w:rPr>
          <w:rFonts w:ascii="Verdana" w:hAnsi="Verdana" w:cs="Tahoma"/>
          <w:i/>
          <w:sz w:val="20"/>
          <w:szCs w:val="20"/>
        </w:rPr>
      </w:pPr>
    </w:p>
    <w:p w14:paraId="77BD9E65" w14:textId="754A7D28"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Pr>
          <w:rStyle w:val="DeltaViewInsertion"/>
          <w:rFonts w:ascii="Verdana" w:hAnsi="Verdana" w:cs="Tahoma"/>
          <w:i/>
          <w:iCs/>
          <w:color w:val="auto"/>
          <w:sz w:val="20"/>
          <w:szCs w:val="20"/>
          <w:u w:val="none"/>
        </w:rPr>
        <w:t xml:space="preserve">. Após a constituição da Reserva de Liquidação da Primeira Série, a Emissora poderá realizar o </w:t>
      </w:r>
      <w:r>
        <w:rPr>
          <w:rStyle w:val="DeltaViewInsertion"/>
          <w:rFonts w:ascii="Verdana" w:hAnsi="Verdana" w:cs="Tahoma"/>
          <w:i/>
          <w:iCs/>
          <w:color w:val="auto"/>
          <w:sz w:val="20"/>
          <w:szCs w:val="20"/>
          <w:u w:val="none"/>
        </w:rPr>
        <w:lastRenderedPageBreak/>
        <w:t>resgate antecipado das Debêntures da Primeira Série, independentemente de aprovação de Assembleia Geral de Debenturistas, sendo que tal resgate deverá ser comunicado à B3 com pelo menos 3 (três) Dias Úteis de antecedência e deverá ser real</w:t>
      </w:r>
      <w:r w:rsidR="003F340B">
        <w:rPr>
          <w:rStyle w:val="DeltaViewInsertion"/>
          <w:rFonts w:ascii="Verdana" w:hAnsi="Verdana" w:cs="Tahoma"/>
          <w:i/>
          <w:iCs/>
          <w:color w:val="auto"/>
          <w:sz w:val="20"/>
          <w:szCs w:val="20"/>
          <w:u w:val="none"/>
        </w:rPr>
        <w:t>izado em uma Data de Pagamento</w:t>
      </w:r>
      <w:r w:rsidRPr="000A01C5">
        <w:rPr>
          <w:rFonts w:ascii="Verdana" w:hAnsi="Verdana" w:cs="Tahoma"/>
          <w:bCs/>
          <w:i/>
          <w:iCs/>
          <w:sz w:val="20"/>
          <w:szCs w:val="20"/>
        </w:rPr>
        <w:t>.</w:t>
      </w:r>
    </w:p>
    <w:p w14:paraId="4072714B" w14:textId="77777777" w:rsidR="003F7501" w:rsidRDefault="003F7501" w:rsidP="003F7501">
      <w:pPr>
        <w:pStyle w:val="PargrafodaLista"/>
        <w:spacing w:line="300" w:lineRule="exact"/>
        <w:ind w:left="709"/>
        <w:jc w:val="both"/>
        <w:rPr>
          <w:rFonts w:ascii="Verdana" w:hAnsi="Verdana" w:cs="Tahoma"/>
          <w:i/>
          <w:iCs/>
          <w:sz w:val="20"/>
          <w:szCs w:val="20"/>
        </w:rPr>
      </w:pPr>
    </w:p>
    <w:p w14:paraId="0171139B" w14:textId="425F3016" w:rsidR="003F750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3.18.2.1.1</w:t>
      </w:r>
      <w:r w:rsidR="00D94595" w:rsidRPr="004F3088">
        <w:rPr>
          <w:rFonts w:ascii="Verdana" w:hAnsi="Verdana" w:cs="Tahoma"/>
          <w:b/>
          <w:i/>
          <w:iCs/>
          <w:sz w:val="20"/>
          <w:szCs w:val="20"/>
        </w:rPr>
        <w:t>.</w:t>
      </w:r>
      <w:r w:rsidRPr="00572BC6">
        <w:rPr>
          <w:rFonts w:ascii="Verdana" w:hAnsi="Verdana" w:cs="Tahoma"/>
          <w:i/>
          <w:iCs/>
          <w:sz w:val="20"/>
          <w:szCs w:val="20"/>
        </w:rPr>
        <w:t xml:space="preserve"> Caso a Emissora não possua recursos suficientes para realizar os pagamentos devidos às Debêntures da Primeira Série em qualquer data em que tais pagamentos sejam devidos, a Reserva de Liquidação da </w:t>
      </w:r>
      <w:r>
        <w:rPr>
          <w:rFonts w:ascii="Verdana" w:hAnsi="Verdana" w:cs="Tahoma"/>
          <w:i/>
          <w:iCs/>
          <w:sz w:val="20"/>
          <w:szCs w:val="20"/>
        </w:rPr>
        <w:t>Primeira</w:t>
      </w:r>
      <w:r w:rsidRPr="00572BC6">
        <w:rPr>
          <w:rFonts w:ascii="Verdana" w:hAnsi="Verdana" w:cs="Tahoma"/>
          <w:i/>
          <w:iCs/>
          <w:sz w:val="20"/>
          <w:szCs w:val="20"/>
        </w:rPr>
        <w:t xml:space="preserve"> Série deverá ser revertida e o montante será utilizado para a realização dos pagamentos para as Debêntures da Primeira Série.</w:t>
      </w:r>
      <w:r w:rsidRPr="004E3511">
        <w:rPr>
          <w:rFonts w:ascii="Verdana" w:hAnsi="Verdana" w:cs="Tahoma"/>
          <w:i/>
          <w:iCs/>
          <w:sz w:val="20"/>
          <w:szCs w:val="20"/>
        </w:rPr>
        <w:t>”</w:t>
      </w:r>
    </w:p>
    <w:p w14:paraId="4D0D0E45" w14:textId="77777777" w:rsidR="00142864" w:rsidRDefault="00142864" w:rsidP="003F7501">
      <w:pPr>
        <w:pStyle w:val="PargrafodaLista"/>
        <w:spacing w:line="300" w:lineRule="exact"/>
        <w:ind w:left="709"/>
        <w:jc w:val="both"/>
        <w:rPr>
          <w:rFonts w:ascii="Verdana" w:hAnsi="Verdana" w:cs="Tahoma"/>
          <w:i/>
          <w:iCs/>
          <w:sz w:val="20"/>
          <w:szCs w:val="20"/>
        </w:rPr>
      </w:pPr>
    </w:p>
    <w:p w14:paraId="6A09CE1D"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3</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p>
    <w:p w14:paraId="15352035" w14:textId="77777777" w:rsidR="003F7501" w:rsidRDefault="003F7501" w:rsidP="003F7501">
      <w:pPr>
        <w:pStyle w:val="PargrafodaLista"/>
        <w:spacing w:line="300" w:lineRule="exact"/>
        <w:ind w:left="709"/>
        <w:jc w:val="both"/>
        <w:rPr>
          <w:rFonts w:ascii="Verdana" w:hAnsi="Verdana" w:cs="Tahoma"/>
          <w:i/>
          <w:sz w:val="20"/>
          <w:szCs w:val="20"/>
        </w:rPr>
      </w:pPr>
    </w:p>
    <w:p w14:paraId="32213EE3" w14:textId="4BD2E93C"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847072">
        <w:rPr>
          <w:rStyle w:val="DeltaViewInsertion"/>
          <w:rFonts w:ascii="Verdana" w:hAnsi="Verdana" w:cs="Tahoma"/>
          <w:b/>
          <w:bCs/>
          <w:i/>
          <w:iCs/>
          <w:color w:val="auto"/>
          <w:sz w:val="20"/>
          <w:szCs w:val="20"/>
          <w:u w:val="none"/>
        </w:rPr>
        <w:t>3.18.3.1</w:t>
      </w:r>
      <w:r w:rsidR="00D94595" w:rsidRPr="004F3088">
        <w:rPr>
          <w:rStyle w:val="DeltaViewInsertion"/>
          <w:rFonts w:ascii="Verdana" w:hAnsi="Verdana" w:cs="Tahoma"/>
          <w:b/>
          <w:bCs/>
          <w:i/>
          <w:iCs/>
          <w:color w:val="auto"/>
          <w:sz w:val="20"/>
          <w:szCs w:val="20"/>
          <w:u w:val="none"/>
        </w:rPr>
        <w:t>.</w:t>
      </w:r>
      <w:r>
        <w:rPr>
          <w:rStyle w:val="DeltaViewInsertion"/>
          <w:rFonts w:ascii="Verdana" w:hAnsi="Verdana" w:cs="Tahoma"/>
          <w:b/>
          <w:bCs/>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 </w:t>
      </w:r>
    </w:p>
    <w:p w14:paraId="407655B1" w14:textId="77777777" w:rsidR="003F7501" w:rsidRDefault="003F7501" w:rsidP="003F7501">
      <w:pPr>
        <w:pStyle w:val="PargrafodaLista"/>
        <w:spacing w:line="300" w:lineRule="exact"/>
        <w:ind w:left="709"/>
        <w:jc w:val="both"/>
        <w:rPr>
          <w:rFonts w:ascii="Verdana" w:hAnsi="Verdana" w:cs="Tahoma"/>
          <w:i/>
          <w:iCs/>
          <w:sz w:val="20"/>
          <w:szCs w:val="20"/>
        </w:rPr>
      </w:pPr>
    </w:p>
    <w:p w14:paraId="16C24F3B" w14:textId="77777777" w:rsidR="003F7501" w:rsidRPr="004E351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lastRenderedPageBreak/>
        <w:t>“</w:t>
      </w:r>
      <w:r w:rsidRPr="004F3088">
        <w:rPr>
          <w:rFonts w:ascii="Verdana" w:hAnsi="Verdana" w:cs="Tahoma"/>
          <w:b/>
          <w:i/>
          <w:iCs/>
          <w:sz w:val="20"/>
          <w:szCs w:val="20"/>
        </w:rPr>
        <w:t>3.18.3.1.1.</w:t>
      </w:r>
      <w:r w:rsidRPr="00666420">
        <w:rPr>
          <w:rFonts w:ascii="Verdana" w:hAnsi="Verdana" w:cs="Tahoma"/>
          <w:i/>
          <w:iCs/>
          <w:sz w:val="20"/>
          <w:szCs w:val="20"/>
        </w:rPr>
        <w:t xml:space="preserve"> Caso a Emissora não possua recursos suficientes para realizar os pagamentos devidos às Debêntures da </w:t>
      </w:r>
      <w:r>
        <w:rPr>
          <w:rFonts w:ascii="Verdana" w:hAnsi="Verdana" w:cs="Tahoma"/>
          <w:i/>
          <w:iCs/>
          <w:sz w:val="20"/>
          <w:szCs w:val="20"/>
        </w:rPr>
        <w:t>Segunda</w:t>
      </w:r>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r>
        <w:rPr>
          <w:rFonts w:ascii="Verdana" w:hAnsi="Verdana" w:cs="Tahoma"/>
          <w:i/>
          <w:iCs/>
          <w:sz w:val="20"/>
          <w:szCs w:val="20"/>
        </w:rPr>
        <w:t>Segunda</w:t>
      </w:r>
      <w:r w:rsidRPr="00666420">
        <w:rPr>
          <w:rFonts w:ascii="Verdana" w:hAnsi="Verdana" w:cs="Tahoma"/>
          <w:i/>
          <w:iCs/>
          <w:sz w:val="20"/>
          <w:szCs w:val="20"/>
        </w:rPr>
        <w:t xml:space="preserve"> Série.</w:t>
      </w:r>
      <w:r>
        <w:rPr>
          <w:rFonts w:ascii="Verdana" w:hAnsi="Verdana" w:cs="Tahoma"/>
          <w:i/>
          <w:iCs/>
          <w:sz w:val="20"/>
          <w:szCs w:val="20"/>
        </w:rPr>
        <w:t>”</w:t>
      </w:r>
    </w:p>
    <w:p w14:paraId="37663B70" w14:textId="77777777" w:rsidR="003F7501" w:rsidRPr="000A01C5" w:rsidRDefault="003F7501" w:rsidP="003F7501">
      <w:pPr>
        <w:pStyle w:val="PargrafodaLista"/>
        <w:spacing w:line="300" w:lineRule="exact"/>
        <w:ind w:left="709"/>
        <w:jc w:val="both"/>
        <w:rPr>
          <w:rFonts w:ascii="Verdana" w:hAnsi="Verdana" w:cs="Tahoma"/>
          <w:i/>
          <w:iCs/>
          <w:sz w:val="20"/>
          <w:szCs w:val="20"/>
        </w:rPr>
      </w:pPr>
    </w:p>
    <w:p w14:paraId="5793876C" w14:textId="35403082" w:rsidR="003F7501" w:rsidRPr="004F3088" w:rsidRDefault="003F7501" w:rsidP="003F7501">
      <w:pPr>
        <w:spacing w:line="280" w:lineRule="exact"/>
        <w:ind w:left="709"/>
        <w:jc w:val="both"/>
        <w:rPr>
          <w:rFonts w:ascii="Verdana" w:hAnsi="Verdana" w:cs="Tahoma"/>
          <w:i/>
          <w:iCs/>
          <w:sz w:val="20"/>
          <w:szCs w:val="20"/>
          <w:u w:val="single"/>
        </w:rPr>
      </w:pPr>
      <w:r>
        <w:rPr>
          <w:rFonts w:ascii="Verdana" w:hAnsi="Verdana" w:cs="Tahoma"/>
          <w:i/>
          <w:iCs/>
          <w:sz w:val="20"/>
          <w:szCs w:val="20"/>
        </w:rPr>
        <w:t>“</w:t>
      </w:r>
      <w:r w:rsidRPr="004F3088">
        <w:rPr>
          <w:rFonts w:ascii="Verdana" w:hAnsi="Verdana" w:cs="Tahoma"/>
          <w:b/>
          <w:i/>
          <w:iCs/>
          <w:sz w:val="20"/>
          <w:szCs w:val="20"/>
        </w:rPr>
        <w:t>3.20.2.1</w:t>
      </w:r>
      <w:r w:rsidR="00D94595" w:rsidRPr="004F3088">
        <w:rPr>
          <w:rFonts w:ascii="Verdana" w:hAnsi="Verdana" w:cs="Tahoma"/>
          <w:b/>
          <w:i/>
          <w:iCs/>
          <w:sz w:val="20"/>
          <w:szCs w:val="20"/>
        </w:rPr>
        <w:t>.</w:t>
      </w:r>
      <w:r w:rsidRPr="0005512D">
        <w:rPr>
          <w:rFonts w:ascii="Verdana" w:hAnsi="Verdana" w:cs="Tahoma"/>
          <w:i/>
          <w:iCs/>
          <w:sz w:val="20"/>
          <w:szCs w:val="20"/>
        </w:rPr>
        <w:t xml:space="preserve"> </w:t>
      </w:r>
      <w:r w:rsidRPr="00847072">
        <w:rPr>
          <w:rFonts w:ascii="Verdana" w:hAnsi="Verdana" w:cs="Tahoma"/>
          <w:i/>
          <w:iCs/>
          <w:sz w:val="20"/>
          <w:szCs w:val="20"/>
          <w:u w:val="single"/>
        </w:rPr>
        <w:t>Quando se tratar de datas que não sejam Datas de Pagamento</w:t>
      </w:r>
      <w:r w:rsidRPr="004F3088">
        <w:rPr>
          <w:rFonts w:ascii="Verdana" w:hAnsi="Verdana" w:cs="Tahoma"/>
          <w:i/>
          <w:iCs/>
          <w:sz w:val="20"/>
          <w:szCs w:val="20"/>
          <w:u w:val="single"/>
        </w:rPr>
        <w:t>:</w:t>
      </w:r>
    </w:p>
    <w:p w14:paraId="51BF2275" w14:textId="77777777" w:rsidR="003F7501" w:rsidRPr="00E06B02" w:rsidRDefault="003F7501" w:rsidP="003F7501">
      <w:pPr>
        <w:pStyle w:val="PargrafodaLista"/>
        <w:spacing w:line="280" w:lineRule="exact"/>
        <w:ind w:left="0"/>
        <w:jc w:val="both"/>
        <w:rPr>
          <w:rFonts w:ascii="Verdana" w:hAnsi="Verdana" w:cs="Tahoma"/>
          <w:sz w:val="20"/>
          <w:szCs w:val="20"/>
        </w:rPr>
      </w:pPr>
    </w:p>
    <w:p w14:paraId="2C99D5BF"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pagamento das Despesas;</w:t>
      </w:r>
    </w:p>
    <w:p w14:paraId="24A9C1CD"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1F7C9EE8"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0AE8DE0F"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229BACA2"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aquisição de novas CCB, observados os Critérios de Elegibilidade e a Razão Mínima de Subordinação; e</w:t>
      </w:r>
    </w:p>
    <w:p w14:paraId="493A8BC2"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66106133" w14:textId="6978B432"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aplicação em Investimentos Permitidos.</w:t>
      </w:r>
      <w:r>
        <w:rPr>
          <w:rFonts w:ascii="Verdana" w:hAnsi="Verdana" w:cs="Tahoma"/>
          <w:i/>
          <w:iCs/>
          <w:sz w:val="20"/>
          <w:szCs w:val="20"/>
          <w:lang w:val="pt-BR"/>
        </w:rPr>
        <w:t>”</w:t>
      </w:r>
    </w:p>
    <w:p w14:paraId="1D6DC58F" w14:textId="77777777" w:rsidR="003F7501" w:rsidRPr="0005512D" w:rsidRDefault="003F7501" w:rsidP="003F7501">
      <w:pPr>
        <w:pStyle w:val="Nvel111a1"/>
        <w:numPr>
          <w:ilvl w:val="0"/>
          <w:numId w:val="0"/>
        </w:numPr>
        <w:tabs>
          <w:tab w:val="left" w:pos="1701"/>
        </w:tabs>
        <w:spacing w:line="280" w:lineRule="exact"/>
        <w:rPr>
          <w:rFonts w:ascii="Verdana" w:hAnsi="Verdana" w:cs="Tahoma"/>
          <w:sz w:val="20"/>
          <w:szCs w:val="20"/>
          <w:lang w:val="pt-BR"/>
        </w:rPr>
      </w:pPr>
    </w:p>
    <w:p w14:paraId="1740C53C" w14:textId="6269C5D5" w:rsidR="003F7501" w:rsidRPr="0005512D" w:rsidRDefault="003F7501" w:rsidP="004F3088">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3.20.2.2.</w:t>
      </w:r>
      <w:r w:rsidRPr="004F3088">
        <w:rPr>
          <w:rFonts w:ascii="Verdana" w:hAnsi="Verdana" w:cs="Tahoma"/>
          <w:i/>
          <w:iCs/>
          <w:sz w:val="20"/>
          <w:szCs w:val="20"/>
        </w:rPr>
        <w:t xml:space="preserve"> </w:t>
      </w:r>
      <w:r w:rsidRPr="00847072">
        <w:rPr>
          <w:rFonts w:ascii="Verdana" w:hAnsi="Verdana" w:cs="Tahoma"/>
          <w:i/>
          <w:iCs/>
          <w:sz w:val="20"/>
          <w:szCs w:val="20"/>
          <w:u w:val="single"/>
        </w:rPr>
        <w:t>Quando se tratar de datas que sejam</w:t>
      </w:r>
      <w:r w:rsidR="00847072">
        <w:rPr>
          <w:rFonts w:ascii="Verdana" w:hAnsi="Verdana" w:cs="Tahoma"/>
          <w:i/>
          <w:iCs/>
          <w:sz w:val="20"/>
          <w:szCs w:val="20"/>
          <w:u w:val="single"/>
        </w:rPr>
        <w:t>:</w:t>
      </w:r>
      <w:r w:rsidR="00847072" w:rsidRPr="00847072">
        <w:rPr>
          <w:rFonts w:ascii="Verdana" w:hAnsi="Verdana" w:cs="Tahoma"/>
          <w:i/>
          <w:iCs/>
          <w:sz w:val="20"/>
          <w:szCs w:val="20"/>
          <w:u w:val="single"/>
        </w:rPr>
        <w:t xml:space="preserve"> (i) Datas de Pagamento;</w:t>
      </w:r>
      <w:r w:rsidRPr="00847072">
        <w:rPr>
          <w:rFonts w:ascii="Verdana" w:hAnsi="Verdana" w:cs="Tahoma"/>
          <w:i/>
          <w:iCs/>
          <w:sz w:val="20"/>
          <w:szCs w:val="20"/>
          <w:u w:val="single"/>
        </w:rPr>
        <w:t xml:space="preserve"> (ii) Data de Vencimento</w:t>
      </w:r>
      <w:r w:rsidR="00847072">
        <w:rPr>
          <w:rFonts w:ascii="Verdana" w:hAnsi="Verdana" w:cs="Tahoma"/>
          <w:i/>
          <w:iCs/>
          <w:sz w:val="20"/>
          <w:szCs w:val="20"/>
          <w:u w:val="single"/>
        </w:rPr>
        <w:t>;</w:t>
      </w:r>
      <w:r w:rsidRPr="00847072">
        <w:rPr>
          <w:rFonts w:ascii="Verdana" w:hAnsi="Verdana" w:cs="Tahoma"/>
          <w:i/>
          <w:iCs/>
          <w:sz w:val="20"/>
          <w:szCs w:val="20"/>
          <w:u w:val="single"/>
        </w:rPr>
        <w:t xml:space="preserve"> ou (iii) sejam uma data de resgate ou vencimento antecipado das Debêntures</w:t>
      </w:r>
      <w:r w:rsidRPr="004F3088">
        <w:rPr>
          <w:rFonts w:ascii="Verdana" w:hAnsi="Verdana" w:cs="Tahoma"/>
          <w:i/>
          <w:iCs/>
          <w:sz w:val="20"/>
          <w:szCs w:val="20"/>
          <w:u w:val="single"/>
        </w:rPr>
        <w:t>:</w:t>
      </w:r>
    </w:p>
    <w:p w14:paraId="2ADB50CF" w14:textId="77777777" w:rsidR="003F7501" w:rsidRPr="00E06B02" w:rsidRDefault="003F7501" w:rsidP="003F7501">
      <w:pPr>
        <w:pStyle w:val="PargrafodaLista"/>
        <w:spacing w:line="280" w:lineRule="exact"/>
        <w:ind w:left="0"/>
        <w:jc w:val="both"/>
        <w:rPr>
          <w:rFonts w:ascii="Verdana" w:hAnsi="Verdana" w:cs="Tahoma"/>
          <w:sz w:val="20"/>
          <w:szCs w:val="20"/>
        </w:rPr>
      </w:pPr>
    </w:p>
    <w:p w14:paraId="3AB7F00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bookmarkStart w:id="69" w:name="_DV_M197"/>
      <w:bookmarkEnd w:id="69"/>
      <w:r w:rsidRPr="00572BC6">
        <w:rPr>
          <w:rFonts w:ascii="Verdana" w:hAnsi="Verdana" w:cs="Tahoma"/>
          <w:i/>
          <w:iCs/>
          <w:sz w:val="20"/>
          <w:szCs w:val="20"/>
          <w:lang w:val="pt-BR"/>
        </w:rPr>
        <w:t xml:space="preserve">pagamento das Despesas; </w:t>
      </w:r>
    </w:p>
    <w:p w14:paraId="3D7F82A0"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5FC2FE4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56A2C96E"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E166BA9"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D2CFF0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41423B"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Primeira Série;</w:t>
      </w:r>
    </w:p>
    <w:p w14:paraId="5C96A760"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1A9FF4D4"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Primeira Série até o Limite da Amortização Extraordinária Obrigatória da Primeira Série;</w:t>
      </w:r>
    </w:p>
    <w:p w14:paraId="0580328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221EF96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às Datas de Pagamento que não sejam a Data de Vencimento ou uma data de vencimento antecipado, composição da Reserva de Liquidação da Primeira Série;</w:t>
      </w:r>
    </w:p>
    <w:p w14:paraId="19538DA9"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56E55A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lastRenderedPageBreak/>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64D99A0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0AF7B426"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5BC6DDF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73DFD2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Segunda Série;</w:t>
      </w:r>
    </w:p>
    <w:p w14:paraId="2024E83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EDE20C"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Segunda Série até o Limite da Amortização Extraordinária Obrigatória Segunda Série;</w:t>
      </w:r>
    </w:p>
    <w:p w14:paraId="3B05AC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63ABB8BA"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Segunda Série;</w:t>
      </w:r>
    </w:p>
    <w:p w14:paraId="4DDAAB1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58E32E7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1E7A1DD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DD6903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B66D3FD"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2DF541E"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Terceira Série até o Limite da Amortização Extraordinária Obrigatória Terceira Série;</w:t>
      </w:r>
    </w:p>
    <w:p w14:paraId="7CAB007A"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73E32A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lastRenderedPageBreak/>
        <w:t>com relação à Datas de Pagamento que não sejam a Data de Vencimento ou uma data de vencimento antecipado, composição da Reserva de Liquidação da Terceira Série;</w:t>
      </w:r>
    </w:p>
    <w:p w14:paraId="3829B4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2F283E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pagamento do Prêmio de Reembolso Sobre a Receita dos Direitos Creditórios Vinculados; </w:t>
      </w:r>
    </w:p>
    <w:p w14:paraId="1CBA44E7"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0F2168E" w14:textId="77777777" w:rsidR="003F7501"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 de Pagamento que seja a Data de Vencimento ou uma data de vencimento antecipado, pagamento da Amortização Final referentes às Debêntures da Terceira Série; e</w:t>
      </w:r>
    </w:p>
    <w:p w14:paraId="525807BF" w14:textId="77777777" w:rsidR="003F7501" w:rsidRDefault="003F7501" w:rsidP="003F7501">
      <w:pPr>
        <w:pStyle w:val="PargrafodaLista"/>
        <w:rPr>
          <w:rFonts w:ascii="Verdana" w:hAnsi="Verdana" w:cs="Tahoma"/>
          <w:i/>
          <w:iCs/>
          <w:sz w:val="20"/>
          <w:szCs w:val="20"/>
        </w:rPr>
      </w:pPr>
    </w:p>
    <w:p w14:paraId="162E1324" w14:textId="7AE52ADD"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rPr>
      </w:pPr>
      <w:r w:rsidRPr="00572BC6">
        <w:rPr>
          <w:rFonts w:ascii="Verdana" w:hAnsi="Verdana" w:cs="Tahoma"/>
          <w:i/>
          <w:iCs/>
          <w:sz w:val="20"/>
          <w:szCs w:val="20"/>
        </w:rPr>
        <w:t>aplicação em Investimentos Permitidos</w:t>
      </w:r>
      <w:r>
        <w:rPr>
          <w:rFonts w:ascii="Verdana" w:hAnsi="Verdana" w:cs="Tahoma"/>
          <w:i/>
          <w:iCs/>
          <w:sz w:val="20"/>
          <w:szCs w:val="20"/>
        </w:rPr>
        <w:t>.”</w:t>
      </w:r>
    </w:p>
    <w:p w14:paraId="00A0FD03" w14:textId="4CA7C114" w:rsidR="003F7501" w:rsidRDefault="003F7501" w:rsidP="003F7501">
      <w:pPr>
        <w:pStyle w:val="PargrafodaLista"/>
        <w:spacing w:line="300" w:lineRule="exact"/>
        <w:ind w:left="709"/>
        <w:jc w:val="both"/>
        <w:rPr>
          <w:rFonts w:ascii="Verdana" w:hAnsi="Verdana" w:cs="Tahoma"/>
          <w:i/>
          <w:sz w:val="20"/>
          <w:szCs w:val="20"/>
        </w:rPr>
      </w:pPr>
    </w:p>
    <w:p w14:paraId="4FA86EE2" w14:textId="30FC066A" w:rsidR="00706982" w:rsidRPr="00706982" w:rsidRDefault="00706982" w:rsidP="000C03E6">
      <w:pPr>
        <w:pStyle w:val="PargrafodaLista"/>
        <w:spacing w:line="300" w:lineRule="exact"/>
        <w:ind w:left="709"/>
        <w:rPr>
          <w:rFonts w:ascii="Verdana" w:hAnsi="Verdana" w:cs="Tahoma"/>
          <w:i/>
          <w:iCs/>
          <w:sz w:val="20"/>
          <w:szCs w:val="20"/>
        </w:rPr>
      </w:pPr>
      <w:r>
        <w:rPr>
          <w:rFonts w:ascii="Verdana" w:hAnsi="Verdana" w:cs="Tahoma"/>
          <w:i/>
          <w:iCs/>
          <w:sz w:val="20"/>
          <w:szCs w:val="20"/>
        </w:rPr>
        <w:t>“</w:t>
      </w:r>
      <w:r w:rsidRPr="00881405">
        <w:rPr>
          <w:rFonts w:ascii="Verdana" w:hAnsi="Verdana" w:cs="Tahoma"/>
          <w:b/>
          <w:i/>
          <w:iCs/>
          <w:sz w:val="20"/>
          <w:szCs w:val="20"/>
        </w:rPr>
        <w:t>3.29.1</w:t>
      </w:r>
      <w:r>
        <w:rPr>
          <w:rFonts w:ascii="Verdana" w:hAnsi="Verdana" w:cs="Tahoma"/>
          <w:i/>
          <w:iCs/>
          <w:sz w:val="20"/>
          <w:szCs w:val="20"/>
        </w:rPr>
        <w:t xml:space="preserve">. </w:t>
      </w:r>
      <w:r w:rsidRPr="00706982">
        <w:rPr>
          <w:rFonts w:ascii="Verdana" w:hAnsi="Verdana" w:cs="Tahoma"/>
          <w:i/>
          <w:iCs/>
          <w:sz w:val="20"/>
          <w:szCs w:val="20"/>
        </w:rPr>
        <w:t>A ocorrência dos eventos listados abaixo (cada um, um “</w:t>
      </w:r>
      <w:r w:rsidRPr="00706982">
        <w:rPr>
          <w:rFonts w:ascii="Verdana" w:hAnsi="Verdana" w:cs="Tahoma"/>
          <w:i/>
          <w:iCs/>
          <w:sz w:val="20"/>
          <w:szCs w:val="20"/>
          <w:u w:val="single"/>
        </w:rPr>
        <w:t>Evento de Aceleração de Vencimento Automático</w:t>
      </w:r>
      <w:r w:rsidRPr="00706982">
        <w:rPr>
          <w:rFonts w:ascii="Verdana" w:hAnsi="Verdana" w:cs="Tahoma"/>
          <w:i/>
          <w:iCs/>
          <w:sz w:val="20"/>
          <w:szCs w:val="20"/>
        </w:rPr>
        <w:t>”) acarretará, nos termos desta Escritura, a declaração da interrupção do Período de Alocação</w:t>
      </w:r>
      <w:r w:rsidRPr="00706982" w:rsidDel="00671948">
        <w:rPr>
          <w:rFonts w:ascii="Verdana" w:hAnsi="Verdana" w:cs="Tahoma"/>
          <w:i/>
          <w:iCs/>
          <w:sz w:val="20"/>
          <w:szCs w:val="20"/>
        </w:rPr>
        <w:t xml:space="preserve"> </w:t>
      </w:r>
      <w:r w:rsidRPr="00706982">
        <w:rPr>
          <w:rFonts w:ascii="Verdana" w:hAnsi="Verdana" w:cs="Tahoma"/>
          <w:i/>
          <w:iCs/>
          <w:sz w:val="20"/>
          <w:szCs w:val="20"/>
        </w:rPr>
        <w:t>(“</w:t>
      </w:r>
      <w:r w:rsidRPr="00706982">
        <w:rPr>
          <w:rFonts w:ascii="Verdana" w:hAnsi="Verdana" w:cs="Tahoma"/>
          <w:i/>
          <w:iCs/>
          <w:sz w:val="20"/>
          <w:szCs w:val="20"/>
          <w:u w:val="single"/>
        </w:rPr>
        <w:t>Aceleração de Vencimento</w:t>
      </w:r>
      <w:r w:rsidRPr="00706982">
        <w:rPr>
          <w:rFonts w:ascii="Verdana" w:hAnsi="Verdana" w:cs="Tahoma"/>
          <w:i/>
          <w:iCs/>
          <w:sz w:val="20"/>
          <w:szCs w:val="20"/>
        </w:rPr>
        <w:t>”) de forma automática pelo Agente Fiduciário:</w:t>
      </w:r>
    </w:p>
    <w:p w14:paraId="018D5094" w14:textId="77777777" w:rsidR="00883CBF" w:rsidRDefault="00883CBF" w:rsidP="003F7501">
      <w:pPr>
        <w:pStyle w:val="PargrafodaLista"/>
        <w:spacing w:line="300" w:lineRule="exact"/>
        <w:ind w:left="709"/>
        <w:jc w:val="both"/>
        <w:rPr>
          <w:rFonts w:ascii="Verdana" w:hAnsi="Verdana" w:cs="Tahoma"/>
          <w:i/>
          <w:iCs/>
          <w:sz w:val="20"/>
          <w:szCs w:val="20"/>
        </w:rPr>
      </w:pPr>
    </w:p>
    <w:p w14:paraId="5AA6F3EE" w14:textId="6F916022" w:rsidR="00810707" w:rsidRDefault="00C173D8" w:rsidP="00881405">
      <w:pPr>
        <w:pStyle w:val="PargrafodaLista"/>
        <w:numPr>
          <w:ilvl w:val="0"/>
          <w:numId w:val="114"/>
        </w:numPr>
        <w:spacing w:line="300" w:lineRule="exact"/>
        <w:jc w:val="both"/>
        <w:rPr>
          <w:rFonts w:ascii="Verdana" w:hAnsi="Verdana" w:cs="Tahoma"/>
          <w:i/>
          <w:sz w:val="20"/>
          <w:szCs w:val="20"/>
        </w:rPr>
      </w:pPr>
      <w:r w:rsidRPr="00C173D8">
        <w:rPr>
          <w:rFonts w:ascii="Verdana" w:hAnsi="Verdana" w:cs="Tahoma"/>
          <w:i/>
          <w:iCs/>
          <w:sz w:val="20"/>
          <w:szCs w:val="20"/>
        </w:rPr>
        <w:t>verificação pelo Agente Fiduciário, conforme informado pela Emissora, em uma Data de Verificação após o 2º mês completo contado da Data da 1ª Integralização, considerando pro</w:t>
      </w:r>
      <w:r w:rsidR="00C70C80">
        <w:rPr>
          <w:rFonts w:ascii="Verdana" w:hAnsi="Verdana" w:cs="Tahoma"/>
          <w:i/>
          <w:iCs/>
          <w:sz w:val="20"/>
          <w:szCs w:val="20"/>
        </w:rPr>
        <w:t>-</w:t>
      </w:r>
      <w:r w:rsidRPr="00C173D8">
        <w:rPr>
          <w:rFonts w:ascii="Verdana" w:hAnsi="Verdana" w:cs="Tahoma"/>
          <w:i/>
          <w:iCs/>
          <w:sz w:val="20"/>
          <w:szCs w:val="20"/>
        </w:rPr>
        <w:t>forma o pagamento de Remuneração e Amortização Extraordinária Obrigatória na respectiva Data de Pagamento, conforme aplicável, de que o Índice de Cobertura da Primeira Série ou o Índice de Cobertura da Segunda Série é menor que 1,0 (um inteiro)</w:t>
      </w:r>
      <w:r w:rsidR="00706982">
        <w:rPr>
          <w:rFonts w:ascii="Verdana" w:hAnsi="Verdana" w:cs="Tahoma"/>
          <w:i/>
          <w:iCs/>
          <w:sz w:val="20"/>
          <w:szCs w:val="20"/>
        </w:rPr>
        <w:t>;”</w:t>
      </w:r>
    </w:p>
    <w:p w14:paraId="684FB21D" w14:textId="77777777" w:rsidR="00810707" w:rsidRPr="00F02C89" w:rsidRDefault="00810707" w:rsidP="003F7501">
      <w:pPr>
        <w:pStyle w:val="PargrafodaLista"/>
        <w:spacing w:line="300" w:lineRule="exact"/>
        <w:ind w:left="709"/>
        <w:jc w:val="both"/>
        <w:rPr>
          <w:rFonts w:ascii="Verdana" w:hAnsi="Verdana" w:cs="Tahoma"/>
          <w:i/>
          <w:sz w:val="20"/>
          <w:szCs w:val="20"/>
        </w:rPr>
      </w:pPr>
    </w:p>
    <w:bookmarkEnd w:id="67"/>
    <w:p w14:paraId="7591D997" w14:textId="79AD6901" w:rsidR="00615933" w:rsidRPr="00F02C89" w:rsidRDefault="007014B5" w:rsidP="00881405">
      <w:pPr>
        <w:pStyle w:val="PargrafodaLista"/>
        <w:spacing w:line="300" w:lineRule="exact"/>
        <w:ind w:left="720"/>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881405">
        <w:rPr>
          <w:rStyle w:val="DeltaViewInsertion"/>
          <w:rFonts w:ascii="Verdana" w:hAnsi="Verdana" w:cs="Tahoma"/>
          <w:b/>
          <w:i/>
          <w:iCs/>
          <w:color w:val="auto"/>
          <w:sz w:val="20"/>
          <w:szCs w:val="20"/>
          <w:u w:val="none"/>
        </w:rPr>
        <w:t>3.29.3</w:t>
      </w:r>
      <w:r w:rsidR="00706982" w:rsidRPr="00881405">
        <w:rPr>
          <w:rStyle w:val="DeltaViewInsertion"/>
          <w:rFonts w:ascii="Verdana" w:hAnsi="Verdana" w:cs="Tahoma"/>
          <w:b/>
          <w:i/>
          <w:iCs/>
          <w:color w:val="auto"/>
          <w:sz w:val="20"/>
          <w:szCs w:val="20"/>
          <w:u w:val="none"/>
        </w:rPr>
        <w:t>.</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(ii)</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PargrafodaLista"/>
        <w:spacing w:line="300" w:lineRule="exact"/>
        <w:ind w:left="709"/>
        <w:jc w:val="both"/>
        <w:rPr>
          <w:rFonts w:ascii="Verdana" w:hAnsi="Verdana" w:cs="Tahoma"/>
          <w:b/>
          <w:i/>
          <w:sz w:val="20"/>
          <w:szCs w:val="20"/>
        </w:rPr>
      </w:pPr>
    </w:p>
    <w:p w14:paraId="67797828" w14:textId="3E87B862" w:rsidR="000C6B3F" w:rsidRPr="00F02C89" w:rsidRDefault="007014B5" w:rsidP="00F02C89">
      <w:pPr>
        <w:pStyle w:val="PargrafodaLista"/>
        <w:tabs>
          <w:tab w:val="left" w:pos="1134"/>
        </w:tabs>
        <w:spacing w:line="300" w:lineRule="exact"/>
        <w:ind w:left="720"/>
        <w:jc w:val="both"/>
        <w:rPr>
          <w:rFonts w:ascii="Verdana" w:hAnsi="Verdana"/>
          <w:i/>
          <w:iCs/>
          <w:sz w:val="20"/>
          <w:szCs w:val="20"/>
        </w:rPr>
      </w:pPr>
      <w:bookmarkStart w:id="70"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71" w:name="_DV_C599"/>
      <w:r w:rsidR="000C6B3F" w:rsidRPr="00F02C89">
        <w:rPr>
          <w:rStyle w:val="DeltaViewDeletion"/>
          <w:rFonts w:ascii="Verdana" w:hAnsi="Verdana"/>
          <w:i/>
          <w:iCs/>
          <w:strike w:val="0"/>
          <w:color w:val="000000"/>
          <w:sz w:val="20"/>
          <w:szCs w:val="20"/>
        </w:rPr>
        <w:t xml:space="preserve">às seguintes </w:t>
      </w:r>
      <w:bookmarkStart w:id="72" w:name="_DV_M533"/>
      <w:bookmarkEnd w:id="71"/>
      <w:bookmarkEnd w:id="72"/>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xml:space="preserve">) das Debêntures em Circulação em primeira </w:t>
      </w:r>
      <w:r w:rsidR="0005512D">
        <w:rPr>
          <w:rFonts w:ascii="Verdana" w:hAnsi="Verdana" w:cs="Tahoma"/>
          <w:i/>
          <w:iCs/>
          <w:sz w:val="20"/>
          <w:szCs w:val="20"/>
        </w:rPr>
        <w:t xml:space="preserve">ou segunda </w:t>
      </w:r>
      <w:r w:rsidR="000C6B3F" w:rsidRPr="00F02C89">
        <w:rPr>
          <w:rFonts w:ascii="Verdana" w:hAnsi="Verdana" w:cs="Tahoma"/>
          <w:i/>
          <w:iCs/>
          <w:sz w:val="20"/>
          <w:szCs w:val="20"/>
        </w:rPr>
        <w:t>convocação</w:t>
      </w:r>
      <w:r w:rsidR="000C6B3F" w:rsidRPr="00F02C89">
        <w:rPr>
          <w:rFonts w:ascii="Verdana" w:hAnsi="Verdana"/>
          <w:i/>
          <w:iCs/>
          <w:sz w:val="20"/>
          <w:szCs w:val="20"/>
        </w:rPr>
        <w:t>:</w:t>
      </w:r>
      <w:bookmarkStart w:id="73" w:name="_Ref70427107"/>
      <w:bookmarkEnd w:id="70"/>
      <w:r>
        <w:rPr>
          <w:rFonts w:ascii="Verdana" w:hAnsi="Verdana"/>
          <w:i/>
          <w:iCs/>
          <w:sz w:val="20"/>
          <w:szCs w:val="20"/>
        </w:rPr>
        <w:t>”</w:t>
      </w:r>
    </w:p>
    <w:p w14:paraId="7DE627D6" w14:textId="55BBACC5"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PargrafodaLista"/>
        <w:tabs>
          <w:tab w:val="left" w:pos="1134"/>
        </w:tabs>
        <w:spacing w:line="300" w:lineRule="exact"/>
        <w:ind w:left="720"/>
        <w:jc w:val="both"/>
        <w:rPr>
          <w:rFonts w:ascii="Verdana" w:hAnsi="Verdana" w:cs="Tahoma"/>
          <w:i/>
          <w:iCs/>
          <w:sz w:val="20"/>
          <w:szCs w:val="20"/>
        </w:rPr>
      </w:pPr>
      <w:bookmarkStart w:id="74"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74"/>
      <w:r>
        <w:rPr>
          <w:rFonts w:ascii="Verdana" w:hAnsi="Verdana" w:cs="Tahoma"/>
          <w:i/>
          <w:iCs/>
          <w:sz w:val="20"/>
          <w:szCs w:val="20"/>
        </w:rPr>
        <w:t>”</w:t>
      </w:r>
    </w:p>
    <w:p w14:paraId="5CC505B3" w14:textId="45719650"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bookmarkStart w:id="75" w:name="_Ref497584371"/>
      <w:r w:rsidRPr="00F02C89">
        <w:rPr>
          <w:rFonts w:ascii="Verdana" w:hAnsi="Verdana" w:cs="Tahoma"/>
          <w:i/>
          <w:iCs/>
          <w:sz w:val="20"/>
          <w:szCs w:val="20"/>
        </w:rPr>
        <w:lastRenderedPageBreak/>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75"/>
      <w:r>
        <w:rPr>
          <w:rFonts w:ascii="Verdana" w:hAnsi="Verdana" w:cs="Tahoma"/>
          <w:i/>
          <w:iCs/>
          <w:sz w:val="20"/>
          <w:szCs w:val="20"/>
        </w:rPr>
        <w:t>”</w:t>
      </w:r>
    </w:p>
    <w:bookmarkEnd w:id="73"/>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1875ABBC"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Pr="00F02C89">
        <w:rPr>
          <w:rFonts w:ascii="Verdana" w:hAnsi="Verdana" w:cs="Tahoma"/>
          <w:szCs w:val="20"/>
        </w:rPr>
        <w:t>,</w:t>
      </w:r>
      <w:r>
        <w:rPr>
          <w:rFonts w:ascii="Verdana" w:hAnsi="Verdana" w:cs="Tahoma"/>
          <w:szCs w:val="20"/>
          <w:lang w:val="pt-BR"/>
        </w:rPr>
        <w:t xml:space="preserve"> sendo que a Escritura passará a vigorar de acordo com a sua versão consolidada, que integra o presente 1º Aditamento na forma do </w:t>
      </w:r>
      <w:r w:rsidRPr="00572BC6">
        <w:rPr>
          <w:rFonts w:ascii="Verdana" w:hAnsi="Verdana" w:cs="Tahoma"/>
          <w:szCs w:val="20"/>
          <w:u w:val="single"/>
          <w:lang w:val="pt-BR"/>
        </w:rPr>
        <w:t>Anexo I</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77777777"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O Agente Fiduciário declara e garante, neste ato, que todas as declarações e garantias prestadas na Cláusula 7.6 da Escritura permanecem verdadeiras, corretas e plenamente válidas e eficazes na data de assinatura do presente 1º Aditamento.</w:t>
      </w:r>
    </w:p>
    <w:p w14:paraId="5A07D3B2" w14:textId="77777777" w:rsidR="00847072" w:rsidRDefault="00847072" w:rsidP="00847072">
      <w:pPr>
        <w:pStyle w:val="PargrafodaLista"/>
        <w:rPr>
          <w:rFonts w:ascii="Verdana" w:hAnsi="Verdana" w:cs="Tahoma"/>
          <w:szCs w:val="20"/>
        </w:rPr>
      </w:pPr>
    </w:p>
    <w:p w14:paraId="79514C72" w14:textId="77777777"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A Emissora declara e garante, neste ato, que todas as declarações e garantias prestadas na Cláusula 5.1 da Escritura permanecem verdadeiras, corretas e plenamente válidas e eficazes na data de assinatura do presente 1º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64F0EBF3"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01D53DBA"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Pr>
          <w:rFonts w:ascii="Verdana" w:hAnsi="Verdana" w:cs="Tahoma"/>
          <w:szCs w:val="20"/>
          <w:lang w:val="pt-BR"/>
        </w:rPr>
        <w:t xml:space="preserve">1º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de tal direito ou faculdade, ou será interpretado como renúncia ao 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3E48EFD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4C71AA">
        <w:rPr>
          <w:rFonts w:ascii="Verdana" w:hAnsi="Verdana" w:cs="Tahoma"/>
          <w:szCs w:val="20"/>
          <w:lang w:val="pt-BR"/>
        </w:rPr>
        <w:t xml:space="preserve">1º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611CDA2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Fica eleito o foro da Cidade de São Paulo, Estado de São Paulo, para dirimir quaisquer dúvidas ou controvérsias oriundas deste </w:t>
      </w:r>
      <w:r w:rsidR="004C71AA">
        <w:rPr>
          <w:rFonts w:ascii="Verdana" w:hAnsi="Verdana" w:cs="Tahoma"/>
          <w:szCs w:val="20"/>
          <w:lang w:val="pt-BR"/>
        </w:rPr>
        <w:t xml:space="preserve">1º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44F62DCB"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4A8A2A8B"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w:t>
      </w:r>
      <w:r w:rsidR="004C71AA">
        <w:rPr>
          <w:rFonts w:ascii="Verdana" w:hAnsi="Verdana" w:cs="Tahoma"/>
          <w:sz w:val="20"/>
          <w:szCs w:val="20"/>
        </w:rPr>
        <w:t xml:space="preserve">1º </w:t>
      </w:r>
      <w:r w:rsidRPr="00F02C89">
        <w:rPr>
          <w:rFonts w:ascii="Verdana" w:hAnsi="Verdana" w:cs="Tahoma"/>
          <w:sz w:val="20"/>
          <w:szCs w:val="20"/>
        </w:rPr>
        <w:t xml:space="preserve">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5C38EFDD"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 xml:space="preserve">São Paulo, </w:t>
      </w:r>
      <w:r w:rsidR="006770F9">
        <w:rPr>
          <w:rFonts w:ascii="Verdana" w:eastAsia="Arial Unicode MS" w:hAnsi="Verdana" w:cs="Tahoma"/>
          <w:sz w:val="20"/>
          <w:szCs w:val="20"/>
        </w:rPr>
        <w:t>22</w:t>
      </w:r>
      <w:r w:rsidRPr="00F02C89">
        <w:rPr>
          <w:rFonts w:ascii="Verdana" w:eastAsia="Arial Unicode MS" w:hAnsi="Verdana" w:cs="Tahoma"/>
          <w:sz w:val="20"/>
          <w:szCs w:val="20"/>
        </w:rPr>
        <w:t xml:space="preserve"> de </w:t>
      </w:r>
      <w:r w:rsidR="006770F9">
        <w:rPr>
          <w:rFonts w:ascii="Verdana" w:eastAsia="Arial Unicode MS" w:hAnsi="Verdana" w:cs="Tahoma"/>
          <w:sz w:val="20"/>
          <w:szCs w:val="20"/>
        </w:rPr>
        <w:t>junho</w:t>
      </w:r>
      <w:r w:rsidRPr="00F02C89">
        <w:rPr>
          <w:rFonts w:ascii="Verdana" w:eastAsia="Arial Unicode MS" w:hAnsi="Verdana" w:cs="Tahoma"/>
          <w:sz w:val="20"/>
          <w:szCs w:val="20"/>
        </w:rPr>
        <w:t xml:space="preserve">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Instrumento Particular de 1º Aditamento ao Instrumento Particular de Escritura da 3ª (Terceira) Emissão de Debêntures Simples, não Conversíveis em Ações, da Espécie com Garantia Real, em até 3 (Três) Séries, para Distribuição Pública com Esforços Restritos, da Companhia Securitizadora de Créditos Financeiros VERT-Gyra</w:t>
      </w:r>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2ED9DCAE" w14:textId="77777777" w:rsidR="004C71AA" w:rsidRDefault="004C71AA">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500E38D1" w14:textId="76F3DD3E" w:rsidR="00B90E42" w:rsidRPr="004F3088" w:rsidRDefault="004C71AA" w:rsidP="004F3088">
      <w:pPr>
        <w:tabs>
          <w:tab w:val="left" w:pos="0"/>
        </w:tabs>
        <w:spacing w:line="300" w:lineRule="exact"/>
        <w:jc w:val="center"/>
        <w:rPr>
          <w:rFonts w:ascii="Verdana" w:eastAsia="Arial Unicode MS" w:hAnsi="Verdana" w:cstheme="minorHAnsi"/>
          <w:b/>
          <w:sz w:val="20"/>
          <w:szCs w:val="20"/>
        </w:rPr>
      </w:pPr>
      <w:r w:rsidRPr="004F3088">
        <w:rPr>
          <w:rFonts w:ascii="Verdana" w:eastAsia="Arial Unicode MS" w:hAnsi="Verdana" w:cstheme="minorHAnsi"/>
          <w:b/>
          <w:sz w:val="20"/>
          <w:szCs w:val="20"/>
        </w:rPr>
        <w:lastRenderedPageBreak/>
        <w:t xml:space="preserve">ANEXO I </w:t>
      </w:r>
    </w:p>
    <w:p w14:paraId="047B9228" w14:textId="0C5A3377" w:rsidR="004C71AA" w:rsidRDefault="00847072" w:rsidP="004F3088">
      <w:pPr>
        <w:tabs>
          <w:tab w:val="left" w:pos="0"/>
        </w:tabs>
        <w:spacing w:line="300" w:lineRule="exact"/>
        <w:jc w:val="center"/>
        <w:rPr>
          <w:rFonts w:ascii="Verdana" w:eastAsia="Arial Unicode MS" w:hAnsi="Verdana" w:cstheme="minorHAnsi"/>
          <w:b/>
          <w:sz w:val="20"/>
          <w:szCs w:val="20"/>
        </w:rPr>
      </w:pPr>
      <w:r w:rsidRPr="00847072">
        <w:rPr>
          <w:rFonts w:ascii="Verdana" w:eastAsia="Arial Unicode MS" w:hAnsi="Verdana" w:cstheme="minorHAnsi"/>
          <w:b/>
          <w:sz w:val="20"/>
          <w:szCs w:val="20"/>
        </w:rPr>
        <w:t>ESCRITURA DE EMISS</w:t>
      </w:r>
      <w:r>
        <w:rPr>
          <w:rFonts w:ascii="Verdana" w:eastAsia="Arial Unicode MS" w:hAnsi="Verdana" w:cstheme="minorHAnsi"/>
          <w:b/>
          <w:sz w:val="20"/>
          <w:szCs w:val="20"/>
        </w:rPr>
        <w:t>Ã</w:t>
      </w:r>
      <w:r w:rsidR="004C71AA" w:rsidRPr="004F3088">
        <w:rPr>
          <w:rFonts w:ascii="Verdana" w:eastAsia="Arial Unicode MS" w:hAnsi="Verdana" w:cstheme="minorHAnsi"/>
          <w:b/>
          <w:sz w:val="20"/>
          <w:szCs w:val="20"/>
        </w:rPr>
        <w:t>O CONSOLIDADA</w:t>
      </w:r>
    </w:p>
    <w:p w14:paraId="070FE531" w14:textId="77777777" w:rsidR="004C71AA" w:rsidRDefault="004C71AA" w:rsidP="004F3088">
      <w:pPr>
        <w:tabs>
          <w:tab w:val="left" w:pos="0"/>
        </w:tabs>
        <w:spacing w:line="300" w:lineRule="exact"/>
        <w:jc w:val="center"/>
        <w:rPr>
          <w:rFonts w:ascii="Verdana" w:eastAsia="Arial Unicode MS" w:hAnsi="Verdana" w:cstheme="minorHAnsi"/>
          <w:b/>
          <w:sz w:val="20"/>
          <w:szCs w:val="20"/>
        </w:rPr>
      </w:pPr>
    </w:p>
    <w:p w14:paraId="548EF968" w14:textId="13BD8E21" w:rsidR="004C71AA" w:rsidRPr="00E06B02" w:rsidRDefault="004C71AA" w:rsidP="004C71AA">
      <w:pPr>
        <w:spacing w:line="280" w:lineRule="exact"/>
        <w:jc w:val="both"/>
        <w:rPr>
          <w:rFonts w:ascii="Verdana" w:hAnsi="Verdana"/>
          <w:b/>
          <w:smallCaps/>
          <w:sz w:val="20"/>
          <w:szCs w:val="20"/>
        </w:rPr>
      </w:pPr>
      <w:bookmarkStart w:id="76" w:name="_Hlk74741465"/>
      <w:r w:rsidRPr="00E06B02">
        <w:rPr>
          <w:rFonts w:ascii="Verdana" w:hAnsi="Verdana"/>
          <w:b/>
          <w:smallCaps/>
          <w:sz w:val="20"/>
          <w:szCs w:val="20"/>
        </w:rPr>
        <w:t xml:space="preserve">INSTRUMENTO PARTICULAR DE ESCRITURA DA 3ª (TERCEIRA)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COM GARANTIA REAL</w:t>
      </w:r>
      <w:r w:rsidRPr="00E06B02">
        <w:rPr>
          <w:rFonts w:ascii="Verdana" w:hAnsi="Verdana"/>
          <w:b/>
          <w:smallCaps/>
          <w:sz w:val="20"/>
          <w:szCs w:val="20"/>
        </w:rPr>
        <w:t xml:space="preserve">, EM </w:t>
      </w:r>
      <w:r w:rsidR="00D53E8B">
        <w:rPr>
          <w:rFonts w:ascii="Verdana" w:hAnsi="Verdana"/>
          <w:b/>
          <w:smallCaps/>
          <w:sz w:val="20"/>
          <w:szCs w:val="20"/>
        </w:rPr>
        <w:t>2</w:t>
      </w:r>
      <w:r w:rsidRPr="00E06B02">
        <w:rPr>
          <w:rFonts w:ascii="Verdana" w:hAnsi="Verdana"/>
          <w:b/>
          <w:smallCaps/>
          <w:sz w:val="20"/>
          <w:szCs w:val="20"/>
        </w:rPr>
        <w:t xml:space="preserve"> (</w:t>
      </w:r>
      <w:r w:rsidR="00D53E8B">
        <w:rPr>
          <w:rFonts w:ascii="Verdana" w:hAnsi="Verdana"/>
          <w:b/>
          <w:smallCaps/>
          <w:sz w:val="20"/>
          <w:szCs w:val="20"/>
        </w:rPr>
        <w:t>DUAS</w:t>
      </w:r>
      <w:r w:rsidRPr="00E06B02">
        <w:rPr>
          <w:rFonts w:ascii="Verdana" w:hAnsi="Verdana"/>
          <w:b/>
          <w:smallCaps/>
          <w:sz w:val="20"/>
          <w:szCs w:val="20"/>
        </w:rPr>
        <w:t>)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w:t>
      </w:r>
      <w:r w:rsidR="00D53E8B">
        <w:rPr>
          <w:rFonts w:ascii="Verdana" w:hAnsi="Verdana"/>
          <w:b/>
          <w:smallCaps/>
          <w:sz w:val="20"/>
          <w:szCs w:val="20"/>
        </w:rPr>
        <w:t xml:space="preserve"> E 1 (UMA) SÉRIE, PARA COLOCAÇÃO PRIVADA,</w:t>
      </w:r>
      <w:r w:rsidRPr="00E06B02">
        <w:rPr>
          <w:rFonts w:ascii="Verdana" w:hAnsi="Verdana"/>
          <w:b/>
          <w:smallCaps/>
          <w:sz w:val="20"/>
          <w:szCs w:val="20"/>
        </w:rPr>
        <w:t xml:space="preserve"> DA COMPANHIA SECURITIZADORA DE CRÉDITOS FINANCEIROS VERT-GYRA</w:t>
      </w:r>
      <w:bookmarkEnd w:id="76"/>
    </w:p>
    <w:p w14:paraId="0C02EC7E" w14:textId="77777777" w:rsidR="004C71AA" w:rsidRPr="00E06B02" w:rsidRDefault="004C71AA" w:rsidP="004C71AA">
      <w:pPr>
        <w:spacing w:line="280" w:lineRule="exact"/>
        <w:jc w:val="both"/>
        <w:rPr>
          <w:rFonts w:ascii="Verdana" w:hAnsi="Verdana" w:cs="Tahoma"/>
          <w:b/>
          <w:sz w:val="20"/>
          <w:szCs w:val="20"/>
        </w:rPr>
      </w:pPr>
    </w:p>
    <w:p w14:paraId="67374BD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4F65DF3C" w14:textId="77777777" w:rsidR="004C71AA" w:rsidRPr="00E06B02" w:rsidRDefault="004C71AA" w:rsidP="004C71AA">
      <w:pPr>
        <w:spacing w:line="280" w:lineRule="exact"/>
        <w:jc w:val="both"/>
        <w:rPr>
          <w:rFonts w:ascii="Verdana" w:hAnsi="Verdana" w:cs="Tahoma"/>
          <w:sz w:val="20"/>
          <w:szCs w:val="20"/>
        </w:rPr>
      </w:pPr>
    </w:p>
    <w:p w14:paraId="1231D000" w14:textId="77777777" w:rsidR="004C71AA" w:rsidRPr="00E06B02" w:rsidRDefault="004C71AA" w:rsidP="004C71AA">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Cadastro Nacional de Pessoas Jurídicas do Ministério da Economia (“</w:t>
      </w:r>
      <w:r w:rsidRPr="00E06B02">
        <w:rPr>
          <w:rFonts w:ascii="Verdana" w:hAnsi="Verdana"/>
          <w:sz w:val="20"/>
          <w:szCs w:val="20"/>
          <w:u w:val="single"/>
        </w:rPr>
        <w:t>CNPJ/ME</w:t>
      </w:r>
      <w:r w:rsidRPr="00E06B02">
        <w:rPr>
          <w:rFonts w:ascii="Verdana" w:hAnsi="Verdana"/>
          <w:sz w:val="20"/>
          <w:szCs w:val="20"/>
        </w:rPr>
        <w:t>”) sob o nº 32.770.457/0001-71,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1C054341" w14:textId="77777777" w:rsidR="004C71AA" w:rsidRPr="00E06B02" w:rsidRDefault="004C71AA" w:rsidP="004C71AA">
      <w:pPr>
        <w:spacing w:line="280" w:lineRule="exact"/>
        <w:jc w:val="both"/>
        <w:rPr>
          <w:rFonts w:ascii="Verdana" w:hAnsi="Verdana"/>
          <w:sz w:val="20"/>
          <w:szCs w:val="20"/>
        </w:rPr>
      </w:pPr>
    </w:p>
    <w:p w14:paraId="10F1D162" w14:textId="77777777" w:rsidR="004C71AA" w:rsidRPr="00E06B02" w:rsidRDefault="004C71AA" w:rsidP="004C71AA">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xml:space="preserve">, sociedade empresária limitada com filial na Cidade de São Paulo, Estado de São Paulo, na Rua Joaquim Floriano, nº 466, Bloco B, sala 1401, Itaim Bibi, CEP 04534-002, inscrita no CNPJ/ME sob o nº 15.227.994/0004-01, neste ato representada na forma de seu </w:t>
      </w:r>
      <w:r>
        <w:rPr>
          <w:rFonts w:ascii="Verdana" w:hAnsi="Verdana"/>
          <w:sz w:val="20"/>
          <w:szCs w:val="20"/>
        </w:rPr>
        <w:t>c</w:t>
      </w:r>
      <w:r w:rsidRPr="00E06B02">
        <w:rPr>
          <w:rFonts w:ascii="Verdana" w:hAnsi="Verdana"/>
          <w:sz w:val="20"/>
          <w:szCs w:val="20"/>
        </w:rPr>
        <w:t xml:space="preserve">ontrato </w:t>
      </w:r>
      <w:r>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27FA5BFE" w14:textId="77777777" w:rsidR="004C71AA" w:rsidRPr="00E06B02" w:rsidRDefault="004C71AA" w:rsidP="004C71AA">
      <w:pPr>
        <w:spacing w:line="280" w:lineRule="exact"/>
        <w:jc w:val="both"/>
        <w:rPr>
          <w:rFonts w:ascii="Verdana" w:hAnsi="Verdana"/>
          <w:sz w:val="20"/>
          <w:szCs w:val="20"/>
        </w:rPr>
      </w:pPr>
    </w:p>
    <w:p w14:paraId="4AA7EC60" w14:textId="77777777" w:rsidR="004C71AA" w:rsidRPr="00E06B02" w:rsidRDefault="004C71AA" w:rsidP="004C71AA">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2723F532" w14:textId="77777777" w:rsidR="004C71AA" w:rsidRPr="00E06B02" w:rsidRDefault="004C71AA" w:rsidP="004C71AA">
      <w:pPr>
        <w:spacing w:line="280" w:lineRule="exact"/>
        <w:jc w:val="both"/>
        <w:rPr>
          <w:rFonts w:ascii="Verdana" w:eastAsia="Batang" w:hAnsi="Verdana"/>
          <w:snapToGrid w:val="0"/>
          <w:sz w:val="20"/>
          <w:szCs w:val="20"/>
        </w:rPr>
      </w:pPr>
    </w:p>
    <w:p w14:paraId="29823C3B" w14:textId="765C0B9C"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3ª (Terceira) Emissão de Debêntures Simples, não Conversíveis em Ações, da Espécie com Garantia Real, em </w:t>
      </w:r>
      <w:r w:rsidR="00D53E8B">
        <w:rPr>
          <w:rFonts w:ascii="Verdana" w:hAnsi="Verdana"/>
          <w:i/>
          <w:iCs/>
          <w:sz w:val="20"/>
          <w:szCs w:val="20"/>
        </w:rPr>
        <w:t>2</w:t>
      </w:r>
      <w:r w:rsidRPr="00E06B02">
        <w:rPr>
          <w:rFonts w:ascii="Verdana" w:hAnsi="Verdana"/>
          <w:i/>
          <w:iCs/>
          <w:sz w:val="20"/>
          <w:szCs w:val="20"/>
        </w:rPr>
        <w:t xml:space="preserve"> (</w:t>
      </w:r>
      <w:r w:rsidR="00D53E8B">
        <w:rPr>
          <w:rFonts w:ascii="Verdana" w:hAnsi="Verdana"/>
          <w:i/>
          <w:iCs/>
          <w:sz w:val="20"/>
          <w:szCs w:val="20"/>
        </w:rPr>
        <w:t>Duas</w:t>
      </w:r>
      <w:r w:rsidRPr="00E06B02">
        <w:rPr>
          <w:rFonts w:ascii="Verdana" w:hAnsi="Verdana"/>
          <w:i/>
          <w:iCs/>
          <w:sz w:val="20"/>
          <w:szCs w:val="20"/>
        </w:rPr>
        <w:t>) Séries, para Distribuição Pública com Esforços Restritos,</w:t>
      </w:r>
      <w:r w:rsidR="00D53E8B">
        <w:rPr>
          <w:rFonts w:ascii="Verdana" w:hAnsi="Verdana"/>
          <w:i/>
          <w:iCs/>
          <w:sz w:val="20"/>
          <w:szCs w:val="20"/>
        </w:rPr>
        <w:t xml:space="preserve"> e 1 (Uma) Série, para Colocação Privada,</w:t>
      </w:r>
      <w:r w:rsidRPr="00E06B02">
        <w:rPr>
          <w:rFonts w:ascii="Verdana" w:hAnsi="Verdana"/>
          <w:i/>
          <w:iCs/>
          <w:sz w:val="20"/>
          <w:szCs w:val="20"/>
        </w:rPr>
        <w:t xml:space="preserve"> da Companhia Securitizadora de Créditos Financeiros Vert-Gyra”</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044D7EB3"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C0255A5" w14:textId="77777777" w:rsidR="004C71AA" w:rsidRPr="00E06B02" w:rsidRDefault="004C71AA" w:rsidP="004C71AA">
      <w:pPr>
        <w:spacing w:line="280" w:lineRule="exact"/>
        <w:jc w:val="both"/>
        <w:rPr>
          <w:rFonts w:ascii="Verdana" w:hAnsi="Verdana" w:cs="Tahoma"/>
          <w:sz w:val="20"/>
          <w:szCs w:val="20"/>
        </w:rPr>
      </w:pPr>
    </w:p>
    <w:p w14:paraId="709C72C1" w14:textId="77777777" w:rsidR="004C71AA"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GLOSSÁRIO</w:t>
      </w:r>
    </w:p>
    <w:p w14:paraId="33476206" w14:textId="77777777" w:rsidR="00025408" w:rsidRPr="00E06B02" w:rsidRDefault="00025408" w:rsidP="004C71AA">
      <w:pPr>
        <w:spacing w:line="280" w:lineRule="exact"/>
        <w:jc w:val="center"/>
        <w:rPr>
          <w:rFonts w:ascii="Verdana" w:hAnsi="Verdana" w:cs="Tahoma"/>
          <w:b/>
          <w:sz w:val="20"/>
          <w:szCs w:val="20"/>
        </w:rPr>
      </w:pPr>
    </w:p>
    <w:p w14:paraId="3CEB51D2" w14:textId="743CCF3A" w:rsidR="004C71AA" w:rsidRPr="00E06B02" w:rsidRDefault="004C71AA" w:rsidP="004C71AA">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00D0280A"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D0280A">
        <w:rPr>
          <w:rFonts w:ascii="Verdana" w:hAnsi="Verdana" w:cs="Tahoma"/>
          <w:i/>
          <w:sz w:val="20"/>
          <w:szCs w:val="20"/>
        </w:rPr>
        <w:t>2</w:t>
      </w:r>
      <w:r w:rsidR="00D0280A" w:rsidRPr="00F02C89">
        <w:rPr>
          <w:rFonts w:ascii="Verdana" w:hAnsi="Verdana" w:cs="Tahoma"/>
          <w:i/>
          <w:sz w:val="20"/>
          <w:szCs w:val="20"/>
        </w:rPr>
        <w:t xml:space="preserve"> (</w:t>
      </w:r>
      <w:r w:rsidR="00D0280A">
        <w:rPr>
          <w:rFonts w:ascii="Verdana" w:hAnsi="Verdana" w:cs="Tahoma"/>
          <w:i/>
          <w:sz w:val="20"/>
          <w:szCs w:val="20"/>
        </w:rPr>
        <w:t>Duas</w:t>
      </w:r>
      <w:r w:rsidR="00D0280A" w:rsidRPr="00F02C89">
        <w:rPr>
          <w:rFonts w:ascii="Verdana" w:hAnsi="Verdana" w:cs="Tahoma"/>
          <w:i/>
          <w:sz w:val="20"/>
          <w:szCs w:val="20"/>
        </w:rPr>
        <w:t>) Séries, para Distribuição Pública com Esforços Restritos,</w:t>
      </w:r>
      <w:r w:rsidR="00D0280A">
        <w:rPr>
          <w:rFonts w:ascii="Verdana" w:hAnsi="Verdana" w:cs="Tahoma"/>
          <w:i/>
          <w:sz w:val="20"/>
          <w:szCs w:val="20"/>
        </w:rPr>
        <w:t xml:space="preserve"> e 1 (Uma) Série, Para Colocação Privada,</w:t>
      </w:r>
      <w:r w:rsidR="00D0280A" w:rsidRPr="00F02C89">
        <w:rPr>
          <w:rFonts w:ascii="Verdana" w:hAnsi="Verdana" w:cs="Tahoma"/>
          <w:i/>
          <w:sz w:val="20"/>
          <w:szCs w:val="20"/>
        </w:rPr>
        <w:t xml:space="preserve"> da </w:t>
      </w:r>
      <w:r w:rsidR="00D0280A" w:rsidRPr="00F02C89">
        <w:rPr>
          <w:rFonts w:ascii="Verdana" w:hAnsi="Verdana" w:cs="Tahoma"/>
          <w:bCs/>
          <w:i/>
          <w:sz w:val="20"/>
          <w:szCs w:val="20"/>
        </w:rPr>
        <w:t>Companhia Securitizadora de Créditos Financeiros VERT-Gyra</w:t>
      </w:r>
      <w:r w:rsidRPr="00E06B02">
        <w:rPr>
          <w:rFonts w:ascii="Verdana" w:hAnsi="Verdana"/>
          <w:i/>
          <w:iCs/>
          <w:sz w:val="20"/>
          <w:szCs w:val="20"/>
        </w:rPr>
        <w:t>”</w:t>
      </w:r>
      <w:r w:rsidRPr="00E06B02">
        <w:rPr>
          <w:rFonts w:ascii="Verdana" w:hAnsi="Verdana" w:cs="Tahoma"/>
          <w:i/>
          <w:sz w:val="20"/>
          <w:szCs w:val="20"/>
        </w:rPr>
        <w:t>.</w:t>
      </w:r>
    </w:p>
    <w:p w14:paraId="2AAEBAEF" w14:textId="77777777" w:rsidR="004C71AA" w:rsidRPr="00E06B02" w:rsidRDefault="004C71AA" w:rsidP="004C71AA">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4C71AA" w:rsidRPr="00E06B02" w14:paraId="615582F9" w14:textId="77777777" w:rsidTr="004C71AA">
        <w:tc>
          <w:tcPr>
            <w:tcW w:w="2970" w:type="dxa"/>
          </w:tcPr>
          <w:p w14:paraId="0C462DE8" w14:textId="77777777" w:rsidR="004C71AA" w:rsidRPr="006B3238"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7B5BD0E7" w14:textId="77777777" w:rsidR="004C71AA" w:rsidRDefault="004C71AA" w:rsidP="004C71AA">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0C6A33E5" w14:textId="77777777" w:rsidR="004C71AA" w:rsidRPr="00E06B02" w:rsidRDefault="004C71AA" w:rsidP="004C71AA">
            <w:pPr>
              <w:spacing w:line="280" w:lineRule="exact"/>
              <w:jc w:val="both"/>
              <w:rPr>
                <w:rFonts w:ascii="Verdana" w:hAnsi="Verdana"/>
                <w:sz w:val="20"/>
                <w:szCs w:val="20"/>
              </w:rPr>
            </w:pPr>
          </w:p>
        </w:tc>
      </w:tr>
      <w:tr w:rsidR="004C71AA" w:rsidRPr="00E06B02" w14:paraId="545B8B80" w14:textId="77777777" w:rsidTr="004C71AA">
        <w:tc>
          <w:tcPr>
            <w:tcW w:w="2970" w:type="dxa"/>
          </w:tcPr>
          <w:p w14:paraId="288E7FCC" w14:textId="77777777" w:rsidR="004C71AA" w:rsidRPr="00E06B02" w:rsidRDefault="004C71AA" w:rsidP="004C71AA">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7DC979D1" w14:textId="77777777"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Gyramais.</w:t>
            </w:r>
          </w:p>
          <w:p w14:paraId="3553366C" w14:textId="77777777" w:rsidR="004C71AA" w:rsidRPr="00E06B02" w:rsidRDefault="004C71AA" w:rsidP="004C71AA">
            <w:pPr>
              <w:spacing w:line="280" w:lineRule="exact"/>
              <w:jc w:val="both"/>
              <w:rPr>
                <w:rFonts w:ascii="Verdana" w:hAnsi="Verdana"/>
                <w:sz w:val="20"/>
                <w:szCs w:val="20"/>
              </w:rPr>
            </w:pPr>
          </w:p>
        </w:tc>
      </w:tr>
      <w:tr w:rsidR="004C71AA" w:rsidRPr="00E06B02" w14:paraId="0C0AC26C" w14:textId="77777777" w:rsidTr="004C71AA">
        <w:tc>
          <w:tcPr>
            <w:tcW w:w="2970" w:type="dxa"/>
          </w:tcPr>
          <w:p w14:paraId="5703852A"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3D188A07" w14:textId="548854B3"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Pr>
                <w:rFonts w:ascii="Verdana" w:eastAsia="Arial Unicode MS" w:hAnsi="Verdana" w:cs="Tahoma"/>
                <w:sz w:val="20"/>
                <w:szCs w:val="20"/>
              </w:rPr>
              <w:t>07</w:t>
            </w:r>
            <w:r w:rsidRPr="00E06B02">
              <w:rPr>
                <w:rFonts w:ascii="Verdana" w:eastAsia="Arial Unicode MS" w:hAnsi="Verdana" w:cs="Tahoma"/>
                <w:sz w:val="20"/>
                <w:szCs w:val="20"/>
              </w:rPr>
              <w:t xml:space="preserve"> de </w:t>
            </w:r>
            <w:r>
              <w:rPr>
                <w:rFonts w:ascii="Verdana" w:eastAsia="Arial Unicode MS" w:hAnsi="Verdana" w:cs="Tahoma"/>
                <w:sz w:val="20"/>
                <w:szCs w:val="20"/>
              </w:rPr>
              <w:t>maio</w:t>
            </w:r>
            <w:r w:rsidRPr="00E06B02">
              <w:rPr>
                <w:rFonts w:ascii="Verdana" w:eastAsia="Arial Unicode MS" w:hAnsi="Verdana" w:cs="Tahoma"/>
                <w:sz w:val="20"/>
                <w:szCs w:val="20"/>
              </w:rPr>
              <w:t xml:space="preserve"> de 2021, que aprovou, dentre outras, a presente Emissão</w:t>
            </w:r>
            <w:r w:rsidR="004F681A">
              <w:rPr>
                <w:rFonts w:ascii="Verdana" w:eastAsia="Arial Unicode MS" w:hAnsi="Verdana" w:cs="Tahoma"/>
                <w:sz w:val="20"/>
                <w:szCs w:val="20"/>
              </w:rPr>
              <w:t>,</w:t>
            </w:r>
            <w:r w:rsidRPr="00E06B02">
              <w:rPr>
                <w:rFonts w:ascii="Verdana" w:eastAsia="Arial Unicode MS" w:hAnsi="Verdana" w:cs="Tahoma"/>
                <w:sz w:val="20"/>
                <w:szCs w:val="20"/>
              </w:rPr>
              <w:t xml:space="preserve"> a Oferta Restrita</w:t>
            </w:r>
            <w:r w:rsidR="004F681A">
              <w:rPr>
                <w:rFonts w:ascii="Verdana" w:eastAsia="Arial Unicode MS" w:hAnsi="Verdana" w:cs="Tahoma"/>
                <w:sz w:val="20"/>
                <w:szCs w:val="20"/>
              </w:rPr>
              <w:t xml:space="preserve"> e a Colocação Privada</w:t>
            </w:r>
            <w:r w:rsidR="00025408">
              <w:rPr>
                <w:rFonts w:ascii="Verdana" w:eastAsia="Arial Unicode MS" w:hAnsi="Verdana" w:cs="Tahoma"/>
                <w:sz w:val="20"/>
                <w:szCs w:val="20"/>
              </w:rPr>
              <w:t>, conforme rerratificada em 22 de junho de 2021</w:t>
            </w:r>
            <w:r w:rsidRPr="00E06B02">
              <w:rPr>
                <w:rFonts w:ascii="Verdana" w:eastAsia="Arial Unicode MS" w:hAnsi="Verdana" w:cs="Tahoma"/>
                <w:sz w:val="20"/>
                <w:szCs w:val="20"/>
              </w:rPr>
              <w:t>.</w:t>
            </w:r>
          </w:p>
          <w:p w14:paraId="71740C5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103D9FA" w14:textId="77777777" w:rsidTr="004C71AA">
        <w:tc>
          <w:tcPr>
            <w:tcW w:w="2970" w:type="dxa"/>
          </w:tcPr>
          <w:p w14:paraId="13D168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63937021"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2A419528" w14:textId="77777777" w:rsidR="004C71AA" w:rsidRPr="00E06B02" w:rsidRDefault="004C71AA" w:rsidP="004C71AA">
            <w:pPr>
              <w:spacing w:line="280" w:lineRule="exact"/>
              <w:jc w:val="both"/>
              <w:rPr>
                <w:rFonts w:ascii="Verdana" w:hAnsi="Verdana"/>
                <w:sz w:val="20"/>
                <w:szCs w:val="20"/>
                <w:lang w:eastAsia="en-US"/>
              </w:rPr>
            </w:pPr>
          </w:p>
        </w:tc>
      </w:tr>
      <w:tr w:rsidR="004C71AA" w:rsidRPr="00E06B02" w14:paraId="05D671F5" w14:textId="77777777" w:rsidTr="004C71AA">
        <w:tc>
          <w:tcPr>
            <w:tcW w:w="2970" w:type="dxa"/>
          </w:tcPr>
          <w:p w14:paraId="7BCE195E" w14:textId="77777777" w:rsidR="004C71AA"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CB02B4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D790DA5" w14:textId="77777777" w:rsidR="004C71AA"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xml:space="preserve">, cuja contratação poderá ser realizada pela Emissora sem a necessidade de aprovação em Assembleia Geral de Debenturistas ou aprovação societária da Emissora, sendo certo que o Agente de Cobrança Substitutivo poderá ser a </w:t>
            </w:r>
            <w:r w:rsidRPr="00A62379">
              <w:rPr>
                <w:rFonts w:ascii="Verdana" w:eastAsia="MS Mincho" w:hAnsi="Verdana" w:cs="Tahoma"/>
                <w:sz w:val="20"/>
                <w:szCs w:val="20"/>
              </w:rPr>
              <w:t>Reco</w:t>
            </w:r>
            <w:r>
              <w:rPr>
                <w:rFonts w:ascii="Verdana" w:eastAsia="MS Mincho" w:hAnsi="Verdana" w:cs="Tahoma"/>
                <w:sz w:val="20"/>
                <w:szCs w:val="20"/>
              </w:rPr>
              <w:t>very do Brasil Consultoria S.A., inscrita no CNPJ/ME sob nº</w:t>
            </w:r>
            <w:r w:rsidRPr="00A62379">
              <w:rPr>
                <w:rFonts w:ascii="Verdana" w:eastAsia="MS Mincho" w:hAnsi="Verdana" w:cs="Tahoma"/>
                <w:sz w:val="20"/>
                <w:szCs w:val="20"/>
              </w:rPr>
              <w:t xml:space="preserve"> 05.032.035/0001-26</w:t>
            </w:r>
            <w:r>
              <w:rPr>
                <w:rFonts w:ascii="Verdana" w:eastAsia="MS Mincho" w:hAnsi="Verdana" w:cs="Tahoma"/>
                <w:sz w:val="20"/>
                <w:szCs w:val="20"/>
              </w:rPr>
              <w:t xml:space="preserve"> ou a Emissora e/ou qualquer empresa integrante de seu grupo econômico</w:t>
            </w:r>
            <w:r w:rsidRPr="00E06B02">
              <w:rPr>
                <w:rFonts w:ascii="Verdana" w:eastAsia="MS Mincho" w:hAnsi="Verdana" w:cs="Tahoma"/>
                <w:sz w:val="20"/>
                <w:szCs w:val="20"/>
              </w:rPr>
              <w:t>.</w:t>
            </w:r>
          </w:p>
          <w:p w14:paraId="280D5E64" w14:textId="77777777" w:rsidR="004C71AA" w:rsidRPr="00E06B02" w:rsidRDefault="004C71AA" w:rsidP="004C71AA">
            <w:pPr>
              <w:spacing w:line="280" w:lineRule="exact"/>
              <w:jc w:val="both"/>
              <w:rPr>
                <w:rFonts w:ascii="Verdana" w:eastAsia="MS Mincho" w:hAnsi="Verdana" w:cs="Tahoma"/>
                <w:sz w:val="20"/>
                <w:szCs w:val="20"/>
              </w:rPr>
            </w:pPr>
          </w:p>
          <w:p w14:paraId="23EAE81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442F1E3" w14:textId="77777777" w:rsidTr="004C71AA">
        <w:tc>
          <w:tcPr>
            <w:tcW w:w="2970" w:type="dxa"/>
          </w:tcPr>
          <w:p w14:paraId="0EDE6EF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0652CA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12003E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93EE43" w14:textId="77777777" w:rsidTr="004C71AA">
        <w:tc>
          <w:tcPr>
            <w:tcW w:w="2970" w:type="dxa"/>
          </w:tcPr>
          <w:p w14:paraId="07466F0E"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41F1A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84A11A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E3D2F5" w14:textId="77777777" w:rsidTr="004C71AA">
        <w:tc>
          <w:tcPr>
            <w:tcW w:w="2970" w:type="dxa"/>
          </w:tcPr>
          <w:p w14:paraId="12285BD5"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3157A58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766A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1B5EB41" w14:textId="77777777" w:rsidTr="004C71AA">
        <w:tc>
          <w:tcPr>
            <w:tcW w:w="2970" w:type="dxa"/>
          </w:tcPr>
          <w:p w14:paraId="6E20F25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00FEF99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50BA9A1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77BD510" w14:textId="77777777" w:rsidTr="004C71AA">
        <w:tc>
          <w:tcPr>
            <w:tcW w:w="2970" w:type="dxa"/>
          </w:tcPr>
          <w:p w14:paraId="5B0ED07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6260336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F9FFB6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2CB8E9" w14:textId="77777777" w:rsidTr="004C71AA">
        <w:tc>
          <w:tcPr>
            <w:tcW w:w="2970" w:type="dxa"/>
          </w:tcPr>
          <w:p w14:paraId="44A9A75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3B84CCD5" w14:textId="77777777" w:rsidR="004C71AA" w:rsidRPr="00E06B02" w:rsidRDefault="004C71AA" w:rsidP="004C71AA">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70B2CB43" w14:textId="77777777" w:rsidR="004C71AA" w:rsidRPr="00E06B02" w:rsidRDefault="004C71AA" w:rsidP="004C71AA">
            <w:pPr>
              <w:autoSpaceDE/>
              <w:autoSpaceDN/>
              <w:adjustRightInd/>
              <w:spacing w:line="280" w:lineRule="exact"/>
              <w:jc w:val="both"/>
              <w:rPr>
                <w:rFonts w:ascii="Verdana" w:hAnsi="Verdana" w:cs="Tahoma"/>
                <w:sz w:val="20"/>
                <w:szCs w:val="20"/>
              </w:rPr>
            </w:pPr>
          </w:p>
        </w:tc>
      </w:tr>
      <w:tr w:rsidR="004C71AA" w:rsidRPr="00E06B02" w14:paraId="02AD5278" w14:textId="77777777" w:rsidTr="004C71AA">
        <w:tc>
          <w:tcPr>
            <w:tcW w:w="2970" w:type="dxa"/>
          </w:tcPr>
          <w:p w14:paraId="4CBE87F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4472762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762BA0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5214B5A" w14:textId="77777777" w:rsidTr="004C71AA">
        <w:tc>
          <w:tcPr>
            <w:tcW w:w="2970" w:type="dxa"/>
          </w:tcPr>
          <w:p w14:paraId="4E4170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3F9807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465850D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B0F278" w14:textId="77777777" w:rsidTr="004C71AA">
        <w:tc>
          <w:tcPr>
            <w:tcW w:w="2970" w:type="dxa"/>
          </w:tcPr>
          <w:p w14:paraId="295484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2A7E370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4711B09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005082" w14:textId="77777777" w:rsidTr="004C71AA">
        <w:tc>
          <w:tcPr>
            <w:tcW w:w="2970" w:type="dxa"/>
          </w:tcPr>
          <w:p w14:paraId="7B5295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2A513E8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09D8109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2D6DAF2" w14:textId="77777777" w:rsidTr="004C71AA">
        <w:tc>
          <w:tcPr>
            <w:tcW w:w="2970" w:type="dxa"/>
          </w:tcPr>
          <w:p w14:paraId="441D7028" w14:textId="32D0C7C8"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ins w:id="77" w:author="Vitória Vidal Serrano" w:date="2021-06-22T19:50:00Z">
              <w:r w:rsidR="008466CC">
                <w:rPr>
                  <w:rFonts w:ascii="Verdana" w:hAnsi="Verdana" w:cs="Tahoma"/>
                  <w:sz w:val="20"/>
                  <w:szCs w:val="20"/>
                  <w:u w:val="single"/>
                </w:rPr>
                <w:t xml:space="preserve"> de Ofertas Públicas</w:t>
              </w:r>
            </w:ins>
            <w:r w:rsidRPr="00E06B02">
              <w:rPr>
                <w:rFonts w:ascii="Verdana" w:hAnsi="Verdana" w:cs="Tahoma"/>
                <w:sz w:val="20"/>
                <w:szCs w:val="20"/>
              </w:rPr>
              <w:t>”</w:t>
            </w:r>
          </w:p>
        </w:tc>
        <w:tc>
          <w:tcPr>
            <w:tcW w:w="6316" w:type="dxa"/>
          </w:tcPr>
          <w:p w14:paraId="38647BB5" w14:textId="54FC7677" w:rsidR="004C71AA" w:rsidRPr="00E06B02" w:rsidRDefault="004C71AA" w:rsidP="00474643">
            <w:pPr>
              <w:spacing w:line="280" w:lineRule="exact"/>
              <w:jc w:val="both"/>
              <w:rPr>
                <w:rFonts w:ascii="Verdana" w:hAnsi="Verdana" w:cs="Tahoma"/>
                <w:sz w:val="20"/>
                <w:szCs w:val="20"/>
              </w:rPr>
            </w:pPr>
            <w:r w:rsidRPr="00E06B02">
              <w:rPr>
                <w:rFonts w:ascii="Verdana" w:hAnsi="Verdana" w:cs="Tahoma"/>
                <w:sz w:val="20"/>
                <w:szCs w:val="20"/>
              </w:rPr>
              <w:t xml:space="preserve">O </w:t>
            </w:r>
            <w:ins w:id="78" w:author="Vitória Vidal Serrano" w:date="2021-06-22T19:49:00Z">
              <w:r w:rsidR="008466CC" w:rsidRPr="008466CC">
                <w:rPr>
                  <w:rFonts w:ascii="Verdana" w:hAnsi="Verdana" w:cs="Tahoma"/>
                  <w:sz w:val="20"/>
                  <w:szCs w:val="20"/>
                </w:rPr>
                <w:t>Código ANBIMA de Regulação e Melhores Práticas para</w:t>
              </w:r>
            </w:ins>
            <w:ins w:id="79" w:author="Vitória Vidal Serrano" w:date="2021-06-22T19:51:00Z">
              <w:r w:rsidR="008466CC">
                <w:rPr>
                  <w:rFonts w:ascii="Verdana" w:hAnsi="Verdana" w:cs="Tahoma"/>
                  <w:sz w:val="20"/>
                  <w:szCs w:val="20"/>
                </w:rPr>
                <w:t xml:space="preserve"> </w:t>
              </w:r>
            </w:ins>
            <w:ins w:id="80" w:author="Vitória Vidal Serrano" w:date="2021-06-22T19:49:00Z">
              <w:r w:rsidR="008466CC" w:rsidRPr="008466CC">
                <w:rPr>
                  <w:rFonts w:ascii="Verdana" w:hAnsi="Verdana" w:cs="Tahoma"/>
                  <w:sz w:val="20"/>
                  <w:szCs w:val="20"/>
                </w:rPr>
                <w:t>Estruturação, Coordenação e Distribuição de Ofertas Públicas de Valores Mobiliários e</w:t>
              </w:r>
              <w:r w:rsidR="008466CC">
                <w:rPr>
                  <w:rFonts w:ascii="Verdana" w:hAnsi="Verdana" w:cs="Tahoma"/>
                  <w:sz w:val="20"/>
                  <w:szCs w:val="20"/>
                </w:rPr>
                <w:t xml:space="preserve"> </w:t>
              </w:r>
              <w:r w:rsidR="008466CC" w:rsidRPr="008466CC">
                <w:rPr>
                  <w:rFonts w:ascii="Verdana" w:hAnsi="Verdana" w:cs="Tahoma"/>
                  <w:sz w:val="20"/>
                  <w:szCs w:val="20"/>
                </w:rPr>
                <w:t>Ofertas Públicas de Aquisição de Valores Mobiliário</w:t>
              </w:r>
            </w:ins>
            <w:del w:id="81" w:author="Vitória Vidal Serrano" w:date="2021-06-22T19:49:00Z">
              <w:r w:rsidRPr="00E06B02" w:rsidDel="008466CC">
                <w:rPr>
                  <w:rFonts w:ascii="Verdana" w:hAnsi="Verdana" w:cs="Tahoma"/>
                  <w:sz w:val="20"/>
                  <w:szCs w:val="20"/>
                </w:rPr>
                <w:delText>Código ANBIMA de Regulação e Melhores Práticas para as Ofertas Públicas de Distribuição e Aquisição de Valores Mobiliários</w:delText>
              </w:r>
            </w:del>
            <w:ins w:id="82" w:author="Vitória Vidal Serrano" w:date="2021-06-22T19:49:00Z">
              <w:r w:rsidR="008466CC">
                <w:rPr>
                  <w:rFonts w:ascii="Verdana" w:hAnsi="Verdana" w:cs="Tahoma"/>
                  <w:sz w:val="20"/>
                  <w:szCs w:val="20"/>
                </w:rPr>
                <w:t>s</w:t>
              </w:r>
            </w:ins>
            <w:r w:rsidRPr="00E06B02">
              <w:rPr>
                <w:rFonts w:ascii="Verdana" w:hAnsi="Verdana" w:cs="Tahoma"/>
                <w:sz w:val="20"/>
                <w:szCs w:val="20"/>
              </w:rPr>
              <w:t xml:space="preserve"> em vigor nesta data.</w:t>
            </w:r>
          </w:p>
          <w:p w14:paraId="01EAAC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8AABDA" w14:textId="77777777" w:rsidTr="004C71AA">
        <w:tc>
          <w:tcPr>
            <w:tcW w:w="2970" w:type="dxa"/>
          </w:tcPr>
          <w:p w14:paraId="279A2B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6077C6E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83" w:name="_Hlk69835895"/>
            <w:r w:rsidRPr="00E06B02">
              <w:rPr>
                <w:rFonts w:ascii="Verdana" w:hAnsi="Verdana" w:cs="Tahoma"/>
                <w:sz w:val="20"/>
                <w:szCs w:val="20"/>
              </w:rPr>
              <w:t>Lei nº 10.406, de 10 de janeiro de 2002, conforme alterada</w:t>
            </w:r>
            <w:bookmarkEnd w:id="83"/>
            <w:r w:rsidRPr="00E06B02">
              <w:rPr>
                <w:rFonts w:ascii="Verdana" w:hAnsi="Verdana" w:cs="Tahoma"/>
                <w:sz w:val="20"/>
                <w:szCs w:val="20"/>
              </w:rPr>
              <w:t>.</w:t>
            </w:r>
          </w:p>
          <w:p w14:paraId="6E16460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9026477" w14:textId="77777777" w:rsidTr="004C71AA">
        <w:tc>
          <w:tcPr>
            <w:tcW w:w="2970" w:type="dxa"/>
          </w:tcPr>
          <w:p w14:paraId="4DEFB4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7FED227C"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4750FCE3"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C16262" w:rsidRPr="00E06B02" w14:paraId="2C657A61" w14:textId="77777777" w:rsidTr="004C71AA">
        <w:tc>
          <w:tcPr>
            <w:tcW w:w="2970" w:type="dxa"/>
          </w:tcPr>
          <w:p w14:paraId="1446CBD2" w14:textId="175B73BA"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lastRenderedPageBreak/>
              <w:t>“</w:t>
            </w:r>
            <w:r>
              <w:rPr>
                <w:rFonts w:ascii="Verdana" w:hAnsi="Verdana" w:cs="Tahoma"/>
                <w:sz w:val="20"/>
                <w:szCs w:val="20"/>
                <w:u w:val="single"/>
              </w:rPr>
              <w:t>Colocação Privada</w:t>
            </w:r>
            <w:r w:rsidRPr="00E06B02">
              <w:rPr>
                <w:rFonts w:ascii="Verdana" w:hAnsi="Verdana" w:cs="Tahoma"/>
                <w:sz w:val="20"/>
                <w:szCs w:val="20"/>
              </w:rPr>
              <w:t>”</w:t>
            </w:r>
          </w:p>
        </w:tc>
        <w:tc>
          <w:tcPr>
            <w:tcW w:w="6316" w:type="dxa"/>
          </w:tcPr>
          <w:p w14:paraId="0951BDF3" w14:textId="1DA6B4A5"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colocação privada</w:t>
            </w:r>
            <w:r w:rsidRPr="00E06B02">
              <w:rPr>
                <w:rFonts w:ascii="Verdana" w:hAnsi="Verdana" w:cs="Tahoma"/>
                <w:sz w:val="20"/>
                <w:szCs w:val="20"/>
              </w:rPr>
              <w:t xml:space="preserve"> das Debêntures, nos termos da Lei do Mercado de Capitais e demais leis e regulamentações aplicáveis.</w:t>
            </w:r>
          </w:p>
          <w:p w14:paraId="7B05E66A" w14:textId="77777777" w:rsidR="00C16262" w:rsidRPr="00E06B02" w:rsidRDefault="00C16262" w:rsidP="00C16262">
            <w:pPr>
              <w:spacing w:line="280" w:lineRule="exact"/>
              <w:jc w:val="both"/>
              <w:rPr>
                <w:rFonts w:ascii="Verdana" w:hAnsi="Verdana" w:cs="Tahoma"/>
                <w:sz w:val="20"/>
                <w:szCs w:val="20"/>
              </w:rPr>
            </w:pPr>
          </w:p>
        </w:tc>
      </w:tr>
      <w:tr w:rsidR="004C71AA" w:rsidRPr="00E06B02" w14:paraId="2B4FCF4F" w14:textId="77777777" w:rsidTr="004C71AA">
        <w:tc>
          <w:tcPr>
            <w:tcW w:w="2970" w:type="dxa"/>
          </w:tcPr>
          <w:p w14:paraId="3BD4CE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6DF356A4" w14:textId="77777777" w:rsidR="004C71AA" w:rsidRPr="0022258D"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4C71AA" w:rsidRPr="00E06B02" w14:paraId="422F1199" w14:textId="77777777" w:rsidTr="004C71AA">
        <w:tc>
          <w:tcPr>
            <w:tcW w:w="2970" w:type="dxa"/>
          </w:tcPr>
          <w:p w14:paraId="2FD0DBB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A8B044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A9A0DD" w14:textId="77777777" w:rsidTr="004C71AA">
        <w:tc>
          <w:tcPr>
            <w:tcW w:w="2970" w:type="dxa"/>
          </w:tcPr>
          <w:p w14:paraId="22C2E8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2A55F9DC" w14:textId="77777777" w:rsidR="004C71AA" w:rsidRPr="005C5113"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3F5F2F62" w14:textId="77777777" w:rsidR="004C71AA" w:rsidRPr="005C5113" w:rsidRDefault="004C71AA" w:rsidP="004C71AA">
            <w:pPr>
              <w:spacing w:line="280" w:lineRule="exact"/>
              <w:jc w:val="both"/>
              <w:rPr>
                <w:rFonts w:ascii="Verdana" w:hAnsi="Verdana" w:cs="Tahoma"/>
                <w:bCs/>
                <w:sz w:val="20"/>
                <w:szCs w:val="20"/>
              </w:rPr>
            </w:pPr>
          </w:p>
        </w:tc>
      </w:tr>
      <w:tr w:rsidR="004C71AA" w:rsidRPr="00E06B02" w14:paraId="5F7020CC" w14:textId="77777777" w:rsidTr="004C71AA">
        <w:tc>
          <w:tcPr>
            <w:tcW w:w="2970" w:type="dxa"/>
          </w:tcPr>
          <w:p w14:paraId="238D051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740936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206F0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0B2CCF" w14:textId="77777777" w:rsidTr="004C71AA">
        <w:tc>
          <w:tcPr>
            <w:tcW w:w="2970" w:type="dxa"/>
          </w:tcPr>
          <w:p w14:paraId="6BA710F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0342D24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358A0C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1D8D859" w14:textId="77777777" w:rsidTr="004C71AA">
        <w:tc>
          <w:tcPr>
            <w:tcW w:w="2970" w:type="dxa"/>
          </w:tcPr>
          <w:p w14:paraId="23C2B3B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7F74C432" w14:textId="6E709C06"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3D97C12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DD112E6" w14:textId="77777777" w:rsidTr="004C71AA">
        <w:tc>
          <w:tcPr>
            <w:tcW w:w="2970" w:type="dxa"/>
          </w:tcPr>
          <w:p w14:paraId="76F07B2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02B0DF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84" w:name="_Hlk510708344"/>
            <w:r w:rsidRPr="00E06B02">
              <w:rPr>
                <w:rFonts w:ascii="Verdana" w:hAnsi="Verdana" w:cs="Tahoma"/>
                <w:bCs/>
                <w:sz w:val="20"/>
                <w:szCs w:val="20"/>
              </w:rPr>
              <w:t>Rua Cardeal Arcoverde, nº 2.365, 7º andar, Pinheiros, CEP 05407-003</w:t>
            </w:r>
            <w:bookmarkEnd w:id="84"/>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5676922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10EFE0A1" w14:textId="77777777" w:rsidTr="004C71AA">
        <w:tc>
          <w:tcPr>
            <w:tcW w:w="2970" w:type="dxa"/>
          </w:tcPr>
          <w:p w14:paraId="78CEC5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F738984" w14:textId="46B5B91E"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w:t>
            </w:r>
            <w:r w:rsidR="003666AA">
              <w:rPr>
                <w:rFonts w:ascii="Verdana" w:hAnsi="Verdana" w:cs="Tahoma"/>
                <w:i/>
                <w:iCs/>
                <w:sz w:val="20"/>
                <w:szCs w:val="20"/>
              </w:rPr>
              <w:t>Duas</w:t>
            </w:r>
            <w:r w:rsidRPr="00E06B02">
              <w:rPr>
                <w:rFonts w:ascii="Verdana" w:hAnsi="Verdana" w:cs="Tahoma"/>
                <w:i/>
                <w:iCs/>
                <w:sz w:val="20"/>
                <w:szCs w:val="20"/>
              </w:rPr>
              <w:t xml:space="preserve">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celebrado entre a Emissora e os Coordenadores</w:t>
            </w:r>
            <w:r w:rsidR="003749D2">
              <w:rPr>
                <w:rFonts w:ascii="Verdana" w:hAnsi="Verdana" w:cs="Tahoma"/>
                <w:sz w:val="20"/>
                <w:szCs w:val="20"/>
              </w:rPr>
              <w:t>, conforme aditado</w:t>
            </w:r>
            <w:r w:rsidRPr="00E06B02">
              <w:rPr>
                <w:rFonts w:ascii="Verdana" w:hAnsi="Verdana" w:cs="Tahoma"/>
                <w:sz w:val="20"/>
                <w:szCs w:val="20"/>
              </w:rPr>
              <w:t>.</w:t>
            </w:r>
            <w:r w:rsidR="003117A5">
              <w:rPr>
                <w:rFonts w:ascii="Verdana" w:hAnsi="Verdana" w:cs="Tahoma"/>
                <w:sz w:val="20"/>
                <w:szCs w:val="20"/>
              </w:rPr>
              <w:t xml:space="preserve"> </w:t>
            </w:r>
          </w:p>
          <w:p w14:paraId="7E6F5A8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80AF6C3" w14:textId="77777777" w:rsidTr="004C71AA">
        <w:tc>
          <w:tcPr>
            <w:tcW w:w="2970" w:type="dxa"/>
          </w:tcPr>
          <w:p w14:paraId="5D894B5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771C340D" w14:textId="39D1CEB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celebrado entre a Emissora e a Instituição Endossante.</w:t>
            </w:r>
          </w:p>
          <w:p w14:paraId="1005C2B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764131" w14:textId="77777777" w:rsidTr="004C71AA">
        <w:tc>
          <w:tcPr>
            <w:tcW w:w="2970" w:type="dxa"/>
          </w:tcPr>
          <w:p w14:paraId="67A977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6B5469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05B4BC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F53CA71" w14:textId="77777777" w:rsidTr="004C71AA">
        <w:tc>
          <w:tcPr>
            <w:tcW w:w="2970" w:type="dxa"/>
          </w:tcPr>
          <w:p w14:paraId="78AFEE5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105724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10</w:t>
            </w:r>
            <w:r w:rsidRPr="00E06B02">
              <w:rPr>
                <w:rFonts w:ascii="Verdana" w:hAnsi="Verdana" w:cs="Tahoma"/>
                <w:sz w:val="20"/>
                <w:szCs w:val="20"/>
              </w:rPr>
              <w:t xml:space="preserve"> de junho de 2021. </w:t>
            </w:r>
          </w:p>
          <w:p w14:paraId="7A21D7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B42447" w14:textId="77777777" w:rsidTr="004C71AA">
        <w:tc>
          <w:tcPr>
            <w:tcW w:w="2970" w:type="dxa"/>
          </w:tcPr>
          <w:p w14:paraId="4C8A459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6F9B908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3E04AED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4A4F5A1" w14:textId="77777777" w:rsidTr="004C71AA">
        <w:tc>
          <w:tcPr>
            <w:tcW w:w="2970" w:type="dxa"/>
          </w:tcPr>
          <w:p w14:paraId="1DE09E2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4D1FCF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587892C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86EBDA" w14:textId="77777777" w:rsidTr="004C71AA">
        <w:tc>
          <w:tcPr>
            <w:tcW w:w="2970" w:type="dxa"/>
          </w:tcPr>
          <w:p w14:paraId="676FE0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4A0765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8C83AD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D291BF" w14:textId="77777777" w:rsidTr="004C71AA">
        <w:tc>
          <w:tcPr>
            <w:tcW w:w="2970" w:type="dxa"/>
          </w:tcPr>
          <w:p w14:paraId="5712F3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0D16042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20AADC4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A087C39" w14:textId="77777777" w:rsidTr="004C71AA">
        <w:tc>
          <w:tcPr>
            <w:tcW w:w="2970" w:type="dxa"/>
          </w:tcPr>
          <w:p w14:paraId="0A2E3E6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2B1DC6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3066FD1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94A5001" w14:textId="77777777" w:rsidTr="004C71AA">
        <w:tc>
          <w:tcPr>
            <w:tcW w:w="2970" w:type="dxa"/>
          </w:tcPr>
          <w:p w14:paraId="3292963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3C9A5BA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8BA158B" w14:textId="79048F06"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65D9381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30EF7C3" w14:textId="77777777" w:rsidTr="004C71AA">
        <w:tc>
          <w:tcPr>
            <w:tcW w:w="2970" w:type="dxa"/>
          </w:tcPr>
          <w:p w14:paraId="12EC1B4B"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06DFD96D"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4A4E1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C8AA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4F546D" w14:textId="77777777" w:rsidTr="004C71AA">
        <w:tc>
          <w:tcPr>
            <w:tcW w:w="2970" w:type="dxa"/>
          </w:tcPr>
          <w:p w14:paraId="5043D34C"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550DF42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35D864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F5AF3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EF41B1" w14:textId="77777777" w:rsidTr="004C71AA">
        <w:tc>
          <w:tcPr>
            <w:tcW w:w="2970" w:type="dxa"/>
          </w:tcPr>
          <w:p w14:paraId="2766C113" w14:textId="77777777" w:rsidR="004C71AA" w:rsidRPr="00E06B02" w:rsidRDefault="004C71AA" w:rsidP="004C71AA">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2C09C9D3"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iniciando-se: (i) no primeiro mês após o Período de Alocação após a ocorrência de um Evento de Aceleração de Vencimento; ou (ii) no </w:t>
            </w:r>
            <w:r w:rsidRPr="00E06B02">
              <w:rPr>
                <w:rFonts w:ascii="Verdana" w:hAnsi="Verdana" w:cs="Tahoma"/>
                <w:sz w:val="20"/>
                <w:szCs w:val="20"/>
              </w:rPr>
              <w:lastRenderedPageBreak/>
              <w:t xml:space="preserve">segundo mês após o Período de Alocação caso não ocorra um Evento de Aceleração de Vencimento. </w:t>
            </w:r>
          </w:p>
          <w:p w14:paraId="0E9067EA"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BE16599" w14:textId="77777777" w:rsidTr="004C71AA">
        <w:trPr>
          <w:trHeight w:val="733"/>
        </w:trPr>
        <w:tc>
          <w:tcPr>
            <w:tcW w:w="2970" w:type="dxa"/>
          </w:tcPr>
          <w:p w14:paraId="79B7FA4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2209E4AB" w14:textId="77777777" w:rsidR="004C71AA" w:rsidRPr="00E06B02" w:rsidRDefault="004C71AA" w:rsidP="004C71AA">
            <w:pPr>
              <w:rPr>
                <w:rFonts w:ascii="Verdana" w:hAnsi="Verdana" w:cs="Tahoma"/>
                <w:sz w:val="20"/>
                <w:szCs w:val="20"/>
              </w:rPr>
            </w:pPr>
            <w:r>
              <w:rPr>
                <w:rFonts w:ascii="Verdana" w:hAnsi="Verdana" w:cs="Tahoma"/>
                <w:sz w:val="20"/>
                <w:szCs w:val="20"/>
              </w:rPr>
              <w:t>10 de dezembro</w:t>
            </w:r>
            <w:r w:rsidRPr="00E06B02">
              <w:rPr>
                <w:rFonts w:ascii="Verdana" w:hAnsi="Verdana" w:cs="Tahoma"/>
                <w:sz w:val="20"/>
                <w:szCs w:val="20"/>
              </w:rPr>
              <w:t xml:space="preserve"> de </w:t>
            </w:r>
            <w:r>
              <w:rPr>
                <w:rFonts w:ascii="Verdana" w:hAnsi="Verdana" w:cs="Tahoma"/>
                <w:sz w:val="20"/>
                <w:szCs w:val="20"/>
              </w:rPr>
              <w:t>2024</w:t>
            </w:r>
            <w:r w:rsidRPr="00E06B02">
              <w:rPr>
                <w:rFonts w:ascii="Verdana" w:hAnsi="Verdana" w:cs="Tahoma"/>
                <w:sz w:val="20"/>
                <w:szCs w:val="20"/>
              </w:rPr>
              <w:t>.</w:t>
            </w:r>
          </w:p>
          <w:p w14:paraId="70962A4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6B02B0" w14:textId="77777777" w:rsidTr="004C71AA">
        <w:tc>
          <w:tcPr>
            <w:tcW w:w="2970" w:type="dxa"/>
          </w:tcPr>
          <w:p w14:paraId="21037D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DE790A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57A44EA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4D9D57" w14:textId="77777777" w:rsidTr="004C71AA">
        <w:tc>
          <w:tcPr>
            <w:tcW w:w="2970" w:type="dxa"/>
          </w:tcPr>
          <w:p w14:paraId="0552EA7D"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58FA7B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4D94A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E0D344" w14:textId="77777777" w:rsidTr="004C71AA">
        <w:tc>
          <w:tcPr>
            <w:tcW w:w="2970" w:type="dxa"/>
          </w:tcPr>
          <w:p w14:paraId="279A136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5CE75FD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335473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5F00C6" w14:textId="77777777" w:rsidTr="004C71AA">
        <w:tc>
          <w:tcPr>
            <w:tcW w:w="2970" w:type="dxa"/>
          </w:tcPr>
          <w:p w14:paraId="5115ADA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47B379E5" w14:textId="40F4A97C"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w:t>
            </w:r>
            <w:r w:rsidR="003745EB">
              <w:rPr>
                <w:rFonts w:ascii="Verdana" w:hAnsi="Verdana" w:cs="Tahoma"/>
                <w:sz w:val="20"/>
                <w:szCs w:val="20"/>
              </w:rPr>
              <w:t xml:space="preserve"> </w:t>
            </w:r>
            <w:r w:rsidR="003745EB" w:rsidRPr="003745EB">
              <w:rPr>
                <w:rFonts w:ascii="Verdana" w:hAnsi="Verdana" w:cs="Tahoma"/>
                <w:sz w:val="20"/>
                <w:szCs w:val="20"/>
              </w:rPr>
              <w:t xml:space="preserve">nem quaisquer </w:t>
            </w:r>
            <w:r w:rsidR="003749D2">
              <w:rPr>
                <w:rFonts w:ascii="Verdana" w:hAnsi="Verdana" w:cs="Tahoma"/>
                <w:sz w:val="20"/>
                <w:szCs w:val="20"/>
              </w:rPr>
              <w:t xml:space="preserve">de suas </w:t>
            </w:r>
            <w:r w:rsidR="003745EB" w:rsidRPr="003745EB">
              <w:rPr>
                <w:rFonts w:ascii="Verdana" w:hAnsi="Verdana" w:cs="Tahoma"/>
                <w:sz w:val="20"/>
                <w:szCs w:val="20"/>
              </w:rPr>
              <w:t xml:space="preserve">partes </w:t>
            </w:r>
            <w:r w:rsidR="003749D2" w:rsidRPr="003745EB">
              <w:rPr>
                <w:rFonts w:ascii="Verdana" w:hAnsi="Verdana" w:cs="Tahoma"/>
                <w:sz w:val="20"/>
                <w:szCs w:val="20"/>
              </w:rPr>
              <w:t>relaciona</w:t>
            </w:r>
            <w:r w:rsidR="003749D2">
              <w:rPr>
                <w:rFonts w:ascii="Verdana" w:hAnsi="Verdana" w:cs="Tahoma"/>
                <w:sz w:val="20"/>
                <w:szCs w:val="20"/>
              </w:rPr>
              <w:t>das</w:t>
            </w:r>
            <w:r w:rsidR="003745EB" w:rsidRPr="003745EB">
              <w:rPr>
                <w:rFonts w:ascii="Verdana" w:hAnsi="Verdana" w:cs="Tahoma"/>
                <w:sz w:val="20"/>
                <w:szCs w:val="20"/>
              </w:rPr>
              <w:t>,</w:t>
            </w:r>
            <w:r w:rsidRPr="00E06B02">
              <w:rPr>
                <w:rFonts w:ascii="Verdana" w:hAnsi="Verdana" w:cs="Tahoma"/>
                <w:sz w:val="20"/>
                <w:szCs w:val="20"/>
              </w:rPr>
              <w:t xml:space="preserve"> ou por sociedades controladoras, controladas ou sob controle comum da Emissora, bem como dos respectivos diretores ou conselheiros e respectivos cônjuges e parentes até segundo grau.</w:t>
            </w:r>
          </w:p>
          <w:p w14:paraId="4B580FB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D282CE" w14:textId="77777777" w:rsidTr="004C71AA">
        <w:tc>
          <w:tcPr>
            <w:tcW w:w="2970" w:type="dxa"/>
          </w:tcPr>
          <w:p w14:paraId="33AD6E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1F87CF8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83246C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E9D02D5" w14:textId="77777777" w:rsidTr="004C71AA">
        <w:tc>
          <w:tcPr>
            <w:tcW w:w="2970" w:type="dxa"/>
          </w:tcPr>
          <w:p w14:paraId="55F107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1AB404E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CD96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512A787" w14:textId="77777777" w:rsidTr="004C71AA">
        <w:tc>
          <w:tcPr>
            <w:tcW w:w="2970" w:type="dxa"/>
          </w:tcPr>
          <w:p w14:paraId="48828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531AA4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402DB8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E83F1EE" w14:textId="77777777" w:rsidTr="004C71AA">
        <w:tc>
          <w:tcPr>
            <w:tcW w:w="2970" w:type="dxa"/>
          </w:tcPr>
          <w:p w14:paraId="27B1C85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6A5FE428"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BC0CCF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F34D75" w14:textId="77777777" w:rsidTr="004C71AA">
        <w:tc>
          <w:tcPr>
            <w:tcW w:w="2970" w:type="dxa"/>
          </w:tcPr>
          <w:p w14:paraId="16E4F4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6896F98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w:t>
            </w:r>
            <w:r w:rsidRPr="00E06B02">
              <w:rPr>
                <w:rFonts w:ascii="Verdana" w:hAnsi="Verdana" w:cs="Tahoma"/>
                <w:sz w:val="20"/>
                <w:szCs w:val="20"/>
              </w:rPr>
              <w:lastRenderedPageBreak/>
              <w:t xml:space="preserve">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 xml:space="preserve">Tecnologia S.A. nos termos do Contrato </w:t>
            </w:r>
            <w:r w:rsidRPr="00FD21E4">
              <w:rPr>
                <w:rFonts w:ascii="Verdana" w:hAnsi="Verdana" w:cs="Tahoma"/>
                <w:sz w:val="20"/>
                <w:szCs w:val="20"/>
              </w:rPr>
              <w:t>de Cobrança,</w:t>
            </w:r>
            <w:r w:rsidRPr="00F45B47">
              <w:rPr>
                <w:rFonts w:ascii="Verdana" w:hAnsi="Verdana" w:cs="Tahoma"/>
                <w:sz w:val="20"/>
                <w:szCs w:val="20"/>
              </w:rPr>
              <w:t xml:space="preserve"> </w:t>
            </w:r>
            <w:r w:rsidRPr="001814F1">
              <w:rPr>
                <w:rFonts w:ascii="Verdana" w:hAnsi="Verdana" w:cs="Tahoma"/>
                <w:sz w:val="20"/>
                <w:szCs w:val="20"/>
              </w:rPr>
              <w:t>ou ao Agente de Cobrança Substitutivo, nos termos de eventuais aditamentos do Contrato de Cobrança</w:t>
            </w:r>
            <w:r w:rsidRPr="00504741">
              <w:rPr>
                <w:rFonts w:ascii="Verdana" w:hAnsi="Verdana" w:cs="Tahoma"/>
                <w:sz w:val="20"/>
                <w:szCs w:val="20"/>
              </w:rPr>
              <w:t>, a título</w:t>
            </w:r>
            <w:r w:rsidRPr="00E06B02">
              <w:rPr>
                <w:rFonts w:ascii="Verdana" w:hAnsi="Verdana" w:cs="Tahoma"/>
                <w:sz w:val="20"/>
                <w:szCs w:val="20"/>
              </w:rPr>
              <w:t xml:space="preserve"> de pagamento pelos serviços por ela prestados, </w:t>
            </w:r>
            <w:r>
              <w:rPr>
                <w:rFonts w:ascii="Verdana" w:hAnsi="Verdana" w:cs="Tahoma"/>
                <w:sz w:val="20"/>
                <w:szCs w:val="20"/>
              </w:rPr>
              <w:t>n</w:t>
            </w:r>
            <w:r w:rsidRPr="00E06B02">
              <w:rPr>
                <w:rFonts w:ascii="Verdana" w:hAnsi="Verdana" w:cs="Tahoma"/>
                <w:sz w:val="20"/>
                <w:szCs w:val="20"/>
              </w:rPr>
              <w:t xml:space="preserve">os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02EFA0A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FDD0339" w14:textId="77777777" w:rsidTr="004C71AA">
        <w:tc>
          <w:tcPr>
            <w:tcW w:w="2970" w:type="dxa"/>
          </w:tcPr>
          <w:p w14:paraId="39EF681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3078D1A9"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261006A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E10F7D8" w14:textId="77777777" w:rsidTr="004C71AA">
        <w:tc>
          <w:tcPr>
            <w:tcW w:w="2970" w:type="dxa"/>
          </w:tcPr>
          <w:p w14:paraId="6CD17C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 xml:space="preserve">Direitos Creditórios </w:t>
            </w:r>
            <w:r>
              <w:rPr>
                <w:rFonts w:ascii="Verdana" w:hAnsi="Verdana" w:cs="Tahoma"/>
                <w:sz w:val="20"/>
                <w:szCs w:val="20"/>
                <w:u w:val="single"/>
              </w:rPr>
              <w:t>Cedidos</w:t>
            </w:r>
            <w:r w:rsidRPr="00E06B02">
              <w:rPr>
                <w:rFonts w:ascii="Verdana" w:hAnsi="Verdana" w:cs="Tahoma"/>
                <w:sz w:val="20"/>
                <w:szCs w:val="20"/>
              </w:rPr>
              <w:t>”</w:t>
            </w:r>
          </w:p>
        </w:tc>
        <w:tc>
          <w:tcPr>
            <w:tcW w:w="6316" w:type="dxa"/>
          </w:tcPr>
          <w:p w14:paraId="3BA2D9D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718C4A7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3D0A2F34" w14:textId="77777777" w:rsidTr="004C71AA">
        <w:tc>
          <w:tcPr>
            <w:tcW w:w="2970" w:type="dxa"/>
          </w:tcPr>
          <w:p w14:paraId="5C00D9D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7B19B58"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63A14613"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4EC7DA08" w14:textId="77777777" w:rsidTr="004C71AA">
        <w:tc>
          <w:tcPr>
            <w:tcW w:w="2970" w:type="dxa"/>
          </w:tcPr>
          <w:p w14:paraId="4AC1B1B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03CC5CF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Pr>
                <w:rFonts w:ascii="Verdana" w:hAnsi="Verdana" w:cs="Tahoma"/>
                <w:sz w:val="20"/>
                <w:szCs w:val="20"/>
              </w:rPr>
              <w:t xml:space="preserve">(vi) o Contrato de Promessa de Endosso; </w:t>
            </w:r>
            <w:r w:rsidRPr="00E06B02">
              <w:rPr>
                <w:rFonts w:ascii="Verdana" w:hAnsi="Verdana" w:cs="Tahoma"/>
                <w:sz w:val="20"/>
                <w:szCs w:val="20"/>
              </w:rPr>
              <w:t>e (vi</w:t>
            </w:r>
            <w:r>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5216C67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F20EAE6" w14:textId="77777777" w:rsidTr="004C71AA">
        <w:tc>
          <w:tcPr>
            <w:tcW w:w="2970" w:type="dxa"/>
          </w:tcPr>
          <w:p w14:paraId="64043DD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11C5789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5FB0DD26"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F6A28FF" w14:textId="77777777" w:rsidTr="004C71AA">
        <w:tc>
          <w:tcPr>
            <w:tcW w:w="2970" w:type="dxa"/>
          </w:tcPr>
          <w:p w14:paraId="4CE049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53652CF3" w14:textId="27F8799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w:t>
            </w:r>
            <w:r w:rsidR="004F681A">
              <w:rPr>
                <w:rFonts w:ascii="Verdana" w:hAnsi="Verdana" w:cs="Tahoma"/>
                <w:sz w:val="20"/>
                <w:szCs w:val="20"/>
              </w:rPr>
              <w:t>,</w:t>
            </w:r>
            <w:r w:rsidRPr="00E06B02">
              <w:rPr>
                <w:rFonts w:ascii="Verdana" w:hAnsi="Verdana" w:cs="Tahoma"/>
                <w:sz w:val="20"/>
                <w:szCs w:val="20"/>
              </w:rPr>
              <w:t xml:space="preserve"> da Oferta Restrita</w:t>
            </w:r>
            <w:r w:rsidR="004F681A">
              <w:rPr>
                <w:rFonts w:ascii="Verdana" w:hAnsi="Verdana" w:cs="Tahoma"/>
                <w:sz w:val="20"/>
                <w:szCs w:val="20"/>
              </w:rPr>
              <w:t xml:space="preserve"> e da Colocação Privada</w:t>
            </w:r>
            <w:r w:rsidRPr="00E06B02">
              <w:rPr>
                <w:rFonts w:ascii="Verdana" w:hAnsi="Verdana" w:cs="Tahoma"/>
                <w:sz w:val="20"/>
                <w:szCs w:val="20"/>
              </w:rPr>
              <w:t>.</w:t>
            </w:r>
          </w:p>
          <w:p w14:paraId="6B7A57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13F5226" w14:textId="77777777" w:rsidTr="004C71AA">
        <w:tc>
          <w:tcPr>
            <w:tcW w:w="2970" w:type="dxa"/>
          </w:tcPr>
          <w:p w14:paraId="36B39C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2399CA3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5DF0281A"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165DCE1" w14:textId="77777777" w:rsidTr="004C71AA">
        <w:tc>
          <w:tcPr>
            <w:tcW w:w="2970" w:type="dxa"/>
          </w:tcPr>
          <w:p w14:paraId="553F5A7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7A7D645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377F156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D9C3189" w14:textId="77777777" w:rsidTr="004C71AA">
        <w:tc>
          <w:tcPr>
            <w:tcW w:w="2970" w:type="dxa"/>
          </w:tcPr>
          <w:p w14:paraId="5BD754E4" w14:textId="77777777" w:rsidR="004C71AA" w:rsidRPr="00E06B02" w:rsidRDefault="004C71AA" w:rsidP="004C71AA">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6EE08EA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7CDCF7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3ECDFD3" w14:textId="77777777" w:rsidTr="004C71AA">
        <w:tc>
          <w:tcPr>
            <w:tcW w:w="2970" w:type="dxa"/>
          </w:tcPr>
          <w:p w14:paraId="1C254EE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5E50D0C1" w14:textId="77777777" w:rsidR="004C71AA" w:rsidRPr="00E06B02" w:rsidRDefault="004C71AA" w:rsidP="004C71AA">
            <w:pPr>
              <w:pStyle w:val="Pr-formataoHTML"/>
              <w:spacing w:line="280" w:lineRule="exact"/>
              <w:jc w:val="both"/>
              <w:rPr>
                <w:rFonts w:ascii="Verdana" w:eastAsia="Arial Unicode MS" w:hAnsi="Verdana" w:cs="Tahoma"/>
              </w:rPr>
            </w:pPr>
            <w:r w:rsidRPr="00E06B02">
              <w:rPr>
                <w:rFonts w:ascii="Verdana" w:eastAsia="Arial Unicode MS" w:hAnsi="Verdana" w:cs="Tahoma"/>
              </w:rPr>
              <w:t xml:space="preserve">A Gyramais Tecnologia S.A., seus acionistas (diretos ou indiretos), suas controladas (diretas e indiretas), sociedades coligadas, subsidiárias (diretas ou indiretas), sociedades sob </w:t>
            </w:r>
            <w:r w:rsidRPr="00E06B02">
              <w:rPr>
                <w:rFonts w:ascii="Verdana" w:eastAsia="Arial Unicode MS" w:hAnsi="Verdana" w:cs="Tahoma"/>
              </w:rPr>
              <w:lastRenderedPageBreak/>
              <w:t>o controle comum e seus respectivos diretores, administradores ou empregados.</w:t>
            </w:r>
          </w:p>
          <w:p w14:paraId="5D6557F9" w14:textId="77777777" w:rsidR="004C71AA" w:rsidRPr="00E06B02" w:rsidRDefault="004C71AA" w:rsidP="004C71AA">
            <w:pPr>
              <w:pStyle w:val="Pr-formataoHTML"/>
              <w:spacing w:line="280" w:lineRule="exact"/>
              <w:jc w:val="both"/>
              <w:rPr>
                <w:rFonts w:ascii="Verdana" w:eastAsia="Arial Unicode MS" w:hAnsi="Verdana" w:cs="Tahoma"/>
              </w:rPr>
            </w:pPr>
          </w:p>
        </w:tc>
      </w:tr>
      <w:tr w:rsidR="004C71AA" w:rsidRPr="00E06B02" w14:paraId="41ECD1E9" w14:textId="77777777" w:rsidTr="004C71AA">
        <w:tc>
          <w:tcPr>
            <w:tcW w:w="2970" w:type="dxa"/>
          </w:tcPr>
          <w:p w14:paraId="0153588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7576FED6" w14:textId="363FBA90"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Instrumento Particular de Escritura da 3ª (Terceira) Emissão de Debêntures Simples, Não Conversíveis em Ações,</w:t>
            </w:r>
            <w:r w:rsidR="00D413B9" w:rsidRPr="00E06B02">
              <w:rPr>
                <w:rFonts w:ascii="Verdana" w:hAnsi="Verdana"/>
                <w:sz w:val="20"/>
                <w:szCs w:val="20"/>
              </w:rPr>
              <w:t xml:space="preserve"> da Espécie com Garantia Real,</w:t>
            </w:r>
            <w:r w:rsidR="00D413B9">
              <w:rPr>
                <w:rFonts w:ascii="Verdana" w:hAnsi="Verdana"/>
                <w:sz w:val="20"/>
                <w:szCs w:val="20"/>
              </w:rPr>
              <w:t xml:space="preserve"> </w:t>
            </w:r>
            <w:r w:rsidRPr="00E06B02">
              <w:rPr>
                <w:rFonts w:ascii="Verdana" w:hAnsi="Verdana"/>
                <w:sz w:val="20"/>
                <w:szCs w:val="20"/>
              </w:rPr>
              <w:t xml:space="preserve">em </w:t>
            </w:r>
            <w:r w:rsidR="008D2744">
              <w:rPr>
                <w:rFonts w:ascii="Verdana" w:hAnsi="Verdana"/>
                <w:sz w:val="20"/>
                <w:szCs w:val="20"/>
              </w:rPr>
              <w:t>2</w:t>
            </w:r>
            <w:r w:rsidRPr="00E06B02">
              <w:rPr>
                <w:rFonts w:ascii="Verdana" w:hAnsi="Verdana"/>
                <w:sz w:val="20"/>
                <w:szCs w:val="20"/>
              </w:rPr>
              <w:t xml:space="preserve"> (</w:t>
            </w:r>
            <w:r w:rsidR="008D2744">
              <w:rPr>
                <w:rFonts w:ascii="Verdana" w:hAnsi="Verdana"/>
                <w:sz w:val="20"/>
                <w:szCs w:val="20"/>
              </w:rPr>
              <w:t>duas</w:t>
            </w:r>
            <w:r w:rsidRPr="00E06B02">
              <w:rPr>
                <w:rFonts w:ascii="Verdana" w:hAnsi="Verdana"/>
                <w:sz w:val="20"/>
                <w:szCs w:val="20"/>
              </w:rPr>
              <w:t>) Séries para Distribuição Pública Com Esforços Restritos,</w:t>
            </w:r>
            <w:r w:rsidR="00D413B9">
              <w:rPr>
                <w:rFonts w:ascii="Verdana" w:hAnsi="Verdana"/>
                <w:sz w:val="20"/>
                <w:szCs w:val="20"/>
              </w:rPr>
              <w:t xml:space="preserve"> e 1 (uma) Série, para Colocação Privada,</w:t>
            </w:r>
            <w:r w:rsidRPr="00E06B02">
              <w:rPr>
                <w:rFonts w:ascii="Verdana" w:hAnsi="Verdana"/>
                <w:sz w:val="20"/>
                <w:szCs w:val="20"/>
              </w:rPr>
              <w:t xml:space="preserve"> da Companhia Securitizadora de Créditos Financeiros VERT-Gyra</w:t>
            </w:r>
            <w:r w:rsidRPr="00E06B02">
              <w:rPr>
                <w:rFonts w:ascii="Verdana" w:eastAsia="Arial Unicode MS" w:hAnsi="Verdana" w:cs="Tahoma"/>
                <w:sz w:val="20"/>
                <w:szCs w:val="20"/>
              </w:rPr>
              <w:t>”.</w:t>
            </w:r>
          </w:p>
          <w:p w14:paraId="711B5DDD"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85A9CAE" w14:textId="77777777" w:rsidTr="004C71AA">
        <w:tc>
          <w:tcPr>
            <w:tcW w:w="2970" w:type="dxa"/>
          </w:tcPr>
          <w:p w14:paraId="353D9D67"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Evento</w:t>
            </w:r>
            <w:r>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17CC5661"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51A988A" w14:textId="77777777" w:rsidR="004C71AA" w:rsidRPr="00E06B02" w:rsidRDefault="004C71AA" w:rsidP="004C71AA">
            <w:pPr>
              <w:spacing w:line="280" w:lineRule="exact"/>
              <w:jc w:val="both"/>
              <w:rPr>
                <w:rFonts w:ascii="Verdana" w:hAnsi="Verdana" w:cs="Tahoma"/>
                <w:kern w:val="20"/>
                <w:sz w:val="20"/>
                <w:szCs w:val="20"/>
              </w:rPr>
            </w:pPr>
          </w:p>
        </w:tc>
      </w:tr>
      <w:tr w:rsidR="004C71AA" w:rsidRPr="00E06B02" w14:paraId="2E737198" w14:textId="77777777" w:rsidTr="004C71AA">
        <w:tc>
          <w:tcPr>
            <w:tcW w:w="2970" w:type="dxa"/>
          </w:tcPr>
          <w:p w14:paraId="0739A20C"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w:t>
            </w:r>
            <w:r>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490A49E0"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2AC0F3F6"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475BF9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677B557" w14:textId="77777777" w:rsidTr="004C71AA">
        <w:tc>
          <w:tcPr>
            <w:tcW w:w="2970" w:type="dxa"/>
          </w:tcPr>
          <w:p w14:paraId="1DD98ED1"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w:t>
            </w:r>
            <w:r>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Não Automático</w:t>
            </w:r>
            <w:r w:rsidRPr="00212A7B">
              <w:rPr>
                <w:rFonts w:ascii="Verdana" w:hAnsi="Verdana" w:cs="Tahoma"/>
                <w:sz w:val="20"/>
                <w:szCs w:val="20"/>
              </w:rPr>
              <w:t>”</w:t>
            </w:r>
          </w:p>
        </w:tc>
        <w:tc>
          <w:tcPr>
            <w:tcW w:w="6316" w:type="dxa"/>
          </w:tcPr>
          <w:p w14:paraId="3E489D0D"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02BDCD40"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61EA6522" w14:textId="77777777" w:rsidTr="004C71AA">
        <w:tc>
          <w:tcPr>
            <w:tcW w:w="2970" w:type="dxa"/>
          </w:tcPr>
          <w:p w14:paraId="7974A112" w14:textId="77777777" w:rsidR="004C71AA" w:rsidRPr="00212A7B" w:rsidRDefault="004C71AA" w:rsidP="004C71AA">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0A5437EA"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Vencimento Antecipado Não Automático e os Eventos de Vencimento Antecipado Automático, quando referidos em conjunto, nos termos do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Pr>
                <w:rFonts w:ascii="Verdana" w:hAnsi="Verdana" w:cs="Tahoma"/>
                <w:sz w:val="20"/>
                <w:szCs w:val="20"/>
              </w:rPr>
              <w:t>.</w:t>
            </w:r>
          </w:p>
          <w:p w14:paraId="5BF1AF99"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70405A9B" w14:textId="77777777" w:rsidTr="004C71AA">
        <w:tc>
          <w:tcPr>
            <w:tcW w:w="2970" w:type="dxa"/>
          </w:tcPr>
          <w:p w14:paraId="7836C069"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7806E09"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450A2CB5"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_Ref71664813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261E2A3" w14:textId="77777777" w:rsidR="004C71AA" w:rsidRPr="00E06B02" w:rsidRDefault="004C71AA" w:rsidP="004C71AA">
            <w:pPr>
              <w:spacing w:line="280" w:lineRule="exact"/>
              <w:jc w:val="both"/>
              <w:rPr>
                <w:rFonts w:ascii="Verdana" w:hAnsi="Verdana"/>
                <w:sz w:val="20"/>
                <w:szCs w:val="20"/>
              </w:rPr>
            </w:pPr>
          </w:p>
        </w:tc>
      </w:tr>
      <w:tr w:rsidR="004C71AA" w:rsidRPr="00E06B02" w14:paraId="31AC06E7" w14:textId="77777777" w:rsidTr="004C71AA">
        <w:tc>
          <w:tcPr>
            <w:tcW w:w="2970" w:type="dxa"/>
          </w:tcPr>
          <w:p w14:paraId="6FE0F2E1"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23D28445"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5E291F82"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_Ref71664801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6AAAB343" w14:textId="77777777" w:rsidR="004C71AA" w:rsidRPr="00E06B02" w:rsidRDefault="004C71AA" w:rsidP="004C71AA">
            <w:pPr>
              <w:spacing w:line="280" w:lineRule="exact"/>
              <w:jc w:val="both"/>
              <w:rPr>
                <w:rFonts w:ascii="Verdana" w:hAnsi="Verdana"/>
                <w:sz w:val="20"/>
                <w:szCs w:val="20"/>
              </w:rPr>
            </w:pPr>
          </w:p>
        </w:tc>
      </w:tr>
      <w:tr w:rsidR="004C71AA" w:rsidRPr="00E06B02" w14:paraId="454B3570" w14:textId="77777777" w:rsidTr="004C71AA">
        <w:tc>
          <w:tcPr>
            <w:tcW w:w="2970" w:type="dxa"/>
          </w:tcPr>
          <w:p w14:paraId="2F91A589"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0188358A"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617AAE85" w14:textId="77777777" w:rsidR="004C71AA" w:rsidRPr="00E06B02" w:rsidRDefault="004C71AA" w:rsidP="004C71AA">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3A8617C8"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D4E758D" w14:textId="77777777" w:rsidTr="004C71AA">
        <w:tc>
          <w:tcPr>
            <w:tcW w:w="2970" w:type="dxa"/>
          </w:tcPr>
          <w:p w14:paraId="714DE519" w14:textId="77777777" w:rsidR="004C71AA" w:rsidRPr="00E06B02" w:rsidRDefault="004C71AA" w:rsidP="004C71AA">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545AE100" w14:textId="77777777" w:rsidR="004C71AA" w:rsidRPr="00E06B02" w:rsidRDefault="004C71AA" w:rsidP="004C71AA">
            <w:pPr>
              <w:spacing w:line="280" w:lineRule="exact"/>
              <w:rPr>
                <w:rFonts w:ascii="Verdana" w:hAnsi="Verdana" w:cs="Tahoma"/>
                <w:sz w:val="20"/>
                <w:szCs w:val="20"/>
              </w:rPr>
            </w:pPr>
          </w:p>
        </w:tc>
        <w:tc>
          <w:tcPr>
            <w:tcW w:w="6316" w:type="dxa"/>
          </w:tcPr>
          <w:p w14:paraId="3D768CA6" w14:textId="77777777" w:rsidR="004C71AA" w:rsidRPr="00E06B02" w:rsidRDefault="004C71AA" w:rsidP="004C71AA">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7FE995F" w14:textId="77777777" w:rsidR="004C71AA" w:rsidRPr="00E06B02" w:rsidRDefault="004C71AA" w:rsidP="004C71AA">
            <w:pPr>
              <w:tabs>
                <w:tab w:val="left" w:pos="1134"/>
              </w:tabs>
              <w:spacing w:line="280" w:lineRule="exact"/>
              <w:jc w:val="both"/>
              <w:rPr>
                <w:rFonts w:ascii="Verdana" w:eastAsia="Arial Unicode MS" w:hAnsi="Verdana" w:cs="Tahoma"/>
                <w:sz w:val="20"/>
                <w:szCs w:val="20"/>
              </w:rPr>
            </w:pPr>
          </w:p>
        </w:tc>
      </w:tr>
      <w:tr w:rsidR="004C71AA" w:rsidRPr="00E06B02" w14:paraId="007CA658" w14:textId="77777777" w:rsidTr="004C71AA">
        <w:tc>
          <w:tcPr>
            <w:tcW w:w="2970" w:type="dxa"/>
          </w:tcPr>
          <w:p w14:paraId="09D6DFE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13591BB5"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e todos os </w:t>
            </w:r>
            <w:r>
              <w:rPr>
                <w:rFonts w:ascii="Verdana" w:eastAsia="MS Mincho" w:hAnsi="Verdana" w:cs="Tahoma"/>
                <w:sz w:val="20"/>
                <w:szCs w:val="20"/>
              </w:rPr>
              <w:t>D</w:t>
            </w:r>
            <w:r w:rsidRPr="00E06B02">
              <w:rPr>
                <w:rFonts w:ascii="Verdana" w:eastAsia="MS Mincho" w:hAnsi="Verdana" w:cs="Tahoma"/>
                <w:sz w:val="20"/>
                <w:szCs w:val="20"/>
              </w:rPr>
              <w:t xml:space="preserve">ireitos </w:t>
            </w:r>
            <w:r>
              <w:rPr>
                <w:rFonts w:ascii="Verdana" w:eastAsia="MS Mincho" w:hAnsi="Verdana" w:cs="Tahoma"/>
                <w:sz w:val="20"/>
                <w:szCs w:val="20"/>
              </w:rPr>
              <w:t>C</w:t>
            </w:r>
            <w:r w:rsidRPr="00E06B02">
              <w:rPr>
                <w:rFonts w:ascii="Verdana" w:eastAsia="MS Mincho" w:hAnsi="Verdana" w:cs="Tahoma"/>
                <w:sz w:val="20"/>
                <w:szCs w:val="20"/>
              </w:rPr>
              <w:t xml:space="preserve">reditórios </w:t>
            </w:r>
            <w:r>
              <w:rPr>
                <w:rFonts w:ascii="Verdana" w:eastAsia="MS Mincho" w:hAnsi="Verdana" w:cs="Tahoma"/>
                <w:sz w:val="20"/>
                <w:szCs w:val="20"/>
              </w:rPr>
              <w:t>Cedidos</w:t>
            </w:r>
            <w:r w:rsidRPr="00E06B02">
              <w:rPr>
                <w:rFonts w:ascii="Verdana" w:eastAsia="MS Mincho" w:hAnsi="Verdana" w:cs="Tahoma"/>
                <w:sz w:val="20"/>
                <w:szCs w:val="20"/>
              </w:rPr>
              <w:t xml:space="preserve"> depositados de tempos </w:t>
            </w:r>
            <w:r w:rsidRPr="00E06B02">
              <w:rPr>
                <w:rFonts w:ascii="Verdana" w:eastAsia="MS Mincho" w:hAnsi="Verdana" w:cs="Tahoma"/>
                <w:sz w:val="20"/>
                <w:szCs w:val="20"/>
              </w:rPr>
              <w:lastRenderedPageBreak/>
              <w:t xml:space="preserve">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C88A0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DD2BD2E" w14:textId="77777777" w:rsidTr="004C71AA">
        <w:tc>
          <w:tcPr>
            <w:tcW w:w="2970" w:type="dxa"/>
          </w:tcPr>
          <w:p w14:paraId="490624EE"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0BC3A9B0" w14:textId="77777777" w:rsidR="004C71AA" w:rsidRPr="00E06B02" w:rsidRDefault="004C71AA" w:rsidP="004C71AA">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6C51811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DFC8FF1" w14:textId="77777777" w:rsidTr="004C71AA">
        <w:tc>
          <w:tcPr>
            <w:tcW w:w="2970" w:type="dxa"/>
          </w:tcPr>
          <w:p w14:paraId="68B05591" w14:textId="77777777" w:rsidR="004C71AA" w:rsidRPr="00E06B02" w:rsidRDefault="004C71AA" w:rsidP="004C71AA">
            <w:pPr>
              <w:spacing w:line="280" w:lineRule="exact"/>
              <w:jc w:val="both"/>
              <w:rPr>
                <w:rFonts w:ascii="Verdana" w:hAnsi="Verdana" w:cs="Tahoma"/>
                <w:sz w:val="20"/>
                <w:szCs w:val="20"/>
              </w:rPr>
            </w:pPr>
            <w:bookmarkStart w:id="85"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85"/>
            <w:r w:rsidRPr="00E06B02">
              <w:rPr>
                <w:rStyle w:val="DeltaViewDeletion"/>
                <w:rFonts w:ascii="Verdana" w:eastAsia="MS Mincho" w:hAnsi="Verdana" w:cs="Tahoma"/>
                <w:strike w:val="0"/>
                <w:color w:val="auto"/>
                <w:sz w:val="20"/>
                <w:szCs w:val="20"/>
              </w:rPr>
              <w:t xml:space="preserve"> </w:t>
            </w:r>
          </w:p>
        </w:tc>
        <w:tc>
          <w:tcPr>
            <w:tcW w:w="6316" w:type="dxa"/>
          </w:tcPr>
          <w:p w14:paraId="4FCF7CEF" w14:textId="57C89D44" w:rsidR="004C71AA" w:rsidRPr="005C5113" w:rsidRDefault="004C71AA" w:rsidP="004C71AA">
            <w:pPr>
              <w:tabs>
                <w:tab w:val="left" w:pos="1134"/>
              </w:tabs>
              <w:spacing w:line="280" w:lineRule="exact"/>
              <w:jc w:val="both"/>
              <w:rPr>
                <w:rStyle w:val="DeltaViewDeletion"/>
                <w:rFonts w:eastAsia="Arial Unicode MS"/>
                <w:strike w:val="0"/>
                <w:color w:val="auto"/>
                <w:szCs w:val="20"/>
              </w:rPr>
            </w:pPr>
            <w:bookmarkStart w:id="86"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w:t>
            </w:r>
            <w:r w:rsidR="003749D2">
              <w:rPr>
                <w:rStyle w:val="DeltaViewDeletion"/>
                <w:rFonts w:ascii="Verdana" w:eastAsia="Arial Unicode MS" w:hAnsi="Verdana" w:cs="Tahoma"/>
                <w:i/>
                <w:strike w:val="0"/>
                <w:color w:val="auto"/>
                <w:sz w:val="20"/>
                <w:szCs w:val="20"/>
              </w:rPr>
              <w:t>-</w:t>
            </w:r>
            <w:r w:rsidRPr="00E06B02">
              <w:rPr>
                <w:rStyle w:val="DeltaViewDeletion"/>
                <w:rFonts w:ascii="Verdana" w:eastAsia="Arial Unicode MS" w:hAnsi="Verdana" w:cs="Tahoma"/>
                <w:i/>
                <w:strike w:val="0"/>
                <w:color w:val="auto"/>
                <w:sz w:val="20"/>
                <w:szCs w:val="20"/>
              </w:rPr>
              <w:t>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86"/>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65F8ADD2" w14:textId="77777777" w:rsidR="004C71AA" w:rsidRDefault="004C71AA" w:rsidP="004C71AA">
            <w:pPr>
              <w:spacing w:line="280" w:lineRule="exact"/>
              <w:jc w:val="both"/>
              <w:rPr>
                <w:rFonts w:ascii="Verdana" w:eastAsia="Arial Unicode MS" w:hAnsi="Verdana"/>
                <w:sz w:val="20"/>
                <w:szCs w:val="20"/>
              </w:rPr>
            </w:pPr>
            <w:bookmarkStart w:id="87" w:name="_DV_C63"/>
          </w:p>
          <w:p w14:paraId="103138B1" w14:textId="77777777" w:rsidR="004C71AA" w:rsidRPr="005B013E"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4B58AB40" w14:textId="77777777" w:rsidR="004C71AA" w:rsidRPr="00E06B02" w:rsidRDefault="004C71AA" w:rsidP="004C71AA">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Pr="005B013E">
              <w:rPr>
                <w:rFonts w:ascii="Verdana" w:eastAsia="Arial Unicode MS" w:hAnsi="Verdana"/>
                <w:i/>
                <w:sz w:val="16"/>
                <w:szCs w:val="16"/>
              </w:rPr>
              <w:t>aldo</w:t>
            </w:r>
            <w:r>
              <w:rPr>
                <w:rFonts w:ascii="Verdana" w:eastAsia="Arial Unicode MS" w:hAnsi="Verdana"/>
                <w:i/>
                <w:sz w:val="16"/>
                <w:szCs w:val="16"/>
              </w:rPr>
              <w:t xml:space="preserve"> devedor</w:t>
            </w:r>
            <w:r w:rsidRPr="005B013E">
              <w:rPr>
                <w:rFonts w:ascii="Verdana" w:eastAsia="Arial Unicode MS" w:hAnsi="Verdana"/>
                <w:i/>
                <w:sz w:val="16"/>
                <w:szCs w:val="16"/>
              </w:rPr>
              <w:t xml:space="preserve"> das debêntures da Primeira Série</w:t>
            </w:r>
          </w:p>
          <w:bookmarkEnd w:id="87"/>
          <w:p w14:paraId="23AEA4FF"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4EAA661" w14:textId="77777777" w:rsidTr="004C71AA">
        <w:tc>
          <w:tcPr>
            <w:tcW w:w="2970" w:type="dxa"/>
          </w:tcPr>
          <w:p w14:paraId="5D2B116D" w14:textId="77777777" w:rsidR="004C71AA" w:rsidRPr="00E06B02" w:rsidRDefault="004C71AA" w:rsidP="004C71AA">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58486C9F" w14:textId="35106943" w:rsidR="004C71AA" w:rsidRPr="005C5113" w:rsidRDefault="004C71AA" w:rsidP="004C71AA">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w:t>
            </w:r>
            <w:r w:rsidR="003749D2">
              <w:rPr>
                <w:rStyle w:val="DeltaViewDeletion"/>
                <w:rFonts w:ascii="Verdana" w:eastAsia="Arial Unicode MS" w:hAnsi="Verdana" w:cs="Tahoma"/>
                <w:i/>
                <w:strike w:val="0"/>
                <w:color w:val="auto"/>
                <w:sz w:val="20"/>
                <w:szCs w:val="20"/>
              </w:rPr>
              <w:t>-</w:t>
            </w:r>
            <w:r w:rsidRPr="00E06B02">
              <w:rPr>
                <w:rStyle w:val="DeltaViewDeletion"/>
                <w:rFonts w:ascii="Verdana" w:eastAsia="Arial Unicode MS" w:hAnsi="Verdana" w:cs="Tahoma"/>
                <w:i/>
                <w:strike w:val="0"/>
                <w:color w:val="auto"/>
                <w:sz w:val="20"/>
                <w:szCs w:val="20"/>
              </w:rPr>
              <w:t>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6D7BEA6C"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p w14:paraId="45DD2932" w14:textId="77777777" w:rsidR="004C71AA" w:rsidRPr="005C5113"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08235A9" w14:textId="77777777" w:rsidR="004C71AA" w:rsidRPr="005C5113" w:rsidRDefault="004C71AA" w:rsidP="004C71AA">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Pr>
                <w:rFonts w:ascii="Verdana" w:eastAsia="Arial Unicode MS" w:hAnsi="Verdana"/>
                <w:i/>
                <w:sz w:val="16"/>
                <w:szCs w:val="16"/>
              </w:rPr>
              <w:t xml:space="preserve">devedor </w:t>
            </w:r>
            <w:r w:rsidRPr="005C5113">
              <w:rPr>
                <w:rFonts w:ascii="Verdana" w:eastAsia="Arial Unicode MS" w:hAnsi="Verdana"/>
                <w:i/>
                <w:sz w:val="16"/>
                <w:szCs w:val="16"/>
              </w:rPr>
              <w:t>das debêntures da Primeira Série + saldo</w:t>
            </w:r>
            <w:r>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2E516DB6" w14:textId="77777777" w:rsidR="004C71AA" w:rsidRPr="00E06B02" w:rsidRDefault="004C71AA" w:rsidP="004C71AA">
            <w:pPr>
              <w:spacing w:line="280" w:lineRule="exact"/>
              <w:jc w:val="both"/>
              <w:rPr>
                <w:rStyle w:val="DeltaViewDeletion"/>
                <w:rFonts w:ascii="Verdana" w:eastAsia="Arial Unicode MS" w:hAnsi="Verdana" w:cs="Tahoma"/>
                <w:strike w:val="0"/>
                <w:color w:val="auto"/>
                <w:sz w:val="20"/>
                <w:szCs w:val="20"/>
              </w:rPr>
            </w:pPr>
          </w:p>
        </w:tc>
      </w:tr>
      <w:tr w:rsidR="004C71AA" w:rsidRPr="00F4191F" w14:paraId="0B438E1A" w14:textId="77777777" w:rsidTr="004C71AA">
        <w:tc>
          <w:tcPr>
            <w:tcW w:w="2970" w:type="dxa"/>
          </w:tcPr>
          <w:p w14:paraId="38FD80C0" w14:textId="77777777" w:rsidR="004C71AA" w:rsidRPr="00E06B02" w:rsidDel="00D8776F" w:rsidRDefault="004C71AA" w:rsidP="004C71AA">
            <w:pPr>
              <w:spacing w:line="280" w:lineRule="exact"/>
              <w:jc w:val="both"/>
              <w:rPr>
                <w:rFonts w:ascii="Verdana" w:eastAsia="Arial Unicode MS" w:hAnsi="Verdana" w:cs="Tahoma"/>
                <w:noProof/>
                <w:sz w:val="20"/>
                <w:szCs w:val="20"/>
              </w:rPr>
            </w:pPr>
          </w:p>
        </w:tc>
        <w:tc>
          <w:tcPr>
            <w:tcW w:w="6316" w:type="dxa"/>
          </w:tcPr>
          <w:p w14:paraId="7041115A"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4C71AA" w:rsidRPr="00E06B02" w14:paraId="30956F93" w14:textId="77777777" w:rsidTr="004C71AA">
        <w:tc>
          <w:tcPr>
            <w:tcW w:w="2970" w:type="dxa"/>
          </w:tcPr>
          <w:p w14:paraId="39AF3E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12F24B07"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743501DD"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374D66E5" w14:textId="77777777" w:rsidTr="004C71AA">
        <w:tc>
          <w:tcPr>
            <w:tcW w:w="2970" w:type="dxa"/>
          </w:tcPr>
          <w:p w14:paraId="6FE630A4"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6CE50667"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29337CF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36E895E" w14:textId="77777777" w:rsidTr="004C71AA">
        <w:tc>
          <w:tcPr>
            <w:tcW w:w="2970" w:type="dxa"/>
          </w:tcPr>
          <w:p w14:paraId="2F71394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25AE59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2CA079D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CABDD76" w14:textId="77777777" w:rsidTr="004C71AA">
        <w:tc>
          <w:tcPr>
            <w:tcW w:w="2970" w:type="dxa"/>
          </w:tcPr>
          <w:p w14:paraId="613D13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7F2F5301" w14:textId="74ADEE32" w:rsidR="004C71AA" w:rsidRPr="00E06B02" w:rsidRDefault="004C71AA" w:rsidP="004C71AA">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w:t>
            </w:r>
            <w:r w:rsidR="005779B6">
              <w:rPr>
                <w:rFonts w:ascii="Verdana" w:hAnsi="Verdana" w:cs="Tahoma"/>
                <w:sz w:val="20"/>
                <w:szCs w:val="20"/>
              </w:rPr>
              <w:t>11º</w:t>
            </w:r>
            <w:r w:rsidRPr="00E06B02">
              <w:rPr>
                <w:rFonts w:ascii="Verdana" w:hAnsi="Verdana" w:cs="Tahoma"/>
                <w:sz w:val="20"/>
                <w:szCs w:val="20"/>
              </w:rPr>
              <w:t xml:space="preserve"> da </w:t>
            </w:r>
            <w:r w:rsidR="005779B6">
              <w:rPr>
                <w:rFonts w:ascii="Verdana" w:hAnsi="Verdana" w:cs="Tahoma"/>
                <w:sz w:val="20"/>
                <w:szCs w:val="20"/>
              </w:rPr>
              <w:t>Resolução</w:t>
            </w:r>
            <w:r w:rsidRPr="00E06B02">
              <w:rPr>
                <w:rFonts w:ascii="Verdana" w:hAnsi="Verdana" w:cs="Tahoma"/>
                <w:sz w:val="20"/>
                <w:szCs w:val="20"/>
              </w:rPr>
              <w:t xml:space="preserve"> CVM </w:t>
            </w:r>
            <w:r w:rsidR="005779B6">
              <w:rPr>
                <w:rFonts w:ascii="Verdana" w:hAnsi="Verdana" w:cs="Tahoma"/>
                <w:sz w:val="20"/>
                <w:szCs w:val="20"/>
              </w:rPr>
              <w:t>30</w:t>
            </w:r>
            <w:r w:rsidRPr="00E06B02">
              <w:rPr>
                <w:rFonts w:ascii="Verdana" w:hAnsi="Verdana" w:cs="Tahoma"/>
                <w:sz w:val="20"/>
                <w:szCs w:val="20"/>
              </w:rPr>
              <w:t xml:space="preserve">,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55905223" w14:textId="77777777" w:rsidR="004C71AA" w:rsidRPr="00E06B02" w:rsidRDefault="004C71AA" w:rsidP="004C71AA">
            <w:pPr>
              <w:spacing w:line="280" w:lineRule="exact"/>
              <w:jc w:val="both"/>
              <w:rPr>
                <w:rFonts w:ascii="Verdana" w:eastAsia="MS Mincho" w:hAnsi="Verdana" w:cs="Tahoma"/>
                <w:bCs/>
                <w:sz w:val="20"/>
                <w:szCs w:val="20"/>
              </w:rPr>
            </w:pPr>
          </w:p>
        </w:tc>
      </w:tr>
      <w:tr w:rsidR="004C71AA" w:rsidRPr="00E06B02" w14:paraId="56D63189" w14:textId="77777777" w:rsidTr="004C71AA">
        <w:tc>
          <w:tcPr>
            <w:tcW w:w="2970" w:type="dxa"/>
          </w:tcPr>
          <w:p w14:paraId="085BBC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424A23CD" w14:textId="1E2339E4"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w:t>
            </w:r>
            <w:r w:rsidR="006D2CC1">
              <w:rPr>
                <w:rFonts w:ascii="Verdana" w:hAnsi="Verdana" w:cs="Tahoma"/>
                <w:sz w:val="20"/>
                <w:szCs w:val="20"/>
              </w:rPr>
              <w:t>12º</w:t>
            </w:r>
            <w:r w:rsidRPr="00E06B02">
              <w:rPr>
                <w:rFonts w:ascii="Verdana" w:hAnsi="Verdana" w:cs="Tahoma"/>
                <w:sz w:val="20"/>
                <w:szCs w:val="20"/>
              </w:rPr>
              <w:t xml:space="preserve"> da </w:t>
            </w:r>
            <w:r w:rsidR="006D2CC1">
              <w:rPr>
                <w:rFonts w:ascii="Verdana" w:hAnsi="Verdana" w:cs="Tahoma"/>
                <w:sz w:val="20"/>
                <w:szCs w:val="20"/>
              </w:rPr>
              <w:t>Resolução</w:t>
            </w:r>
            <w:r w:rsidRPr="00E06B02">
              <w:rPr>
                <w:rFonts w:ascii="Verdana" w:hAnsi="Verdana" w:cs="Tahoma"/>
                <w:sz w:val="20"/>
                <w:szCs w:val="20"/>
              </w:rPr>
              <w:t xml:space="preserve"> CVM </w:t>
            </w:r>
            <w:r w:rsidR="006D2CC1">
              <w:rPr>
                <w:rFonts w:ascii="Verdana" w:hAnsi="Verdana" w:cs="Tahoma"/>
                <w:sz w:val="20"/>
                <w:szCs w:val="20"/>
              </w:rPr>
              <w:t>30</w:t>
            </w:r>
            <w:r w:rsidRPr="00E06B02">
              <w:rPr>
                <w:rFonts w:ascii="Verdana" w:hAnsi="Verdana" w:cs="Tahoma"/>
                <w:sz w:val="20"/>
                <w:szCs w:val="20"/>
              </w:rPr>
              <w:t xml:space="preserve">,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w:t>
            </w:r>
            <w:r w:rsidRPr="00E06B02">
              <w:rPr>
                <w:rFonts w:ascii="Verdana" w:hAnsi="Verdana" w:cs="Tahoma"/>
                <w:sz w:val="20"/>
                <w:szCs w:val="20"/>
              </w:rPr>
              <w:lastRenderedPageBreak/>
              <w:t xml:space="preserve">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314C4A9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9FFE558" w14:textId="77777777" w:rsidTr="004C71AA">
        <w:tc>
          <w:tcPr>
            <w:tcW w:w="2970" w:type="dxa"/>
          </w:tcPr>
          <w:p w14:paraId="723734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4AF27D9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3C9A6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9AE19F" w14:textId="77777777" w:rsidTr="004C71AA">
        <w:tc>
          <w:tcPr>
            <w:tcW w:w="2970" w:type="dxa"/>
          </w:tcPr>
          <w:p w14:paraId="690E5D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6728ACF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1E7F598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3F0DDC" w14:textId="77777777" w:rsidTr="004C71AA">
        <w:tc>
          <w:tcPr>
            <w:tcW w:w="2970" w:type="dxa"/>
          </w:tcPr>
          <w:p w14:paraId="4ECE46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5A64869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5D8C810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FF55C5C" w14:textId="77777777" w:rsidTr="004C71AA">
        <w:tc>
          <w:tcPr>
            <w:tcW w:w="2970" w:type="dxa"/>
          </w:tcPr>
          <w:p w14:paraId="780397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3CE07624" w14:textId="77777777" w:rsidR="004C71AA" w:rsidRPr="00E06B02" w:rsidRDefault="004C71AA" w:rsidP="004C71AA">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0A21062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88ADB01" w14:textId="77777777" w:rsidTr="004C71AA">
        <w:tc>
          <w:tcPr>
            <w:tcW w:w="2970" w:type="dxa"/>
          </w:tcPr>
          <w:p w14:paraId="72E501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567C26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73DFB76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C63CB4D" w14:textId="77777777" w:rsidTr="004C71AA">
        <w:tc>
          <w:tcPr>
            <w:tcW w:w="2970" w:type="dxa"/>
          </w:tcPr>
          <w:p w14:paraId="32009C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C7C78C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2E332D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73A4508" w14:textId="77777777" w:rsidTr="004C71AA">
        <w:tc>
          <w:tcPr>
            <w:tcW w:w="2970" w:type="dxa"/>
          </w:tcPr>
          <w:p w14:paraId="1B7B35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60B0B7C1"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76863F60"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5C1A1A10" w14:textId="77777777" w:rsidTr="004C71AA">
        <w:tc>
          <w:tcPr>
            <w:tcW w:w="2970" w:type="dxa"/>
          </w:tcPr>
          <w:p w14:paraId="317700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3D676BFB"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A6410B"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73C0D2C1" w14:textId="77777777" w:rsidTr="004C71AA">
        <w:tc>
          <w:tcPr>
            <w:tcW w:w="2970" w:type="dxa"/>
          </w:tcPr>
          <w:p w14:paraId="7066B4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2F1BE0F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5B91644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0AAA62" w14:textId="77777777" w:rsidTr="004C71AA">
        <w:tc>
          <w:tcPr>
            <w:tcW w:w="2970" w:type="dxa"/>
          </w:tcPr>
          <w:p w14:paraId="4762239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1AFBF38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4EB976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30790D0" w14:textId="77777777" w:rsidTr="004C71AA">
        <w:tc>
          <w:tcPr>
            <w:tcW w:w="2970" w:type="dxa"/>
          </w:tcPr>
          <w:p w14:paraId="00373BC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61FD3AC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AC3C2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A9C20C9" w14:textId="77777777" w:rsidTr="004C71AA">
        <w:tc>
          <w:tcPr>
            <w:tcW w:w="2970" w:type="dxa"/>
          </w:tcPr>
          <w:p w14:paraId="644B70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3D149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9857CE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11696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576B7A" w14:textId="77777777" w:rsidTr="004C71AA">
        <w:tc>
          <w:tcPr>
            <w:tcW w:w="2970" w:type="dxa"/>
          </w:tcPr>
          <w:p w14:paraId="22A2714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CE145E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94297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B4ACD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F63DD14" w14:textId="77777777" w:rsidTr="004C71AA">
        <w:tc>
          <w:tcPr>
            <w:tcW w:w="2970" w:type="dxa"/>
          </w:tcPr>
          <w:p w14:paraId="44C30A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09666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81DF4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02891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DB1898E" w14:textId="77777777" w:rsidTr="004C71AA">
        <w:tc>
          <w:tcPr>
            <w:tcW w:w="2970" w:type="dxa"/>
          </w:tcPr>
          <w:p w14:paraId="15253D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50C7875F"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11A12267"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D10000E" w14:textId="77777777" w:rsidTr="004C71AA">
        <w:tc>
          <w:tcPr>
            <w:tcW w:w="2970" w:type="dxa"/>
          </w:tcPr>
          <w:p w14:paraId="4EF6F902"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73BB9545"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E5A6635"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1E56543" w14:textId="77777777" w:rsidTr="004C71AA">
        <w:tc>
          <w:tcPr>
            <w:tcW w:w="2970" w:type="dxa"/>
          </w:tcPr>
          <w:p w14:paraId="19DEFC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A7EAF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92B6C4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85DC09F" w14:textId="77777777" w:rsidTr="004C71AA">
        <w:tc>
          <w:tcPr>
            <w:tcW w:w="2970" w:type="dxa"/>
          </w:tcPr>
          <w:p w14:paraId="386A9F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6D6826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4F8DA7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01E21B0" w14:textId="77777777" w:rsidTr="004C71AA">
        <w:tc>
          <w:tcPr>
            <w:tcW w:w="2970" w:type="dxa"/>
          </w:tcPr>
          <w:p w14:paraId="0FB33F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6A876E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oferta pública de distribuição das Debêntures, a ser realizada pelos Coordenadores, com esforços restritos de distribuição, nos termos da Lei do Mercado de Capitais, da Instrução CVM 476 e demais leis e regulamentações aplicáveis.</w:t>
            </w:r>
          </w:p>
          <w:p w14:paraId="68B76EA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47717A9" w14:textId="77777777" w:rsidTr="004C71AA">
        <w:tc>
          <w:tcPr>
            <w:tcW w:w="2970" w:type="dxa"/>
          </w:tcPr>
          <w:p w14:paraId="7EFF4F4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239137A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511BC7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B3397D" w14:textId="77777777" w:rsidTr="004C71AA">
        <w:tc>
          <w:tcPr>
            <w:tcW w:w="2970" w:type="dxa"/>
          </w:tcPr>
          <w:p w14:paraId="47D39BB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1C0995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36C65B8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86E839" w14:textId="77777777" w:rsidTr="004C71AA">
        <w:tc>
          <w:tcPr>
            <w:tcW w:w="2970" w:type="dxa"/>
          </w:tcPr>
          <w:p w14:paraId="60B167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10E118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66E1E2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7D6E8A" w14:textId="77777777" w:rsidTr="004C71AA">
        <w:tc>
          <w:tcPr>
            <w:tcW w:w="2970" w:type="dxa"/>
          </w:tcPr>
          <w:p w14:paraId="7787C5C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2EBBFCF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7CE3C80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6F7CF07" w14:textId="77777777" w:rsidTr="004C71AA">
        <w:tc>
          <w:tcPr>
            <w:tcW w:w="2970" w:type="dxa"/>
          </w:tcPr>
          <w:p w14:paraId="6C066E6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4DC5A6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27F414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8E85FA4" w14:textId="77777777" w:rsidTr="004C71AA">
        <w:tc>
          <w:tcPr>
            <w:tcW w:w="2970" w:type="dxa"/>
          </w:tcPr>
          <w:p w14:paraId="7BCE2D0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2FA1B4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992342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B87A4C" w14:textId="77777777" w:rsidTr="004C71AA">
        <w:tc>
          <w:tcPr>
            <w:tcW w:w="2970" w:type="dxa"/>
          </w:tcPr>
          <w:p w14:paraId="75A9E061"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1111E63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76B9CB4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20FFE0C" w14:textId="77777777" w:rsidTr="004C71AA">
        <w:tc>
          <w:tcPr>
            <w:tcW w:w="2970" w:type="dxa"/>
          </w:tcPr>
          <w:p w14:paraId="50389A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2681EDD4"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618DA56C"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029B3C4" w14:textId="77777777" w:rsidTr="004C71AA">
        <w:tc>
          <w:tcPr>
            <w:tcW w:w="2970" w:type="dxa"/>
          </w:tcPr>
          <w:p w14:paraId="0A91D5B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17C0D9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5C5190B7" w14:textId="77777777" w:rsidR="004C71AA" w:rsidRPr="00E06B02" w:rsidRDefault="004C71AA" w:rsidP="004C71AA">
            <w:pPr>
              <w:spacing w:line="280" w:lineRule="exact"/>
              <w:jc w:val="both"/>
              <w:rPr>
                <w:rFonts w:ascii="Verdana" w:hAnsi="Verdana" w:cs="Tahoma"/>
                <w:sz w:val="20"/>
                <w:szCs w:val="20"/>
                <w:highlight w:val="yellow"/>
              </w:rPr>
            </w:pPr>
          </w:p>
        </w:tc>
      </w:tr>
      <w:tr w:rsidR="004C71AA" w:rsidRPr="00E06B02" w14:paraId="0DEDA5BD" w14:textId="77777777" w:rsidTr="004C71AA">
        <w:tc>
          <w:tcPr>
            <w:tcW w:w="2970" w:type="dxa"/>
          </w:tcPr>
          <w:p w14:paraId="1AE246A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75BCAC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622A5AE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BCCFE7F" w14:textId="77777777" w:rsidTr="004C71AA">
        <w:tc>
          <w:tcPr>
            <w:tcW w:w="2970" w:type="dxa"/>
          </w:tcPr>
          <w:p w14:paraId="70FBED0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0BC0BCD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C199730" w14:textId="68E5DDFE"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004B0646">
              <w:rPr>
                <w:rFonts w:ascii="Verdana" w:eastAsia="Arial Unicode MS" w:hAnsi="Verdana" w:cs="Tahoma"/>
                <w:sz w:val="20"/>
                <w:szCs w:val="20"/>
              </w:rPr>
              <w:t>3.15.2</w:t>
            </w:r>
            <w:r w:rsidRPr="00E06B02">
              <w:rPr>
                <w:rFonts w:ascii="Verdana" w:eastAsia="Arial Unicode MS" w:hAnsi="Verdana" w:cs="Tahoma"/>
                <w:sz w:val="20"/>
                <w:szCs w:val="20"/>
              </w:rPr>
              <w:t xml:space="preserve"> desta Escritura de Emissão.</w:t>
            </w:r>
          </w:p>
          <w:p w14:paraId="7CC9FBC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4844EE5" w14:textId="77777777" w:rsidTr="004C71AA">
        <w:tc>
          <w:tcPr>
            <w:tcW w:w="2970" w:type="dxa"/>
          </w:tcPr>
          <w:p w14:paraId="324C3C0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31A8D0E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4633CBB"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5E1DB3B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74BF3EF3" w14:textId="77777777" w:rsidTr="004C71AA">
        <w:tc>
          <w:tcPr>
            <w:tcW w:w="2970" w:type="dxa"/>
          </w:tcPr>
          <w:p w14:paraId="52D371B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14BF7BF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1036277"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9E5176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0D084BF" w14:textId="77777777" w:rsidTr="004C71AA">
        <w:tc>
          <w:tcPr>
            <w:tcW w:w="2970" w:type="dxa"/>
          </w:tcPr>
          <w:p w14:paraId="67DEF87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bookmarkStart w:id="88" w:name="_Hlk70721470"/>
            <w:r w:rsidRPr="008C65B6">
              <w:rPr>
                <w:rFonts w:ascii="Verdana" w:hAnsi="Verdana" w:cs="Tahoma"/>
                <w:sz w:val="20"/>
                <w:szCs w:val="20"/>
                <w:u w:val="single"/>
              </w:rPr>
              <w:t xml:space="preserve">Prêmio </w:t>
            </w:r>
            <w:r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88"/>
            <w:r w:rsidRPr="00E06B02">
              <w:rPr>
                <w:rFonts w:ascii="Verdana" w:hAnsi="Verdana" w:cs="Tahoma"/>
                <w:sz w:val="20"/>
                <w:szCs w:val="20"/>
              </w:rPr>
              <w:t>”</w:t>
            </w:r>
          </w:p>
          <w:p w14:paraId="6FF002AA" w14:textId="77777777" w:rsidR="004C71AA" w:rsidRPr="00E06B02" w:rsidRDefault="004C71AA" w:rsidP="004C71AA">
            <w:pPr>
              <w:spacing w:line="280" w:lineRule="exact"/>
              <w:jc w:val="both"/>
              <w:rPr>
                <w:rFonts w:ascii="Verdana" w:hAnsi="Verdana" w:cs="Tahoma"/>
                <w:sz w:val="20"/>
                <w:szCs w:val="20"/>
                <w:u w:val="single"/>
              </w:rPr>
            </w:pPr>
          </w:p>
        </w:tc>
        <w:tc>
          <w:tcPr>
            <w:tcW w:w="6316" w:type="dxa"/>
          </w:tcPr>
          <w:p w14:paraId="65A32E7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03B5FA1"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1AAB5E2" w14:textId="77777777" w:rsidTr="004C71AA">
        <w:trPr>
          <w:trHeight w:val="812"/>
        </w:trPr>
        <w:tc>
          <w:tcPr>
            <w:tcW w:w="2970" w:type="dxa"/>
          </w:tcPr>
          <w:p w14:paraId="1A8164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70F4EB0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EE8525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859FAEE" w14:textId="77777777" w:rsidTr="004C71AA">
        <w:trPr>
          <w:trHeight w:val="812"/>
        </w:trPr>
        <w:tc>
          <w:tcPr>
            <w:tcW w:w="2970" w:type="dxa"/>
          </w:tcPr>
          <w:p w14:paraId="7D106B7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79F71E8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2BDE8AEC" w14:textId="77777777" w:rsidTr="004C71AA">
        <w:tc>
          <w:tcPr>
            <w:tcW w:w="2970" w:type="dxa"/>
          </w:tcPr>
          <w:p w14:paraId="4EFC3BA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3D8847AF" w14:textId="29AC1FC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3032E74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CF88C19" w14:textId="77777777" w:rsidTr="004C71AA">
        <w:tc>
          <w:tcPr>
            <w:tcW w:w="2970" w:type="dxa"/>
          </w:tcPr>
          <w:p w14:paraId="13843F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53795B9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71BBCEC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A67DE45" w14:textId="77777777" w:rsidTr="004C71AA">
        <w:tc>
          <w:tcPr>
            <w:tcW w:w="2970" w:type="dxa"/>
          </w:tcPr>
          <w:p w14:paraId="762372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48F8D7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0D5E016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90334BC" w14:textId="77777777" w:rsidTr="004C71AA">
        <w:tc>
          <w:tcPr>
            <w:tcW w:w="2970" w:type="dxa"/>
          </w:tcPr>
          <w:p w14:paraId="2DC6FC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45DDD28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69E1DDB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3B1E208" w14:textId="77777777" w:rsidTr="004C71AA">
        <w:tc>
          <w:tcPr>
            <w:tcW w:w="2970" w:type="dxa"/>
          </w:tcPr>
          <w:p w14:paraId="2B0ACAD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58138872"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665310"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08D3186"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BC035F7" w14:textId="77777777" w:rsidTr="004C71AA">
        <w:tc>
          <w:tcPr>
            <w:tcW w:w="2970" w:type="dxa"/>
          </w:tcPr>
          <w:p w14:paraId="0A393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50985C3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168A31"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324E8959" w14:textId="77777777" w:rsidTr="004C71AA">
        <w:tc>
          <w:tcPr>
            <w:tcW w:w="2970" w:type="dxa"/>
          </w:tcPr>
          <w:p w14:paraId="17E33F7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4068DBA"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0A77D5B7"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3FCC630C" w14:textId="77777777" w:rsidTr="004C71AA">
        <w:tc>
          <w:tcPr>
            <w:tcW w:w="2970" w:type="dxa"/>
          </w:tcPr>
          <w:p w14:paraId="09F7FA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094601FF"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5DC73F18"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70A1FDC" w14:textId="77777777" w:rsidTr="004C71AA">
        <w:tc>
          <w:tcPr>
            <w:tcW w:w="2970" w:type="dxa"/>
          </w:tcPr>
          <w:p w14:paraId="1F0089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72A1C178"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w:t>
            </w:r>
            <w:r w:rsidRPr="00E06B02">
              <w:rPr>
                <w:rFonts w:ascii="Verdana" w:hAnsi="Verdana"/>
                <w:sz w:val="20"/>
                <w:szCs w:val="20"/>
              </w:rPr>
              <w:lastRenderedPageBreak/>
              <w:t>Segunda Série deverá ser revertida e o montante será utilizado para a realização dos pagamentos para as Debêntures da Primeira Série.</w:t>
            </w:r>
          </w:p>
          <w:p w14:paraId="428803E4"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0352A2C1" w14:textId="77777777" w:rsidTr="004C71AA">
        <w:tc>
          <w:tcPr>
            <w:tcW w:w="2970" w:type="dxa"/>
          </w:tcPr>
          <w:p w14:paraId="5A75398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5E2DAF29"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Pr>
                <w:rFonts w:ascii="Verdana" w:hAnsi="Verdana"/>
                <w:sz w:val="20"/>
                <w:szCs w:val="20"/>
              </w:rPr>
              <w:t>e às Debêntures da Segunda Série</w:t>
            </w:r>
            <w:r w:rsidRPr="00E06B02">
              <w:rPr>
                <w:rFonts w:ascii="Verdana" w:hAnsi="Verdana"/>
                <w:sz w:val="20"/>
                <w:szCs w:val="20"/>
              </w:rPr>
              <w:t xml:space="preserve"> em qualquer data em que tais pagamentos sejam devidos, a Reserva de Liquidação da Terceira Série deverá ser revertida e o montante será utilizado para a realização dos pagamentos para as Debêntures da Primeira Série</w:t>
            </w:r>
            <w:r>
              <w:rPr>
                <w:rFonts w:ascii="Verdana" w:hAnsi="Verdana"/>
                <w:sz w:val="20"/>
                <w:szCs w:val="20"/>
              </w:rPr>
              <w:t xml:space="preserve"> e para as Debêntures da Segunda Série, respectivamente</w:t>
            </w:r>
            <w:r w:rsidRPr="00E06B02">
              <w:rPr>
                <w:rFonts w:ascii="Verdana" w:hAnsi="Verdana"/>
                <w:sz w:val="20"/>
                <w:szCs w:val="20"/>
              </w:rPr>
              <w:t>.</w:t>
            </w:r>
          </w:p>
          <w:p w14:paraId="19A5A90A"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741FB040" w14:textId="77777777" w:rsidTr="004C71AA">
        <w:tc>
          <w:tcPr>
            <w:tcW w:w="2970" w:type="dxa"/>
          </w:tcPr>
          <w:p w14:paraId="143A697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1FED63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7108A7F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830B5D" w14:textId="77777777" w:rsidTr="004C71AA">
        <w:tc>
          <w:tcPr>
            <w:tcW w:w="2970" w:type="dxa"/>
          </w:tcPr>
          <w:p w14:paraId="7EB9701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2B0D67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3C3E5D03" w14:textId="77777777" w:rsidR="004C71AA" w:rsidRPr="00E06B02" w:rsidRDefault="004C71AA" w:rsidP="004C71AA">
            <w:pPr>
              <w:spacing w:line="280" w:lineRule="exact"/>
              <w:jc w:val="both"/>
              <w:rPr>
                <w:rFonts w:ascii="Verdana" w:hAnsi="Verdana" w:cs="Tahoma"/>
                <w:sz w:val="20"/>
                <w:szCs w:val="20"/>
              </w:rPr>
            </w:pPr>
          </w:p>
        </w:tc>
      </w:tr>
      <w:tr w:rsidR="0088333A" w:rsidRPr="00E06B02" w14:paraId="388C111B" w14:textId="77777777" w:rsidTr="004C71AA">
        <w:tc>
          <w:tcPr>
            <w:tcW w:w="2970" w:type="dxa"/>
          </w:tcPr>
          <w:p w14:paraId="0FA1C884" w14:textId="05551649"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Resolução</w:t>
            </w:r>
            <w:r w:rsidRPr="00E06B02">
              <w:rPr>
                <w:rFonts w:ascii="Verdana" w:hAnsi="Verdana" w:cs="Tahoma"/>
                <w:sz w:val="20"/>
                <w:szCs w:val="20"/>
                <w:u w:val="single"/>
              </w:rPr>
              <w:t xml:space="preserve"> CVM </w:t>
            </w:r>
            <w:r>
              <w:rPr>
                <w:rFonts w:ascii="Verdana" w:hAnsi="Verdana" w:cs="Tahoma"/>
                <w:sz w:val="20"/>
                <w:szCs w:val="20"/>
                <w:u w:val="single"/>
              </w:rPr>
              <w:t>30</w:t>
            </w:r>
            <w:r w:rsidRPr="00E06B02">
              <w:rPr>
                <w:rFonts w:ascii="Verdana" w:hAnsi="Verdana" w:cs="Tahoma"/>
                <w:sz w:val="20"/>
                <w:szCs w:val="20"/>
              </w:rPr>
              <w:t>”</w:t>
            </w:r>
          </w:p>
        </w:tc>
        <w:tc>
          <w:tcPr>
            <w:tcW w:w="6316" w:type="dxa"/>
          </w:tcPr>
          <w:p w14:paraId="47A9F7A7" w14:textId="37308814"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Resolução</w:t>
            </w:r>
            <w:r w:rsidRPr="00E06B02">
              <w:rPr>
                <w:rFonts w:ascii="Verdana" w:hAnsi="Verdana" w:cs="Tahoma"/>
                <w:sz w:val="20"/>
                <w:szCs w:val="20"/>
              </w:rPr>
              <w:t xml:space="preserve"> da CVM nº </w:t>
            </w:r>
            <w:r>
              <w:rPr>
                <w:rFonts w:ascii="Verdana" w:hAnsi="Verdana" w:cs="Tahoma"/>
                <w:sz w:val="20"/>
                <w:szCs w:val="20"/>
              </w:rPr>
              <w:t>30</w:t>
            </w:r>
            <w:r w:rsidRPr="00E06B02">
              <w:rPr>
                <w:rFonts w:ascii="Verdana" w:hAnsi="Verdana" w:cs="Tahoma"/>
                <w:sz w:val="20"/>
                <w:szCs w:val="20"/>
              </w:rPr>
              <w:t>, de 1</w:t>
            </w:r>
            <w:r w:rsidR="005D38D3">
              <w:rPr>
                <w:rFonts w:ascii="Verdana" w:hAnsi="Verdana" w:cs="Tahoma"/>
                <w:sz w:val="20"/>
                <w:szCs w:val="20"/>
              </w:rPr>
              <w:t>1</w:t>
            </w:r>
            <w:r w:rsidRPr="00E06B02">
              <w:rPr>
                <w:rFonts w:ascii="Verdana" w:hAnsi="Verdana" w:cs="Tahoma"/>
                <w:sz w:val="20"/>
                <w:szCs w:val="20"/>
              </w:rPr>
              <w:t xml:space="preserve"> de </w:t>
            </w:r>
            <w:r w:rsidR="005D38D3">
              <w:rPr>
                <w:rFonts w:ascii="Verdana" w:hAnsi="Verdana" w:cs="Tahoma"/>
                <w:sz w:val="20"/>
                <w:szCs w:val="20"/>
              </w:rPr>
              <w:t>maio</w:t>
            </w:r>
            <w:r w:rsidRPr="00E06B02">
              <w:rPr>
                <w:rFonts w:ascii="Verdana" w:hAnsi="Verdana" w:cs="Tahoma"/>
                <w:sz w:val="20"/>
                <w:szCs w:val="20"/>
              </w:rPr>
              <w:t xml:space="preserve"> de 20</w:t>
            </w:r>
            <w:r w:rsidR="005D38D3">
              <w:rPr>
                <w:rFonts w:ascii="Verdana" w:hAnsi="Verdana" w:cs="Tahoma"/>
                <w:sz w:val="20"/>
                <w:szCs w:val="20"/>
              </w:rPr>
              <w:t>2</w:t>
            </w:r>
            <w:r w:rsidRPr="00E06B02">
              <w:rPr>
                <w:rFonts w:ascii="Verdana" w:hAnsi="Verdana" w:cs="Tahoma"/>
                <w:sz w:val="20"/>
                <w:szCs w:val="20"/>
              </w:rPr>
              <w:t>1.</w:t>
            </w:r>
          </w:p>
          <w:p w14:paraId="4C962EBE" w14:textId="77777777" w:rsidR="0088333A" w:rsidRPr="00E06B02" w:rsidRDefault="0088333A" w:rsidP="0088333A">
            <w:pPr>
              <w:spacing w:line="280" w:lineRule="exact"/>
              <w:jc w:val="both"/>
              <w:rPr>
                <w:rFonts w:ascii="Verdana" w:hAnsi="Verdana" w:cs="Tahoma"/>
                <w:sz w:val="20"/>
                <w:szCs w:val="20"/>
              </w:rPr>
            </w:pPr>
          </w:p>
        </w:tc>
      </w:tr>
      <w:tr w:rsidR="004C71AA" w:rsidRPr="00E06B02" w14:paraId="165558FA" w14:textId="77777777" w:rsidTr="004C71AA">
        <w:tc>
          <w:tcPr>
            <w:tcW w:w="2970" w:type="dxa"/>
          </w:tcPr>
          <w:p w14:paraId="2157CF5F"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40BB2828"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7006CA8"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08FCD9D" w14:textId="77777777" w:rsidTr="004C71AA">
        <w:tc>
          <w:tcPr>
            <w:tcW w:w="2970" w:type="dxa"/>
          </w:tcPr>
          <w:p w14:paraId="63433088" w14:textId="77777777" w:rsidR="004C71AA" w:rsidRPr="00E06B02" w:rsidRDefault="004C71AA" w:rsidP="004C71AA">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3A9B6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0D32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630537" w14:textId="77777777" w:rsidTr="004C71AA">
        <w:tc>
          <w:tcPr>
            <w:tcW w:w="2970" w:type="dxa"/>
          </w:tcPr>
          <w:p w14:paraId="27CFBAD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67402D9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3"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2421CA8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B811071" w14:textId="77777777" w:rsidTr="004C71AA">
        <w:tc>
          <w:tcPr>
            <w:tcW w:w="2970" w:type="dxa"/>
          </w:tcPr>
          <w:p w14:paraId="54CBF1F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2F0E422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10DDA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BFB7D41" w14:textId="77777777" w:rsidTr="004C71AA">
        <w:tc>
          <w:tcPr>
            <w:tcW w:w="2970" w:type="dxa"/>
          </w:tcPr>
          <w:p w14:paraId="4160832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2E949A0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w:t>
            </w:r>
            <w:r>
              <w:rPr>
                <w:rFonts w:ascii="Verdana" w:hAnsi="Verdana" w:cs="Tahoma"/>
                <w:sz w:val="20"/>
                <w:szCs w:val="20"/>
              </w:rPr>
              <w:t xml:space="preserve">pessoas </w:t>
            </w:r>
            <w:r w:rsidRPr="00E06B02">
              <w:rPr>
                <w:rFonts w:ascii="Verdana" w:hAnsi="Verdana" w:cs="Tahoma"/>
                <w:sz w:val="20"/>
                <w:szCs w:val="20"/>
              </w:rPr>
              <w:t>jurídicas (não constituídas na forma de sociedades por ações) que emitem as CCB.</w:t>
            </w:r>
          </w:p>
          <w:p w14:paraId="15E4F79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4493068" w14:textId="77777777" w:rsidTr="004C71AA">
        <w:tc>
          <w:tcPr>
            <w:tcW w:w="2970" w:type="dxa"/>
          </w:tcPr>
          <w:p w14:paraId="4A00E3D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1F3125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3B6D89B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60B642F" w14:textId="77777777" w:rsidTr="004C71AA">
        <w:tc>
          <w:tcPr>
            <w:tcW w:w="2970" w:type="dxa"/>
          </w:tcPr>
          <w:p w14:paraId="36D2FA7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56DEBA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399A787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4BFCDC" w14:textId="77777777" w:rsidTr="004C71AA">
        <w:tc>
          <w:tcPr>
            <w:tcW w:w="2970" w:type="dxa"/>
          </w:tcPr>
          <w:p w14:paraId="2E0F56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1D82273B"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2527C8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4C71AA" w:rsidRPr="00E06B02" w14:paraId="39CA8B87" w14:textId="77777777" w:rsidTr="004C71AA">
        <w:tc>
          <w:tcPr>
            <w:tcW w:w="2970" w:type="dxa"/>
          </w:tcPr>
          <w:p w14:paraId="383038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2CEF740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7943D18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6B3721" w14:textId="77777777" w:rsidTr="004C71AA">
        <w:tc>
          <w:tcPr>
            <w:tcW w:w="2970" w:type="dxa"/>
          </w:tcPr>
          <w:p w14:paraId="2A577F3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79B7BA77" w14:textId="50547189"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w:t>
            </w:r>
            <w:del w:id="89" w:author="Vitória Vidal Serrano" w:date="2021-06-22T19:46:00Z">
              <w:r w:rsidRPr="00E06B02" w:rsidDel="008466CC">
                <w:rPr>
                  <w:rFonts w:ascii="Verdana" w:hAnsi="Verdana" w:cs="Tahoma"/>
                  <w:sz w:val="20"/>
                  <w:szCs w:val="20"/>
                </w:rPr>
                <w:delText xml:space="preserve">será </w:delText>
              </w:r>
            </w:del>
            <w:ins w:id="90" w:author="Vitória Vidal Serrano" w:date="2021-06-22T19:46:00Z">
              <w:r w:rsidR="008466CC">
                <w:rPr>
                  <w:rFonts w:ascii="Verdana" w:hAnsi="Verdana" w:cs="Tahoma"/>
                  <w:sz w:val="20"/>
                  <w:szCs w:val="20"/>
                </w:rPr>
                <w:t xml:space="preserve">foi </w:t>
              </w:r>
            </w:ins>
            <w:r w:rsidRPr="001F016B">
              <w:rPr>
                <w:rFonts w:ascii="Verdana" w:hAnsi="Verdana" w:cs="Tahoma"/>
                <w:sz w:val="20"/>
                <w:szCs w:val="20"/>
              </w:rPr>
              <w:t xml:space="preserve">de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18795980" w14:textId="77777777" w:rsidR="004C71AA" w:rsidRPr="00E06B02" w:rsidRDefault="004C71AA" w:rsidP="004C71AA">
            <w:pPr>
              <w:spacing w:line="280" w:lineRule="exact"/>
              <w:jc w:val="both"/>
              <w:rPr>
                <w:rFonts w:ascii="Verdana" w:hAnsi="Verdana" w:cs="Tahoma"/>
                <w:sz w:val="20"/>
                <w:szCs w:val="20"/>
              </w:rPr>
            </w:pPr>
          </w:p>
        </w:tc>
      </w:tr>
    </w:tbl>
    <w:p w14:paraId="662EA63B"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bookmarkStart w:id="91" w:name="_DV_M23"/>
      <w:bookmarkEnd w:id="91"/>
    </w:p>
    <w:p w14:paraId="26AC1CF3"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92" w:name="_DV_M24"/>
      <w:bookmarkEnd w:id="92"/>
      <w:r w:rsidRPr="00E06B02">
        <w:rPr>
          <w:rFonts w:ascii="Verdana" w:eastAsia="MS Mincho" w:hAnsi="Verdana" w:cs="Tahoma"/>
          <w:b/>
          <w:sz w:val="20"/>
          <w:szCs w:val="20"/>
        </w:rPr>
        <w:t>– AUTORIZAÇÃO</w:t>
      </w:r>
    </w:p>
    <w:p w14:paraId="33DF55E4"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p>
    <w:p w14:paraId="19EEEDD6" w14:textId="241A4EA1" w:rsidR="004C71AA" w:rsidRPr="00E06B02" w:rsidRDefault="004C71AA" w:rsidP="004C71AA">
      <w:pPr>
        <w:numPr>
          <w:ilvl w:val="1"/>
          <w:numId w:val="2"/>
        </w:numPr>
        <w:spacing w:line="280" w:lineRule="exact"/>
        <w:jc w:val="both"/>
        <w:rPr>
          <w:rFonts w:ascii="Verdana" w:eastAsia="MS Mincho" w:hAnsi="Verdana" w:cs="Tahoma"/>
          <w:sz w:val="20"/>
          <w:szCs w:val="20"/>
        </w:rPr>
      </w:pPr>
      <w:bookmarkStart w:id="93" w:name="_DV_M25"/>
      <w:bookmarkStart w:id="94" w:name="_DV_M26"/>
      <w:bookmarkEnd w:id="93"/>
      <w:bookmarkEnd w:id="94"/>
      <w:r w:rsidRPr="00E06B02">
        <w:rPr>
          <w:rFonts w:ascii="Verdana" w:eastAsia="MS Mincho" w:hAnsi="Verdana" w:cs="Tahoma"/>
          <w:sz w:val="20"/>
          <w:szCs w:val="20"/>
        </w:rPr>
        <w:t xml:space="preserve">A presente Emissão é realizada em observância ao disposto na </w:t>
      </w:r>
      <w:r w:rsidRPr="00E06B02">
        <w:rPr>
          <w:rFonts w:ascii="Verdana" w:hAnsi="Verdana" w:cs="Tahoma"/>
          <w:sz w:val="20"/>
          <w:szCs w:val="20"/>
        </w:rPr>
        <w:t>Resolução CMN 2.686</w:t>
      </w:r>
      <w:r w:rsidRPr="00E06B02">
        <w:rPr>
          <w:rFonts w:ascii="Verdana" w:eastAsia="MS Mincho" w:hAnsi="Verdana" w:cs="Tahoma"/>
          <w:sz w:val="20"/>
          <w:szCs w:val="20"/>
        </w:rPr>
        <w:t xml:space="preserve"> e 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3ª (terceira) emissão de debêntures simples da Emissora, não conversíveis em ações, em três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w:t>
      </w:r>
      <w:r w:rsidR="0090321C">
        <w:rPr>
          <w:rFonts w:ascii="Verdana" w:eastAsia="MS Mincho" w:hAnsi="Verdana" w:cs="Tahoma"/>
          <w:sz w:val="20"/>
          <w:szCs w:val="20"/>
        </w:rPr>
        <w:t>Oferta Pública</w:t>
      </w:r>
      <w:r w:rsidRPr="00E06B02">
        <w:rPr>
          <w:rFonts w:ascii="Verdana" w:eastAsia="MS Mincho" w:hAnsi="Verdana" w:cs="Tahoma"/>
          <w:sz w:val="20"/>
          <w:szCs w:val="20"/>
        </w:rPr>
        <w:t xml:space="preserve"> </w:t>
      </w:r>
      <w:r w:rsidR="0090321C">
        <w:rPr>
          <w:rFonts w:ascii="Verdana" w:eastAsia="MS Mincho" w:hAnsi="Verdana" w:cs="Tahoma"/>
          <w:sz w:val="20"/>
          <w:szCs w:val="20"/>
        </w:rPr>
        <w:t xml:space="preserve">e Colocação Privada </w:t>
      </w:r>
      <w:r w:rsidRPr="00E06B02">
        <w:rPr>
          <w:rFonts w:ascii="Verdana" w:eastAsia="MS Mincho" w:hAnsi="Verdana" w:cs="Tahoma"/>
          <w:sz w:val="20"/>
          <w:szCs w:val="20"/>
        </w:rPr>
        <w:t xml:space="preserve">das Debêntures, nos termos da Lei do Mercado de Capitais, da Instrução CVM 476 e das demais disposições legais e regulamentares aplicáveis;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da Garantia 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95" w:name="_DV_M29"/>
      <w:bookmarkEnd w:id="95"/>
    </w:p>
    <w:p w14:paraId="7E26F4B1" w14:textId="77777777" w:rsidR="004C71AA" w:rsidRPr="00E06B02" w:rsidRDefault="004C71AA" w:rsidP="004C71AA">
      <w:pPr>
        <w:spacing w:line="280" w:lineRule="exact"/>
        <w:jc w:val="both"/>
        <w:rPr>
          <w:rFonts w:ascii="Verdana" w:eastAsia="MS Mincho" w:hAnsi="Verdana" w:cs="Tahoma"/>
          <w:sz w:val="20"/>
          <w:szCs w:val="20"/>
        </w:rPr>
      </w:pPr>
    </w:p>
    <w:p w14:paraId="37863538" w14:textId="2983B288" w:rsidR="004C71AA" w:rsidRPr="00E06B02" w:rsidRDefault="004C71AA" w:rsidP="004C71AA">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w:t>
      </w:r>
      <w:r w:rsidR="004F681A">
        <w:rPr>
          <w:rFonts w:ascii="Verdana" w:hAnsi="Verdana" w:cs="Tahoma"/>
          <w:sz w:val="20"/>
          <w:szCs w:val="20"/>
        </w:rPr>
        <w:t>, da Colocação Privada</w:t>
      </w:r>
      <w:r w:rsidRPr="00E06B02">
        <w:rPr>
          <w:rFonts w:ascii="Verdana" w:hAnsi="Verdana" w:cs="Tahoma"/>
          <w:sz w:val="20"/>
          <w:szCs w:val="20"/>
        </w:rPr>
        <w:t xml:space="preserve"> e da Garantia</w:t>
      </w:r>
      <w:r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Pr="00BB0D48">
        <w:rPr>
          <w:rFonts w:ascii="Verdana" w:hAnsi="Verdana" w:cs="Tahoma"/>
          <w:i/>
          <w:iCs/>
          <w:sz w:val="20"/>
          <w:szCs w:val="20"/>
        </w:rPr>
        <w:t>Bookbuilding</w:t>
      </w:r>
      <w:r w:rsidRPr="00E06B02">
        <w:rPr>
          <w:rFonts w:ascii="Verdana" w:hAnsi="Verdana" w:cs="Tahoma"/>
          <w:sz w:val="20"/>
          <w:szCs w:val="20"/>
        </w:rPr>
        <w:t>.</w:t>
      </w:r>
    </w:p>
    <w:p w14:paraId="32B47631" w14:textId="77777777" w:rsidR="004C71AA" w:rsidRPr="00E06B02" w:rsidRDefault="004C71AA" w:rsidP="004C71AA">
      <w:pPr>
        <w:spacing w:line="280" w:lineRule="exact"/>
        <w:jc w:val="both"/>
        <w:rPr>
          <w:rFonts w:ascii="Verdana" w:hAnsi="Verdana" w:cs="Tahoma"/>
          <w:sz w:val="20"/>
          <w:szCs w:val="20"/>
        </w:rPr>
      </w:pPr>
    </w:p>
    <w:p w14:paraId="50270F44"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lastRenderedPageBreak/>
        <w:t xml:space="preserve">CLÁUSULA SEGUNDA – </w:t>
      </w:r>
      <w:bookmarkStart w:id="96" w:name="_DV_M30"/>
      <w:bookmarkEnd w:id="96"/>
      <w:r w:rsidRPr="00E06B02">
        <w:rPr>
          <w:rFonts w:ascii="Verdana" w:eastAsia="MS Mincho" w:hAnsi="Verdana" w:cs="Tahoma"/>
          <w:b/>
          <w:sz w:val="20"/>
          <w:szCs w:val="20"/>
        </w:rPr>
        <w:t>REQUISITOS</w:t>
      </w:r>
    </w:p>
    <w:p w14:paraId="058178E7" w14:textId="77777777" w:rsidR="004C71AA" w:rsidRPr="00E06B02" w:rsidRDefault="004C71AA" w:rsidP="004C71AA">
      <w:pPr>
        <w:keepNext/>
        <w:spacing w:line="280" w:lineRule="exact"/>
        <w:jc w:val="center"/>
        <w:rPr>
          <w:rFonts w:ascii="Verdana" w:eastAsia="MS Mincho" w:hAnsi="Verdana" w:cs="Tahoma"/>
          <w:b/>
          <w:sz w:val="20"/>
          <w:szCs w:val="20"/>
        </w:rPr>
      </w:pPr>
    </w:p>
    <w:p w14:paraId="5307D72F" w14:textId="77777777" w:rsidR="004C71AA" w:rsidRPr="00E06B02" w:rsidRDefault="004C71AA" w:rsidP="004C71AA">
      <w:pPr>
        <w:spacing w:line="280" w:lineRule="exact"/>
        <w:jc w:val="both"/>
        <w:rPr>
          <w:rFonts w:ascii="Verdana" w:eastAsia="MS Mincho" w:hAnsi="Verdana" w:cs="Tahoma"/>
          <w:sz w:val="20"/>
          <w:szCs w:val="20"/>
        </w:rPr>
      </w:pPr>
      <w:bookmarkStart w:id="97" w:name="_DV_M31"/>
      <w:bookmarkEnd w:id="97"/>
      <w:r w:rsidRPr="00E06B02">
        <w:rPr>
          <w:rFonts w:ascii="Verdana" w:eastAsia="MS Mincho" w:hAnsi="Verdana" w:cs="Tahoma"/>
          <w:sz w:val="20"/>
          <w:szCs w:val="20"/>
        </w:rPr>
        <w:t>A Emissão e a Oferta Restrita serão realizadas com observância dos seguintes requisitos:</w:t>
      </w:r>
    </w:p>
    <w:p w14:paraId="6ED718C9" w14:textId="77777777" w:rsidR="004C71AA" w:rsidRPr="00E06B02" w:rsidRDefault="004C71AA" w:rsidP="004C71AA">
      <w:pPr>
        <w:spacing w:line="280" w:lineRule="exact"/>
        <w:jc w:val="both"/>
        <w:rPr>
          <w:rFonts w:ascii="Verdana" w:eastAsia="MS Mincho" w:hAnsi="Verdana" w:cs="Tahoma"/>
          <w:sz w:val="20"/>
          <w:szCs w:val="20"/>
        </w:rPr>
      </w:pPr>
    </w:p>
    <w:p w14:paraId="4CDEDAB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1C7A9174" w14:textId="77777777" w:rsidR="004C71AA" w:rsidRPr="00E06B02" w:rsidRDefault="004C71AA" w:rsidP="004C71AA">
      <w:pPr>
        <w:keepNext/>
        <w:spacing w:line="280" w:lineRule="exact"/>
        <w:jc w:val="both"/>
        <w:rPr>
          <w:rFonts w:ascii="Verdana" w:eastAsia="MS Mincho" w:hAnsi="Verdana" w:cs="Tahoma"/>
          <w:b/>
          <w:sz w:val="20"/>
          <w:szCs w:val="20"/>
        </w:rPr>
      </w:pPr>
    </w:p>
    <w:p w14:paraId="252ACE3B" w14:textId="20472CD0" w:rsidR="004C71AA" w:rsidRPr="00A60C5B" w:rsidRDefault="004C71AA" w:rsidP="004C71AA">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w:t>
      </w:r>
      <w:r w:rsidR="001E1B29">
        <w:rPr>
          <w:rFonts w:ascii="Verdana" w:eastAsia="SimSun" w:hAnsi="Verdana" w:cs="Tahoma"/>
          <w:sz w:val="20"/>
          <w:szCs w:val="20"/>
        </w:rPr>
        <w:t>,</w:t>
      </w:r>
      <w:r w:rsidRPr="00644CEF">
        <w:rPr>
          <w:rFonts w:ascii="Verdana" w:eastAsia="SimSun" w:hAnsi="Verdana" w:cs="Tahoma"/>
          <w:sz w:val="20"/>
          <w:szCs w:val="20"/>
        </w:rPr>
        <w:t xml:space="preserve"> da Oferta Restrita </w:t>
      </w:r>
      <w:r w:rsidR="001E1B29">
        <w:rPr>
          <w:rFonts w:ascii="Verdana" w:eastAsia="SimSun" w:hAnsi="Verdana" w:cs="Tahoma"/>
          <w:sz w:val="20"/>
          <w:szCs w:val="20"/>
        </w:rPr>
        <w:t xml:space="preserve">e da Colocação Privada </w:t>
      </w:r>
      <w:r w:rsidRPr="00644CEF">
        <w:rPr>
          <w:rFonts w:ascii="Verdana" w:eastAsia="SimSun" w:hAnsi="Verdana" w:cs="Tahoma"/>
          <w:sz w:val="20"/>
          <w:szCs w:val="20"/>
        </w:rPr>
        <w:t>será</w:t>
      </w:r>
      <w:r w:rsidRPr="00644CEF">
        <w:rPr>
          <w:rFonts w:ascii="Verdana" w:eastAsia="MS Mincho" w:hAnsi="Verdana" w:cs="Tahoma"/>
          <w:sz w:val="20"/>
          <w:szCs w:val="20"/>
        </w:rPr>
        <w:t xml:space="preserve"> arquivada na JUCESP em</w:t>
      </w:r>
      <w:r w:rsidRPr="00644CEF">
        <w:rPr>
          <w:rFonts w:ascii="Verdana" w:hAnsi="Verdana" w:cs="Tahoma"/>
          <w:sz w:val="20"/>
          <w:szCs w:val="20"/>
        </w:rPr>
        <w:t xml:space="preserve"> até 30 (trinta) dias corridos </w:t>
      </w:r>
      <w:r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da AGE, devidamente arquivada na JUCESP, deverá ser encaminhada ao Agente Fiduciário em até 5 (cinco) Dias Úteis após o referido arquivamento, devidamente acompanhada de cópia eletrônica (PDF) das referidas publicações, nos termos da Lei </w:t>
      </w:r>
      <w:r>
        <w:rPr>
          <w:rFonts w:ascii="Verdana" w:hAnsi="Verdana" w:cs="Tahoma"/>
          <w:sz w:val="20"/>
          <w:szCs w:val="20"/>
        </w:rPr>
        <w:t xml:space="preserve">nº </w:t>
      </w:r>
      <w:r w:rsidRPr="00644CEF">
        <w:rPr>
          <w:rFonts w:ascii="Verdana" w:hAnsi="Verdana" w:cs="Tahoma"/>
          <w:sz w:val="20"/>
          <w:szCs w:val="20"/>
        </w:rPr>
        <w:t>14.030, de 28 de julho de 2020</w:t>
      </w:r>
      <w:r>
        <w:rPr>
          <w:rFonts w:ascii="Verdana" w:hAnsi="Verdana" w:cs="Tahoma"/>
          <w:sz w:val="20"/>
          <w:szCs w:val="20"/>
        </w:rPr>
        <w:t xml:space="preserve"> (“</w:t>
      </w:r>
      <w:r w:rsidRPr="005C5113">
        <w:rPr>
          <w:rFonts w:ascii="Verdana" w:hAnsi="Verdana" w:cs="Tahoma"/>
          <w:sz w:val="20"/>
          <w:szCs w:val="20"/>
          <w:u w:val="single"/>
        </w:rPr>
        <w:t>Lei nº 14.030</w:t>
      </w:r>
      <w:r>
        <w:rPr>
          <w:rFonts w:ascii="Verdana" w:hAnsi="Verdana" w:cs="Tahoma"/>
          <w:sz w:val="20"/>
          <w:szCs w:val="20"/>
        </w:rPr>
        <w:t>”)</w:t>
      </w:r>
      <w:r w:rsidRPr="00644CEF">
        <w:rPr>
          <w:rFonts w:ascii="Verdana" w:eastAsia="MS Mincho" w:hAnsi="Verdana" w:cs="Tahoma"/>
          <w:sz w:val="20"/>
          <w:szCs w:val="20"/>
        </w:rPr>
        <w:t>.</w:t>
      </w:r>
    </w:p>
    <w:p w14:paraId="76368506" w14:textId="77777777" w:rsidR="004C71AA" w:rsidRPr="00E06B02" w:rsidRDefault="004C71AA" w:rsidP="004C71AA">
      <w:pPr>
        <w:spacing w:line="280" w:lineRule="exact"/>
        <w:jc w:val="both"/>
        <w:rPr>
          <w:rFonts w:ascii="Verdana" w:eastAsia="MS Mincho" w:hAnsi="Verdana" w:cs="Tahoma"/>
          <w:sz w:val="20"/>
          <w:szCs w:val="20"/>
        </w:rPr>
      </w:pPr>
    </w:p>
    <w:p w14:paraId="249A1DFC"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477D081D" w14:textId="77777777" w:rsidR="004C71AA" w:rsidRPr="00E06B02" w:rsidRDefault="004C71AA" w:rsidP="004C71AA">
      <w:pPr>
        <w:keepNext/>
        <w:spacing w:line="280" w:lineRule="exact"/>
        <w:jc w:val="both"/>
        <w:rPr>
          <w:rFonts w:ascii="Verdana" w:eastAsia="MS Mincho" w:hAnsi="Verdana" w:cs="Tahoma"/>
          <w:b/>
          <w:sz w:val="20"/>
          <w:szCs w:val="20"/>
        </w:rPr>
      </w:pPr>
    </w:p>
    <w:p w14:paraId="22AD29E3"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bookmarkStart w:id="98" w:name="_DV_M38"/>
      <w:bookmarkStart w:id="99" w:name="_Ref422391391"/>
      <w:bookmarkEnd w:id="98"/>
      <w:r w:rsidRPr="00E06B02">
        <w:rPr>
          <w:rFonts w:ascii="Verdana" w:eastAsia="MS Mincho" w:hAnsi="Verdana" w:cs="Tahoma"/>
          <w:sz w:val="20"/>
          <w:szCs w:val="20"/>
        </w:rPr>
        <w:t>Esta Escritura de Emissão será inscrita na JUCESP em</w:t>
      </w:r>
      <w:r w:rsidRPr="00E06B02">
        <w:rPr>
          <w:rFonts w:ascii="Verdana" w:hAnsi="Verdana" w:cs="Tahoma"/>
          <w:sz w:val="20"/>
          <w:szCs w:val="20"/>
        </w:rPr>
        <w:t xml:space="preserve"> até 30 (trinta) dias corridos </w:t>
      </w:r>
      <w:r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xml:space="preserve">, da Lei das Sociedades por Ações, </w:t>
      </w:r>
      <w:r w:rsidRPr="00644CEF">
        <w:rPr>
          <w:rFonts w:ascii="Verdana" w:hAnsi="Verdana" w:cs="Tahoma"/>
          <w:sz w:val="20"/>
          <w:szCs w:val="20"/>
        </w:rPr>
        <w:t xml:space="preserve">nos termos da Lei </w:t>
      </w:r>
      <w:r>
        <w:rPr>
          <w:rFonts w:ascii="Verdana" w:hAnsi="Verdana" w:cs="Tahoma"/>
          <w:sz w:val="20"/>
          <w:szCs w:val="20"/>
        </w:rPr>
        <w:t xml:space="preserve">nº </w:t>
      </w:r>
      <w:r w:rsidRPr="00644CEF">
        <w:rPr>
          <w:rFonts w:ascii="Verdana" w:hAnsi="Verdana" w:cs="Tahoma"/>
          <w:sz w:val="20"/>
          <w:szCs w:val="20"/>
        </w:rPr>
        <w:t>14.030</w:t>
      </w:r>
      <w:r w:rsidRPr="00E06B02">
        <w:rPr>
          <w:rFonts w:ascii="Verdana" w:eastAsia="MS Mincho" w:hAnsi="Verdana" w:cs="Tahoma"/>
          <w:sz w:val="20"/>
          <w:szCs w:val="20"/>
        </w:rPr>
        <w:t>.</w:t>
      </w:r>
      <w:bookmarkEnd w:id="99"/>
    </w:p>
    <w:p w14:paraId="682CABC6" w14:textId="77777777" w:rsidR="004C71AA" w:rsidRPr="00E06B02" w:rsidRDefault="004C71AA" w:rsidP="004C71AA">
      <w:pPr>
        <w:spacing w:line="280" w:lineRule="exact"/>
        <w:jc w:val="both"/>
        <w:rPr>
          <w:rFonts w:ascii="Verdana" w:eastAsia="MS Mincho" w:hAnsi="Verdana" w:cs="Tahoma"/>
          <w:sz w:val="20"/>
          <w:szCs w:val="20"/>
        </w:rPr>
      </w:pPr>
    </w:p>
    <w:p w14:paraId="14C6C19E"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7FE9973" w14:textId="77777777" w:rsidR="004C71AA" w:rsidRPr="00E06B02" w:rsidRDefault="004C71AA" w:rsidP="004C71AA">
      <w:pPr>
        <w:spacing w:line="280" w:lineRule="exact"/>
        <w:jc w:val="both"/>
        <w:rPr>
          <w:rFonts w:ascii="Verdana" w:hAnsi="Verdana" w:cs="Tahoma"/>
          <w:sz w:val="20"/>
          <w:szCs w:val="20"/>
        </w:rPr>
      </w:pPr>
    </w:p>
    <w:p w14:paraId="6D519C74" w14:textId="77777777" w:rsidR="004C71AA" w:rsidRPr="00E06B02" w:rsidRDefault="004C71AA" w:rsidP="004C71AA">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Registro do Contrato de Cessão Fiduciária</w:t>
      </w:r>
    </w:p>
    <w:p w14:paraId="6EEBF983" w14:textId="77777777" w:rsidR="004C71AA" w:rsidRPr="00E06B02" w:rsidRDefault="004C71AA" w:rsidP="004C71AA">
      <w:pPr>
        <w:spacing w:line="280" w:lineRule="exact"/>
        <w:jc w:val="both"/>
        <w:rPr>
          <w:rFonts w:ascii="Verdana" w:hAnsi="Verdana" w:cs="Tahoma"/>
          <w:sz w:val="20"/>
          <w:szCs w:val="20"/>
        </w:rPr>
      </w:pPr>
    </w:p>
    <w:p w14:paraId="6DCFFBAA" w14:textId="2437C60B" w:rsidR="004C71AA" w:rsidRPr="00E06B02" w:rsidRDefault="004C71AA" w:rsidP="004C71AA">
      <w:pPr>
        <w:numPr>
          <w:ilvl w:val="2"/>
          <w:numId w:val="3"/>
        </w:numPr>
        <w:spacing w:line="280" w:lineRule="exact"/>
        <w:jc w:val="both"/>
        <w:rPr>
          <w:rFonts w:ascii="Verdana" w:hAnsi="Verdana" w:cs="Tahoma"/>
          <w:sz w:val="20"/>
          <w:szCs w:val="20"/>
        </w:rPr>
      </w:pPr>
      <w:bookmarkStart w:id="100"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Pr="005C5113">
        <w:rPr>
          <w:rFonts w:ascii="Verdana" w:hAnsi="Verdana"/>
          <w:i/>
          <w:iCs/>
          <w:sz w:val="20"/>
          <w:szCs w:val="20"/>
        </w:rPr>
        <w:t>“</w:t>
      </w:r>
      <w:r w:rsidRPr="005C5113">
        <w:rPr>
          <w:rFonts w:ascii="Verdana" w:eastAsia="MS Mincho" w:hAnsi="Verdana" w:cs="Tahoma"/>
          <w:i/>
          <w:iCs/>
          <w:sz w:val="20"/>
          <w:szCs w:val="20"/>
        </w:rPr>
        <w:t>Instrumento Particular de Cessão Fiduciária em Garantia e Outras Avenças”</w:t>
      </w:r>
      <w:r w:rsidRPr="00E06B02">
        <w:rPr>
          <w:rFonts w:ascii="Verdana" w:eastAsia="MS Mincho" w:hAnsi="Verdana" w:cs="Tahoma"/>
          <w:sz w:val="20"/>
          <w:szCs w:val="20"/>
        </w:rPr>
        <w:t>, celebrado entre a Emissora, na qualidade de cedente fiduciária, e o Agente Fiduciário, na qualidade de representante dos Debenturistas</w:t>
      </w:r>
      <w:r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Pr="00E06B02">
        <w:rPr>
          <w:rFonts w:ascii="Verdana" w:hAnsi="Verdana" w:cs="Tahoma"/>
          <w:sz w:val="20"/>
          <w:szCs w:val="20"/>
        </w:rPr>
        <w:t>”)</w:t>
      </w:r>
      <w:r w:rsidR="000F3031">
        <w:rPr>
          <w:rFonts w:ascii="Verdana" w:hAnsi="Verdana" w:cs="Tahoma"/>
          <w:sz w:val="20"/>
          <w:szCs w:val="20"/>
        </w:rPr>
        <w:t xml:space="preserve">, nos termos da Cláusula </w:t>
      </w:r>
      <w:r w:rsidR="000F3031">
        <w:rPr>
          <w:rFonts w:ascii="Verdana" w:hAnsi="Verdana" w:cs="Tahoma"/>
          <w:sz w:val="20"/>
          <w:szCs w:val="20"/>
        </w:rPr>
        <w:fldChar w:fldCharType="begin"/>
      </w:r>
      <w:r w:rsidR="000F3031">
        <w:rPr>
          <w:rFonts w:ascii="Verdana" w:hAnsi="Verdana" w:cs="Tahoma"/>
          <w:sz w:val="20"/>
          <w:szCs w:val="20"/>
        </w:rPr>
        <w:instrText xml:space="preserve"> REF _Ref74869919 \r \h </w:instrText>
      </w:r>
      <w:r w:rsidR="000F3031">
        <w:rPr>
          <w:rFonts w:ascii="Verdana" w:hAnsi="Verdana" w:cs="Tahoma"/>
          <w:sz w:val="20"/>
          <w:szCs w:val="20"/>
        </w:rPr>
      </w:r>
      <w:r w:rsidR="000F3031">
        <w:rPr>
          <w:rFonts w:ascii="Verdana" w:hAnsi="Verdana" w:cs="Tahoma"/>
          <w:sz w:val="20"/>
          <w:szCs w:val="20"/>
        </w:rPr>
        <w:fldChar w:fldCharType="separate"/>
      </w:r>
      <w:r w:rsidR="000F3031">
        <w:rPr>
          <w:rFonts w:ascii="Verdana" w:hAnsi="Verdana" w:cs="Tahoma"/>
          <w:sz w:val="20"/>
          <w:szCs w:val="20"/>
        </w:rPr>
        <w:t>2.3.2</w:t>
      </w:r>
      <w:r w:rsidR="000F3031">
        <w:rPr>
          <w:rFonts w:ascii="Verdana" w:hAnsi="Verdana" w:cs="Tahoma"/>
          <w:sz w:val="20"/>
          <w:szCs w:val="20"/>
        </w:rPr>
        <w:fldChar w:fldCharType="end"/>
      </w:r>
      <w:r w:rsidR="000F3031">
        <w:rPr>
          <w:rFonts w:ascii="Verdana" w:hAnsi="Verdana" w:cs="Tahoma"/>
          <w:sz w:val="20"/>
          <w:szCs w:val="20"/>
        </w:rPr>
        <w:t xml:space="preserve"> abaixo</w:t>
      </w:r>
      <w:r w:rsidRPr="00E06B02">
        <w:rPr>
          <w:rFonts w:ascii="Verdana" w:hAnsi="Verdana" w:cs="Tahoma"/>
          <w:sz w:val="20"/>
          <w:szCs w:val="20"/>
        </w:rPr>
        <w:t>.</w:t>
      </w:r>
      <w:bookmarkEnd w:id="100"/>
      <w:r w:rsidRPr="00E06B02">
        <w:rPr>
          <w:rFonts w:ascii="Verdana" w:hAnsi="Verdana" w:cs="Tahoma"/>
          <w:sz w:val="20"/>
          <w:szCs w:val="20"/>
        </w:rPr>
        <w:t xml:space="preserve"> </w:t>
      </w:r>
    </w:p>
    <w:p w14:paraId="5EF6AA4F" w14:textId="77777777" w:rsidR="004C71AA" w:rsidRPr="00E06B02" w:rsidRDefault="004C71AA" w:rsidP="004C71AA">
      <w:pPr>
        <w:spacing w:line="280" w:lineRule="exact"/>
        <w:jc w:val="both"/>
        <w:rPr>
          <w:rFonts w:ascii="Verdana" w:hAnsi="Verdana" w:cs="Tahoma"/>
          <w:sz w:val="20"/>
          <w:szCs w:val="20"/>
        </w:rPr>
      </w:pPr>
    </w:p>
    <w:p w14:paraId="37F074C9" w14:textId="77777777" w:rsidR="004C71AA" w:rsidRPr="00E06B02" w:rsidRDefault="004C71AA" w:rsidP="004C71AA">
      <w:pPr>
        <w:numPr>
          <w:ilvl w:val="2"/>
          <w:numId w:val="3"/>
        </w:numPr>
        <w:spacing w:line="280" w:lineRule="exact"/>
        <w:jc w:val="both"/>
        <w:rPr>
          <w:rFonts w:ascii="Verdana" w:hAnsi="Verdana" w:cs="Tahoma"/>
          <w:sz w:val="20"/>
          <w:szCs w:val="20"/>
        </w:rPr>
      </w:pPr>
      <w:bookmarkStart w:id="101" w:name="_Ref74869919"/>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20 (vinte) dias a contar de suas respectivas assinaturas, sendo certo que o Contrato de Cessão Fiduciária deverá ser registrado no RTD antes da Data da 1ª Integralização. A Emissora deverá enviar ao Agente </w:t>
      </w:r>
      <w:r w:rsidRPr="00E06B02">
        <w:rPr>
          <w:rFonts w:ascii="Verdana" w:hAnsi="Verdana" w:cs="Tahoma"/>
          <w:sz w:val="20"/>
          <w:szCs w:val="20"/>
        </w:rPr>
        <w:lastRenderedPageBreak/>
        <w:t>Fiduciário 1 (uma) via original do Contrato de Cessão Fiduciária devidamente registrado, em até 2 (dois) Dias Úteis contados da data dos respectivos registros.</w:t>
      </w:r>
      <w:bookmarkEnd w:id="101"/>
    </w:p>
    <w:p w14:paraId="1EBD25ED" w14:textId="77777777" w:rsidR="004C71AA" w:rsidRPr="00E06B02" w:rsidRDefault="004C71AA" w:rsidP="004C71AA">
      <w:pPr>
        <w:spacing w:line="280" w:lineRule="exact"/>
        <w:jc w:val="both"/>
        <w:rPr>
          <w:rFonts w:ascii="Verdana" w:hAnsi="Verdana" w:cs="Tahoma"/>
          <w:sz w:val="20"/>
          <w:szCs w:val="20"/>
        </w:rPr>
      </w:pPr>
    </w:p>
    <w:p w14:paraId="5964C5F2"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Cessão Fiduciária deverão ser protocolados em até 20 (vinte) dias contados de sua celebração no RTD competente e 1 (uma) via original devidamente registrada deverá ser enviada ao Agente Fiduciário em até </w:t>
      </w:r>
      <w:bookmarkStart w:id="102" w:name="_Hlk69502127"/>
      <w:r w:rsidRPr="00E06B02">
        <w:rPr>
          <w:rFonts w:ascii="Verdana" w:hAnsi="Verdana" w:cs="Tahoma"/>
          <w:sz w:val="20"/>
          <w:szCs w:val="20"/>
        </w:rPr>
        <w:t>2 (dois) Dias Úteis contados da data do respectivo registro</w:t>
      </w:r>
      <w:bookmarkEnd w:id="102"/>
      <w:r w:rsidRPr="00E06B02">
        <w:rPr>
          <w:rFonts w:ascii="Verdana" w:hAnsi="Verdana" w:cs="Tahoma"/>
          <w:sz w:val="20"/>
          <w:szCs w:val="20"/>
        </w:rPr>
        <w:t>.</w:t>
      </w:r>
    </w:p>
    <w:p w14:paraId="0A0AAE62" w14:textId="77777777" w:rsidR="004C71AA" w:rsidRPr="00E06B02" w:rsidRDefault="004C71AA" w:rsidP="004C71AA">
      <w:pPr>
        <w:spacing w:line="280" w:lineRule="exact"/>
        <w:jc w:val="both"/>
        <w:rPr>
          <w:rFonts w:ascii="Verdana" w:hAnsi="Verdana" w:cs="Tahoma"/>
          <w:sz w:val="20"/>
          <w:szCs w:val="20"/>
        </w:rPr>
      </w:pPr>
    </w:p>
    <w:p w14:paraId="56D0946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103" w:name="_DV_M32"/>
      <w:bookmarkStart w:id="104" w:name="_Ref490743716"/>
      <w:bookmarkStart w:id="105" w:name="_Ref481587098"/>
      <w:bookmarkEnd w:id="103"/>
      <w:r w:rsidRPr="00E06B02">
        <w:rPr>
          <w:rFonts w:ascii="Verdana" w:eastAsia="MS Mincho" w:hAnsi="Verdana" w:cs="Tahoma"/>
          <w:b/>
          <w:sz w:val="20"/>
          <w:szCs w:val="20"/>
        </w:rPr>
        <w:t xml:space="preserve">Ausência de Registro na CVM. Registro na </w:t>
      </w:r>
      <w:bookmarkEnd w:id="104"/>
      <w:bookmarkEnd w:id="105"/>
      <w:r w:rsidRPr="00E06B02">
        <w:rPr>
          <w:rFonts w:ascii="Verdana" w:eastAsia="MS Mincho" w:hAnsi="Verdana" w:cs="Tahoma"/>
          <w:b/>
          <w:sz w:val="20"/>
          <w:szCs w:val="20"/>
        </w:rPr>
        <w:t>ANBIMA</w:t>
      </w:r>
    </w:p>
    <w:p w14:paraId="1ADB2DF5" w14:textId="77777777" w:rsidR="004C71AA" w:rsidRPr="00E06B02" w:rsidRDefault="004C71AA" w:rsidP="004C71AA">
      <w:pPr>
        <w:keepNext/>
        <w:spacing w:line="280" w:lineRule="exact"/>
        <w:jc w:val="both"/>
        <w:rPr>
          <w:rFonts w:ascii="Verdana" w:eastAsia="MS Mincho" w:hAnsi="Verdana" w:cs="Tahoma"/>
          <w:b/>
          <w:sz w:val="20"/>
          <w:szCs w:val="20"/>
        </w:rPr>
      </w:pPr>
    </w:p>
    <w:p w14:paraId="657EDC5B"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4ED86C6B" w14:textId="77777777" w:rsidR="004C71AA" w:rsidRPr="00E06B02" w:rsidRDefault="004C71AA" w:rsidP="004C71AA">
      <w:pPr>
        <w:spacing w:line="280" w:lineRule="exact"/>
        <w:jc w:val="both"/>
        <w:rPr>
          <w:rFonts w:ascii="Verdana" w:eastAsia="MS Mincho" w:hAnsi="Verdana" w:cs="Tahoma"/>
          <w:sz w:val="20"/>
          <w:szCs w:val="20"/>
        </w:rPr>
      </w:pPr>
    </w:p>
    <w:p w14:paraId="5FC42B26" w14:textId="674C63D7" w:rsidR="004C71AA" w:rsidRPr="00E06B02" w:rsidRDefault="004C71AA" w:rsidP="004C71AA">
      <w:pPr>
        <w:numPr>
          <w:ilvl w:val="2"/>
          <w:numId w:val="3"/>
        </w:numPr>
        <w:spacing w:line="280" w:lineRule="exact"/>
        <w:jc w:val="both"/>
        <w:rPr>
          <w:rFonts w:ascii="Verdana" w:eastAsia="MS Mincho" w:hAnsi="Verdana" w:cs="Tahoma"/>
          <w:sz w:val="20"/>
          <w:szCs w:val="20"/>
        </w:rPr>
      </w:pPr>
      <w:bookmarkStart w:id="106" w:name="_Hlk75285784"/>
      <w:r w:rsidRPr="00E06B02">
        <w:rPr>
          <w:rFonts w:ascii="Verdana" w:hAnsi="Verdana"/>
          <w:sz w:val="20"/>
          <w:szCs w:val="20"/>
        </w:rPr>
        <w:t xml:space="preserve">Por se tratar de distribuição pública, </w:t>
      </w:r>
      <w:r w:rsidRPr="00474643">
        <w:rPr>
          <w:rFonts w:ascii="Verdana" w:hAnsi="Verdana"/>
          <w:sz w:val="20"/>
          <w:szCs w:val="20"/>
        </w:rPr>
        <w:t xml:space="preserve">com esforços restritos, a Oferta Restrita será registrada na ANBIMA, nos termos do artigo 16, inciso I do </w:t>
      </w:r>
      <w:del w:id="107" w:author="Rafael de Almeida Wong" w:date="2021-06-23T10:06:00Z">
        <w:r w:rsidRPr="008466CC" w:rsidDel="001B573B">
          <w:rPr>
            <w:rFonts w:ascii="Verdana" w:hAnsi="Verdana"/>
            <w:sz w:val="20"/>
            <w:szCs w:val="20"/>
          </w:rPr>
          <w:delText>“</w:delText>
        </w:r>
      </w:del>
      <w:ins w:id="108" w:author="Vitória Vidal Serrano" w:date="2021-06-22T19:49:00Z">
        <w:del w:id="109" w:author="Rafael de Almeida Wong" w:date="2021-06-23T10:06:00Z">
          <w:r w:rsidR="008466CC" w:rsidRPr="008466CC" w:rsidDel="001B573B">
            <w:rPr>
              <w:rFonts w:ascii="Verdana" w:hAnsi="Verdana"/>
              <w:sz w:val="20"/>
              <w:szCs w:val="20"/>
              <w:rPrChange w:id="110" w:author="Vitória Vidal Serrano" w:date="2021-06-22T19:49:00Z">
                <w:rPr/>
              </w:rPrChange>
            </w:rPr>
            <w:delText>Código ANBIMA de Regulação e Melhores Práticas para Estruturação, Coordenação e Distribuição de Ofertas Públicas de Valores Mobiliários e Ofertas Públicas de Aquisição de Valores Mobiliários</w:delText>
          </w:r>
        </w:del>
      </w:ins>
      <w:del w:id="111" w:author="Rafael de Almeida Wong" w:date="2021-06-23T10:06:00Z">
        <w:r w:rsidRPr="00474643" w:rsidDel="001B573B">
          <w:rPr>
            <w:rFonts w:ascii="Verdana" w:hAnsi="Verdana"/>
            <w:sz w:val="20"/>
            <w:szCs w:val="20"/>
          </w:rPr>
          <w:delText>Código ANBIMA de Regulação e Melhores Práticas para Ofertas Públicas”, atualmente</w:delText>
        </w:r>
        <w:r w:rsidRPr="00E06B02" w:rsidDel="001B573B">
          <w:rPr>
            <w:rFonts w:ascii="Verdana" w:hAnsi="Verdana"/>
            <w:sz w:val="20"/>
            <w:szCs w:val="20"/>
          </w:rPr>
          <w:delText xml:space="preserve"> em vigor (“</w:delText>
        </w:r>
      </w:del>
      <w:r w:rsidRPr="001B573B">
        <w:rPr>
          <w:rFonts w:ascii="Verdana" w:hAnsi="Verdana"/>
          <w:sz w:val="20"/>
          <w:szCs w:val="20"/>
          <w:rPrChange w:id="112" w:author="Rafael de Almeida Wong" w:date="2021-06-23T10:06:00Z">
            <w:rPr>
              <w:rFonts w:ascii="Verdana" w:hAnsi="Verdana"/>
              <w:sz w:val="20"/>
              <w:szCs w:val="20"/>
              <w:u w:val="single"/>
            </w:rPr>
          </w:rPrChange>
        </w:rPr>
        <w:t>Código ANBIMA de Ofertas Públicas</w:t>
      </w:r>
      <w:del w:id="113" w:author="Rafael de Almeida Wong" w:date="2021-06-23T10:06:00Z">
        <w:r w:rsidRPr="00E06B02" w:rsidDel="001B573B">
          <w:rPr>
            <w:rFonts w:ascii="Verdana" w:hAnsi="Verdana"/>
            <w:sz w:val="20"/>
            <w:szCs w:val="20"/>
          </w:rPr>
          <w:delText>”)</w:delText>
        </w:r>
      </w:del>
      <w:r w:rsidRPr="00E06B02">
        <w:rPr>
          <w:rFonts w:ascii="Verdana" w:hAnsi="Verdana"/>
          <w:sz w:val="20"/>
          <w:szCs w:val="20"/>
        </w:rPr>
        <w:t xml:space="preserve">, em até 15 (quinze) dias contados do envio do comunicado de encerramento pelo </w:t>
      </w:r>
      <w:r>
        <w:rPr>
          <w:rFonts w:ascii="Verdana" w:hAnsi="Verdana"/>
          <w:sz w:val="20"/>
          <w:szCs w:val="20"/>
        </w:rPr>
        <w:t>C</w:t>
      </w:r>
      <w:r w:rsidRPr="00E06B02">
        <w:rPr>
          <w:rFonts w:ascii="Verdana" w:hAnsi="Verdana"/>
          <w:sz w:val="20"/>
          <w:szCs w:val="20"/>
        </w:rPr>
        <w:t xml:space="preserve">oordenador </w:t>
      </w:r>
      <w:r>
        <w:rPr>
          <w:rFonts w:ascii="Verdana" w:hAnsi="Verdana"/>
          <w:sz w:val="20"/>
          <w:szCs w:val="20"/>
        </w:rPr>
        <w:t>L</w:t>
      </w:r>
      <w:r w:rsidRPr="00E06B02">
        <w:rPr>
          <w:rFonts w:ascii="Verdana" w:hAnsi="Verdana"/>
          <w:sz w:val="20"/>
          <w:szCs w:val="20"/>
        </w:rPr>
        <w:t xml:space="preserve">íder. </w:t>
      </w:r>
    </w:p>
    <w:bookmarkEnd w:id="106"/>
    <w:p w14:paraId="03B82853" w14:textId="77777777" w:rsidR="004C71AA" w:rsidRPr="00E06B02" w:rsidRDefault="004C71AA" w:rsidP="004C71AA">
      <w:pPr>
        <w:spacing w:line="280" w:lineRule="exact"/>
        <w:jc w:val="both"/>
        <w:rPr>
          <w:rFonts w:ascii="Verdana" w:eastAsia="MS Mincho" w:hAnsi="Verdana" w:cs="Tahoma"/>
          <w:sz w:val="20"/>
          <w:szCs w:val="20"/>
        </w:rPr>
      </w:pPr>
    </w:p>
    <w:p w14:paraId="4AEFB19F"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114" w:name="_DV_M33"/>
      <w:bookmarkStart w:id="115" w:name="_DV_M34"/>
      <w:bookmarkStart w:id="116" w:name="_DV_M35"/>
      <w:bookmarkStart w:id="117" w:name="_DV_M37"/>
      <w:bookmarkStart w:id="118" w:name="_DV_M42"/>
      <w:bookmarkEnd w:id="114"/>
      <w:bookmarkEnd w:id="115"/>
      <w:bookmarkEnd w:id="116"/>
      <w:bookmarkEnd w:id="117"/>
      <w:bookmarkEnd w:id="118"/>
      <w:r w:rsidRPr="00E06B02">
        <w:rPr>
          <w:rFonts w:ascii="Verdana" w:eastAsia="MS Mincho" w:hAnsi="Verdana" w:cs="Tahoma"/>
          <w:b/>
          <w:sz w:val="20"/>
          <w:szCs w:val="20"/>
        </w:rPr>
        <w:t>Depósito para Distribuição, Negociação, Custódia Eletrônica e Liquidação Financeira</w:t>
      </w:r>
    </w:p>
    <w:p w14:paraId="687E06D0" w14:textId="77777777" w:rsidR="004C71AA" w:rsidRPr="00E06B02" w:rsidRDefault="004C71AA" w:rsidP="004C71AA">
      <w:pPr>
        <w:keepNext/>
        <w:spacing w:line="280" w:lineRule="exact"/>
        <w:jc w:val="both"/>
        <w:rPr>
          <w:rFonts w:ascii="Verdana" w:eastAsia="MS Mincho" w:hAnsi="Verdana" w:cs="Tahoma"/>
          <w:b/>
          <w:sz w:val="20"/>
          <w:szCs w:val="20"/>
        </w:rPr>
      </w:pPr>
    </w:p>
    <w:p w14:paraId="45D84289" w14:textId="49F063EB" w:rsidR="004C71AA" w:rsidRPr="00E06B02" w:rsidRDefault="004C71AA" w:rsidP="004C71AA">
      <w:pPr>
        <w:numPr>
          <w:ilvl w:val="2"/>
          <w:numId w:val="3"/>
        </w:numPr>
        <w:spacing w:line="280" w:lineRule="exact"/>
        <w:jc w:val="both"/>
        <w:rPr>
          <w:rFonts w:ascii="Verdana" w:hAnsi="Verdana" w:cs="Tahoma"/>
          <w:sz w:val="20"/>
          <w:szCs w:val="20"/>
        </w:rPr>
      </w:pPr>
      <w:bookmarkStart w:id="119" w:name="_DV_M43"/>
      <w:bookmarkStart w:id="120" w:name="_Ref481569233"/>
      <w:bookmarkEnd w:id="119"/>
      <w:r w:rsidRPr="00E06B02">
        <w:rPr>
          <w:rFonts w:ascii="Verdana" w:eastAsia="MS Mincho" w:hAnsi="Verdana" w:cs="Tahoma"/>
          <w:sz w:val="20"/>
          <w:szCs w:val="20"/>
        </w:rPr>
        <w:t>As Debêntures</w:t>
      </w:r>
      <w:r w:rsidR="00FC7D32">
        <w:rPr>
          <w:rFonts w:ascii="Verdana" w:eastAsia="MS Mincho" w:hAnsi="Verdana" w:cs="Tahoma"/>
          <w:sz w:val="20"/>
          <w:szCs w:val="20"/>
        </w:rPr>
        <w:t xml:space="preserve"> </w:t>
      </w:r>
      <w:del w:id="121" w:author="Vitória Vidal Serrano" w:date="2021-06-22T20:15:00Z">
        <w:r w:rsidR="00FC7D32" w:rsidDel="00A603AE">
          <w:rPr>
            <w:rFonts w:ascii="Verdana" w:eastAsia="MS Mincho" w:hAnsi="Verdana" w:cs="Tahoma"/>
            <w:sz w:val="20"/>
            <w:szCs w:val="20"/>
          </w:rPr>
          <w:delText>da Primeira Série e as Debêntures da Segunda Série</w:delText>
        </w:r>
        <w:r w:rsidRPr="00E06B02" w:rsidDel="00A603AE">
          <w:rPr>
            <w:rFonts w:ascii="Verdana" w:eastAsia="MS Mincho" w:hAnsi="Verdana" w:cs="Tahoma"/>
            <w:sz w:val="20"/>
            <w:szCs w:val="20"/>
          </w:rPr>
          <w:delText xml:space="preserve"> </w:delText>
        </w:r>
      </w:del>
      <w:r w:rsidRPr="00E06B02">
        <w:rPr>
          <w:rFonts w:ascii="Verdana" w:eastAsia="MS Mincho" w:hAnsi="Verdana" w:cs="Tahoma"/>
          <w:sz w:val="20"/>
          <w:szCs w:val="20"/>
        </w:rPr>
        <w:t xml:space="preserve">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120"/>
    </w:p>
    <w:p w14:paraId="147D6DF8" w14:textId="77777777" w:rsidR="004C71AA" w:rsidRPr="00E06B02" w:rsidRDefault="004C71AA" w:rsidP="004C71AA">
      <w:pPr>
        <w:spacing w:line="280" w:lineRule="exact"/>
        <w:jc w:val="both"/>
        <w:rPr>
          <w:rFonts w:ascii="Verdana" w:hAnsi="Verdana" w:cs="Tahoma"/>
          <w:sz w:val="20"/>
          <w:szCs w:val="20"/>
        </w:rPr>
      </w:pPr>
    </w:p>
    <w:p w14:paraId="2AF081A9" w14:textId="082130B7" w:rsidR="004C71AA" w:rsidRPr="00A603AE" w:rsidDel="00A603AE" w:rsidRDefault="004C71AA" w:rsidP="004C71AA">
      <w:pPr>
        <w:numPr>
          <w:ilvl w:val="2"/>
          <w:numId w:val="3"/>
        </w:numPr>
        <w:spacing w:line="280" w:lineRule="exact"/>
        <w:jc w:val="both"/>
        <w:rPr>
          <w:del w:id="122" w:author="Vitória Vidal Serrano" w:date="2021-06-22T20:16:00Z"/>
          <w:rFonts w:ascii="Verdana" w:eastAsia="MS Mincho" w:hAnsi="Verdana" w:cs="Tahoma"/>
          <w:sz w:val="20"/>
          <w:szCs w:val="20"/>
          <w:rPrChange w:id="123" w:author="Vitória Vidal Serrano" w:date="2021-06-22T20:17:00Z">
            <w:rPr>
              <w:del w:id="124" w:author="Vitória Vidal Serrano" w:date="2021-06-22T20:16:00Z"/>
              <w:rFonts w:ascii="Verdana" w:hAnsi="Verdana"/>
              <w:sz w:val="20"/>
              <w:szCs w:val="20"/>
            </w:rPr>
          </w:rPrChange>
        </w:rPr>
      </w:pPr>
      <w:bookmarkStart w:id="125" w:name="_Hlk75285696"/>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w:t>
      </w:r>
      <w:r w:rsidR="005719E4">
        <w:rPr>
          <w:rFonts w:ascii="Verdana" w:hAnsi="Verdana"/>
          <w:sz w:val="20"/>
          <w:szCs w:val="20"/>
        </w:rPr>
        <w:t xml:space="preserve"> da Primeira Série e Debêntures da Segunda Série</w:t>
      </w:r>
      <w:r w:rsidRPr="00E06B02">
        <w:rPr>
          <w:rFonts w:ascii="Verdana" w:hAnsi="Verdana"/>
          <w:sz w:val="20"/>
          <w:szCs w:val="20"/>
        </w:rPr>
        <w:t xml:space="preserve"> serão depositadas para negociação no mercado secundário por meio do CETIP21. As Debêntures </w:t>
      </w:r>
      <w:r w:rsidR="008E7DC1">
        <w:rPr>
          <w:rFonts w:ascii="Verdana" w:hAnsi="Verdana"/>
          <w:sz w:val="20"/>
          <w:szCs w:val="20"/>
        </w:rPr>
        <w:t xml:space="preserve">da Primeira Série e Debêntures da Segunda Série </w:t>
      </w:r>
      <w:r w:rsidRPr="00E06B02">
        <w:rPr>
          <w:rFonts w:ascii="Verdana" w:hAnsi="Verdana"/>
          <w:sz w:val="20"/>
          <w:szCs w:val="20"/>
        </w:rPr>
        <w:t>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4C9F4ED6" w14:textId="77777777" w:rsidR="00A603AE" w:rsidRPr="00A603AE" w:rsidRDefault="00A603AE">
      <w:pPr>
        <w:numPr>
          <w:ilvl w:val="2"/>
          <w:numId w:val="3"/>
        </w:numPr>
        <w:spacing w:after="240" w:line="280" w:lineRule="exact"/>
        <w:jc w:val="both"/>
        <w:rPr>
          <w:ins w:id="126" w:author="Vitória Vidal Serrano" w:date="2021-06-22T20:16:00Z"/>
          <w:rFonts w:ascii="Verdana" w:eastAsia="MS Mincho" w:hAnsi="Verdana" w:cs="Tahoma"/>
          <w:sz w:val="20"/>
          <w:szCs w:val="20"/>
        </w:rPr>
        <w:pPrChange w:id="127" w:author="Vitória Vidal Serrano" w:date="2021-06-22T20:17:00Z">
          <w:pPr>
            <w:numPr>
              <w:ilvl w:val="2"/>
              <w:numId w:val="3"/>
            </w:numPr>
            <w:tabs>
              <w:tab w:val="num" w:pos="1134"/>
            </w:tabs>
            <w:spacing w:line="280" w:lineRule="exact"/>
            <w:jc w:val="both"/>
          </w:pPr>
        </w:pPrChange>
      </w:pPr>
    </w:p>
    <w:bookmarkEnd w:id="125"/>
    <w:p w14:paraId="013F6AB7" w14:textId="77777777" w:rsidR="005719E4" w:rsidRPr="00A603AE" w:rsidDel="00A603AE" w:rsidRDefault="005719E4">
      <w:pPr>
        <w:pStyle w:val="PargrafodaLista"/>
        <w:numPr>
          <w:ilvl w:val="1"/>
          <w:numId w:val="3"/>
        </w:numPr>
        <w:rPr>
          <w:del w:id="128" w:author="Vitória Vidal Serrano" w:date="2021-06-22T20:16:00Z"/>
          <w:rFonts w:ascii="Verdana" w:hAnsi="Verdana" w:cs="Tahoma"/>
          <w:sz w:val="20"/>
          <w:szCs w:val="20"/>
        </w:rPr>
        <w:pPrChange w:id="129" w:author="Vitória Vidal Serrano" w:date="2021-06-22T20:17:00Z">
          <w:pPr>
            <w:pStyle w:val="PargrafodaLista"/>
          </w:pPr>
        </w:pPrChange>
      </w:pPr>
    </w:p>
    <w:p w14:paraId="6AB37293" w14:textId="264EF23D" w:rsidR="005719E4" w:rsidRPr="00A603AE" w:rsidDel="00A603AE" w:rsidRDefault="00A603AE" w:rsidP="00A603AE">
      <w:pPr>
        <w:numPr>
          <w:ilvl w:val="2"/>
          <w:numId w:val="3"/>
        </w:numPr>
        <w:spacing w:line="280" w:lineRule="exact"/>
        <w:jc w:val="both"/>
        <w:rPr>
          <w:del w:id="130" w:author="Vitória Vidal Serrano" w:date="2021-06-22T20:16:00Z"/>
          <w:rFonts w:ascii="Verdana" w:hAnsi="Verdana" w:cs="Tahoma"/>
          <w:sz w:val="20"/>
          <w:szCs w:val="20"/>
          <w:rPrChange w:id="131" w:author="Vitória Vidal Serrano" w:date="2021-06-22T20:16:00Z">
            <w:rPr>
              <w:del w:id="132" w:author="Vitória Vidal Serrano" w:date="2021-06-22T20:16:00Z"/>
              <w:rFonts w:ascii="Verdana" w:eastAsia="MS Mincho" w:hAnsi="Verdana" w:cs="Tahoma"/>
              <w:sz w:val="20"/>
              <w:szCs w:val="20"/>
            </w:rPr>
          </w:rPrChange>
        </w:rPr>
      </w:pPr>
      <w:bookmarkStart w:id="133" w:name="_Hlk75285582"/>
      <w:ins w:id="134" w:author="Vitória Vidal Serrano" w:date="2021-06-22T20:16:00Z">
        <w:r w:rsidRPr="00A603AE">
          <w:rPr>
            <w:rFonts w:ascii="Verdana" w:hAnsi="Verdana" w:cs="Tahoma"/>
            <w:sz w:val="20"/>
            <w:szCs w:val="20"/>
          </w:rPr>
          <w:t xml:space="preserve">A liquidação financeira das Debêntures será feita pela Emissora: (i) utilizando-se os procedimentos </w:t>
        </w:r>
        <w:r w:rsidRPr="00A603AE">
          <w:rPr>
            <w:rFonts w:ascii="Verdana" w:eastAsia="MS Mincho" w:hAnsi="Verdana" w:cs="Tahoma"/>
            <w:sz w:val="20"/>
            <w:szCs w:val="20"/>
            <w:rPrChange w:id="135" w:author="Vitória Vidal Serrano" w:date="2021-06-22T20:16:00Z">
              <w:rPr>
                <w:rFonts w:ascii="Verdana" w:hAnsi="Verdana" w:cs="Tahoma"/>
                <w:sz w:val="20"/>
                <w:szCs w:val="20"/>
              </w:rPr>
            </w:rPrChange>
          </w:rPr>
          <w:t>adotados</w:t>
        </w:r>
        <w:r w:rsidRPr="00A603AE">
          <w:rPr>
            <w:rFonts w:ascii="Verdana" w:hAnsi="Verdana" w:cs="Tahoma"/>
            <w:sz w:val="20"/>
            <w:szCs w:val="20"/>
          </w:rPr>
          <w:t xml:space="preserve"> </w:t>
        </w:r>
        <w:r w:rsidRPr="00A603AE">
          <w:rPr>
            <w:rFonts w:ascii="Verdana" w:eastAsia="MS Mincho" w:hAnsi="Verdana" w:cs="Tahoma"/>
            <w:sz w:val="20"/>
            <w:szCs w:val="20"/>
            <w:rPrChange w:id="136" w:author="Vitória Vidal Serrano" w:date="2021-06-22T20:16:00Z">
              <w:rPr>
                <w:rFonts w:ascii="Verdana" w:hAnsi="Verdana" w:cs="Tahoma"/>
                <w:sz w:val="20"/>
                <w:szCs w:val="20"/>
              </w:rPr>
            </w:rPrChange>
          </w:rPr>
          <w:t>pela</w:t>
        </w:r>
        <w:r w:rsidRPr="00A603AE">
          <w:rPr>
            <w:rFonts w:ascii="Verdana" w:hAnsi="Verdana" w:cs="Tahoma"/>
            <w:sz w:val="20"/>
            <w:szCs w:val="20"/>
          </w:rPr>
          <w:t xml:space="preserve"> B3, enquanto as Debêntures estiverem custodiadas </w:t>
        </w:r>
        <w:r w:rsidRPr="00A603AE">
          <w:rPr>
            <w:rFonts w:ascii="Verdana" w:hAnsi="Verdana" w:cs="Tahoma"/>
            <w:sz w:val="20"/>
            <w:szCs w:val="20"/>
          </w:rPr>
          <w:lastRenderedPageBreak/>
          <w:t>eletronicamente na B3; ou (ii)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Pr="00A603AE">
          <w:rPr>
            <w:rFonts w:ascii="Verdana" w:hAnsi="Verdana" w:cs="Tahoma"/>
            <w:b/>
            <w:bCs/>
            <w:sz w:val="20"/>
            <w:szCs w:val="20"/>
            <w:rPrChange w:id="137" w:author="Vitória Vidal Serrano" w:date="2021-06-22T20:17:00Z">
              <w:rPr>
                <w:rFonts w:ascii="Verdana" w:hAnsi="Verdana" w:cs="Tahoma"/>
                <w:sz w:val="20"/>
                <w:szCs w:val="20"/>
              </w:rPr>
            </w:rPrChange>
          </w:rPr>
          <w:t>BACEN</w:t>
        </w:r>
        <w:r w:rsidRPr="00A603AE">
          <w:rPr>
            <w:rFonts w:ascii="Verdana" w:hAnsi="Verdana" w:cs="Tahoma"/>
            <w:sz w:val="20"/>
            <w:szCs w:val="20"/>
          </w:rPr>
          <w:t>”).</w:t>
        </w:r>
      </w:ins>
      <w:del w:id="138" w:author="Vitória Vidal Serrano" w:date="2021-06-22T20:16:00Z">
        <w:r w:rsidR="005719E4" w:rsidRPr="00A603AE" w:rsidDel="00A603AE">
          <w:rPr>
            <w:rFonts w:ascii="Verdana" w:eastAsia="MS Mincho" w:hAnsi="Verdana" w:cs="Tahoma"/>
            <w:sz w:val="20"/>
            <w:szCs w:val="20"/>
          </w:rPr>
          <w:delText xml:space="preserve">As Debêntures da Terceira Série não serão registradas para negociação em qualquer mercado regulamentado de valores mobiliários. As Debêntures </w:delText>
        </w:r>
        <w:r w:rsidR="008E7DC1" w:rsidRPr="00A603AE" w:rsidDel="00A603AE">
          <w:rPr>
            <w:rFonts w:ascii="Verdana" w:eastAsia="MS Mincho" w:hAnsi="Verdana" w:cs="Tahoma"/>
            <w:sz w:val="20"/>
            <w:szCs w:val="20"/>
          </w:rPr>
          <w:delText xml:space="preserve">da Terceira Série </w:delText>
        </w:r>
        <w:r w:rsidR="005719E4" w:rsidRPr="00A603AE" w:rsidDel="00A603AE">
          <w:rPr>
            <w:rFonts w:ascii="Verdana" w:eastAsia="MS Mincho" w:hAnsi="Verdana" w:cs="Tahoma"/>
            <w:sz w:val="20"/>
            <w:szCs w:val="20"/>
          </w:rPr>
          <w:delText>serão registradas em nome do titular na B3 para liquidação financeira dos eventos de pagamento.</w:delText>
        </w:r>
      </w:del>
    </w:p>
    <w:bookmarkEnd w:id="133"/>
    <w:p w14:paraId="67AAFD92" w14:textId="77777777" w:rsidR="004C71AA" w:rsidRPr="00E06B02" w:rsidRDefault="004C71AA">
      <w:pPr>
        <w:numPr>
          <w:ilvl w:val="2"/>
          <w:numId w:val="3"/>
        </w:numPr>
        <w:spacing w:line="280" w:lineRule="exact"/>
        <w:jc w:val="both"/>
        <w:rPr>
          <w:rFonts w:ascii="Verdana" w:eastAsia="MS Mincho" w:hAnsi="Verdana" w:cs="Tahoma"/>
          <w:sz w:val="20"/>
          <w:szCs w:val="20"/>
        </w:rPr>
        <w:pPrChange w:id="139" w:author="Vitória Vidal Serrano" w:date="2021-06-22T20:16:00Z">
          <w:pPr>
            <w:spacing w:line="280" w:lineRule="exact"/>
            <w:jc w:val="both"/>
          </w:pPr>
        </w:pPrChange>
      </w:pPr>
    </w:p>
    <w:p w14:paraId="25CEA754" w14:textId="77777777" w:rsidR="004C71AA" w:rsidRPr="00E06B02" w:rsidRDefault="004C71AA" w:rsidP="004C71AA">
      <w:pPr>
        <w:keepNext/>
        <w:spacing w:line="280" w:lineRule="exact"/>
        <w:jc w:val="center"/>
        <w:rPr>
          <w:rFonts w:ascii="Verdana" w:eastAsia="MS Mincho" w:hAnsi="Verdana" w:cs="Tahoma"/>
          <w:b/>
          <w:sz w:val="20"/>
          <w:szCs w:val="20"/>
        </w:rPr>
      </w:pPr>
      <w:bookmarkStart w:id="140" w:name="_DV_M44"/>
      <w:bookmarkEnd w:id="140"/>
      <w:r w:rsidRPr="00E06B02">
        <w:rPr>
          <w:rFonts w:ascii="Verdana" w:eastAsia="MS Mincho" w:hAnsi="Verdana" w:cs="Tahoma"/>
          <w:b/>
          <w:sz w:val="20"/>
          <w:szCs w:val="20"/>
        </w:rPr>
        <w:t xml:space="preserve">CLÁUSULA TERCEIRA – </w:t>
      </w:r>
      <w:bookmarkStart w:id="141" w:name="_DV_M45"/>
      <w:bookmarkEnd w:id="141"/>
      <w:r w:rsidRPr="00E06B02">
        <w:rPr>
          <w:rFonts w:ascii="Verdana" w:eastAsia="MS Mincho" w:hAnsi="Verdana" w:cs="Tahoma"/>
          <w:b/>
          <w:sz w:val="20"/>
          <w:szCs w:val="20"/>
        </w:rPr>
        <w:t>CARACTERÍSTICAS DA EMISSÃO E DAS DEBÊNTURES</w:t>
      </w:r>
    </w:p>
    <w:p w14:paraId="03F5FA77" w14:textId="77777777" w:rsidR="004C71AA" w:rsidRPr="00E06B02" w:rsidRDefault="004C71AA" w:rsidP="004C71AA">
      <w:pPr>
        <w:keepNext/>
        <w:spacing w:line="280" w:lineRule="exact"/>
        <w:jc w:val="center"/>
        <w:rPr>
          <w:rFonts w:ascii="Verdana" w:eastAsia="MS Mincho" w:hAnsi="Verdana" w:cs="Tahoma"/>
          <w:b/>
          <w:sz w:val="20"/>
          <w:szCs w:val="20"/>
        </w:rPr>
      </w:pPr>
    </w:p>
    <w:p w14:paraId="0E965C82"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3967A053" w14:textId="77777777" w:rsidR="004C71AA" w:rsidRPr="00E06B02" w:rsidRDefault="004C71AA" w:rsidP="004C71AA">
      <w:pPr>
        <w:keepNext/>
        <w:spacing w:line="280" w:lineRule="exact"/>
        <w:jc w:val="both"/>
        <w:rPr>
          <w:rFonts w:ascii="Verdana" w:eastAsia="MS Mincho" w:hAnsi="Verdana" w:cs="Tahoma"/>
          <w:b/>
          <w:sz w:val="20"/>
          <w:szCs w:val="20"/>
        </w:rPr>
      </w:pPr>
    </w:p>
    <w:p w14:paraId="577E535D"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142"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142"/>
    </w:p>
    <w:p w14:paraId="2450EE01" w14:textId="77777777" w:rsidR="004C71AA" w:rsidRPr="00E06B02" w:rsidRDefault="004C71AA" w:rsidP="004C71AA">
      <w:pPr>
        <w:spacing w:line="280" w:lineRule="exact"/>
        <w:jc w:val="both"/>
        <w:rPr>
          <w:rFonts w:ascii="Verdana" w:eastAsia="MS Mincho" w:hAnsi="Verdana" w:cs="Tahoma"/>
          <w:sz w:val="20"/>
          <w:szCs w:val="20"/>
        </w:rPr>
      </w:pPr>
    </w:p>
    <w:p w14:paraId="4FC760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43" w:name="_DV_M46"/>
      <w:bookmarkEnd w:id="143"/>
      <w:r w:rsidRPr="00E06B02">
        <w:rPr>
          <w:rFonts w:ascii="Verdana" w:eastAsia="MS Mincho" w:hAnsi="Verdana" w:cs="Tahoma"/>
          <w:b/>
          <w:sz w:val="20"/>
          <w:szCs w:val="20"/>
        </w:rPr>
        <w:t>Número da Emissão</w:t>
      </w:r>
    </w:p>
    <w:p w14:paraId="2EC72054" w14:textId="77777777" w:rsidR="004C71AA" w:rsidRPr="00E06B02" w:rsidRDefault="004C71AA" w:rsidP="004C71AA">
      <w:pPr>
        <w:keepNext/>
        <w:spacing w:line="280" w:lineRule="exact"/>
        <w:jc w:val="both"/>
        <w:rPr>
          <w:rFonts w:ascii="Verdana" w:eastAsia="MS Mincho" w:hAnsi="Verdana" w:cs="Tahoma"/>
          <w:b/>
          <w:sz w:val="20"/>
          <w:szCs w:val="20"/>
        </w:rPr>
      </w:pPr>
    </w:p>
    <w:p w14:paraId="282FF7A1"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144" w:name="_DV_M71"/>
      <w:bookmarkEnd w:id="144"/>
      <w:r w:rsidRPr="00E06B02">
        <w:rPr>
          <w:rFonts w:ascii="Verdana" w:eastAsia="MS Mincho" w:hAnsi="Verdana" w:cs="Tahoma"/>
          <w:sz w:val="20"/>
          <w:szCs w:val="20"/>
        </w:rPr>
        <w:t>Esta Emissão constitui a 3ª (terceira) emissão de debêntures da Emissora.</w:t>
      </w:r>
    </w:p>
    <w:p w14:paraId="533BAF68" w14:textId="77777777" w:rsidR="004C71AA" w:rsidRPr="00E06B02" w:rsidRDefault="004C71AA" w:rsidP="004C71AA">
      <w:pPr>
        <w:spacing w:line="280" w:lineRule="exact"/>
        <w:jc w:val="both"/>
        <w:rPr>
          <w:rFonts w:ascii="Verdana" w:eastAsia="MS Mincho" w:hAnsi="Verdana" w:cs="Tahoma"/>
          <w:sz w:val="20"/>
          <w:szCs w:val="20"/>
        </w:rPr>
      </w:pPr>
    </w:p>
    <w:p w14:paraId="33C5136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45" w:name="_Hlk71537455"/>
      <w:r w:rsidRPr="00E06B02">
        <w:rPr>
          <w:rFonts w:ascii="Verdana" w:eastAsia="MS Mincho" w:hAnsi="Verdana" w:cs="Tahoma"/>
          <w:b/>
          <w:sz w:val="20"/>
          <w:szCs w:val="20"/>
        </w:rPr>
        <w:t>Valor Total da Emissão</w:t>
      </w:r>
    </w:p>
    <w:p w14:paraId="2A864277" w14:textId="77777777" w:rsidR="004C71AA" w:rsidRPr="00E06B02" w:rsidRDefault="004C71AA" w:rsidP="004C71AA">
      <w:pPr>
        <w:keepNext/>
        <w:spacing w:line="280" w:lineRule="exact"/>
        <w:jc w:val="both"/>
        <w:rPr>
          <w:rFonts w:ascii="Verdana" w:eastAsia="MS Mincho" w:hAnsi="Verdana" w:cs="Tahoma"/>
          <w:b/>
          <w:sz w:val="20"/>
          <w:szCs w:val="20"/>
        </w:rPr>
      </w:pPr>
    </w:p>
    <w:p w14:paraId="7BB0A638" w14:textId="0C216230" w:rsidR="004C71AA" w:rsidRPr="00E06B02" w:rsidRDefault="004B0646" w:rsidP="004C71AA">
      <w:pPr>
        <w:numPr>
          <w:ilvl w:val="2"/>
          <w:numId w:val="4"/>
        </w:numPr>
        <w:spacing w:line="280" w:lineRule="exact"/>
        <w:jc w:val="both"/>
        <w:rPr>
          <w:rFonts w:ascii="Verdana" w:eastAsia="MS Mincho" w:hAnsi="Verdana" w:cs="Tahoma"/>
          <w:sz w:val="20"/>
          <w:szCs w:val="20"/>
        </w:rPr>
      </w:pPr>
      <w:r w:rsidRPr="004F3088">
        <w:rPr>
          <w:rFonts w:ascii="Verdana" w:hAnsi="Verdana" w:cs="Tahoma"/>
          <w:iCs/>
          <w:sz w:val="20"/>
          <w:szCs w:val="20"/>
        </w:rPr>
        <w:t>O valor total da Emissão foi de R</w:t>
      </w:r>
      <w:r w:rsidR="006770F9" w:rsidRPr="004F3088">
        <w:rPr>
          <w:rFonts w:ascii="Verdana" w:hAnsi="Verdana" w:cs="Tahoma"/>
          <w:iCs/>
          <w:sz w:val="20"/>
          <w:szCs w:val="20"/>
        </w:rPr>
        <w:t>$</w:t>
      </w:r>
      <w:r w:rsidR="006770F9">
        <w:rPr>
          <w:rFonts w:ascii="Verdana" w:hAnsi="Verdana" w:cs="Tahoma"/>
          <w:iCs/>
          <w:sz w:val="20"/>
          <w:szCs w:val="20"/>
        </w:rPr>
        <w:t xml:space="preserve"> 120.000.000,00</w:t>
      </w:r>
      <w:r w:rsidR="006770F9" w:rsidRPr="004F3088">
        <w:rPr>
          <w:rFonts w:ascii="Verdana" w:hAnsi="Verdana" w:cs="Tahoma"/>
          <w:iCs/>
          <w:sz w:val="20"/>
          <w:szCs w:val="20"/>
        </w:rPr>
        <w:t xml:space="preserve"> </w:t>
      </w:r>
      <w:r w:rsidRPr="004F3088">
        <w:rPr>
          <w:rFonts w:ascii="Verdana" w:hAnsi="Verdana" w:cs="Tahoma"/>
          <w:iCs/>
          <w:sz w:val="20"/>
          <w:szCs w:val="20"/>
        </w:rPr>
        <w:t>(</w:t>
      </w:r>
      <w:r w:rsidR="006770F9">
        <w:rPr>
          <w:rFonts w:ascii="Verdana" w:hAnsi="Verdana" w:cs="Tahoma"/>
          <w:iCs/>
          <w:sz w:val="20"/>
          <w:szCs w:val="20"/>
        </w:rPr>
        <w:t>cento e vinte milhões</w:t>
      </w:r>
      <w:ins w:id="146" w:author="Vitória Vidal Serrano" w:date="2021-06-22T19:45:00Z">
        <w:r w:rsidR="008466CC">
          <w:rPr>
            <w:rFonts w:ascii="Verdana" w:hAnsi="Verdana" w:cs="Tahoma"/>
            <w:iCs/>
            <w:sz w:val="20"/>
            <w:szCs w:val="20"/>
          </w:rPr>
          <w:t xml:space="preserve"> de reais</w:t>
        </w:r>
      </w:ins>
      <w:r w:rsidRPr="004F3088">
        <w:rPr>
          <w:rFonts w:ascii="Verdana" w:hAnsi="Verdana" w:cs="Tahoma"/>
          <w:iCs/>
          <w:sz w:val="20"/>
          <w:szCs w:val="20"/>
        </w:rPr>
        <w:t>), na Data de Emissão</w:t>
      </w:r>
      <w:r w:rsidR="004C71AA" w:rsidRPr="00E06B02">
        <w:rPr>
          <w:rFonts w:ascii="Verdana" w:eastAsia="MS Mincho" w:hAnsi="Verdana" w:cs="Tahoma"/>
          <w:sz w:val="20"/>
          <w:szCs w:val="20"/>
        </w:rPr>
        <w:t xml:space="preserve">. </w:t>
      </w:r>
    </w:p>
    <w:p w14:paraId="42E5AE20" w14:textId="77777777" w:rsidR="004C71AA" w:rsidRPr="00E06B02" w:rsidRDefault="004C71AA" w:rsidP="004C71AA">
      <w:pPr>
        <w:spacing w:line="280" w:lineRule="exact"/>
        <w:jc w:val="both"/>
        <w:rPr>
          <w:rFonts w:ascii="Verdana" w:eastAsia="MS Mincho" w:hAnsi="Verdana" w:cs="Tahoma"/>
          <w:sz w:val="20"/>
          <w:szCs w:val="20"/>
        </w:rPr>
      </w:pPr>
    </w:p>
    <w:p w14:paraId="0055DE2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7938B13E" w14:textId="77777777" w:rsidR="004C71AA" w:rsidRPr="00E06B02" w:rsidRDefault="004C71AA" w:rsidP="004C71AA">
      <w:pPr>
        <w:keepNext/>
        <w:spacing w:line="280" w:lineRule="exact"/>
        <w:jc w:val="both"/>
        <w:rPr>
          <w:rFonts w:ascii="Verdana" w:eastAsia="MS Mincho" w:hAnsi="Verdana" w:cs="Tahoma"/>
          <w:b/>
          <w:sz w:val="20"/>
          <w:szCs w:val="20"/>
        </w:rPr>
      </w:pPr>
    </w:p>
    <w:p w14:paraId="0EF49C60" w14:textId="0EF212FB" w:rsidR="004C71AA" w:rsidRPr="00E06B02" w:rsidRDefault="004B0646" w:rsidP="004C71AA">
      <w:pPr>
        <w:numPr>
          <w:ilvl w:val="2"/>
          <w:numId w:val="4"/>
        </w:numPr>
        <w:spacing w:line="280" w:lineRule="exact"/>
        <w:jc w:val="both"/>
        <w:rPr>
          <w:rFonts w:ascii="Verdana" w:eastAsia="MS Mincho" w:hAnsi="Verdana" w:cs="Tahoma"/>
          <w:sz w:val="20"/>
          <w:szCs w:val="20"/>
        </w:rPr>
      </w:pPr>
      <w:bookmarkStart w:id="147" w:name="_DV_M58"/>
      <w:bookmarkStart w:id="148" w:name="_DV_M59"/>
      <w:bookmarkStart w:id="149" w:name="_Ref495596607"/>
      <w:bookmarkEnd w:id="147"/>
      <w:bookmarkEnd w:id="148"/>
      <w:r w:rsidRPr="004F3088">
        <w:rPr>
          <w:rFonts w:ascii="Verdana" w:eastAsia="MS Mincho" w:hAnsi="Verdana" w:cs="Tahoma"/>
          <w:iCs/>
          <w:sz w:val="20"/>
          <w:szCs w:val="20"/>
        </w:rPr>
        <w:t xml:space="preserve">Foram emitidas </w:t>
      </w:r>
      <w:r w:rsidR="006770F9">
        <w:rPr>
          <w:rFonts w:ascii="Verdana" w:hAnsi="Verdana" w:cs="Tahoma"/>
          <w:iCs/>
          <w:sz w:val="20"/>
          <w:szCs w:val="20"/>
        </w:rPr>
        <w:t>120.000</w:t>
      </w:r>
      <w:r w:rsidRPr="004F3088">
        <w:rPr>
          <w:rFonts w:ascii="Verdana" w:hAnsi="Verdana" w:cs="Tahoma"/>
          <w:iCs/>
          <w:sz w:val="20"/>
          <w:szCs w:val="20"/>
        </w:rPr>
        <w:t xml:space="preserve"> (</w:t>
      </w:r>
      <w:r w:rsidR="006770F9">
        <w:rPr>
          <w:rFonts w:ascii="Verdana" w:hAnsi="Verdana" w:cs="Tahoma"/>
          <w:iCs/>
          <w:sz w:val="20"/>
          <w:szCs w:val="20"/>
        </w:rPr>
        <w:t>cento e vinte mil</w:t>
      </w:r>
      <w:r w:rsidRPr="004F3088">
        <w:rPr>
          <w:rFonts w:ascii="Verdana" w:hAnsi="Verdana" w:cs="Tahoma"/>
          <w:iCs/>
          <w:sz w:val="20"/>
          <w:szCs w:val="20"/>
        </w:rPr>
        <w:t>)</w:t>
      </w:r>
      <w:r w:rsidRPr="004F3088">
        <w:rPr>
          <w:rFonts w:ascii="Verdana" w:eastAsia="MS Mincho" w:hAnsi="Verdana" w:cs="Tahoma"/>
          <w:iCs/>
          <w:sz w:val="20"/>
          <w:szCs w:val="20"/>
        </w:rPr>
        <w:t xml:space="preserve"> Debêntures no âmbito da Emissão, em montante determinado por série de acordo com a definição apurada no Procedimento de </w:t>
      </w:r>
      <w:r w:rsidRPr="004F3088">
        <w:rPr>
          <w:rFonts w:ascii="Verdana" w:eastAsia="MS Mincho" w:hAnsi="Verdana" w:cs="Tahoma"/>
          <w:i/>
          <w:iCs/>
          <w:sz w:val="20"/>
          <w:szCs w:val="20"/>
        </w:rPr>
        <w:t>Bookbuilding</w:t>
      </w:r>
      <w:r w:rsidRPr="004F3088">
        <w:rPr>
          <w:rFonts w:ascii="Verdana" w:eastAsia="MS Mincho" w:hAnsi="Verdana" w:cs="Tahoma"/>
          <w:iCs/>
          <w:sz w:val="20"/>
          <w:szCs w:val="20"/>
        </w:rPr>
        <w:t xml:space="preserve">, alocado entre: (i) </w:t>
      </w:r>
      <w:r w:rsidR="006770F9">
        <w:rPr>
          <w:rFonts w:ascii="Verdana" w:hAnsi="Verdana" w:cs="Tahoma"/>
          <w:iCs/>
          <w:sz w:val="20"/>
          <w:szCs w:val="20"/>
        </w:rPr>
        <w:t>84.000</w:t>
      </w:r>
      <w:r w:rsidRPr="004F3088">
        <w:rPr>
          <w:rFonts w:ascii="Verdana" w:eastAsia="MS Mincho" w:hAnsi="Verdana" w:cs="Tahoma"/>
          <w:iCs/>
          <w:sz w:val="20"/>
          <w:szCs w:val="20"/>
        </w:rPr>
        <w:t xml:space="preserve"> (</w:t>
      </w:r>
      <w:r w:rsidR="006770F9">
        <w:rPr>
          <w:rFonts w:ascii="Verdana" w:hAnsi="Verdana" w:cs="Tahoma"/>
          <w:iCs/>
          <w:sz w:val="20"/>
          <w:szCs w:val="20"/>
        </w:rPr>
        <w:t>oitenta e quatro</w:t>
      </w:r>
      <w:r w:rsidRPr="004F3088">
        <w:rPr>
          <w:rFonts w:ascii="Verdana" w:eastAsia="MS Mincho" w:hAnsi="Verdana" w:cs="Tahoma"/>
          <w:iCs/>
          <w:sz w:val="20"/>
          <w:szCs w:val="20"/>
        </w:rPr>
        <w:t xml:space="preserve"> mil) integrantes da primeira série (“</w:t>
      </w:r>
      <w:r w:rsidRPr="004F3088">
        <w:rPr>
          <w:rFonts w:ascii="Verdana" w:eastAsia="MS Mincho" w:hAnsi="Verdana" w:cs="Tahoma"/>
          <w:iCs/>
          <w:sz w:val="20"/>
          <w:szCs w:val="20"/>
          <w:u w:val="single"/>
        </w:rPr>
        <w:t>Primeira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Primeira Série</w:t>
      </w:r>
      <w:r w:rsidRPr="004F3088">
        <w:rPr>
          <w:rFonts w:ascii="Verdana" w:eastAsia="MS Mincho" w:hAnsi="Verdana" w:cs="Tahoma"/>
          <w:iCs/>
          <w:sz w:val="20"/>
          <w:szCs w:val="20"/>
        </w:rPr>
        <w:t xml:space="preserve">”); (ii) </w:t>
      </w:r>
      <w:r w:rsidR="006770F9">
        <w:rPr>
          <w:rFonts w:ascii="Verdana" w:hAnsi="Verdana" w:cs="Tahoma"/>
          <w:iCs/>
          <w:sz w:val="20"/>
          <w:szCs w:val="20"/>
        </w:rPr>
        <w:t>7.200</w:t>
      </w:r>
      <w:r w:rsidRPr="004F3088">
        <w:rPr>
          <w:rFonts w:ascii="Verdana" w:eastAsia="MS Mincho" w:hAnsi="Verdana" w:cs="Tahoma"/>
          <w:iCs/>
          <w:sz w:val="20"/>
          <w:szCs w:val="20"/>
        </w:rPr>
        <w:t xml:space="preserve"> (</w:t>
      </w:r>
      <w:r w:rsidR="006770F9">
        <w:rPr>
          <w:rFonts w:ascii="Verdana" w:hAnsi="Verdana" w:cs="Tahoma"/>
          <w:iCs/>
          <w:sz w:val="20"/>
          <w:szCs w:val="20"/>
        </w:rPr>
        <w:t>sete mil e duzentas</w:t>
      </w:r>
      <w:r w:rsidRPr="004F3088">
        <w:rPr>
          <w:rFonts w:ascii="Verdana" w:eastAsia="MS Mincho" w:hAnsi="Verdana" w:cs="Tahoma"/>
          <w:iCs/>
          <w:sz w:val="20"/>
          <w:szCs w:val="20"/>
        </w:rPr>
        <w:t>) debêntures da segunda série (“</w:t>
      </w:r>
      <w:r w:rsidRPr="004F3088">
        <w:rPr>
          <w:rFonts w:ascii="Verdana" w:eastAsia="MS Mincho" w:hAnsi="Verdana" w:cs="Tahoma"/>
          <w:iCs/>
          <w:sz w:val="20"/>
          <w:szCs w:val="20"/>
          <w:u w:val="single"/>
        </w:rPr>
        <w:t>Segunda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Segunda Série</w:t>
      </w:r>
      <w:r w:rsidRPr="004F3088">
        <w:rPr>
          <w:rFonts w:ascii="Verdana" w:eastAsia="MS Mincho" w:hAnsi="Verdana" w:cs="Tahoma"/>
          <w:iCs/>
          <w:sz w:val="20"/>
          <w:szCs w:val="20"/>
        </w:rPr>
        <w:t xml:space="preserve">”); e (iii) </w:t>
      </w:r>
      <w:r w:rsidR="006770F9">
        <w:rPr>
          <w:rFonts w:ascii="Verdana" w:hAnsi="Verdana" w:cs="Tahoma"/>
          <w:iCs/>
          <w:sz w:val="20"/>
          <w:szCs w:val="20"/>
        </w:rPr>
        <w:t xml:space="preserve">28.800 </w:t>
      </w:r>
      <w:r w:rsidRPr="004F3088">
        <w:rPr>
          <w:rFonts w:ascii="Verdana" w:hAnsi="Verdana" w:cs="Tahoma"/>
          <w:iCs/>
          <w:sz w:val="20"/>
          <w:szCs w:val="20"/>
        </w:rPr>
        <w:t>(</w:t>
      </w:r>
      <w:r w:rsidR="006770F9">
        <w:rPr>
          <w:rFonts w:ascii="Verdana" w:hAnsi="Verdana" w:cs="Tahoma"/>
          <w:iCs/>
          <w:sz w:val="20"/>
          <w:szCs w:val="20"/>
        </w:rPr>
        <w:t>vinte e oito mil</w:t>
      </w:r>
      <w:r w:rsidRPr="004F3088">
        <w:rPr>
          <w:rFonts w:ascii="Verdana" w:hAnsi="Verdana" w:cs="Tahoma"/>
          <w:iCs/>
          <w:sz w:val="20"/>
          <w:szCs w:val="20"/>
        </w:rPr>
        <w:t xml:space="preserve"> </w:t>
      </w:r>
      <w:r w:rsidR="006770F9">
        <w:rPr>
          <w:rFonts w:ascii="Verdana" w:hAnsi="Verdana" w:cs="Tahoma"/>
          <w:iCs/>
          <w:sz w:val="20"/>
          <w:szCs w:val="20"/>
        </w:rPr>
        <w:t>e oitocentas</w:t>
      </w:r>
      <w:r w:rsidRPr="004F3088">
        <w:rPr>
          <w:rFonts w:ascii="Verdana" w:hAnsi="Verdana" w:cs="Tahoma"/>
          <w:iCs/>
          <w:sz w:val="20"/>
          <w:szCs w:val="20"/>
        </w:rPr>
        <w:t>)</w:t>
      </w:r>
      <w:r w:rsidRPr="004F3088">
        <w:rPr>
          <w:rFonts w:ascii="Verdana" w:eastAsia="MS Mincho" w:hAnsi="Verdana" w:cs="Tahoma"/>
          <w:iCs/>
          <w:sz w:val="20"/>
          <w:szCs w:val="20"/>
        </w:rPr>
        <w:t xml:space="preserve"> integrantes da terceira série (“</w:t>
      </w:r>
      <w:r w:rsidRPr="004F3088">
        <w:rPr>
          <w:rFonts w:ascii="Verdana" w:eastAsia="MS Mincho" w:hAnsi="Verdana" w:cs="Tahoma"/>
          <w:iCs/>
          <w:sz w:val="20"/>
          <w:szCs w:val="20"/>
          <w:u w:val="single"/>
        </w:rPr>
        <w:t>Terceira Série</w:t>
      </w:r>
      <w:r w:rsidRPr="004F3088">
        <w:rPr>
          <w:rFonts w:ascii="Verdana" w:eastAsia="MS Mincho" w:hAnsi="Verdana" w:cs="Tahoma"/>
          <w:iCs/>
          <w:sz w:val="20"/>
          <w:szCs w:val="20"/>
        </w:rPr>
        <w:t>” e, em conjunto com Primeira Série e Segunda Série “</w:t>
      </w:r>
      <w:r w:rsidRPr="004F3088">
        <w:rPr>
          <w:rFonts w:ascii="Verdana" w:eastAsia="MS Mincho" w:hAnsi="Verdana" w:cs="Tahoma"/>
          <w:iCs/>
          <w:sz w:val="20"/>
          <w:szCs w:val="20"/>
          <w:u w:val="single"/>
        </w:rPr>
        <w:t>Séries</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Terceira Série</w:t>
      </w:r>
      <w:r w:rsidRPr="004F3088">
        <w:rPr>
          <w:rFonts w:ascii="Verdana" w:eastAsia="MS Mincho" w:hAnsi="Verdana" w:cs="Tahoma"/>
          <w:iCs/>
          <w:sz w:val="20"/>
          <w:szCs w:val="20"/>
        </w:rPr>
        <w:t>”).</w:t>
      </w:r>
      <w:bookmarkEnd w:id="149"/>
    </w:p>
    <w:p w14:paraId="591FD2AF" w14:textId="77777777" w:rsidR="004C71AA" w:rsidRPr="00E06B02" w:rsidRDefault="004C71AA" w:rsidP="004C71AA">
      <w:pPr>
        <w:spacing w:line="280" w:lineRule="exact"/>
        <w:jc w:val="both"/>
        <w:rPr>
          <w:rFonts w:ascii="Verdana" w:eastAsia="MS Mincho" w:hAnsi="Verdana" w:cs="Tahoma"/>
          <w:sz w:val="20"/>
          <w:szCs w:val="20"/>
        </w:rPr>
      </w:pPr>
    </w:p>
    <w:p w14:paraId="34E26C2D" w14:textId="77777777" w:rsidR="004C71AA" w:rsidRPr="00E06B02" w:rsidRDefault="004C71AA" w:rsidP="004C71AA">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lastRenderedPageBreak/>
        <w:t>Número de Séries</w:t>
      </w:r>
    </w:p>
    <w:p w14:paraId="6D5CC3B3" w14:textId="77777777" w:rsidR="004C71AA" w:rsidRPr="00E06B02" w:rsidRDefault="004C71AA" w:rsidP="004C71AA">
      <w:pPr>
        <w:keepNext/>
        <w:spacing w:line="280" w:lineRule="exact"/>
        <w:jc w:val="both"/>
        <w:rPr>
          <w:rFonts w:ascii="Verdana" w:eastAsia="MS Mincho" w:hAnsi="Verdana" w:cs="Tahoma"/>
          <w:b/>
          <w:bCs/>
          <w:sz w:val="20"/>
          <w:szCs w:val="20"/>
        </w:rPr>
      </w:pPr>
    </w:p>
    <w:p w14:paraId="1ACCA390" w14:textId="32BAB85C" w:rsidR="004C71AA" w:rsidRPr="00E06B02" w:rsidRDefault="004C71AA" w:rsidP="004C71AA">
      <w:pPr>
        <w:numPr>
          <w:ilvl w:val="2"/>
          <w:numId w:val="4"/>
        </w:numPr>
        <w:spacing w:line="280" w:lineRule="exact"/>
        <w:jc w:val="both"/>
        <w:rPr>
          <w:rFonts w:ascii="Verdana" w:eastAsia="MS Mincho" w:hAnsi="Verdana" w:cs="Tahoma"/>
          <w:b/>
          <w:sz w:val="20"/>
          <w:szCs w:val="20"/>
        </w:rPr>
      </w:pPr>
      <w:bookmarkStart w:id="150" w:name="_DV_M47"/>
      <w:bookmarkStart w:id="151" w:name="_DV_M48"/>
      <w:bookmarkEnd w:id="150"/>
      <w:bookmarkEnd w:id="151"/>
      <w:r w:rsidRPr="00E06B02">
        <w:rPr>
          <w:rFonts w:ascii="Verdana" w:eastAsia="MS Mincho" w:hAnsi="Verdana" w:cs="Tahoma"/>
          <w:sz w:val="20"/>
          <w:szCs w:val="20"/>
        </w:rPr>
        <w:t xml:space="preserve">A Emissão </w:t>
      </w:r>
      <w:r w:rsidR="004B0646">
        <w:rPr>
          <w:rFonts w:ascii="Verdana" w:eastAsia="MS Mincho" w:hAnsi="Verdana" w:cs="Tahoma"/>
          <w:sz w:val="20"/>
          <w:szCs w:val="20"/>
        </w:rPr>
        <w:t>foi</w:t>
      </w:r>
      <w:r w:rsidRPr="00E06B02">
        <w:rPr>
          <w:rFonts w:ascii="Verdana" w:eastAsia="MS Mincho" w:hAnsi="Verdana" w:cs="Tahoma"/>
          <w:sz w:val="20"/>
          <w:szCs w:val="20"/>
        </w:rPr>
        <w:t xml:space="preserve"> realizada em </w:t>
      </w:r>
      <w:r w:rsidR="006770F9">
        <w:rPr>
          <w:rFonts w:ascii="Verdana" w:eastAsia="MS Mincho" w:hAnsi="Verdana" w:cs="Tahoma"/>
          <w:sz w:val="20"/>
          <w:szCs w:val="20"/>
        </w:rPr>
        <w:t>três</w:t>
      </w:r>
      <w:r w:rsidRPr="00E06B02">
        <w:rPr>
          <w:rFonts w:ascii="Verdana" w:eastAsia="MS Mincho" w:hAnsi="Verdana" w:cs="Tahoma"/>
          <w:sz w:val="20"/>
          <w:szCs w:val="20"/>
        </w:rPr>
        <w:t xml:space="preserve"> séries. </w:t>
      </w:r>
    </w:p>
    <w:bookmarkEnd w:id="145"/>
    <w:p w14:paraId="37AB96C4" w14:textId="77777777" w:rsidR="004C71AA" w:rsidRPr="00E06B02" w:rsidRDefault="004C71AA" w:rsidP="004C71AA">
      <w:pPr>
        <w:spacing w:line="280" w:lineRule="exact"/>
        <w:jc w:val="both"/>
        <w:rPr>
          <w:rFonts w:ascii="Verdana" w:eastAsia="MS Mincho" w:hAnsi="Verdana" w:cs="Tahoma"/>
          <w:b/>
          <w:sz w:val="20"/>
          <w:szCs w:val="20"/>
        </w:rPr>
      </w:pPr>
    </w:p>
    <w:p w14:paraId="4CC3B3A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52" w:name="_Ref422391421"/>
      <w:r w:rsidRPr="00E06B02">
        <w:rPr>
          <w:rFonts w:ascii="Verdana" w:eastAsia="MS Mincho" w:hAnsi="Verdana" w:cs="Tahoma"/>
          <w:b/>
          <w:sz w:val="20"/>
          <w:szCs w:val="20"/>
        </w:rPr>
        <w:t>Destinação dos Recursos</w:t>
      </w:r>
      <w:bookmarkEnd w:id="152"/>
      <w:r w:rsidRPr="00E06B02">
        <w:rPr>
          <w:rFonts w:ascii="Verdana" w:eastAsia="MS Mincho" w:hAnsi="Verdana" w:cs="Tahoma"/>
          <w:b/>
          <w:sz w:val="20"/>
          <w:szCs w:val="20"/>
        </w:rPr>
        <w:t xml:space="preserve"> e Caráter Social</w:t>
      </w:r>
    </w:p>
    <w:p w14:paraId="0AD0987E" w14:textId="77777777" w:rsidR="004C71AA" w:rsidRPr="00E06B02" w:rsidRDefault="004C71AA" w:rsidP="004C71AA">
      <w:pPr>
        <w:keepNext/>
        <w:spacing w:line="280" w:lineRule="exact"/>
        <w:jc w:val="both"/>
        <w:rPr>
          <w:rFonts w:ascii="Verdana" w:eastAsia="MS Mincho" w:hAnsi="Verdana" w:cs="Tahoma"/>
          <w:b/>
          <w:sz w:val="20"/>
          <w:szCs w:val="20"/>
        </w:rPr>
      </w:pPr>
    </w:p>
    <w:p w14:paraId="7F76C66D" w14:textId="77777777" w:rsidR="004C71AA" w:rsidRPr="005C5113" w:rsidRDefault="004C71AA" w:rsidP="004C71AA">
      <w:pPr>
        <w:numPr>
          <w:ilvl w:val="2"/>
          <w:numId w:val="4"/>
        </w:numPr>
        <w:spacing w:line="280" w:lineRule="exact"/>
        <w:jc w:val="both"/>
        <w:rPr>
          <w:rFonts w:ascii="Verdana" w:hAnsi="Verdana"/>
          <w:sz w:val="20"/>
          <w:szCs w:val="20"/>
        </w:rPr>
      </w:pPr>
      <w:bookmarkStart w:id="153" w:name="_DV_M61"/>
      <w:bookmarkStart w:id="154" w:name="_DV_M70"/>
      <w:bookmarkStart w:id="155" w:name="_Ref422391407"/>
      <w:bookmarkStart w:id="156" w:name="_Ref454963225"/>
      <w:bookmarkEnd w:id="153"/>
      <w:bookmarkEnd w:id="154"/>
      <w:r w:rsidRPr="005C5113">
        <w:rPr>
          <w:rFonts w:ascii="Verdana" w:hAnsi="Verdana" w:cs="Tahoma"/>
          <w:sz w:val="20"/>
          <w:szCs w:val="20"/>
        </w:rPr>
        <w:t>Os recursos obtidos pela Emissora por meio da Emissão serão destinados prioritariamente à aquisição dos Direitos Creditórios Vinculados,</w:t>
      </w:r>
      <w:r w:rsidRPr="005C5113">
        <w:rPr>
          <w:rFonts w:ascii="Verdana" w:eastAsia="MS Mincho" w:hAnsi="Verdana" w:cs="Tahoma"/>
          <w:sz w:val="20"/>
          <w:szCs w:val="20"/>
        </w:rPr>
        <w:t xml:space="preserve"> em observância ao disposto na</w:t>
      </w:r>
      <w:r w:rsidRPr="005C5113">
        <w:rPr>
          <w:rFonts w:ascii="Verdana" w:hAnsi="Verdana" w:cs="Tahoma"/>
          <w:sz w:val="20"/>
          <w:szCs w:val="20"/>
        </w:rPr>
        <w:t xml:space="preserve"> Resolução CMN 2.686,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 sendo que a Emissora deverá comprovar, no mínimo anualmente, a utilização dos recursos ao Agente Fiduciário, conforme estabelecido na presente cláusula.</w:t>
      </w:r>
      <w:bookmarkEnd w:id="155"/>
      <w:bookmarkEnd w:id="156"/>
    </w:p>
    <w:p w14:paraId="0AA74DB2" w14:textId="77777777" w:rsidR="004C71AA" w:rsidRPr="00E06B02" w:rsidRDefault="004C71AA" w:rsidP="004C71AA">
      <w:pPr>
        <w:spacing w:line="280" w:lineRule="exact"/>
        <w:jc w:val="both"/>
        <w:rPr>
          <w:rFonts w:ascii="Verdana" w:hAnsi="Verdana" w:cs="Tahoma"/>
          <w:sz w:val="20"/>
          <w:szCs w:val="20"/>
        </w:rPr>
      </w:pPr>
    </w:p>
    <w:p w14:paraId="4F5C502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57"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157"/>
    </w:p>
    <w:p w14:paraId="237B9B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8007B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58" w:name="_Ref495584033"/>
      <w:r w:rsidRPr="00E06B02">
        <w:rPr>
          <w:rFonts w:ascii="Verdana" w:hAnsi="Verdana" w:cs="Tahoma"/>
          <w:sz w:val="20"/>
          <w:szCs w:val="20"/>
        </w:rPr>
        <w:t>A atualização do Anexo II deverá ser realizada trimestralmente pela Emissora até o 5º (quinto) Dia Útil de cada mês de aniversário (cada uma de tais datas uma “</w:t>
      </w:r>
      <w:bookmarkStart w:id="159" w:name="_Hlk494399553"/>
      <w:r w:rsidRPr="00E06B02">
        <w:rPr>
          <w:rFonts w:ascii="Verdana" w:hAnsi="Verdana" w:cs="Tahoma"/>
          <w:sz w:val="20"/>
          <w:szCs w:val="20"/>
          <w:u w:val="single"/>
        </w:rPr>
        <w:t>Data Limite de Atualização de CCB</w:t>
      </w:r>
      <w:bookmarkEnd w:id="159"/>
      <w:r w:rsidRPr="00E06B02">
        <w:rPr>
          <w:rFonts w:ascii="Verdana" w:hAnsi="Verdana" w:cs="Tahoma"/>
          <w:sz w:val="20"/>
          <w:szCs w:val="20"/>
        </w:rPr>
        <w:t xml:space="preserve">”), sendo que a relação atualizada deverá ser encaminhada mensalmente ao Agente Fiduciário na Data Limite de Atualização de CCB. </w:t>
      </w:r>
    </w:p>
    <w:p w14:paraId="258580F9"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58"/>
    <w:p w14:paraId="0DB19CD0"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1D98E8F" w14:textId="77777777" w:rsidR="004C71AA" w:rsidRPr="00E06B02" w:rsidRDefault="004C71AA" w:rsidP="004C71AA">
      <w:pPr>
        <w:spacing w:line="280" w:lineRule="exact"/>
        <w:jc w:val="both"/>
        <w:rPr>
          <w:rFonts w:ascii="Verdana" w:hAnsi="Verdana" w:cs="Tahoma"/>
          <w:sz w:val="20"/>
          <w:szCs w:val="20"/>
        </w:rPr>
      </w:pPr>
    </w:p>
    <w:p w14:paraId="423EEA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atualização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não será aplicável em uma Data Limite de Atualização de CCB caso nenhuma nova CCB tenha sido adquirida pela Emissora desde a última atualização do Anexo II, devendo para tanto a Emissora informar o Agente Fiduciário na Data Limite de Atualização a não aquisição de novas CCB.</w:t>
      </w:r>
    </w:p>
    <w:p w14:paraId="02AC8AAA" w14:textId="77777777" w:rsidR="004C71AA" w:rsidRPr="00E06B02" w:rsidRDefault="004C71AA" w:rsidP="004C71AA">
      <w:pPr>
        <w:spacing w:line="280" w:lineRule="exact"/>
        <w:jc w:val="both"/>
        <w:rPr>
          <w:rFonts w:ascii="Verdana" w:hAnsi="Verdana" w:cs="Tahoma"/>
          <w:sz w:val="20"/>
          <w:szCs w:val="20"/>
        </w:rPr>
      </w:pPr>
    </w:p>
    <w:p w14:paraId="30505C33" w14:textId="77777777" w:rsidR="004C71AA" w:rsidRPr="00E06B02" w:rsidRDefault="004C71AA" w:rsidP="004C71AA">
      <w:pPr>
        <w:numPr>
          <w:ilvl w:val="2"/>
          <w:numId w:val="4"/>
        </w:numPr>
        <w:spacing w:line="280" w:lineRule="exact"/>
        <w:jc w:val="both"/>
        <w:rPr>
          <w:rFonts w:ascii="Verdana" w:hAnsi="Verdana" w:cs="Tahoma"/>
          <w:sz w:val="20"/>
          <w:szCs w:val="20"/>
        </w:rPr>
      </w:pPr>
      <w:bookmarkStart w:id="160" w:name="_Ref465344335"/>
      <w:bookmarkStart w:id="161" w:name="_Ref518570502"/>
      <w:r w:rsidRPr="00E06B02">
        <w:rPr>
          <w:rFonts w:ascii="Verdana" w:hAnsi="Verdana" w:cs="Tahoma"/>
          <w:sz w:val="20"/>
          <w:szCs w:val="20"/>
        </w:rPr>
        <w:t>A Emissora deverá alocar recursos decorrentes da integralização das Debêntures, assim como os demais Recursos Exclusivos, exclusivamente 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 a Ordem de Alocação de Recursos</w:t>
      </w:r>
      <w:bookmarkEnd w:id="160"/>
      <w:r w:rsidRPr="00E06B02">
        <w:rPr>
          <w:rFonts w:ascii="Verdana" w:hAnsi="Verdana" w:cs="Tahoma"/>
          <w:sz w:val="20"/>
          <w:szCs w:val="20"/>
        </w:rPr>
        <w:t>.</w:t>
      </w:r>
      <w:bookmarkEnd w:id="161"/>
    </w:p>
    <w:p w14:paraId="15EDCC1A" w14:textId="77777777" w:rsidR="004C71AA" w:rsidRPr="00E06B02" w:rsidRDefault="004C71AA" w:rsidP="004C71AA">
      <w:pPr>
        <w:spacing w:line="280" w:lineRule="exact"/>
        <w:jc w:val="both"/>
        <w:rPr>
          <w:rFonts w:ascii="Verdana" w:hAnsi="Verdana" w:cs="Tahoma"/>
          <w:sz w:val="20"/>
          <w:szCs w:val="20"/>
        </w:rPr>
      </w:pPr>
    </w:p>
    <w:p w14:paraId="5EBBB512"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621E5325" w14:textId="77777777" w:rsidR="004C71AA" w:rsidRPr="00E06B02" w:rsidRDefault="004C71AA" w:rsidP="004C71AA">
      <w:pPr>
        <w:spacing w:line="280" w:lineRule="exact"/>
        <w:jc w:val="both"/>
        <w:rPr>
          <w:rFonts w:ascii="Verdana" w:hAnsi="Verdana" w:cs="Tahoma"/>
          <w:sz w:val="20"/>
          <w:szCs w:val="20"/>
        </w:rPr>
      </w:pPr>
    </w:p>
    <w:p w14:paraId="4068A9F4"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disponíveis em caixa ou Investimentos Permitidos serão mantidos na Conta Exclusiva. Desta forma, nenhum dos Recursos Exclusivos poderá ser depositado em conta que não seja a Conta Exclusiva, com exceção daqueles recursos depositados na conta de titularidade da Emissora no Agente de Liquidação para fins de operacionalização dos Pagamentos aos Debenturistas.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0A4CC49E" w14:textId="77777777" w:rsidR="004C71AA" w:rsidRPr="00E06B02" w:rsidRDefault="004C71AA" w:rsidP="004C71AA">
      <w:pPr>
        <w:spacing w:line="280" w:lineRule="exact"/>
        <w:jc w:val="both"/>
        <w:rPr>
          <w:rFonts w:ascii="Verdana" w:hAnsi="Verdana" w:cs="Tahoma"/>
          <w:sz w:val="20"/>
          <w:szCs w:val="20"/>
        </w:rPr>
      </w:pPr>
    </w:p>
    <w:p w14:paraId="3E1FA61C"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43048A">
        <w:rPr>
          <w:rFonts w:ascii="Verdana" w:hAnsi="Verdana" w:cs="Tahoma"/>
          <w:sz w:val="20"/>
          <w:szCs w:val="20"/>
        </w:rPr>
        <w:t>por consult</w:t>
      </w:r>
      <w:r>
        <w:rPr>
          <w:rFonts w:ascii="Verdana" w:hAnsi="Verdana" w:cs="Tahoma"/>
          <w:sz w:val="20"/>
          <w:szCs w:val="20"/>
        </w:rPr>
        <w:t>oria especializada independente</w:t>
      </w:r>
      <w:r w:rsidRPr="00E06B02">
        <w:rPr>
          <w:rFonts w:ascii="Verdana" w:hAnsi="Verdana" w:cs="Tahoma"/>
          <w:sz w:val="20"/>
          <w:szCs w:val="20"/>
        </w:rPr>
        <w:t xml:space="preserve"> (“</w:t>
      </w:r>
      <w:r w:rsidRPr="00E06B02">
        <w:rPr>
          <w:rFonts w:ascii="Verdana" w:hAnsi="Verdana" w:cs="Tahoma"/>
          <w:sz w:val="20"/>
          <w:szCs w:val="20"/>
          <w:u w:val="single"/>
        </w:rPr>
        <w:t>Parecer Independente</w:t>
      </w:r>
      <w:r w:rsidRPr="00E06B02">
        <w:rPr>
          <w:rFonts w:ascii="Verdana" w:hAnsi="Verdana" w:cs="Tahoma"/>
          <w:sz w:val="20"/>
          <w:szCs w:val="20"/>
        </w:rPr>
        <w:t xml:space="preserve">”). </w:t>
      </w:r>
    </w:p>
    <w:p w14:paraId="5F34494D" w14:textId="77777777" w:rsidR="004C71AA" w:rsidRDefault="004C71AA" w:rsidP="004C71AA">
      <w:pPr>
        <w:spacing w:line="280" w:lineRule="exact"/>
        <w:jc w:val="both"/>
        <w:rPr>
          <w:rFonts w:ascii="Verdana" w:hAnsi="Verdana" w:cs="Tahoma"/>
          <w:sz w:val="20"/>
          <w:szCs w:val="20"/>
        </w:rPr>
      </w:pPr>
    </w:p>
    <w:p w14:paraId="73ECF399" w14:textId="77777777" w:rsidR="004C71AA" w:rsidRDefault="004C71AA" w:rsidP="004C71AA">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sidRPr="00935EAB">
        <w:rPr>
          <w:rFonts w:ascii="Verdana" w:hAnsi="Verdana" w:cs="Tahoma"/>
          <w:sz w:val="20"/>
          <w:szCs w:val="20"/>
        </w:rPr>
        <w:t xml:space="preserve"> </w:t>
      </w:r>
      <w:r w:rsidRPr="00AC2408">
        <w:rPr>
          <w:rFonts w:ascii="Verdana" w:hAnsi="Verdana" w:cs="Tahoma"/>
          <w:sz w:val="20"/>
          <w:szCs w:val="20"/>
        </w:rPr>
        <w:t>http://vert.gyra.com.br/</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Pr>
          <w:rFonts w:ascii="Verdana" w:hAnsi="Verdana" w:cs="Tahoma"/>
          <w:sz w:val="20"/>
          <w:szCs w:val="20"/>
        </w:rPr>
        <w:t xml:space="preserve"> Independente</w:t>
      </w:r>
      <w:r w:rsidRPr="00B66517">
        <w:rPr>
          <w:rFonts w:ascii="Verdana" w:hAnsi="Verdana" w:cs="Tahoma"/>
          <w:sz w:val="20"/>
          <w:szCs w:val="20"/>
        </w:rPr>
        <w:t>.</w:t>
      </w:r>
      <w:r>
        <w:rPr>
          <w:rFonts w:ascii="Verdana" w:hAnsi="Verdana" w:cs="Tahoma"/>
          <w:sz w:val="20"/>
          <w:szCs w:val="20"/>
        </w:rPr>
        <w:t xml:space="preserve"> </w:t>
      </w:r>
    </w:p>
    <w:p w14:paraId="644A329C" w14:textId="77777777" w:rsidR="004C71AA" w:rsidRPr="00E06B02" w:rsidRDefault="004C71AA" w:rsidP="004C71AA">
      <w:pPr>
        <w:spacing w:line="280" w:lineRule="exact"/>
        <w:jc w:val="both"/>
        <w:rPr>
          <w:rFonts w:ascii="Verdana" w:hAnsi="Verdana" w:cs="Tahoma"/>
          <w:sz w:val="20"/>
          <w:szCs w:val="20"/>
        </w:rPr>
      </w:pPr>
    </w:p>
    <w:p w14:paraId="0D84789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62" w:name="_Ref517621787"/>
      <w:r w:rsidRPr="00E06B02">
        <w:rPr>
          <w:rFonts w:ascii="Verdana" w:eastAsia="MS Mincho" w:hAnsi="Verdana" w:cs="Tahoma"/>
          <w:b/>
          <w:sz w:val="20"/>
          <w:szCs w:val="20"/>
        </w:rPr>
        <w:t>Investimentos Permitidos</w:t>
      </w:r>
      <w:bookmarkEnd w:id="162"/>
    </w:p>
    <w:p w14:paraId="2E13249B" w14:textId="77777777" w:rsidR="004C71AA" w:rsidRPr="00E06B02" w:rsidRDefault="004C71AA" w:rsidP="004C71AA">
      <w:pPr>
        <w:keepNext/>
        <w:spacing w:line="280" w:lineRule="exact"/>
        <w:jc w:val="both"/>
        <w:rPr>
          <w:rFonts w:ascii="Verdana" w:eastAsia="MS Mincho" w:hAnsi="Verdana" w:cs="Tahoma"/>
          <w:b/>
          <w:sz w:val="20"/>
          <w:szCs w:val="20"/>
        </w:rPr>
      </w:pPr>
    </w:p>
    <w:p w14:paraId="2F70096E" w14:textId="77777777" w:rsidR="004C71AA" w:rsidRPr="00AC5CC0" w:rsidRDefault="004C71AA" w:rsidP="004C71AA">
      <w:pPr>
        <w:pStyle w:val="PargrafodaLista"/>
        <w:numPr>
          <w:ilvl w:val="2"/>
          <w:numId w:val="4"/>
        </w:numPr>
        <w:spacing w:line="280" w:lineRule="exact"/>
        <w:jc w:val="both"/>
        <w:rPr>
          <w:rFonts w:ascii="Verdana" w:hAnsi="Verdana"/>
          <w:sz w:val="20"/>
          <w:szCs w:val="20"/>
        </w:rPr>
      </w:pPr>
      <w:bookmarkStart w:id="163"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xml:space="preserve">, as Partes concordam que os recursos recebidos pela Emissora: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poderão ser </w:t>
      </w:r>
      <w:r w:rsidRPr="0022258D">
        <w:rPr>
          <w:rFonts w:ascii="Verdana" w:hAnsi="Verdana"/>
          <w:sz w:val="20"/>
          <w:szCs w:val="20"/>
        </w:rPr>
        <w:t>mantidos em moeda corrente nacional ou aplicados nos seguintes ativos</w:t>
      </w:r>
      <w:r>
        <w:rPr>
          <w:rFonts w:ascii="Verdana" w:hAnsi="Verdana"/>
          <w:sz w:val="20"/>
          <w:szCs w:val="20"/>
        </w:rPr>
        <w:t>, a exclusivo critério da Emissora</w:t>
      </w:r>
      <w:r w:rsidRPr="0022258D">
        <w:rPr>
          <w:rFonts w:ascii="Verdana" w:hAnsi="Verdana"/>
          <w:sz w:val="20"/>
          <w:szCs w:val="20"/>
        </w:rPr>
        <w:t xml:space="preserve">: </w:t>
      </w:r>
      <w:r w:rsidRPr="0022258D">
        <w:rPr>
          <w:rFonts w:ascii="Verdana" w:hAnsi="Verdana"/>
          <w:b/>
          <w:sz w:val="20"/>
          <w:szCs w:val="20"/>
        </w:rPr>
        <w:t>(a)</w:t>
      </w:r>
      <w:r w:rsidRPr="0022258D">
        <w:rPr>
          <w:rFonts w:ascii="Verdana" w:hAnsi="Verdana"/>
          <w:sz w:val="20"/>
          <w:szCs w:val="20"/>
        </w:rPr>
        <w:t xml:space="preserve"> letras financeiras do Tesouro Nacional (LFT); </w:t>
      </w:r>
      <w:r w:rsidRPr="0022258D">
        <w:rPr>
          <w:rFonts w:ascii="Verdana" w:hAnsi="Verdana"/>
          <w:b/>
          <w:sz w:val="20"/>
          <w:szCs w:val="20"/>
        </w:rPr>
        <w:t>(b)</w:t>
      </w:r>
      <w:r w:rsidRPr="0022258D">
        <w:rPr>
          <w:rFonts w:ascii="Verdana" w:hAnsi="Verdana"/>
          <w:sz w:val="20"/>
          <w:szCs w:val="20"/>
        </w:rPr>
        <w:t xml:space="preserve"> demais títulos de emissão do Tesouro Nacional, com prazo de vencimento máximo de 1 (um) ano; </w:t>
      </w:r>
      <w:r w:rsidRPr="0022258D">
        <w:rPr>
          <w:rFonts w:ascii="Verdana" w:hAnsi="Verdana"/>
          <w:b/>
          <w:sz w:val="20"/>
          <w:szCs w:val="20"/>
        </w:rPr>
        <w:t>(c)</w:t>
      </w:r>
      <w:r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Pr="0022258D">
        <w:rPr>
          <w:rFonts w:ascii="Verdana" w:hAnsi="Verdana"/>
          <w:b/>
          <w:sz w:val="20"/>
          <w:szCs w:val="20"/>
        </w:rPr>
        <w:t>(d)</w:t>
      </w:r>
      <w:r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Pr="0022258D">
        <w:rPr>
          <w:rFonts w:ascii="Verdana" w:hAnsi="Verdana"/>
          <w:b/>
          <w:sz w:val="20"/>
          <w:szCs w:val="20"/>
        </w:rPr>
        <w:t>(e)</w:t>
      </w:r>
      <w:r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7826807F" w14:textId="77777777" w:rsidR="004C71AA" w:rsidRPr="00E06B02" w:rsidRDefault="004C71AA" w:rsidP="004C71AA">
      <w:pPr>
        <w:pStyle w:val="PargrafodaLista"/>
        <w:spacing w:line="280" w:lineRule="exact"/>
        <w:ind w:left="0"/>
        <w:jc w:val="both"/>
        <w:rPr>
          <w:rFonts w:ascii="Verdana" w:hAnsi="Verdana"/>
          <w:sz w:val="20"/>
          <w:szCs w:val="20"/>
        </w:rPr>
      </w:pPr>
    </w:p>
    <w:p w14:paraId="781C898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64" w:name="_Ref450676472"/>
      <w:bookmarkEnd w:id="163"/>
      <w:r w:rsidRPr="00E06B02">
        <w:rPr>
          <w:rFonts w:ascii="Verdana" w:eastAsia="MS Mincho" w:hAnsi="Verdana" w:cs="Tahoma"/>
          <w:b/>
          <w:sz w:val="20"/>
          <w:szCs w:val="20"/>
        </w:rPr>
        <w:lastRenderedPageBreak/>
        <w:t>Direitos Creditórios Vinculados às Debêntures</w:t>
      </w:r>
      <w:bookmarkEnd w:id="164"/>
      <w:r w:rsidRPr="00E06B02">
        <w:rPr>
          <w:rFonts w:ascii="Verdana" w:eastAsia="MS Mincho" w:hAnsi="Verdana" w:cs="Tahoma"/>
          <w:b/>
          <w:sz w:val="20"/>
          <w:szCs w:val="20"/>
        </w:rPr>
        <w:t xml:space="preserve"> </w:t>
      </w:r>
    </w:p>
    <w:p w14:paraId="79D54148" w14:textId="77777777" w:rsidR="004C71AA" w:rsidRPr="00E06B02" w:rsidRDefault="004C71AA" w:rsidP="004C71AA">
      <w:pPr>
        <w:keepNext/>
        <w:spacing w:line="280" w:lineRule="exact"/>
        <w:jc w:val="both"/>
        <w:rPr>
          <w:rFonts w:ascii="Verdana" w:eastAsia="MS Mincho" w:hAnsi="Verdana" w:cs="Tahoma"/>
          <w:b/>
          <w:sz w:val="20"/>
          <w:szCs w:val="20"/>
        </w:rPr>
      </w:pPr>
    </w:p>
    <w:p w14:paraId="053652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5" w:name="_Ref495588998"/>
      <w:r w:rsidRPr="00E06B02">
        <w:rPr>
          <w:rFonts w:ascii="Verdana" w:hAnsi="Verdana" w:cs="Tahoma"/>
          <w:sz w:val="20"/>
          <w:szCs w:val="20"/>
        </w:rPr>
        <w:t>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Prêmio</w:t>
      </w:r>
      <w:r w:rsidRPr="001F016B">
        <w:rPr>
          <w:rFonts w:ascii="Verdana" w:hAnsi="Verdana" w:cs="Tahoma"/>
          <w:sz w:val="20"/>
          <w:szCs w:val="20"/>
        </w:rPr>
        <w:t xml:space="preserve">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nos termos da Resolução CMN 2.686.</w:t>
      </w:r>
      <w:bookmarkEnd w:id="165"/>
    </w:p>
    <w:p w14:paraId="10032A6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47DAE97"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 em benefício da Instituição Endossante.</w:t>
      </w:r>
    </w:p>
    <w:p w14:paraId="449FD18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3575B1" w14:textId="77777777" w:rsidR="004C71AA" w:rsidRPr="00E06B02" w:rsidRDefault="004C71AA" w:rsidP="004C71AA">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A Plataforma tem por objetivo disponibilizar um ambiente eletrônico por meio do qual um Tomador pode enviar suas propostas de solicitação de operação de crédito, sem garantia, a taxas de juros diferenciadas junto à Instituição Endossante.</w:t>
      </w:r>
      <w:r w:rsidRPr="00E06B02">
        <w:rPr>
          <w:rStyle w:val="Hyperlink"/>
          <w:rFonts w:ascii="Verdana" w:hAnsi="Verdana" w:cs="Tahoma"/>
          <w:color w:val="auto"/>
          <w:sz w:val="20"/>
          <w:szCs w:val="20"/>
        </w:rPr>
        <w:t xml:space="preserve"> </w:t>
      </w:r>
    </w:p>
    <w:p w14:paraId="17F0DEB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9DF7E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Pr>
          <w:rFonts w:ascii="Verdana" w:hAnsi="Verdana" w:cs="Tahoma"/>
          <w:sz w:val="20"/>
          <w:szCs w:val="20"/>
        </w:rPr>
        <w:t>incluindo, mas não se limitando, a política de crédito da Instituição Endossante, conforme verificado pela Instituição Endossante nos termos do Contrato de Promessa de Endosso;</w:t>
      </w:r>
      <w:r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 e </w:t>
      </w:r>
      <w:r w:rsidRPr="00E06B02">
        <w:rPr>
          <w:rFonts w:ascii="Verdana" w:hAnsi="Verdana" w:cs="Tahoma"/>
          <w:bCs/>
          <w:sz w:val="20"/>
          <w:szCs w:val="20"/>
        </w:rPr>
        <w:t>seja realizada a devida análise de crédito dos</w:t>
      </w:r>
      <w:r w:rsidRPr="00E06B02">
        <w:rPr>
          <w:rFonts w:ascii="Verdana" w:hAnsi="Verdana" w:cs="Tahoma"/>
          <w:sz w:val="20"/>
          <w:szCs w:val="20"/>
        </w:rPr>
        <w:t xml:space="preserve"> Tomadores,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Instituição Endossante. </w:t>
      </w:r>
    </w:p>
    <w:p w14:paraId="5D3BA9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E7BA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Instituição Endossante 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nos termos do artigo 29, §1º, da Lei nº 10.931, a ser realizada eletronicamente nos termos do Contrato</w:t>
      </w:r>
      <w:r w:rsidRPr="00E06B02">
        <w:rPr>
          <w:rFonts w:ascii="Verdana" w:hAnsi="Verdana" w:cs="Tahoma"/>
          <w:sz w:val="20"/>
          <w:szCs w:val="20"/>
        </w:rPr>
        <w:t xml:space="preserve"> de Promessa de Endosso. </w:t>
      </w:r>
    </w:p>
    <w:p w14:paraId="58F6AD4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627655"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166" w:name="_DV_M49"/>
      <w:bookmarkStart w:id="167" w:name="_DV_M50"/>
      <w:bookmarkStart w:id="168" w:name="_DV_M57"/>
      <w:bookmarkStart w:id="169" w:name="_DV_M60"/>
      <w:bookmarkStart w:id="170" w:name="_Ref465195304"/>
      <w:bookmarkEnd w:id="166"/>
      <w:bookmarkEnd w:id="167"/>
      <w:bookmarkEnd w:id="168"/>
      <w:bookmarkEnd w:id="169"/>
      <w:r w:rsidRPr="00AC5CC0">
        <w:rPr>
          <w:rFonts w:ascii="Verdana" w:hAnsi="Verdana" w:cs="Tahoma"/>
          <w:sz w:val="20"/>
          <w:szCs w:val="20"/>
        </w:rPr>
        <w:t xml:space="preserve">A Emissora poderá ceder ou endossar para terceiros as CCB que integram os Direitos Creditórios Vinculados, </w:t>
      </w:r>
      <w:r w:rsidRPr="005C5113">
        <w:rPr>
          <w:rFonts w:ascii="Verdana" w:hAnsi="Verdana" w:cs="Tahoma"/>
          <w:sz w:val="20"/>
          <w:szCs w:val="20"/>
        </w:rPr>
        <w:t xml:space="preserve">(i) que estejam inadimplidas pelos respectivos Tomadores há mais de 180 (cento e oitenta) dias, independentemente de realização de Assembleia Geral de Debenturistas, desde que as mesmas obedeçam a forma de cálculo de provisão de devedores duvidosos prevista no Anexo V, ou (ii)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o valor mínimo para a cessão ou endosso das CCBs deverá respeitar o previsto no item </w:t>
      </w:r>
      <w:r w:rsidRPr="00AC5CC0">
        <w:rPr>
          <w:rFonts w:ascii="Verdana" w:hAnsi="Verdana" w:cs="Tahoma"/>
          <w:sz w:val="20"/>
          <w:szCs w:val="20"/>
        </w:rPr>
        <w:fldChar w:fldCharType="begin"/>
      </w:r>
      <w:r w:rsidRPr="005C5113">
        <w:rPr>
          <w:rFonts w:ascii="Verdana" w:hAnsi="Verdana" w:cs="Tahoma"/>
          <w:sz w:val="20"/>
          <w:szCs w:val="20"/>
        </w:rPr>
        <w:instrText xml:space="preserve"> REF _Ref521311289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3.8.7</w:t>
      </w:r>
      <w:r w:rsidRPr="00AC5CC0">
        <w:rPr>
          <w:rFonts w:ascii="Verdana" w:hAnsi="Verdana" w:cs="Tahoma"/>
          <w:sz w:val="20"/>
          <w:szCs w:val="20"/>
        </w:rPr>
        <w:fldChar w:fldCharType="end"/>
      </w:r>
      <w:r w:rsidRPr="005C5113">
        <w:rPr>
          <w:rFonts w:ascii="Verdana" w:hAnsi="Verdana" w:cs="Tahoma"/>
          <w:sz w:val="20"/>
          <w:szCs w:val="20"/>
        </w:rPr>
        <w:t xml:space="preserve"> abaixo e quaisquer valores recebidos pela Emissora em contrapartida à </w:t>
      </w:r>
      <w:r>
        <w:rPr>
          <w:rFonts w:ascii="Verdana" w:hAnsi="Verdana" w:cs="Tahoma"/>
          <w:sz w:val="20"/>
          <w:szCs w:val="20"/>
        </w:rPr>
        <w:t>alienação</w:t>
      </w:r>
      <w:r w:rsidRPr="005C5113">
        <w:rPr>
          <w:rFonts w:ascii="Verdana" w:hAnsi="Verdana" w:cs="Tahoma"/>
          <w:sz w:val="20"/>
          <w:szCs w:val="20"/>
        </w:rPr>
        <w:t xml:space="preserve"> destas CCB inadimplidas serão utilizados conforme a Ordem de Alocação de Recursos.</w:t>
      </w:r>
      <w:bookmarkEnd w:id="170"/>
      <w:r w:rsidRPr="005C5113">
        <w:rPr>
          <w:rFonts w:ascii="Verdana" w:hAnsi="Verdana" w:cs="Tahoma"/>
          <w:sz w:val="20"/>
          <w:szCs w:val="20"/>
        </w:rPr>
        <w:t xml:space="preserve"> </w:t>
      </w:r>
    </w:p>
    <w:p w14:paraId="7E623FD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A3723D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71"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171"/>
      <w:r w:rsidRPr="00E06B02">
        <w:rPr>
          <w:rFonts w:ascii="Verdana" w:hAnsi="Verdana" w:cs="Tahoma"/>
          <w:sz w:val="20"/>
          <w:szCs w:val="20"/>
        </w:rPr>
        <w:t xml:space="preserve"> </w:t>
      </w:r>
    </w:p>
    <w:p w14:paraId="506602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47C140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Pr>
          <w:rFonts w:ascii="Verdana" w:hAnsi="Verdana" w:cs="Tahoma"/>
          <w:sz w:val="20"/>
          <w:szCs w:val="20"/>
        </w:rPr>
        <w:t>alienação</w:t>
      </w:r>
      <w:r w:rsidRPr="00E06B02">
        <w:rPr>
          <w:rFonts w:ascii="Verdana" w:hAnsi="Verdana" w:cs="Tahoma"/>
          <w:sz w:val="20"/>
          <w:szCs w:val="20"/>
        </w:rPr>
        <w:t xml:space="preserve"> das CCB inadimplidas será utilizado conforme a Ordem de Alocação de Recursos.</w:t>
      </w:r>
    </w:p>
    <w:p w14:paraId="5719AE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49F7B"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deverão observar o previsto no Contrato de Cobrança. Neste caso, quaisquer valores recebidos pela Emissora em relação </w:t>
      </w:r>
      <w:r>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56A6E10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140EA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2B83FF1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DD8241"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172"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172"/>
      <w:r w:rsidRPr="00E06B02">
        <w:rPr>
          <w:rFonts w:ascii="Verdana" w:hAnsi="Verdana" w:cs="Tahoma"/>
          <w:sz w:val="20"/>
          <w:szCs w:val="20"/>
        </w:rPr>
        <w:t xml:space="preserve"> </w:t>
      </w:r>
    </w:p>
    <w:p w14:paraId="29DA9EE1" w14:textId="77777777" w:rsidR="004C71AA" w:rsidRPr="00E06B02" w:rsidRDefault="004C71AA" w:rsidP="004C71AA">
      <w:pPr>
        <w:spacing w:line="280" w:lineRule="exact"/>
        <w:ind w:left="567"/>
        <w:rPr>
          <w:rFonts w:ascii="Verdana" w:hAnsi="Verdana"/>
          <w:sz w:val="20"/>
          <w:szCs w:val="20"/>
        </w:rPr>
      </w:pPr>
    </w:p>
    <w:p w14:paraId="430DD81C" w14:textId="77777777" w:rsidR="004C71AA"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Pr="005C5113">
        <w:rPr>
          <w:rFonts w:ascii="Verdana" w:hAnsi="Verdana"/>
          <w:sz w:val="20"/>
          <w:szCs w:val="20"/>
        </w:rPr>
        <w:t>300.000,00</w:t>
      </w:r>
      <w:r w:rsidRPr="005C5113">
        <w:rPr>
          <w:rFonts w:ascii="Verdana" w:hAnsi="Verdana" w:cs="Tahoma"/>
          <w:sz w:val="20"/>
          <w:szCs w:val="20"/>
        </w:rPr>
        <w:t xml:space="preserve"> (trezentos mil reais)</w:t>
      </w:r>
      <w:r w:rsidRPr="007B3D8D">
        <w:rPr>
          <w:rFonts w:ascii="Verdana" w:hAnsi="Verdana" w:cs="Tahoma"/>
          <w:sz w:val="20"/>
          <w:szCs w:val="20"/>
        </w:rPr>
        <w:t>;</w:t>
      </w:r>
      <w:r w:rsidRPr="00E06B02">
        <w:rPr>
          <w:rFonts w:ascii="Verdana" w:hAnsi="Verdana" w:cs="Tahoma"/>
          <w:sz w:val="20"/>
          <w:szCs w:val="20"/>
        </w:rPr>
        <w:t xml:space="preserve"> </w:t>
      </w:r>
    </w:p>
    <w:p w14:paraId="052887C3" w14:textId="77777777" w:rsidR="004C71AA" w:rsidRPr="005C5113" w:rsidRDefault="004C71AA" w:rsidP="004C71AA">
      <w:pPr>
        <w:pStyle w:val="PargrafodaLista"/>
        <w:rPr>
          <w:rFonts w:ascii="Verdana" w:hAnsi="Verdana" w:cs="Tahoma"/>
          <w:sz w:val="20"/>
          <w:szCs w:val="20"/>
        </w:rPr>
      </w:pPr>
    </w:p>
    <w:p w14:paraId="7EECF24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 </w:t>
      </w:r>
    </w:p>
    <w:p w14:paraId="631818C3" w14:textId="77777777" w:rsidR="004C71AA" w:rsidRPr="00E06B02" w:rsidRDefault="004C71AA" w:rsidP="004C71AA">
      <w:pPr>
        <w:spacing w:line="280" w:lineRule="exact"/>
        <w:jc w:val="both"/>
        <w:rPr>
          <w:rFonts w:ascii="Verdana" w:hAnsi="Verdana" w:cs="Tahoma"/>
          <w:sz w:val="20"/>
          <w:szCs w:val="20"/>
        </w:rPr>
      </w:pPr>
    </w:p>
    <w:p w14:paraId="2E7AD1E0"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inadimplidas e/ou vencidas em sua data de aquisição; </w:t>
      </w:r>
    </w:p>
    <w:p w14:paraId="38D23A78" w14:textId="77777777" w:rsidR="004C71AA" w:rsidRPr="00E06B02" w:rsidRDefault="004C71AA" w:rsidP="004C71AA">
      <w:pPr>
        <w:spacing w:line="280" w:lineRule="exact"/>
        <w:jc w:val="both"/>
        <w:rPr>
          <w:rFonts w:ascii="Verdana" w:hAnsi="Verdana" w:cs="Tahoma"/>
          <w:sz w:val="20"/>
          <w:szCs w:val="20"/>
        </w:rPr>
      </w:pPr>
    </w:p>
    <w:p w14:paraId="7419DAFE"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o vencimento das CCB deverá ocorrer em, no máximo, 90 (noventa) Dias Úteis antes do vencimento das Debêntures;</w:t>
      </w:r>
    </w:p>
    <w:p w14:paraId="1EF33477"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73308C2C"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87E771C"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16AC4238" w14:textId="77777777" w:rsidR="004C71AA" w:rsidRPr="00E06B02" w:rsidRDefault="004C71AA" w:rsidP="004C71AA">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as CCB não podem ser emitidas por Tomadores que estejam inadimplentes com suas obrigações perante a Emissora, por prazo superior a 1 (um) Dia Útil;</w:t>
      </w:r>
    </w:p>
    <w:p w14:paraId="69751809"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4C280C3A"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color w:val="FF0000"/>
          <w:sz w:val="20"/>
          <w:szCs w:val="20"/>
        </w:rPr>
      </w:pPr>
      <w:bookmarkStart w:id="173" w:name="_Ref69462450"/>
      <w:r w:rsidRPr="00E06B02">
        <w:rPr>
          <w:rFonts w:ascii="Verdana" w:hAnsi="Verdana" w:cs="Tahoma"/>
          <w:sz w:val="20"/>
          <w:szCs w:val="20"/>
        </w:rPr>
        <w:t>a taxa de juros das CCBs deverá observar as seguintes variações mínimas por níveis de rating de acordo com a Política de Crédito da Gyra vigente na data de aquisição:</w:t>
      </w:r>
      <w:bookmarkEnd w:id="173"/>
      <w:r w:rsidRPr="00E06B02">
        <w:rPr>
          <w:rFonts w:ascii="Verdana" w:hAnsi="Verdana" w:cs="Tahoma"/>
          <w:sz w:val="20"/>
          <w:szCs w:val="20"/>
        </w:rPr>
        <w:t xml:space="preserve"> </w:t>
      </w:r>
    </w:p>
    <w:p w14:paraId="3769E9AF" w14:textId="77777777" w:rsidR="004C71AA" w:rsidRPr="00E06B02" w:rsidRDefault="004C71AA" w:rsidP="004C71AA">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4C71AA" w:rsidRPr="009A4B37" w14:paraId="5FB75DCD" w14:textId="77777777" w:rsidTr="004C71AA">
        <w:tc>
          <w:tcPr>
            <w:tcW w:w="3974" w:type="dxa"/>
          </w:tcPr>
          <w:p w14:paraId="7536A587"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4C792CC5"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Pr>
                <w:rFonts w:ascii="Verdana" w:hAnsi="Verdana" w:cs="Tahoma"/>
                <w:sz w:val="20"/>
                <w:szCs w:val="20"/>
                <w:lang w:val="en-GB"/>
              </w:rPr>
              <w:t>.</w:t>
            </w:r>
            <w:r w:rsidRPr="0022258D">
              <w:rPr>
                <w:rFonts w:ascii="Verdana" w:hAnsi="Verdana" w:cs="Tahoma"/>
                <w:sz w:val="20"/>
                <w:szCs w:val="20"/>
                <w:lang w:val="en-GB"/>
              </w:rPr>
              <w:t xml:space="preserve"> a 2,99 % a.m</w:t>
            </w:r>
            <w:r>
              <w:rPr>
                <w:rFonts w:ascii="Verdana" w:hAnsi="Verdana" w:cs="Tahoma"/>
                <w:sz w:val="20"/>
                <w:szCs w:val="20"/>
                <w:lang w:val="en-GB"/>
              </w:rPr>
              <w:t>.</w:t>
            </w:r>
          </w:p>
        </w:tc>
      </w:tr>
      <w:tr w:rsidR="004C71AA" w:rsidRPr="009A4B37" w14:paraId="146D4B1F" w14:textId="77777777" w:rsidTr="004C71AA">
        <w:tc>
          <w:tcPr>
            <w:tcW w:w="3974" w:type="dxa"/>
          </w:tcPr>
          <w:p w14:paraId="1896725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lastRenderedPageBreak/>
              <w:t>Rating B</w:t>
            </w:r>
          </w:p>
        </w:tc>
        <w:tc>
          <w:tcPr>
            <w:tcW w:w="3953" w:type="dxa"/>
          </w:tcPr>
          <w:p w14:paraId="5EAC5608"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Pr="00A75A9F">
              <w:rPr>
                <w:rFonts w:ascii="Verdana" w:hAnsi="Verdana" w:cs="Tahoma"/>
                <w:sz w:val="20"/>
                <w:szCs w:val="20"/>
                <w:lang w:val="en-GB"/>
              </w:rPr>
              <w:t>.</w:t>
            </w:r>
            <w:r w:rsidRPr="0022258D">
              <w:rPr>
                <w:rFonts w:ascii="Verdana" w:hAnsi="Verdana" w:cs="Tahoma"/>
                <w:sz w:val="20"/>
                <w:szCs w:val="20"/>
                <w:lang w:val="en-GB"/>
              </w:rPr>
              <w:t xml:space="preserve"> a 3,49% a.m.</w:t>
            </w:r>
          </w:p>
        </w:tc>
      </w:tr>
      <w:tr w:rsidR="004C71AA" w:rsidRPr="009A4B37" w14:paraId="3E9F7A58" w14:textId="77777777" w:rsidTr="004C71AA">
        <w:tc>
          <w:tcPr>
            <w:tcW w:w="3974" w:type="dxa"/>
          </w:tcPr>
          <w:p w14:paraId="3FE7B26A"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36B4514B"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 a 3,99% a.m</w:t>
            </w:r>
            <w:r>
              <w:rPr>
                <w:rFonts w:ascii="Verdana" w:hAnsi="Verdana" w:cs="Tahoma"/>
                <w:sz w:val="20"/>
                <w:szCs w:val="20"/>
                <w:lang w:val="en-GB"/>
              </w:rPr>
              <w:t>.</w:t>
            </w:r>
          </w:p>
        </w:tc>
      </w:tr>
      <w:tr w:rsidR="004C71AA" w:rsidRPr="009A4B37" w14:paraId="67DD45AB" w14:textId="77777777" w:rsidTr="004C71AA">
        <w:tc>
          <w:tcPr>
            <w:tcW w:w="3974" w:type="dxa"/>
          </w:tcPr>
          <w:p w14:paraId="0725627B"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403FBA5D"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 a 4,99 % a.m</w:t>
            </w:r>
            <w:r>
              <w:rPr>
                <w:rFonts w:ascii="Verdana" w:hAnsi="Verdana" w:cs="Tahoma"/>
                <w:sz w:val="20"/>
                <w:szCs w:val="20"/>
                <w:lang w:val="en-GB"/>
              </w:rPr>
              <w:t>.</w:t>
            </w:r>
          </w:p>
        </w:tc>
      </w:tr>
      <w:tr w:rsidR="004C71AA" w:rsidRPr="00E06B02" w14:paraId="0B9D3A51" w14:textId="77777777" w:rsidTr="004C71AA">
        <w:tc>
          <w:tcPr>
            <w:tcW w:w="3974" w:type="dxa"/>
          </w:tcPr>
          <w:p w14:paraId="2EC6A0B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150F6B8A" w14:textId="77777777" w:rsidR="004C71AA" w:rsidRPr="005C5113" w:rsidRDefault="004C71AA" w:rsidP="004C71AA">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Pr>
                <w:rFonts w:ascii="Verdana" w:hAnsi="Verdana" w:cs="Tahoma"/>
                <w:sz w:val="20"/>
                <w:szCs w:val="20"/>
              </w:rPr>
              <w:t>.</w:t>
            </w:r>
          </w:p>
        </w:tc>
      </w:tr>
    </w:tbl>
    <w:p w14:paraId="29D2FD35" w14:textId="77777777" w:rsidR="004C71AA" w:rsidRPr="0022258D" w:rsidRDefault="004C71AA" w:rsidP="004C71AA">
      <w:pPr>
        <w:pStyle w:val="PargrafodaLista"/>
        <w:spacing w:line="280" w:lineRule="exact"/>
        <w:ind w:left="567"/>
        <w:jc w:val="both"/>
        <w:rPr>
          <w:rFonts w:ascii="Verdana" w:hAnsi="Verdana" w:cs="Tahoma"/>
          <w:b/>
          <w:sz w:val="20"/>
          <w:szCs w:val="20"/>
        </w:rPr>
      </w:pPr>
    </w:p>
    <w:p w14:paraId="1E48B48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174"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174"/>
      <w:r w:rsidRPr="00E06B02">
        <w:rPr>
          <w:rFonts w:ascii="Verdana" w:hAnsi="Verdana" w:cs="Tahoma"/>
          <w:sz w:val="20"/>
          <w:szCs w:val="20"/>
        </w:rPr>
        <w:t xml:space="preserve"> </w:t>
      </w:r>
    </w:p>
    <w:p w14:paraId="66430D9D" w14:textId="77777777" w:rsidR="004C71AA" w:rsidRPr="00E06B02" w:rsidRDefault="004C71AA" w:rsidP="004C71AA">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4C71AA" w:rsidRPr="001814F1" w14:paraId="10EA0A82" w14:textId="77777777" w:rsidTr="004C71AA">
        <w:tc>
          <w:tcPr>
            <w:tcW w:w="4004" w:type="dxa"/>
          </w:tcPr>
          <w:p w14:paraId="356E2710" w14:textId="77777777" w:rsidR="004C71AA" w:rsidRPr="00080D11" w:rsidRDefault="004C71AA" w:rsidP="004C71AA">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5DDD6149"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40% (quarenta por cento)</w:t>
            </w:r>
          </w:p>
        </w:tc>
      </w:tr>
      <w:tr w:rsidR="004C71AA" w:rsidRPr="001814F1" w14:paraId="6BD868FC" w14:textId="77777777" w:rsidTr="004C71AA">
        <w:tc>
          <w:tcPr>
            <w:tcW w:w="4004" w:type="dxa"/>
          </w:tcPr>
          <w:p w14:paraId="7DA1E0A9"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 xml:space="preserve">Rating B </w:t>
            </w:r>
          </w:p>
        </w:tc>
        <w:tc>
          <w:tcPr>
            <w:tcW w:w="3923" w:type="dxa"/>
          </w:tcPr>
          <w:p w14:paraId="46349F84"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4C71AA" w:rsidRPr="001814F1" w14:paraId="502E16A9" w14:textId="77777777" w:rsidTr="004C71AA">
        <w:tc>
          <w:tcPr>
            <w:tcW w:w="4004" w:type="dxa"/>
          </w:tcPr>
          <w:p w14:paraId="68408A2C"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0F01B94A"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45% (quarenta e cinco por cento)</w:t>
            </w:r>
          </w:p>
        </w:tc>
      </w:tr>
      <w:tr w:rsidR="004C71AA" w:rsidRPr="001814F1" w14:paraId="211C8776" w14:textId="77777777" w:rsidTr="004C71AA">
        <w:tc>
          <w:tcPr>
            <w:tcW w:w="4004" w:type="dxa"/>
          </w:tcPr>
          <w:p w14:paraId="132835E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08A79C1C"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15% (quinze por cento)</w:t>
            </w:r>
          </w:p>
        </w:tc>
      </w:tr>
      <w:tr w:rsidR="004C71AA" w:rsidRPr="00E06B02" w14:paraId="60CD2844" w14:textId="77777777" w:rsidTr="004C71AA">
        <w:tc>
          <w:tcPr>
            <w:tcW w:w="4004" w:type="dxa"/>
          </w:tcPr>
          <w:p w14:paraId="5E85709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403C3514" w14:textId="77777777" w:rsidR="004C71AA" w:rsidRPr="00E06B02"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 (cinco por cento)</w:t>
            </w:r>
          </w:p>
        </w:tc>
      </w:tr>
    </w:tbl>
    <w:p w14:paraId="398E970A" w14:textId="77777777" w:rsidR="004C71AA" w:rsidRDefault="004C71AA" w:rsidP="004C71AA">
      <w:pPr>
        <w:pStyle w:val="PargrafodaLista"/>
        <w:spacing w:line="280" w:lineRule="exact"/>
        <w:ind w:left="0"/>
        <w:jc w:val="both"/>
        <w:rPr>
          <w:rFonts w:ascii="Verdana" w:hAnsi="Verdana" w:cs="Tahoma"/>
          <w:sz w:val="20"/>
          <w:szCs w:val="20"/>
        </w:rPr>
      </w:pPr>
    </w:p>
    <w:p w14:paraId="3D7F5146" w14:textId="0BD82977" w:rsidR="004B0646" w:rsidRPr="004B0646" w:rsidRDefault="004B0646" w:rsidP="004F3088">
      <w:pPr>
        <w:pStyle w:val="PargrafodaLista"/>
        <w:numPr>
          <w:ilvl w:val="4"/>
          <w:numId w:val="4"/>
        </w:numPr>
        <w:spacing w:line="280" w:lineRule="exact"/>
        <w:ind w:left="1134" w:hanging="567"/>
        <w:jc w:val="both"/>
        <w:rPr>
          <w:rFonts w:ascii="Verdana" w:hAnsi="Verdana" w:cs="Tahoma"/>
          <w:sz w:val="20"/>
          <w:szCs w:val="20"/>
        </w:rPr>
      </w:pPr>
      <w:r w:rsidRPr="004F3088">
        <w:rPr>
          <w:rFonts w:ascii="Verdana" w:hAnsi="Verdana" w:cs="Tahoma"/>
          <w:iCs/>
          <w:sz w:val="20"/>
          <w:szCs w:val="20"/>
        </w:rPr>
        <w:t>em cada data de aquisição de CCBs, considerando pro-forma a aquisição de novas CCBs para efeitos de apuração deste critério, a carteira formada pelos Direitos Creditórios Vinculados deverá apresentar rentabilidade média mínima de 2,5% (dois inteiros e cinquenta centésimos por cento) ao mês.</w:t>
      </w:r>
    </w:p>
    <w:p w14:paraId="585DBE33" w14:textId="77777777" w:rsidR="004B0646" w:rsidRPr="00E06B02" w:rsidRDefault="004B0646" w:rsidP="004C71AA">
      <w:pPr>
        <w:pStyle w:val="PargrafodaLista"/>
        <w:spacing w:line="280" w:lineRule="exact"/>
        <w:ind w:left="0"/>
        <w:jc w:val="both"/>
        <w:rPr>
          <w:rFonts w:ascii="Verdana" w:hAnsi="Verdana" w:cs="Tahoma"/>
          <w:sz w:val="20"/>
          <w:szCs w:val="20"/>
        </w:rPr>
      </w:pPr>
    </w:p>
    <w:p w14:paraId="2E452869"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Pr="00E06B02">
        <w:rPr>
          <w:rFonts w:ascii="Verdana" w:hAnsi="Verdana" w:cs="Tahoma"/>
          <w:sz w:val="20"/>
          <w:szCs w:val="20"/>
        </w:rPr>
        <w:fldChar w:fldCharType="begin"/>
      </w:r>
      <w:r w:rsidRPr="00E06B02">
        <w:rPr>
          <w:rFonts w:ascii="Verdana" w:hAnsi="Verdana" w:cs="Tahoma"/>
          <w:sz w:val="20"/>
          <w:szCs w:val="20"/>
        </w:rPr>
        <w:instrText xml:space="preserve"> REF _Ref69462378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_Ref69462450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(ix)</w:t>
      </w:r>
      <w:r w:rsidRPr="00E06B02">
        <w:rPr>
          <w:rFonts w:ascii="Verdana" w:hAnsi="Verdana" w:cs="Tahoma"/>
          <w:sz w:val="20"/>
          <w:szCs w:val="20"/>
        </w:rPr>
        <w:fldChar w:fldCharType="end"/>
      </w:r>
      <w:r w:rsidRPr="00E06B02">
        <w:rPr>
          <w:rFonts w:ascii="Verdana" w:hAnsi="Verdana" w:cs="Tahoma"/>
          <w:sz w:val="20"/>
          <w:szCs w:val="20"/>
        </w:rPr>
        <w:t xml:space="preserve"> acima, a Gyramais deverá fornecer à Emissora, no momento de aquisição de cada CCB, as informações que permitam a realização da referida verificação. Fica desde já estabelecido que a Emissora e o Agente Fiduciário não assumirão qualquer responsabilidade pela veracidade, incompletude, inconsistência ou insuficiência das informações prestadas pela Gyramais. </w:t>
      </w:r>
    </w:p>
    <w:p w14:paraId="2E2C0C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E67C7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27425952" w14:textId="77777777" w:rsidR="004C71AA" w:rsidRPr="00E06B02" w:rsidRDefault="004C71AA" w:rsidP="004C71AA">
      <w:pPr>
        <w:keepNext/>
        <w:spacing w:line="280" w:lineRule="exact"/>
        <w:jc w:val="both"/>
        <w:rPr>
          <w:rFonts w:ascii="Verdana" w:eastAsia="MS Mincho" w:hAnsi="Verdana" w:cs="Tahoma"/>
          <w:b/>
          <w:sz w:val="20"/>
          <w:szCs w:val="20"/>
        </w:rPr>
      </w:pPr>
    </w:p>
    <w:p w14:paraId="37696227" w14:textId="7FC0A5F9" w:rsidR="004C71AA" w:rsidRPr="005C5113" w:rsidRDefault="004C71AA" w:rsidP="004C71AA">
      <w:pPr>
        <w:pStyle w:val="PargrafodaLista"/>
        <w:numPr>
          <w:ilvl w:val="2"/>
          <w:numId w:val="4"/>
        </w:numPr>
        <w:spacing w:line="280" w:lineRule="exact"/>
        <w:jc w:val="both"/>
        <w:rPr>
          <w:rFonts w:ascii="Verdana" w:hAnsi="Verdana" w:cs="Tahoma"/>
          <w:i/>
          <w:sz w:val="20"/>
          <w:szCs w:val="20"/>
        </w:rPr>
      </w:pPr>
      <w:bookmarkStart w:id="175" w:name="_Ref497551623"/>
      <w:r w:rsidRPr="00E06B02">
        <w:rPr>
          <w:rFonts w:ascii="Verdana" w:hAnsi="Verdana" w:cs="Tahoma"/>
          <w:sz w:val="20"/>
          <w:szCs w:val="20"/>
        </w:rPr>
        <w:t>As Debêntures</w:t>
      </w:r>
      <w:r w:rsidR="00B87FD0">
        <w:rPr>
          <w:rFonts w:ascii="Verdana" w:hAnsi="Verdana" w:cs="Tahoma"/>
          <w:sz w:val="20"/>
          <w:szCs w:val="20"/>
        </w:rPr>
        <w:t xml:space="preserve"> da Primeira Série e Debêntures da Segunda Série</w:t>
      </w:r>
      <w:r w:rsidRPr="00E06B02">
        <w:rPr>
          <w:rFonts w:ascii="Verdana" w:hAnsi="Verdana" w:cs="Tahoma"/>
          <w:sz w:val="20"/>
          <w:szCs w:val="20"/>
        </w:rPr>
        <w:t xml:space="preserve"> serão objeto de distribuição pública com esforços restritos de distribuição, sob o regime de melhores esforços de colocação com relação à totalidade das Debêntures</w:t>
      </w:r>
      <w:r w:rsidR="00192442">
        <w:rPr>
          <w:rFonts w:ascii="Verdana" w:hAnsi="Verdana" w:cs="Tahoma"/>
          <w:sz w:val="20"/>
          <w:szCs w:val="20"/>
        </w:rPr>
        <w:t xml:space="preserve"> da </w:t>
      </w:r>
      <w:r w:rsidR="00130B20">
        <w:rPr>
          <w:rFonts w:ascii="Verdana" w:hAnsi="Verdana" w:cs="Tahoma"/>
          <w:sz w:val="20"/>
          <w:szCs w:val="20"/>
        </w:rPr>
        <w:t>Primeira Série e Debêntures da Segunda Série</w:t>
      </w:r>
      <w:r w:rsidRPr="00E06B02">
        <w:rPr>
          <w:rFonts w:ascii="Verdana" w:hAnsi="Verdana" w:cs="Tahoma"/>
          <w:sz w:val="20"/>
          <w:szCs w:val="20"/>
        </w:rPr>
        <w:t>, com a intermediação de instituiç</w:t>
      </w:r>
      <w:r>
        <w:rPr>
          <w:rFonts w:ascii="Verdana" w:hAnsi="Verdana" w:cs="Tahoma"/>
          <w:sz w:val="20"/>
          <w:szCs w:val="20"/>
        </w:rPr>
        <w:t>ões</w:t>
      </w:r>
      <w:r w:rsidRPr="00E06B02">
        <w:rPr>
          <w:rFonts w:ascii="Verdana" w:hAnsi="Verdana" w:cs="Tahoma"/>
          <w:sz w:val="20"/>
          <w:szCs w:val="20"/>
        </w:rPr>
        <w:t xml:space="preserve"> integrante</w:t>
      </w:r>
      <w:r>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Pr>
          <w:rFonts w:ascii="Verdana" w:hAnsi="Verdana" w:cs="Tahoma"/>
          <w:sz w:val="20"/>
          <w:szCs w:val="20"/>
          <w:u w:val="single"/>
        </w:rPr>
        <w:t>es</w:t>
      </w:r>
      <w:r w:rsidRPr="00E06B02">
        <w:rPr>
          <w:rFonts w:ascii="Verdana" w:hAnsi="Verdana" w:cs="Tahoma"/>
          <w:sz w:val="20"/>
          <w:szCs w:val="20"/>
        </w:rPr>
        <w:t xml:space="preserve">”), </w:t>
      </w:r>
      <w:r>
        <w:rPr>
          <w:rFonts w:ascii="Verdana" w:hAnsi="Verdana" w:cs="Tahoma"/>
          <w:sz w:val="20"/>
          <w:szCs w:val="20"/>
        </w:rPr>
        <w:t>sendo uma delas a instituição intermediária líder da Oferta Restrita (“</w:t>
      </w:r>
      <w:r w:rsidRPr="00EF3D57">
        <w:rPr>
          <w:rFonts w:ascii="Verdana" w:hAnsi="Verdana" w:cs="Tahoma"/>
          <w:sz w:val="20"/>
          <w:szCs w:val="20"/>
          <w:u w:val="single"/>
        </w:rPr>
        <w:t>Coordenador Líder</w:t>
      </w:r>
      <w:r>
        <w:rPr>
          <w:rFonts w:ascii="Verdana" w:hAnsi="Verdana" w:cs="Tahoma"/>
          <w:sz w:val="20"/>
          <w:szCs w:val="20"/>
        </w:rPr>
        <w:t>”)</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175"/>
    </w:p>
    <w:p w14:paraId="60E730F5"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204E0916" w14:textId="19F1EADA" w:rsidR="004C71AA" w:rsidRPr="00AC0260" w:rsidRDefault="009F489F" w:rsidP="004C71AA">
      <w:pPr>
        <w:numPr>
          <w:ilvl w:val="2"/>
          <w:numId w:val="4"/>
        </w:numPr>
        <w:suppressAutoHyphens/>
        <w:spacing w:line="280" w:lineRule="exact"/>
        <w:jc w:val="both"/>
        <w:rPr>
          <w:rFonts w:ascii="Verdana" w:hAnsi="Verdana" w:cs="Tahoma"/>
          <w:sz w:val="20"/>
          <w:szCs w:val="20"/>
        </w:rPr>
      </w:pPr>
      <w:bookmarkStart w:id="176" w:name="_Ref70638885"/>
      <w:r>
        <w:rPr>
          <w:rFonts w:ascii="Verdana" w:eastAsia="MS Mincho" w:hAnsi="Verdana" w:cs="Tahoma"/>
          <w:sz w:val="20"/>
          <w:szCs w:val="20"/>
        </w:rPr>
        <w:t>Foi</w:t>
      </w:r>
      <w:r w:rsidRPr="00AC0260">
        <w:rPr>
          <w:rFonts w:ascii="Verdana" w:eastAsia="MS Mincho" w:hAnsi="Verdana" w:cs="Tahoma"/>
          <w:sz w:val="20"/>
          <w:szCs w:val="20"/>
        </w:rPr>
        <w:t xml:space="preserve"> </w:t>
      </w:r>
      <w:r w:rsidR="004C71AA" w:rsidRPr="00AC0260">
        <w:rPr>
          <w:rFonts w:ascii="Verdana" w:eastAsia="MS Mincho" w:hAnsi="Verdana" w:cs="Tahoma"/>
          <w:sz w:val="20"/>
          <w:szCs w:val="20"/>
        </w:rPr>
        <w:t>adotado o procedimento de coleta</w:t>
      </w:r>
      <w:r w:rsidR="004C71AA" w:rsidRPr="00AC0260">
        <w:rPr>
          <w:rFonts w:ascii="Verdana" w:eastAsia="MS Mincho" w:hAnsi="Verdana"/>
          <w:sz w:val="20"/>
          <w:szCs w:val="20"/>
        </w:rPr>
        <w:t xml:space="preserve"> de </w:t>
      </w:r>
      <w:r w:rsidR="004C71AA" w:rsidRPr="00AC0260">
        <w:rPr>
          <w:rFonts w:ascii="Verdana" w:eastAsia="MS Mincho" w:hAnsi="Verdana" w:cs="Tahoma"/>
          <w:sz w:val="20"/>
          <w:szCs w:val="20"/>
        </w:rPr>
        <w:t xml:space="preserve">intenções de investimento dos potenciais investidores nas </w:t>
      </w:r>
      <w:r w:rsidR="007F4F17" w:rsidRPr="00E06B02">
        <w:rPr>
          <w:rFonts w:ascii="Verdana" w:hAnsi="Verdana" w:cs="Tahoma"/>
          <w:sz w:val="20"/>
          <w:szCs w:val="20"/>
        </w:rPr>
        <w:t>Debêntures</w:t>
      </w:r>
      <w:r w:rsidR="007F4F17">
        <w:rPr>
          <w:rFonts w:ascii="Verdana" w:hAnsi="Verdana" w:cs="Tahoma"/>
          <w:sz w:val="20"/>
          <w:szCs w:val="20"/>
        </w:rPr>
        <w:t xml:space="preserve"> da Primeira Série e Debêntures da Segunda Série</w:t>
      </w:r>
      <w:r w:rsidR="004C71AA" w:rsidRPr="00AC0260">
        <w:rPr>
          <w:rFonts w:ascii="Verdana" w:eastAsia="MS Mincho" w:hAnsi="Verdana" w:cs="Tahoma"/>
          <w:sz w:val="20"/>
          <w:szCs w:val="20"/>
        </w:rPr>
        <w:t xml:space="preserve">, organizado pelos Coordenadores, sem recebimento de reservas antecipadas, sem lotes mínimos ou máximos, </w:t>
      </w:r>
      <w:r w:rsidR="004C71AA" w:rsidRPr="00AC0260">
        <w:rPr>
          <w:rFonts w:ascii="Verdana" w:eastAsia="MS Mincho" w:hAnsi="Verdana" w:cs="Tahoma"/>
          <w:sz w:val="20"/>
          <w:szCs w:val="20"/>
        </w:rPr>
        <w:lastRenderedPageBreak/>
        <w:t>observado o disposto no artigo 3º da Instrução CVM 476, para a verificação</w:t>
      </w:r>
      <w:r w:rsidR="004C71AA">
        <w:rPr>
          <w:rFonts w:ascii="Verdana" w:eastAsia="MS Mincho" w:hAnsi="Verdana" w:cs="Tahoma"/>
          <w:sz w:val="20"/>
          <w:szCs w:val="20"/>
        </w:rPr>
        <w:t xml:space="preserve">, junto aos Investidores Profissionais, da demanda pelas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sidR="004C71AA">
        <w:rPr>
          <w:rFonts w:ascii="Verdana" w:eastAsia="MS Mincho" w:hAnsi="Verdana" w:cs="Tahoma"/>
          <w:sz w:val="20"/>
          <w:szCs w:val="20"/>
        </w:rPr>
        <w:t xml:space="preserve">, por meio do qual </w:t>
      </w:r>
      <w:r>
        <w:rPr>
          <w:rFonts w:ascii="Verdana" w:eastAsia="MS Mincho" w:hAnsi="Verdana" w:cs="Tahoma"/>
          <w:sz w:val="20"/>
          <w:szCs w:val="20"/>
        </w:rPr>
        <w:t xml:space="preserve">foi </w:t>
      </w:r>
      <w:r w:rsidR="004C71AA">
        <w:rPr>
          <w:rFonts w:ascii="Verdana" w:eastAsia="MS Mincho" w:hAnsi="Verdana" w:cs="Tahoma"/>
          <w:sz w:val="20"/>
          <w:szCs w:val="20"/>
        </w:rPr>
        <w:t xml:space="preserve">definida a quantidade de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sidR="00884374" w:rsidDel="00884374">
        <w:rPr>
          <w:rFonts w:ascii="Verdana" w:eastAsia="MS Mincho" w:hAnsi="Verdana" w:cs="Tahoma"/>
          <w:sz w:val="20"/>
          <w:szCs w:val="20"/>
        </w:rPr>
        <w:t xml:space="preserve"> </w:t>
      </w:r>
      <w:r w:rsidR="004C71AA">
        <w:rPr>
          <w:rFonts w:ascii="Verdana" w:eastAsia="MS Mincho" w:hAnsi="Verdana" w:cs="Tahoma"/>
          <w:sz w:val="20"/>
          <w:szCs w:val="20"/>
        </w:rPr>
        <w:t xml:space="preserve">a ser emitida e </w:t>
      </w:r>
      <w:r w:rsidR="004C71AA" w:rsidRPr="00EF3D57">
        <w:rPr>
          <w:rFonts w:ascii="Verdana" w:eastAsia="MS Mincho" w:hAnsi="Verdana" w:cs="Tahoma"/>
          <w:sz w:val="20"/>
          <w:szCs w:val="20"/>
        </w:rPr>
        <w:t>alocada em cada série da Emissão, por meio do sistema de vasos comunicantes</w:t>
      </w:r>
      <w:r>
        <w:rPr>
          <w:rFonts w:ascii="Verdana" w:eastAsia="MS Mincho" w:hAnsi="Verdana" w:cs="Tahoma"/>
          <w:sz w:val="20"/>
          <w:szCs w:val="20"/>
        </w:rPr>
        <w:t>, nos termos da</w:t>
      </w:r>
      <w:r w:rsidR="004C71AA" w:rsidRPr="00EF3D57">
        <w:rPr>
          <w:rFonts w:ascii="Verdana" w:eastAsia="MS Mincho" w:hAnsi="Verdana" w:cs="Tahoma"/>
          <w:sz w:val="20"/>
          <w:szCs w:val="20"/>
        </w:rPr>
        <w:t xml:space="preserve"> Cláusula </w:t>
      </w:r>
      <w:r w:rsidR="004C71AA" w:rsidRPr="00EF3D57">
        <w:rPr>
          <w:rFonts w:ascii="Verdana" w:eastAsia="MS Mincho" w:hAnsi="Verdana" w:cs="Tahoma"/>
          <w:sz w:val="20"/>
          <w:szCs w:val="20"/>
        </w:rPr>
        <w:fldChar w:fldCharType="begin"/>
      </w:r>
      <w:r w:rsidR="004C71AA" w:rsidRPr="00EF3D57">
        <w:rPr>
          <w:rFonts w:ascii="Verdana" w:eastAsia="MS Mincho" w:hAnsi="Verdana" w:cs="Tahoma"/>
          <w:sz w:val="20"/>
          <w:szCs w:val="20"/>
        </w:rPr>
        <w:instrText xml:space="preserve"> REF _Ref495596607 \r \h </w:instrText>
      </w:r>
      <w:r w:rsidR="004C71AA">
        <w:rPr>
          <w:rFonts w:ascii="Verdana" w:eastAsia="MS Mincho" w:hAnsi="Verdana" w:cs="Tahoma"/>
          <w:sz w:val="20"/>
          <w:szCs w:val="20"/>
        </w:rPr>
        <w:instrText xml:space="preserve"> \* MERGEFORMAT </w:instrText>
      </w:r>
      <w:r w:rsidR="004C71AA" w:rsidRPr="00EF3D57">
        <w:rPr>
          <w:rFonts w:ascii="Verdana" w:eastAsia="MS Mincho" w:hAnsi="Verdana" w:cs="Tahoma"/>
          <w:sz w:val="20"/>
          <w:szCs w:val="20"/>
        </w:rPr>
      </w:r>
      <w:r w:rsidR="004C71AA" w:rsidRPr="00EF3D57">
        <w:rPr>
          <w:rFonts w:ascii="Verdana" w:eastAsia="MS Mincho" w:hAnsi="Verdana" w:cs="Tahoma"/>
          <w:sz w:val="20"/>
          <w:szCs w:val="20"/>
        </w:rPr>
        <w:fldChar w:fldCharType="separate"/>
      </w:r>
      <w:r w:rsidR="004C71AA">
        <w:rPr>
          <w:rFonts w:ascii="Verdana" w:eastAsia="MS Mincho" w:hAnsi="Verdana" w:cs="Tahoma"/>
          <w:sz w:val="20"/>
          <w:szCs w:val="20"/>
        </w:rPr>
        <w:t>3.4.1</w:t>
      </w:r>
      <w:r w:rsidR="004C71AA" w:rsidRPr="00EF3D57">
        <w:rPr>
          <w:rFonts w:ascii="Verdana" w:eastAsia="MS Mincho" w:hAnsi="Verdana" w:cs="Tahoma"/>
          <w:sz w:val="20"/>
          <w:szCs w:val="20"/>
        </w:rPr>
        <w:fldChar w:fldCharType="end"/>
      </w:r>
      <w:r w:rsidR="004C71AA" w:rsidRPr="00EF3D57">
        <w:rPr>
          <w:rFonts w:ascii="Verdana" w:eastAsia="MS Mincho" w:hAnsi="Verdana" w:cs="Tahoma"/>
          <w:sz w:val="20"/>
          <w:szCs w:val="20"/>
        </w:rPr>
        <w:t xml:space="preserve"> acima</w:t>
      </w:r>
      <w:r w:rsidR="004C71AA" w:rsidRPr="00AC0260">
        <w:rPr>
          <w:rFonts w:ascii="Verdana" w:eastAsia="MS Mincho" w:hAnsi="Verdana" w:cs="Tahoma"/>
          <w:sz w:val="20"/>
          <w:szCs w:val="20"/>
        </w:rPr>
        <w:t xml:space="preserve"> (“</w:t>
      </w:r>
      <w:r w:rsidR="004C71AA" w:rsidRPr="00AC0260">
        <w:rPr>
          <w:rFonts w:ascii="Verdana" w:eastAsia="MS Mincho" w:hAnsi="Verdana" w:cs="Tahoma"/>
          <w:sz w:val="20"/>
          <w:szCs w:val="20"/>
          <w:u w:val="single"/>
        </w:rPr>
        <w:t xml:space="preserve">Procedimento de </w:t>
      </w:r>
      <w:r w:rsidR="004C71AA" w:rsidRPr="00AC0260">
        <w:rPr>
          <w:rFonts w:ascii="Verdana" w:eastAsia="MS Mincho" w:hAnsi="Verdana" w:cs="Tahoma"/>
          <w:i/>
          <w:sz w:val="20"/>
          <w:szCs w:val="20"/>
          <w:u w:val="single"/>
        </w:rPr>
        <w:t>Bookbuilding</w:t>
      </w:r>
      <w:r w:rsidR="004C71AA" w:rsidRPr="00AC0260">
        <w:rPr>
          <w:rFonts w:ascii="Verdana" w:eastAsia="MS Mincho" w:hAnsi="Verdana" w:cs="Tahoma"/>
          <w:sz w:val="20"/>
          <w:szCs w:val="20"/>
        </w:rPr>
        <w:t>”).</w:t>
      </w:r>
      <w:bookmarkEnd w:id="176"/>
    </w:p>
    <w:p w14:paraId="6CBF61EA" w14:textId="77777777" w:rsidR="004C71AA" w:rsidRPr="00E06B02" w:rsidRDefault="004C71AA" w:rsidP="004C71AA">
      <w:pPr>
        <w:spacing w:line="280" w:lineRule="exact"/>
        <w:jc w:val="both"/>
        <w:rPr>
          <w:rFonts w:ascii="Verdana" w:hAnsi="Verdana" w:cs="Tahoma"/>
          <w:sz w:val="20"/>
          <w:szCs w:val="20"/>
        </w:rPr>
      </w:pPr>
    </w:p>
    <w:p w14:paraId="051C2E72" w14:textId="7E985E77" w:rsidR="004C71AA" w:rsidRDefault="004C71AA" w:rsidP="004C71AA">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w:t>
      </w:r>
      <w:r w:rsidR="009F489F">
        <w:rPr>
          <w:rFonts w:ascii="Verdana" w:eastAsia="MS Mincho" w:hAnsi="Verdana" w:cs="Tahoma"/>
          <w:sz w:val="20"/>
          <w:szCs w:val="20"/>
        </w:rPr>
        <w:t xml:space="preserve">foi </w:t>
      </w:r>
      <w:r w:rsidRPr="00AC0260">
        <w:rPr>
          <w:rFonts w:ascii="Verdana" w:eastAsia="MS Mincho" w:hAnsi="Verdana" w:cs="Tahoma"/>
          <w:sz w:val="20"/>
          <w:szCs w:val="20"/>
        </w:rPr>
        <w:t>ratificado por meio de aditamento a esta Escritura</w:t>
      </w:r>
      <w:r>
        <w:rPr>
          <w:rFonts w:ascii="Verdana" w:eastAsia="MS Mincho" w:hAnsi="Verdana" w:cs="Tahoma"/>
          <w:sz w:val="20"/>
          <w:szCs w:val="20"/>
        </w:rPr>
        <w:t xml:space="preserve">, </w:t>
      </w:r>
      <w:r w:rsidRPr="00AC0260">
        <w:rPr>
          <w:rFonts w:ascii="Verdana" w:eastAsia="MS Mincho" w:hAnsi="Verdana" w:cs="Tahoma"/>
          <w:sz w:val="20"/>
          <w:szCs w:val="20"/>
        </w:rPr>
        <w:t>que deverá ser levado a registro perante a JUCESP, sem necessidade de nova aprovação societária pela Emissora</w:t>
      </w:r>
      <w:r>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252E7633" w14:textId="77777777" w:rsidR="004C71AA" w:rsidRPr="00E06B02" w:rsidRDefault="004C71AA" w:rsidP="004C71AA">
      <w:pPr>
        <w:spacing w:line="280" w:lineRule="exact"/>
        <w:jc w:val="both"/>
        <w:rPr>
          <w:rFonts w:ascii="Verdana" w:hAnsi="Verdana" w:cs="Tahoma"/>
          <w:sz w:val="20"/>
          <w:szCs w:val="20"/>
        </w:rPr>
      </w:pPr>
    </w:p>
    <w:p w14:paraId="02795181" w14:textId="77777777" w:rsidR="004C71AA" w:rsidRDefault="004C71AA" w:rsidP="004C71AA">
      <w:pPr>
        <w:numPr>
          <w:ilvl w:val="2"/>
          <w:numId w:val="4"/>
        </w:numPr>
        <w:suppressAutoHyphens/>
        <w:spacing w:line="280" w:lineRule="exact"/>
        <w:jc w:val="both"/>
        <w:rPr>
          <w:rFonts w:ascii="Verdana" w:hAnsi="Verdana" w:cs="Tahoma"/>
          <w:sz w:val="20"/>
          <w:szCs w:val="20"/>
        </w:rPr>
      </w:pPr>
      <w:bookmarkStart w:id="177" w:name="_Ref70639009"/>
      <w:r w:rsidRPr="00E06B02">
        <w:rPr>
          <w:rFonts w:ascii="Verdana" w:hAnsi="Verdana" w:cs="Tahoma"/>
          <w:sz w:val="20"/>
          <w:szCs w:val="20"/>
        </w:rPr>
        <w:t>Será admitida a distribuição parcial das Debêntures.</w:t>
      </w:r>
      <w:bookmarkEnd w:id="177"/>
    </w:p>
    <w:p w14:paraId="03388694" w14:textId="77777777" w:rsidR="004C71AA" w:rsidRPr="00E06B02" w:rsidRDefault="004C71AA" w:rsidP="004C71AA">
      <w:pPr>
        <w:suppressAutoHyphens/>
        <w:spacing w:line="280" w:lineRule="exact"/>
        <w:jc w:val="both"/>
        <w:rPr>
          <w:rFonts w:ascii="Verdana" w:hAnsi="Verdana" w:cs="Tahoma"/>
          <w:sz w:val="20"/>
          <w:szCs w:val="20"/>
        </w:rPr>
      </w:pPr>
    </w:p>
    <w:p w14:paraId="2A8F7E89" w14:textId="77777777" w:rsidR="004C71AA" w:rsidRPr="00E06B02" w:rsidRDefault="004C71AA" w:rsidP="004C71AA">
      <w:pPr>
        <w:numPr>
          <w:ilvl w:val="3"/>
          <w:numId w:val="4"/>
        </w:numPr>
        <w:spacing w:line="280" w:lineRule="exact"/>
        <w:jc w:val="both"/>
        <w:rPr>
          <w:rFonts w:ascii="Verdana" w:hAnsi="Verdana" w:cs="Tahoma"/>
          <w:sz w:val="20"/>
          <w:szCs w:val="20"/>
        </w:rPr>
      </w:pPr>
      <w:bookmarkStart w:id="178" w:name="_Ref496534543"/>
      <w:r w:rsidRPr="00E06B02">
        <w:rPr>
          <w:rFonts w:ascii="Verdana" w:hAnsi="Verdana" w:cs="Tahoma"/>
          <w:sz w:val="20"/>
          <w:szCs w:val="20"/>
        </w:rPr>
        <w:t xml:space="preserve">O Debenturista poderá, no ato de aceitação, condicionar sua adesão a que haja distribuição: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178"/>
    </w:p>
    <w:p w14:paraId="5DF62308" w14:textId="77777777" w:rsidR="004C71AA" w:rsidRPr="00E06B02" w:rsidRDefault="004C71AA" w:rsidP="004C71AA">
      <w:pPr>
        <w:spacing w:line="280" w:lineRule="exact"/>
        <w:jc w:val="both"/>
        <w:rPr>
          <w:rFonts w:ascii="Verdana" w:hAnsi="Verdana" w:cs="Tahoma"/>
          <w:sz w:val="20"/>
          <w:szCs w:val="20"/>
        </w:rPr>
      </w:pPr>
    </w:p>
    <w:p w14:paraId="46AAD7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3.9.3.1</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r>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230FA670" w14:textId="77777777" w:rsidR="004C71AA" w:rsidRPr="00E06B02" w:rsidRDefault="004C71AA" w:rsidP="004C71AA">
      <w:pPr>
        <w:spacing w:line="280" w:lineRule="exact"/>
        <w:jc w:val="both"/>
        <w:rPr>
          <w:rFonts w:ascii="Verdana" w:hAnsi="Verdana" w:cs="Tahoma"/>
          <w:sz w:val="20"/>
          <w:szCs w:val="20"/>
        </w:rPr>
      </w:pPr>
    </w:p>
    <w:p w14:paraId="2A70CC6A" w14:textId="1C18224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 não havendo necessidade de qualquer aprovação pelos Debenturistas em sede de Assembleia Geral de Debenturistas para a realização do respectivo aditamento à presente Escritura de Emissão.</w:t>
      </w:r>
    </w:p>
    <w:p w14:paraId="445EBB0D" w14:textId="77777777" w:rsidR="004C71AA" w:rsidRPr="00E06B02" w:rsidRDefault="004C71AA" w:rsidP="004C71AA">
      <w:pPr>
        <w:spacing w:line="280" w:lineRule="exact"/>
        <w:jc w:val="both"/>
        <w:rPr>
          <w:rFonts w:ascii="Verdana" w:hAnsi="Verdana" w:cs="Tahoma"/>
          <w:sz w:val="20"/>
          <w:szCs w:val="20"/>
        </w:rPr>
      </w:pPr>
    </w:p>
    <w:p w14:paraId="013AB293" w14:textId="11D67F4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w:t>
      </w:r>
      <w:r w:rsidR="00D23561">
        <w:rPr>
          <w:rFonts w:ascii="Verdana" w:hAnsi="Verdana" w:cs="Tahoma"/>
          <w:bCs/>
          <w:sz w:val="20"/>
          <w:szCs w:val="20"/>
        </w:rPr>
        <w:t xml:space="preserve"> Primeira Série e das Debêntures da Segunda Série</w:t>
      </w:r>
      <w:r w:rsidRPr="00E06B02">
        <w:rPr>
          <w:rFonts w:ascii="Verdana" w:hAnsi="Verdana" w:cs="Tahoma"/>
          <w:bCs/>
          <w:sz w:val="20"/>
          <w:szCs w:val="20"/>
        </w:rPr>
        <w:t xml:space="preserve"> seguirá o procedimento descrito na Instrução CVM 476, conforme previsto no Contrato de Distribuição, podendo os Coordenadores acessarem, no máximo, 75 (setenta e cinco) Investidores Profissionais, sendo possível a subscrição ou aquisição das Debêntures</w:t>
      </w:r>
      <w:bookmarkStart w:id="179" w:name="_DV_M106"/>
      <w:bookmarkEnd w:id="179"/>
      <w:r w:rsidR="00A44E37">
        <w:rPr>
          <w:rFonts w:ascii="Verdana" w:hAnsi="Verdana" w:cs="Tahoma"/>
          <w:bCs/>
          <w:sz w:val="20"/>
          <w:szCs w:val="20"/>
        </w:rPr>
        <w:t xml:space="preserve"> da Primeira Série e das Debêntures da Segunda Série</w:t>
      </w:r>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w:t>
      </w:r>
      <w:r w:rsidRPr="00E06B02">
        <w:rPr>
          <w:rFonts w:ascii="Verdana" w:hAnsi="Verdana" w:cs="Tahoma"/>
          <w:bCs/>
          <w:sz w:val="20"/>
          <w:szCs w:val="20"/>
        </w:rPr>
        <w:lastRenderedPageBreak/>
        <w:t>sejam tomadas pelo mesmo gestor serão considerados como um único investidor para os fins dos limites citados acima.</w:t>
      </w:r>
    </w:p>
    <w:p w14:paraId="43E1648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D97E0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AC5D8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113731"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267F45D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BA635CB" w14:textId="59E7DEDF"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Os Investidores Profissionais assinarão declaração atestando, entre outras questões,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w:t>
      </w:r>
      <w:r w:rsidR="00AB1ECB">
        <w:rPr>
          <w:rFonts w:ascii="Verdana" w:hAnsi="Verdana" w:cs="Tahoma"/>
          <w:bCs/>
          <w:sz w:val="20"/>
          <w:szCs w:val="20"/>
        </w:rPr>
        <w:t>A</w:t>
      </w:r>
      <w:r w:rsidRPr="00E06B02">
        <w:rPr>
          <w:rFonts w:ascii="Verdana" w:hAnsi="Verdana" w:cs="Tahoma"/>
          <w:bCs/>
          <w:sz w:val="20"/>
          <w:szCs w:val="20"/>
        </w:rPr>
        <w:t xml:space="preserve"> da </w:t>
      </w:r>
      <w:r w:rsidR="00AB1ECB">
        <w:rPr>
          <w:rFonts w:ascii="Verdana" w:hAnsi="Verdana" w:cs="Tahoma"/>
          <w:bCs/>
          <w:sz w:val="20"/>
          <w:szCs w:val="20"/>
        </w:rPr>
        <w:t>Resolução</w:t>
      </w:r>
      <w:r w:rsidR="00AB1ECB" w:rsidRPr="00E06B02">
        <w:rPr>
          <w:rFonts w:ascii="Verdana" w:hAnsi="Verdana" w:cs="Tahoma"/>
          <w:bCs/>
          <w:sz w:val="20"/>
          <w:szCs w:val="20"/>
        </w:rPr>
        <w:t xml:space="preserve"> </w:t>
      </w:r>
      <w:r w:rsidRPr="00E06B02">
        <w:rPr>
          <w:rFonts w:ascii="Verdana" w:hAnsi="Verdana" w:cs="Tahoma"/>
          <w:bCs/>
          <w:sz w:val="20"/>
          <w:szCs w:val="20"/>
        </w:rPr>
        <w:t xml:space="preserve">CVM </w:t>
      </w:r>
      <w:r w:rsidR="00AB1ECB">
        <w:rPr>
          <w:rFonts w:ascii="Verdana" w:hAnsi="Verdana" w:cs="Tahoma"/>
          <w:bCs/>
          <w:sz w:val="20"/>
          <w:szCs w:val="20"/>
        </w:rPr>
        <w:t>30</w:t>
      </w:r>
      <w:r w:rsidRPr="00E06B02">
        <w:rPr>
          <w:rFonts w:ascii="Verdana" w:hAnsi="Verdana" w:cs="Tahoma"/>
          <w:bCs/>
          <w:sz w:val="20"/>
          <w:szCs w:val="20"/>
        </w:rPr>
        <w:t xml:space="preserve">; 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será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nos termos do </w:t>
      </w:r>
      <w:r w:rsidRPr="00E06B02">
        <w:rPr>
          <w:rFonts w:ascii="Verdana" w:hAnsi="Verdana"/>
          <w:sz w:val="20"/>
          <w:szCs w:val="20"/>
        </w:rPr>
        <w:t>artigo 16, inciso I, do Código ANBIMA de Ofertas Públicas</w:t>
      </w:r>
      <w:r w:rsidRPr="00E06B02">
        <w:rPr>
          <w:rFonts w:ascii="Verdana" w:hAnsi="Verdana" w:cs="Tahoma"/>
          <w:bCs/>
          <w:sz w:val="20"/>
          <w:szCs w:val="20"/>
        </w:rPr>
        <w:t xml:space="preserve">; e (b) as Debêntures </w:t>
      </w:r>
      <w:r w:rsidR="006F0107">
        <w:rPr>
          <w:rFonts w:ascii="Verdana" w:hAnsi="Verdana" w:cs="Tahoma"/>
          <w:bCs/>
          <w:sz w:val="20"/>
          <w:szCs w:val="20"/>
        </w:rPr>
        <w:t xml:space="preserve">da Primeira Série e as Debêntures da Segunda Série </w:t>
      </w:r>
      <w:r w:rsidRPr="00E06B02">
        <w:rPr>
          <w:rFonts w:ascii="Verdana" w:hAnsi="Verdana" w:cs="Tahoma"/>
          <w:bCs/>
          <w:sz w:val="20"/>
          <w:szCs w:val="20"/>
        </w:rPr>
        <w:t>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26AA8E7"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40DE7F02"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os Coordenadores; e </w:t>
      </w:r>
      <w:r w:rsidRPr="00E06B02">
        <w:rPr>
          <w:rFonts w:ascii="Verdana" w:hAnsi="Verdana" w:cs="Tahoma"/>
          <w:b/>
          <w:bCs/>
          <w:sz w:val="20"/>
          <w:szCs w:val="20"/>
        </w:rPr>
        <w:t>(ii)</w:t>
      </w:r>
      <w:r w:rsidRPr="00E06B02">
        <w:rPr>
          <w:rFonts w:ascii="Verdana" w:hAnsi="Verdana" w:cs="Tahoma"/>
          <w:bCs/>
          <w:sz w:val="20"/>
          <w:szCs w:val="20"/>
        </w:rPr>
        <w:t xml:space="preserve">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32BB487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55D6F349"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3240285D"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2594064" w14:textId="31E1FC5A"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pelos Coordenadores aos Investidores Profissionais interessados em subscrever as Debêntures</w:t>
      </w:r>
      <w:r w:rsidR="00B514F6">
        <w:rPr>
          <w:rFonts w:ascii="Verdana" w:hAnsi="Verdana" w:cs="Tahoma"/>
          <w:bCs/>
          <w:sz w:val="20"/>
          <w:szCs w:val="20"/>
        </w:rPr>
        <w:t xml:space="preserve"> da Primeira Série e as Debêntures da Segunda Série</w:t>
      </w:r>
      <w:r w:rsidRPr="00E06B02">
        <w:rPr>
          <w:rFonts w:ascii="Verdana" w:hAnsi="Verdana" w:cs="Tahoma"/>
          <w:bCs/>
          <w:sz w:val="20"/>
          <w:szCs w:val="20"/>
        </w:rPr>
        <w:t>.</w:t>
      </w:r>
    </w:p>
    <w:p w14:paraId="1508168B"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255A0A5" w14:textId="608B4AFC" w:rsidR="004C71AA"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AF691AD" w14:textId="77777777" w:rsidR="00B514F6" w:rsidRPr="000C03E6" w:rsidRDefault="00B514F6" w:rsidP="000C03E6">
      <w:pPr>
        <w:pStyle w:val="PargrafodaLista"/>
        <w:rPr>
          <w:rFonts w:ascii="Verdana" w:hAnsi="Verdana" w:cs="Tahoma"/>
          <w:bCs/>
          <w:sz w:val="20"/>
          <w:szCs w:val="20"/>
        </w:rPr>
      </w:pPr>
    </w:p>
    <w:p w14:paraId="5AC88DD9" w14:textId="7CF30596" w:rsidR="00B514F6" w:rsidRPr="00E06B02" w:rsidRDefault="00B514F6" w:rsidP="004C71AA">
      <w:pPr>
        <w:pStyle w:val="PargrafodaLista"/>
        <w:numPr>
          <w:ilvl w:val="2"/>
          <w:numId w:val="4"/>
        </w:numPr>
        <w:spacing w:line="280" w:lineRule="exact"/>
        <w:jc w:val="both"/>
        <w:rPr>
          <w:rFonts w:ascii="Verdana" w:hAnsi="Verdana" w:cs="Tahoma"/>
          <w:bCs/>
          <w:sz w:val="20"/>
          <w:szCs w:val="20"/>
        </w:rPr>
      </w:pPr>
      <w:r w:rsidRPr="00B514F6">
        <w:rPr>
          <w:rFonts w:ascii="Verdana" w:hAnsi="Verdana" w:cs="Tahoma"/>
          <w:bCs/>
          <w:sz w:val="20"/>
          <w:szCs w:val="20"/>
        </w:rPr>
        <w:lastRenderedPageBreak/>
        <w:t>As Debêntures da Terceira Série serão objeto de Colocação Privada, sem a intermediação de instituições integrantes do sistema de distribuição de valores mobiliários e/ou qualquer esforço de venda perante investidores.</w:t>
      </w:r>
    </w:p>
    <w:p w14:paraId="5A00C516"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A95D39A"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10E3A965"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08E6312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01F783A0" w14:textId="77777777" w:rsidR="004C71AA" w:rsidRPr="00E06B02" w:rsidRDefault="004C71AA" w:rsidP="004C71AA">
      <w:pPr>
        <w:keepNext/>
        <w:spacing w:line="280" w:lineRule="exact"/>
        <w:jc w:val="both"/>
        <w:rPr>
          <w:rFonts w:ascii="Verdana" w:eastAsia="MS Mincho" w:hAnsi="Verdana" w:cs="Tahoma"/>
          <w:b/>
          <w:sz w:val="20"/>
          <w:szCs w:val="20"/>
        </w:rPr>
      </w:pPr>
    </w:p>
    <w:p w14:paraId="0F81534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6F6500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C8455D" w14:textId="366CEA6D"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circulação das Debêntures</w:t>
      </w:r>
      <w:r w:rsidR="00A31922">
        <w:rPr>
          <w:rFonts w:ascii="Verdana" w:hAnsi="Verdana" w:cs="Tahoma"/>
          <w:sz w:val="20"/>
          <w:szCs w:val="20"/>
        </w:rPr>
        <w:t xml:space="preserve"> da Primeira Série e das Debêntures da Segunda Série</w:t>
      </w:r>
      <w:r w:rsidRPr="00E06B02">
        <w:rPr>
          <w:rFonts w:ascii="Verdana" w:hAnsi="Verdana" w:cs="Tahoma"/>
          <w:sz w:val="20"/>
          <w:szCs w:val="20"/>
        </w:rPr>
        <w:t xml:space="preserve"> poderá ocorrer por meio de negociação em mercado de balcão organizado, observados os procedimentos adotados pela B3.</w:t>
      </w:r>
      <w:r w:rsidR="00A31922">
        <w:rPr>
          <w:rFonts w:ascii="Verdana" w:hAnsi="Verdana" w:cs="Tahoma"/>
          <w:sz w:val="20"/>
          <w:szCs w:val="20"/>
        </w:rPr>
        <w:t xml:space="preserve"> </w:t>
      </w:r>
      <w:r w:rsidR="00A31922" w:rsidRPr="00A31922">
        <w:rPr>
          <w:rFonts w:ascii="Verdana" w:hAnsi="Verdana" w:cs="Tahoma"/>
          <w:sz w:val="20"/>
          <w:szCs w:val="20"/>
        </w:rPr>
        <w:t xml:space="preserve">A negociação das Debêntures da Terceira Série poderá ocorrer por meio de operação realizada </w:t>
      </w:r>
      <w:r w:rsidR="00581EE7">
        <w:rPr>
          <w:rFonts w:ascii="Verdana" w:hAnsi="Verdana" w:cs="Tahoma"/>
          <w:sz w:val="20"/>
          <w:szCs w:val="20"/>
        </w:rPr>
        <w:t>de forma privada</w:t>
      </w:r>
      <w:r w:rsidR="00A31922" w:rsidRPr="00A31922">
        <w:rPr>
          <w:rFonts w:ascii="Verdana" w:hAnsi="Verdana" w:cs="Tahoma"/>
          <w:sz w:val="20"/>
          <w:szCs w:val="20"/>
        </w:rPr>
        <w:t>, fora do âmbito da B3.</w:t>
      </w:r>
      <w:r w:rsidRPr="00E06B02">
        <w:rPr>
          <w:rFonts w:ascii="Verdana" w:hAnsi="Verdana" w:cs="Tahoma"/>
          <w:sz w:val="20"/>
          <w:szCs w:val="20"/>
        </w:rPr>
        <w:t xml:space="preserve"> </w:t>
      </w:r>
    </w:p>
    <w:p w14:paraId="6E19C2A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4D272E" w14:textId="4349033F"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todos os fins e efeitos legais, a titularidade das Debêntures </w:t>
      </w:r>
      <w:r w:rsidR="00A31922">
        <w:rPr>
          <w:rFonts w:ascii="Verdana" w:hAnsi="Verdana" w:cs="Tahoma"/>
          <w:sz w:val="20"/>
          <w:szCs w:val="20"/>
        </w:rPr>
        <w:t xml:space="preserve">da Primeira Série e das Debêntures da Segunda Série </w:t>
      </w:r>
      <w:r w:rsidRPr="00E06B02">
        <w:rPr>
          <w:rFonts w:ascii="Verdana" w:hAnsi="Verdana" w:cs="Tahoma"/>
          <w:sz w:val="20"/>
          <w:szCs w:val="20"/>
        </w:rPr>
        <w:t>será comprovada pelo extrato da conta das Debêntures emitido pelo Escriturador. Adicionalmente, será reconhecido como comprovante de titularidade das Debêntures extrato em nome do Debenturista expedido pela B3, para as Debêntures ali custodiadas eletronicamente.</w:t>
      </w:r>
      <w:r w:rsidR="00A31922">
        <w:rPr>
          <w:rFonts w:ascii="Verdana" w:hAnsi="Verdana" w:cs="Tahoma"/>
          <w:sz w:val="20"/>
          <w:szCs w:val="20"/>
        </w:rPr>
        <w:t xml:space="preserve"> </w:t>
      </w:r>
      <w:r w:rsidR="00A31922" w:rsidRPr="00A31922">
        <w:rPr>
          <w:rFonts w:ascii="Verdana" w:hAnsi="Verdana" w:cs="Tahoma"/>
          <w:sz w:val="20"/>
          <w:szCs w:val="20"/>
        </w:rPr>
        <w:t>Para todos os fins de direito, a titularidade das Debêntures da Terceira Série será comprovada pelo extrato de conta de depósito emitido pelo Escriturador.</w:t>
      </w:r>
    </w:p>
    <w:p w14:paraId="43E4F7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FCFFA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21E8A8E6" w14:textId="77777777" w:rsidR="004C71AA" w:rsidRPr="00E06B02" w:rsidRDefault="004C71AA" w:rsidP="004C71AA">
      <w:pPr>
        <w:keepNext/>
        <w:spacing w:line="280" w:lineRule="exact"/>
        <w:jc w:val="both"/>
        <w:rPr>
          <w:rFonts w:ascii="Verdana" w:eastAsia="MS Mincho" w:hAnsi="Verdana" w:cs="Tahoma"/>
          <w:b/>
          <w:sz w:val="20"/>
          <w:szCs w:val="20"/>
        </w:rPr>
      </w:pPr>
    </w:p>
    <w:p w14:paraId="75A4435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da espécie com garantia real, representada pela Cessão Fiduciária, conforme descrita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9B92F6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5BB2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28D4C6F6" w14:textId="77777777" w:rsidR="004C71AA" w:rsidRPr="00E06B02" w:rsidRDefault="004C71AA" w:rsidP="004C71AA">
      <w:pPr>
        <w:keepNext/>
        <w:spacing w:line="280" w:lineRule="exact"/>
        <w:jc w:val="both"/>
        <w:rPr>
          <w:rFonts w:ascii="Verdana" w:eastAsia="MS Mincho" w:hAnsi="Verdana" w:cs="Tahoma"/>
          <w:b/>
          <w:sz w:val="20"/>
          <w:szCs w:val="20"/>
        </w:rPr>
      </w:pPr>
    </w:p>
    <w:p w14:paraId="05E196A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0" w:name="_DV_M95"/>
      <w:bookmarkEnd w:id="180"/>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3A5E0D0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2625B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6381164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414C6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81" w:name="_DV_M132"/>
      <w:bookmarkEnd w:id="181"/>
      <w:r w:rsidRPr="00E06B02">
        <w:rPr>
          <w:rFonts w:ascii="Verdana" w:eastAsia="MS Mincho" w:hAnsi="Verdana" w:cs="Tahoma"/>
          <w:b/>
          <w:sz w:val="20"/>
          <w:szCs w:val="20"/>
        </w:rPr>
        <w:t>Data de Emissão</w:t>
      </w:r>
    </w:p>
    <w:p w14:paraId="661C1F38" w14:textId="77777777" w:rsidR="004C71AA" w:rsidRPr="00E06B02" w:rsidRDefault="004C71AA" w:rsidP="004C71AA">
      <w:pPr>
        <w:keepNext/>
        <w:spacing w:line="280" w:lineRule="exact"/>
        <w:jc w:val="both"/>
        <w:rPr>
          <w:rFonts w:ascii="Verdana" w:eastAsia="MS Mincho" w:hAnsi="Verdana" w:cs="Tahoma"/>
          <w:b/>
          <w:sz w:val="20"/>
          <w:szCs w:val="20"/>
        </w:rPr>
      </w:pPr>
    </w:p>
    <w:p w14:paraId="5FE69C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2" w:name="_DV_M91"/>
      <w:bookmarkStart w:id="183" w:name="_DV_M92"/>
      <w:bookmarkStart w:id="184" w:name="_DV_M93"/>
      <w:bookmarkStart w:id="185" w:name="_DV_M94"/>
      <w:bookmarkEnd w:id="182"/>
      <w:bookmarkEnd w:id="183"/>
      <w:bookmarkEnd w:id="184"/>
      <w:bookmarkEnd w:id="185"/>
      <w:r w:rsidRPr="00E06B02">
        <w:rPr>
          <w:rFonts w:ascii="Verdana" w:hAnsi="Verdana" w:cs="Tahoma"/>
          <w:sz w:val="20"/>
          <w:szCs w:val="20"/>
        </w:rPr>
        <w:t xml:space="preserve">Para todos os efeitos legais, a Data de Emissão das Debêntures será </w:t>
      </w:r>
      <w:r>
        <w:rPr>
          <w:rFonts w:ascii="Verdana" w:hAnsi="Verdana" w:cs="Tahoma"/>
          <w:sz w:val="20"/>
          <w:szCs w:val="20"/>
        </w:rPr>
        <w:t>10</w:t>
      </w:r>
      <w:r w:rsidRPr="00E06B02">
        <w:rPr>
          <w:rFonts w:ascii="Verdana" w:hAnsi="Verdana" w:cs="Tahoma"/>
          <w:sz w:val="20"/>
          <w:szCs w:val="20"/>
        </w:rPr>
        <w:t xml:space="preserve"> de junho de 2021.</w:t>
      </w:r>
    </w:p>
    <w:p w14:paraId="2D0D0A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85F3DF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28D98354" w14:textId="77777777" w:rsidR="004C71AA" w:rsidRPr="00E06B02" w:rsidRDefault="004C71AA" w:rsidP="004C71AA">
      <w:pPr>
        <w:keepNext/>
        <w:spacing w:line="280" w:lineRule="exact"/>
        <w:jc w:val="both"/>
        <w:rPr>
          <w:rFonts w:ascii="Verdana" w:eastAsia="MS Mincho" w:hAnsi="Verdana" w:cs="Tahoma"/>
          <w:b/>
          <w:sz w:val="20"/>
          <w:szCs w:val="20"/>
        </w:rPr>
      </w:pPr>
    </w:p>
    <w:p w14:paraId="3B8FE9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Amortização Final, serão realizados pela Emissora nas Datas de Pagamento, cuja definição, bem como as definições de outros termos necessários para sua compreensão, encontram-se no Glossário.</w:t>
      </w:r>
    </w:p>
    <w:p w14:paraId="1AF9337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380E0E"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32802746" w14:textId="77777777" w:rsidR="004C71AA" w:rsidRPr="00E06B02" w:rsidRDefault="004C71AA" w:rsidP="004C71AA">
      <w:pPr>
        <w:keepNext/>
        <w:spacing w:line="280" w:lineRule="exact"/>
        <w:jc w:val="both"/>
        <w:rPr>
          <w:rFonts w:ascii="Verdana" w:eastAsia="MS Mincho" w:hAnsi="Verdana" w:cs="Tahoma"/>
          <w:b/>
          <w:sz w:val="20"/>
          <w:szCs w:val="20"/>
        </w:rPr>
      </w:pPr>
    </w:p>
    <w:p w14:paraId="796F6964"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186" w:name="_Ref422391547"/>
      <w:bookmarkStart w:id="187" w:name="_Ref477878438"/>
      <w:bookmarkStart w:id="188" w:name="_Ref495596571"/>
      <w:bookmarkStart w:id="189"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Pr>
          <w:rFonts w:ascii="Verdana" w:hAnsi="Verdana" w:cs="Tahoma"/>
          <w:sz w:val="20"/>
          <w:szCs w:val="20"/>
        </w:rPr>
        <w:t>depositadas</w:t>
      </w:r>
      <w:r w:rsidRPr="0022258D">
        <w:rPr>
          <w:rFonts w:ascii="Verdana" w:hAnsi="Verdana" w:cs="Tahoma"/>
          <w:sz w:val="20"/>
          <w:szCs w:val="20"/>
        </w:rPr>
        <w:t xml:space="preserve"> nos sistemas da B3, de acordo com os procedimentos aplicáveis. </w:t>
      </w:r>
    </w:p>
    <w:p w14:paraId="422B0DAD" w14:textId="77777777" w:rsidR="004C71AA" w:rsidRDefault="004C71AA" w:rsidP="004C71AA">
      <w:pPr>
        <w:pStyle w:val="PargrafodaLista"/>
        <w:spacing w:line="280" w:lineRule="exact"/>
        <w:ind w:left="0"/>
        <w:jc w:val="both"/>
        <w:rPr>
          <w:rFonts w:ascii="Verdana" w:hAnsi="Verdana" w:cs="Tahoma"/>
          <w:sz w:val="20"/>
          <w:szCs w:val="20"/>
        </w:rPr>
      </w:pPr>
    </w:p>
    <w:p w14:paraId="08B87281" w14:textId="56EE3573"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w:t>
      </w:r>
      <w:r w:rsidR="00482E79">
        <w:rPr>
          <w:rFonts w:ascii="Verdana" w:eastAsia="Arial Unicode MS" w:hAnsi="Verdana" w:cs="Tahoma"/>
          <w:sz w:val="20"/>
          <w:szCs w:val="20"/>
        </w:rPr>
        <w:t>, de acordo com os procedimentos da B3,</w:t>
      </w:r>
      <w:r w:rsidRPr="00E06B02">
        <w:rPr>
          <w:rFonts w:ascii="Verdana" w:hAnsi="Verdana" w:cs="Tahoma"/>
          <w:sz w:val="20"/>
          <w:szCs w:val="20"/>
        </w:rPr>
        <w:t xml:space="preserve"> em moeda corrente nacional, 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e nas demais data de integralizações pelo seu Valor Nominal Unitário, acrescido da Remuneração das Debêntures da Primeira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190" w:name="_Ref450673894"/>
      <w:bookmarkEnd w:id="186"/>
      <w:r w:rsidRPr="00E06B02">
        <w:rPr>
          <w:rFonts w:ascii="Verdana" w:hAnsi="Verdana" w:cs="Tahoma"/>
          <w:sz w:val="20"/>
          <w:szCs w:val="20"/>
        </w:rPr>
        <w:t>.</w:t>
      </w:r>
      <w:bookmarkEnd w:id="187"/>
      <w:bookmarkEnd w:id="190"/>
      <w:r w:rsidRPr="00E06B02">
        <w:rPr>
          <w:rFonts w:ascii="Verdana" w:hAnsi="Verdana" w:cs="Tahoma"/>
          <w:sz w:val="20"/>
          <w:szCs w:val="20"/>
        </w:rPr>
        <w:t xml:space="preserve"> A Razão Mínima de Subordinação</w:t>
      </w:r>
      <w:r>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precedente para a integralização das Debêntures da Primeira Série.</w:t>
      </w:r>
      <w:bookmarkEnd w:id="188"/>
      <w:r w:rsidRPr="00E06B02">
        <w:rPr>
          <w:rFonts w:ascii="Verdana" w:hAnsi="Verdana" w:cs="Tahoma"/>
          <w:sz w:val="20"/>
          <w:szCs w:val="20"/>
        </w:rPr>
        <w:t xml:space="preserve"> </w:t>
      </w:r>
    </w:p>
    <w:p w14:paraId="270D6B5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8DCF14E" w14:textId="5481F8AE" w:rsidR="004C71AA" w:rsidRPr="0022258D" w:rsidRDefault="004C71AA" w:rsidP="004C71AA">
      <w:pPr>
        <w:pStyle w:val="PargrafodaLista"/>
        <w:numPr>
          <w:ilvl w:val="2"/>
          <w:numId w:val="4"/>
        </w:numPr>
        <w:spacing w:line="280" w:lineRule="exact"/>
        <w:jc w:val="both"/>
        <w:rPr>
          <w:rFonts w:ascii="Verdana" w:hAnsi="Verdana"/>
          <w:sz w:val="20"/>
          <w:szCs w:val="20"/>
        </w:rPr>
      </w:pPr>
      <w:bookmarkStart w:id="191" w:name="_Ref495596580"/>
      <w:r w:rsidRPr="00D73F1F">
        <w:rPr>
          <w:rFonts w:ascii="Verdana" w:eastAsia="Arial Unicode MS" w:hAnsi="Verdana" w:cs="Tahoma"/>
          <w:sz w:val="20"/>
          <w:szCs w:val="20"/>
        </w:rPr>
        <w:t>As Debêntures da Segunda Série serão integralizadas</w:t>
      </w:r>
      <w:r w:rsidR="00482E79">
        <w:rPr>
          <w:rFonts w:ascii="Verdana" w:eastAsia="Arial Unicode MS" w:hAnsi="Verdana" w:cs="Tahoma"/>
          <w:sz w:val="20"/>
          <w:szCs w:val="20"/>
        </w:rPr>
        <w:t>, de acordo com os procedimentos da B3,</w:t>
      </w:r>
      <w:r w:rsidRPr="00D73F1F">
        <w:rPr>
          <w:rFonts w:ascii="Verdana" w:eastAsia="Arial Unicode MS" w:hAnsi="Verdana" w:cs="Tahoma"/>
          <w:sz w:val="20"/>
          <w:szCs w:val="20"/>
        </w:rPr>
        <w:t xml:space="preserve"> em moeda corrente nacional </w:t>
      </w:r>
      <w:r w:rsidRPr="00732EAA">
        <w:rPr>
          <w:rFonts w:ascii="Verdana" w:hAnsi="Verdana" w:cs="Tahoma"/>
          <w:sz w:val="20"/>
          <w:szCs w:val="20"/>
        </w:rPr>
        <w:t>pelo seu Valor Nominal Unitário no caso da Data da 1</w:t>
      </w:r>
      <w:r w:rsidRPr="00732EAA">
        <w:rPr>
          <w:rFonts w:ascii="Verdana" w:hAnsi="Verdana" w:cs="Tahoma"/>
          <w:sz w:val="20"/>
          <w:szCs w:val="20"/>
          <w:vertAlign w:val="superscript"/>
        </w:rPr>
        <w:t>a</w:t>
      </w:r>
      <w:r w:rsidRPr="00C13596">
        <w:rPr>
          <w:rFonts w:ascii="Verdana" w:hAnsi="Verdana" w:cs="Tahoma"/>
          <w:sz w:val="20"/>
          <w:szCs w:val="20"/>
        </w:rPr>
        <w:t xml:space="preserve"> Integralização da Segunda Série, e nas demais data de integralizações pelo seu Valor Nominal Unitário, acrescido </w:t>
      </w:r>
      <w:r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Pr="0022258D">
        <w:rPr>
          <w:rFonts w:ascii="Verdana" w:hAnsi="Verdana"/>
          <w:i/>
          <w:sz w:val="20"/>
          <w:szCs w:val="20"/>
        </w:rPr>
        <w:t xml:space="preserve"> </w:t>
      </w:r>
      <w:r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nos montantes e em uma ou mais datas indicadas em sua ordem de investimento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191"/>
      <w:r w:rsidRPr="0022258D">
        <w:rPr>
          <w:rFonts w:ascii="Verdana" w:hAnsi="Verdana" w:cs="Tahoma"/>
          <w:sz w:val="20"/>
          <w:szCs w:val="20"/>
        </w:rPr>
        <w:t xml:space="preserve"> </w:t>
      </w:r>
    </w:p>
    <w:p w14:paraId="5F22165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C04C71" w14:textId="52E6577F"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2" w:name="_Ref69340347"/>
      <w:r w:rsidRPr="00E06B02">
        <w:rPr>
          <w:rFonts w:ascii="Verdana" w:eastAsia="Arial Unicode MS" w:hAnsi="Verdana" w:cs="Tahoma"/>
          <w:sz w:val="20"/>
          <w:szCs w:val="20"/>
        </w:rPr>
        <w:t>As Debêntures da Terceira Série serão integralizadas</w:t>
      </w:r>
      <w:r w:rsidR="006D4645">
        <w:rPr>
          <w:rFonts w:ascii="Verdana" w:eastAsia="Arial Unicode MS" w:hAnsi="Verdana" w:cs="Tahoma"/>
          <w:sz w:val="20"/>
          <w:szCs w:val="20"/>
        </w:rPr>
        <w:t>, fora do âmbito da B3</w:t>
      </w:r>
      <w:r w:rsidRPr="00E06B02">
        <w:rPr>
          <w:rFonts w:ascii="Verdana" w:eastAsia="Arial Unicode MS" w:hAnsi="Verdana" w:cs="Tahoma"/>
          <w:sz w:val="20"/>
          <w:szCs w:val="20"/>
        </w:rPr>
        <w:t xml:space="preserve"> em moeda corrente nacional </w:t>
      </w:r>
      <w:r w:rsidRPr="00E06B02">
        <w:rPr>
          <w:rFonts w:ascii="Verdana" w:hAnsi="Verdana" w:cs="Tahoma"/>
          <w:sz w:val="20"/>
          <w:szCs w:val="20"/>
        </w:rPr>
        <w:t>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e nas demais data de integralizações pelo seu Valor Nominal Unitário, acrescido de ágio correspondente à Remuneração das Debêntures da </w:t>
      </w:r>
      <w:r>
        <w:rPr>
          <w:rFonts w:ascii="Verdana" w:hAnsi="Verdana" w:cs="Tahoma"/>
          <w:sz w:val="20"/>
          <w:szCs w:val="20"/>
        </w:rPr>
        <w:t>Segunda</w:t>
      </w:r>
      <w:r w:rsidRPr="00E06B02">
        <w:rPr>
          <w:rFonts w:ascii="Verdana" w:hAnsi="Verdana" w:cs="Tahoma"/>
          <w:sz w:val="20"/>
          <w:szCs w:val="20"/>
        </w:rPr>
        <w:t xml:space="preserve">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 xml:space="preserve">Preço de Integralização das Debêntures da </w:t>
      </w:r>
      <w:r w:rsidRPr="00E06B02">
        <w:rPr>
          <w:rFonts w:ascii="Verdana" w:hAnsi="Verdana" w:cs="Tahoma"/>
          <w:sz w:val="20"/>
          <w:szCs w:val="20"/>
          <w:u w:val="single"/>
        </w:rPr>
        <w:lastRenderedPageBreak/>
        <w:t>Terceira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192"/>
      <w:r w:rsidRPr="00E06B02">
        <w:rPr>
          <w:rFonts w:ascii="Verdana" w:hAnsi="Verdana" w:cs="Tahoma"/>
          <w:sz w:val="20"/>
          <w:szCs w:val="20"/>
        </w:rPr>
        <w:t xml:space="preserve"> </w:t>
      </w:r>
    </w:p>
    <w:p w14:paraId="21416B6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C2653F" w14:textId="016804DA" w:rsidR="004C71AA" w:rsidRPr="003B7F96" w:rsidRDefault="00810707" w:rsidP="004C71AA">
      <w:pPr>
        <w:pStyle w:val="PargrafodaLista"/>
        <w:numPr>
          <w:ilvl w:val="2"/>
          <w:numId w:val="4"/>
        </w:numPr>
        <w:spacing w:line="280" w:lineRule="exact"/>
        <w:jc w:val="both"/>
        <w:rPr>
          <w:rFonts w:ascii="Verdana" w:eastAsia="Arial Unicode MS" w:hAnsi="Verdana" w:cs="Tahoma"/>
          <w:sz w:val="20"/>
          <w:szCs w:val="20"/>
        </w:rPr>
      </w:pPr>
      <w:bookmarkStart w:id="193" w:name="_Hlk71538709"/>
      <w:r w:rsidRPr="000C03E6">
        <w:rPr>
          <w:rFonts w:ascii="Verdana" w:hAnsi="Verdana" w:cs="Tahoma"/>
          <w:sz w:val="20"/>
          <w:szCs w:val="20"/>
        </w:rPr>
        <w:t>A razão entre</w:t>
      </w:r>
      <w:r w:rsidRPr="000C03E6">
        <w:rPr>
          <w:rFonts w:ascii="Verdana" w:hAnsi="Verdana" w:cs="Tahoma"/>
          <w:b/>
          <w:bCs/>
          <w:sz w:val="20"/>
          <w:szCs w:val="20"/>
        </w:rPr>
        <w:t xml:space="preserve"> (i) </w:t>
      </w:r>
      <w:r w:rsidRPr="000C03E6">
        <w:rPr>
          <w:rFonts w:ascii="Verdana" w:hAnsi="Verdana" w:cs="Tahoma"/>
          <w:sz w:val="20"/>
          <w:szCs w:val="20"/>
        </w:rPr>
        <w:t xml:space="preserve">o volume total de Debêntures da Segunda Série e Debêntures da Terceira Série efetivamente integralizadas no âmbito da Emissão, e </w:t>
      </w:r>
      <w:r w:rsidRPr="000C03E6">
        <w:rPr>
          <w:rFonts w:ascii="Verdana" w:hAnsi="Verdana" w:cs="Tahoma"/>
          <w:b/>
          <w:bCs/>
          <w:sz w:val="20"/>
          <w:szCs w:val="20"/>
        </w:rPr>
        <w:t>(ii)</w:t>
      </w:r>
      <w:r w:rsidRPr="000C03E6">
        <w:rPr>
          <w:rFonts w:ascii="Verdana" w:hAnsi="Verdana" w:cs="Tahoma"/>
          <w:sz w:val="20"/>
          <w:szCs w:val="20"/>
        </w:rPr>
        <w:t xml:space="preserve"> o volume total de Debêntures efetivamente integralizadas no âmbito da Emissão, em cada caso considerando </w:t>
      </w:r>
      <w:r w:rsidRPr="00881405">
        <w:rPr>
          <w:rFonts w:ascii="Verdana" w:hAnsi="Verdana" w:cs="Tahoma"/>
          <w:i/>
          <w:sz w:val="20"/>
          <w:szCs w:val="20"/>
        </w:rPr>
        <w:t>pro</w:t>
      </w:r>
      <w:r w:rsidR="00581EE7" w:rsidRPr="00881405">
        <w:rPr>
          <w:rFonts w:ascii="Verdana" w:hAnsi="Verdana" w:cs="Tahoma"/>
          <w:i/>
          <w:sz w:val="20"/>
          <w:szCs w:val="20"/>
        </w:rPr>
        <w:t>-</w:t>
      </w:r>
      <w:r w:rsidRPr="00881405">
        <w:rPr>
          <w:rFonts w:ascii="Verdana" w:hAnsi="Verdana" w:cs="Tahoma"/>
          <w:i/>
          <w:sz w:val="20"/>
          <w:szCs w:val="20"/>
        </w:rPr>
        <w:t>forma</w:t>
      </w:r>
      <w:r w:rsidRPr="000C03E6">
        <w:rPr>
          <w:rFonts w:ascii="Verdana" w:hAnsi="Verdana" w:cs="Tahoma"/>
          <w:sz w:val="20"/>
          <w:szCs w:val="20"/>
        </w:rPr>
        <w:t xml:space="preserve"> a integralização a ser realizada em tal data, igual ou maior que 30% (trinta por cento) (“</w:t>
      </w:r>
      <w:r w:rsidRPr="000C03E6">
        <w:rPr>
          <w:rFonts w:ascii="Verdana" w:hAnsi="Verdana" w:cs="Tahoma"/>
          <w:sz w:val="20"/>
          <w:szCs w:val="20"/>
          <w:u w:val="single"/>
        </w:rPr>
        <w:t>Razão Mínima de Subordinação da Primeira Série</w:t>
      </w:r>
      <w:r w:rsidRPr="000C03E6">
        <w:rPr>
          <w:rFonts w:ascii="Verdana" w:hAnsi="Verdana" w:cs="Tahoma"/>
          <w:sz w:val="20"/>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Pr="000C03E6">
        <w:rPr>
          <w:rFonts w:ascii="Verdana" w:hAnsi="Verdana" w:cs="Tahoma"/>
          <w:b/>
          <w:bCs/>
          <w:sz w:val="20"/>
          <w:szCs w:val="20"/>
        </w:rPr>
        <w:t xml:space="preserve">(i) </w:t>
      </w:r>
      <w:r w:rsidRPr="000C03E6">
        <w:rPr>
          <w:rFonts w:ascii="Verdana" w:hAnsi="Verdana" w:cs="Tahoma"/>
          <w:sz w:val="20"/>
          <w:szCs w:val="20"/>
        </w:rPr>
        <w:t xml:space="preserve">o volume total de Debêntures da Terceira Série efetivamente integralizadas no âmbito da Emissão, e </w:t>
      </w:r>
      <w:r w:rsidRPr="000C03E6">
        <w:rPr>
          <w:rFonts w:ascii="Verdana" w:hAnsi="Verdana" w:cs="Tahoma"/>
          <w:b/>
          <w:bCs/>
          <w:sz w:val="20"/>
          <w:szCs w:val="20"/>
        </w:rPr>
        <w:t xml:space="preserve">(ii) </w:t>
      </w:r>
      <w:r w:rsidRPr="000C03E6">
        <w:rPr>
          <w:rFonts w:ascii="Verdana" w:hAnsi="Verdana" w:cs="Tahoma"/>
          <w:sz w:val="20"/>
          <w:szCs w:val="20"/>
        </w:rPr>
        <w:t xml:space="preserve">o volume total de Debêntures efetivamente integralizadas no âmbito da Emissão, em cada caso considerando </w:t>
      </w:r>
      <w:r w:rsidRPr="00810707">
        <w:rPr>
          <w:rFonts w:ascii="Verdana" w:hAnsi="Verdana" w:cs="Tahoma"/>
          <w:i/>
          <w:iCs/>
          <w:sz w:val="20"/>
          <w:szCs w:val="20"/>
        </w:rPr>
        <w:t>pro</w:t>
      </w:r>
      <w:r w:rsidR="00581EE7">
        <w:rPr>
          <w:rFonts w:ascii="Verdana" w:hAnsi="Verdana" w:cs="Tahoma"/>
          <w:i/>
          <w:iCs/>
          <w:sz w:val="20"/>
          <w:szCs w:val="20"/>
        </w:rPr>
        <w:t>-</w:t>
      </w:r>
      <w:r w:rsidRPr="00810707">
        <w:rPr>
          <w:rFonts w:ascii="Verdana" w:hAnsi="Verdana" w:cs="Tahoma"/>
          <w:i/>
          <w:iCs/>
          <w:sz w:val="20"/>
          <w:szCs w:val="20"/>
        </w:rPr>
        <w:t>forma</w:t>
      </w:r>
      <w:r w:rsidRPr="000C03E6">
        <w:rPr>
          <w:rFonts w:ascii="Verdana" w:hAnsi="Verdana" w:cs="Tahoma"/>
          <w:sz w:val="20"/>
          <w:szCs w:val="20"/>
        </w:rPr>
        <w:t xml:space="preserve"> a integralização a ser realizada em tal data, igual ou maior que 20% (vinte por cento) (“</w:t>
      </w:r>
      <w:r w:rsidRPr="000C03E6">
        <w:rPr>
          <w:rFonts w:ascii="Verdana" w:hAnsi="Verdana" w:cs="Tahoma"/>
          <w:sz w:val="20"/>
          <w:szCs w:val="20"/>
          <w:u w:val="single"/>
        </w:rPr>
        <w:t>Razão Mínima de Subordinação da Segunda Série</w:t>
      </w:r>
      <w:r w:rsidRPr="000C03E6">
        <w:rPr>
          <w:rFonts w:ascii="Verdana" w:hAnsi="Verdana" w:cs="Tahoma"/>
          <w:sz w:val="20"/>
          <w:szCs w:val="20"/>
        </w:rPr>
        <w:t>”) deverá ser observada como condição precedente para a integralização das Debêntures da Segunda Série. Os valores recebidos a partir da Data da 1ª Integralização serão automaticamente depositados pela Emissora na Conta Exclusiva indicada em sua ordem de investimento</w:t>
      </w:r>
      <w:r w:rsidR="004C71AA">
        <w:rPr>
          <w:rFonts w:ascii="Verdana" w:eastAsia="Arial Unicode MS" w:hAnsi="Verdana" w:cs="Tahoma"/>
          <w:sz w:val="20"/>
          <w:szCs w:val="20"/>
        </w:rPr>
        <w:t>.</w:t>
      </w:r>
    </w:p>
    <w:bookmarkEnd w:id="193"/>
    <w:p w14:paraId="6DB31460"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p w14:paraId="0A2195B3" w14:textId="77777777" w:rsidR="004C71AA" w:rsidRPr="00E06B02" w:rsidRDefault="004C71AA" w:rsidP="004C71AA">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subscrição e integralização das Debêntures estarão condicionadas e somente serão efetivadas após: (i) o arquivamento da presente Escritura de Emissão na JUCESP;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 e (iii) o depósito das Debêntures para distribuição, negociação, custódia eletrônica e liquidação financeira na B3.</w:t>
      </w:r>
    </w:p>
    <w:p w14:paraId="45789A04"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bookmarkEnd w:id="189"/>
    <w:p w14:paraId="3EB968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69F6D9D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E0FE49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4"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Pr>
          <w:rFonts w:ascii="Verdana" w:hAnsi="Verdana" w:cs="Tahoma"/>
          <w:sz w:val="20"/>
          <w:szCs w:val="20"/>
        </w:rPr>
        <w:t xml:space="preserve">nos termos da Cláusula </w:t>
      </w:r>
      <w:r>
        <w:rPr>
          <w:rFonts w:ascii="Verdana" w:hAnsi="Verdana" w:cs="Tahoma"/>
          <w:sz w:val="20"/>
          <w:szCs w:val="20"/>
        </w:rPr>
        <w:fldChar w:fldCharType="begin"/>
      </w:r>
      <w:r>
        <w:rPr>
          <w:rFonts w:ascii="Verdana" w:hAnsi="Verdana" w:cs="Tahoma"/>
          <w:sz w:val="20"/>
          <w:szCs w:val="20"/>
        </w:rPr>
        <w:instrText xml:space="preserve"> REF _Ref70639009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3.9.3</w:t>
      </w:r>
      <w:r>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 e/ou aprovação societária pela Emissora.</w:t>
      </w:r>
      <w:bookmarkEnd w:id="194"/>
      <w:r>
        <w:rPr>
          <w:rFonts w:ascii="Verdana" w:hAnsi="Verdana" w:cs="Tahoma"/>
          <w:sz w:val="20"/>
          <w:szCs w:val="20"/>
        </w:rPr>
        <w:t xml:space="preserve"> </w:t>
      </w:r>
    </w:p>
    <w:p w14:paraId="02C2879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BD8B845" w14:textId="77777777" w:rsidR="004C71AA" w:rsidRPr="005C5113" w:rsidRDefault="004C71AA" w:rsidP="004C71AA">
      <w:pPr>
        <w:numPr>
          <w:ilvl w:val="3"/>
          <w:numId w:val="4"/>
        </w:numPr>
        <w:spacing w:line="280" w:lineRule="exact"/>
        <w:jc w:val="both"/>
        <w:rPr>
          <w:rFonts w:ascii="Verdana" w:hAnsi="Verdana"/>
          <w:sz w:val="20"/>
          <w:szCs w:val="20"/>
        </w:rPr>
      </w:pPr>
      <w:r w:rsidRPr="00E06B02">
        <w:rPr>
          <w:rFonts w:ascii="Verdana" w:hAnsi="Verdana" w:cs="Tahoma"/>
          <w:sz w:val="20"/>
          <w:szCs w:val="20"/>
        </w:rPr>
        <w:t xml:space="preserve">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 não havendo necessidade de qualquer aprovação pelos Debenturistas em sede de </w:t>
      </w:r>
      <w:r w:rsidRPr="00E06B02">
        <w:rPr>
          <w:rFonts w:ascii="Verdana" w:hAnsi="Verdana" w:cs="Tahoma"/>
          <w:sz w:val="20"/>
          <w:szCs w:val="20"/>
        </w:rPr>
        <w:lastRenderedPageBreak/>
        <w:t>Assembleia Geral de Debenturistas para a realização do respectivo aditamento à presente Escritura de Emissão.</w:t>
      </w:r>
    </w:p>
    <w:p w14:paraId="4422180B"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B013AD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293AD93E" w14:textId="77777777" w:rsidR="004C71AA" w:rsidRPr="00E06B02" w:rsidRDefault="004C71AA" w:rsidP="004C71AA">
      <w:pPr>
        <w:keepNext/>
        <w:spacing w:line="280" w:lineRule="exact"/>
        <w:jc w:val="both"/>
        <w:rPr>
          <w:rFonts w:ascii="Verdana" w:eastAsia="MS Mincho" w:hAnsi="Verdana" w:cs="Tahoma"/>
          <w:b/>
          <w:sz w:val="20"/>
          <w:szCs w:val="20"/>
        </w:rPr>
      </w:pPr>
    </w:p>
    <w:p w14:paraId="51ACEDAC" w14:textId="77777777" w:rsidR="004C71AA" w:rsidRPr="00E06B02" w:rsidRDefault="004C71AA" w:rsidP="004C71AA">
      <w:pPr>
        <w:pStyle w:val="PargrafodaLista"/>
        <w:numPr>
          <w:ilvl w:val="2"/>
          <w:numId w:val="4"/>
        </w:numPr>
        <w:spacing w:line="280" w:lineRule="exact"/>
        <w:jc w:val="both"/>
        <w:rPr>
          <w:rFonts w:ascii="Verdana" w:hAnsi="Verdana" w:cs="Tahoma"/>
          <w:i/>
          <w:sz w:val="20"/>
          <w:szCs w:val="20"/>
        </w:rPr>
      </w:pPr>
      <w:bookmarkStart w:id="195" w:name="_DV_M146"/>
      <w:bookmarkEnd w:id="195"/>
      <w:r w:rsidRPr="00E06B02">
        <w:rPr>
          <w:rFonts w:ascii="Verdana" w:eastAsia="Arial Unicode MS" w:hAnsi="Verdana" w:cs="Tahoma"/>
          <w:sz w:val="20"/>
          <w:szCs w:val="20"/>
        </w:rPr>
        <w:t>As Debêntures terão prazo de vigência de 1.</w:t>
      </w:r>
      <w:r>
        <w:rPr>
          <w:rFonts w:ascii="Verdana" w:eastAsia="Arial Unicode MS" w:hAnsi="Verdana" w:cs="Tahoma"/>
          <w:sz w:val="20"/>
          <w:szCs w:val="20"/>
        </w:rPr>
        <w:t>278</w:t>
      </w:r>
      <w:r w:rsidRPr="00E06B02" w:rsidDel="00106F0D">
        <w:rPr>
          <w:rFonts w:ascii="Verdana" w:hAnsi="Verdana" w:cs="Tahoma"/>
          <w:sz w:val="20"/>
          <w:szCs w:val="20"/>
        </w:rPr>
        <w:t xml:space="preserve"> </w:t>
      </w:r>
      <w:r w:rsidRPr="00E06B02">
        <w:rPr>
          <w:rFonts w:ascii="Verdana" w:hAnsi="Verdana" w:cs="Tahoma"/>
          <w:sz w:val="20"/>
          <w:szCs w:val="20"/>
        </w:rPr>
        <w:t xml:space="preserve">(mil </w:t>
      </w:r>
      <w:r>
        <w:rPr>
          <w:rFonts w:ascii="Verdana" w:hAnsi="Verdana" w:cs="Tahoma"/>
          <w:sz w:val="20"/>
          <w:szCs w:val="20"/>
        </w:rPr>
        <w:t>duzentos e setenta e oito</w:t>
      </w:r>
      <w:r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Pr>
          <w:rFonts w:ascii="Verdana" w:hAnsi="Verdana" w:cs="Tahoma"/>
          <w:sz w:val="20"/>
          <w:szCs w:val="20"/>
        </w:rPr>
        <w:t>10</w:t>
      </w:r>
      <w:r w:rsidRPr="00E06B02">
        <w:rPr>
          <w:rFonts w:ascii="Verdana" w:hAnsi="Verdana" w:cs="Tahoma"/>
          <w:sz w:val="20"/>
          <w:szCs w:val="20"/>
        </w:rPr>
        <w:t xml:space="preserve"> de </w:t>
      </w:r>
      <w:r>
        <w:rPr>
          <w:rFonts w:ascii="Verdana" w:hAnsi="Verdana" w:cs="Tahoma"/>
          <w:sz w:val="20"/>
          <w:szCs w:val="20"/>
        </w:rPr>
        <w:t>dezembro</w:t>
      </w:r>
      <w:r w:rsidRPr="00E06B02">
        <w:rPr>
          <w:rFonts w:ascii="Verdana" w:hAnsi="Verdana" w:cs="Tahoma"/>
          <w:sz w:val="20"/>
          <w:szCs w:val="20"/>
        </w:rPr>
        <w:t xml:space="preserve"> de 2024.</w:t>
      </w:r>
      <w:r w:rsidRPr="00E06B02">
        <w:rPr>
          <w:rFonts w:ascii="Verdana" w:eastAsia="Arial Unicode MS" w:hAnsi="Verdana" w:cs="Tahoma"/>
          <w:i/>
          <w:sz w:val="20"/>
          <w:szCs w:val="20"/>
        </w:rPr>
        <w:t xml:space="preserve"> </w:t>
      </w:r>
    </w:p>
    <w:p w14:paraId="7226CAA1"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553878F3" w14:textId="77777777" w:rsidR="004C71AA" w:rsidRPr="00E06B02" w:rsidRDefault="004C71AA" w:rsidP="004C71AA">
      <w:pPr>
        <w:keepNext/>
        <w:numPr>
          <w:ilvl w:val="1"/>
          <w:numId w:val="4"/>
        </w:numPr>
        <w:spacing w:line="280" w:lineRule="exact"/>
        <w:jc w:val="both"/>
        <w:rPr>
          <w:rFonts w:ascii="Verdana" w:hAnsi="Verdana" w:cs="Tahoma"/>
          <w:sz w:val="20"/>
          <w:szCs w:val="20"/>
        </w:rPr>
      </w:pPr>
      <w:bookmarkStart w:id="196" w:name="_Ref422946329"/>
      <w:bookmarkStart w:id="197" w:name="_Ref492045632"/>
      <w:r w:rsidRPr="00E06B02">
        <w:rPr>
          <w:rFonts w:ascii="Verdana" w:hAnsi="Verdana" w:cs="Tahoma"/>
          <w:b/>
          <w:sz w:val="20"/>
          <w:szCs w:val="20"/>
        </w:rPr>
        <w:t xml:space="preserve">Remuneração das Debêntures </w:t>
      </w:r>
    </w:p>
    <w:p w14:paraId="7284E2DB" w14:textId="77777777" w:rsidR="004C71AA" w:rsidRPr="00E06B02" w:rsidRDefault="004C71AA" w:rsidP="004C71AA">
      <w:pPr>
        <w:keepNext/>
        <w:spacing w:line="280" w:lineRule="exact"/>
        <w:jc w:val="both"/>
        <w:rPr>
          <w:rFonts w:ascii="Verdana" w:hAnsi="Verdana" w:cs="Tahoma"/>
          <w:sz w:val="20"/>
          <w:szCs w:val="20"/>
        </w:rPr>
      </w:pPr>
    </w:p>
    <w:p w14:paraId="6EFFF0EE"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198"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Pr="00DC4990">
        <w:rPr>
          <w:rFonts w:ascii="Verdana" w:hAnsi="Verdana" w:cs="Calibri"/>
          <w:sz w:val="20"/>
          <w:szCs w:val="20"/>
        </w:rPr>
        <w:t>100</w:t>
      </w:r>
      <w:r w:rsidRPr="00C96983">
        <w:rPr>
          <w:rFonts w:ascii="Verdana" w:hAnsi="Verdana" w:cs="Tahoma"/>
          <w:sz w:val="20"/>
          <w:szCs w:val="20"/>
        </w:rPr>
        <w:t xml:space="preserve">% </w:t>
      </w:r>
      <w:r w:rsidRPr="001B6414">
        <w:rPr>
          <w:rFonts w:ascii="Verdana" w:hAnsi="Verdana" w:cs="Tahoma"/>
          <w:sz w:val="20"/>
          <w:szCs w:val="20"/>
        </w:rPr>
        <w:t>(</w:t>
      </w:r>
      <w:r w:rsidRPr="00DC4990">
        <w:rPr>
          <w:rFonts w:ascii="Verdana" w:hAnsi="Verdana" w:cs="Calibri"/>
          <w:sz w:val="20"/>
          <w:szCs w:val="20"/>
        </w:rPr>
        <w:t>cem</w:t>
      </w:r>
      <w:r w:rsidRPr="001B6414">
        <w:rPr>
          <w:rFonts w:ascii="Verdana" w:hAnsi="Verdana" w:cs="Tahoma"/>
          <w:sz w:val="20"/>
          <w:szCs w:val="20"/>
        </w:rPr>
        <w:t xml:space="preserve"> 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Pr="005C5113">
        <w:rPr>
          <w:rFonts w:ascii="Verdana" w:hAnsi="Verdana" w:cs="Tahoma"/>
          <w:sz w:val="20"/>
          <w:szCs w:val="20"/>
        </w:rPr>
        <w:t>6,00</w:t>
      </w:r>
      <w:r>
        <w:rPr>
          <w:rFonts w:ascii="Verdana" w:hAnsi="Verdana" w:cs="Tahoma"/>
          <w:sz w:val="20"/>
          <w:szCs w:val="20"/>
        </w:rPr>
        <w:t>00</w:t>
      </w:r>
      <w:r w:rsidRPr="005C5113">
        <w:rPr>
          <w:rFonts w:ascii="Verdana" w:hAnsi="Verdana"/>
          <w:sz w:val="20"/>
          <w:szCs w:val="20"/>
        </w:rPr>
        <w:t>% (</w:t>
      </w:r>
      <w:r w:rsidRPr="005C5113">
        <w:rPr>
          <w:rFonts w:ascii="Verdana" w:hAnsi="Verdana" w:cs="Tahoma"/>
          <w:sz w:val="20"/>
          <w:szCs w:val="20"/>
        </w:rPr>
        <w:t>seis</w:t>
      </w:r>
      <w:r w:rsidRPr="005C5113">
        <w:rPr>
          <w:rFonts w:ascii="Verdana" w:hAnsi="Verdana"/>
          <w:sz w:val="20"/>
          <w:szCs w:val="20"/>
        </w:rPr>
        <w:t xml:space="preserve"> 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198"/>
    </w:p>
    <w:p w14:paraId="6BCAC09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C4B2A8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9" w:name="_Ref497551838"/>
      <w:bookmarkStart w:id="200" w:name="_Ref476845774"/>
      <w:bookmarkStart w:id="201"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199"/>
    </w:p>
    <w:p w14:paraId="4AAAAC58"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10A2941F" w14:textId="77777777" w:rsidR="004C71AA" w:rsidRPr="00E06B02" w:rsidRDefault="004C71AA" w:rsidP="004C71AA">
      <w:pPr>
        <w:tabs>
          <w:tab w:val="left" w:pos="2366"/>
        </w:tabs>
        <w:spacing w:line="280" w:lineRule="exact"/>
        <w:ind w:left="709"/>
        <w:rPr>
          <w:rFonts w:ascii="Verdana" w:hAnsi="Verdana"/>
          <w:sz w:val="20"/>
          <w:szCs w:val="20"/>
        </w:rPr>
      </w:pPr>
    </w:p>
    <w:p w14:paraId="48192F2B"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09337086" w14:textId="77777777" w:rsidR="004C71AA" w:rsidRPr="00E06B02" w:rsidRDefault="004C71AA" w:rsidP="004C71AA">
      <w:pPr>
        <w:tabs>
          <w:tab w:val="left" w:pos="2366"/>
        </w:tabs>
        <w:spacing w:line="280" w:lineRule="exact"/>
        <w:ind w:left="709"/>
        <w:jc w:val="both"/>
        <w:rPr>
          <w:rFonts w:ascii="Verdana" w:hAnsi="Verdana"/>
          <w:sz w:val="20"/>
          <w:szCs w:val="20"/>
        </w:rPr>
      </w:pPr>
    </w:p>
    <w:p w14:paraId="15706760"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Primeira Série devida em cada Data de Pagamento da Remuneração das Debêntures da Primeira Série, calculado com 8 (oito) casas decimais, sem arredondamento; </w:t>
      </w:r>
    </w:p>
    <w:p w14:paraId="143A852D" w14:textId="77777777" w:rsidR="004C71AA" w:rsidRPr="00E06B02" w:rsidRDefault="004C71AA" w:rsidP="004C71AA">
      <w:pPr>
        <w:tabs>
          <w:tab w:val="left" w:pos="2366"/>
        </w:tabs>
        <w:spacing w:line="280" w:lineRule="exact"/>
        <w:ind w:left="709"/>
        <w:jc w:val="both"/>
        <w:rPr>
          <w:rFonts w:ascii="Verdana" w:hAnsi="Verdana"/>
          <w:sz w:val="20"/>
          <w:szCs w:val="20"/>
        </w:rPr>
      </w:pPr>
    </w:p>
    <w:p w14:paraId="2413C4C6"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Primeira Série, conforme o caso, informado/calculado com 8 (oito) casas decimais, sem arredondamento; e</w:t>
      </w:r>
    </w:p>
    <w:p w14:paraId="2570A6F7"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C20CB2"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486E06FE"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400F21B4"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lastRenderedPageBreak/>
        <w:t>FatorJuros = FatorDI x FatorSpread</w:t>
      </w:r>
    </w:p>
    <w:p w14:paraId="1F8CD1A8"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7853D6A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35E761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19E6589C"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até a data de cálculo, exclusive, calculado com 8 (oito) casas decimais, com arredondamento, apurado da seguinte forma:</w:t>
      </w:r>
    </w:p>
    <w:p w14:paraId="34E207E1" w14:textId="77777777" w:rsidR="004C71AA" w:rsidRPr="00E06B02" w:rsidRDefault="00F03F86"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A32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55pt;margin-top:9.7pt;width:157pt;height:41.6pt;z-index:251659264;mso-wrap-edited:f" fillcolor="window">
            <v:fill color2="fill lighten(137)" angle="-135" method="linear sigma" focus="50%" type="gradient"/>
            <v:imagedata r:id="rId14" o:title=""/>
          </v:shape>
          <o:OLEObject Type="Embed" ProgID="Equation.3" ShapeID="_x0000_s1026" DrawAspect="Content" ObjectID="_1685948942" r:id="rId15"/>
        </w:object>
      </w:r>
    </w:p>
    <w:p w14:paraId="5E5506D9"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7EF490F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7694CCA"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6DB38FC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1C9F166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E2AB93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680F75D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428F8FF"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22E52F7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D59F5F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F3DDE7F" w14:textId="77777777" w:rsidR="004C71AA" w:rsidRPr="00E06B02" w:rsidRDefault="00F03F86"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13BF5277">
          <v:shape id="_x0000_s1027" type="#_x0000_t75" style="position:absolute;left:0;text-align:left;margin-left:174.25pt;margin-top:6.25pt;width:125.35pt;height:45.25pt;z-index:251660288;mso-wrap-edited:f" fillcolor="window">
            <v:imagedata r:id="rId16" o:title=""/>
          </v:shape>
          <o:OLEObject Type="Embed" ProgID="Equation.3" ShapeID="_x0000_s1027" DrawAspect="Content" ObjectID="_1685948943" r:id="rId17"/>
        </w:object>
      </w:r>
    </w:p>
    <w:p w14:paraId="538D78D7"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561AD9D" w14:textId="77777777" w:rsidR="004C71AA" w:rsidRPr="00E06B02" w:rsidRDefault="004C71AA" w:rsidP="004C71AA">
      <w:pPr>
        <w:widowControl w:val="0"/>
        <w:suppressAutoHyphens/>
        <w:spacing w:line="280" w:lineRule="exact"/>
        <w:ind w:left="709"/>
        <w:jc w:val="both"/>
        <w:rPr>
          <w:rFonts w:ascii="Verdana" w:hAnsi="Verdana"/>
          <w:sz w:val="20"/>
          <w:szCs w:val="20"/>
          <w:u w:val="single"/>
        </w:rPr>
      </w:pPr>
    </w:p>
    <w:p w14:paraId="3F4E5440"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3B02EA9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9EED72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5AC00E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4EF20B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4C7BFB0" w14:textId="77777777" w:rsidR="004C71AA" w:rsidRPr="00E06B02" w:rsidRDefault="00F03F86"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DCB5BB3">
          <v:shape id="_x0000_s1028" type="#_x0000_t75" style="position:absolute;left:0;text-align:left;margin-left:134.6pt;margin-top:12.9pt;width:198.1pt;height:55.35pt;z-index:251661312;mso-wrap-edited:f" fillcolor="window">
            <v:imagedata r:id="rId18" o:title=""/>
          </v:shape>
          <o:OLEObject Type="Embed" ProgID="Equation.3" ShapeID="_x0000_s1028" DrawAspect="Content" ObjectID="_1685948944" r:id="rId19"/>
        </w:object>
      </w:r>
    </w:p>
    <w:p w14:paraId="6E11924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325E2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5EA794"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7D4FA6D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73C06A48"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37BA46D1" w14:textId="77777777" w:rsidR="004C71AA" w:rsidRPr="00E06B02" w:rsidRDefault="004C71AA" w:rsidP="004C71AA">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Pr="00E06B02">
        <w:rPr>
          <w:rFonts w:ascii="Verdana" w:hAnsi="Verdana" w:cs="Tahoma"/>
          <w:sz w:val="20"/>
          <w:szCs w:val="20"/>
        </w:rPr>
        <w:t>6,0000</w:t>
      </w:r>
    </w:p>
    <w:p w14:paraId="003B80BE"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5C6B11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w:t>
      </w:r>
      <w:r w:rsidRPr="00E06B02">
        <w:rPr>
          <w:rFonts w:ascii="Verdana" w:hAnsi="Verdana" w:cs="Arial"/>
          <w:color w:val="000000"/>
          <w:sz w:val="20"/>
          <w:szCs w:val="20"/>
        </w:rPr>
        <w:lastRenderedPageBreak/>
        <w:t xml:space="preserve">anterior, conforme o caso, inclusive, e a data de cálculo, exclusive, sendo "n" um número inteiro. </w:t>
      </w:r>
    </w:p>
    <w:p w14:paraId="3283D449"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0673C715"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2A91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B63FDDE"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560F0A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A02439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3E78C4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4FEA31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77C394E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533485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3B6A177B" w14:textId="77777777" w:rsidR="004C71AA" w:rsidRPr="00E06B02" w:rsidRDefault="004C71AA" w:rsidP="004C71AA">
      <w:pPr>
        <w:spacing w:line="280" w:lineRule="exact"/>
        <w:ind w:left="709"/>
        <w:jc w:val="both"/>
        <w:rPr>
          <w:rFonts w:ascii="Verdana" w:hAnsi="Verdana" w:cs="Arial"/>
          <w:color w:val="000000"/>
          <w:sz w:val="20"/>
          <w:szCs w:val="20"/>
        </w:rPr>
      </w:pPr>
    </w:p>
    <w:p w14:paraId="70138B2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38CEE762" w14:textId="77777777" w:rsidR="004C71AA" w:rsidRPr="00E06B02" w:rsidRDefault="004C71AA" w:rsidP="004C71AA">
      <w:pPr>
        <w:spacing w:line="280" w:lineRule="exact"/>
        <w:ind w:left="709"/>
        <w:jc w:val="both"/>
        <w:rPr>
          <w:rFonts w:ascii="Verdana" w:hAnsi="Verdana" w:cs="Arial"/>
          <w:color w:val="000000"/>
          <w:sz w:val="20"/>
          <w:szCs w:val="20"/>
        </w:rPr>
      </w:pPr>
    </w:p>
    <w:p w14:paraId="748F70B1"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Primeira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das Debêntures da Primeira Série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considerar-se-á o intervalo de tempo que se inicia na Data de Pagamento das Debêntures da Primeira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p>
    <w:p w14:paraId="3DE32B30" w14:textId="77777777" w:rsidR="004C71AA" w:rsidRPr="00E06B02" w:rsidRDefault="004C71AA" w:rsidP="004C71AA">
      <w:pPr>
        <w:spacing w:line="280" w:lineRule="exact"/>
        <w:jc w:val="both"/>
        <w:rPr>
          <w:rFonts w:ascii="Verdana" w:hAnsi="Verdana" w:cs="Arial"/>
          <w:color w:val="000000"/>
          <w:sz w:val="20"/>
          <w:szCs w:val="20"/>
        </w:rPr>
      </w:pPr>
    </w:p>
    <w:p w14:paraId="4EFCB8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02"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Pr>
          <w:rFonts w:ascii="Verdana" w:hAnsi="Verdana"/>
          <w:sz w:val="20"/>
          <w:szCs w:val="20"/>
        </w:rPr>
        <w:t>de</w:t>
      </w:r>
      <w:r w:rsidRPr="00E06B02">
        <w:rPr>
          <w:rFonts w:ascii="Verdana" w:hAnsi="Verdana"/>
          <w:sz w:val="20"/>
          <w:szCs w:val="20"/>
        </w:rPr>
        <w:t xml:space="preserve"> 10,00% (</w:t>
      </w:r>
      <w:r w:rsidRPr="00E06B02">
        <w:rPr>
          <w:rFonts w:ascii="Verdana" w:hAnsi="Verdana" w:cs="Tahoma"/>
          <w:sz w:val="20"/>
          <w:szCs w:val="20"/>
        </w:rPr>
        <w:t>dez</w:t>
      </w:r>
      <w:r w:rsidRPr="00E06B02">
        <w:rPr>
          <w:rFonts w:ascii="Verdana" w:hAnsi="Verdana"/>
          <w:sz w:val="20"/>
          <w:szCs w:val="20"/>
        </w:rPr>
        <w:t xml:space="preserve"> 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202"/>
      <w:r w:rsidRPr="00E06B02">
        <w:rPr>
          <w:rFonts w:ascii="Verdana" w:hAnsi="Verdana" w:cs="Tahoma"/>
          <w:sz w:val="20"/>
          <w:szCs w:val="20"/>
        </w:rPr>
        <w:t xml:space="preserve"> </w:t>
      </w:r>
    </w:p>
    <w:p w14:paraId="502E1FA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481C58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w:t>
      </w:r>
      <w:r w:rsidRPr="00E06B02">
        <w:rPr>
          <w:rFonts w:ascii="Verdana" w:hAnsi="Verdana" w:cs="Tahoma"/>
          <w:sz w:val="20"/>
          <w:szCs w:val="20"/>
        </w:rPr>
        <w:lastRenderedPageBreak/>
        <w:t>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5182AC4C" w14:textId="77777777" w:rsidR="004C71AA" w:rsidRPr="00E06B02" w:rsidRDefault="004C71AA" w:rsidP="004C71AA">
      <w:pPr>
        <w:spacing w:line="280" w:lineRule="exact"/>
        <w:ind w:left="709"/>
        <w:jc w:val="center"/>
        <w:rPr>
          <w:rFonts w:ascii="Verdana" w:hAnsi="Verdana" w:cs="Tahoma"/>
          <w:b/>
          <w:sz w:val="20"/>
          <w:szCs w:val="20"/>
        </w:rPr>
      </w:pPr>
    </w:p>
    <w:p w14:paraId="1D18AF8F"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5713D385" w14:textId="77777777" w:rsidR="004C71AA" w:rsidRPr="00E06B02" w:rsidRDefault="004C71AA" w:rsidP="004C71AA">
      <w:pPr>
        <w:tabs>
          <w:tab w:val="left" w:pos="2366"/>
        </w:tabs>
        <w:spacing w:line="280" w:lineRule="exact"/>
        <w:ind w:left="709"/>
        <w:rPr>
          <w:rFonts w:ascii="Verdana" w:hAnsi="Verdana"/>
          <w:sz w:val="20"/>
          <w:szCs w:val="20"/>
        </w:rPr>
      </w:pPr>
    </w:p>
    <w:p w14:paraId="2EA6759A"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42FA5815" w14:textId="77777777" w:rsidR="004C71AA" w:rsidRPr="00E06B02" w:rsidRDefault="004C71AA" w:rsidP="004C71AA">
      <w:pPr>
        <w:tabs>
          <w:tab w:val="left" w:pos="2366"/>
        </w:tabs>
        <w:spacing w:line="280" w:lineRule="exact"/>
        <w:ind w:left="709"/>
        <w:jc w:val="both"/>
        <w:rPr>
          <w:rFonts w:ascii="Verdana" w:hAnsi="Verdana"/>
          <w:sz w:val="20"/>
          <w:szCs w:val="20"/>
        </w:rPr>
      </w:pPr>
    </w:p>
    <w:p w14:paraId="1911EDE1"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FDF98D1" w14:textId="77777777" w:rsidR="004C71AA" w:rsidRPr="00E06B02" w:rsidRDefault="004C71AA" w:rsidP="004C71AA">
      <w:pPr>
        <w:tabs>
          <w:tab w:val="left" w:pos="2366"/>
        </w:tabs>
        <w:spacing w:line="280" w:lineRule="exact"/>
        <w:ind w:left="709"/>
        <w:jc w:val="both"/>
        <w:rPr>
          <w:rFonts w:ascii="Verdana" w:hAnsi="Verdana"/>
          <w:sz w:val="20"/>
          <w:szCs w:val="20"/>
        </w:rPr>
      </w:pPr>
    </w:p>
    <w:p w14:paraId="1FF68017"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4E9CB6FD"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24F06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3D28BB13"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5E9D9F58"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5FF6CBD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19F6948E"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23ADCDD3"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5DBDE101"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586DDCE5" w14:textId="77777777" w:rsidR="004C71AA" w:rsidRPr="00E06B02" w:rsidRDefault="00F03F86"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6D89ABE7">
          <v:shape id="_x0000_s1029" type="#_x0000_t75" style="position:absolute;left:0;text-align:left;margin-left:155.55pt;margin-top:9.7pt;width:157pt;height:41.6pt;z-index:251662336;mso-wrap-edited:f" fillcolor="window">
            <v:fill color2="fill lighten(137)" angle="-135" method="linear sigma" focus="50%" type="gradient"/>
            <v:imagedata r:id="rId14" o:title=""/>
          </v:shape>
          <o:OLEObject Type="Embed" ProgID="Equation.3" ShapeID="_x0000_s1029" DrawAspect="Content" ObjectID="_1685948945" r:id="rId20"/>
        </w:object>
      </w:r>
    </w:p>
    <w:p w14:paraId="09C02EDC"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2CD2767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117136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0D4F8F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036DB9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3924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D3A7924"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7746569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075745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14FC1295" w14:textId="77777777" w:rsidR="004C71AA" w:rsidRPr="00E06B02" w:rsidRDefault="00F03F86"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5594C0DE">
          <v:shape id="_x0000_s1030" type="#_x0000_t75" style="position:absolute;left:0;text-align:left;margin-left:174.25pt;margin-top:6.25pt;width:125.35pt;height:45.25pt;z-index:251663360;mso-wrap-edited:f" fillcolor="window">
            <v:imagedata r:id="rId16" o:title=""/>
          </v:shape>
          <o:OLEObject Type="Embed" ProgID="Equation.3" ShapeID="_x0000_s1030" DrawAspect="Content" ObjectID="_1685948946" r:id="rId21"/>
        </w:object>
      </w:r>
    </w:p>
    <w:p w14:paraId="256198B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2C2CCCB2"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4DB59A2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AE8EE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6521774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EA699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EE27F0E" w14:textId="77777777" w:rsidR="004C71AA" w:rsidRPr="00E06B02" w:rsidRDefault="00F03F86"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46B7D98B">
          <v:shape id="_x0000_s1031" type="#_x0000_t75" style="position:absolute;left:0;text-align:left;margin-left:134.6pt;margin-top:12.9pt;width:198.1pt;height:55.35pt;z-index:251664384;mso-wrap-edited:f" fillcolor="window">
            <v:imagedata r:id="rId18" o:title=""/>
          </v:shape>
          <o:OLEObject Type="Embed" ProgID="Equation.3" ShapeID="_x0000_s1031" DrawAspect="Content" ObjectID="_1685948947" r:id="rId22"/>
        </w:object>
      </w:r>
    </w:p>
    <w:p w14:paraId="02311FD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19E65C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4B3366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A3AAC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8076566"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1EC9A0DF" w14:textId="77777777" w:rsidR="004C71AA" w:rsidRPr="00E06B02" w:rsidRDefault="004C71AA" w:rsidP="004C71AA">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Pr>
          <w:rFonts w:ascii="Verdana" w:hAnsi="Verdana" w:cs="Arial"/>
          <w:color w:val="000000"/>
          <w:sz w:val="20"/>
          <w:szCs w:val="20"/>
        </w:rPr>
        <w:t>10,0000</w:t>
      </w:r>
      <w:r w:rsidRPr="00E06B02">
        <w:rPr>
          <w:rFonts w:ascii="Verdana" w:hAnsi="Verdana" w:cs="Tahoma"/>
          <w:sz w:val="20"/>
          <w:szCs w:val="20"/>
        </w:rPr>
        <w:t xml:space="preserve"> </w:t>
      </w:r>
    </w:p>
    <w:p w14:paraId="382D41EF" w14:textId="77777777" w:rsidR="004C71AA" w:rsidRPr="00E06B02" w:rsidRDefault="004C71AA" w:rsidP="004C71AA">
      <w:pPr>
        <w:suppressAutoHyphens/>
        <w:spacing w:line="280" w:lineRule="exact"/>
        <w:ind w:left="709"/>
        <w:jc w:val="both"/>
        <w:rPr>
          <w:rFonts w:ascii="Verdana" w:hAnsi="Verdana"/>
          <w:sz w:val="20"/>
          <w:szCs w:val="20"/>
        </w:rPr>
      </w:pPr>
    </w:p>
    <w:p w14:paraId="3B474D2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3966ECF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C9E855F"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86F50B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5178A06C"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BAF398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C3FF32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2C5ED3B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CEDCD9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9F49163"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67A6F0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72019D1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2F4040C"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264C1CE6" w14:textId="77777777" w:rsidR="004C71AA" w:rsidRPr="00E06B02" w:rsidRDefault="004C71AA" w:rsidP="004C71AA">
      <w:pPr>
        <w:spacing w:line="280" w:lineRule="exact"/>
        <w:ind w:left="709"/>
        <w:jc w:val="both"/>
        <w:rPr>
          <w:rFonts w:ascii="Verdana" w:hAnsi="Verdana" w:cs="Arial"/>
          <w:color w:val="000000"/>
          <w:sz w:val="20"/>
          <w:szCs w:val="20"/>
        </w:rPr>
      </w:pPr>
    </w:p>
    <w:p w14:paraId="50FD638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Segunda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w:t>
      </w:r>
      <w:r w:rsidRPr="00E06B02">
        <w:rPr>
          <w:rFonts w:ascii="Verdana" w:hAnsi="Verdana" w:cs="Arial"/>
          <w:color w:val="000000"/>
          <w:sz w:val="20"/>
          <w:szCs w:val="20"/>
        </w:rPr>
        <w:lastRenderedPageBreak/>
        <w:t>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3E0A9FC" w14:textId="77777777" w:rsidR="004C71AA" w:rsidRPr="00E06B02" w:rsidRDefault="004C71AA" w:rsidP="004C71AA">
      <w:pPr>
        <w:spacing w:line="280" w:lineRule="exact"/>
        <w:ind w:left="709"/>
        <w:jc w:val="both"/>
        <w:rPr>
          <w:rFonts w:ascii="Verdana" w:hAnsi="Verdana" w:cs="Arial"/>
          <w:color w:val="000000"/>
          <w:sz w:val="20"/>
          <w:szCs w:val="20"/>
        </w:rPr>
      </w:pPr>
    </w:p>
    <w:p w14:paraId="7CE5DDE4" w14:textId="77777777" w:rsidR="004C71AA" w:rsidRPr="00E06B02" w:rsidRDefault="004C71AA" w:rsidP="004C71AA">
      <w:pPr>
        <w:spacing w:line="280" w:lineRule="exact"/>
        <w:jc w:val="both"/>
        <w:rPr>
          <w:rFonts w:ascii="Verdana" w:hAnsi="Verdana" w:cs="Arial"/>
          <w:b/>
          <w:bCs/>
          <w:color w:val="000000"/>
          <w:sz w:val="20"/>
          <w:szCs w:val="20"/>
        </w:rPr>
      </w:pPr>
      <w:bookmarkStart w:id="203" w:name="_Hlk53142882"/>
      <w:r w:rsidRPr="00E06B02">
        <w:rPr>
          <w:rFonts w:ascii="Verdana" w:hAnsi="Verdana" w:cs="Arial"/>
          <w:b/>
          <w:bCs/>
          <w:color w:val="000000"/>
          <w:sz w:val="20"/>
          <w:szCs w:val="20"/>
        </w:rPr>
        <w:t xml:space="preserve">3.17.4.1. </w:t>
      </w:r>
      <w:r w:rsidRPr="00E06B02">
        <w:rPr>
          <w:rFonts w:ascii="Verdana" w:hAnsi="Verdana" w:cs="Arial"/>
          <w:color w:val="000000"/>
          <w:sz w:val="20"/>
          <w:szCs w:val="20"/>
        </w:rPr>
        <w:t>As Debêntures da Terceira Série não farão jus a nenhum tipo de remuneração.</w:t>
      </w:r>
      <w:r w:rsidRPr="00E06B02">
        <w:rPr>
          <w:rFonts w:ascii="Verdana" w:hAnsi="Verdana" w:cs="Arial"/>
          <w:b/>
          <w:bCs/>
          <w:color w:val="000000"/>
          <w:sz w:val="20"/>
          <w:szCs w:val="20"/>
        </w:rPr>
        <w:t xml:space="preserve"> </w:t>
      </w:r>
    </w:p>
    <w:bookmarkEnd w:id="203"/>
    <w:p w14:paraId="197E809F" w14:textId="77777777" w:rsidR="004C71AA" w:rsidRPr="00E06B02" w:rsidRDefault="004C71AA" w:rsidP="004C71AA">
      <w:pPr>
        <w:pStyle w:val="Nvel11a"/>
        <w:numPr>
          <w:ilvl w:val="0"/>
          <w:numId w:val="0"/>
        </w:numPr>
        <w:spacing w:line="280" w:lineRule="exact"/>
        <w:ind w:left="567"/>
        <w:rPr>
          <w:rFonts w:ascii="Verdana" w:hAnsi="Verdana" w:cs="Tahoma"/>
          <w:sz w:val="20"/>
          <w:szCs w:val="20"/>
          <w:lang w:val="pt-BR"/>
        </w:rPr>
      </w:pPr>
    </w:p>
    <w:p w14:paraId="251912E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4DF7EC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B3ECBB6"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w:t>
      </w:r>
      <w:r>
        <w:rPr>
          <w:rFonts w:ascii="Verdana" w:hAnsi="Verdana" w:cs="Tahoma"/>
          <w:sz w:val="20"/>
          <w:szCs w:val="20"/>
        </w:rPr>
        <w:t>a Emissora deverá, após a verificação de ausência de recursos para pagamento das Debêntures da Primeira Série, comunicar a B3 para retirada do “evento de pagamento”, de modo que o Período de Capitalização da Primeira Série será estendido, encerrando somente na próxima Data de Pagamento. Deste modo, a</w:t>
      </w:r>
      <w:r w:rsidRPr="00E06B02">
        <w:rPr>
          <w:rFonts w:ascii="Verdana" w:hAnsi="Verdana" w:cs="Tahoma"/>
          <w:sz w:val="20"/>
          <w:szCs w:val="20"/>
        </w:rPr>
        <w:t xml:space="preserve">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r>
        <w:rPr>
          <w:rFonts w:ascii="Verdana" w:hAnsi="Verdana" w:cs="Tahoma"/>
          <w:sz w:val="20"/>
          <w:szCs w:val="20"/>
        </w:rPr>
        <w:t xml:space="preserve"> </w:t>
      </w:r>
    </w:p>
    <w:p w14:paraId="7319E76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D000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04" w:name="_Ref69341473"/>
      <w:r w:rsidRPr="00E06B02">
        <w:rPr>
          <w:rFonts w:ascii="Verdana" w:hAnsi="Verdana" w:cs="Tahoma"/>
          <w:b/>
          <w:bCs/>
          <w:i/>
          <w:sz w:val="20"/>
          <w:szCs w:val="20"/>
        </w:rPr>
        <w:t>Pagamento da Remuneração das Debêntures da Segunda Série</w:t>
      </w:r>
      <w:r w:rsidRPr="00E06B02">
        <w:rPr>
          <w:rFonts w:ascii="Verdana" w:hAnsi="Verdana" w:cs="Tahoma"/>
          <w:sz w:val="20"/>
          <w:szCs w:val="20"/>
        </w:rPr>
        <w:t>. Após decorrido o Período de Alocação, a Remuneração das Debêntures da Segunda Série será paga pela Emissora em cada Data de Pagamento, observada a Ordem de Alocação de Recursos.</w:t>
      </w:r>
      <w:bookmarkEnd w:id="204"/>
      <w:r w:rsidRPr="00E06B02">
        <w:rPr>
          <w:rFonts w:ascii="Verdana" w:hAnsi="Verdana" w:cs="Tahoma"/>
          <w:sz w:val="20"/>
          <w:szCs w:val="20"/>
        </w:rPr>
        <w:t xml:space="preserve"> </w:t>
      </w:r>
    </w:p>
    <w:p w14:paraId="1D9F39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07F452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Segunda Série</w:t>
      </w:r>
      <w:r w:rsidRPr="00E06B02">
        <w:rPr>
          <w:rFonts w:ascii="Verdana" w:hAnsi="Verdana" w:cs="Tahoma"/>
          <w:sz w:val="20"/>
          <w:szCs w:val="20"/>
        </w:rPr>
        <w:t xml:space="preserve"> em determinada Data de Pagamento, o saldo da Remuneração das Debêntures da Segunda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w:t>
      </w:r>
      <w:r w:rsidRPr="00E06B02">
        <w:rPr>
          <w:rFonts w:ascii="Verdana" w:hAnsi="Verdana" w:cs="Tahoma"/>
          <w:sz w:val="20"/>
          <w:szCs w:val="20"/>
        </w:rPr>
        <w:lastRenderedPageBreak/>
        <w:t>montante, conforme o caso. Neste caso,</w:t>
      </w:r>
      <w:r>
        <w:rPr>
          <w:rFonts w:ascii="Verdana" w:hAnsi="Verdana" w:cs="Tahoma"/>
          <w:sz w:val="20"/>
          <w:szCs w:val="20"/>
        </w:rPr>
        <w:t xml:space="preserve"> a Emissora deverá, após a verificação de ausência de recursos para pagamento das Debêntures da Segunda Série, comunicar a B3 para retirada do “evento de pagamento”, de modo que o Período de Capitalização da Segunda Série será estendido,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Remuneração das Debêntures da Segunda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da Segunda Série referente à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pagos, não serão devidos Encargos Moratórios.</w:t>
      </w:r>
    </w:p>
    <w:p w14:paraId="2D8D62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0122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05" w:name="_Ref515465259"/>
      <w:bookmarkEnd w:id="200"/>
      <w:bookmarkEnd w:id="201"/>
      <w:r w:rsidRPr="00E06B02">
        <w:rPr>
          <w:rFonts w:ascii="Verdana" w:hAnsi="Verdana" w:cs="Tahoma"/>
          <w:sz w:val="20"/>
          <w:szCs w:val="20"/>
        </w:rPr>
        <w:t xml:space="preserve">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_Ref69340347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w:t>
      </w:r>
      <w:bookmarkEnd w:id="205"/>
    </w:p>
    <w:p w14:paraId="5A93927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67E5DE" w14:textId="77777777" w:rsidR="004C71AA" w:rsidRPr="00E06B02" w:rsidRDefault="004C71AA" w:rsidP="004C71AA">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 xml:space="preserve">Observado o disposto nos itens </w:t>
      </w:r>
      <w:r w:rsidRPr="00E06B02">
        <w:rPr>
          <w:rFonts w:ascii="Verdana" w:eastAsiaTheme="minorHAnsi" w:hAnsi="Verdana" w:cs="Tahoma"/>
          <w:sz w:val="20"/>
          <w:szCs w:val="20"/>
          <w:lang w:eastAsia="en-US"/>
        </w:rPr>
        <w:fldChar w:fldCharType="begin"/>
      </w:r>
      <w:r w:rsidRPr="00E06B02">
        <w:rPr>
          <w:rFonts w:ascii="Verdana" w:eastAsiaTheme="minorHAnsi" w:hAnsi="Verdana" w:cs="Tahoma"/>
          <w:sz w:val="20"/>
          <w:szCs w:val="20"/>
          <w:lang w:eastAsia="en-US"/>
        </w:rPr>
        <w:instrText xml:space="preserve"> REF _Ref69341473 \r \h  \* MERGEFORMAT </w:instrText>
      </w:r>
      <w:r w:rsidRPr="00E06B02">
        <w:rPr>
          <w:rFonts w:ascii="Verdana" w:eastAsiaTheme="minorHAnsi" w:hAnsi="Verdana" w:cs="Tahoma"/>
          <w:sz w:val="20"/>
          <w:szCs w:val="20"/>
          <w:lang w:eastAsia="en-US"/>
        </w:rPr>
      </w:r>
      <w:r w:rsidRPr="00E06B02">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t>3.17.6</w:t>
      </w:r>
      <w:r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e seguintes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2EEA61FF" w14:textId="77777777" w:rsidR="004C71AA" w:rsidRPr="00E06B02" w:rsidRDefault="004C71AA" w:rsidP="004C71AA">
      <w:pPr>
        <w:pStyle w:val="PargrafodaLista"/>
        <w:spacing w:line="280" w:lineRule="exact"/>
        <w:ind w:left="0"/>
        <w:jc w:val="both"/>
        <w:rPr>
          <w:rFonts w:ascii="Verdana" w:eastAsiaTheme="minorHAnsi" w:hAnsi="Verdana" w:cs="Tahoma"/>
          <w:sz w:val="20"/>
          <w:szCs w:val="20"/>
          <w:lang w:eastAsia="en-US"/>
        </w:rPr>
      </w:pPr>
    </w:p>
    <w:p w14:paraId="70BE4023" w14:textId="77777777" w:rsidR="004C71AA" w:rsidRPr="00E06B02" w:rsidRDefault="004C71AA" w:rsidP="004C71AA">
      <w:pPr>
        <w:pStyle w:val="PargrafodaLista"/>
        <w:numPr>
          <w:ilvl w:val="2"/>
          <w:numId w:val="4"/>
        </w:numPr>
        <w:tabs>
          <w:tab w:val="left" w:pos="4820"/>
        </w:tabs>
        <w:spacing w:line="280" w:lineRule="exact"/>
        <w:jc w:val="both"/>
        <w:rPr>
          <w:rFonts w:ascii="Verdana" w:hAnsi="Verdana" w:cs="Tahoma"/>
          <w:sz w:val="20"/>
          <w:szCs w:val="20"/>
        </w:rPr>
      </w:pPr>
      <w:bookmarkStart w:id="206" w:name="_Ref518572354"/>
      <w:r w:rsidRPr="00E06B02">
        <w:rPr>
          <w:rFonts w:ascii="Verdana" w:hAnsi="Verdana" w:cs="Tahoma"/>
          <w:sz w:val="20"/>
          <w:szCs w:val="20"/>
        </w:rPr>
        <w:t>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Pr="00E06B02">
        <w:rPr>
          <w:rFonts w:ascii="Verdana" w:hAnsi="Verdana"/>
          <w:sz w:val="20"/>
          <w:szCs w:val="20"/>
        </w:rPr>
        <w:t xml:space="preserve"> </w:t>
      </w:r>
      <w:r w:rsidRPr="00E06B02">
        <w:rPr>
          <w:rFonts w:ascii="Verdana" w:hAnsi="Verdana" w:cs="Tahoma"/>
          <w:sz w:val="20"/>
          <w:szCs w:val="20"/>
        </w:rPr>
        <w:t>de Debenturistas defina o novo parâmetro de Remuneração das Debêntures.</w:t>
      </w:r>
      <w:bookmarkEnd w:id="206"/>
    </w:p>
    <w:p w14:paraId="4DAF6A03" w14:textId="77777777" w:rsidR="004C71AA" w:rsidRPr="00E06B02" w:rsidRDefault="004C71AA" w:rsidP="004C71AA">
      <w:pPr>
        <w:pStyle w:val="PargrafodaLista"/>
        <w:tabs>
          <w:tab w:val="left" w:pos="4820"/>
        </w:tabs>
        <w:spacing w:line="280" w:lineRule="exact"/>
        <w:ind w:left="0"/>
        <w:jc w:val="both"/>
        <w:rPr>
          <w:rFonts w:ascii="Verdana" w:hAnsi="Verdana" w:cs="Tahoma"/>
          <w:sz w:val="20"/>
          <w:szCs w:val="20"/>
        </w:rPr>
      </w:pPr>
    </w:p>
    <w:p w14:paraId="5D82D32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07"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207"/>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7EEA4AE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D47E59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08"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será mais </w:t>
      </w:r>
      <w:r w:rsidRPr="00E06B02">
        <w:rPr>
          <w:rFonts w:ascii="Verdana" w:hAnsi="Verdana" w:cs="Tahoma"/>
          <w:sz w:val="20"/>
          <w:szCs w:val="20"/>
        </w:rPr>
        <w:lastRenderedPageBreak/>
        <w:t>realizada e a nova Taxa DI divulgada deverá ser utilizada para o cálculo da Remuneração das Debêntures, desde o dia em que a Taxa DI se tornou indisponível.</w:t>
      </w:r>
      <w:bookmarkEnd w:id="208"/>
    </w:p>
    <w:p w14:paraId="4A40C1A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152FD9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196"/>
      <w:r w:rsidRPr="00E06B02">
        <w:rPr>
          <w:rFonts w:ascii="Verdana" w:eastAsia="MS Mincho" w:hAnsi="Verdana" w:cs="Tahoma"/>
          <w:b/>
          <w:sz w:val="20"/>
          <w:szCs w:val="20"/>
        </w:rPr>
        <w:t xml:space="preserve"> Obrigatória</w:t>
      </w:r>
      <w:bookmarkEnd w:id="197"/>
      <w:r w:rsidRPr="00E06B02">
        <w:rPr>
          <w:rFonts w:ascii="Verdana" w:eastAsia="MS Mincho" w:hAnsi="Verdana" w:cs="Tahoma"/>
          <w:b/>
          <w:sz w:val="20"/>
          <w:szCs w:val="20"/>
        </w:rPr>
        <w:t>, Amortização Final e Aquisição Facultativa.</w:t>
      </w:r>
    </w:p>
    <w:p w14:paraId="57D83BDD" w14:textId="77777777" w:rsidR="004C71AA" w:rsidRPr="00E06B02" w:rsidRDefault="004C71AA" w:rsidP="004C71AA">
      <w:pPr>
        <w:keepNext/>
        <w:spacing w:line="280" w:lineRule="exact"/>
        <w:jc w:val="both"/>
        <w:rPr>
          <w:rFonts w:ascii="Verdana" w:eastAsia="MS Mincho" w:hAnsi="Verdana" w:cs="Tahoma"/>
          <w:b/>
          <w:sz w:val="20"/>
          <w:szCs w:val="20"/>
        </w:rPr>
      </w:pPr>
    </w:p>
    <w:p w14:paraId="1D7D603C" w14:textId="1A444791" w:rsidR="004C71AA" w:rsidRPr="00E06B02" w:rsidRDefault="002C2479" w:rsidP="004C71AA">
      <w:pPr>
        <w:pStyle w:val="PargrafodaLista"/>
        <w:numPr>
          <w:ilvl w:val="2"/>
          <w:numId w:val="4"/>
        </w:numPr>
        <w:spacing w:line="280" w:lineRule="exact"/>
        <w:jc w:val="both"/>
        <w:rPr>
          <w:rFonts w:ascii="Verdana" w:hAnsi="Verdana" w:cs="Tahoma"/>
          <w:sz w:val="20"/>
          <w:szCs w:val="20"/>
        </w:rPr>
      </w:pPr>
      <w:bookmarkStart w:id="209" w:name="_Hlk53142477"/>
      <w:r w:rsidRPr="004F3088">
        <w:rPr>
          <w:rFonts w:ascii="Verdana" w:eastAsia="Times New Roman" w:hAnsi="Verdana" w:cs="Tahoma"/>
          <w:iCs/>
          <w:sz w:val="20"/>
          <w:szCs w:val="20"/>
        </w:rPr>
        <w:t>As Debêntures não serão objeto de amortização programada, sendo que o saldo do Valor Nominal Unitário das Debêntures será devido na Data de Vencimento ou na data de vencimento antecipado</w:t>
      </w:r>
      <w:r w:rsidRPr="004F3088">
        <w:rPr>
          <w:rFonts w:ascii="Verdana" w:hAnsi="Verdana" w:cs="Tahoma"/>
          <w:iCs/>
          <w:sz w:val="20"/>
          <w:szCs w:val="20"/>
        </w:rPr>
        <w:t xml:space="preserve"> ou resgate antecipado</w:t>
      </w:r>
      <w:r w:rsidRPr="004F3088">
        <w:rPr>
          <w:rFonts w:ascii="Verdana" w:eastAsia="Times New Roman" w:hAnsi="Verdana" w:cs="Tahoma"/>
          <w:iCs/>
          <w:sz w:val="20"/>
          <w:szCs w:val="20"/>
        </w:rPr>
        <w:t xml:space="preserve"> das Debêntures, conforme o caso, sem prejuízo da hipótese de Amortização Extraordinária Obrigatória</w:t>
      </w:r>
      <w:r w:rsidR="004C71AA" w:rsidRPr="00E06B02">
        <w:rPr>
          <w:rFonts w:ascii="Verdana" w:hAnsi="Verdana" w:cs="Tahoma"/>
          <w:sz w:val="20"/>
          <w:szCs w:val="20"/>
        </w:rPr>
        <w:t>.</w:t>
      </w:r>
    </w:p>
    <w:p w14:paraId="6DE1943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FF1710" w14:textId="11DAA179" w:rsidR="004C71AA" w:rsidRPr="00E06B02" w:rsidRDefault="002C2479" w:rsidP="004C71AA">
      <w:pPr>
        <w:pStyle w:val="PargrafodaLista"/>
        <w:numPr>
          <w:ilvl w:val="3"/>
          <w:numId w:val="4"/>
        </w:numPr>
        <w:spacing w:line="280" w:lineRule="exact"/>
        <w:jc w:val="both"/>
        <w:rPr>
          <w:rFonts w:ascii="Verdana" w:hAnsi="Verdana" w:cs="Tahoma"/>
          <w:sz w:val="20"/>
          <w:szCs w:val="20"/>
        </w:rPr>
      </w:pPr>
      <w:r w:rsidRPr="004F3088">
        <w:rPr>
          <w:rFonts w:ascii="Verdana" w:hAnsi="Verdana" w:cs="Tahoma"/>
          <w:iCs/>
          <w:sz w:val="20"/>
          <w:szCs w:val="20"/>
        </w:rPr>
        <w:t xml:space="preserve">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 data de resgate antecipado de cada série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4F3088">
        <w:rPr>
          <w:rFonts w:ascii="Verdana" w:hAnsi="Verdana" w:cs="Tahoma"/>
          <w:iCs/>
          <w:sz w:val="20"/>
          <w:szCs w:val="20"/>
        </w:rPr>
        <w:fldChar w:fldCharType="begin"/>
      </w:r>
      <w:r w:rsidRPr="004F3088">
        <w:rPr>
          <w:rFonts w:ascii="Verdana" w:hAnsi="Verdana" w:cs="Tahoma"/>
          <w:iCs/>
          <w:sz w:val="20"/>
          <w:szCs w:val="20"/>
        </w:rPr>
        <w:instrText xml:space="preserve"> REF _Ref496535942 \r \h  \* MERGEFORMAT </w:instrText>
      </w:r>
      <w:r w:rsidRPr="004F3088">
        <w:rPr>
          <w:rFonts w:ascii="Verdana" w:hAnsi="Verdana" w:cs="Tahoma"/>
          <w:iCs/>
          <w:sz w:val="20"/>
          <w:szCs w:val="20"/>
        </w:rPr>
      </w:r>
      <w:r w:rsidRPr="004F3088">
        <w:rPr>
          <w:rFonts w:ascii="Verdana" w:hAnsi="Verdana" w:cs="Tahoma"/>
          <w:iCs/>
          <w:sz w:val="20"/>
          <w:szCs w:val="20"/>
        </w:rPr>
        <w:fldChar w:fldCharType="separate"/>
      </w:r>
      <w:r w:rsidRPr="004F3088">
        <w:rPr>
          <w:rFonts w:ascii="Verdana" w:hAnsi="Verdana" w:cs="Tahoma"/>
          <w:iCs/>
          <w:sz w:val="20"/>
          <w:szCs w:val="20"/>
        </w:rPr>
        <w:t>3.18.3.2</w:t>
      </w:r>
      <w:r w:rsidRPr="004F3088">
        <w:rPr>
          <w:rFonts w:ascii="Verdana" w:hAnsi="Verdana" w:cs="Tahoma"/>
          <w:iCs/>
          <w:sz w:val="20"/>
          <w:szCs w:val="20"/>
        </w:rPr>
        <w:fldChar w:fldCharType="end"/>
      </w:r>
      <w:r w:rsidRPr="004F3088">
        <w:rPr>
          <w:rFonts w:ascii="Verdana" w:hAnsi="Verdana" w:cs="Tahoma"/>
          <w:iCs/>
          <w:sz w:val="20"/>
          <w:szCs w:val="20"/>
        </w:rPr>
        <w:t xml:space="preserve"> abaixo), e até o limite destes, conforme o disposto neste item (“</w:t>
      </w:r>
      <w:r w:rsidRPr="004F3088">
        <w:rPr>
          <w:rFonts w:ascii="Verdana" w:hAnsi="Verdana" w:cs="Tahoma"/>
          <w:iCs/>
          <w:sz w:val="20"/>
          <w:szCs w:val="20"/>
          <w:u w:val="single"/>
        </w:rPr>
        <w:t>Amortização Extraordinária Obrigatória</w:t>
      </w:r>
      <w:r w:rsidRPr="004F3088">
        <w:rPr>
          <w:rFonts w:ascii="Verdana" w:hAnsi="Verdana" w:cs="Tahoma"/>
          <w:iCs/>
          <w:sz w:val="20"/>
          <w:szCs w:val="20"/>
        </w:rPr>
        <w:t>” ou “</w:t>
      </w:r>
      <w:r w:rsidRPr="004F3088">
        <w:rPr>
          <w:rFonts w:ascii="Verdana" w:hAnsi="Verdana" w:cs="Tahoma"/>
          <w:iCs/>
          <w:sz w:val="20"/>
          <w:szCs w:val="20"/>
          <w:u w:val="single"/>
        </w:rPr>
        <w:t>Amortização Final</w:t>
      </w:r>
      <w:r w:rsidRPr="004F3088">
        <w:rPr>
          <w:rFonts w:ascii="Verdana" w:hAnsi="Verdana" w:cs="Tahoma"/>
          <w:iCs/>
          <w:sz w:val="20"/>
          <w:szCs w:val="20"/>
        </w:rPr>
        <w:t>”, conforme o caso). Caso aplicável, se houver antecipação ou postergação do vencimento das Debêntures, a Emissora, deverá, em conjunto com o Agente Fiduciário, enviar notificação para a B3</w:t>
      </w:r>
      <w:r w:rsidRPr="004F3088">
        <w:rPr>
          <w:rFonts w:ascii="Verdana" w:hAnsi="Verdana"/>
          <w:iCs/>
          <w:sz w:val="20"/>
          <w:szCs w:val="20"/>
        </w:rPr>
        <w:t xml:space="preserve"> </w:t>
      </w:r>
      <w:r w:rsidRPr="004F3088">
        <w:rPr>
          <w:rFonts w:ascii="Verdana" w:hAnsi="Verdana" w:cs="Tahoma"/>
          <w:iCs/>
          <w:sz w:val="20"/>
          <w:szCs w:val="20"/>
        </w:rPr>
        <w:t>com antecedência mínima de 3 (três) Dias Úteis, informando-a (i) da alteração do vencimento das Debêntures,</w:t>
      </w:r>
      <w:r w:rsidRPr="004F3088">
        <w:rPr>
          <w:rFonts w:ascii="Verdana" w:eastAsia="Times New Roman" w:hAnsi="Verdana" w:cs="Tahoma"/>
          <w:iCs/>
          <w:sz w:val="20"/>
          <w:szCs w:val="20"/>
        </w:rPr>
        <w:t xml:space="preserve"> </w:t>
      </w:r>
      <w:r w:rsidRPr="004F3088">
        <w:rPr>
          <w:rFonts w:ascii="Verdana" w:hAnsi="Verdana" w:cs="Tahoma"/>
          <w:iCs/>
          <w:sz w:val="20"/>
          <w:szCs w:val="20"/>
        </w:rPr>
        <w:t>mediante aprovação em Assembleia Geral de Debenturistas (ii) da respectiva data na qual ocorrerá o pagamento, assim como (iii) seu montante, conforme o caso</w:t>
      </w:r>
      <w:r w:rsidR="004C71AA" w:rsidRPr="00E06B02">
        <w:rPr>
          <w:rFonts w:ascii="Verdana" w:hAnsi="Verdana" w:cs="Tahoma"/>
          <w:sz w:val="20"/>
          <w:szCs w:val="20"/>
        </w:rPr>
        <w:t>.</w:t>
      </w:r>
    </w:p>
    <w:p w14:paraId="32246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A68D9C0" w14:textId="1BC52350" w:rsidR="004C71AA" w:rsidRPr="00E06B02" w:rsidRDefault="004C71AA" w:rsidP="004C71AA">
      <w:pPr>
        <w:pStyle w:val="PargrafodaLista"/>
        <w:numPr>
          <w:ilvl w:val="2"/>
          <w:numId w:val="4"/>
        </w:numPr>
        <w:spacing w:line="280" w:lineRule="exact"/>
        <w:jc w:val="both"/>
        <w:rPr>
          <w:rFonts w:ascii="Verdana" w:hAnsi="Verdana" w:cs="Tahoma"/>
          <w:b/>
          <w:sz w:val="20"/>
          <w:szCs w:val="20"/>
        </w:rPr>
      </w:pPr>
      <w:bookmarkStart w:id="210" w:name="_Ref495599330"/>
      <w:r w:rsidRPr="004F3088">
        <w:rPr>
          <w:rFonts w:ascii="Verdana" w:hAnsi="Verdana" w:cs="Tahoma"/>
          <w:b/>
          <w:sz w:val="20"/>
          <w:szCs w:val="20"/>
        </w:rPr>
        <w:t>Amortização Extraordinária Obrigatória das Debêntures da Primeira Série</w:t>
      </w:r>
      <w:r w:rsidRPr="004F3088">
        <w:rPr>
          <w:rFonts w:ascii="Verdana" w:hAnsi="Verdana" w:cs="Tahoma"/>
          <w:sz w:val="20"/>
          <w:szCs w:val="20"/>
        </w:rPr>
        <w:t xml:space="preserve">. </w:t>
      </w:r>
      <w:r w:rsidR="002C2479" w:rsidRPr="004F3088">
        <w:rPr>
          <w:rFonts w:ascii="Verdana" w:hAnsi="Verdana" w:cs="Tahoma"/>
          <w:sz w:val="20"/>
          <w:szCs w:val="20"/>
        </w:rPr>
        <w:t>Observado o disposto no item 3.18.1.1 acima, o Valor Nominal Unitário ou o saldo do Valor Nominal Unitário das Debêntures da Primeira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Primeira Série (“</w:t>
      </w:r>
      <w:r w:rsidR="002C2479" w:rsidRPr="004F3088">
        <w:rPr>
          <w:rFonts w:ascii="Verdana" w:hAnsi="Verdana" w:cs="Tahoma"/>
          <w:sz w:val="20"/>
          <w:szCs w:val="20"/>
          <w:u w:val="single"/>
        </w:rPr>
        <w:t>Limite da Amortização Extraordinária Obrigatória da Primeira Série</w:t>
      </w:r>
      <w:r w:rsidR="002C2479" w:rsidRPr="004F3088">
        <w:rPr>
          <w:rFonts w:ascii="Verdana" w:hAnsi="Verdana" w:cs="Tahoma"/>
          <w:sz w:val="20"/>
          <w:szCs w:val="20"/>
        </w:rPr>
        <w:t>”)</w:t>
      </w:r>
      <w:r w:rsidRPr="00E06B02">
        <w:rPr>
          <w:rFonts w:ascii="Verdana" w:hAnsi="Verdana" w:cs="Tahoma"/>
          <w:sz w:val="20"/>
          <w:szCs w:val="20"/>
        </w:rPr>
        <w:t>.</w:t>
      </w:r>
      <w:bookmarkEnd w:id="210"/>
    </w:p>
    <w:p w14:paraId="63766321"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4FC5D4A9" w14:textId="028CDB51" w:rsidR="004C71AA" w:rsidRDefault="002C2479" w:rsidP="004C71AA">
      <w:pPr>
        <w:pStyle w:val="PargrafodaLista"/>
        <w:numPr>
          <w:ilvl w:val="3"/>
          <w:numId w:val="4"/>
        </w:numPr>
        <w:spacing w:line="280" w:lineRule="exact"/>
        <w:jc w:val="both"/>
        <w:rPr>
          <w:rFonts w:ascii="Verdana" w:hAnsi="Verdana" w:cs="Tahoma"/>
          <w:sz w:val="20"/>
          <w:szCs w:val="20"/>
        </w:rPr>
      </w:pPr>
      <w:bookmarkStart w:id="211" w:name="_Ref495588302"/>
      <w:r w:rsidRPr="004F3088">
        <w:rPr>
          <w:rStyle w:val="DeltaViewInsertion"/>
          <w:rFonts w:ascii="Verdana" w:hAnsi="Verdana" w:cs="Tahoma"/>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w:t>
      </w:r>
      <w:r w:rsidRPr="004F3088">
        <w:rPr>
          <w:rStyle w:val="DeltaViewInsertion"/>
          <w:rFonts w:ascii="Verdana" w:hAnsi="Verdana" w:cs="Tahoma"/>
          <w:iCs/>
          <w:color w:val="auto"/>
          <w:sz w:val="20"/>
          <w:szCs w:val="20"/>
          <w:u w:val="none"/>
        </w:rPr>
        <w:lastRenderedPageBreak/>
        <w:t>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 xml:space="preserve">. </w:t>
      </w:r>
    </w:p>
    <w:p w14:paraId="70C6520B" w14:textId="77777777" w:rsidR="002C2479" w:rsidRPr="004F3088" w:rsidRDefault="002C2479" w:rsidP="004F3088">
      <w:pPr>
        <w:spacing w:line="280" w:lineRule="exact"/>
        <w:jc w:val="both"/>
        <w:rPr>
          <w:rFonts w:ascii="Verdana" w:hAnsi="Verdana" w:cs="Tahoma"/>
          <w:sz w:val="20"/>
          <w:szCs w:val="20"/>
        </w:rPr>
      </w:pPr>
    </w:p>
    <w:p w14:paraId="268F8765" w14:textId="38C99C64" w:rsidR="00757D8F" w:rsidRPr="004F3088" w:rsidRDefault="00757D8F" w:rsidP="004F3088">
      <w:pPr>
        <w:spacing w:line="280" w:lineRule="exact"/>
        <w:jc w:val="both"/>
        <w:rPr>
          <w:rFonts w:ascii="Verdana" w:hAnsi="Verdana" w:cs="Tahoma"/>
          <w:sz w:val="20"/>
          <w:szCs w:val="20"/>
        </w:rPr>
      </w:pPr>
      <w:r w:rsidRPr="004F3088">
        <w:rPr>
          <w:rStyle w:val="DeltaViewInsertion"/>
          <w:rFonts w:ascii="Verdana" w:hAnsi="Verdana" w:cs="Tahoma"/>
          <w:b/>
          <w:iCs/>
          <w:color w:val="auto"/>
          <w:sz w:val="20"/>
          <w:szCs w:val="20"/>
          <w:u w:val="none"/>
        </w:rPr>
        <w:t xml:space="preserve">3.18.2.1.1. </w:t>
      </w:r>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p>
    <w:p w14:paraId="737C31E8"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211"/>
    <w:p w14:paraId="7E937B4D" w14:textId="46EBC295"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4F3088">
        <w:rPr>
          <w:rFonts w:ascii="Verdana" w:hAnsi="Verdana" w:cs="Tahoma"/>
          <w:b/>
          <w:sz w:val="20"/>
          <w:szCs w:val="20"/>
        </w:rPr>
        <w:t>Amortização Extraordinária Obrigatória das Debêntures da Segunda Série</w:t>
      </w:r>
      <w:r w:rsidRPr="004F3088">
        <w:rPr>
          <w:rFonts w:ascii="Verdana" w:hAnsi="Verdana" w:cs="Tahoma"/>
          <w:sz w:val="20"/>
          <w:szCs w:val="20"/>
        </w:rPr>
        <w:t xml:space="preserve">. </w:t>
      </w:r>
      <w:r w:rsidR="00757D8F" w:rsidRPr="004F3088">
        <w:rPr>
          <w:rFonts w:ascii="Verdana" w:hAnsi="Verdana" w:cs="Tahoma"/>
          <w:sz w:val="20"/>
          <w:szCs w:val="20"/>
        </w:rPr>
        <w:t>Observado o disposto no item 3.18.1.1 acima, o Valor Nominal Unitário ou o saldo do Valor Nominal Unitário das Debêntures da Segunda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00757D8F" w:rsidRPr="004F3088">
        <w:rPr>
          <w:rFonts w:ascii="Verdana" w:hAnsi="Verdana" w:cs="Tahoma"/>
          <w:sz w:val="20"/>
          <w:szCs w:val="20"/>
          <w:u w:val="single"/>
        </w:rPr>
        <w:t>Limite da Amortização Extraordinária Obrigatória da Segunda Série</w:t>
      </w:r>
      <w:r w:rsidR="00757D8F" w:rsidRPr="004F3088">
        <w:rPr>
          <w:rFonts w:ascii="Verdana" w:hAnsi="Verdana" w:cs="Tahoma"/>
          <w:sz w:val="20"/>
          <w:szCs w:val="20"/>
        </w:rPr>
        <w:t>”)</w:t>
      </w:r>
      <w:r w:rsidRPr="00E06B02">
        <w:rPr>
          <w:rFonts w:ascii="Verdana" w:hAnsi="Verdana" w:cs="Tahoma"/>
          <w:sz w:val="20"/>
          <w:szCs w:val="20"/>
        </w:rPr>
        <w:t>.</w:t>
      </w:r>
    </w:p>
    <w:p w14:paraId="7AEE3A12"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036C38B" w14:textId="6414FF0F" w:rsidR="004C71AA" w:rsidRPr="00E06B02" w:rsidRDefault="00757D8F" w:rsidP="004C71AA">
      <w:pPr>
        <w:pStyle w:val="PargrafodaLista"/>
        <w:numPr>
          <w:ilvl w:val="3"/>
          <w:numId w:val="4"/>
        </w:numPr>
        <w:spacing w:line="280" w:lineRule="exact"/>
        <w:jc w:val="both"/>
        <w:rPr>
          <w:rFonts w:ascii="Verdana" w:hAnsi="Verdana" w:cs="Tahoma"/>
          <w:sz w:val="20"/>
          <w:szCs w:val="20"/>
        </w:rPr>
      </w:pPr>
      <w:r w:rsidRPr="004F3088">
        <w:rPr>
          <w:rStyle w:val="DeltaViewInsertion"/>
          <w:rFonts w:ascii="Verdana" w:hAnsi="Verdana" w:cs="Tahoma"/>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Limite da Amortização Extraordinária Obrigatória da Segunda Série, </w:t>
      </w:r>
      <w:r w:rsidRPr="004F3088">
        <w:rPr>
          <w:rStyle w:val="DeltaViewInsertion"/>
          <w:rFonts w:ascii="Verdana" w:hAnsi="Verdana" w:cs="Tahoma"/>
          <w:iCs/>
          <w:color w:val="auto"/>
          <w:sz w:val="20"/>
          <w:szCs w:val="20"/>
          <w:u w:val="none"/>
        </w:rPr>
        <w:lastRenderedPageBreak/>
        <w:t>devendo os recursos excedentes ser aplicados em Investimentos Permitidos e compor a Reserva de Liquidação da Segunda Série até o limite de 2% (dois por cento) do Valor Nominal Unitário das Debêntures da Segunda Série.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w:t>
      </w:r>
    </w:p>
    <w:p w14:paraId="6FF880D6" w14:textId="77777777" w:rsidR="004C71AA" w:rsidRDefault="004C71AA" w:rsidP="004C71AA">
      <w:pPr>
        <w:pStyle w:val="PargrafodaLista"/>
        <w:spacing w:line="280" w:lineRule="exact"/>
        <w:ind w:left="0"/>
        <w:jc w:val="both"/>
        <w:rPr>
          <w:rFonts w:ascii="Verdana" w:hAnsi="Verdana" w:cs="Tahoma"/>
          <w:sz w:val="20"/>
          <w:szCs w:val="20"/>
        </w:rPr>
      </w:pPr>
    </w:p>
    <w:p w14:paraId="1E3281C3" w14:textId="2828EA39" w:rsidR="00757D8F" w:rsidRPr="004F3088" w:rsidRDefault="00757D8F" w:rsidP="004C71AA">
      <w:pPr>
        <w:pStyle w:val="PargrafodaLista"/>
        <w:spacing w:line="280" w:lineRule="exact"/>
        <w:ind w:left="0"/>
        <w:jc w:val="both"/>
        <w:rPr>
          <w:rFonts w:ascii="Verdana" w:hAnsi="Verdana" w:cs="Tahoma"/>
          <w:b/>
          <w:sz w:val="20"/>
          <w:szCs w:val="20"/>
        </w:rPr>
      </w:pPr>
      <w:r w:rsidRPr="004F3088">
        <w:rPr>
          <w:rFonts w:ascii="Verdana" w:hAnsi="Verdana" w:cs="Tahoma"/>
          <w:b/>
          <w:sz w:val="20"/>
          <w:szCs w:val="20"/>
        </w:rPr>
        <w:t xml:space="preserve">3.18.3.1.1. </w:t>
      </w:r>
      <w:r w:rsidRPr="004F3088">
        <w:rPr>
          <w:rFonts w:ascii="Verdana" w:hAnsi="Verdana" w:cs="Tahoma"/>
          <w:iCs/>
          <w:sz w:val="20"/>
          <w:szCs w:val="20"/>
        </w:rPr>
        <w:t>Caso a Emissora não possua recursos suficientes para realizar os pagamentos devidos às Debêntures da Segunda Série em qualquer data em que tais pagamentos sejam devidos, a Reserva de Liquidação da Segunda Série deverá ser revertida e o montante será utilizado para a realização dos pagamentos para as Debêntures da Segunda Série.</w:t>
      </w:r>
    </w:p>
    <w:p w14:paraId="12A8DED3" w14:textId="77777777" w:rsidR="00757D8F" w:rsidRPr="00E06B02" w:rsidRDefault="00757D8F" w:rsidP="004C71AA">
      <w:pPr>
        <w:pStyle w:val="PargrafodaLista"/>
        <w:spacing w:line="280" w:lineRule="exact"/>
        <w:ind w:left="0"/>
        <w:jc w:val="both"/>
        <w:rPr>
          <w:rFonts w:ascii="Verdana" w:hAnsi="Verdana" w:cs="Tahoma"/>
          <w:sz w:val="20"/>
          <w:szCs w:val="20"/>
        </w:rPr>
      </w:pPr>
    </w:p>
    <w:p w14:paraId="2B738DA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bookmarkStart w:id="212"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212"/>
    </w:p>
    <w:p w14:paraId="0B0EEA1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637F9DB"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3C791D8D"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0D6F7FA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 Sempre que a Emissora programar um evento de </w:t>
      </w:r>
      <w:r w:rsidRPr="00E06B02">
        <w:rPr>
          <w:rFonts w:ascii="Verdana" w:hAnsi="Verdana" w:cs="Tahoma"/>
          <w:sz w:val="20"/>
          <w:szCs w:val="20"/>
        </w:rPr>
        <w:lastRenderedPageBreak/>
        <w:t xml:space="preserve">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980931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98A5E4"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p>
    <w:p w14:paraId="0F20D3F4"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209"/>
    <w:p w14:paraId="796FECFD" w14:textId="74A7CF45" w:rsidR="004C71AA"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w:t>
      </w:r>
      <w:r w:rsidR="00EA7600">
        <w:rPr>
          <w:rFonts w:ascii="Verdana" w:hAnsi="Verdana" w:cs="Tahoma"/>
          <w:sz w:val="20"/>
          <w:szCs w:val="20"/>
        </w:rPr>
        <w:t xml:space="preserve"> da Primeira Série e as Debêntures da Segunda Série</w:t>
      </w:r>
      <w:r w:rsidRPr="00E06B02">
        <w:rPr>
          <w:rFonts w:ascii="Verdana" w:hAnsi="Verdana" w:cs="Tahoma"/>
          <w:sz w:val="20"/>
          <w:szCs w:val="20"/>
        </w:rPr>
        <w:t xml:space="preserve"> poderão ser adquiridas pela Emissora, no mercado secundário, a qualquer momento, observados os prazos estabelecidos na Instrução CVM 476 e os termos da Instrução da CVM n.º 620, de 17 de março de 2020 (“</w:t>
      </w:r>
      <w:r w:rsidRPr="00E06B02">
        <w:rPr>
          <w:rFonts w:ascii="Verdana" w:hAnsi="Verdana" w:cs="Tahoma"/>
          <w:sz w:val="20"/>
          <w:szCs w:val="20"/>
          <w:u w:val="single"/>
        </w:rPr>
        <w:t>Instrução CVM 620</w:t>
      </w:r>
      <w:r w:rsidRPr="00E06B02">
        <w:rPr>
          <w:rFonts w:ascii="Verdana" w:hAnsi="Verdana" w:cs="Tahoma"/>
          <w:sz w:val="20"/>
          <w:szCs w:val="20"/>
        </w:rPr>
        <w:t xml:space="preserve">”), condicionado ao aceite do respectivo Debenturista vendedor e observado o disposto no artigo 55, parágrafo 3º, da Lei das Sociedades por Ações e observadas as restrições impostas pela Instrução CVM 476 e pela Instrução CVM 620.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2FE4C948" w14:textId="77777777" w:rsidR="00581EE7" w:rsidRDefault="00581EE7" w:rsidP="00881405">
      <w:pPr>
        <w:pStyle w:val="PargrafodaLista"/>
        <w:spacing w:line="280" w:lineRule="exact"/>
        <w:ind w:left="0"/>
        <w:jc w:val="both"/>
        <w:rPr>
          <w:rFonts w:ascii="Verdana" w:hAnsi="Verdana" w:cs="Tahoma"/>
          <w:sz w:val="20"/>
          <w:szCs w:val="20"/>
        </w:rPr>
      </w:pPr>
    </w:p>
    <w:p w14:paraId="64C78F83" w14:textId="15CDF486" w:rsidR="0012025A" w:rsidRPr="00E06B02" w:rsidRDefault="0012025A" w:rsidP="000C03E6">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As Debêntures</w:t>
      </w:r>
      <w:r>
        <w:rPr>
          <w:rFonts w:ascii="Verdana" w:hAnsi="Verdana" w:cs="Tahoma"/>
          <w:sz w:val="20"/>
          <w:szCs w:val="20"/>
        </w:rPr>
        <w:t xml:space="preserve"> da Terceira Série</w:t>
      </w:r>
      <w:r w:rsidRPr="00E06B02">
        <w:rPr>
          <w:rFonts w:ascii="Verdana" w:hAnsi="Verdana" w:cs="Tahoma"/>
          <w:sz w:val="20"/>
          <w:szCs w:val="20"/>
        </w:rPr>
        <w:t xml:space="preserve">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w:t>
      </w:r>
    </w:p>
    <w:p w14:paraId="55E38C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8BA4C6"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13" w:name="_Ref521594228"/>
      <w:bookmarkStart w:id="214" w:name="_Ref517600953"/>
      <w:r w:rsidRPr="00E06B02">
        <w:rPr>
          <w:rFonts w:ascii="Verdana" w:hAnsi="Verdana" w:cs="Tahoma"/>
          <w:b/>
          <w:sz w:val="20"/>
          <w:szCs w:val="20"/>
        </w:rPr>
        <w:t xml:space="preserve">Prêmio </w:t>
      </w:r>
      <w:r>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213"/>
      <w:r w:rsidRPr="00E06B02">
        <w:rPr>
          <w:rFonts w:ascii="Verdana" w:eastAsia="MS Mincho" w:hAnsi="Verdana"/>
          <w:b/>
          <w:sz w:val="20"/>
          <w:szCs w:val="20"/>
        </w:rPr>
        <w:t xml:space="preserve">Direitos Creditórios </w:t>
      </w:r>
      <w:bookmarkEnd w:id="214"/>
      <w:r w:rsidRPr="00E06B02">
        <w:rPr>
          <w:rFonts w:ascii="Verdana" w:eastAsia="MS Mincho" w:hAnsi="Verdana"/>
          <w:b/>
          <w:sz w:val="20"/>
          <w:szCs w:val="20"/>
        </w:rPr>
        <w:t>Vinculados</w:t>
      </w:r>
      <w:r w:rsidRPr="00E06B02">
        <w:rPr>
          <w:rFonts w:ascii="Verdana" w:eastAsia="MS Mincho" w:hAnsi="Verdana" w:cs="Tahoma"/>
          <w:b/>
          <w:sz w:val="20"/>
          <w:szCs w:val="20"/>
        </w:rPr>
        <w:t xml:space="preserve"> </w:t>
      </w:r>
    </w:p>
    <w:p w14:paraId="293CF821" w14:textId="77777777" w:rsidR="004C71AA" w:rsidRPr="00E06B02" w:rsidRDefault="004C71AA" w:rsidP="004C71AA">
      <w:pPr>
        <w:keepNext/>
        <w:spacing w:line="280" w:lineRule="exact"/>
        <w:jc w:val="both"/>
        <w:rPr>
          <w:rFonts w:ascii="Verdana" w:eastAsia="MS Mincho" w:hAnsi="Verdana" w:cs="Tahoma"/>
          <w:b/>
          <w:sz w:val="20"/>
          <w:szCs w:val="20"/>
        </w:rPr>
      </w:pPr>
    </w:p>
    <w:p w14:paraId="2307C64F" w14:textId="77777777" w:rsidR="004C71AA" w:rsidRPr="00E06B02" w:rsidRDefault="004C71AA" w:rsidP="004C71AA">
      <w:pPr>
        <w:pStyle w:val="PargrafodaLista"/>
        <w:numPr>
          <w:ilvl w:val="2"/>
          <w:numId w:val="4"/>
        </w:numPr>
        <w:spacing w:line="280" w:lineRule="exact"/>
        <w:jc w:val="both"/>
        <w:rPr>
          <w:rFonts w:ascii="Verdana" w:hAnsi="Verdana"/>
          <w:sz w:val="20"/>
          <w:szCs w:val="20"/>
        </w:rPr>
      </w:pPr>
      <w:bookmarkStart w:id="215"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havendo recursos disponíveis, os Debenturistas da Terceira Série receberão, nas Datas de Pagamento, um </w:t>
      </w:r>
      <w:r>
        <w:rPr>
          <w:rFonts w:ascii="Verdana" w:hAnsi="Verdana" w:cs="Tahoma"/>
          <w:sz w:val="20"/>
          <w:szCs w:val="20"/>
        </w:rPr>
        <w:t xml:space="preserve">prêmio de reembolso calculado com base na receita </w:t>
      </w:r>
      <w:r w:rsidRPr="00E06B02">
        <w:rPr>
          <w:rFonts w:ascii="Verdana" w:hAnsi="Verdana" w:cs="Tahoma"/>
          <w:sz w:val="20"/>
          <w:szCs w:val="20"/>
        </w:rPr>
        <w:t>dos Direitos Creditórios Vinculados, correspondente ao montante existente na Conta Exclusiva após a realização dos demais pagamentos previstos na Ordem de Alocação de Recursos da Emissão (“</w:t>
      </w:r>
      <w:r w:rsidRPr="00E06B02">
        <w:rPr>
          <w:rFonts w:ascii="Verdana" w:hAnsi="Verdana" w:cs="Tahoma"/>
          <w:sz w:val="20"/>
          <w:szCs w:val="20"/>
          <w:u w:val="single"/>
        </w:rPr>
        <w:t xml:space="preserve">Prêmio </w:t>
      </w:r>
      <w:r>
        <w:rPr>
          <w:rFonts w:ascii="Verdana" w:hAnsi="Verdana" w:cs="Tahoma"/>
          <w:sz w:val="20"/>
          <w:szCs w:val="20"/>
          <w:u w:val="single"/>
        </w:rPr>
        <w:t xml:space="preserve">de Reembolso </w:t>
      </w:r>
      <w:r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215"/>
      <w:r w:rsidRPr="00E06B02">
        <w:rPr>
          <w:rFonts w:ascii="Verdana" w:hAnsi="Verdana"/>
          <w:sz w:val="20"/>
          <w:szCs w:val="20"/>
        </w:rPr>
        <w:t xml:space="preserve"> Caso aplicável, a Emissora, com a anuência do Agente Fiduciário, informará a B3 da ocorrência do pagamento de Prêmio </w:t>
      </w:r>
      <w:r>
        <w:rPr>
          <w:rFonts w:ascii="Verdana" w:hAnsi="Verdana"/>
          <w:sz w:val="20"/>
          <w:szCs w:val="20"/>
        </w:rPr>
        <w:t xml:space="preserve">de Reembolso </w:t>
      </w:r>
      <w:r w:rsidRPr="00E06B02">
        <w:rPr>
          <w:rFonts w:ascii="Verdana" w:hAnsi="Verdana"/>
          <w:sz w:val="20"/>
          <w:szCs w:val="20"/>
        </w:rPr>
        <w:t xml:space="preserve">Sobre a Receita dos </w:t>
      </w:r>
      <w:r w:rsidRPr="00E06B02">
        <w:rPr>
          <w:rFonts w:ascii="Verdana" w:hAnsi="Verdana"/>
          <w:sz w:val="20"/>
          <w:szCs w:val="20"/>
        </w:rPr>
        <w:lastRenderedPageBreak/>
        <w:t>Direitos Creditórios Vinculados, bem como o seu valor, com 3 (três) Dias Úteis de antecedência da data prevista para o seu pagamento, que deverá observar as Cláusulas abaixo.</w:t>
      </w:r>
    </w:p>
    <w:p w14:paraId="7C4F80A3" w14:textId="77777777" w:rsidR="004C71AA" w:rsidRPr="00E06B02" w:rsidRDefault="004C71AA" w:rsidP="004C71AA">
      <w:pPr>
        <w:pStyle w:val="PargrafodaLista"/>
        <w:spacing w:line="280" w:lineRule="exact"/>
        <w:ind w:left="0"/>
        <w:jc w:val="both"/>
        <w:rPr>
          <w:rFonts w:ascii="Verdana" w:hAnsi="Verdana"/>
          <w:sz w:val="20"/>
          <w:szCs w:val="20"/>
        </w:rPr>
      </w:pPr>
    </w:p>
    <w:p w14:paraId="1106F96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16" w:name="_DV_M139"/>
      <w:bookmarkStart w:id="217" w:name="_DV_M141"/>
      <w:bookmarkEnd w:id="216"/>
      <w:bookmarkEnd w:id="217"/>
      <w:r w:rsidRPr="00E06B02">
        <w:rPr>
          <w:rFonts w:ascii="Verdana" w:eastAsia="MS Mincho" w:hAnsi="Verdana" w:cs="Tahoma"/>
          <w:b/>
          <w:sz w:val="20"/>
          <w:szCs w:val="20"/>
        </w:rPr>
        <w:t>Pagamento Condicionado, Ordem de Alocação dos Recursos e Subordinação das Debêntures da Terceira Série.</w:t>
      </w:r>
    </w:p>
    <w:p w14:paraId="539ADEED" w14:textId="77777777" w:rsidR="004C71AA" w:rsidRPr="00E06B02" w:rsidRDefault="004C71AA" w:rsidP="004C71AA">
      <w:pPr>
        <w:keepNext/>
        <w:spacing w:line="280" w:lineRule="exact"/>
        <w:jc w:val="both"/>
        <w:rPr>
          <w:rFonts w:ascii="Verdana" w:eastAsia="MS Mincho" w:hAnsi="Verdana" w:cs="Tahoma"/>
          <w:b/>
          <w:sz w:val="20"/>
          <w:szCs w:val="20"/>
        </w:rPr>
      </w:pPr>
    </w:p>
    <w:p w14:paraId="776703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18" w:name="_Ref474448575"/>
      <w:bookmarkStart w:id="219" w:name="_Ref476852704"/>
      <w:bookmarkStart w:id="220"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218"/>
      <w:bookmarkEnd w:id="219"/>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à Amortização Final, com relação às Debêntures da Primeira, da Segunda e da Terceira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na Reserva de Liquidação da Segunda Série ou na Reserva de Liquidação da Terceira Série nos termos estabelecidos nesta Escritura de Emissão, também poderão ser utilizados para a realização dos pagamentos devidos pela Emissora aos Debenturistas conforme listados acima.</w:t>
      </w:r>
      <w:bookmarkEnd w:id="220"/>
    </w:p>
    <w:p w14:paraId="45F5010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351B5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21" w:name="_Ref475542670"/>
      <w:bookmarkStart w:id="222" w:name="_Ref478044661"/>
      <w:bookmarkStart w:id="223"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 na Reserva de Liquidação da Segunda Série e/ou na Reserva de Liquidação da Terceira Série,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xml:space="preserve">”), sendo que os valores referentes às Debêntures da Primeira Série, da Segunda Série e da Terceira Série serão sempre calculados e pagos nas mesmas data-base, observando-se a subordinação do pagamento dos valores relativos às Debêntures da Terceira Série ao pagamento dos valores relativos às Debêntures da Primeira e da Segunda </w:t>
      </w:r>
      <w:r w:rsidRPr="00E06B02">
        <w:rPr>
          <w:rFonts w:ascii="Verdana" w:hAnsi="Verdana" w:cs="Tahoma"/>
          <w:sz w:val="20"/>
          <w:szCs w:val="20"/>
        </w:rPr>
        <w:lastRenderedPageBreak/>
        <w:t>Série</w:t>
      </w:r>
      <w:bookmarkEnd w:id="221"/>
      <w:bookmarkEnd w:id="222"/>
      <w:r w:rsidRPr="00E06B02">
        <w:rPr>
          <w:rFonts w:ascii="Verdana" w:hAnsi="Verdana" w:cs="Tahoma"/>
          <w:sz w:val="20"/>
          <w:szCs w:val="20"/>
        </w:rPr>
        <w:t>s e a subordinação do pagamento dos valores relativos às Debêntures da Segunda Série ao pagamento dos valores relativos às Debêntures da Primeira Série:</w:t>
      </w:r>
      <w:bookmarkEnd w:id="223"/>
    </w:p>
    <w:p w14:paraId="0767DD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6A2ED3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2372D03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13276922" w14:textId="77777777" w:rsidR="00EF2348" w:rsidRPr="004F3088" w:rsidRDefault="00EF2348" w:rsidP="004F308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pagamento das Despesas;</w:t>
      </w:r>
    </w:p>
    <w:p w14:paraId="69F8E6A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0CB4D847"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10D9E63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1260F42B"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aquisição de novas CCB, observados os Critérios de Elegibilidade e a Razão Mínima de Subordinação; e</w:t>
      </w:r>
    </w:p>
    <w:p w14:paraId="2C83CD98"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57730DFE"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aplicação em Investimentos Permitidos.</w:t>
      </w:r>
    </w:p>
    <w:p w14:paraId="2FDBBEAB" w14:textId="77777777" w:rsidR="004C71AA" w:rsidRPr="00E06B02" w:rsidRDefault="004C71AA" w:rsidP="004C71AA">
      <w:pPr>
        <w:pStyle w:val="Nvel111a1"/>
        <w:numPr>
          <w:ilvl w:val="0"/>
          <w:numId w:val="0"/>
        </w:numPr>
        <w:tabs>
          <w:tab w:val="left" w:pos="1701"/>
        </w:tabs>
        <w:spacing w:line="280" w:lineRule="exact"/>
        <w:rPr>
          <w:rFonts w:ascii="Verdana" w:hAnsi="Verdana" w:cs="Tahoma"/>
          <w:sz w:val="20"/>
          <w:szCs w:val="20"/>
          <w:lang w:val="pt-BR"/>
        </w:rPr>
      </w:pPr>
    </w:p>
    <w:p w14:paraId="1C2E64B0"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3AD9811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6D1C6ED2" w14:textId="77777777" w:rsidR="00EF2348" w:rsidRPr="004F3088" w:rsidRDefault="00EF2348" w:rsidP="004F3088">
      <w:pPr>
        <w:pStyle w:val="Nvel111a1"/>
        <w:numPr>
          <w:ilvl w:val="0"/>
          <w:numId w:val="104"/>
        </w:numPr>
        <w:tabs>
          <w:tab w:val="left" w:pos="1701"/>
        </w:tabs>
        <w:spacing w:line="280" w:lineRule="exact"/>
        <w:ind w:left="1701" w:hanging="567"/>
        <w:rPr>
          <w:rFonts w:ascii="Verdana" w:hAnsi="Verdana" w:cs="Tahoma"/>
          <w:iCs/>
          <w:sz w:val="20"/>
          <w:szCs w:val="20"/>
          <w:lang w:val="pt-BR"/>
        </w:rPr>
      </w:pPr>
      <w:bookmarkStart w:id="224" w:name="_Ref475679731"/>
      <w:r w:rsidRPr="004F3088">
        <w:rPr>
          <w:rFonts w:ascii="Verdana" w:hAnsi="Verdana" w:cs="Tahoma"/>
          <w:iCs/>
          <w:sz w:val="20"/>
          <w:szCs w:val="20"/>
          <w:lang w:val="pt-BR"/>
        </w:rPr>
        <w:t xml:space="preserve">pagamento das Despesas; </w:t>
      </w:r>
    </w:p>
    <w:p w14:paraId="76D47096"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4EF025E6"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6DEAC8AF"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321E38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26217E2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DF10058"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Primeira Série;</w:t>
      </w:r>
    </w:p>
    <w:p w14:paraId="51A724EE"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440AD2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Primeira Série até o Limite da Amortização Extraordinária Obrigatória da Primeira Série;</w:t>
      </w:r>
    </w:p>
    <w:p w14:paraId="103EAFB2"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E6F7EF"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às Datas de Pagamento que não sejam a Data de Vencimento ou uma data de vencimento antecipado, composição da Reserva de Liquidação da Primeira Série;</w:t>
      </w:r>
    </w:p>
    <w:p w14:paraId="6AC2757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121812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w:t>
      </w:r>
      <w:r w:rsidRPr="004F3088">
        <w:rPr>
          <w:rFonts w:ascii="Verdana" w:hAnsi="Verdana" w:cs="Tahoma"/>
          <w:iCs/>
          <w:sz w:val="20"/>
          <w:szCs w:val="20"/>
          <w:lang w:val="pt-BR"/>
        </w:rPr>
        <w:lastRenderedPageBreak/>
        <w:t xml:space="preserve">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3D64284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66A22B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0C2375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5D210A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Segunda Série;</w:t>
      </w:r>
    </w:p>
    <w:p w14:paraId="46D5768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630610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Segunda Série até o Limite da Amortização Extraordinária Obrigatória Segunda Série;</w:t>
      </w:r>
    </w:p>
    <w:p w14:paraId="0905F59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4AAC133"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Segunda Série;</w:t>
      </w:r>
    </w:p>
    <w:p w14:paraId="65C28F3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73FD8BC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60E7ED6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3C8AF3A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9B28E8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212E61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Terceira Série até o Limite da Amortização Extraordinária Obrigatória Terceira Série;</w:t>
      </w:r>
    </w:p>
    <w:p w14:paraId="7A114B9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48E57F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Terceira Série;</w:t>
      </w:r>
    </w:p>
    <w:p w14:paraId="63D0A24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55EE3C9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pagamento do Prêmio de Reembolso Sobre a Receita dos Direitos Creditórios Vinculados; </w:t>
      </w:r>
    </w:p>
    <w:p w14:paraId="2F97023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3CA28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 de Pagamento que seja a Data de Vencimento ou uma data de vencimento antecipado, pagamento da Amortização Final referentes às Debêntures da Terceira Série; e</w:t>
      </w:r>
    </w:p>
    <w:p w14:paraId="64346890" w14:textId="77777777" w:rsidR="00EF2348" w:rsidRPr="004F3088" w:rsidRDefault="00EF2348" w:rsidP="00EF2348">
      <w:pPr>
        <w:pStyle w:val="PargrafodaLista"/>
        <w:rPr>
          <w:rFonts w:ascii="Verdana" w:hAnsi="Verdana" w:cs="Tahoma"/>
          <w:iCs/>
          <w:sz w:val="20"/>
          <w:szCs w:val="20"/>
        </w:rPr>
      </w:pPr>
    </w:p>
    <w:p w14:paraId="44E92E25" w14:textId="499C53BF" w:rsidR="004C71AA" w:rsidRPr="00E06B02" w:rsidRDefault="00EF2348" w:rsidP="00EF2348">
      <w:pPr>
        <w:pStyle w:val="Nvel111a1"/>
        <w:numPr>
          <w:ilvl w:val="0"/>
          <w:numId w:val="104"/>
        </w:numPr>
        <w:tabs>
          <w:tab w:val="left" w:pos="1701"/>
        </w:tabs>
        <w:spacing w:line="280" w:lineRule="exact"/>
        <w:ind w:left="1701" w:hanging="567"/>
        <w:rPr>
          <w:rFonts w:ascii="Verdana" w:hAnsi="Verdana" w:cs="Tahoma"/>
          <w:sz w:val="20"/>
          <w:szCs w:val="20"/>
          <w:lang w:val="pt-BR"/>
        </w:rPr>
      </w:pPr>
      <w:r w:rsidRPr="004F3088">
        <w:rPr>
          <w:rFonts w:ascii="Verdana" w:hAnsi="Verdana" w:cs="Tahoma"/>
          <w:iCs/>
          <w:sz w:val="20"/>
          <w:szCs w:val="20"/>
        </w:rPr>
        <w:t>aplicação em Investimentos Permitidos</w:t>
      </w:r>
      <w:r w:rsidR="004C71AA" w:rsidRPr="00E06B02">
        <w:rPr>
          <w:rFonts w:ascii="Verdana" w:hAnsi="Verdana" w:cs="Tahoma"/>
          <w:sz w:val="20"/>
          <w:szCs w:val="20"/>
          <w:lang w:val="pt-BR"/>
        </w:rPr>
        <w:t>.</w:t>
      </w:r>
    </w:p>
    <w:p w14:paraId="409C14FD" w14:textId="77777777" w:rsidR="004C71AA" w:rsidRPr="00E06B02" w:rsidRDefault="004C71AA" w:rsidP="004C71AA">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224"/>
    <w:p w14:paraId="3EDDF5B1" w14:textId="77777777" w:rsidR="004C71AA" w:rsidRPr="00E06B02" w:rsidRDefault="004C71AA" w:rsidP="004C71AA">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4276196" w14:textId="77777777" w:rsidR="004C71AA" w:rsidRPr="00E06B02" w:rsidRDefault="004C71AA" w:rsidP="004C71AA">
      <w:pPr>
        <w:spacing w:line="280" w:lineRule="exact"/>
        <w:jc w:val="both"/>
        <w:rPr>
          <w:rFonts w:ascii="Verdana" w:eastAsia="MS Mincho" w:hAnsi="Verdana" w:cs="Tahoma"/>
          <w:b/>
          <w:sz w:val="20"/>
          <w:szCs w:val="20"/>
        </w:rPr>
      </w:pPr>
    </w:p>
    <w:p w14:paraId="55D7B2F9"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4EF9E17C"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34C228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25"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225"/>
    </w:p>
    <w:p w14:paraId="7AD5254D" w14:textId="77777777" w:rsidR="004C71AA" w:rsidRPr="00E06B02" w:rsidRDefault="004C71AA" w:rsidP="004C71AA">
      <w:pPr>
        <w:keepNext/>
        <w:spacing w:line="280" w:lineRule="exact"/>
        <w:jc w:val="both"/>
        <w:rPr>
          <w:rFonts w:ascii="Verdana" w:eastAsia="MS Mincho" w:hAnsi="Verdana" w:cs="Tahoma"/>
          <w:b/>
          <w:sz w:val="20"/>
          <w:szCs w:val="20"/>
        </w:rPr>
      </w:pPr>
    </w:p>
    <w:p w14:paraId="5E04E4C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26" w:name="_Ref498986511"/>
      <w:bookmarkStart w:id="227" w:name="_Ref495593593"/>
      <w:r w:rsidRPr="00E06B02">
        <w:rPr>
          <w:rFonts w:ascii="Verdana" w:hAnsi="Verdana" w:cs="Tahoma"/>
          <w:sz w:val="20"/>
          <w:szCs w:val="20"/>
        </w:rPr>
        <w:t xml:space="preserve">Nas hipóteses de: </w:t>
      </w:r>
      <w:r w:rsidRPr="00E06B02">
        <w:rPr>
          <w:rFonts w:ascii="Verdana" w:hAnsi="Verdana" w:cs="Tahoma"/>
          <w:b/>
          <w:sz w:val="20"/>
          <w:szCs w:val="20"/>
        </w:rPr>
        <w:t>(i)</w:t>
      </w:r>
      <w:r w:rsidRPr="00E06B02">
        <w:rPr>
          <w:rFonts w:ascii="Verdana" w:hAnsi="Verdana" w:cs="Tahoma"/>
          <w:sz w:val="20"/>
          <w:szCs w:val="20"/>
        </w:rPr>
        <w:t xml:space="preserve"> não pagamento ou cessão para terceiros dos Direitos Creditórios Vinculados até a Data de Vencimento ou até a data de pagamento das Debêntures, em caso de vencimento antecipado das Debêntures;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228" w:name="art1365p"/>
      <w:bookmarkEnd w:id="226"/>
      <w:bookmarkEnd w:id="227"/>
      <w:bookmarkEnd w:id="228"/>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7CC945A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0834EE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29" w:name="_Ref497551749"/>
      <w:bookmarkStart w:id="230"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Pr="00E06B02">
        <w:rPr>
          <w:rFonts w:ascii="Verdana" w:hAnsi="Verdana" w:cs="Tahoma"/>
          <w:sz w:val="20"/>
          <w:szCs w:val="20"/>
        </w:rPr>
        <w:t xml:space="preserve"> aprovação ou não do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231"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231"/>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Pr>
          <w:rFonts w:ascii="Verdana" w:hAnsi="Verdana" w:cs="Tahoma"/>
          <w:sz w:val="20"/>
          <w:szCs w:val="20"/>
        </w:rPr>
        <w:t>alienação</w:t>
      </w:r>
      <w:r w:rsidRPr="00E06B02">
        <w:rPr>
          <w:rFonts w:ascii="Verdana" w:hAnsi="Verdana" w:cs="Tahoma"/>
          <w:sz w:val="20"/>
          <w:szCs w:val="20"/>
        </w:rPr>
        <w:t xml:space="preserve">, para terceiros,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229"/>
    </w:p>
    <w:p w14:paraId="58769F00"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230"/>
    <w:p w14:paraId="59BEADD9"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0320386D"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62151D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232" w:name="_Ref495594053"/>
      <w:r w:rsidRPr="00E06B02">
        <w:rPr>
          <w:rFonts w:ascii="Verdana" w:hAnsi="Verdana" w:cs="Tahoma"/>
          <w:sz w:val="20"/>
          <w:szCs w:val="20"/>
        </w:rPr>
        <w:t xml:space="preserve"> e o Agente Fiduciário assim decidam, não restando qualquer relação entre </w:t>
      </w:r>
      <w:bookmarkEnd w:id="232"/>
      <w:r w:rsidRPr="00E06B02">
        <w:rPr>
          <w:rFonts w:ascii="Verdana" w:hAnsi="Verdana" w:cs="Tahoma"/>
          <w:sz w:val="20"/>
          <w:szCs w:val="20"/>
        </w:rPr>
        <w:t>o Agente Fiduciário e a Emissora em relação às Debêntures.</w:t>
      </w:r>
    </w:p>
    <w:p w14:paraId="474E61D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50BEAF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33" w:name="_Ref495594341"/>
      <w:bookmarkStart w:id="234"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55427C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9F878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ou em prazo diverso acordado entre a Emissora e os Debenturistas,</w:t>
      </w:r>
      <w:r>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233"/>
      <w:r w:rsidRPr="00E06B02">
        <w:rPr>
          <w:rFonts w:ascii="Verdana" w:hAnsi="Verdana" w:cs="Tahoma"/>
          <w:sz w:val="20"/>
          <w:szCs w:val="20"/>
        </w:rPr>
        <w:t xml:space="preserve"> </w:t>
      </w:r>
    </w:p>
    <w:p w14:paraId="6D1FF61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E31212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234"/>
    <w:p w14:paraId="3DD2C48B" w14:textId="77777777" w:rsidR="004C71AA" w:rsidRPr="00A04FB5" w:rsidRDefault="004C71AA" w:rsidP="004C71AA">
      <w:pPr>
        <w:pStyle w:val="PargrafodaLista"/>
        <w:spacing w:line="280" w:lineRule="exact"/>
        <w:jc w:val="both"/>
        <w:rPr>
          <w:rFonts w:ascii="Verdana" w:hAnsi="Verdana" w:cs="Tahoma"/>
          <w:sz w:val="20"/>
          <w:szCs w:val="20"/>
        </w:rPr>
      </w:pPr>
    </w:p>
    <w:p w14:paraId="59CAD273"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4F86A5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9140F9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71A66C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89556AF"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342B3E88" w14:textId="77777777" w:rsidR="004C71AA" w:rsidRPr="00E06B02" w:rsidRDefault="004C71AA" w:rsidP="004C71AA">
      <w:pPr>
        <w:keepNext/>
        <w:spacing w:line="280" w:lineRule="exact"/>
        <w:jc w:val="both"/>
        <w:rPr>
          <w:rFonts w:ascii="Verdana" w:eastAsia="MS Mincho" w:hAnsi="Verdana" w:cs="Tahoma"/>
          <w:b/>
          <w:sz w:val="20"/>
          <w:szCs w:val="20"/>
        </w:rPr>
      </w:pPr>
    </w:p>
    <w:p w14:paraId="7A0AC1C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35" w:name="_DV_M211"/>
      <w:bookmarkEnd w:id="235"/>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09B87E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5DFAFA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71624B1E" w14:textId="77777777" w:rsidR="004C71AA" w:rsidRPr="00E06B02" w:rsidRDefault="004C71AA" w:rsidP="004C71AA">
      <w:pPr>
        <w:keepNext/>
        <w:spacing w:line="280" w:lineRule="exact"/>
        <w:jc w:val="both"/>
        <w:rPr>
          <w:rFonts w:ascii="Verdana" w:eastAsia="MS Mincho" w:hAnsi="Verdana" w:cs="Tahoma"/>
          <w:b/>
          <w:sz w:val="20"/>
          <w:szCs w:val="20"/>
        </w:rPr>
      </w:pPr>
    </w:p>
    <w:p w14:paraId="62E8B99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Agente de Liquidação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152544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1D30FB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36" w:name="_DV_M212"/>
      <w:bookmarkEnd w:id="236"/>
      <w:r w:rsidRPr="00E06B02">
        <w:rPr>
          <w:rFonts w:ascii="Verdana" w:eastAsia="MS Mincho" w:hAnsi="Verdana" w:cs="Tahoma"/>
          <w:b/>
          <w:sz w:val="20"/>
          <w:szCs w:val="20"/>
        </w:rPr>
        <w:t>Prorrogação dos Prazos</w:t>
      </w:r>
    </w:p>
    <w:p w14:paraId="290EDFD6" w14:textId="77777777" w:rsidR="004C71AA" w:rsidRPr="00E06B02" w:rsidRDefault="004C71AA" w:rsidP="004C71AA">
      <w:pPr>
        <w:keepNext/>
        <w:spacing w:line="280" w:lineRule="exact"/>
        <w:jc w:val="both"/>
        <w:rPr>
          <w:rFonts w:ascii="Verdana" w:eastAsia="MS Mincho" w:hAnsi="Verdana" w:cs="Tahoma"/>
          <w:b/>
          <w:sz w:val="20"/>
          <w:szCs w:val="20"/>
        </w:rPr>
      </w:pPr>
    </w:p>
    <w:p w14:paraId="3AADCDF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38C4340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A0DF26C"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37" w:name="_Ref495596651"/>
      <w:r w:rsidRPr="00E06B02">
        <w:rPr>
          <w:rFonts w:ascii="Verdana" w:eastAsia="MS Mincho" w:hAnsi="Verdana" w:cs="Tahoma"/>
          <w:b/>
          <w:sz w:val="20"/>
          <w:szCs w:val="20"/>
        </w:rPr>
        <w:t>Encargos Moratórios</w:t>
      </w:r>
      <w:bookmarkEnd w:id="237"/>
    </w:p>
    <w:p w14:paraId="641A044E" w14:textId="77777777" w:rsidR="004C71AA" w:rsidRPr="00E06B02" w:rsidRDefault="004C71AA" w:rsidP="004C71AA">
      <w:pPr>
        <w:keepNext/>
        <w:spacing w:line="280" w:lineRule="exact"/>
        <w:jc w:val="both"/>
        <w:rPr>
          <w:rFonts w:ascii="Verdana" w:eastAsia="MS Mincho" w:hAnsi="Verdana" w:cs="Tahoma"/>
          <w:b/>
          <w:sz w:val="20"/>
          <w:szCs w:val="20"/>
        </w:rPr>
      </w:pPr>
    </w:p>
    <w:p w14:paraId="552413D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não compensatória de 2% (dois por cento) sobre o valor devido e não pago.</w:t>
      </w:r>
    </w:p>
    <w:p w14:paraId="641990A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CEE19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Os Encargos Moratórios estabelecidos acima não serão devidos durante a existência de um prazo de cura específico previsto nesta Escritura de Emissão. </w:t>
      </w:r>
    </w:p>
    <w:p w14:paraId="72B1E51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DAE0E1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 e Escriturador</w:t>
      </w:r>
    </w:p>
    <w:p w14:paraId="095ED8A1" w14:textId="77777777" w:rsidR="004C71AA" w:rsidRPr="00E06B02" w:rsidRDefault="004C71AA" w:rsidP="004C71AA">
      <w:pPr>
        <w:keepNext/>
        <w:spacing w:line="280" w:lineRule="exact"/>
        <w:jc w:val="both"/>
        <w:rPr>
          <w:rFonts w:ascii="Verdana" w:eastAsia="MS Mincho" w:hAnsi="Verdana" w:cs="Tahoma"/>
          <w:b/>
          <w:sz w:val="20"/>
          <w:szCs w:val="20"/>
        </w:rPr>
      </w:pPr>
    </w:p>
    <w:p w14:paraId="16A95748"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Pr="00E06B02">
        <w:rPr>
          <w:rFonts w:ascii="Verdana" w:hAnsi="Verdana" w:cs="Tahoma"/>
          <w:sz w:val="20"/>
          <w:szCs w:val="20"/>
        </w:rPr>
        <w:t xml:space="preserve">Agente de Liquidação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 xml:space="preserve">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hAnsi="Verdana" w:cs="Tahoma"/>
          <w:kern w:val="20"/>
          <w:sz w:val="20"/>
          <w:szCs w:val="20"/>
        </w:rPr>
        <w:t>.</w:t>
      </w:r>
      <w:bookmarkStart w:id="238" w:name="_DV_M96"/>
      <w:bookmarkEnd w:id="238"/>
    </w:p>
    <w:p w14:paraId="798620D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A8024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39" w:name="_Ref481525172"/>
      <w:r w:rsidRPr="00E06B02">
        <w:rPr>
          <w:rFonts w:ascii="Verdana" w:eastAsia="MS Mincho" w:hAnsi="Verdana" w:cs="Tahoma"/>
          <w:b/>
          <w:sz w:val="20"/>
          <w:szCs w:val="20"/>
        </w:rPr>
        <w:t>Garantia</w:t>
      </w:r>
      <w:bookmarkEnd w:id="239"/>
    </w:p>
    <w:p w14:paraId="2D6CFE0B" w14:textId="77777777" w:rsidR="004C71AA" w:rsidRPr="00E06B02" w:rsidRDefault="004C71AA" w:rsidP="004C71AA">
      <w:pPr>
        <w:keepNext/>
        <w:spacing w:line="280" w:lineRule="exact"/>
        <w:jc w:val="both"/>
        <w:rPr>
          <w:rFonts w:ascii="Verdana" w:eastAsia="MS Mincho" w:hAnsi="Verdana" w:cs="Tahoma"/>
          <w:b/>
          <w:sz w:val="20"/>
          <w:szCs w:val="20"/>
        </w:rPr>
      </w:pPr>
    </w:p>
    <w:p w14:paraId="495ABD1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40" w:name="_Ref69466230"/>
      <w:r w:rsidRPr="00E06B02">
        <w:rPr>
          <w:rFonts w:ascii="Verdana" w:hAnsi="Verdana" w:cs="Tahoma"/>
          <w:sz w:val="20"/>
          <w:szCs w:val="20"/>
        </w:rPr>
        <w:t xml:space="preserve">Em garantia do fiel, pontual e integral cumprimento das Obrigações Garantidas, a Emissora constituirá Cessão Fiduciária, em benefício dos Debenturistas representados pelo Agente Fiduciário, sobre os seguintes direitos creditórios: </w:t>
      </w:r>
      <w:r w:rsidRPr="00E06B02">
        <w:rPr>
          <w:rFonts w:ascii="Verdana" w:hAnsi="Verdana" w:cs="Tahoma"/>
          <w:b/>
          <w:sz w:val="20"/>
          <w:szCs w:val="20"/>
        </w:rPr>
        <w:t>(a)</w:t>
      </w:r>
      <w:r w:rsidRPr="00E06B02">
        <w:rPr>
          <w:rFonts w:ascii="Verdana" w:hAnsi="Verdana" w:cs="Tahoma"/>
          <w:sz w:val="20"/>
          <w:szCs w:val="20"/>
        </w:rPr>
        <w:t xml:space="preserve"> a 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os direitos creditórios emergentes da Conta Exclusiva e todos os recursos nelas existentes de tempos em tempos, incluindo eventuais frutos e rendimentos dos Investimentos Permitidos, nos termos do Contrato de Cessão Fiduciária.</w:t>
      </w:r>
      <w:bookmarkEnd w:id="240"/>
    </w:p>
    <w:p w14:paraId="391423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A47A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4503A10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7467E3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caso 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2665B01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620681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Pr>
          <w:rFonts w:ascii="Verdana" w:hAnsi="Verdana" w:cs="Tahoma"/>
          <w:sz w:val="20"/>
          <w:szCs w:val="20"/>
        </w:rPr>
        <w:t>Cedidos</w:t>
      </w:r>
      <w:r w:rsidRPr="00E06B02">
        <w:rPr>
          <w:rFonts w:ascii="Verdana" w:hAnsi="Verdana" w:cs="Tahoma"/>
          <w:sz w:val="20"/>
          <w:szCs w:val="20"/>
        </w:rPr>
        <w:t xml:space="preserve">, abrangidos pela Garantia. </w:t>
      </w:r>
    </w:p>
    <w:p w14:paraId="444569F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FEB9A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08258A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40E3E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41" w:name="_DV_M147"/>
      <w:bookmarkStart w:id="242" w:name="_Ref422391862"/>
      <w:bookmarkStart w:id="243" w:name="_Ref491979942"/>
      <w:bookmarkStart w:id="244" w:name="_Ref497553343"/>
      <w:bookmarkEnd w:id="241"/>
      <w:r w:rsidRPr="00E06B02">
        <w:rPr>
          <w:rFonts w:ascii="Verdana" w:eastAsia="MS Mincho" w:hAnsi="Verdana" w:cs="Tahoma"/>
          <w:b/>
          <w:sz w:val="20"/>
          <w:szCs w:val="20"/>
        </w:rPr>
        <w:t>Eventos de Aceleração de Vencimento e</w:t>
      </w:r>
      <w:r>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245" w:name="_DV_M168"/>
      <w:bookmarkEnd w:id="242"/>
      <w:bookmarkEnd w:id="243"/>
      <w:bookmarkEnd w:id="244"/>
      <w:bookmarkEnd w:id="245"/>
    </w:p>
    <w:p w14:paraId="0B73832A" w14:textId="77777777" w:rsidR="004C71AA" w:rsidRPr="00E06B02" w:rsidRDefault="004C71AA" w:rsidP="004C71AA">
      <w:pPr>
        <w:keepNext/>
        <w:spacing w:line="280" w:lineRule="exact"/>
        <w:jc w:val="both"/>
        <w:rPr>
          <w:rFonts w:ascii="Verdana" w:eastAsia="MS Mincho" w:hAnsi="Verdana" w:cs="Tahoma"/>
          <w:b/>
          <w:sz w:val="20"/>
          <w:szCs w:val="20"/>
        </w:rPr>
      </w:pPr>
    </w:p>
    <w:p w14:paraId="697B93D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46" w:name="_Ref518568334"/>
      <w:bookmarkStart w:id="247" w:name="_Hlk57908732"/>
      <w:bookmarkStart w:id="248"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246"/>
    <w:bookmarkEnd w:id="247"/>
    <w:p w14:paraId="44E4423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CC9238" w14:textId="014A3730" w:rsidR="004C71AA" w:rsidRPr="00E06B02" w:rsidRDefault="00706982" w:rsidP="004C71AA">
      <w:pPr>
        <w:pStyle w:val="ListaColorida-nfase12"/>
        <w:numPr>
          <w:ilvl w:val="0"/>
          <w:numId w:val="62"/>
        </w:numPr>
        <w:spacing w:after="0" w:line="280" w:lineRule="exact"/>
        <w:ind w:hanging="567"/>
        <w:jc w:val="both"/>
        <w:rPr>
          <w:rFonts w:ascii="Verdana" w:hAnsi="Verdana" w:cs="Tahoma"/>
          <w:sz w:val="20"/>
          <w:szCs w:val="20"/>
        </w:rPr>
      </w:pPr>
      <w:r w:rsidRPr="000C03E6">
        <w:rPr>
          <w:rFonts w:ascii="Verdana" w:hAnsi="Verdana" w:cs="Tahoma"/>
          <w:sz w:val="20"/>
          <w:szCs w:val="20"/>
        </w:rPr>
        <w:t xml:space="preserve">verificação pelo Agente Fiduciário, conforme informado pela Emissora, em uma Data de Verificação após o 2º mês completo contado da Data da 1ª Integralização, considerando </w:t>
      </w:r>
      <w:r w:rsidRPr="00884374">
        <w:rPr>
          <w:rFonts w:ascii="Verdana" w:hAnsi="Verdana" w:cs="Tahoma"/>
          <w:i/>
          <w:iCs/>
          <w:sz w:val="20"/>
          <w:szCs w:val="20"/>
        </w:rPr>
        <w:t>pro</w:t>
      </w:r>
      <w:r w:rsidR="00581EE7">
        <w:rPr>
          <w:rFonts w:ascii="Verdana" w:hAnsi="Verdana" w:cs="Tahoma"/>
          <w:i/>
          <w:iCs/>
          <w:sz w:val="20"/>
          <w:szCs w:val="20"/>
        </w:rPr>
        <w:t>-</w:t>
      </w:r>
      <w:r w:rsidRPr="00884374">
        <w:rPr>
          <w:rFonts w:ascii="Verdana" w:hAnsi="Verdana" w:cs="Tahoma"/>
          <w:i/>
          <w:iCs/>
          <w:sz w:val="20"/>
          <w:szCs w:val="20"/>
        </w:rPr>
        <w:t>forma</w:t>
      </w:r>
      <w:r w:rsidRPr="000C03E6">
        <w:rPr>
          <w:rFonts w:ascii="Verdana" w:hAnsi="Verdana" w:cs="Tahoma"/>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1,0 (um inteiro)</w:t>
      </w:r>
      <w:r w:rsidR="004C71AA" w:rsidRPr="006621A7">
        <w:rPr>
          <w:rFonts w:ascii="Verdana" w:hAnsi="Verdana" w:cs="Tahoma"/>
          <w:sz w:val="20"/>
          <w:szCs w:val="20"/>
        </w:rPr>
        <w:t>;</w:t>
      </w:r>
      <w:r w:rsidR="004C71AA" w:rsidRPr="00E06B02">
        <w:rPr>
          <w:rFonts w:ascii="Verdana" w:hAnsi="Verdana" w:cs="Tahoma"/>
          <w:sz w:val="20"/>
          <w:szCs w:val="20"/>
        </w:rPr>
        <w:t xml:space="preserve"> </w:t>
      </w:r>
    </w:p>
    <w:p w14:paraId="5A123334"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074328F6" w14:textId="77777777" w:rsidR="004C71AA" w:rsidRDefault="004C71AA" w:rsidP="004C71AA">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durante o Período de Alocação: </w:t>
      </w:r>
      <w:r w:rsidRPr="00E06B02">
        <w:rPr>
          <w:rFonts w:ascii="Verdana" w:hAnsi="Verdana" w:cs="Tahoma"/>
          <w:b/>
          <w:sz w:val="20"/>
          <w:szCs w:val="20"/>
        </w:rPr>
        <w:t>(a)</w:t>
      </w:r>
      <w:r w:rsidRPr="00E06B02">
        <w:rPr>
          <w:rFonts w:ascii="Verdana" w:hAnsi="Verdana" w:cs="Tahoma"/>
          <w:sz w:val="20"/>
          <w:szCs w:val="20"/>
        </w:rPr>
        <w:t xml:space="preserve"> a Gyramais não seja capaz de operar e originar empréstimos por meio da Plataforma por mais de 30 (trinta) dias consecutivos 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36871B64" w14:textId="77777777" w:rsidR="004C71AA" w:rsidRDefault="004C71AA" w:rsidP="004C71AA">
      <w:pPr>
        <w:pStyle w:val="PargrafodaLista"/>
        <w:rPr>
          <w:rFonts w:ascii="Verdana" w:hAnsi="Verdana" w:cs="Tahoma"/>
          <w:sz w:val="20"/>
          <w:szCs w:val="20"/>
        </w:rPr>
      </w:pPr>
    </w:p>
    <w:p w14:paraId="7832A3BE" w14:textId="77777777" w:rsidR="004C71AA"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Pr>
          <w:rFonts w:ascii="Verdana" w:hAnsi="Verdana" w:cs="Tahoma"/>
          <w:sz w:val="20"/>
          <w:szCs w:val="20"/>
        </w:rPr>
        <w:t>;</w:t>
      </w:r>
    </w:p>
    <w:p w14:paraId="49C096C0" w14:textId="77777777" w:rsidR="004C71AA" w:rsidRDefault="004C71AA" w:rsidP="004C71AA">
      <w:pPr>
        <w:pStyle w:val="PargrafodaLista"/>
        <w:rPr>
          <w:rFonts w:ascii="Verdana" w:hAnsi="Verdana" w:cs="Tahoma"/>
          <w:sz w:val="20"/>
          <w:szCs w:val="20"/>
        </w:rPr>
      </w:pPr>
    </w:p>
    <w:p w14:paraId="7C641EC9" w14:textId="77777777" w:rsidR="004C71AA" w:rsidRPr="00E06B02"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27FDF97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557E1D5" w14:textId="77777777" w:rsidR="004C71AA" w:rsidRPr="00EF3D57"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277F8A89" w14:textId="77777777" w:rsidR="004C71AA" w:rsidRDefault="004C71AA" w:rsidP="004C71AA">
      <w:pPr>
        <w:pStyle w:val="ListaColorida-nfase12"/>
        <w:spacing w:after="0" w:line="280" w:lineRule="exact"/>
        <w:ind w:left="1134"/>
        <w:jc w:val="both"/>
        <w:rPr>
          <w:rFonts w:ascii="Verdana" w:hAnsi="Verdana" w:cs="Tahoma"/>
          <w:sz w:val="20"/>
          <w:szCs w:val="20"/>
        </w:rPr>
      </w:pPr>
    </w:p>
    <w:p w14:paraId="62F281A9"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249"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249"/>
    </w:p>
    <w:p w14:paraId="0C650CB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BA54D34"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lastRenderedPageBreak/>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2F8F8860"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306FA577"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3 (três) Dias Úteis da data de notificação de sua ocorrência a ser enviada à Emissora pelo Agente Fiduciário (exceto quando houver prazo de cura específico previsto); </w:t>
      </w:r>
    </w:p>
    <w:p w14:paraId="462B90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11E78"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250"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250"/>
      <w:r>
        <w:rPr>
          <w:rFonts w:ascii="Verdana" w:hAnsi="Verdana" w:cs="Tahoma"/>
          <w:sz w:val="20"/>
          <w:szCs w:val="20"/>
        </w:rPr>
        <w:t xml:space="preserve"> </w:t>
      </w:r>
    </w:p>
    <w:p w14:paraId="78DA8D3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367D2CA"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710E738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2742F9B" w14:textId="77777777" w:rsidR="004C71AA" w:rsidRPr="006621A7"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251" w:name="_Ref518574664"/>
      <w:r w:rsidRPr="00E06B02">
        <w:rPr>
          <w:rFonts w:ascii="Verdana" w:hAnsi="Verdana" w:cs="Tahoma"/>
          <w:sz w:val="20"/>
          <w:szCs w:val="20"/>
        </w:rPr>
        <w:t xml:space="preserve">protesto de títulos contra a Emissora e/ou contra a Gyramais, em valor individual ou agregado superior a </w:t>
      </w:r>
      <w:r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251"/>
    </w:p>
    <w:p w14:paraId="4E53347C" w14:textId="77777777" w:rsidR="004C71AA" w:rsidRPr="00B73416" w:rsidRDefault="004C71AA" w:rsidP="004C71AA">
      <w:pPr>
        <w:pStyle w:val="ListaColorida-nfase12"/>
        <w:spacing w:after="0" w:line="280" w:lineRule="exact"/>
        <w:ind w:left="0"/>
        <w:jc w:val="both"/>
        <w:rPr>
          <w:rFonts w:ascii="Verdana" w:hAnsi="Verdana" w:cs="Tahoma"/>
          <w:sz w:val="20"/>
          <w:szCs w:val="20"/>
        </w:rPr>
      </w:pPr>
    </w:p>
    <w:p w14:paraId="69115774" w14:textId="77777777" w:rsidR="004C71AA" w:rsidRPr="006621A7" w:rsidRDefault="004C71AA" w:rsidP="004C71AA">
      <w:pPr>
        <w:pStyle w:val="ListaColorida-nfase12"/>
        <w:numPr>
          <w:ilvl w:val="0"/>
          <w:numId w:val="84"/>
        </w:numPr>
        <w:spacing w:after="0" w:line="280" w:lineRule="exact"/>
        <w:ind w:hanging="567"/>
        <w:jc w:val="both"/>
        <w:rPr>
          <w:rFonts w:ascii="Verdana" w:hAnsi="Verdana"/>
          <w:sz w:val="20"/>
          <w:szCs w:val="20"/>
        </w:rPr>
      </w:pPr>
      <w:bookmarkStart w:id="252" w:name="_Ref518574724"/>
      <w:r w:rsidRPr="006621A7">
        <w:rPr>
          <w:rFonts w:ascii="Verdana" w:hAnsi="Verdana" w:cs="Tahoma"/>
          <w:sz w:val="20"/>
          <w:szCs w:val="20"/>
        </w:rPr>
        <w:t>não cumprimento pela Emissora e/ou pela Gyramais de qualquer decisão ou sentença judicial contra a Emissora, que, individualmente ou de forma agregada, ultrapasse o valor de R$300.000,00 (trezentos mil reais), ou seu valor equivalente em outras moedas, no prazo estipulado para o pagamento;</w:t>
      </w:r>
      <w:bookmarkEnd w:id="252"/>
    </w:p>
    <w:p w14:paraId="5954F83F"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2BC47370"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2A8D4E6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A05A089"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Gyramais não observem os termos do Contrato de Cobrança e/ou caso o referido contrato de cobrança seja rescindido ou alterados por qualquer das Partes, </w:t>
      </w:r>
      <w:r>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14EC56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BD59D6" w14:textId="0D36A9C6" w:rsidR="004C71AA" w:rsidRPr="004F3088" w:rsidRDefault="00107363" w:rsidP="004C71AA">
      <w:pPr>
        <w:pStyle w:val="PargrafodaLista"/>
        <w:numPr>
          <w:ilvl w:val="2"/>
          <w:numId w:val="4"/>
        </w:numPr>
        <w:spacing w:line="280" w:lineRule="exact"/>
        <w:jc w:val="both"/>
        <w:rPr>
          <w:rStyle w:val="DeltaViewInsertion"/>
          <w:rFonts w:ascii="Verdana" w:hAnsi="Verdana" w:cs="Tahoma"/>
          <w:color w:val="auto"/>
          <w:sz w:val="20"/>
          <w:szCs w:val="20"/>
          <w:u w:val="none"/>
        </w:rPr>
      </w:pPr>
      <w:r w:rsidRPr="004F3088">
        <w:rPr>
          <w:rStyle w:val="DeltaViewInsertion"/>
          <w:rFonts w:ascii="Verdana" w:hAnsi="Verdana" w:cs="Tahoma"/>
          <w:iCs/>
          <w:color w:val="auto"/>
          <w:sz w:val="20"/>
          <w:szCs w:val="20"/>
          <w:u w:val="none"/>
        </w:rPr>
        <w:t xml:space="preserve">Na hipótese </w:t>
      </w:r>
      <w:r w:rsidRPr="004F3088">
        <w:rPr>
          <w:rStyle w:val="DeltaViewInsertion"/>
          <w:rFonts w:ascii="Verdana" w:hAnsi="Verdana" w:cs="Tahoma"/>
          <w:b/>
          <w:iCs/>
          <w:color w:val="auto"/>
          <w:sz w:val="20"/>
          <w:szCs w:val="20"/>
          <w:u w:val="none"/>
        </w:rPr>
        <w:t>(i)</w:t>
      </w:r>
      <w:r w:rsidRPr="004F3088">
        <w:rPr>
          <w:rStyle w:val="DeltaViewInsertion"/>
          <w:rFonts w:ascii="Verdana" w:hAnsi="Verdana" w:cs="Tahoma"/>
          <w:iCs/>
          <w:color w:val="auto"/>
          <w:sz w:val="20"/>
          <w:szCs w:val="20"/>
          <w:u w:val="none"/>
        </w:rPr>
        <w:t> de não instalação em segunda convocação da Assembleia Geral de Debenturistas mencionada no item 3.29.2</w:t>
      </w:r>
      <w:r w:rsidRPr="004F3088">
        <w:rPr>
          <w:rStyle w:val="DeltaViewInsertion"/>
          <w:rFonts w:ascii="Verdana" w:hAnsi="Verdana" w:cs="Tahoma"/>
          <w:iCs/>
          <w:color w:val="auto"/>
          <w:sz w:val="20"/>
          <w:szCs w:val="20"/>
          <w:u w:val="none"/>
        </w:rPr>
        <w:fldChar w:fldCharType="begin"/>
      </w:r>
      <w:r w:rsidRPr="004F3088">
        <w:rPr>
          <w:rStyle w:val="DeltaViewInsertion"/>
          <w:rFonts w:ascii="Verdana" w:hAnsi="Verdana" w:cs="Tahoma"/>
          <w:iCs/>
          <w:color w:val="auto"/>
          <w:sz w:val="20"/>
          <w:szCs w:val="20"/>
          <w:u w:val="none"/>
        </w:rPr>
        <w:instrText xml:space="preserve"> REF _Ref518568408 \r \h  \* MERGEFORMAT </w:instrText>
      </w:r>
      <w:r w:rsidRPr="004F3088">
        <w:rPr>
          <w:rStyle w:val="DeltaViewInsertion"/>
          <w:rFonts w:ascii="Verdana" w:hAnsi="Verdana" w:cs="Tahoma"/>
          <w:iCs/>
          <w:color w:val="auto"/>
          <w:sz w:val="20"/>
          <w:szCs w:val="20"/>
          <w:u w:val="none"/>
        </w:rPr>
      </w:r>
      <w:r w:rsidRPr="004F3088">
        <w:rPr>
          <w:rStyle w:val="DeltaViewInsertion"/>
          <w:rFonts w:ascii="Verdana" w:hAnsi="Verdana" w:cs="Tahoma"/>
          <w:iCs/>
          <w:color w:val="auto"/>
          <w:sz w:val="20"/>
          <w:szCs w:val="20"/>
          <w:u w:val="none"/>
        </w:rPr>
        <w:fldChar w:fldCharType="end"/>
      </w:r>
      <w:r w:rsidRPr="004F3088">
        <w:rPr>
          <w:rStyle w:val="DeltaViewInsertion"/>
          <w:rFonts w:ascii="Verdana" w:hAnsi="Verdana" w:cs="Tahoma"/>
          <w:iCs/>
          <w:color w:val="auto"/>
          <w:sz w:val="20"/>
          <w:szCs w:val="20"/>
          <w:u w:val="none"/>
        </w:rPr>
        <w:t xml:space="preserve"> acima, ou </w:t>
      </w:r>
      <w:r w:rsidRPr="004F3088">
        <w:rPr>
          <w:rStyle w:val="DeltaViewInsertion"/>
          <w:rFonts w:ascii="Verdana" w:hAnsi="Verdana" w:cs="Tahoma"/>
          <w:b/>
          <w:iCs/>
          <w:color w:val="auto"/>
          <w:sz w:val="20"/>
          <w:szCs w:val="20"/>
          <w:u w:val="none"/>
        </w:rPr>
        <w:t>(ii)</w:t>
      </w:r>
      <w:r w:rsidRPr="004F3088">
        <w:rPr>
          <w:rStyle w:val="DeltaViewInsertion"/>
          <w:rFonts w:ascii="Verdana" w:hAnsi="Verdana" w:cs="Tahoma"/>
          <w:iCs/>
          <w:color w:val="auto"/>
          <w:sz w:val="20"/>
          <w:szCs w:val="20"/>
          <w:u w:val="none"/>
        </w:rPr>
        <w:t xml:space="preserve"> de não ser alcançado o quórum mínimo </w:t>
      </w:r>
      <w:r w:rsidRPr="004F3088">
        <w:rPr>
          <w:rStyle w:val="DeltaViewInsertion"/>
          <w:rFonts w:ascii="Verdana" w:hAnsi="Verdana" w:cs="Tahoma"/>
          <w:iCs/>
          <w:color w:val="auto"/>
          <w:sz w:val="20"/>
          <w:szCs w:val="20"/>
          <w:u w:val="none"/>
        </w:rPr>
        <w:lastRenderedPageBreak/>
        <w:t>para deliberação acerca da declaração de Aceleração de Vencimento, o Agente Fiduciário deverá declarar a ocorrência de Aceleração de Vencimento mediante imediato envio de notificação à Emissora.</w:t>
      </w:r>
    </w:p>
    <w:p w14:paraId="002C3B57"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BED2EDB" w14:textId="77777777" w:rsidR="004C71AA" w:rsidRPr="00AC5CC0" w:rsidRDefault="004C71AA" w:rsidP="004C71AA">
      <w:pPr>
        <w:pStyle w:val="PargrafodaLista"/>
        <w:numPr>
          <w:ilvl w:val="2"/>
          <w:numId w:val="4"/>
        </w:numPr>
        <w:spacing w:line="280" w:lineRule="exact"/>
        <w:jc w:val="both"/>
        <w:rPr>
          <w:rFonts w:ascii="Verdana" w:hAnsi="Verdana"/>
          <w:i/>
          <w:sz w:val="20"/>
          <w:szCs w:val="20"/>
        </w:rPr>
      </w:pPr>
      <w:bookmarkStart w:id="253" w:name="_Ref69339439"/>
      <w:r w:rsidRPr="00E82AA5">
        <w:rPr>
          <w:rFonts w:ascii="Verdana" w:hAnsi="Verdana" w:cs="Tahoma"/>
          <w:sz w:val="20"/>
          <w:szCs w:val="20"/>
        </w:rPr>
        <w:t xml:space="preserve">Na ocorrência dos </w:t>
      </w:r>
      <w:r>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 xml:space="preserve">item </w:t>
      </w:r>
      <w:r w:rsidRPr="001735F4">
        <w:rPr>
          <w:rFonts w:ascii="Verdana" w:eastAsia="Arial Unicode MS" w:hAnsi="Verdana" w:cs="Tahoma"/>
          <w:sz w:val="20"/>
          <w:szCs w:val="20"/>
        </w:rPr>
        <w:fldChar w:fldCharType="begin"/>
      </w:r>
      <w:r w:rsidRPr="00E82AA5">
        <w:rPr>
          <w:rFonts w:ascii="Verdana" w:eastAsia="Arial Unicode MS" w:hAnsi="Verdana" w:cs="Tahoma"/>
          <w:sz w:val="20"/>
          <w:szCs w:val="20"/>
        </w:rPr>
        <w:instrText xml:space="preserve"> REF _Ref69339439 \r \h  \* MERGEFORMAT </w:instrText>
      </w:r>
      <w:r w:rsidRPr="001735F4">
        <w:rPr>
          <w:rFonts w:ascii="Verdana" w:eastAsia="Arial Unicode MS" w:hAnsi="Verdana" w:cs="Tahoma"/>
          <w:sz w:val="20"/>
          <w:szCs w:val="20"/>
        </w:rPr>
      </w:r>
      <w:r w:rsidRPr="001735F4">
        <w:rPr>
          <w:rFonts w:ascii="Verdana" w:eastAsia="Arial Unicode MS" w:hAnsi="Verdana" w:cs="Tahoma"/>
          <w:sz w:val="20"/>
          <w:szCs w:val="20"/>
        </w:rPr>
        <w:fldChar w:fldCharType="separate"/>
      </w:r>
      <w:r>
        <w:rPr>
          <w:rFonts w:ascii="Verdana" w:eastAsia="Arial Unicode MS" w:hAnsi="Verdana" w:cs="Tahoma"/>
          <w:sz w:val="20"/>
          <w:szCs w:val="20"/>
        </w:rPr>
        <w:t>3.29.4</w:t>
      </w:r>
      <w:r w:rsidRPr="001735F4">
        <w:rPr>
          <w:rFonts w:ascii="Verdana" w:eastAsia="Arial Unicode MS" w:hAnsi="Verdana" w:cs="Tahoma"/>
          <w:sz w:val="20"/>
          <w:szCs w:val="20"/>
        </w:rPr>
        <w:fldChar w:fldCharType="end"/>
      </w:r>
      <w:r w:rsidRPr="00E82AA5">
        <w:rPr>
          <w:rFonts w:ascii="Verdana" w:hAnsi="Verdana" w:cs="Tahoma"/>
          <w:sz w:val="20"/>
          <w:szCs w:val="20"/>
        </w:rPr>
        <w:t>, o Agente Fiduciário poderá 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Pr="00E82AA5">
        <w:rPr>
          <w:rFonts w:ascii="Verdana" w:hAnsi="Verdana"/>
          <w:sz w:val="20"/>
          <w:szCs w:val="20"/>
        </w:rPr>
        <w:t>os Pagamentos aos Debenturistas</w:t>
      </w:r>
      <w:r w:rsidRPr="00E82AA5">
        <w:rPr>
          <w:rFonts w:ascii="Verdana" w:hAnsi="Verdana" w:cs="Tahoma"/>
          <w:sz w:val="20"/>
          <w:szCs w:val="20"/>
        </w:rPr>
        <w:t>, observado o Pagamento Condicionado</w:t>
      </w:r>
      <w:r>
        <w:rPr>
          <w:rFonts w:ascii="Verdana" w:hAnsi="Verdana" w:cs="Tahoma"/>
          <w:sz w:val="20"/>
          <w:szCs w:val="20"/>
        </w:rPr>
        <w:t xml:space="preserve"> (cada um, um “</w:t>
      </w:r>
      <w:r w:rsidRPr="00EF3D57">
        <w:rPr>
          <w:rFonts w:ascii="Verdana" w:hAnsi="Verdana" w:cs="Tahoma"/>
          <w:sz w:val="20"/>
          <w:szCs w:val="20"/>
          <w:u w:val="single"/>
        </w:rPr>
        <w:t>Evento de Vencimento Antecipado</w:t>
      </w:r>
      <w:r w:rsidRPr="006A232C">
        <w:rPr>
          <w:rFonts w:ascii="Verdana" w:hAnsi="Verdana" w:cs="Tahoma"/>
          <w:sz w:val="20"/>
          <w:szCs w:val="20"/>
        </w:rPr>
        <w:t>”)</w:t>
      </w:r>
      <w:r w:rsidRPr="00E82AA5">
        <w:rPr>
          <w:rFonts w:ascii="Verdana" w:hAnsi="Verdana" w:cs="Tahoma"/>
          <w:sz w:val="20"/>
          <w:szCs w:val="20"/>
        </w:rPr>
        <w:t>:</w:t>
      </w:r>
      <w:bookmarkEnd w:id="248"/>
      <w:bookmarkEnd w:id="253"/>
      <w:r w:rsidRPr="00E82AA5">
        <w:rPr>
          <w:rFonts w:ascii="Verdana" w:hAnsi="Verdana" w:cs="Tahoma"/>
          <w:sz w:val="20"/>
          <w:szCs w:val="20"/>
        </w:rPr>
        <w:t xml:space="preserve"> </w:t>
      </w:r>
      <w:bookmarkStart w:id="254" w:name="_Ref70362010"/>
    </w:p>
    <w:bookmarkEnd w:id="254"/>
    <w:p w14:paraId="152B4E85" w14:textId="77777777" w:rsidR="004C71AA" w:rsidRPr="00E82AA5" w:rsidRDefault="004C71AA" w:rsidP="004C71AA">
      <w:pPr>
        <w:pStyle w:val="PargrafodaLista"/>
        <w:spacing w:line="280" w:lineRule="exact"/>
        <w:ind w:left="0"/>
        <w:jc w:val="both"/>
        <w:rPr>
          <w:rFonts w:ascii="Verdana" w:hAnsi="Verdana" w:cs="Tahoma"/>
          <w:iCs/>
          <w:sz w:val="20"/>
          <w:szCs w:val="20"/>
        </w:rPr>
      </w:pPr>
    </w:p>
    <w:p w14:paraId="397006B4" w14:textId="77777777" w:rsidR="004C71AA" w:rsidRPr="00E82AA5"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55" w:name="_Ref497553410"/>
      <w:r w:rsidRPr="00E82AA5">
        <w:rPr>
          <w:rFonts w:ascii="Verdana" w:hAnsi="Verdana" w:cs="Tahoma"/>
          <w:sz w:val="20"/>
          <w:szCs w:val="20"/>
        </w:rPr>
        <w:t>descumprimento, pela Emissora, de qualquer obrigação pecuniária prevista nesta Escritura de Emissão, que não seja sanado no prazo de 1 (um) Dia Útil da data do seu respectivo descumprimento;</w:t>
      </w:r>
      <w:bookmarkEnd w:id="255"/>
      <w:r w:rsidRPr="00E82AA5">
        <w:rPr>
          <w:rFonts w:ascii="Verdana" w:hAnsi="Verdana" w:cs="Tahoma"/>
          <w:sz w:val="20"/>
          <w:szCs w:val="20"/>
        </w:rPr>
        <w:t xml:space="preserve"> </w:t>
      </w:r>
    </w:p>
    <w:p w14:paraId="19BDFEA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E04A81"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56"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256"/>
      <w:r w:rsidRPr="00E06B02">
        <w:rPr>
          <w:rFonts w:ascii="Verdana" w:hAnsi="Verdana" w:cs="Tahoma"/>
          <w:sz w:val="20"/>
          <w:szCs w:val="20"/>
        </w:rPr>
        <w:t xml:space="preserve"> </w:t>
      </w:r>
    </w:p>
    <w:p w14:paraId="3F9702E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F57B2DC"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57"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 e/ou pela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 e/ou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 e/ou da Gyramais e não devidamente elidido no prazo legal;</w:t>
      </w:r>
      <w:bookmarkEnd w:id="257"/>
    </w:p>
    <w:p w14:paraId="027572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AF89CE"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58" w:name="_Ref422392046"/>
      <w:r w:rsidRPr="00E06B02">
        <w:rPr>
          <w:rFonts w:ascii="Verdana" w:hAnsi="Verdana" w:cs="Tahoma"/>
          <w:sz w:val="20"/>
          <w:szCs w:val="20"/>
        </w:rPr>
        <w:t>cessação pela Emissora e/ou pela Gyramais, de suas atividades empresariais e/ou adoção de medidas societárias voltadas à sua liquidação, dissolução ou extinção;</w:t>
      </w:r>
      <w:bookmarkEnd w:id="258"/>
    </w:p>
    <w:p w14:paraId="5F4691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1529BDD"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59" w:name="_Ref422819738"/>
      <w:r w:rsidRPr="00E06B02">
        <w:rPr>
          <w:rFonts w:ascii="Verdana" w:hAnsi="Verdana" w:cs="Tahoma"/>
          <w:sz w:val="20"/>
          <w:szCs w:val="20"/>
        </w:rPr>
        <w:t>cessão, alienação</w:t>
      </w:r>
      <w:r>
        <w:rPr>
          <w:rFonts w:ascii="Verdana" w:hAnsi="Verdana" w:cs="Tahoma"/>
          <w:sz w:val="20"/>
          <w:szCs w:val="20"/>
        </w:rPr>
        <w:t>, endosso</w:t>
      </w:r>
      <w:r w:rsidRPr="00E06B02">
        <w:rPr>
          <w:rFonts w:ascii="Verdana" w:hAnsi="Verdana" w:cs="Tahoma"/>
          <w:sz w:val="20"/>
          <w:szCs w:val="20"/>
        </w:rPr>
        <w:t xml:space="preserve"> ou qualquer forma de transferência de qualquer dos Direitos Creditórios Vinculados a esta Emissão, ou atribuição de qualquer direito sobre os mesmos, a qualquer terceiro, exceto: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259"/>
    </w:p>
    <w:p w14:paraId="493245B3" w14:textId="77777777" w:rsidR="004C71AA" w:rsidRPr="00E06B02" w:rsidRDefault="004C71AA" w:rsidP="004C71AA">
      <w:pPr>
        <w:pStyle w:val="PargrafodaLista"/>
        <w:spacing w:line="280" w:lineRule="exact"/>
        <w:rPr>
          <w:rFonts w:ascii="Verdana" w:hAnsi="Verdana" w:cs="Tahoma"/>
          <w:sz w:val="20"/>
          <w:szCs w:val="20"/>
        </w:rPr>
      </w:pPr>
    </w:p>
    <w:p w14:paraId="28A8CAC1" w14:textId="77777777" w:rsidR="004C71AA" w:rsidRPr="003C13B1"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260" w:name="_Ref71756613"/>
      <w:bookmarkStart w:id="261" w:name="_Ref497553462"/>
      <w:r w:rsidRPr="003C13B1">
        <w:rPr>
          <w:rFonts w:ascii="Verdana" w:hAnsi="Verdana" w:cs="Tahoma"/>
          <w:sz w:val="20"/>
          <w:szCs w:val="20"/>
        </w:rPr>
        <w:t>se a Garantia prevista nesta Escritura de Emissão se tornar inválida, ineficaz ou insuficiente, nos termos previstos nesta Escritura de Emissão e no Contrato de Cessão Fiduciária;</w:t>
      </w:r>
      <w:bookmarkEnd w:id="260"/>
    </w:p>
    <w:p w14:paraId="6E772913"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6C6FAB5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62" w:name="_Ref518574841"/>
      <w:r w:rsidRPr="00E06B02">
        <w:rPr>
          <w:rFonts w:ascii="Verdana" w:hAnsi="Verdana" w:cs="Tahoma"/>
          <w:sz w:val="20"/>
          <w:szCs w:val="20"/>
        </w:rPr>
        <w:t>se a Garantia prevista nesta Escritura de Emissão for objeto de questionamento judicial pela Emissora, pela Instituição Endossante e/ou Agente de Cobrança;</w:t>
      </w:r>
      <w:bookmarkEnd w:id="261"/>
      <w:bookmarkEnd w:id="262"/>
    </w:p>
    <w:p w14:paraId="130E43E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54F365B"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63" w:name="_Ref422392229"/>
      <w:r w:rsidRPr="00E06B02">
        <w:rPr>
          <w:rFonts w:ascii="Verdana" w:hAnsi="Verdana" w:cs="Tahoma"/>
          <w:sz w:val="20"/>
          <w:szCs w:val="20"/>
        </w:rPr>
        <w:lastRenderedPageBreak/>
        <w:t>transferência, pela Emissora, de qualquer obrigação pecuniária relacionada às Debêntures, exceto se prévia e expressamente aprovado pelos Debenturistas;</w:t>
      </w:r>
      <w:bookmarkEnd w:id="263"/>
    </w:p>
    <w:p w14:paraId="6AE5013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6BC79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64" w:name="_Ref422392038"/>
      <w:bookmarkStart w:id="265" w:name="_Ref498562154"/>
      <w:r w:rsidRPr="00E06B02">
        <w:rPr>
          <w:rFonts w:ascii="Verdana" w:hAnsi="Verdana" w:cs="Tahoma"/>
          <w:sz w:val="20"/>
          <w:szCs w:val="20"/>
        </w:rPr>
        <w:t>decisão judicial imediatamente exigível, prolatada por qualquer juiz ou tribunal, declarando a ilegalidade, nulidade ou inexequibilidade de qualquer documento referente à Emissão e às Debêntures, inviabilizando a sua emissão ou seu pagamento</w:t>
      </w:r>
      <w:bookmarkEnd w:id="264"/>
      <w:r w:rsidRPr="00E06B02">
        <w:rPr>
          <w:rFonts w:ascii="Verdana" w:hAnsi="Verdana" w:cs="Tahoma"/>
          <w:sz w:val="20"/>
          <w:szCs w:val="20"/>
        </w:rPr>
        <w:t>;</w:t>
      </w:r>
      <w:bookmarkEnd w:id="265"/>
    </w:p>
    <w:p w14:paraId="37D4990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1FFDC7C" w14:textId="77777777" w:rsidR="004C71AA" w:rsidRPr="00E82AA5"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266"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Pr="00B73416">
        <w:rPr>
          <w:rFonts w:ascii="Verdana" w:hAnsi="Verdana" w:cs="Tahoma"/>
          <w:sz w:val="20"/>
          <w:szCs w:val="20"/>
        </w:rPr>
        <w:t xml:space="preserve"> </w:t>
      </w:r>
      <w:r w:rsidRPr="003C13B1">
        <w:rPr>
          <w:rFonts w:ascii="Verdana" w:hAnsi="Verdana" w:cs="Tahoma"/>
          <w:sz w:val="20"/>
          <w:szCs w:val="20"/>
        </w:rPr>
        <w:t>ou em atividades que não estejam em conformidade com a Legislação Socioambiental (conforme abaixo definido);</w:t>
      </w:r>
      <w:bookmarkEnd w:id="266"/>
      <w:r w:rsidRPr="003C13B1">
        <w:rPr>
          <w:rFonts w:ascii="Verdana" w:hAnsi="Verdana" w:cs="Tahoma"/>
          <w:sz w:val="20"/>
          <w:szCs w:val="20"/>
        </w:rPr>
        <w:t xml:space="preserve"> </w:t>
      </w:r>
    </w:p>
    <w:p w14:paraId="7FBA88A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219D94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67"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 xml:space="preserve">títulos de crédito e/ou valores mobiliários pela Emissora,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267"/>
    </w:p>
    <w:p w14:paraId="24B0FB1E" w14:textId="77777777" w:rsidR="004C71AA" w:rsidRPr="00E06B02" w:rsidRDefault="004C71AA" w:rsidP="004C71AA">
      <w:pPr>
        <w:pStyle w:val="PargrafodaLista"/>
        <w:spacing w:line="280" w:lineRule="exact"/>
        <w:rPr>
          <w:rFonts w:ascii="Verdana" w:hAnsi="Verdana" w:cs="Tahoma"/>
          <w:sz w:val="20"/>
          <w:szCs w:val="20"/>
        </w:rPr>
      </w:pPr>
    </w:p>
    <w:p w14:paraId="349E7994" w14:textId="77777777" w:rsidR="004C71AA" w:rsidRPr="005C5113"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68" w:name="_Ref71756644"/>
      <w:r w:rsidRPr="003C13B1">
        <w:rPr>
          <w:rFonts w:ascii="Verdana" w:hAnsi="Verdana" w:cs="Tahoma"/>
          <w:sz w:val="20"/>
          <w:szCs w:val="20"/>
        </w:rPr>
        <w:t xml:space="preserve">não </w:t>
      </w:r>
      <w:r>
        <w:rPr>
          <w:rFonts w:ascii="Verdana" w:hAnsi="Verdana" w:cs="Tahoma"/>
          <w:sz w:val="20"/>
          <w:szCs w:val="20"/>
        </w:rPr>
        <w:t>aquisição das CCB, pela Gyramais, em decorrência do exercício, pela Emissora, do direito estabelecido no Contrato de Promessa de Endosso de solicitar referida aquisição das CCB pela Gyramais em razão da ocorrência de determinados eventos estabelecidos na Promessa de Endosso, dentre eles o não atendimento dos Critérios de Elegibilidade (“</w:t>
      </w:r>
      <w:r w:rsidRPr="00DC4990">
        <w:rPr>
          <w:rFonts w:ascii="Verdana" w:hAnsi="Verdana" w:cs="Tahoma"/>
          <w:sz w:val="20"/>
          <w:szCs w:val="20"/>
          <w:u w:val="single"/>
        </w:rPr>
        <w:t>Opção de Venda</w:t>
      </w:r>
      <w:r>
        <w:rPr>
          <w:rFonts w:ascii="Verdana" w:hAnsi="Verdana" w:cs="Tahoma"/>
          <w:sz w:val="20"/>
          <w:szCs w:val="20"/>
        </w:rPr>
        <w:t>”);</w:t>
      </w:r>
      <w:bookmarkEnd w:id="268"/>
      <w:r w:rsidRPr="003C13B1">
        <w:rPr>
          <w:rFonts w:ascii="Verdana" w:hAnsi="Verdana" w:cs="Tahoma"/>
          <w:sz w:val="20"/>
          <w:szCs w:val="20"/>
        </w:rPr>
        <w:t xml:space="preserve"> </w:t>
      </w:r>
    </w:p>
    <w:p w14:paraId="3EAAE7C6" w14:textId="77777777" w:rsidR="004C71AA" w:rsidRPr="00E06B02" w:rsidRDefault="004C71AA" w:rsidP="004C71AA">
      <w:pPr>
        <w:pStyle w:val="PargrafodaLista"/>
        <w:spacing w:line="280" w:lineRule="exact"/>
        <w:rPr>
          <w:rFonts w:ascii="Verdana" w:hAnsi="Verdana" w:cs="Tahoma"/>
          <w:sz w:val="20"/>
          <w:szCs w:val="20"/>
        </w:rPr>
      </w:pPr>
    </w:p>
    <w:p w14:paraId="3D8A7BE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69" w:name="_Ref71756649"/>
      <w:bookmarkStart w:id="270"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bookmarkEnd w:id="269"/>
      <w:r w:rsidRPr="008D0E5B">
        <w:rPr>
          <w:rFonts w:ascii="Verdana" w:hAnsi="Verdana" w:cs="Tahoma"/>
          <w:sz w:val="20"/>
          <w:szCs w:val="20"/>
        </w:rPr>
        <w:t xml:space="preserve"> </w:t>
      </w:r>
      <w:bookmarkEnd w:id="270"/>
    </w:p>
    <w:p w14:paraId="04C153F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BF2A43"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71" w:name="_Ref71756651"/>
      <w:bookmarkStart w:id="272" w:name="_Ref70706742"/>
      <w:r w:rsidRPr="00E06B02">
        <w:rPr>
          <w:rFonts w:ascii="Verdana" w:hAnsi="Verdana" w:cs="Tahoma"/>
          <w:sz w:val="20"/>
          <w:szCs w:val="20"/>
        </w:rPr>
        <w:t xml:space="preserve">fusão, cisão e incorporação (inclusive de ações) ou troca do controle (conforme definido no artigo 116 da Lei das Sociedades por Ações), direto ou indireto, da Emissora e/ou da Gyramais,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bookmarkEnd w:id="271"/>
      <w:bookmarkEnd w:id="272"/>
    </w:p>
    <w:p w14:paraId="4BC505A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76FC82" w14:textId="77777777" w:rsidR="004C71AA"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73" w:name="_Ref70706750"/>
      <w:bookmarkStart w:id="274" w:name="_Ref71756652"/>
      <w:r w:rsidRPr="00E06B02">
        <w:rPr>
          <w:rFonts w:ascii="Verdana" w:hAnsi="Verdana" w:cs="Tahoma"/>
          <w:sz w:val="20"/>
          <w:szCs w:val="20"/>
        </w:rPr>
        <w:t>mudança do Objeto Social da Emissora e/ou da Gyramais, sem prévia e expressa aprovação dos Debenturistas</w:t>
      </w:r>
      <w:r>
        <w:rPr>
          <w:rFonts w:ascii="Verdana" w:hAnsi="Verdana" w:cs="Tahoma"/>
          <w:sz w:val="20"/>
          <w:szCs w:val="20"/>
        </w:rPr>
        <w:t>;</w:t>
      </w:r>
      <w:bookmarkEnd w:id="273"/>
      <w:r>
        <w:rPr>
          <w:rFonts w:ascii="Verdana" w:hAnsi="Verdana" w:cs="Tahoma"/>
          <w:sz w:val="20"/>
          <w:szCs w:val="20"/>
        </w:rPr>
        <w:t xml:space="preserve"> </w:t>
      </w:r>
      <w:bookmarkEnd w:id="274"/>
      <w:r>
        <w:rPr>
          <w:rFonts w:ascii="Verdana" w:hAnsi="Verdana" w:cs="Tahoma"/>
          <w:sz w:val="20"/>
          <w:szCs w:val="20"/>
        </w:rPr>
        <w:t>e</w:t>
      </w:r>
    </w:p>
    <w:p w14:paraId="4FC1F871" w14:textId="77777777" w:rsidR="004C71AA" w:rsidRDefault="004C71AA" w:rsidP="004C71AA">
      <w:pPr>
        <w:pStyle w:val="PargrafodaLista"/>
        <w:rPr>
          <w:rFonts w:ascii="Verdana" w:hAnsi="Verdana" w:cs="Tahoma"/>
          <w:sz w:val="20"/>
          <w:szCs w:val="20"/>
        </w:rPr>
      </w:pPr>
    </w:p>
    <w:p w14:paraId="5F64F27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75" w:name="_Ref71756654"/>
      <w:r>
        <w:rPr>
          <w:rFonts w:ascii="Verdana" w:hAnsi="Verdana" w:cs="Tahoma"/>
          <w:sz w:val="20"/>
          <w:szCs w:val="20"/>
        </w:rPr>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da cessão de CCBs originadas pela Gyramais através da Plataforma</w:t>
      </w:r>
      <w:r w:rsidRPr="005F2C06">
        <w:rPr>
          <w:rFonts w:ascii="Verdana" w:hAnsi="Verdana" w:cs="Tahoma"/>
          <w:sz w:val="20"/>
          <w:szCs w:val="20"/>
        </w:rPr>
        <w:t xml:space="preserve"> para </w:t>
      </w:r>
      <w:r>
        <w:rPr>
          <w:rFonts w:ascii="Verdana" w:hAnsi="Verdana" w:cs="Tahoma"/>
          <w:sz w:val="20"/>
          <w:szCs w:val="20"/>
        </w:rPr>
        <w:t xml:space="preserve">outras </w:t>
      </w:r>
      <w:r>
        <w:rPr>
          <w:rFonts w:ascii="Verdana" w:hAnsi="Verdana" w:cs="Tahoma"/>
          <w:sz w:val="20"/>
          <w:szCs w:val="20"/>
        </w:rPr>
        <w:lastRenderedPageBreak/>
        <w:t>contas da Emissora que não sejam a Conta Exclusiva da Emissão, observado o prazo de cura de 30 (trinta) dias contados da Data de Emissão.</w:t>
      </w:r>
      <w:bookmarkEnd w:id="275"/>
    </w:p>
    <w:p w14:paraId="3EB7DE1C" w14:textId="77777777" w:rsidR="004C71AA" w:rsidRPr="00E06B02" w:rsidRDefault="004C71AA" w:rsidP="004C71AA">
      <w:pPr>
        <w:pStyle w:val="ListaColorida-nfase12"/>
        <w:spacing w:after="0" w:line="280" w:lineRule="exact"/>
        <w:ind w:left="1134" w:right="-23"/>
        <w:jc w:val="both"/>
        <w:rPr>
          <w:rFonts w:ascii="Verdana" w:hAnsi="Verdana" w:cs="Tahoma"/>
          <w:sz w:val="20"/>
          <w:szCs w:val="20"/>
        </w:rPr>
      </w:pPr>
    </w:p>
    <w:p w14:paraId="2ED0A832" w14:textId="77777777" w:rsidR="004C71AA" w:rsidRPr="00212A7B" w:rsidRDefault="004C71AA" w:rsidP="004C71AA">
      <w:pPr>
        <w:pStyle w:val="PargrafodaLista"/>
        <w:numPr>
          <w:ilvl w:val="2"/>
          <w:numId w:val="4"/>
        </w:numPr>
        <w:spacing w:line="280" w:lineRule="exact"/>
        <w:jc w:val="both"/>
        <w:rPr>
          <w:rFonts w:ascii="Verdana" w:hAnsi="Verdana" w:cs="Tahoma"/>
          <w:sz w:val="20"/>
          <w:szCs w:val="20"/>
        </w:rPr>
      </w:pPr>
      <w:bookmarkStart w:id="276" w:name="_DV_M280"/>
      <w:bookmarkStart w:id="277" w:name="_DV_M287"/>
      <w:bookmarkStart w:id="278" w:name="_Ref436843003"/>
      <w:bookmarkStart w:id="279" w:name="_Ref71664813"/>
      <w:bookmarkStart w:id="280" w:name="_Ref422392200"/>
      <w:bookmarkStart w:id="281" w:name="_Ref70550226"/>
      <w:bookmarkEnd w:id="276"/>
      <w:bookmarkEnd w:id="277"/>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Pr>
          <w:rFonts w:ascii="Verdana" w:hAnsi="Verdana" w:cs="Tahoma"/>
          <w:sz w:val="20"/>
          <w:szCs w:val="20"/>
        </w:rPr>
        <w:fldChar w:fldCharType="begin"/>
      </w:r>
      <w:r>
        <w:rPr>
          <w:rFonts w:ascii="Verdana" w:hAnsi="Verdana" w:cs="Tahoma"/>
          <w:sz w:val="20"/>
          <w:szCs w:val="20"/>
        </w:rPr>
        <w:instrText xml:space="preserve"> REF _Ref497553410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_Ref422392046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_Ref422819738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w:t>
      </w:r>
      <w:r>
        <w:rPr>
          <w:rFonts w:ascii="Verdana" w:hAnsi="Verdana" w:cs="Tahoma"/>
          <w:sz w:val="20"/>
          <w:szCs w:val="20"/>
        </w:rPr>
        <w:fldChar w:fldCharType="end"/>
      </w:r>
      <w:r>
        <w:rPr>
          <w:rFonts w:ascii="Verdana" w:hAnsi="Verdana" w:cs="Tahoma"/>
          <w:sz w:val="20"/>
          <w:szCs w:val="20"/>
        </w:rPr>
        <w:t>,</w:t>
      </w:r>
      <w:r w:rsidRPr="009D1944">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_Ref422392229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_Ref498562154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_Ref71756654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(xvi)</w:t>
      </w:r>
      <w:r>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Pr>
          <w:rFonts w:ascii="Verdana" w:hAnsi="Verdana" w:cs="Tahoma"/>
          <w:sz w:val="20"/>
          <w:szCs w:val="20"/>
        </w:rPr>
        <w:t xml:space="preserve"> (“</w:t>
      </w:r>
      <w:r w:rsidRPr="00F22A97">
        <w:rPr>
          <w:rFonts w:ascii="Verdana" w:hAnsi="Verdana" w:cs="Tahoma"/>
          <w:sz w:val="20"/>
          <w:szCs w:val="20"/>
          <w:u w:val="single"/>
        </w:rPr>
        <w:t>Evento de Vencimento Antecipado Automático</w:t>
      </w:r>
      <w:r>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278"/>
      <w:r>
        <w:rPr>
          <w:rFonts w:ascii="Verdana" w:hAnsi="Verdana" w:cs="Tahoma"/>
          <w:sz w:val="20"/>
          <w:szCs w:val="20"/>
        </w:rPr>
        <w:t xml:space="preserve"> </w:t>
      </w:r>
      <w:bookmarkEnd w:id="279"/>
    </w:p>
    <w:p w14:paraId="15D15FB5" w14:textId="77777777" w:rsidR="004C71AA" w:rsidRDefault="004C71AA" w:rsidP="004C71AA">
      <w:pPr>
        <w:pStyle w:val="PargrafodaLista"/>
        <w:spacing w:line="280" w:lineRule="exact"/>
        <w:ind w:left="0"/>
        <w:jc w:val="both"/>
        <w:rPr>
          <w:rFonts w:ascii="Verdana" w:hAnsi="Verdana" w:cs="Tahoma"/>
          <w:sz w:val="20"/>
          <w:szCs w:val="20"/>
        </w:rPr>
      </w:pPr>
    </w:p>
    <w:p w14:paraId="1C51588E" w14:textId="77777777" w:rsidR="004C71AA" w:rsidRPr="00FF55D5" w:rsidRDefault="004C71AA" w:rsidP="004C71AA">
      <w:pPr>
        <w:pStyle w:val="PargrafodaLista"/>
        <w:numPr>
          <w:ilvl w:val="2"/>
          <w:numId w:val="4"/>
        </w:numPr>
        <w:spacing w:line="280" w:lineRule="exact"/>
        <w:jc w:val="both"/>
        <w:rPr>
          <w:rFonts w:ascii="Verdana" w:hAnsi="Verdana"/>
          <w:sz w:val="20"/>
        </w:rPr>
      </w:pPr>
      <w:bookmarkStart w:id="282" w:name="_Ref71664801"/>
      <w:r w:rsidRPr="006B29FB">
        <w:rPr>
          <w:rFonts w:ascii="Verdana" w:hAnsi="Verdana" w:cs="Tahoma"/>
          <w:sz w:val="20"/>
          <w:szCs w:val="20"/>
        </w:rPr>
        <w:t>Na ocorrência de quaisquer dos demais Eventos de Vencimento Antecipado</w:t>
      </w:r>
      <w:r w:rsidRPr="006B29FB">
        <w:rPr>
          <w:rFonts w:ascii="Verdana" w:eastAsia="Arial Unicode MS" w:hAnsi="Verdana" w:cs="Tahoma"/>
          <w:sz w:val="20"/>
          <w:szCs w:val="20"/>
        </w:rPr>
        <w:t xml:space="preserve">, </w:t>
      </w:r>
      <w:r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Pr="00FF55D5">
        <w:rPr>
          <w:rFonts w:ascii="Verdana" w:hAnsi="Verdana" w:cs="Tahoma"/>
          <w:sz w:val="20"/>
          <w:szCs w:val="20"/>
        </w:rPr>
        <w:t>não declaração do vencimento antecipado das Debêntures, observado</w:t>
      </w:r>
      <w:r w:rsidRPr="00FF55D5" w:rsidDel="00393A70">
        <w:rPr>
          <w:rFonts w:ascii="Verdana" w:hAnsi="Verdana" w:cs="Tahoma"/>
          <w:sz w:val="20"/>
          <w:szCs w:val="20"/>
        </w:rPr>
        <w:t xml:space="preserve"> </w:t>
      </w:r>
      <w:bookmarkEnd w:id="280"/>
      <w:r w:rsidRPr="00FF55D5">
        <w:rPr>
          <w:rFonts w:ascii="Verdana" w:hAnsi="Verdana" w:cs="Tahoma"/>
          <w:sz w:val="20"/>
          <w:szCs w:val="20"/>
        </w:rPr>
        <w:t xml:space="preserve">o disposto na Cláusula </w:t>
      </w:r>
      <w:r w:rsidRPr="00FF55D5">
        <w:rPr>
          <w:rFonts w:ascii="Verdana" w:hAnsi="Verdana" w:cs="Tahoma"/>
          <w:sz w:val="20"/>
          <w:szCs w:val="20"/>
        </w:rPr>
        <w:fldChar w:fldCharType="begin"/>
      </w:r>
      <w:r w:rsidRPr="00FF55D5">
        <w:rPr>
          <w:rFonts w:ascii="Verdana" w:hAnsi="Verdana" w:cs="Tahoma"/>
          <w:sz w:val="20"/>
          <w:szCs w:val="20"/>
        </w:rPr>
        <w:instrText xml:space="preserve"> REF _Ref69339637 \r \h  \* MERGEFORMAT </w:instrText>
      </w:r>
      <w:r w:rsidRPr="00FF55D5">
        <w:rPr>
          <w:rFonts w:ascii="Verdana" w:hAnsi="Verdana" w:cs="Tahoma"/>
          <w:sz w:val="20"/>
          <w:szCs w:val="20"/>
        </w:rPr>
      </w:r>
      <w:r w:rsidRPr="00FF55D5">
        <w:rPr>
          <w:rFonts w:ascii="Verdana" w:hAnsi="Verdana" w:cs="Tahoma"/>
          <w:sz w:val="20"/>
          <w:szCs w:val="20"/>
        </w:rPr>
        <w:fldChar w:fldCharType="separate"/>
      </w:r>
      <w:r>
        <w:rPr>
          <w:rFonts w:ascii="Verdana" w:hAnsi="Verdana" w:cs="Tahoma"/>
          <w:sz w:val="20"/>
          <w:szCs w:val="20"/>
        </w:rPr>
        <w:t>4.6</w:t>
      </w:r>
      <w:r w:rsidRPr="00FF55D5">
        <w:rPr>
          <w:rFonts w:ascii="Verdana" w:hAnsi="Verdana" w:cs="Tahoma"/>
          <w:sz w:val="20"/>
          <w:szCs w:val="20"/>
        </w:rPr>
        <w:fldChar w:fldCharType="end"/>
      </w:r>
      <w:r w:rsidRPr="00FF55D5">
        <w:rPr>
          <w:rFonts w:ascii="Verdana" w:hAnsi="Verdana" w:cs="Tahoma"/>
          <w:sz w:val="20"/>
          <w:szCs w:val="20"/>
        </w:rPr>
        <w:t xml:space="preserve"> abaixo (“</w:t>
      </w:r>
      <w:r w:rsidRPr="00FF55D5">
        <w:rPr>
          <w:rFonts w:ascii="Verdana" w:hAnsi="Verdana" w:cs="Tahoma"/>
          <w:sz w:val="20"/>
          <w:szCs w:val="20"/>
          <w:u w:val="single"/>
        </w:rPr>
        <w:t>Eventos de Vencimento Antecipado Não Automático</w:t>
      </w:r>
      <w:r w:rsidRPr="00FF55D5">
        <w:rPr>
          <w:rFonts w:ascii="Verdana" w:hAnsi="Verdana" w:cs="Tahoma"/>
          <w:sz w:val="20"/>
          <w:szCs w:val="20"/>
        </w:rPr>
        <w:t>”).</w:t>
      </w:r>
      <w:bookmarkEnd w:id="281"/>
      <w:bookmarkEnd w:id="282"/>
    </w:p>
    <w:p w14:paraId="77BF03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5E6A2CE" w14:textId="77777777" w:rsidR="004C71AA" w:rsidRPr="00E06B02" w:rsidRDefault="004C71AA" w:rsidP="004C71AA">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283" w:name="_DV_M189"/>
      <w:bookmarkStart w:id="284" w:name="_DV_M200"/>
      <w:bookmarkEnd w:id="283"/>
      <w:bookmarkEnd w:id="284"/>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não declaração de vencimento antecipado, o Agente Fiduciário deverá declarar o vencimento antecipado das Debêntures mediante imediato envio de notificação à Emissora e à B3 neste sentido.</w:t>
      </w:r>
    </w:p>
    <w:p w14:paraId="2C00B90A"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2C7866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85"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xml:space="preserve">, a Emissora obriga-se a, em até 5 (cinco) Dias Úteis contados da data em que ocorrer o vencimento antecipado, efetuar o pagamento: </w:t>
      </w:r>
      <w:r w:rsidRPr="00E06B02">
        <w:rPr>
          <w:rFonts w:ascii="Verdana" w:hAnsi="Verdana" w:cs="Tahoma"/>
          <w:b/>
          <w:sz w:val="20"/>
          <w:szCs w:val="20"/>
        </w:rPr>
        <w:t>(x)</w:t>
      </w:r>
      <w:r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Pr="00E06B02">
        <w:rPr>
          <w:rFonts w:ascii="Verdana" w:hAnsi="Verdana" w:cs="Tahoma"/>
          <w:b/>
          <w:sz w:val="20"/>
          <w:szCs w:val="20"/>
        </w:rPr>
        <w:t>(y)</w:t>
      </w:r>
      <w:r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Pr="00E06B02">
        <w:rPr>
          <w:rFonts w:ascii="Verdana" w:hAnsi="Verdana" w:cs="Tahoma"/>
          <w:b/>
          <w:bCs/>
          <w:sz w:val="20"/>
          <w:szCs w:val="20"/>
        </w:rPr>
        <w:t>(z)</w:t>
      </w:r>
      <w:r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w:t>
      </w:r>
      <w:r w:rsidRPr="00E06B02">
        <w:rPr>
          <w:rFonts w:ascii="Verdana" w:hAnsi="Verdana" w:cs="Tahoma"/>
          <w:sz w:val="20"/>
          <w:szCs w:val="20"/>
        </w:rPr>
        <w:lastRenderedPageBreak/>
        <w:t xml:space="preserve">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Pr="00E06B02">
        <w:rPr>
          <w:rFonts w:ascii="Verdana" w:eastAsia="Calibri" w:hAnsi="Verdana" w:cs="Tahoma"/>
          <w:sz w:val="20"/>
          <w:szCs w:val="20"/>
        </w:rPr>
        <w:t xml:space="preserve">Resolução </w:t>
      </w:r>
      <w:r w:rsidRPr="00E06B02">
        <w:rPr>
          <w:rFonts w:ascii="Verdana" w:hAnsi="Verdana" w:cs="Tahoma"/>
          <w:sz w:val="20"/>
          <w:szCs w:val="20"/>
        </w:rPr>
        <w:t>CMN 2.686, tenha recebido recursos suficientes para tanto (“</w:t>
      </w:r>
      <w:r w:rsidRPr="00E06B02">
        <w:rPr>
          <w:rFonts w:ascii="Verdana" w:hAnsi="Verdana" w:cs="Tahoma"/>
          <w:sz w:val="20"/>
          <w:szCs w:val="20"/>
          <w:u w:val="single"/>
        </w:rPr>
        <w:t>Pagamentos aos Debenturistas</w:t>
      </w:r>
      <w:r w:rsidRPr="00E06B02">
        <w:rPr>
          <w:rFonts w:ascii="Verdana" w:hAnsi="Verdana" w:cs="Tahoma"/>
          <w:sz w:val="20"/>
          <w:szCs w:val="20"/>
        </w:rPr>
        <w:t>”).</w:t>
      </w:r>
    </w:p>
    <w:p w14:paraId="2B7B1799" w14:textId="77777777" w:rsidR="004C71AA" w:rsidRPr="00E06B02" w:rsidRDefault="004C71AA" w:rsidP="004C71AA">
      <w:pPr>
        <w:spacing w:line="280" w:lineRule="exact"/>
        <w:jc w:val="both"/>
        <w:rPr>
          <w:rFonts w:ascii="Verdana" w:hAnsi="Verdana" w:cs="Tahoma"/>
          <w:sz w:val="20"/>
          <w:szCs w:val="20"/>
        </w:rPr>
      </w:pPr>
    </w:p>
    <w:p w14:paraId="2C4512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86" w:name="_Ref71762542"/>
      <w:bookmarkEnd w:id="285"/>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Vencimento Antecipado imediatamente após a declaração do vencimento antecipado</w:t>
      </w:r>
      <w:r>
        <w:rPr>
          <w:rFonts w:ascii="Verdana" w:hAnsi="Verdana" w:cs="Tahoma"/>
          <w:sz w:val="20"/>
          <w:szCs w:val="20"/>
        </w:rPr>
        <w:t xml:space="preserve"> e notificar a B3, em conjunto com o Agente Fiduciário,</w:t>
      </w:r>
      <w:r w:rsidRPr="00506384">
        <w:rPr>
          <w:rFonts w:ascii="Verdana" w:hAnsi="Verdana" w:cs="Tahoma"/>
          <w:sz w:val="20"/>
          <w:szCs w:val="20"/>
        </w:rPr>
        <w:t xml:space="preserve"> </w:t>
      </w:r>
      <w:r>
        <w:rPr>
          <w:rFonts w:ascii="Verdana" w:hAnsi="Verdana" w:cs="Tahoma"/>
          <w:sz w:val="20"/>
          <w:szCs w:val="20"/>
        </w:rPr>
        <w:t xml:space="preserve">acerca do pagamento de que trata o item </w:t>
      </w:r>
      <w:r>
        <w:rPr>
          <w:rFonts w:ascii="Verdana" w:hAnsi="Verdana" w:cs="Tahoma"/>
          <w:sz w:val="20"/>
          <w:szCs w:val="20"/>
        </w:rPr>
        <w:fldChar w:fldCharType="begin"/>
      </w:r>
      <w:r>
        <w:rPr>
          <w:rFonts w:ascii="Verdana" w:hAnsi="Verdana" w:cs="Tahoma"/>
          <w:sz w:val="20"/>
          <w:szCs w:val="20"/>
        </w:rPr>
        <w:instrText xml:space="preserve"> REF _Ref71762542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286"/>
    </w:p>
    <w:p w14:paraId="70EAB61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5772A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87"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287"/>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70D57D3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3111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7A728A78" w14:textId="77777777" w:rsidR="004C71AA" w:rsidRPr="00E06B02" w:rsidRDefault="004C71AA" w:rsidP="004C71AA">
      <w:pPr>
        <w:keepNext/>
        <w:spacing w:line="280" w:lineRule="exact"/>
        <w:jc w:val="both"/>
        <w:rPr>
          <w:rFonts w:ascii="Verdana" w:eastAsia="MS Mincho" w:hAnsi="Verdana" w:cs="Tahoma"/>
          <w:b/>
          <w:sz w:val="20"/>
          <w:szCs w:val="20"/>
        </w:rPr>
      </w:pPr>
    </w:p>
    <w:p w14:paraId="17371E5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88"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Pr="00AC2408">
        <w:rPr>
          <w:rStyle w:val="Hyperlink"/>
          <w:rFonts w:ascii="Verdana" w:hAnsi="Verdana"/>
          <w:sz w:val="20"/>
          <w:szCs w:val="20"/>
        </w:rPr>
        <w:t>http://vert.gyra.com.br/</w:t>
      </w:r>
      <w:r w:rsidRPr="00E06B02">
        <w:rPr>
          <w:rFonts w:ascii="Verdana" w:hAnsi="Verdana" w:cs="Tahoma"/>
          <w:sz w:val="20"/>
          <w:szCs w:val="20"/>
        </w:rPr>
        <w:t>).</w:t>
      </w:r>
      <w:bookmarkEnd w:id="288"/>
      <w:r w:rsidRPr="00E06B02">
        <w:rPr>
          <w:rFonts w:ascii="Verdana" w:hAnsi="Verdana" w:cs="Tahoma"/>
          <w:sz w:val="20"/>
          <w:szCs w:val="20"/>
        </w:rPr>
        <w:t xml:space="preserve"> </w:t>
      </w:r>
    </w:p>
    <w:p w14:paraId="38930C0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41330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6C4F35C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CF3A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informado aos Coordenadores no momento da emissão de sua respectiva ordem de investimento nas Debêntures:</w:t>
      </w:r>
    </w:p>
    <w:p w14:paraId="69FCBDE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00DC1D3" w14:textId="77777777" w:rsidR="004C71AA" w:rsidRPr="00E06B02" w:rsidRDefault="004C71AA" w:rsidP="004C71AA">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4AD18801"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Companhia Securitizadora De Créditos Financeiros VERT-Gyra</w:t>
      </w:r>
    </w:p>
    <w:p w14:paraId="635B6BB9"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45407E7C"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lastRenderedPageBreak/>
        <w:t>05407-003 – São Paulo – SP</w:t>
      </w:r>
    </w:p>
    <w:p w14:paraId="5641329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1E3D9E2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3CE8D77F" w14:textId="77777777" w:rsidR="004C71AA" w:rsidRPr="00E06B02" w:rsidRDefault="004C71AA" w:rsidP="004C71AA">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Pr="00E06B02">
        <w:rPr>
          <w:rFonts w:ascii="Verdana" w:eastAsia="MS Mincho" w:hAnsi="Verdana" w:cs="Times New Roman"/>
          <w:sz w:val="20"/>
          <w:szCs w:val="20"/>
          <w:lang w:val="pt-BR" w:eastAsia="pt-BR"/>
        </w:rPr>
        <w:t>secfin@vert-capital.com</w:t>
      </w:r>
    </w:p>
    <w:p w14:paraId="4B9FE5BF" w14:textId="77777777" w:rsidR="004C71AA" w:rsidRPr="00E06B02" w:rsidRDefault="004C71AA" w:rsidP="004C71AA">
      <w:pPr>
        <w:spacing w:line="280" w:lineRule="exact"/>
        <w:ind w:left="1134"/>
        <w:rPr>
          <w:rFonts w:ascii="Verdana" w:hAnsi="Verdana" w:cs="Tahoma"/>
          <w:i/>
          <w:sz w:val="20"/>
          <w:szCs w:val="20"/>
          <w:u w:val="single"/>
        </w:rPr>
      </w:pPr>
    </w:p>
    <w:p w14:paraId="503DBC95"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B78850E"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Simplific Pavarini Distribuidora de Títulos e Valores Mobiliários Ltda.</w:t>
      </w:r>
    </w:p>
    <w:p w14:paraId="09955DA1"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4235A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1E5D7B32"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34C0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3" w:history="1">
        <w:r w:rsidRPr="00E06B02">
          <w:rPr>
            <w:rFonts w:ascii="Verdana" w:eastAsia="Arial Unicode MS" w:hAnsi="Verdana"/>
            <w:sz w:val="20"/>
            <w:szCs w:val="20"/>
            <w:lang w:eastAsia="en-US"/>
          </w:rPr>
          <w:t>spestruturacao@simplificpavarini.com.br</w:t>
        </w:r>
      </w:hyperlink>
    </w:p>
    <w:p w14:paraId="15BE4E29" w14:textId="77777777" w:rsidR="004C71AA" w:rsidRPr="00E06B02" w:rsidRDefault="004C71AA" w:rsidP="004C71AA">
      <w:pPr>
        <w:pStyle w:val="Nvel11a"/>
        <w:numPr>
          <w:ilvl w:val="0"/>
          <w:numId w:val="0"/>
        </w:numPr>
        <w:spacing w:line="280" w:lineRule="exact"/>
        <w:ind w:left="1134"/>
        <w:rPr>
          <w:rFonts w:ascii="Verdana" w:eastAsia="MS Mincho" w:hAnsi="Verdana" w:cs="Times New Roman"/>
          <w:sz w:val="20"/>
          <w:szCs w:val="20"/>
          <w:lang w:val="pt-BR" w:eastAsia="pt-BR"/>
        </w:rPr>
      </w:pPr>
    </w:p>
    <w:p w14:paraId="40C93711"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o Agente de Liquidação e Escriturador:</w:t>
      </w:r>
    </w:p>
    <w:p w14:paraId="02524C30" w14:textId="77777777" w:rsidR="004C71AA" w:rsidRPr="00E06B02" w:rsidRDefault="004C71AA" w:rsidP="004C71AA">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2A418C14"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2FA7AF6A"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4F013F5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DE6B6AD"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16FB0A27" w14:textId="77777777" w:rsidR="004C71AA" w:rsidRPr="00E06B02" w:rsidRDefault="004C71AA" w:rsidP="004C71AA">
      <w:pPr>
        <w:keepNext/>
        <w:keepLines/>
        <w:spacing w:line="280" w:lineRule="exact"/>
        <w:ind w:left="1134"/>
        <w:jc w:val="both"/>
        <w:rPr>
          <w:rFonts w:ascii="Verdana" w:hAnsi="Verdana" w:cs="Tahoma"/>
          <w:i/>
          <w:sz w:val="20"/>
          <w:szCs w:val="20"/>
          <w:u w:val="single"/>
        </w:rPr>
      </w:pPr>
    </w:p>
    <w:p w14:paraId="37C14506"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0C81BC44"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Pr>
          <w:rFonts w:ascii="Verdana" w:hAnsi="Verdana"/>
          <w:b/>
          <w:sz w:val="20"/>
          <w:szCs w:val="20"/>
        </w:rPr>
        <w:t xml:space="preserve"> </w:t>
      </w:r>
      <w:r w:rsidRPr="00E06B02">
        <w:rPr>
          <w:rFonts w:ascii="Verdana" w:hAnsi="Verdana"/>
          <w:b/>
          <w:sz w:val="20"/>
          <w:szCs w:val="20"/>
        </w:rPr>
        <w:t>Balcão B3</w:t>
      </w:r>
    </w:p>
    <w:p w14:paraId="6820424F"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389CC71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18E7087"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007FED93"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6C9BDB3" w14:textId="77777777" w:rsidR="004C71AA" w:rsidRPr="00E06B02" w:rsidRDefault="004C71AA" w:rsidP="004C71AA">
      <w:pPr>
        <w:spacing w:line="280" w:lineRule="exact"/>
        <w:ind w:left="1134"/>
        <w:rPr>
          <w:rFonts w:ascii="Verdana" w:eastAsia="MS Mincho" w:hAnsi="Verdana" w:cs="Tahoma"/>
          <w:sz w:val="20"/>
          <w:szCs w:val="20"/>
        </w:rPr>
      </w:pPr>
    </w:p>
    <w:p w14:paraId="447F56B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642DA15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94373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6216147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1AEB0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17B712F5" w14:textId="77777777" w:rsidR="004C71AA" w:rsidRPr="00E06B02" w:rsidRDefault="004C71AA" w:rsidP="004C71AA">
      <w:pPr>
        <w:keepNext/>
        <w:spacing w:line="280" w:lineRule="exact"/>
        <w:jc w:val="both"/>
        <w:rPr>
          <w:rFonts w:ascii="Verdana" w:eastAsia="MS Mincho" w:hAnsi="Verdana" w:cs="Tahoma"/>
          <w:b/>
          <w:sz w:val="20"/>
          <w:szCs w:val="20"/>
        </w:rPr>
      </w:pPr>
    </w:p>
    <w:p w14:paraId="655F09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lastRenderedPageBreak/>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289" w:name="_Hlk69838233"/>
      <w:r w:rsidRPr="00E06B02">
        <w:rPr>
          <w:rFonts w:ascii="Verdana" w:hAnsi="Verdana"/>
          <w:sz w:val="20"/>
          <w:szCs w:val="20"/>
        </w:rPr>
        <w:t xml:space="preserve">A recomposição da Reserva de Despesas e Encargos será realizada a cada 2 (dois) meses, sendo certo que após 1 Dia Útil contado da Primeira Data de Integralização a mesma já deverá ser constituída, e poderá ser promovida pela </w:t>
      </w:r>
      <w:r w:rsidRPr="00E06B02">
        <w:rPr>
          <w:rFonts w:ascii="Verdana" w:hAnsi="Verdana"/>
          <w:b/>
          <w:bCs/>
          <w:sz w:val="20"/>
          <w:szCs w:val="20"/>
        </w:rPr>
        <w:t>(i)</w:t>
      </w:r>
      <w:r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Pr="00E06B02">
        <w:rPr>
          <w:rFonts w:ascii="Verdana" w:hAnsi="Verdana"/>
          <w:b/>
          <w:bCs/>
          <w:sz w:val="20"/>
          <w:szCs w:val="20"/>
        </w:rPr>
        <w:t>(ii)</w:t>
      </w:r>
      <w:r w:rsidRPr="00E06B02">
        <w:rPr>
          <w:rFonts w:ascii="Verdana" w:hAnsi="Verdana"/>
          <w:sz w:val="20"/>
          <w:szCs w:val="20"/>
        </w:rPr>
        <w:t xml:space="preserve"> Agente de Cobrança, conforme previsto no Acordo Operacional. </w:t>
      </w:r>
      <w:bookmarkEnd w:id="289"/>
      <w:r w:rsidRPr="00E06B02">
        <w:rPr>
          <w:rFonts w:ascii="Verdana" w:hAnsi="Verdana"/>
          <w:sz w:val="20"/>
          <w:szCs w:val="20"/>
        </w:rPr>
        <w:t xml:space="preserve">Sem prejuízo do mecanismo ora previsto, a recomposição da Reserva de Despesas e Encargos poderá ser realizada antes do </w:t>
      </w:r>
      <w:r w:rsidRPr="005F499C">
        <w:rPr>
          <w:rFonts w:ascii="Verdana" w:hAnsi="Verdana"/>
          <w:sz w:val="20"/>
          <w:szCs w:val="20"/>
        </w:rPr>
        <w:t xml:space="preserve">prazo previsto sempre que o montante da Reserva de Despesas e Encargos for inferior ao valor de </w:t>
      </w:r>
      <w:r w:rsidRPr="005C5113">
        <w:rPr>
          <w:rFonts w:ascii="Verdana" w:hAnsi="Verdana"/>
          <w:sz w:val="20"/>
          <w:szCs w:val="20"/>
        </w:rPr>
        <w:t>R$20.000,00 (vinte mil reais)</w:t>
      </w:r>
      <w:r w:rsidRPr="00574A51">
        <w:rPr>
          <w:rFonts w:ascii="Verdana" w:hAnsi="Verdana"/>
          <w:sz w:val="20"/>
          <w:szCs w:val="20"/>
        </w:rPr>
        <w:t xml:space="preserve"> (“</w:t>
      </w:r>
      <w:r w:rsidRPr="00574A51">
        <w:rPr>
          <w:rFonts w:ascii="Verdana" w:hAnsi="Verdana"/>
          <w:sz w:val="20"/>
          <w:szCs w:val="20"/>
          <w:u w:val="single"/>
        </w:rPr>
        <w:t>Valor Mínimo da Reserva de Despesas e Encargos</w:t>
      </w:r>
      <w:r w:rsidRPr="00574A51">
        <w:rPr>
          <w:rFonts w:ascii="Verdana" w:hAnsi="Verdana"/>
          <w:sz w:val="20"/>
          <w:szCs w:val="20"/>
        </w:rPr>
        <w:t>”), hipótese</w:t>
      </w:r>
      <w:r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Gyramais, conforme previsto no Acordo Operacional.</w:t>
      </w:r>
    </w:p>
    <w:p w14:paraId="09F500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71D4E0E" w14:textId="77777777" w:rsidR="004C71AA" w:rsidRPr="00E06B02" w:rsidRDefault="004C71AA" w:rsidP="004C71AA">
      <w:pPr>
        <w:keepNext/>
        <w:spacing w:line="280" w:lineRule="exact"/>
        <w:jc w:val="center"/>
        <w:rPr>
          <w:rFonts w:ascii="Verdana" w:eastAsia="MS Mincho" w:hAnsi="Verdana" w:cs="Tahoma"/>
          <w:b/>
          <w:sz w:val="20"/>
          <w:szCs w:val="20"/>
        </w:rPr>
      </w:pPr>
      <w:bookmarkStart w:id="290" w:name="_DV_M299"/>
      <w:bookmarkStart w:id="291" w:name="_DV_M300"/>
      <w:bookmarkStart w:id="292" w:name="_DV_M301"/>
      <w:bookmarkStart w:id="293" w:name="_DV_M303"/>
      <w:bookmarkStart w:id="294" w:name="_DV_M304"/>
      <w:bookmarkStart w:id="295" w:name="_DV_M305"/>
      <w:bookmarkStart w:id="296" w:name="_DV_M306"/>
      <w:bookmarkStart w:id="297" w:name="_DV_M307"/>
      <w:bookmarkStart w:id="298" w:name="_DV_M308"/>
      <w:bookmarkStart w:id="299" w:name="_DV_M309"/>
      <w:bookmarkStart w:id="300" w:name="_DV_M310"/>
      <w:bookmarkStart w:id="301" w:name="_DV_M313"/>
      <w:bookmarkStart w:id="302" w:name="_DV_M314"/>
      <w:bookmarkStart w:id="303" w:name="_DV_M214"/>
      <w:bookmarkStart w:id="304" w:name="_DV_M318"/>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5A48325F" w14:textId="77777777" w:rsidR="004C71AA" w:rsidRPr="00E06B02" w:rsidRDefault="004C71AA" w:rsidP="004C71AA">
      <w:pPr>
        <w:keepNext/>
        <w:spacing w:line="280" w:lineRule="exact"/>
        <w:jc w:val="center"/>
        <w:rPr>
          <w:rFonts w:ascii="Verdana" w:eastAsia="MS Mincho" w:hAnsi="Verdana" w:cs="Tahoma"/>
          <w:b/>
          <w:sz w:val="20"/>
          <w:szCs w:val="20"/>
        </w:rPr>
      </w:pPr>
    </w:p>
    <w:p w14:paraId="1EC144B3" w14:textId="77777777" w:rsidR="004C71AA"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305"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As Assembleias Gerais de Debenturistas deverão poderão ser realizadas de forma presencial, parcial ou exclusivamente de modo digital, nos termos da Instrução CVM nº 625, de 14 de maio de 2020 (“</w:t>
      </w:r>
      <w:r w:rsidRPr="00E06B02">
        <w:rPr>
          <w:rFonts w:ascii="Verdana" w:hAnsi="Verdana" w:cs="Tahoma"/>
          <w:sz w:val="20"/>
          <w:szCs w:val="20"/>
          <w:u w:val="single"/>
        </w:rPr>
        <w:t>ICVM 625</w:t>
      </w:r>
      <w:r w:rsidRPr="00E06B02">
        <w:rPr>
          <w:rFonts w:ascii="Verdana" w:hAnsi="Verdana" w:cs="Tahoma"/>
          <w:sz w:val="20"/>
          <w:szCs w:val="20"/>
        </w:rPr>
        <w:t>”)</w:t>
      </w:r>
      <w:r>
        <w:rPr>
          <w:rFonts w:ascii="Verdana" w:hAnsi="Verdana" w:cs="Tahoma"/>
          <w:sz w:val="20"/>
          <w:szCs w:val="20"/>
        </w:rPr>
        <w:t>, observado que</w:t>
      </w:r>
      <w:bookmarkEnd w:id="305"/>
      <w:r>
        <w:rPr>
          <w:rFonts w:ascii="Verdana" w:hAnsi="Verdana" w:cs="Tahoma"/>
          <w:sz w:val="20"/>
          <w:szCs w:val="20"/>
        </w:rPr>
        <w:t>:</w:t>
      </w:r>
    </w:p>
    <w:p w14:paraId="777546DD" w14:textId="77777777" w:rsidR="004C71AA" w:rsidRDefault="004C71AA" w:rsidP="004C71AA">
      <w:pPr>
        <w:spacing w:line="280" w:lineRule="exact"/>
        <w:jc w:val="both"/>
        <w:rPr>
          <w:rFonts w:ascii="Verdana" w:hAnsi="Verdana" w:cs="Tahoma"/>
          <w:sz w:val="20"/>
          <w:szCs w:val="20"/>
        </w:rPr>
      </w:pPr>
    </w:p>
    <w:p w14:paraId="692C8332" w14:textId="77777777" w:rsidR="004C71AA"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306"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Pr="00220697">
        <w:rPr>
          <w:rFonts w:ascii="Verdana" w:hAnsi="Verdana" w:cs="Tahoma"/>
          <w:sz w:val="20"/>
          <w:szCs w:val="20"/>
        </w:rPr>
        <w:t>Amortização Extraordinária Obrigatória</w:t>
      </w:r>
      <w:r>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Pr>
          <w:rFonts w:ascii="Verdana" w:hAnsi="Verdana" w:cs="Tahoma"/>
          <w:sz w:val="20"/>
          <w:szCs w:val="20"/>
        </w:rPr>
        <w:t xml:space="preserve"> Debêntures da</w:t>
      </w:r>
      <w:r w:rsidRPr="00001BE5">
        <w:rPr>
          <w:rFonts w:ascii="Verdana" w:hAnsi="Verdana" w:cs="Tahoma"/>
          <w:sz w:val="20"/>
          <w:szCs w:val="20"/>
        </w:rPr>
        <w:t xml:space="preserve"> Segunda Série e</w:t>
      </w:r>
      <w:r>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306"/>
    </w:p>
    <w:p w14:paraId="6BB1F931" w14:textId="77777777" w:rsidR="004C71AA" w:rsidRDefault="004C71AA" w:rsidP="004C71AA">
      <w:pPr>
        <w:pStyle w:val="ListaColorida-nfase12"/>
        <w:spacing w:after="0" w:line="280" w:lineRule="exact"/>
        <w:ind w:left="1134"/>
        <w:jc w:val="both"/>
        <w:rPr>
          <w:rFonts w:ascii="Verdana" w:hAnsi="Verdana" w:cs="Tahoma"/>
          <w:sz w:val="20"/>
          <w:szCs w:val="20"/>
        </w:rPr>
      </w:pPr>
    </w:p>
    <w:p w14:paraId="25B1B973" w14:textId="77777777" w:rsidR="004C71AA" w:rsidRPr="005C5113"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307"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Pr="00220697">
        <w:rPr>
          <w:rFonts w:ascii="Verdana" w:hAnsi="Verdana" w:cs="Tahoma"/>
          <w:sz w:val="20"/>
          <w:szCs w:val="20"/>
        </w:rPr>
        <w:t xml:space="preserve"> os Debenturistas da</w:t>
      </w:r>
      <w:r>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w:t>
      </w:r>
      <w:r w:rsidRPr="00220697">
        <w:rPr>
          <w:rFonts w:ascii="Verdana" w:hAnsi="Verdana" w:cs="Tahoma"/>
          <w:sz w:val="20"/>
          <w:szCs w:val="20"/>
        </w:rPr>
        <w:lastRenderedPageBreak/>
        <w:t xml:space="preserve">neste instrumento, a fim de deliberarem sobre matéria de interesse dos Debenturistas da respectiva Série, conforme o caso. A decisão de uma determinada </w:t>
      </w:r>
      <w:r>
        <w:rPr>
          <w:rFonts w:ascii="Verdana" w:hAnsi="Verdana" w:cs="Tahoma"/>
          <w:sz w:val="20"/>
          <w:szCs w:val="20"/>
        </w:rPr>
        <w:t>A</w:t>
      </w:r>
      <w:r w:rsidRPr="00220697">
        <w:rPr>
          <w:rFonts w:ascii="Verdana" w:hAnsi="Verdana" w:cs="Tahoma"/>
          <w:sz w:val="20"/>
          <w:szCs w:val="20"/>
        </w:rPr>
        <w:t>ssembleia</w:t>
      </w:r>
      <w:r>
        <w:rPr>
          <w:rFonts w:ascii="Verdana" w:hAnsi="Verdana" w:cs="Tahoma"/>
          <w:sz w:val="20"/>
          <w:szCs w:val="20"/>
        </w:rPr>
        <w:t xml:space="preserve"> Geral de Debenturistas de uma respectiva Série</w:t>
      </w:r>
      <w:r w:rsidRPr="00220697">
        <w:rPr>
          <w:rFonts w:ascii="Verdana" w:hAnsi="Verdana" w:cs="Tahoma"/>
          <w:sz w:val="20"/>
          <w:szCs w:val="20"/>
        </w:rPr>
        <w:t xml:space="preserve"> não impactará na decisão da outra.</w:t>
      </w:r>
      <w:bookmarkEnd w:id="307"/>
    </w:p>
    <w:p w14:paraId="2E2432F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309F0"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7E61137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35209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2A30F31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2EA7AE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87A60B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DE048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561A9E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EBF04F6"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308"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tanto em primeira como em segunda convocação. </w:t>
      </w:r>
      <w:bookmarkEnd w:id="308"/>
    </w:p>
    <w:p w14:paraId="612E449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70AD616" w14:textId="6795FD3E" w:rsidR="004C71AA" w:rsidRPr="00E06B02" w:rsidRDefault="00107363" w:rsidP="004F3088">
      <w:pPr>
        <w:pStyle w:val="PargrafodaLista"/>
        <w:numPr>
          <w:ilvl w:val="1"/>
          <w:numId w:val="9"/>
        </w:numPr>
        <w:tabs>
          <w:tab w:val="left" w:pos="1134"/>
        </w:tabs>
        <w:spacing w:line="280" w:lineRule="exact"/>
        <w:ind w:left="0" w:firstLine="0"/>
        <w:jc w:val="both"/>
        <w:rPr>
          <w:rStyle w:val="DeltaViewDeletion"/>
          <w:rFonts w:ascii="Verdana" w:hAnsi="Verdana" w:cs="Tahoma"/>
          <w:strike w:val="0"/>
          <w:color w:val="auto"/>
          <w:sz w:val="20"/>
          <w:szCs w:val="20"/>
        </w:rPr>
      </w:pPr>
      <w:bookmarkStart w:id="309" w:name="_Ref422392340"/>
      <w:r w:rsidRPr="004F3088">
        <w:rPr>
          <w:rFonts w:ascii="Verdana" w:hAnsi="Verdana" w:cs="Tahoma"/>
          <w:iCs/>
          <w:sz w:val="20"/>
          <w:szCs w:val="20"/>
        </w:rPr>
        <w:t xml:space="preserve">As deliberações relativas </w:t>
      </w:r>
      <w:r w:rsidRPr="004F3088">
        <w:rPr>
          <w:rStyle w:val="DeltaViewDeletion"/>
          <w:rFonts w:ascii="Verdana" w:hAnsi="Verdana"/>
          <w:iCs/>
          <w:strike w:val="0"/>
          <w:color w:val="000000"/>
          <w:sz w:val="20"/>
          <w:szCs w:val="20"/>
        </w:rPr>
        <w:t>às seguintes matérias</w:t>
      </w:r>
      <w:r w:rsidRPr="004F3088">
        <w:rPr>
          <w:rFonts w:ascii="Verdana" w:hAnsi="Verdana" w:cs="Tahoma"/>
          <w:iCs/>
          <w:sz w:val="20"/>
          <w:szCs w:val="20"/>
        </w:rPr>
        <w:t xml:space="preserve"> serão aprovadas por titulares das Debêntures representando, pelo menos, 2/3 (dois terços) das Debêntures em Circulação em primeira ou segunda convocação</w:t>
      </w:r>
      <w:r w:rsidR="004C71AA" w:rsidRPr="005C5113">
        <w:rPr>
          <w:szCs w:val="20"/>
        </w:rPr>
        <w:t>:</w:t>
      </w:r>
    </w:p>
    <w:p w14:paraId="05C3D36D" w14:textId="77777777" w:rsidR="004C71AA" w:rsidRPr="00E06B02" w:rsidRDefault="004C71AA" w:rsidP="004C71AA">
      <w:pPr>
        <w:pStyle w:val="PargrafodaLista"/>
        <w:tabs>
          <w:tab w:val="left" w:pos="1134"/>
        </w:tabs>
        <w:spacing w:line="280" w:lineRule="exact"/>
        <w:ind w:left="720"/>
        <w:jc w:val="both"/>
        <w:rPr>
          <w:rFonts w:ascii="Verdana" w:hAnsi="Verdana" w:cs="Tahoma"/>
          <w:sz w:val="20"/>
          <w:szCs w:val="20"/>
        </w:rPr>
      </w:pPr>
    </w:p>
    <w:p w14:paraId="4492B060" w14:textId="77777777" w:rsidR="004C71AA" w:rsidRPr="005C5113" w:rsidRDefault="004C71AA" w:rsidP="004C71AA">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310" w:name="_DV_C605"/>
      <w:bookmarkStart w:id="311" w:name="_DV_X601"/>
      <w:r w:rsidRPr="00E06B02">
        <w:rPr>
          <w:rStyle w:val="DeltaViewMoveSource"/>
          <w:rFonts w:ascii="Verdana" w:hAnsi="Verdana" w:cs="Tahoma"/>
          <w:strike w:val="0"/>
          <w:color w:val="000000"/>
          <w:sz w:val="20"/>
          <w:szCs w:val="20"/>
        </w:rPr>
        <w:t>modificação da Data de Vencimento das Debêntures</w:t>
      </w:r>
      <w:bookmarkStart w:id="312" w:name="_DV_C606"/>
      <w:bookmarkEnd w:id="310"/>
      <w:bookmarkEnd w:id="311"/>
      <w:r w:rsidRPr="005C5113">
        <w:rPr>
          <w:rStyle w:val="DeltaViewMoveSource"/>
          <w:strike w:val="0"/>
          <w:color w:val="000000"/>
          <w:szCs w:val="20"/>
        </w:rPr>
        <w:t>;</w:t>
      </w:r>
    </w:p>
    <w:p w14:paraId="4A851A0E"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6F457A5A"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 Datas de Pagamento</w:t>
      </w:r>
      <w:r w:rsidRPr="00E06B02">
        <w:rPr>
          <w:rStyle w:val="DeltaViewDeletion"/>
          <w:rFonts w:ascii="Verdana" w:hAnsi="Verdana"/>
          <w:strike w:val="0"/>
          <w:color w:val="000000"/>
          <w:sz w:val="20"/>
          <w:szCs w:val="20"/>
        </w:rPr>
        <w:t xml:space="preserve">; </w:t>
      </w:r>
    </w:p>
    <w:p w14:paraId="5773C4C8"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F5110B0"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33F9F639" w14:textId="77777777" w:rsidR="004C71AA" w:rsidRPr="00E06B02" w:rsidRDefault="004C71AA" w:rsidP="004C71AA">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1767AAB9"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313"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312"/>
      <w:bookmarkEnd w:id="313"/>
    </w:p>
    <w:p w14:paraId="7F0D2FA7"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37EA1F91"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BC9C7EE" w14:textId="77777777" w:rsidR="004C71AA" w:rsidRPr="00E06B02" w:rsidRDefault="004C71AA" w:rsidP="004C71AA">
      <w:pPr>
        <w:pStyle w:val="ListaColorida-nfase12"/>
        <w:tabs>
          <w:tab w:val="left" w:pos="1134"/>
        </w:tabs>
        <w:spacing w:after="0" w:line="280" w:lineRule="exact"/>
        <w:ind w:left="0"/>
        <w:jc w:val="both"/>
        <w:rPr>
          <w:rFonts w:ascii="Verdana" w:hAnsi="Verdana" w:cs="Tahoma"/>
          <w:sz w:val="20"/>
          <w:szCs w:val="20"/>
        </w:rPr>
      </w:pPr>
    </w:p>
    <w:p w14:paraId="7707CF86"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314" w:name="_DV_C607"/>
      <w:r w:rsidRPr="00E06B02">
        <w:rPr>
          <w:rStyle w:val="DeltaViewDeletion"/>
          <w:rFonts w:ascii="Verdana" w:hAnsi="Verdana"/>
          <w:strike w:val="0"/>
          <w:color w:val="000000"/>
          <w:sz w:val="20"/>
          <w:szCs w:val="20"/>
        </w:rPr>
        <w:t xml:space="preserve">alteração de qualquer dos </w:t>
      </w:r>
      <w:r>
        <w:rPr>
          <w:rStyle w:val="DeltaViewDeletion"/>
          <w:rFonts w:ascii="Verdana" w:hAnsi="Verdana"/>
          <w:strike w:val="0"/>
          <w:color w:val="000000"/>
          <w:sz w:val="20"/>
          <w:szCs w:val="20"/>
        </w:rPr>
        <w:t xml:space="preserve">Aceleração de Vencimento e dos </w:t>
      </w:r>
      <w:r w:rsidRPr="00E06B02">
        <w:rPr>
          <w:rStyle w:val="DeltaViewDeletion"/>
          <w:rFonts w:ascii="Verdana" w:hAnsi="Verdana"/>
          <w:strike w:val="0"/>
          <w:color w:val="000000"/>
          <w:sz w:val="20"/>
          <w:szCs w:val="20"/>
        </w:rPr>
        <w:t>Eventos de Eventos de Vencimento Antecipado, inclusive no caso de renúncia ou perdão temporário; e</w:t>
      </w:r>
      <w:bookmarkEnd w:id="314"/>
    </w:p>
    <w:p w14:paraId="01B12E43"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5486715"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45A74096" w14:textId="77777777" w:rsidR="004C71AA" w:rsidRPr="00E06B02" w:rsidRDefault="004C71AA" w:rsidP="004C71AA">
      <w:pPr>
        <w:pStyle w:val="ListaColorida-nfase12"/>
        <w:tabs>
          <w:tab w:val="left" w:pos="1134"/>
        </w:tabs>
        <w:spacing w:after="0" w:line="280" w:lineRule="exact"/>
        <w:ind w:left="0"/>
        <w:jc w:val="both"/>
        <w:rPr>
          <w:rFonts w:ascii="Verdana" w:eastAsia="MS Mincho" w:hAnsi="Verdana" w:cs="Tahoma"/>
          <w:sz w:val="20"/>
          <w:szCs w:val="20"/>
        </w:rPr>
      </w:pPr>
    </w:p>
    <w:p w14:paraId="3C658E8E" w14:textId="3E332E45"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às seguintes matérias serão aprovadas por titulares das Debêntures representando, pelo menos, 2/3 (dois terços) das Debêntures em Circulação, em primeira ou segunda convocação</w:t>
      </w:r>
      <w:r w:rsidR="004C71AA" w:rsidRPr="00E06B02">
        <w:rPr>
          <w:rFonts w:ascii="Verdana" w:hAnsi="Verdana" w:cs="Tahoma"/>
          <w:sz w:val="20"/>
          <w:szCs w:val="20"/>
        </w:rPr>
        <w:t>:</w:t>
      </w:r>
      <w:bookmarkEnd w:id="309"/>
    </w:p>
    <w:p w14:paraId="1F1AA08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8C09D8"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266277EA"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2A9F1AAF"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34CF7AC6"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6A5D78C"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734AD2A0"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87F29E1" w14:textId="10A00A21" w:rsidR="004C71AA" w:rsidRPr="004F3088" w:rsidRDefault="00107363" w:rsidP="004C71AA">
      <w:pPr>
        <w:pStyle w:val="ListaColorida-nfase12"/>
        <w:numPr>
          <w:ilvl w:val="2"/>
          <w:numId w:val="9"/>
        </w:numPr>
        <w:spacing w:after="0" w:line="280" w:lineRule="exact"/>
        <w:ind w:left="0" w:firstLine="0"/>
        <w:jc w:val="both"/>
        <w:rPr>
          <w:rFonts w:ascii="Verdana" w:hAnsi="Verdana" w:cs="Tahoma"/>
          <w:sz w:val="20"/>
          <w:szCs w:val="20"/>
        </w:rPr>
      </w:pPr>
      <w:r w:rsidRPr="004F3088">
        <w:rPr>
          <w:rFonts w:ascii="Verdana" w:hAnsi="Verdana" w:cs="Tahoma"/>
          <w:iCs/>
          <w:sz w:val="20"/>
          <w:szCs w:val="20"/>
        </w:rPr>
        <w:t>A deliberação acerca da divisão, entre os Debenturistas, dos Direitos Creditórios Vinculados a serem dados em pagamento pela Emissora, nos termos do item 3.22 desta Escritura de Emissão, será aprovada por titulares das Debêntures representando, pelo menos, 2/3 (dois terços) das Debêntures em Circulação de cada série.</w:t>
      </w:r>
    </w:p>
    <w:p w14:paraId="617669F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CCF32B" w14:textId="2A9DB99E"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bookmarkStart w:id="315" w:name="_Ref497584380"/>
      <w:r w:rsidRPr="004F3088">
        <w:rPr>
          <w:rFonts w:ascii="Verdana" w:hAnsi="Verdana" w:cs="Tahoma"/>
          <w:iCs/>
          <w:sz w:val="20"/>
          <w:szCs w:val="20"/>
        </w:rPr>
        <w:t>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2/3 (dois terços)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315"/>
    </w:p>
    <w:p w14:paraId="4F996D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C088A6D" w14:textId="7763608A" w:rsidR="004C71AA" w:rsidRPr="00E06B02" w:rsidRDefault="00107363" w:rsidP="004C71AA">
      <w:pPr>
        <w:pStyle w:val="PargrafodaLista"/>
        <w:numPr>
          <w:ilvl w:val="2"/>
          <w:numId w:val="9"/>
        </w:numPr>
        <w:spacing w:line="280" w:lineRule="exact"/>
        <w:ind w:left="0" w:firstLine="0"/>
        <w:jc w:val="both"/>
        <w:rPr>
          <w:rFonts w:ascii="Verdana" w:hAnsi="Verdana" w:cs="Tahoma"/>
          <w:sz w:val="20"/>
          <w:szCs w:val="20"/>
        </w:rPr>
      </w:pPr>
      <w:bookmarkStart w:id="316" w:name="_Ref497584412"/>
      <w:r w:rsidRPr="004F3088">
        <w:rPr>
          <w:rFonts w:ascii="Verdana" w:hAnsi="Verdana" w:cs="Tahoma"/>
          <w:iCs/>
          <w:sz w:val="20"/>
          <w:szCs w:val="20"/>
        </w:rPr>
        <w:t xml:space="preserve">As deliberações relativas à limitação de quaisquer outros direitos conferidos às Debêntures da Segunda Série dependerão da aprovação por titulares das Debêntures da Segunda Série representando, pelo menos, 2/3 (dois terços) das Debêntures da Segunda Série em circulação, em primeira e segunda convocação. As deliberações relativas a quaisquer outros direitos conferidos às Debêntures da Segunda Série dependerão da aprovação por titulares das Debêntures representando, pelo menos, 2/3 (dois terços) das Debêntures da Primeira Série, </w:t>
      </w:r>
      <w:r w:rsidRPr="004F3088">
        <w:rPr>
          <w:rFonts w:ascii="Verdana" w:hAnsi="Verdana" w:cs="Tahoma"/>
          <w:iCs/>
          <w:sz w:val="20"/>
          <w:szCs w:val="20"/>
        </w:rPr>
        <w:lastRenderedPageBreak/>
        <w:t>Debêntures da Segunda Série e Debêntures da Terceira Série em circulação, em primeira e segunda convocação</w:t>
      </w:r>
      <w:r w:rsidR="004C71AA" w:rsidRPr="00E06B02">
        <w:rPr>
          <w:rFonts w:ascii="Verdana" w:hAnsi="Verdana" w:cs="Tahoma"/>
          <w:sz w:val="20"/>
          <w:szCs w:val="20"/>
        </w:rPr>
        <w:t>.</w:t>
      </w:r>
      <w:bookmarkEnd w:id="316"/>
    </w:p>
    <w:p w14:paraId="7EB3538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09883BD" w14:textId="27C26DDA" w:rsidR="004C71AA" w:rsidRPr="004F3088" w:rsidRDefault="00107363" w:rsidP="004C71AA">
      <w:pPr>
        <w:pStyle w:val="PargrafodaLista"/>
        <w:numPr>
          <w:ilvl w:val="2"/>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 limitação de quaisquer outros direitos conferidos às Debêntures da Terceira Série dependerão da aprovação por titulares das Debêntures da Terceira Série representando, pelo menos, 2/3 (dois terços) das Debêntures da Terceira Série em circulação, em primeira e segunda convocação. As deliberações relativas a quaisquer outros direitos conferidos às Debêntures da Terceira Série dependerão da aprovação por titulares das Debêntures representando, pelo menos, 2/3 (dois terços) das Debêntures da Primeira Série, Debêntures da Segunda Série e Debêntures da Terceira Série em circulação, em primeira e segunda convocação.</w:t>
      </w:r>
    </w:p>
    <w:p w14:paraId="3602C2E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2FBD835"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 ressalvado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_Ref70427107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fldChar w:fldCharType="begin"/>
      </w:r>
      <w:r w:rsidRPr="00E06B02">
        <w:rPr>
          <w:rFonts w:ascii="Verdana" w:hAnsi="Verdana" w:cs="Tahoma"/>
          <w:sz w:val="20"/>
          <w:szCs w:val="20"/>
        </w:rPr>
        <w:instrText xml:space="preserve"> REF _Ref70427112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(iv)</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32A23D4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148B7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5037AF3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4ADB42"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9CA1E8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014F87"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F54A08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C9FDEA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C2E2E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2C6186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14A4296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8D4138D"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lastRenderedPageBreak/>
        <w:t>CLÁUSULA QUINTA – DECLARAÇÕES E GARANTIAS DA EMISSORA</w:t>
      </w:r>
    </w:p>
    <w:p w14:paraId="7AFEF39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1D3F34D"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neste ato declara e garante aos Debenturistas que: </w:t>
      </w:r>
    </w:p>
    <w:p w14:paraId="5B2985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2FEBF1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61F6E43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79D4D7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48B2DA3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ABBCA"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69B2EA4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FD1B075" w14:textId="0D720A00"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00F60702">
        <w:rPr>
          <w:rFonts w:ascii="Verdana" w:hAnsi="Verdana" w:cs="Tahoma"/>
          <w:sz w:val="20"/>
          <w:szCs w:val="20"/>
        </w:rPr>
        <w:t>, a Colocação Privada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7A6B411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FADA962" w14:textId="15D0A4D2"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w:t>
      </w:r>
      <w:r w:rsidR="00535390">
        <w:rPr>
          <w:rFonts w:ascii="Verdana" w:hAnsi="Verdana" w:cs="Tahoma"/>
          <w:sz w:val="20"/>
          <w:szCs w:val="20"/>
        </w:rPr>
        <w:t>, Colocação Privada</w:t>
      </w:r>
      <w:r w:rsidRPr="00E06B02">
        <w:rPr>
          <w:rFonts w:ascii="Verdana" w:hAnsi="Verdana" w:cs="Tahoma"/>
          <w:sz w:val="20"/>
          <w:szCs w:val="20"/>
        </w:rPr>
        <w:t xml:space="preserve"> e o cumprimento, pela Emissora, de suas obrigações nos termos desta Emissão;</w:t>
      </w:r>
    </w:p>
    <w:p w14:paraId="4448091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A9288C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0295518C" w14:textId="77777777" w:rsidR="004C71AA" w:rsidRPr="00E06B02" w:rsidRDefault="004C71AA" w:rsidP="004C71AA">
      <w:pPr>
        <w:pStyle w:val="ListaColorida-nfase12"/>
        <w:spacing w:after="0" w:line="280" w:lineRule="exact"/>
        <w:ind w:left="0"/>
        <w:jc w:val="both"/>
        <w:rPr>
          <w:rFonts w:ascii="Verdana" w:eastAsia="MS Mincho" w:hAnsi="Verdana" w:cs="Tahoma"/>
          <w:sz w:val="20"/>
          <w:szCs w:val="20"/>
        </w:rPr>
      </w:pPr>
    </w:p>
    <w:p w14:paraId="35661DE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29953F8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DB2A8A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não há qualquer ligação entre a Emissora e o Agente Fiduciário que impeça o Agente Fiduciário de exercer plenamente suas funções;</w:t>
      </w:r>
    </w:p>
    <w:p w14:paraId="29FE137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33DD0E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ações judiciais, processos ou arbitragem, de qualquer natureza, incluindo, sem limitação, cíveis, trabalhistas, fiscais e previdenciárias contra si ou contra a Gyramais;</w:t>
      </w:r>
    </w:p>
    <w:p w14:paraId="45837C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535F2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7977291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B717A0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64453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0C0895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5612B7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BCD46CC"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0D2206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D6A03A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171C4E2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3EF187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w:t>
      </w:r>
      <w:r w:rsidRPr="00E06B02">
        <w:rPr>
          <w:rFonts w:ascii="Verdana" w:hAnsi="Verdana" w:cs="Tahoma"/>
          <w:sz w:val="20"/>
          <w:szCs w:val="20"/>
        </w:rPr>
        <w:lastRenderedPageBreak/>
        <w:t xml:space="preserve">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768B69F2" w14:textId="77777777" w:rsidR="004C71AA" w:rsidRPr="00E06B02" w:rsidRDefault="004C71AA" w:rsidP="004C71AA">
      <w:pPr>
        <w:pStyle w:val="ListaColorida-nfase12"/>
        <w:spacing w:after="0" w:line="280" w:lineRule="exact"/>
        <w:ind w:left="567"/>
        <w:jc w:val="both"/>
        <w:rPr>
          <w:rFonts w:ascii="Verdana" w:hAnsi="Verdana" w:cs="Tahoma"/>
          <w:sz w:val="20"/>
          <w:szCs w:val="20"/>
        </w:rPr>
      </w:pPr>
    </w:p>
    <w:p w14:paraId="5D6C506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Gyra e os agentes das Entidades Gyra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1F54E0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2E9B6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 seu melhor conhecimento, as Entidades Gyra e os agentes das Entidades Gyra estão em conformidade com todas as Leis Anticorrupção e Leis de Combate à Lavagem de Dinheiro a que são sujeitos;</w:t>
      </w:r>
    </w:p>
    <w:p w14:paraId="150BC02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ED7E29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Pr>
          <w:rFonts w:ascii="Verdana" w:hAnsi="Verdana" w:cs="Tahoma"/>
          <w:sz w:val="20"/>
          <w:szCs w:val="20"/>
        </w:rPr>
        <w:t>é</w:t>
      </w:r>
      <w:r w:rsidRPr="00E06B02">
        <w:rPr>
          <w:rFonts w:ascii="Verdana" w:hAnsi="Verdana" w:cs="Tahoma"/>
          <w:sz w:val="20"/>
          <w:szCs w:val="20"/>
        </w:rPr>
        <w:t xml:space="preserve"> a única conta bancária da Emissora; </w:t>
      </w:r>
    </w:p>
    <w:p w14:paraId="3B1DE60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50E3C31"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p>
    <w:p w14:paraId="0E27C64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6EE0DD3" w14:textId="77777777" w:rsidR="004C71AA"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 a legislação em vigor, em especial a Legislação</w:t>
      </w:r>
      <w:r>
        <w:rPr>
          <w:rFonts w:ascii="Verdana" w:hAnsi="Verdana" w:cs="Tahoma"/>
          <w:sz w:val="20"/>
          <w:szCs w:val="20"/>
        </w:rPr>
        <w:t xml:space="preserve"> </w:t>
      </w:r>
      <w:r w:rsidRPr="00E06B02">
        <w:rPr>
          <w:rFonts w:ascii="Verdana" w:hAnsi="Verdana" w:cs="Tahoma"/>
          <w:sz w:val="20"/>
          <w:szCs w:val="20"/>
        </w:rPr>
        <w:t>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Legislação Socioambiental aplicável</w:t>
      </w:r>
      <w:r>
        <w:rPr>
          <w:rFonts w:ascii="Verdana" w:hAnsi="Verdana" w:cs="Tahoma"/>
          <w:sz w:val="20"/>
          <w:szCs w:val="20"/>
        </w:rPr>
        <w:t>; e</w:t>
      </w:r>
    </w:p>
    <w:p w14:paraId="15951971" w14:textId="77777777" w:rsidR="004C71AA" w:rsidRDefault="004C71AA" w:rsidP="004C71AA">
      <w:pPr>
        <w:pStyle w:val="PargrafodaLista"/>
        <w:rPr>
          <w:rFonts w:ascii="Verdana" w:hAnsi="Verdana" w:cs="Tahoma"/>
          <w:sz w:val="20"/>
          <w:szCs w:val="20"/>
        </w:rPr>
      </w:pPr>
    </w:p>
    <w:p w14:paraId="13FDC9F6" w14:textId="77777777" w:rsidR="004C71AA" w:rsidRPr="0099019F"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0A39A7E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EB11F9"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declara, por si, seus sócios ou acionistas controladores, controladas, coligadas, administradores, acionistas com poderes de administração e respectivos funcionários, </w:t>
      </w:r>
      <w:r w:rsidRPr="00E06B02">
        <w:rPr>
          <w:rFonts w:ascii="Verdana" w:hAnsi="Verdana" w:cs="Tahoma"/>
          <w:sz w:val="20"/>
          <w:szCs w:val="20"/>
        </w:rPr>
        <w:lastRenderedPageBreak/>
        <w:t>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351D5B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23D69B0"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90C4B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CB4A6C"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4CF30F90" w14:textId="77777777" w:rsidR="004C71AA" w:rsidRPr="00E06B02" w:rsidRDefault="004C71AA" w:rsidP="004C71AA">
      <w:pPr>
        <w:keepNext/>
        <w:spacing w:line="280" w:lineRule="exact"/>
        <w:jc w:val="center"/>
        <w:rPr>
          <w:rFonts w:ascii="Verdana" w:eastAsia="MS Mincho" w:hAnsi="Verdana" w:cs="Tahoma"/>
          <w:b/>
          <w:sz w:val="20"/>
          <w:szCs w:val="20"/>
        </w:rPr>
      </w:pPr>
    </w:p>
    <w:p w14:paraId="23A8EABF" w14:textId="77777777" w:rsidR="004C71AA" w:rsidRPr="00E06B02" w:rsidRDefault="004C71AA" w:rsidP="004C71AA">
      <w:pPr>
        <w:numPr>
          <w:ilvl w:val="1"/>
          <w:numId w:val="6"/>
        </w:numPr>
        <w:spacing w:line="280" w:lineRule="exact"/>
        <w:jc w:val="both"/>
        <w:rPr>
          <w:rFonts w:ascii="Verdana" w:eastAsia="MS Mincho" w:hAnsi="Verdana" w:cs="Tahoma"/>
          <w:sz w:val="20"/>
          <w:szCs w:val="20"/>
        </w:rPr>
      </w:pPr>
      <w:bookmarkStart w:id="317" w:name="_DV_M298"/>
      <w:bookmarkStart w:id="318" w:name="_DV_M203"/>
      <w:bookmarkStart w:id="319" w:name="_DV_M209"/>
      <w:bookmarkStart w:id="320" w:name="_DV_M216"/>
      <w:bookmarkStart w:id="321" w:name="_DV_M217"/>
      <w:bookmarkStart w:id="322" w:name="_DV_M218"/>
      <w:bookmarkStart w:id="323" w:name="_DV_M220"/>
      <w:bookmarkStart w:id="324" w:name="_Ref497571040"/>
      <w:bookmarkStart w:id="325" w:name="_Ref497578042"/>
      <w:bookmarkEnd w:id="317"/>
      <w:bookmarkEnd w:id="318"/>
      <w:bookmarkEnd w:id="319"/>
      <w:bookmarkEnd w:id="320"/>
      <w:bookmarkEnd w:id="321"/>
      <w:bookmarkEnd w:id="322"/>
      <w:bookmarkEnd w:id="323"/>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324"/>
      <w:bookmarkEnd w:id="325"/>
    </w:p>
    <w:p w14:paraId="2242564A" w14:textId="77777777" w:rsidR="004C71AA" w:rsidRPr="00E06B02" w:rsidRDefault="004C71AA" w:rsidP="004C71AA">
      <w:pPr>
        <w:spacing w:line="280" w:lineRule="exact"/>
        <w:jc w:val="both"/>
        <w:rPr>
          <w:rFonts w:ascii="Verdana" w:eastAsia="MS Mincho" w:hAnsi="Verdana" w:cs="Tahoma"/>
          <w:sz w:val="20"/>
          <w:szCs w:val="20"/>
        </w:rPr>
      </w:pPr>
    </w:p>
    <w:p w14:paraId="65F5117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Prêmio </w:t>
      </w:r>
      <w:r>
        <w:rPr>
          <w:rFonts w:ascii="Verdana" w:hAnsi="Verdana" w:cs="Tahoma"/>
          <w:bCs/>
          <w:sz w:val="20"/>
          <w:szCs w:val="20"/>
        </w:rPr>
        <w:t xml:space="preserve">de Reembolso </w:t>
      </w:r>
      <w:r w:rsidRPr="00E06B02">
        <w:rPr>
          <w:rFonts w:ascii="Verdana" w:hAnsi="Verdana" w:cs="Tahoma"/>
          <w:bCs/>
          <w:sz w:val="20"/>
          <w:szCs w:val="20"/>
        </w:rPr>
        <w:t>Sobre a Receita dos Direitos Creditórios Vinculados;</w:t>
      </w:r>
    </w:p>
    <w:p w14:paraId="05AD335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0967FC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08B07E23" w14:textId="77777777" w:rsidR="004C71AA" w:rsidRPr="00E06B02" w:rsidRDefault="004C71AA" w:rsidP="004C71AA">
      <w:pPr>
        <w:pStyle w:val="ListaColorida-nfase12"/>
        <w:spacing w:after="0" w:line="280" w:lineRule="exact"/>
        <w:ind w:left="0"/>
        <w:jc w:val="both"/>
        <w:rPr>
          <w:rFonts w:ascii="Verdana" w:hAnsi="Verdana" w:cs="Tahoma"/>
          <w:bCs/>
          <w:sz w:val="20"/>
          <w:szCs w:val="20"/>
        </w:rPr>
      </w:pPr>
    </w:p>
    <w:p w14:paraId="75E3C8D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3E9C24C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B2C14" w14:textId="6D5EEFC9"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fornecer quaisquer informações ou esclarecimentos relacionados à Emissão, à Oferta Restrita,</w:t>
      </w:r>
      <w:r w:rsidR="00535390">
        <w:rPr>
          <w:rFonts w:ascii="Verdana" w:hAnsi="Verdana" w:cs="Tahoma"/>
          <w:sz w:val="20"/>
          <w:szCs w:val="20"/>
        </w:rPr>
        <w:t xml:space="preserve"> à Colocação Privada,</w:t>
      </w:r>
      <w:r w:rsidRPr="00E06B02">
        <w:rPr>
          <w:rFonts w:ascii="Verdana" w:hAnsi="Verdana" w:cs="Tahoma"/>
          <w:sz w:val="20"/>
          <w:szCs w:val="20"/>
        </w:rPr>
        <w:t xml:space="preserve"> à Garantia e às Debêntures ao Agente Fiduciário e/ou aos Debenturistas, em um prazo de 10 (dez) Dias Úteis contados de sua solicitação, ou prazo maior que venha a ser acordado entre as Partes, ressalvado que, na hipótese de ocorrência de um Evento de </w:t>
      </w:r>
      <w:r>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0416A99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474299E" w14:textId="53D43E5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r w:rsidRPr="001648C5">
        <w:rPr>
          <w:rFonts w:ascii="Verdana" w:hAnsi="Verdana" w:cs="Tahoma"/>
          <w:sz w:val="20"/>
          <w:szCs w:val="20"/>
        </w:rPr>
        <w:t>PriceWaterhouseCoopers Auditores Independentes, KPMG Auditores Independentes S.S., Deloitte Brasil Auditores Independentes Ltda., Ernst&amp;Young Auditores Independentes S.S.</w:t>
      </w:r>
      <w:r w:rsidRPr="00AC61DB">
        <w:rPr>
          <w:rFonts w:ascii="Verdana" w:hAnsi="Verdana" w:cs="Tahoma"/>
          <w:sz w:val="20"/>
          <w:szCs w:val="20"/>
        </w:rPr>
        <w:t xml:space="preserve">, Grand Thorton </w:t>
      </w:r>
      <w:r w:rsidRPr="00AC61DB">
        <w:rPr>
          <w:rFonts w:ascii="Verdana" w:hAnsi="Verdana" w:cs="Tahoma"/>
          <w:sz w:val="20"/>
          <w:szCs w:val="20"/>
        </w:rPr>
        <w:lastRenderedPageBreak/>
        <w:t>Auditores Independentes, Bdo Rcs Auditores Independentes ou B</w:t>
      </w:r>
      <w:r w:rsidR="00581EE7">
        <w:rPr>
          <w:rFonts w:ascii="Verdana" w:hAnsi="Verdana" w:cs="Tahoma"/>
          <w:sz w:val="20"/>
          <w:szCs w:val="20"/>
        </w:rPr>
        <w:t>a</w:t>
      </w:r>
      <w:r w:rsidRPr="00AC61DB">
        <w:rPr>
          <w:rFonts w:ascii="Verdana" w:hAnsi="Verdana" w:cs="Tahoma"/>
          <w:sz w:val="20"/>
          <w:szCs w:val="20"/>
        </w:rPr>
        <w:t>ker Tilly 4Partners Auditoria e Consultoria Ltda.</w:t>
      </w:r>
    </w:p>
    <w:p w14:paraId="276D7B99" w14:textId="77777777" w:rsidR="004C71AA" w:rsidRDefault="004C71AA" w:rsidP="004C71AA">
      <w:pPr>
        <w:pStyle w:val="PargrafodaLista"/>
        <w:rPr>
          <w:rFonts w:ascii="Verdana" w:hAnsi="Verdana" w:cs="Tahoma"/>
          <w:sz w:val="20"/>
          <w:szCs w:val="20"/>
        </w:rPr>
      </w:pPr>
    </w:p>
    <w:p w14:paraId="2E2B775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alienar ou de qualquer outra forma transferir seu controle acionário (conforme definido no artigo 116 da Lei das Sociedades por Ações), direto ou indireto, exceto se previamente aprovada pelos Debenturistas reunidos em Assembleia Geral de Debenturistas; </w:t>
      </w:r>
    </w:p>
    <w:p w14:paraId="548D5D5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E433A5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0422AE2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17F89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C309D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95E5AA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13C8535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223E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a qualquer terceiro; </w:t>
      </w:r>
    </w:p>
    <w:p w14:paraId="2998DD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8678D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67A104C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740BD3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79A834B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4FBE1E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Resolução CVM 17</w:t>
      </w:r>
      <w:r w:rsidRPr="00E06B02">
        <w:rPr>
          <w:rFonts w:ascii="Verdana" w:eastAsia="MS Mincho" w:hAnsi="Verdana" w:cs="Tahoma"/>
          <w:sz w:val="20"/>
          <w:szCs w:val="20"/>
        </w:rPr>
        <w:t>;</w:t>
      </w:r>
    </w:p>
    <w:p w14:paraId="0E15E0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859994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manter os Direitos Creditórios Vinculados e as informações relacionadas às respectivas CCB em boa ordem, atuando como fiel depositária das respectivas CCB e, caso solicitado, disponibilizar, tais informações aos Debenturistas e/ou ao Agente Fiduciário;</w:t>
      </w:r>
    </w:p>
    <w:p w14:paraId="205919D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5424F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2C0262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29A717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29FFF21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AF752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periodicamente 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5D36BC2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4C71AA" w:rsidRPr="00E06B02" w14:paraId="5B78B936" w14:textId="77777777" w:rsidTr="004C71AA">
        <w:tc>
          <w:tcPr>
            <w:tcW w:w="2977" w:type="dxa"/>
            <w:vAlign w:val="center"/>
          </w:tcPr>
          <w:p w14:paraId="17DDDA26"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3506A871"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4C71AA" w:rsidRPr="00E06B02" w14:paraId="4C746FFB" w14:textId="77777777" w:rsidTr="004C71AA">
        <w:tc>
          <w:tcPr>
            <w:tcW w:w="2977" w:type="dxa"/>
            <w:vAlign w:val="center"/>
          </w:tcPr>
          <w:p w14:paraId="4166355E"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091A2E72"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4C71AA" w:rsidRPr="00E06B02" w14:paraId="0D2F7DB5" w14:textId="77777777" w:rsidTr="004C71AA">
        <w:tc>
          <w:tcPr>
            <w:tcW w:w="2977" w:type="dxa"/>
            <w:vAlign w:val="center"/>
          </w:tcPr>
          <w:p w14:paraId="29F8BC3D"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465A31A6"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4C71AA" w:rsidRPr="00E06B02" w14:paraId="399F4DDA" w14:textId="77777777" w:rsidTr="004C71AA">
        <w:tc>
          <w:tcPr>
            <w:tcW w:w="2977" w:type="dxa"/>
            <w:vAlign w:val="center"/>
          </w:tcPr>
          <w:p w14:paraId="71F63868"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0DDEDBB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4C71AA" w:rsidRPr="00E06B02" w14:paraId="3494079A" w14:textId="77777777" w:rsidTr="004C71AA">
        <w:tc>
          <w:tcPr>
            <w:tcW w:w="2977" w:type="dxa"/>
            <w:vAlign w:val="center"/>
          </w:tcPr>
          <w:p w14:paraId="2F7A6649"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05B2B9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4C71AA" w:rsidRPr="00E06B02" w14:paraId="12CE65FF" w14:textId="77777777" w:rsidTr="004C71AA">
        <w:tc>
          <w:tcPr>
            <w:tcW w:w="2977" w:type="dxa"/>
            <w:vAlign w:val="center"/>
          </w:tcPr>
          <w:p w14:paraId="2DF46980"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1480231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6184122C" w14:textId="77777777" w:rsidTr="004C71AA">
        <w:tc>
          <w:tcPr>
            <w:tcW w:w="2977" w:type="dxa"/>
            <w:vAlign w:val="center"/>
          </w:tcPr>
          <w:p w14:paraId="132BB62A"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0EF82A8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058E3415" w14:textId="77777777" w:rsidTr="004C71AA">
        <w:tc>
          <w:tcPr>
            <w:tcW w:w="2977" w:type="dxa"/>
            <w:vAlign w:val="center"/>
          </w:tcPr>
          <w:p w14:paraId="22BA045E"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55465094"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126CD6AF" w14:textId="77777777" w:rsidTr="004C71AA">
        <w:tc>
          <w:tcPr>
            <w:tcW w:w="2977" w:type="dxa"/>
            <w:vAlign w:val="center"/>
          </w:tcPr>
          <w:p w14:paraId="3B70B5D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6DFCB30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7474A175" w14:textId="77777777" w:rsidR="004C71AA" w:rsidRPr="00E06B02" w:rsidRDefault="004C71AA" w:rsidP="004C71AA">
      <w:pPr>
        <w:pStyle w:val="ListaColorida-nfase12"/>
        <w:spacing w:after="0" w:line="280" w:lineRule="exact"/>
        <w:jc w:val="both"/>
        <w:rPr>
          <w:rFonts w:ascii="Verdana" w:hAnsi="Verdana" w:cs="Tahoma"/>
          <w:sz w:val="20"/>
          <w:szCs w:val="20"/>
        </w:rPr>
      </w:pPr>
    </w:p>
    <w:p w14:paraId="3962F3F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w:t>
      </w:r>
      <w:r w:rsidRPr="00E06B02">
        <w:rPr>
          <w:rFonts w:ascii="Verdana" w:hAnsi="Verdana" w:cs="Tahoma"/>
          <w:sz w:val="20"/>
          <w:szCs w:val="20"/>
        </w:rPr>
        <w:lastRenderedPageBreak/>
        <w:t>eletrônica das CCB pelo Tomador, os quais deverão ser prestadores de serviço independentes, com exceção aos serviços prestados pela Gyramais;</w:t>
      </w:r>
    </w:p>
    <w:p w14:paraId="2435813A"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3AB60A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50A753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E49086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2D4E77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CC1482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6DF8E9C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12DAF05" w14:textId="2B1B198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r w:rsidR="003507F4">
        <w:rPr>
          <w:rFonts w:ascii="Verdana" w:hAnsi="Verdana" w:cs="Tahoma"/>
          <w:sz w:val="20"/>
          <w:szCs w:val="20"/>
        </w:rPr>
        <w:t xml:space="preserve"> e da Colocação Privada</w:t>
      </w:r>
      <w:r w:rsidRPr="00E06B02">
        <w:rPr>
          <w:rFonts w:ascii="Verdana" w:hAnsi="Verdana" w:cs="Tahoma"/>
          <w:sz w:val="20"/>
          <w:szCs w:val="20"/>
        </w:rPr>
        <w:t>;</w:t>
      </w:r>
    </w:p>
    <w:p w14:paraId="50A014F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51A39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326"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EFCFACB" w14:textId="77777777" w:rsidR="004C71AA" w:rsidRPr="005C5113" w:rsidRDefault="004C71AA" w:rsidP="004C71AA">
      <w:pPr>
        <w:pStyle w:val="ListaColorida-nfase12"/>
        <w:spacing w:after="0" w:line="280" w:lineRule="exact"/>
        <w:ind w:left="0"/>
        <w:jc w:val="both"/>
        <w:rPr>
          <w:rFonts w:ascii="Verdana" w:hAnsi="Verdana" w:cs="Tahoma"/>
          <w:sz w:val="20"/>
          <w:szCs w:val="20"/>
        </w:rPr>
      </w:pPr>
    </w:p>
    <w:p w14:paraId="2A2E2706"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79BCC86"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3F020520"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4B8B6B4D" w14:textId="77777777" w:rsidR="004C71AA" w:rsidRPr="00E06B02" w:rsidRDefault="004C71AA" w:rsidP="004C71AA">
      <w:pPr>
        <w:pStyle w:val="alpha4"/>
        <w:numPr>
          <w:ilvl w:val="0"/>
          <w:numId w:val="0"/>
        </w:numPr>
        <w:spacing w:after="0" w:line="280" w:lineRule="exact"/>
        <w:ind w:left="2367"/>
        <w:rPr>
          <w:rFonts w:ascii="Verdana" w:hAnsi="Verdana"/>
        </w:rPr>
      </w:pPr>
    </w:p>
    <w:p w14:paraId="3EA0382C"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2397C99A"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111DD5B7"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409C8CDF" w14:textId="77777777" w:rsidR="004C71AA" w:rsidRPr="00E06B02" w:rsidRDefault="004C71AA" w:rsidP="004C71AA">
      <w:pPr>
        <w:pStyle w:val="alpha4"/>
        <w:numPr>
          <w:ilvl w:val="0"/>
          <w:numId w:val="0"/>
        </w:numPr>
        <w:spacing w:after="0" w:line="280" w:lineRule="exact"/>
        <w:ind w:left="2367"/>
        <w:rPr>
          <w:rFonts w:ascii="Verdana" w:hAnsi="Verdana"/>
        </w:rPr>
      </w:pPr>
    </w:p>
    <w:p w14:paraId="50D5141D"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197172DB" w14:textId="77777777" w:rsidR="004C71AA" w:rsidRPr="00225738" w:rsidRDefault="004C71AA" w:rsidP="004C71AA">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04FF8A0" w14:textId="77777777" w:rsidR="004C71AA" w:rsidRPr="00E06B02" w:rsidRDefault="004C71AA" w:rsidP="004C71AA">
      <w:pPr>
        <w:pStyle w:val="alpha4"/>
        <w:numPr>
          <w:ilvl w:val="0"/>
          <w:numId w:val="0"/>
        </w:numPr>
        <w:spacing w:after="0" w:line="280" w:lineRule="exact"/>
        <w:ind w:left="2367"/>
        <w:rPr>
          <w:rFonts w:ascii="Verdana" w:hAnsi="Verdana"/>
        </w:rPr>
      </w:pPr>
    </w:p>
    <w:p w14:paraId="0701ED64"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326"/>
    <w:p w14:paraId="6FFCD1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10F08B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327"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nos subitens (c), (d) e (g) acima em sua página na rede mundial de computadores, por um prazo mínimo de 3 (três) anos;</w:t>
      </w:r>
      <w:bookmarkEnd w:id="327"/>
    </w:p>
    <w:p w14:paraId="48CEC34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F26505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3BE5C3E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89906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2193973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61CA10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0359413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2268D2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328" w:name="_DV_M270"/>
      <w:bookmarkStart w:id="329" w:name="_Ref168844079"/>
      <w:bookmarkEnd w:id="328"/>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329"/>
      <w:r w:rsidRPr="00E06B02">
        <w:rPr>
          <w:rFonts w:ascii="Verdana" w:hAnsi="Verdana" w:cs="Tahoma"/>
          <w:sz w:val="20"/>
          <w:szCs w:val="20"/>
        </w:rPr>
        <w:t>;</w:t>
      </w:r>
    </w:p>
    <w:p w14:paraId="6C01EC4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20D25B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410193A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48A95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03A7B08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2ABF8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330"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330"/>
      <w:r w:rsidRPr="00E06B02">
        <w:rPr>
          <w:rFonts w:ascii="Verdana" w:hAnsi="Verdana" w:cs="Tahoma"/>
          <w:sz w:val="20"/>
          <w:szCs w:val="20"/>
        </w:rPr>
        <w:t>;</w:t>
      </w:r>
    </w:p>
    <w:p w14:paraId="2A03154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553B0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comunicar o Agente Fiduciário, em até 1 (um) Dia Útil contado da data em que tomar conhecimento, acerca da ocorrência de um Evento de Vencimento Antecipado;</w:t>
      </w:r>
    </w:p>
    <w:p w14:paraId="07C7939B"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0E765D0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DDBA67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E8E03A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 incluindo políticas e procedimentos para tal;</w:t>
      </w:r>
    </w:p>
    <w:p w14:paraId="492F61E8"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9CBD04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B0138A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E88111"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6AAC4DCD"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F31AF8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6026AF4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471EC7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02E9A5F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90FC20" w14:textId="7777777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Pr>
          <w:rFonts w:ascii="Verdana" w:hAnsi="Verdana" w:cs="Tahoma"/>
          <w:sz w:val="20"/>
          <w:szCs w:val="20"/>
        </w:rPr>
        <w:t>; e</w:t>
      </w:r>
    </w:p>
    <w:p w14:paraId="4D253A15" w14:textId="77777777" w:rsidR="004C71AA" w:rsidRDefault="004C71AA" w:rsidP="004C71AA">
      <w:pPr>
        <w:pStyle w:val="PargrafodaLista"/>
        <w:rPr>
          <w:rFonts w:ascii="Verdana" w:hAnsi="Verdana" w:cs="Tahoma"/>
          <w:sz w:val="20"/>
          <w:szCs w:val="20"/>
        </w:rPr>
      </w:pPr>
    </w:p>
    <w:p w14:paraId="28321C09"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r>
        <w:rPr>
          <w:rFonts w:ascii="Verdana" w:hAnsi="Verdana" w:cs="Tahoma"/>
          <w:sz w:val="20"/>
          <w:szCs w:val="20"/>
        </w:rPr>
        <w:t>CCBs originadas pela Gyramais por meio da Plataforma</w:t>
      </w:r>
      <w:r w:rsidRPr="005F2C06">
        <w:rPr>
          <w:rFonts w:ascii="Verdana" w:hAnsi="Verdana" w:cs="Tahoma"/>
          <w:sz w:val="20"/>
          <w:szCs w:val="20"/>
        </w:rPr>
        <w:t xml:space="preserve"> para </w:t>
      </w:r>
      <w:r>
        <w:rPr>
          <w:rFonts w:ascii="Verdana" w:hAnsi="Verdana" w:cs="Tahoma"/>
          <w:sz w:val="20"/>
          <w:szCs w:val="20"/>
        </w:rPr>
        <w:t xml:space="preserve">outras </w:t>
      </w:r>
      <w:r>
        <w:rPr>
          <w:rFonts w:ascii="Verdana" w:hAnsi="Verdana" w:cs="Tahoma"/>
          <w:sz w:val="20"/>
          <w:szCs w:val="20"/>
        </w:rPr>
        <w:lastRenderedPageBreak/>
        <w:t>contas da Emissora que não sejam a Conta Exclusiva da Emissão, observado o prazo de cura de 30 (trinta) dias contados da Data de Emissão.</w:t>
      </w:r>
    </w:p>
    <w:p w14:paraId="256A480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95A2EAC"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13BD7F89" w14:textId="77777777" w:rsidR="004C71AA" w:rsidRPr="00E06B02" w:rsidRDefault="004C71AA" w:rsidP="004C71AA">
      <w:pPr>
        <w:spacing w:line="280" w:lineRule="exact"/>
        <w:jc w:val="both"/>
        <w:rPr>
          <w:rFonts w:ascii="Verdana" w:eastAsia="MS Mincho" w:hAnsi="Verdana" w:cs="Tahoma"/>
          <w:sz w:val="20"/>
          <w:szCs w:val="20"/>
        </w:rPr>
      </w:pPr>
    </w:p>
    <w:p w14:paraId="67D278C5"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106FFAC8" w14:textId="77777777" w:rsidR="004C71AA" w:rsidRPr="00E06B02" w:rsidRDefault="004C71AA" w:rsidP="004C71AA">
      <w:pPr>
        <w:spacing w:line="280" w:lineRule="exact"/>
        <w:jc w:val="both"/>
        <w:rPr>
          <w:rFonts w:ascii="Verdana" w:eastAsia="MS Mincho" w:hAnsi="Verdana" w:cs="Tahoma"/>
          <w:sz w:val="20"/>
          <w:szCs w:val="20"/>
        </w:rPr>
      </w:pPr>
    </w:p>
    <w:p w14:paraId="32F47CA2" w14:textId="77777777" w:rsidR="004C71AA" w:rsidRPr="00E06B02" w:rsidRDefault="004C71AA" w:rsidP="004C71AA">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331" w:name="_Toc499990371"/>
    </w:p>
    <w:p w14:paraId="685E329C" w14:textId="77777777" w:rsidR="004C71AA" w:rsidRPr="00E06B02" w:rsidRDefault="004C71AA" w:rsidP="004C71AA">
      <w:pPr>
        <w:spacing w:line="280" w:lineRule="exact"/>
        <w:rPr>
          <w:rFonts w:ascii="Verdana" w:hAnsi="Verdana"/>
          <w:sz w:val="20"/>
          <w:szCs w:val="20"/>
        </w:rPr>
      </w:pPr>
    </w:p>
    <w:p w14:paraId="00C869C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331"/>
    </w:p>
    <w:p w14:paraId="238DFE3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95E231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Emissora constitui e nomeia como agente fiduciário dos Debenturistas desta Emissão a Simplific Pavarini Distribuidora de Títulos e Valores Mobiliários Ltda., qualificada no preâmbulo desta Escritura de Emissão, a qual, neste ato, aceita a nomeação para, nos termos da lei e desta Escritura de Emissão, representar a comunhão dos titulares das Debêntures.</w:t>
      </w:r>
    </w:p>
    <w:p w14:paraId="4B7483D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FF332A0"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332" w:name="_Ref436688104"/>
    </w:p>
    <w:p w14:paraId="3FE9FFFD"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0F0E5AE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333" w:name="_Ref495595902"/>
      <w:bookmarkEnd w:id="332"/>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$ 14.000 (quatorze mil reais)</w:t>
      </w:r>
      <w:r w:rsidRPr="00E06B02">
        <w:rPr>
          <w:rFonts w:ascii="Verdana" w:hAnsi="Verdana" w:cs="Tahoma"/>
          <w:sz w:val="20"/>
          <w:szCs w:val="20"/>
        </w:rPr>
        <w:t>, sendo que o primeiro pagamento deverá ser realizado até o 5º (quinto) Dia Útil após a data de assinatura dos documentos da Emissão, e as demais parcelas serão devidas no dia 15 do mesmo mês de emissão da primeira fatura nos</w:t>
      </w:r>
      <w:r>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bookmarkEnd w:id="333"/>
      <w:r w:rsidRPr="00E06B02">
        <w:rPr>
          <w:rFonts w:ascii="Verdana" w:hAnsi="Verdana" w:cs="Tahoma"/>
          <w:sz w:val="20"/>
          <w:szCs w:val="20"/>
        </w:rPr>
        <w:t xml:space="preserve"> </w:t>
      </w:r>
    </w:p>
    <w:p w14:paraId="34C279D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C99EE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Simplific Pavarini, de “relatório de horas” à Emissora. Entende-se por reestruturação das Debêntures os eventos </w:t>
      </w:r>
      <w:r w:rsidRPr="00E06B02">
        <w:rPr>
          <w:rFonts w:ascii="Verdana" w:hAnsi="Verdana" w:cs="Tahoma"/>
          <w:sz w:val="20"/>
          <w:szCs w:val="20"/>
        </w:rPr>
        <w:lastRenderedPageBreak/>
        <w:t>relacionados a alteração (i) das garantias, conforme o caso; (ii) prazos de pagamento e (iii) condições relacionadas ao vencimento antecipado. Os eventos relacionados a amortização das Debêntures não são considerados reestruturação das Debêntures.</w:t>
      </w:r>
    </w:p>
    <w:p w14:paraId="08E1BD5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288525"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alterações/serviços.</w:t>
      </w:r>
    </w:p>
    <w:p w14:paraId="4888C9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A8789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542721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358F1D"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2DC04D5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62C09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8843C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23F28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721CD9D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DD3BE2"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5D4F2AD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412B367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E06B02">
        <w:rPr>
          <w:rFonts w:ascii="Verdana" w:hAnsi="Verdana" w:cs="Tahoma"/>
          <w:sz w:val="20"/>
          <w:szCs w:val="20"/>
        </w:rPr>
        <w:lastRenderedPageBreak/>
        <w:t>citado, caberá à Emissora efetuá-la, sendo certo que a CVM poderá nomear substituto provisório enquanto não se consumar o processo de escolha do novo agente fiduciário.</w:t>
      </w:r>
      <w:bookmarkStart w:id="334" w:name="_Ref436688197"/>
    </w:p>
    <w:p w14:paraId="31D68F6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890D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334"/>
    </w:p>
    <w:p w14:paraId="6DE9CF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F9541"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F9DAD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F279DE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6DE21B4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63C997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Resolução CVM 17.</w:t>
      </w:r>
    </w:p>
    <w:p w14:paraId="2DD8C9B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0C0517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0335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F3989C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D66D9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B4DCA6"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4E81B1D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090170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335" w:name="_Ref436688380"/>
    </w:p>
    <w:p w14:paraId="12CFB7BE"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45C8ABD8"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336"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335"/>
      <w:bookmarkEnd w:id="336"/>
      <w:r w:rsidRPr="00E06B02">
        <w:rPr>
          <w:rFonts w:ascii="Verdana" w:hAnsi="Verdana" w:cs="Tahoma"/>
          <w:sz w:val="20"/>
          <w:szCs w:val="20"/>
        </w:rPr>
        <w:t xml:space="preserve"> </w:t>
      </w:r>
    </w:p>
    <w:p w14:paraId="3E7563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7D8E0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43BEACD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04FA599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134C2F15"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CB6ECB4"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40A39872"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F1C2C59"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56DE317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51D7C7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773D15A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D74B6DA" w14:textId="77777777" w:rsidR="004C71AA" w:rsidRPr="005C5113"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a regularidade da constituição da Garantia, bem como o valor das CCB dadas em garantia, observando a manutenção de sua suficiência e exequibilidade; </w:t>
      </w:r>
    </w:p>
    <w:p w14:paraId="0197CDE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37C2980B"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(xiii) abaixo, sobre as inconsistências ou omissões de que tenha conhecimento;</w:t>
      </w:r>
    </w:p>
    <w:p w14:paraId="3F4FAD4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EB71C1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01BE5B8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ECA1F8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B28AE47"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2B2ACBD"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2B99AB6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41522321"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071A7B1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1DF1BE03"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5E132E9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0EF24D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337" w:name="_Ref436983595"/>
      <w:r w:rsidRPr="00E06B02">
        <w:rPr>
          <w:rFonts w:ascii="Verdana" w:hAnsi="Verdana" w:cs="Tahoma"/>
          <w:sz w:val="20"/>
          <w:szCs w:val="20"/>
        </w:rPr>
        <w:t>elaborar relatório destinado aos Debenturistas, nos termos da alínea (b) do parágrafo 1º do artigo 68 da Lei das Sociedades por Ações e do artigo 15 da Resolução CVM 17, o qual deverá conter, ao menos, as seguintes informações:</w:t>
      </w:r>
      <w:bookmarkEnd w:id="337"/>
      <w:r w:rsidRPr="00E06B02">
        <w:rPr>
          <w:rFonts w:ascii="Verdana" w:hAnsi="Verdana" w:cs="Tahoma"/>
          <w:sz w:val="20"/>
          <w:szCs w:val="20"/>
        </w:rPr>
        <w:t xml:space="preserve"> </w:t>
      </w:r>
    </w:p>
    <w:p w14:paraId="1165C2C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7EDD7E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lastRenderedPageBreak/>
        <w:t>cumprimento pela Emissora das suas obrigações de prestação de informações periódicas, indicando as inconsistências ou omissões de que tenha conhecimento;</w:t>
      </w:r>
    </w:p>
    <w:p w14:paraId="4A80BF0A" w14:textId="77777777" w:rsidR="004C71AA" w:rsidRPr="00E06B02" w:rsidRDefault="004C71AA" w:rsidP="004C71AA">
      <w:pPr>
        <w:autoSpaceDE/>
        <w:autoSpaceDN/>
        <w:adjustRightInd/>
        <w:spacing w:line="280" w:lineRule="exact"/>
        <w:ind w:left="1843"/>
        <w:jc w:val="both"/>
        <w:rPr>
          <w:rFonts w:ascii="Verdana" w:hAnsi="Verdana" w:cs="Tahoma"/>
          <w:sz w:val="20"/>
          <w:szCs w:val="20"/>
        </w:rPr>
      </w:pPr>
    </w:p>
    <w:p w14:paraId="482DC1B7"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1E6D769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6AD13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4E9602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1AC05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550987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5FF64AD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06A342F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04C3A5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47681D0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02EC9E6"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1E04380D"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2E706BE"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13FA7BD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B6DD8A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101C2CB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3EC6A55"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bookmarkStart w:id="338"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338"/>
    </w:p>
    <w:p w14:paraId="3FB81067"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135A0AE0"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005FE37C" w14:textId="77777777" w:rsidR="004C71AA" w:rsidRPr="00E06B02" w:rsidRDefault="004C71AA" w:rsidP="004C71AA">
      <w:pPr>
        <w:spacing w:line="280" w:lineRule="exact"/>
        <w:ind w:left="2835" w:hanging="567"/>
        <w:rPr>
          <w:rFonts w:ascii="Verdana" w:hAnsi="Verdana" w:cs="Tahoma"/>
          <w:b/>
          <w:sz w:val="20"/>
          <w:szCs w:val="20"/>
        </w:rPr>
      </w:pPr>
    </w:p>
    <w:p w14:paraId="79A6B0A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0AD522F7" w14:textId="77777777" w:rsidR="004C71AA" w:rsidRPr="00E06B02" w:rsidRDefault="004C71AA" w:rsidP="004C71AA">
      <w:pPr>
        <w:spacing w:line="280" w:lineRule="exact"/>
        <w:ind w:left="2835" w:hanging="567"/>
        <w:rPr>
          <w:rFonts w:ascii="Verdana" w:hAnsi="Verdana" w:cs="Tahoma"/>
          <w:b/>
          <w:sz w:val="20"/>
          <w:szCs w:val="20"/>
        </w:rPr>
      </w:pPr>
    </w:p>
    <w:p w14:paraId="2DAB031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4A3883E" w14:textId="77777777" w:rsidR="004C71AA" w:rsidRPr="00E06B02" w:rsidRDefault="004C71AA" w:rsidP="004C71AA">
      <w:pPr>
        <w:spacing w:line="280" w:lineRule="exact"/>
        <w:ind w:left="2835" w:hanging="567"/>
        <w:rPr>
          <w:rFonts w:ascii="Verdana" w:hAnsi="Verdana" w:cs="Tahoma"/>
          <w:b/>
          <w:sz w:val="20"/>
          <w:szCs w:val="20"/>
        </w:rPr>
      </w:pPr>
    </w:p>
    <w:p w14:paraId="60AE6D0A"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1E9A1384" w14:textId="77777777" w:rsidR="004C71AA" w:rsidRPr="00E06B02" w:rsidRDefault="004C71AA" w:rsidP="004C71AA">
      <w:pPr>
        <w:spacing w:line="280" w:lineRule="exact"/>
        <w:ind w:left="2835" w:hanging="567"/>
        <w:rPr>
          <w:rFonts w:ascii="Verdana" w:hAnsi="Verdana" w:cs="Tahoma"/>
          <w:b/>
          <w:sz w:val="20"/>
          <w:szCs w:val="20"/>
        </w:rPr>
      </w:pPr>
    </w:p>
    <w:p w14:paraId="17EB8499"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14AACA9" w14:textId="77777777" w:rsidR="004C71AA" w:rsidRPr="00E06B02" w:rsidRDefault="004C71AA" w:rsidP="004C71AA">
      <w:pPr>
        <w:spacing w:line="280" w:lineRule="exact"/>
        <w:ind w:left="2835" w:hanging="567"/>
        <w:rPr>
          <w:rFonts w:ascii="Verdana" w:hAnsi="Verdana" w:cs="Tahoma"/>
          <w:b/>
          <w:sz w:val="20"/>
          <w:szCs w:val="20"/>
        </w:rPr>
      </w:pPr>
    </w:p>
    <w:p w14:paraId="68CEA962"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5B44F435" w14:textId="77777777" w:rsidR="004C71AA" w:rsidRPr="00E06B02" w:rsidRDefault="004C71AA" w:rsidP="004C71AA">
      <w:pPr>
        <w:spacing w:line="280" w:lineRule="exact"/>
        <w:ind w:left="2835" w:hanging="567"/>
        <w:rPr>
          <w:rFonts w:ascii="Verdana" w:hAnsi="Verdana" w:cs="Tahoma"/>
          <w:b/>
          <w:sz w:val="20"/>
          <w:szCs w:val="20"/>
        </w:rPr>
      </w:pPr>
    </w:p>
    <w:p w14:paraId="7F598CC3"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297A0A2E" w14:textId="77777777" w:rsidR="004C71AA" w:rsidRPr="00E06B02" w:rsidRDefault="004C71AA" w:rsidP="004C71AA">
      <w:pPr>
        <w:spacing w:line="280" w:lineRule="exact"/>
        <w:rPr>
          <w:rFonts w:ascii="Verdana" w:hAnsi="Verdana" w:cs="Tahoma"/>
          <w:sz w:val="20"/>
          <w:szCs w:val="20"/>
        </w:rPr>
      </w:pPr>
    </w:p>
    <w:p w14:paraId="49E54B9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339" w:name="_Ref436983621"/>
      <w:r w:rsidRPr="00E06B02">
        <w:rPr>
          <w:rFonts w:ascii="Verdana" w:hAnsi="Verdana" w:cs="Tahoma"/>
          <w:sz w:val="20"/>
          <w:szCs w:val="20"/>
        </w:rPr>
        <w:t xml:space="preserve">disponibilizar o relatório de que trata </w:t>
      </w:r>
      <w:bookmarkStart w:id="340" w:name="_DV_M311"/>
      <w:bookmarkStart w:id="341" w:name="_DV_M312"/>
      <w:bookmarkEnd w:id="340"/>
      <w:bookmarkEnd w:id="341"/>
      <w:r w:rsidRPr="00E06B02">
        <w:rPr>
          <w:rFonts w:ascii="Verdana" w:hAnsi="Verdana" w:cs="Tahoma"/>
          <w:sz w:val="20"/>
          <w:szCs w:val="20"/>
        </w:rPr>
        <w:t>o inciso (xiii) em sua página na rede mundial de computadores, no prazo máximo de 4 (quatro) meses a contar do encerramento do exercício social da Emissora</w:t>
      </w:r>
      <w:bookmarkEnd w:id="339"/>
      <w:r w:rsidRPr="00E06B02">
        <w:rPr>
          <w:rFonts w:ascii="Verdana" w:hAnsi="Verdana" w:cs="Tahoma"/>
          <w:sz w:val="20"/>
          <w:szCs w:val="20"/>
        </w:rPr>
        <w:t>;</w:t>
      </w:r>
    </w:p>
    <w:p w14:paraId="7C90F71A" w14:textId="77777777" w:rsidR="004C71AA" w:rsidRPr="00E06B02" w:rsidRDefault="004C71AA" w:rsidP="004C71AA">
      <w:pPr>
        <w:autoSpaceDE/>
        <w:autoSpaceDN/>
        <w:adjustRightInd/>
        <w:spacing w:line="280" w:lineRule="exact"/>
        <w:ind w:left="1134"/>
        <w:jc w:val="both"/>
        <w:rPr>
          <w:rFonts w:ascii="Verdana" w:hAnsi="Verdana" w:cs="Tahoma"/>
          <w:sz w:val="20"/>
          <w:szCs w:val="20"/>
        </w:rPr>
      </w:pPr>
    </w:p>
    <w:p w14:paraId="6064A33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0FD58DA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EA82D5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E11FA0"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B872AF9"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B8850DE"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3793609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2BEE4C9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FFC0EDF"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33D363B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FA45FA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6FF78301"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0569B3AE"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lastRenderedPageBreak/>
        <w:t>Atribuições Específicas</w:t>
      </w:r>
    </w:p>
    <w:p w14:paraId="431EC67E"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EB1B70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342" w:name="_Ref477873741"/>
      <w:r w:rsidRPr="00E06B02">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Resolução CVM 17:</w:t>
      </w:r>
      <w:bookmarkEnd w:id="342"/>
    </w:p>
    <w:p w14:paraId="52C7468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EAAC9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343"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343"/>
      <w:r w:rsidRPr="00E06B02">
        <w:rPr>
          <w:rFonts w:ascii="Verdana" w:hAnsi="Verdana" w:cs="Tahoma"/>
          <w:sz w:val="20"/>
          <w:szCs w:val="20"/>
        </w:rPr>
        <w:t xml:space="preserve"> </w:t>
      </w:r>
    </w:p>
    <w:p w14:paraId="62EB47F6" w14:textId="77777777" w:rsidR="004C71AA" w:rsidRPr="00E06B02" w:rsidRDefault="004C71AA" w:rsidP="004C71AA">
      <w:pPr>
        <w:pStyle w:val="PargrafodaLista"/>
        <w:tabs>
          <w:tab w:val="left" w:pos="1134"/>
        </w:tabs>
        <w:autoSpaceDE/>
        <w:autoSpaceDN/>
        <w:adjustRightInd/>
        <w:spacing w:line="280" w:lineRule="exact"/>
        <w:ind w:left="1134"/>
        <w:jc w:val="both"/>
        <w:rPr>
          <w:rFonts w:ascii="Verdana" w:hAnsi="Verdana" w:cs="Tahoma"/>
          <w:sz w:val="20"/>
          <w:szCs w:val="20"/>
        </w:rPr>
      </w:pPr>
    </w:p>
    <w:p w14:paraId="773489EC"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59C0F9B"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3F0F844D"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5153536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04B2FFDE"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344" w:name="_Ref477873650"/>
      <w:r w:rsidRPr="00E06B02">
        <w:rPr>
          <w:rFonts w:ascii="Verdana" w:hAnsi="Verdana" w:cs="Tahoma"/>
          <w:sz w:val="20"/>
          <w:szCs w:val="20"/>
        </w:rPr>
        <w:t>tomar qualquer providência necessária para a realização dos créditos dos Debenturistas; e</w:t>
      </w:r>
      <w:bookmarkEnd w:id="344"/>
    </w:p>
    <w:p w14:paraId="620EA7A3"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6741F6B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345"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345"/>
    </w:p>
    <w:p w14:paraId="68A20CBD"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2BCF951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559752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42B70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E06B02">
        <w:rPr>
          <w:rFonts w:ascii="Verdana" w:hAnsi="Verdana" w:cs="Tahoma"/>
          <w:sz w:val="20"/>
          <w:szCs w:val="20"/>
        </w:rPr>
        <w:lastRenderedPageBreak/>
        <w:t>societários da Emissora, permanecendo obrigação legal e regulamentar da Emissora elaborá-los, nos termos da legislação aplicável.</w:t>
      </w:r>
    </w:p>
    <w:p w14:paraId="7F73882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3B9531" w14:textId="77777777" w:rsidR="004C71AA" w:rsidRPr="00E06B02" w:rsidRDefault="004C71AA" w:rsidP="004C71AA">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346" w:name="_Ref436688529"/>
    </w:p>
    <w:p w14:paraId="1ED73BDD" w14:textId="77777777" w:rsidR="004C71AA" w:rsidRPr="00E06B02" w:rsidRDefault="004C71AA" w:rsidP="004C71AA">
      <w:pPr>
        <w:pStyle w:val="PargrafodaLista"/>
        <w:widowControl w:val="0"/>
        <w:spacing w:line="280" w:lineRule="exact"/>
        <w:ind w:left="0"/>
        <w:jc w:val="both"/>
        <w:rPr>
          <w:rFonts w:ascii="Verdana" w:hAnsi="Verdana" w:cs="Tahoma"/>
          <w:sz w:val="20"/>
          <w:szCs w:val="20"/>
        </w:rPr>
      </w:pPr>
    </w:p>
    <w:bookmarkEnd w:id="346"/>
    <w:p w14:paraId="42205691"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6DA5C4E0"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B7EBB2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17DF026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16C7346"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impedimento legal, conforme o parágrafo 3º do artigo 66 da Lei das Sociedades por Ações e o artigo 6º da Resolução CVM 17, para exercer a função que lhe é conferida;</w:t>
      </w:r>
    </w:p>
    <w:p w14:paraId="188F2B4F" w14:textId="77777777" w:rsidR="004C71AA" w:rsidRPr="00E06B02" w:rsidRDefault="004C71AA" w:rsidP="004C71AA">
      <w:pPr>
        <w:tabs>
          <w:tab w:val="left" w:pos="1418"/>
        </w:tabs>
        <w:autoSpaceDE/>
        <w:autoSpaceDN/>
        <w:adjustRightInd/>
        <w:spacing w:line="280" w:lineRule="exact"/>
        <w:ind w:left="567"/>
        <w:jc w:val="both"/>
        <w:rPr>
          <w:rFonts w:ascii="Verdana" w:hAnsi="Verdana" w:cs="Tahoma"/>
          <w:sz w:val="20"/>
          <w:szCs w:val="20"/>
        </w:rPr>
      </w:pPr>
    </w:p>
    <w:p w14:paraId="477D38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29E33B07"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D5C3E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26CC2A3D"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17D209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3858A7D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C2C7CB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11B842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64CCDB4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347" w:name="_DV_X471"/>
      <w:bookmarkStart w:id="348" w:name="_DV_C422"/>
    </w:p>
    <w:p w14:paraId="2205FC7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5AB3B68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se encontra em nenhuma das situações de conflito de interesse previstas no artigo 6º da Resolução CVM 17;</w:t>
      </w:r>
      <w:bookmarkStart w:id="349" w:name="_DV_C423"/>
      <w:bookmarkEnd w:id="347"/>
      <w:bookmarkEnd w:id="348"/>
    </w:p>
    <w:p w14:paraId="3B6F1E15"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0E1E3D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350" w:name="_DV_X465"/>
      <w:bookmarkStart w:id="351" w:name="_DV_C425"/>
      <w:bookmarkEnd w:id="349"/>
    </w:p>
    <w:p w14:paraId="64EDC1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016368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352" w:name="_DV_C426"/>
      <w:bookmarkEnd w:id="350"/>
      <w:bookmarkEnd w:id="351"/>
      <w:r w:rsidRPr="00E06B02">
        <w:rPr>
          <w:rFonts w:ascii="Verdana" w:hAnsi="Verdana" w:cs="Tahoma"/>
          <w:sz w:val="20"/>
          <w:szCs w:val="20"/>
        </w:rPr>
        <w:t>, vinculativa e eficaz</w:t>
      </w:r>
      <w:bookmarkStart w:id="353" w:name="_DV_X467"/>
      <w:bookmarkStart w:id="354" w:name="_DV_C427"/>
      <w:bookmarkEnd w:id="352"/>
      <w:r w:rsidRPr="00E06B02">
        <w:rPr>
          <w:rFonts w:ascii="Verdana" w:hAnsi="Verdana" w:cs="Tahoma"/>
          <w:sz w:val="20"/>
          <w:szCs w:val="20"/>
        </w:rPr>
        <w:t xml:space="preserve"> do Agente Fiduciário, exequível de acordo com os seus termos e condições;</w:t>
      </w:r>
      <w:bookmarkEnd w:id="353"/>
      <w:bookmarkEnd w:id="354"/>
    </w:p>
    <w:p w14:paraId="3F35927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que a celebração desta Escritura de Emissão e o cumprimento de suas obrigações aqui previstas não infringem qualquer obrigação anteriormente assumida pelo Agente Fiduciário;</w:t>
      </w:r>
    </w:p>
    <w:p w14:paraId="05416B8D"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39C7C52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3FE36D91"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2EF2BF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C75955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45EF0DCF"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7EF1AAE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836E8B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 conforme disposto no Anexo VI.</w:t>
      </w:r>
    </w:p>
    <w:p w14:paraId="0D8A8B53" w14:textId="77777777" w:rsidR="004C71AA" w:rsidRPr="00E06B02" w:rsidRDefault="004C71AA" w:rsidP="004C71AA">
      <w:pPr>
        <w:keepNext/>
        <w:spacing w:line="280" w:lineRule="exact"/>
        <w:jc w:val="center"/>
        <w:rPr>
          <w:rFonts w:ascii="Verdana" w:hAnsi="Verdana" w:cs="Tahoma"/>
          <w:b/>
          <w:sz w:val="20"/>
          <w:szCs w:val="20"/>
        </w:rPr>
      </w:pPr>
      <w:bookmarkStart w:id="355" w:name="_DV_M201"/>
      <w:bookmarkStart w:id="356" w:name="_DV_M419"/>
      <w:bookmarkStart w:id="357" w:name="_DV_M327"/>
      <w:bookmarkStart w:id="358" w:name="_DV_M328"/>
      <w:bookmarkStart w:id="359" w:name="_DV_M329"/>
      <w:bookmarkStart w:id="360" w:name="_DV_M330"/>
      <w:bookmarkStart w:id="361" w:name="_DV_M331"/>
      <w:bookmarkStart w:id="362" w:name="_DV_M332"/>
      <w:bookmarkEnd w:id="355"/>
      <w:bookmarkEnd w:id="356"/>
      <w:bookmarkEnd w:id="357"/>
      <w:bookmarkEnd w:id="358"/>
      <w:bookmarkEnd w:id="359"/>
      <w:bookmarkEnd w:id="360"/>
      <w:bookmarkEnd w:id="361"/>
      <w:bookmarkEnd w:id="362"/>
    </w:p>
    <w:p w14:paraId="170FB6A3" w14:textId="77777777" w:rsidR="004C71AA" w:rsidRPr="00E06B02" w:rsidRDefault="004C71AA" w:rsidP="004C71AA">
      <w:pPr>
        <w:keepNext/>
        <w:spacing w:line="280" w:lineRule="exact"/>
        <w:jc w:val="center"/>
        <w:rPr>
          <w:rFonts w:ascii="Verdana" w:hAnsi="Verdana" w:cs="Tahoma"/>
          <w:b/>
          <w:sz w:val="20"/>
          <w:szCs w:val="20"/>
        </w:rPr>
      </w:pPr>
      <w:r w:rsidRPr="00E06B02">
        <w:rPr>
          <w:rFonts w:ascii="Verdana" w:hAnsi="Verdana" w:cs="Tahoma"/>
          <w:b/>
          <w:sz w:val="20"/>
          <w:szCs w:val="20"/>
        </w:rPr>
        <w:t>CLÁUSULA OITAVA – DISPOSIÇÕES GERAIS</w:t>
      </w:r>
    </w:p>
    <w:p w14:paraId="50DE49A1" w14:textId="77777777" w:rsidR="004C71AA" w:rsidRPr="00E06B02" w:rsidRDefault="004C71AA" w:rsidP="004C71AA">
      <w:pPr>
        <w:pStyle w:val="PargrafodaLista"/>
        <w:numPr>
          <w:ilvl w:val="0"/>
          <w:numId w:val="11"/>
        </w:numPr>
        <w:spacing w:line="280" w:lineRule="exact"/>
        <w:jc w:val="both"/>
        <w:rPr>
          <w:rFonts w:ascii="Verdana" w:eastAsia="Times New Roman" w:hAnsi="Verdana" w:cs="Tahoma"/>
          <w:b/>
          <w:vanish/>
          <w:sz w:val="20"/>
          <w:szCs w:val="20"/>
        </w:rPr>
      </w:pPr>
    </w:p>
    <w:p w14:paraId="7ABB8B1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07D3D6E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64E77ABC"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1F5C67F3"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370C8D1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778DDE4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895671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369FDB35"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DA9468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5203DE25" w14:textId="77777777" w:rsidR="004C71AA" w:rsidRPr="00E06B02" w:rsidRDefault="004C71AA" w:rsidP="004C71AA">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796E0C40"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0DD8F926" w14:textId="77777777" w:rsidR="004C71AA" w:rsidRPr="00E06B02" w:rsidRDefault="004C71AA" w:rsidP="004C71AA">
      <w:pPr>
        <w:spacing w:line="280" w:lineRule="exact"/>
        <w:jc w:val="both"/>
        <w:rPr>
          <w:rFonts w:ascii="Verdana" w:eastAsia="MS Mincho" w:hAnsi="Verdana" w:cs="Tahoma"/>
          <w:sz w:val="20"/>
          <w:szCs w:val="20"/>
        </w:rPr>
      </w:pPr>
    </w:p>
    <w:p w14:paraId="57DAF10F"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055EA684"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B26D62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3BF2F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3D33BA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09A45D3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99086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nas hipóteses do item previstas nesta Escritura de Emissão. </w:t>
      </w:r>
    </w:p>
    <w:p w14:paraId="66E365AD" w14:textId="77777777" w:rsidR="004C71AA" w:rsidRPr="00E06B02" w:rsidRDefault="004C71AA" w:rsidP="004C71AA">
      <w:pPr>
        <w:keepNext/>
        <w:spacing w:line="280" w:lineRule="exact"/>
        <w:jc w:val="both"/>
        <w:rPr>
          <w:rFonts w:ascii="Verdana" w:hAnsi="Verdana" w:cs="Tahoma"/>
          <w:bCs/>
          <w:sz w:val="20"/>
          <w:szCs w:val="20"/>
        </w:rPr>
      </w:pPr>
    </w:p>
    <w:p w14:paraId="3CC08207"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049263A"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14C572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78B997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2EDDD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7A50CBA2"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8A10A2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251048BA" w14:textId="77777777" w:rsidR="004C71AA" w:rsidRPr="00E06B02" w:rsidRDefault="004C71AA" w:rsidP="004C71AA">
      <w:pPr>
        <w:spacing w:line="280" w:lineRule="exact"/>
        <w:jc w:val="both"/>
        <w:rPr>
          <w:rFonts w:ascii="Verdana" w:eastAsia="MS Mincho" w:hAnsi="Verdana" w:cs="Tahoma"/>
          <w:sz w:val="20"/>
          <w:szCs w:val="20"/>
        </w:rPr>
      </w:pPr>
    </w:p>
    <w:p w14:paraId="7CC2BC04"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55B3EB59"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258A5F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4DE33557" w14:textId="77777777" w:rsidR="004C71AA" w:rsidRPr="00E06B02" w:rsidRDefault="004C71AA" w:rsidP="004C71AA">
      <w:pPr>
        <w:spacing w:line="280" w:lineRule="exact"/>
        <w:jc w:val="both"/>
        <w:rPr>
          <w:rFonts w:ascii="Verdana" w:eastAsia="MS Mincho" w:hAnsi="Verdana" w:cs="Tahoma"/>
          <w:sz w:val="20"/>
          <w:szCs w:val="20"/>
        </w:rPr>
      </w:pPr>
    </w:p>
    <w:p w14:paraId="208231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DAB64D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348799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3E6CE4B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8EA13C"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4CC5E7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505219" w14:textId="77777777" w:rsidR="004C71AA" w:rsidRPr="00E06B02" w:rsidRDefault="004C71AA" w:rsidP="004C71AA">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 xml:space="preserve">As Partes concordam que o presente instrumento, bem como demais Documentos da Emissão, poderão ser assinados digitalmente, nos termos da Lei 13.874, bem como na Medida Provisória 2.200-2, no Decreto 10.278, e, ainda, no Enunciado nº 297 do Conselho Nacional de Justiça, </w:t>
      </w:r>
      <w:r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76A4746" w14:textId="77777777" w:rsidR="004C71AA" w:rsidRPr="00E06B02" w:rsidRDefault="004C71AA" w:rsidP="004C71AA">
      <w:pPr>
        <w:widowControl w:val="0"/>
        <w:spacing w:line="280" w:lineRule="exact"/>
        <w:jc w:val="both"/>
        <w:rPr>
          <w:rFonts w:ascii="Verdana" w:eastAsia="MS Mincho" w:hAnsi="Verdana" w:cs="Tahoma"/>
          <w:sz w:val="20"/>
          <w:szCs w:val="20"/>
        </w:rPr>
      </w:pPr>
    </w:p>
    <w:p w14:paraId="776B959D" w14:textId="77777777" w:rsidR="004C71AA" w:rsidRPr="00E06B02" w:rsidRDefault="004C71AA" w:rsidP="004C71AA">
      <w:pPr>
        <w:autoSpaceDE/>
        <w:autoSpaceDN/>
        <w:adjustRightInd/>
        <w:spacing w:line="280" w:lineRule="exact"/>
        <w:rPr>
          <w:rFonts w:ascii="Verdana" w:hAnsi="Verdana" w:cs="Tahoma"/>
          <w:sz w:val="20"/>
          <w:szCs w:val="20"/>
        </w:rPr>
        <w:sectPr w:rsidR="004C71AA" w:rsidRPr="00E06B02" w:rsidSect="004A3EEC">
          <w:headerReference w:type="default" r:id="rId24"/>
          <w:footerReference w:type="default" r:id="rId25"/>
          <w:headerReference w:type="first" r:id="rId26"/>
          <w:pgSz w:w="12240" w:h="15840" w:code="1"/>
          <w:pgMar w:top="2127" w:right="1183" w:bottom="1701" w:left="1440" w:header="1134" w:footer="567" w:gutter="0"/>
          <w:paperSrc w:first="7" w:other="7"/>
          <w:cols w:space="720"/>
          <w:noEndnote/>
          <w:docGrid w:linePitch="354"/>
        </w:sectPr>
      </w:pPr>
      <w:bookmarkStart w:id="363" w:name="_DV_M436"/>
      <w:bookmarkEnd w:id="363"/>
      <w:r w:rsidRPr="00E06B02">
        <w:rPr>
          <w:rFonts w:ascii="Verdana" w:hAnsi="Verdana" w:cs="Tahoma"/>
          <w:sz w:val="20"/>
          <w:szCs w:val="20"/>
        </w:rPr>
        <w:br w:type="page"/>
      </w:r>
    </w:p>
    <w:p w14:paraId="75578D2F" w14:textId="77777777" w:rsidR="004C71AA" w:rsidRPr="00E06B02" w:rsidRDefault="004C71AA" w:rsidP="004C71AA">
      <w:pPr>
        <w:autoSpaceDE/>
        <w:autoSpaceDN/>
        <w:adjustRightInd/>
        <w:spacing w:line="280" w:lineRule="exact"/>
        <w:rPr>
          <w:rFonts w:ascii="Verdana" w:hAnsi="Verdana" w:cs="Tahoma"/>
          <w:sz w:val="20"/>
          <w:szCs w:val="20"/>
        </w:rPr>
      </w:pPr>
    </w:p>
    <w:p w14:paraId="3AD04CAB" w14:textId="2AEC1564" w:rsidR="004C71AA" w:rsidRPr="000C03E6" w:rsidRDefault="004C71AA" w:rsidP="004C71AA">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EM 2 (DUAS) SÉRIES</w:t>
      </w:r>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641A1B0E" w14:textId="77777777" w:rsidR="004C71AA" w:rsidRPr="00E06B02" w:rsidRDefault="004C71AA" w:rsidP="004C71AA">
      <w:pPr>
        <w:spacing w:line="280" w:lineRule="exact"/>
        <w:jc w:val="both"/>
        <w:rPr>
          <w:rFonts w:ascii="Verdana" w:hAnsi="Verdana" w:cs="Tahoma"/>
          <w:b/>
          <w:sz w:val="20"/>
          <w:szCs w:val="20"/>
          <w:u w:val="single"/>
        </w:rPr>
      </w:pPr>
    </w:p>
    <w:p w14:paraId="588CC73E" w14:textId="77777777" w:rsidR="004C71AA" w:rsidRPr="00E06B02" w:rsidRDefault="004C71AA" w:rsidP="004C71AA">
      <w:pPr>
        <w:spacing w:line="280" w:lineRule="exact"/>
        <w:jc w:val="both"/>
        <w:rPr>
          <w:rFonts w:ascii="Verdana" w:hAnsi="Verdana" w:cs="Tahoma"/>
          <w:b/>
          <w:sz w:val="20"/>
          <w:szCs w:val="20"/>
        </w:rPr>
      </w:pPr>
    </w:p>
    <w:p w14:paraId="2BC48997"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2DDF2732"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4C71AA" w:rsidRPr="00E06B02" w14:paraId="468817C6" w14:textId="77777777" w:rsidTr="004C71AA">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4EF6BA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bookmarkStart w:id="364"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000B76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 xml:space="preserve">Data de Pagamento </w:t>
            </w:r>
          </w:p>
        </w:tc>
      </w:tr>
      <w:tr w:rsidR="004C71AA" w:rsidRPr="00E06B02" w14:paraId="42596E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E04D3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4A2D2E6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4C71AA" w:rsidRPr="00E06B02" w14:paraId="7BA23F6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E553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27AEE55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4C71AA" w:rsidRPr="00E06B02" w14:paraId="31ABBAD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6767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0BEA2C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4C71AA" w:rsidRPr="00E06B02" w14:paraId="6BCF8FA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2C98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5DD2673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4C71AA" w:rsidRPr="00E06B02" w14:paraId="2C19B0F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4C733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39206D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4C71AA" w:rsidRPr="00E06B02" w14:paraId="687947A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0A6F5E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5033A6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4C71AA" w:rsidRPr="00E06B02" w14:paraId="18E418D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FBFDC8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4E7C7D6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4C71AA" w:rsidRPr="00E06B02" w14:paraId="5D622C7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998E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7B00810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4C71AA" w:rsidRPr="00E06B02" w14:paraId="45C8C1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5128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3685CAF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4C71AA" w:rsidRPr="00E06B02" w14:paraId="2BCC883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A875F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6C2D7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4C71AA" w:rsidRPr="00E06B02" w14:paraId="2DA93C7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0935F6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10BFE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4C71AA" w:rsidRPr="00E06B02" w14:paraId="7592633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082A7C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3F6A8C3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4C71AA" w:rsidRPr="00E06B02" w14:paraId="1EE1CC17"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BF5F0A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751E1A3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4C71AA" w:rsidRPr="00E06B02" w14:paraId="357174C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5F42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7C8FD8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4C71AA" w:rsidRPr="00E06B02" w14:paraId="5BBBDFF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C9AAF4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3542B8E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4C71AA" w:rsidRPr="00E06B02" w14:paraId="5B4CEBD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8BD81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7CEE415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4C71AA" w:rsidRPr="00E06B02" w14:paraId="54DE8BB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101478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922533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4C71AA" w:rsidRPr="00E06B02" w14:paraId="3C3EC12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A3C50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3DCB531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4C71AA" w:rsidRPr="00E06B02" w14:paraId="435729C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854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6A791C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4C71AA" w:rsidRPr="00E06B02" w14:paraId="7400792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EB93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459158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4C71AA" w:rsidRPr="00E06B02" w14:paraId="2E9756D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3434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5AC40F99"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4C71AA" w:rsidRPr="00E06B02" w14:paraId="7DC47C8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EA81E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0585EC3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4C71AA" w:rsidRPr="00E06B02" w14:paraId="39E9B72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5EB4DB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5F1168A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4C71AA" w:rsidRPr="00E06B02" w14:paraId="3F3FB28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2401C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E64E2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4C71AA" w:rsidRPr="00E06B02" w14:paraId="18C64AD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B0E7A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62B36F6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4C71AA" w:rsidRPr="00E06B02" w14:paraId="1B14D15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31F45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3976BB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4C71AA" w:rsidRPr="00E06B02" w14:paraId="273BD29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8AFA05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54A70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4C71AA" w:rsidRPr="00E06B02" w14:paraId="143BDC9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D0A3B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4C9F3ED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4C71AA" w:rsidRPr="00E06B02" w14:paraId="6926C1E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8B20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0F5FCC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4C71AA" w:rsidRPr="00E06B02" w14:paraId="47F2DC2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EEA03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4286C9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4C71AA" w:rsidRPr="00E06B02" w14:paraId="271C1DC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AF42E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498059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4C71AA" w:rsidRPr="00E06B02" w14:paraId="486D3EB5"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AFD2B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0333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4C71AA" w:rsidRPr="00E06B02" w14:paraId="7B34F51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20B8F8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308F0E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4C71AA" w:rsidRPr="00E06B02" w14:paraId="5ABEC68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9AB9FC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081CFA6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4C71AA" w:rsidRPr="00E06B02" w14:paraId="6673FE8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D276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1C28DB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4C71AA" w:rsidRPr="00E06B02" w14:paraId="4B3F6300"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F99F4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255F11E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4C71AA" w:rsidRPr="00E06B02" w14:paraId="58E3763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9C5CF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14C15B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4C71AA" w:rsidRPr="00E06B02" w14:paraId="5266875B"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93AE4F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536E880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4C71AA" w:rsidRPr="00E06B02" w14:paraId="1A52F27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2639B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0241332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4C71AA" w:rsidRPr="00E06B02" w14:paraId="19570D6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2CC70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FDB40E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4C71AA" w:rsidRPr="00E06B02" w14:paraId="06EA68E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BAB11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CCB1B7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364"/>
    </w:tbl>
    <w:p w14:paraId="69C6F4E7" w14:textId="77777777" w:rsidR="004C71AA" w:rsidRPr="00E06B02" w:rsidRDefault="004C71AA" w:rsidP="004C71AA">
      <w:pPr>
        <w:pStyle w:val="Lista2"/>
        <w:spacing w:line="280" w:lineRule="exact"/>
        <w:ind w:left="0" w:firstLine="0"/>
        <w:jc w:val="center"/>
        <w:rPr>
          <w:rFonts w:ascii="Verdana" w:eastAsia="MS Mincho" w:hAnsi="Verdana"/>
          <w:bCs/>
          <w:sz w:val="20"/>
          <w:szCs w:val="20"/>
        </w:rPr>
      </w:pPr>
    </w:p>
    <w:p w14:paraId="10AE2859" w14:textId="77777777" w:rsidR="004C71AA" w:rsidRPr="00E06B02" w:rsidRDefault="004C71AA" w:rsidP="004C71AA">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044E9D6D" w14:textId="77777777" w:rsidR="004C71AA" w:rsidRPr="000C03E6" w:rsidRDefault="004C71AA" w:rsidP="004C71AA">
      <w:pPr>
        <w:pStyle w:val="Lista2"/>
        <w:spacing w:line="280" w:lineRule="exact"/>
        <w:ind w:left="0" w:firstLine="0"/>
        <w:jc w:val="center"/>
        <w:rPr>
          <w:rFonts w:ascii="Verdana" w:hAnsi="Verdana" w:cs="Tahoma"/>
          <w:b/>
          <w:sz w:val="20"/>
          <w:szCs w:val="20"/>
          <w:u w:val="single"/>
        </w:rPr>
      </w:pPr>
    </w:p>
    <w:p w14:paraId="56FA0FD3" w14:textId="3B22D439" w:rsidR="004C71AA" w:rsidRPr="00E06B02" w:rsidRDefault="004C71AA" w:rsidP="004C71AA">
      <w:pPr>
        <w:pStyle w:val="Lista2"/>
        <w:spacing w:line="280" w:lineRule="exact"/>
        <w:ind w:left="0" w:firstLine="0"/>
        <w:jc w:val="both"/>
        <w:rPr>
          <w:rFonts w:ascii="Verdana" w:hAnsi="Verdana" w:cs="Tahoma"/>
          <w:b/>
          <w:sz w:val="20"/>
          <w:szCs w:val="20"/>
          <w:u w:val="single"/>
        </w:rPr>
      </w:pPr>
      <w:r w:rsidRPr="00884374">
        <w:rPr>
          <w:rFonts w:ascii="Verdana" w:hAnsi="Verdana" w:cs="Tahoma"/>
          <w:b/>
          <w:sz w:val="20"/>
          <w:szCs w:val="20"/>
          <w:u w:val="single"/>
        </w:rPr>
        <w:t xml:space="preserve">ANEXO II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EM 2 (DUAS) SÉRIES</w:t>
      </w:r>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523DF874" w14:textId="77777777" w:rsidR="004C71AA" w:rsidRPr="00E06B02" w:rsidRDefault="004C71AA" w:rsidP="004C71AA">
      <w:pPr>
        <w:pStyle w:val="Lista2"/>
        <w:spacing w:line="280" w:lineRule="exact"/>
        <w:ind w:left="0" w:firstLine="0"/>
        <w:jc w:val="both"/>
        <w:rPr>
          <w:rFonts w:ascii="Verdana" w:hAnsi="Verdana" w:cs="Tahoma"/>
          <w:b/>
          <w:sz w:val="20"/>
          <w:szCs w:val="20"/>
          <w:u w:val="single"/>
        </w:rPr>
      </w:pPr>
    </w:p>
    <w:p w14:paraId="2E715C13" w14:textId="77777777" w:rsidR="004C71AA" w:rsidRPr="00E06B02" w:rsidRDefault="004C71AA" w:rsidP="004C71AA">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4DE607E3"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4C71AA" w:rsidRPr="00E06B02" w14:paraId="5B483C96"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0CC9782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2812CD6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45EB77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70B1424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4C71AA" w:rsidRPr="00E06B02" w14:paraId="11D446BB"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7D493981"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7D300318"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35F3AC07"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601B4934"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7AA2A8F"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762F7362"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156A62BA" w14:textId="77777777" w:rsidR="004C71AA" w:rsidRPr="00E06B02" w:rsidRDefault="004C71AA" w:rsidP="004C71AA">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2D5A313E" w14:textId="6E5C82E2" w:rsidR="004C71AA" w:rsidRPr="00E06B02" w:rsidRDefault="004C71AA" w:rsidP="004C71AA">
      <w:pPr>
        <w:pStyle w:val="Lista2"/>
        <w:spacing w:line="280" w:lineRule="exact"/>
        <w:ind w:left="0" w:firstLine="0"/>
        <w:jc w:val="both"/>
        <w:rPr>
          <w:rFonts w:ascii="Verdana" w:hAnsi="Verdana" w:cs="Tahoma"/>
          <w:b/>
          <w:sz w:val="20"/>
          <w:szCs w:val="20"/>
          <w:u w:val="single"/>
        </w:rPr>
      </w:pPr>
      <w:bookmarkStart w:id="365" w:name="_DV_M416"/>
      <w:bookmarkEnd w:id="365"/>
      <w:r w:rsidRPr="00E06B02">
        <w:rPr>
          <w:rFonts w:ascii="Verdana" w:hAnsi="Verdana" w:cs="Tahoma"/>
          <w:b/>
          <w:sz w:val="20"/>
          <w:szCs w:val="20"/>
          <w:u w:val="single"/>
        </w:rPr>
        <w:lastRenderedPageBreak/>
        <w:t xml:space="preserve">ANEXO III AO </w:t>
      </w:r>
      <w:r w:rsidR="00D0280A" w:rsidRPr="00D0280A">
        <w:rPr>
          <w:rFonts w:ascii="Verdana" w:hAnsi="Verdana" w:cs="Tahoma"/>
          <w:b/>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p>
    <w:p w14:paraId="781FEFC9" w14:textId="77777777" w:rsidR="004C71AA" w:rsidRPr="00E06B02" w:rsidRDefault="004C71AA" w:rsidP="004C71AA">
      <w:pPr>
        <w:spacing w:line="280" w:lineRule="exact"/>
        <w:jc w:val="both"/>
        <w:rPr>
          <w:rFonts w:ascii="Verdana" w:hAnsi="Verdana"/>
          <w:b/>
          <w:sz w:val="20"/>
          <w:szCs w:val="20"/>
          <w:u w:val="single"/>
        </w:rPr>
      </w:pPr>
    </w:p>
    <w:p w14:paraId="7C3EF12B"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15B70844" w14:textId="77777777" w:rsidR="004C71AA" w:rsidRPr="00E06B02" w:rsidRDefault="004C71AA" w:rsidP="004C71AA">
      <w:pPr>
        <w:spacing w:line="280" w:lineRule="exact"/>
        <w:jc w:val="center"/>
        <w:rPr>
          <w:rFonts w:ascii="Verdana" w:hAnsi="Verdana" w:cs="Tahoma"/>
          <w:b/>
          <w:sz w:val="20"/>
          <w:szCs w:val="20"/>
          <w:u w:val="single"/>
        </w:rPr>
      </w:pPr>
    </w:p>
    <w:p w14:paraId="29C4E61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aps/>
          <w:color w:val="000000"/>
          <w:sz w:val="20"/>
          <w:szCs w:val="20"/>
        </w:rPr>
        <w:t>INSTRUMENTO PARTICULAR DE CESSÃO FIDUCIÁRIA 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01BC65A4"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393F12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4D978EA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4A48AE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bookmarkStart w:id="366"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Pr="00212A7B">
        <w:rPr>
          <w:rFonts w:ascii="Verdana" w:hAnsi="Verdana"/>
          <w:sz w:val="20"/>
          <w:szCs w:val="20"/>
        </w:rPr>
        <w:t>Cadastro Nacional de Pessoas Jurídicas do Ministério da Economia (“</w:t>
      </w:r>
      <w:r w:rsidRPr="00212A7B">
        <w:rPr>
          <w:rFonts w:ascii="Verdana" w:hAnsi="Verdana"/>
          <w:sz w:val="20"/>
          <w:szCs w:val="20"/>
          <w:u w:val="single"/>
        </w:rPr>
        <w:t>CNPJ/ME</w:t>
      </w:r>
      <w:r w:rsidRPr="00212A7B">
        <w:rPr>
          <w:rFonts w:ascii="Verdana" w:hAnsi="Verdana"/>
          <w:sz w:val="20"/>
          <w:szCs w:val="20"/>
        </w:rPr>
        <w:t>”)</w:t>
      </w:r>
      <w:r w:rsidRPr="00151E78">
        <w:rPr>
          <w:rFonts w:ascii="Verdana" w:hAnsi="Verdana"/>
          <w:sz w:val="20"/>
          <w:szCs w:val="20"/>
        </w:rPr>
        <w:t xml:space="preserve"> sob o nº 32.770.457/0001-71</w:t>
      </w:r>
      <w:r w:rsidRPr="00151E78">
        <w:rPr>
          <w:rFonts w:ascii="Verdana" w:hAnsi="Verdana" w:cstheme="minorHAnsi"/>
          <w:color w:val="000000"/>
          <w:sz w:val="20"/>
          <w:szCs w:val="20"/>
        </w:rPr>
        <w:t>, neste ato representada na forma de seu estatuto social, na qualidade de cedente (“</w:t>
      </w:r>
      <w:r w:rsidRPr="00151E78">
        <w:rPr>
          <w:rFonts w:ascii="Verdana" w:hAnsi="Verdana" w:cstheme="minorHAnsi"/>
          <w:color w:val="000000"/>
          <w:sz w:val="20"/>
          <w:szCs w:val="20"/>
          <w:u w:val="single"/>
        </w:rPr>
        <w:t>Cedente</w:t>
      </w:r>
      <w:r w:rsidRPr="00151E78">
        <w:rPr>
          <w:rFonts w:ascii="Verdana" w:hAnsi="Verdana" w:cstheme="minorHAnsi"/>
          <w:color w:val="000000"/>
          <w:sz w:val="20"/>
          <w:szCs w:val="20"/>
        </w:rPr>
        <w:t>”); e</w:t>
      </w:r>
    </w:p>
    <w:p w14:paraId="616BA98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bookmarkEnd w:id="366"/>
    <w:p w14:paraId="7A530A9C" w14:textId="77777777" w:rsidR="004C71AA" w:rsidRPr="00151E78" w:rsidRDefault="004C71AA" w:rsidP="004C71AA">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Pr>
          <w:rFonts w:ascii="Verdana" w:hAnsi="Verdana"/>
          <w:sz w:val="20"/>
          <w:szCs w:val="20"/>
        </w:rPr>
        <w:t>E</w:t>
      </w:r>
      <w:r w:rsidRPr="00151E78">
        <w:rPr>
          <w:rFonts w:ascii="Verdana" w:hAnsi="Verdana"/>
          <w:sz w:val="20"/>
          <w:szCs w:val="20"/>
        </w:rPr>
        <w:t xml:space="preserve"> sob o nº 15.227.994/0004-01, na qualidade de representante da comunhão dos interesses dos titulares das Debêntures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Debenturistas</w:t>
      </w:r>
      <w:r w:rsidRPr="00151E78">
        <w:rPr>
          <w:rFonts w:ascii="Verdana" w:hAnsi="Verdana" w:cstheme="minorHAnsi"/>
          <w:color w:val="000000"/>
          <w:sz w:val="20"/>
          <w:szCs w:val="20"/>
        </w:rPr>
        <w:t>”) no âmbito da Emissão, neste ato representada na forma do seu contrato social (“</w:t>
      </w:r>
      <w:r w:rsidRPr="00151E78">
        <w:rPr>
          <w:rFonts w:ascii="Verdana" w:hAnsi="Verdana" w:cstheme="minorHAnsi"/>
          <w:color w:val="000000"/>
          <w:sz w:val="20"/>
          <w:szCs w:val="20"/>
          <w:u w:val="single"/>
        </w:rPr>
        <w:t>Agente Fiduciário</w:t>
      </w:r>
      <w:r w:rsidRPr="00151E78">
        <w:rPr>
          <w:rFonts w:ascii="Verdana" w:hAnsi="Verdana" w:cstheme="minorHAnsi"/>
          <w:color w:val="000000"/>
          <w:sz w:val="20"/>
          <w:szCs w:val="20"/>
        </w:rPr>
        <w:t>”);</w:t>
      </w:r>
    </w:p>
    <w:p w14:paraId="5ECB04D2"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2D84D9C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CA2CFC6"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D09D92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2DDBF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ADC177" w14:textId="0C75158F"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07</w:t>
      </w:r>
      <w:r w:rsidRPr="00151E78">
        <w:rPr>
          <w:rFonts w:ascii="Verdana" w:hAnsi="Verdana" w:cstheme="minorHAnsi"/>
          <w:sz w:val="20"/>
          <w:szCs w:val="20"/>
        </w:rPr>
        <w:t xml:space="preserve"> 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Pr>
          <w:rFonts w:ascii="Verdana" w:hAnsi="Verdana" w:cstheme="minorHAnsi"/>
          <w:sz w:val="20"/>
          <w:szCs w:val="20"/>
        </w:rPr>
        <w:t>3</w:t>
      </w:r>
      <w:r w:rsidRPr="00151E78">
        <w:rPr>
          <w:rFonts w:ascii="Verdana" w:hAnsi="Verdana" w:cstheme="minorHAnsi"/>
          <w:smallCaps/>
          <w:sz w:val="20"/>
          <w:szCs w:val="20"/>
        </w:rPr>
        <w:t>ª (</w:t>
      </w:r>
      <w:r>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3D4911">
        <w:rPr>
          <w:rFonts w:ascii="Verdana" w:hAnsi="Verdana" w:cstheme="minorHAnsi"/>
          <w:sz w:val="20"/>
          <w:szCs w:val="20"/>
        </w:rPr>
        <w:t xml:space="preserve">2 (duas) </w:t>
      </w:r>
      <w:r w:rsidRPr="00151E78">
        <w:rPr>
          <w:rFonts w:ascii="Verdana" w:hAnsi="Verdana" w:cstheme="minorHAnsi"/>
          <w:sz w:val="20"/>
          <w:szCs w:val="20"/>
        </w:rPr>
        <w:t xml:space="preserve">séries, para </w:t>
      </w:r>
      <w:r w:rsidRPr="0044569B">
        <w:rPr>
          <w:rFonts w:ascii="Verdana" w:hAnsi="Verdana"/>
          <w:sz w:val="20"/>
          <w:szCs w:val="20"/>
        </w:rPr>
        <w:t>distribuição pública com esforços restritos</w:t>
      </w:r>
      <w:r w:rsidR="003D4911">
        <w:rPr>
          <w:rFonts w:ascii="Verdana" w:hAnsi="Verdana"/>
          <w:sz w:val="20"/>
          <w:szCs w:val="20"/>
        </w:rPr>
        <w:t>, e 1 (uma) série, para colocação privada</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26E3D6C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DB3ADB8" w14:textId="35835A10"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12</w:t>
      </w:r>
      <w:r w:rsidRPr="00151E78">
        <w:rPr>
          <w:rFonts w:ascii="Verdana" w:hAnsi="Verdana" w:cs="Arial"/>
          <w:noProof/>
          <w:sz w:val="20"/>
          <w:szCs w:val="20"/>
        </w:rPr>
        <w:t xml:space="preserve"> </w:t>
      </w:r>
      <w:r w:rsidRPr="00151E78">
        <w:rPr>
          <w:rFonts w:ascii="Verdana" w:hAnsi="Verdana" w:cstheme="minorHAnsi"/>
          <w:sz w:val="20"/>
          <w:szCs w:val="20"/>
        </w:rPr>
        <w:t xml:space="preserve">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Pr>
          <w:rFonts w:ascii="Verdana" w:hAnsi="Verdana" w:cstheme="minorHAnsi"/>
          <w:color w:val="000000"/>
          <w:sz w:val="20"/>
          <w:szCs w:val="20"/>
        </w:rPr>
        <w:t>3</w:t>
      </w:r>
      <w:r w:rsidRPr="00151E78">
        <w:rPr>
          <w:rFonts w:ascii="Verdana" w:hAnsi="Verdana" w:cstheme="minorHAnsi"/>
          <w:color w:val="000000"/>
          <w:sz w:val="20"/>
          <w:szCs w:val="20"/>
        </w:rPr>
        <w:t>ª (</w:t>
      </w:r>
      <w:r>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Pr>
          <w:rFonts w:ascii="Verdana" w:hAnsi="Verdana" w:cstheme="minorHAnsi"/>
          <w:color w:val="000000"/>
          <w:sz w:val="20"/>
          <w:szCs w:val="20"/>
        </w:rPr>
        <w:t xml:space="preserve">até </w:t>
      </w:r>
      <w:r w:rsidR="00B73BEC">
        <w:rPr>
          <w:rFonts w:ascii="Verdana" w:hAnsi="Verdana" w:cstheme="minorHAnsi"/>
          <w:color w:val="000000"/>
          <w:sz w:val="20"/>
          <w:szCs w:val="20"/>
        </w:rPr>
        <w:t>3</w:t>
      </w:r>
      <w:r>
        <w:rPr>
          <w:rFonts w:ascii="Verdana" w:hAnsi="Verdana" w:cstheme="minorHAnsi"/>
          <w:color w:val="000000"/>
          <w:sz w:val="20"/>
          <w:szCs w:val="20"/>
        </w:rPr>
        <w:t xml:space="preserve"> (</w:t>
      </w:r>
      <w:r w:rsidR="00B73BEC">
        <w:rPr>
          <w:rFonts w:ascii="Verdana" w:hAnsi="Verdana" w:cstheme="minorHAnsi"/>
          <w:color w:val="000000"/>
          <w:sz w:val="20"/>
          <w:szCs w:val="20"/>
        </w:rPr>
        <w:t>Três</w:t>
      </w:r>
      <w:r>
        <w:rPr>
          <w:rFonts w:ascii="Verdana" w:hAnsi="Verdana" w:cstheme="minorHAnsi"/>
          <w:color w:val="000000"/>
          <w:sz w:val="20"/>
          <w:szCs w:val="20"/>
        </w:rPr>
        <w:t>)</w:t>
      </w:r>
      <w:r w:rsidRPr="00151E78">
        <w:rPr>
          <w:rFonts w:ascii="Verdana" w:hAnsi="Verdana" w:cstheme="minorHAnsi"/>
          <w:color w:val="000000"/>
          <w:sz w:val="20"/>
          <w:szCs w:val="20"/>
        </w:rPr>
        <w:t xml:space="preserve"> Séries,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00BD0494">
        <w:rPr>
          <w:rFonts w:ascii="Verdana" w:hAnsi="Verdana" w:cstheme="minorHAnsi"/>
          <w:color w:val="000000"/>
          <w:sz w:val="20"/>
          <w:szCs w:val="20"/>
        </w:rPr>
        <w:t>,</w:t>
      </w:r>
      <w:r w:rsidRPr="00151E78">
        <w:rPr>
          <w:rFonts w:ascii="Verdana" w:hAnsi="Verdana" w:cstheme="minorHAnsi"/>
          <w:color w:val="000000"/>
          <w:sz w:val="20"/>
          <w:szCs w:val="20"/>
        </w:rPr>
        <w:t xml:space="preserve"> da </w:t>
      </w:r>
      <w:r w:rsidRPr="00151E78">
        <w:rPr>
          <w:rFonts w:ascii="Verdana" w:hAnsi="Verdana" w:cstheme="minorHAnsi"/>
          <w:color w:val="000000"/>
          <w:sz w:val="20"/>
          <w:szCs w:val="20"/>
        </w:rPr>
        <w:lastRenderedPageBreak/>
        <w:t>Companhia Securitizadora de Créditos Financeiros VERT-Gyra”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411C3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8514F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Pr>
          <w:rFonts w:ascii="Verdana" w:hAnsi="Verdana" w:cstheme="minorHAnsi"/>
          <w:color w:val="000000"/>
          <w:sz w:val="20"/>
          <w:szCs w:val="20"/>
        </w:rPr>
        <w:t>C</w:t>
      </w:r>
      <w:r w:rsidRPr="00151E78">
        <w:rPr>
          <w:rFonts w:ascii="Verdana" w:hAnsi="Verdana" w:cstheme="minorHAnsi"/>
          <w:color w:val="000000"/>
          <w:sz w:val="20"/>
          <w:szCs w:val="20"/>
        </w:rPr>
        <w:t xml:space="preserve">essão </w:t>
      </w:r>
      <w:r>
        <w:rPr>
          <w:rFonts w:ascii="Verdana" w:hAnsi="Verdana" w:cstheme="minorHAnsi"/>
          <w:color w:val="000000"/>
          <w:sz w:val="20"/>
          <w:szCs w:val="20"/>
        </w:rPr>
        <w:t>F</w:t>
      </w:r>
      <w:r w:rsidRPr="00151E78">
        <w:rPr>
          <w:rFonts w:ascii="Verdana" w:hAnsi="Verdana" w:cstheme="minorHAnsi"/>
          <w:color w:val="000000"/>
          <w:sz w:val="20"/>
          <w:szCs w:val="20"/>
        </w:rPr>
        <w:t xml:space="preserve">iduciária </w:t>
      </w:r>
      <w:r w:rsidRPr="00F778A4">
        <w:rPr>
          <w:rFonts w:ascii="Verdana" w:hAnsi="Verdana" w:cstheme="minorHAnsi"/>
          <w:color w:val="000000"/>
          <w:sz w:val="20"/>
          <w:szCs w:val="20"/>
        </w:rPr>
        <w:t>(conforme definida abaixo) em favor do Agente Fiduciário, na qualidade de representante dos</w:t>
      </w:r>
      <w:r w:rsidRPr="00F778A4" w:rsidDel="00F778A4">
        <w:rPr>
          <w:rFonts w:ascii="Verdana" w:hAnsi="Verdana" w:cstheme="minorHAnsi"/>
          <w:color w:val="000000"/>
          <w:sz w:val="20"/>
          <w:szCs w:val="20"/>
        </w:rPr>
        <w:t xml:space="preserve"> </w:t>
      </w:r>
      <w:r>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681752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F78797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BD7ABE9" w14:textId="77777777" w:rsidR="004C71AA" w:rsidRDefault="004C71AA" w:rsidP="004C71AA">
      <w:pPr>
        <w:tabs>
          <w:tab w:val="left" w:pos="0"/>
        </w:tabs>
        <w:spacing w:line="280" w:lineRule="exact"/>
        <w:rPr>
          <w:rFonts w:ascii="Verdana" w:hAnsi="Verdana" w:cstheme="minorHAnsi"/>
          <w:sz w:val="20"/>
          <w:szCs w:val="20"/>
        </w:rPr>
      </w:pPr>
    </w:p>
    <w:p w14:paraId="0BEAC48B" w14:textId="77777777" w:rsidR="004C71AA" w:rsidRPr="00151E78" w:rsidRDefault="004C71AA" w:rsidP="004C71AA">
      <w:pPr>
        <w:tabs>
          <w:tab w:val="left" w:pos="0"/>
        </w:tabs>
        <w:spacing w:line="280" w:lineRule="exact"/>
        <w:rPr>
          <w:rFonts w:ascii="Verdana" w:hAnsi="Verdana" w:cstheme="minorHAnsi"/>
          <w:sz w:val="20"/>
          <w:szCs w:val="20"/>
        </w:rPr>
      </w:pPr>
    </w:p>
    <w:p w14:paraId="4882B321"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591EE0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1093294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78A3778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22DAE7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1D89FFA4" w14:textId="77777777" w:rsidR="004C71AA" w:rsidRPr="00151E78" w:rsidRDefault="004C71AA" w:rsidP="004C71AA">
      <w:pPr>
        <w:tabs>
          <w:tab w:val="left" w:pos="0"/>
        </w:tabs>
        <w:spacing w:line="280" w:lineRule="exact"/>
        <w:jc w:val="both"/>
        <w:rPr>
          <w:rFonts w:ascii="Verdana" w:hAnsi="Verdana" w:cstheme="minorHAnsi"/>
          <w:b/>
          <w:color w:val="000000"/>
          <w:sz w:val="20"/>
          <w:szCs w:val="20"/>
        </w:rPr>
      </w:pPr>
    </w:p>
    <w:p w14:paraId="52210135"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bookmarkStart w:id="367" w:name="_Ref417555045"/>
      <w:r w:rsidRPr="00151E78">
        <w:rPr>
          <w:rFonts w:ascii="Verdana" w:hAnsi="Verdana" w:cstheme="minorHAnsi"/>
          <w:color w:val="000000"/>
          <w:sz w:val="20"/>
          <w:szCs w:val="20"/>
        </w:rPr>
        <w:t>2.1.</w:t>
      </w:r>
      <w:bookmarkStart w:id="368" w:name="_Ref496700697"/>
      <w:bookmarkStart w:id="369"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370" w:name="_Hlk52800762"/>
      <w:r w:rsidRPr="00151E78">
        <w:rPr>
          <w:rFonts w:ascii="Verdana" w:hAnsi="Verdana" w:cstheme="minorHAnsi"/>
          <w:color w:val="000000"/>
          <w:sz w:val="20"/>
          <w:szCs w:val="20"/>
        </w:rPr>
        <w:t>Lei nº 4.728</w:t>
      </w:r>
      <w:bookmarkEnd w:id="370"/>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371" w:name="_Ref496700699"/>
      <w:bookmarkEnd w:id="368"/>
      <w:r w:rsidRPr="00151E78">
        <w:rPr>
          <w:rFonts w:ascii="Verdana" w:hAnsi="Verdana" w:cstheme="minorHAnsi"/>
          <w:sz w:val="20"/>
          <w:szCs w:val="20"/>
        </w:rPr>
        <w:t>de todos os direitos da Cedente (presentes ou futuros) sobre</w:t>
      </w:r>
      <w:r>
        <w:rPr>
          <w:rFonts w:ascii="Verdana" w:hAnsi="Verdana" w:cstheme="minorHAnsi"/>
          <w:sz w:val="20"/>
          <w:szCs w:val="20"/>
        </w:rPr>
        <w:t>:</w:t>
      </w:r>
    </w:p>
    <w:p w14:paraId="573824CC"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p>
    <w:bookmarkEnd w:id="369"/>
    <w:bookmarkEnd w:id="371"/>
    <w:p w14:paraId="1FE87815"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Pr="00151E78">
        <w:rPr>
          <w:rFonts w:ascii="Verdana" w:hAnsi="Verdana" w:cstheme="minorHAnsi"/>
          <w:color w:val="000000"/>
          <w:sz w:val="20"/>
          <w:szCs w:val="20"/>
        </w:rPr>
        <w:t xml:space="preserve">cédulas de crédito bancário, atuais e futuras, </w:t>
      </w:r>
      <w:r>
        <w:rPr>
          <w:rFonts w:ascii="Verdana" w:hAnsi="Verdana" w:cstheme="minorHAnsi"/>
          <w:color w:val="000000"/>
          <w:sz w:val="20"/>
          <w:szCs w:val="20"/>
        </w:rPr>
        <w:t>adquiridas pela Cedente com os recursos decorrentes da</w:t>
      </w:r>
      <w:r w:rsidRPr="00151E78">
        <w:rPr>
          <w:rFonts w:ascii="Verdana" w:hAnsi="Verdana" w:cstheme="minorHAnsi"/>
          <w:color w:val="000000"/>
          <w:sz w:val="20"/>
          <w:szCs w:val="20"/>
        </w:rPr>
        <w:t xml:space="preserve"> Emissão, conforme listadas e/ou a serem listadas no </w:t>
      </w:r>
      <w:r w:rsidRPr="009C34C9">
        <w:rPr>
          <w:rFonts w:ascii="Verdana" w:hAnsi="Verdana" w:cstheme="minorHAnsi"/>
          <w:color w:val="000000"/>
          <w:sz w:val="20"/>
          <w:szCs w:val="20"/>
          <w:u w:val="single"/>
        </w:rPr>
        <w:t>Anexo I</w:t>
      </w:r>
      <w:r w:rsidRPr="00151E78">
        <w:rPr>
          <w:rFonts w:ascii="Verdana" w:hAnsi="Verdana" w:cstheme="minorHAnsi"/>
          <w:color w:val="000000"/>
          <w:sz w:val="20"/>
          <w:szCs w:val="20"/>
        </w:rPr>
        <w:t xml:space="preserve"> </w:t>
      </w:r>
      <w:r>
        <w:rPr>
          <w:rFonts w:ascii="Verdana" w:hAnsi="Verdana" w:cstheme="minorHAnsi"/>
          <w:color w:val="000000"/>
          <w:sz w:val="20"/>
          <w:szCs w:val="20"/>
        </w:rPr>
        <w:t>ao presente Contrato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CCB</w:t>
      </w:r>
      <w:r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Pr>
          <w:rFonts w:ascii="Verdana" w:hAnsi="Verdana" w:cstheme="minorHAnsi"/>
          <w:sz w:val="20"/>
          <w:szCs w:val="20"/>
        </w:rPr>
        <w:t xml:space="preserve">; </w:t>
      </w:r>
    </w:p>
    <w:p w14:paraId="34538C88" w14:textId="77777777" w:rsidR="004C71AA" w:rsidRDefault="004C71AA" w:rsidP="004C71AA">
      <w:pPr>
        <w:pStyle w:val="PargrafodaLista"/>
        <w:tabs>
          <w:tab w:val="left" w:pos="0"/>
        </w:tabs>
        <w:spacing w:line="280" w:lineRule="exact"/>
        <w:ind w:left="1080"/>
        <w:jc w:val="both"/>
        <w:rPr>
          <w:rFonts w:ascii="Verdana" w:hAnsi="Verdana" w:cstheme="minorHAnsi"/>
          <w:sz w:val="20"/>
          <w:szCs w:val="20"/>
        </w:rPr>
      </w:pPr>
    </w:p>
    <w:p w14:paraId="0442FB27"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Pr>
          <w:rFonts w:ascii="Verdana" w:hAnsi="Verdana" w:cstheme="minorHAnsi"/>
          <w:sz w:val="20"/>
          <w:szCs w:val="20"/>
        </w:rPr>
        <w:t xml:space="preserve">emergentes </w:t>
      </w:r>
      <w:r w:rsidRPr="00151E78">
        <w:rPr>
          <w:rFonts w:ascii="Verdana" w:hAnsi="Verdana" w:cstheme="minorHAnsi"/>
          <w:sz w:val="20"/>
          <w:szCs w:val="20"/>
        </w:rPr>
        <w:t xml:space="preserve">decorrentes da conta </w:t>
      </w:r>
      <w:r>
        <w:rPr>
          <w:rFonts w:ascii="Verdana" w:hAnsi="Verdana" w:cstheme="minorHAnsi"/>
          <w:sz w:val="20"/>
          <w:szCs w:val="20"/>
        </w:rPr>
        <w:t>exclusiva</w:t>
      </w:r>
      <w:r w:rsidRPr="00151E78">
        <w:rPr>
          <w:rFonts w:ascii="Verdana" w:hAnsi="Verdana" w:cstheme="minorHAnsi"/>
          <w:sz w:val="20"/>
          <w:szCs w:val="20"/>
        </w:rPr>
        <w:t xml:space="preserve"> de titularidade da </w:t>
      </w:r>
      <w:r>
        <w:rPr>
          <w:rFonts w:ascii="Verdana" w:hAnsi="Verdana" w:cstheme="minorHAnsi"/>
          <w:sz w:val="20"/>
          <w:szCs w:val="20"/>
        </w:rPr>
        <w:t xml:space="preserve">Cedente </w:t>
      </w:r>
      <w:r w:rsidRPr="00151E78">
        <w:rPr>
          <w:rFonts w:ascii="Verdana" w:hAnsi="Verdana" w:cstheme="minorHAnsi"/>
          <w:sz w:val="20"/>
          <w:szCs w:val="20"/>
          <w:lang w:eastAsia="en-US"/>
        </w:rPr>
        <w:t>(“</w:t>
      </w:r>
      <w:r w:rsidRPr="00151E78">
        <w:rPr>
          <w:rFonts w:ascii="Verdana" w:hAnsi="Verdana" w:cstheme="minorHAnsi"/>
          <w:sz w:val="20"/>
          <w:szCs w:val="20"/>
          <w:u w:val="single"/>
        </w:rPr>
        <w:t>Conta Exclusiva</w:t>
      </w:r>
      <w:r w:rsidRPr="00151E78">
        <w:rPr>
          <w:rFonts w:ascii="Verdana" w:hAnsi="Verdana" w:cstheme="minorHAnsi"/>
          <w:sz w:val="20"/>
          <w:szCs w:val="20"/>
          <w:lang w:eastAsia="en-US"/>
        </w:rPr>
        <w:t>”</w:t>
      </w:r>
      <w:r>
        <w:rPr>
          <w:rFonts w:ascii="Verdana" w:hAnsi="Verdana" w:cstheme="minorHAnsi"/>
          <w:sz w:val="20"/>
          <w:szCs w:val="20"/>
          <w:lang w:eastAsia="en-US"/>
        </w:rPr>
        <w:t xml:space="preserve"> e “</w:t>
      </w:r>
      <w:r w:rsidRPr="009C34C9">
        <w:rPr>
          <w:rFonts w:ascii="Verdana" w:hAnsi="Verdana" w:cstheme="minorHAnsi"/>
          <w:sz w:val="20"/>
          <w:szCs w:val="20"/>
          <w:u w:val="single"/>
          <w:lang w:eastAsia="en-US"/>
        </w:rPr>
        <w:t>Direitos Creditórios da Conta Exclusiva</w:t>
      </w:r>
      <w:r>
        <w:rPr>
          <w:rFonts w:ascii="Verdana" w:hAnsi="Verdana" w:cstheme="minorHAnsi"/>
          <w:sz w:val="20"/>
          <w:szCs w:val="20"/>
          <w:lang w:eastAsia="en-US"/>
        </w:rPr>
        <w:t>”, respectivamente</w:t>
      </w:r>
      <w:r w:rsidRPr="00151E78">
        <w:rPr>
          <w:rFonts w:ascii="Verdana" w:hAnsi="Verdana" w:cstheme="minorHAnsi"/>
          <w:sz w:val="20"/>
          <w:szCs w:val="20"/>
          <w:lang w:eastAsia="en-US"/>
        </w:rPr>
        <w:t>)</w:t>
      </w:r>
      <w:r>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18A9AE0F" w14:textId="77777777" w:rsidR="004C71AA" w:rsidRPr="009C34C9" w:rsidRDefault="004C71AA" w:rsidP="004C71AA">
      <w:pPr>
        <w:tabs>
          <w:tab w:val="left" w:pos="0"/>
        </w:tabs>
        <w:spacing w:line="280" w:lineRule="exact"/>
        <w:jc w:val="both"/>
        <w:rPr>
          <w:rFonts w:ascii="Verdana" w:hAnsi="Verdana" w:cstheme="minorHAnsi"/>
          <w:sz w:val="20"/>
          <w:szCs w:val="20"/>
        </w:rPr>
      </w:pPr>
    </w:p>
    <w:p w14:paraId="40873357" w14:textId="77777777" w:rsidR="004C71AA" w:rsidRPr="009C34C9" w:rsidRDefault="004C71AA" w:rsidP="004C71AA">
      <w:pPr>
        <w:pStyle w:val="PargrafodaLista"/>
        <w:numPr>
          <w:ilvl w:val="0"/>
          <w:numId w:val="96"/>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Pr="009C34C9">
        <w:rPr>
          <w:rFonts w:ascii="Verdana" w:hAnsi="Verdana"/>
          <w:sz w:val="20"/>
          <w:szCs w:val="20"/>
        </w:rPr>
        <w:t xml:space="preserve">aplicados nos seguintes ativos: </w:t>
      </w:r>
      <w:r w:rsidRPr="009C34C9">
        <w:rPr>
          <w:rFonts w:ascii="Verdana" w:hAnsi="Verdana"/>
          <w:b/>
          <w:sz w:val="20"/>
          <w:szCs w:val="20"/>
        </w:rPr>
        <w:t>(a)</w:t>
      </w:r>
      <w:r w:rsidRPr="009C34C9">
        <w:rPr>
          <w:rFonts w:ascii="Verdana" w:hAnsi="Verdana"/>
          <w:sz w:val="20"/>
          <w:szCs w:val="20"/>
        </w:rPr>
        <w:t xml:space="preserve"> </w:t>
      </w:r>
      <w:bookmarkStart w:id="372" w:name="_Ref449679308"/>
      <w:r w:rsidRPr="009C34C9">
        <w:rPr>
          <w:rFonts w:ascii="Verdana" w:hAnsi="Verdana"/>
          <w:sz w:val="20"/>
          <w:szCs w:val="20"/>
        </w:rPr>
        <w:t>letras financeiras do Tesouro Nacional (LFT);</w:t>
      </w:r>
      <w:bookmarkEnd w:id="372"/>
      <w:r w:rsidRPr="009C34C9">
        <w:rPr>
          <w:rFonts w:ascii="Verdana" w:hAnsi="Verdana"/>
          <w:sz w:val="20"/>
          <w:szCs w:val="20"/>
        </w:rPr>
        <w:t xml:space="preserve"> </w:t>
      </w:r>
      <w:r w:rsidRPr="009C34C9">
        <w:rPr>
          <w:rFonts w:ascii="Verdana" w:hAnsi="Verdana"/>
          <w:b/>
          <w:sz w:val="20"/>
          <w:szCs w:val="20"/>
        </w:rPr>
        <w:t>(b)</w:t>
      </w:r>
      <w:r w:rsidRPr="009C34C9">
        <w:rPr>
          <w:rFonts w:ascii="Verdana" w:hAnsi="Verdana"/>
          <w:sz w:val="20"/>
          <w:szCs w:val="20"/>
        </w:rPr>
        <w:t xml:space="preserve"> </w:t>
      </w:r>
      <w:bookmarkStart w:id="373" w:name="_Ref449908823"/>
      <w:r w:rsidRPr="009C34C9">
        <w:rPr>
          <w:rFonts w:ascii="Verdana" w:hAnsi="Verdana"/>
          <w:sz w:val="20"/>
          <w:szCs w:val="20"/>
        </w:rPr>
        <w:t>demais títulos de emissão do Tesouro Nacional, com prazo de vencimento máximo de 1 (um) ano;</w:t>
      </w:r>
      <w:bookmarkEnd w:id="373"/>
      <w:r w:rsidRPr="009C34C9">
        <w:rPr>
          <w:rFonts w:ascii="Verdana" w:hAnsi="Verdana"/>
          <w:sz w:val="20"/>
          <w:szCs w:val="20"/>
        </w:rPr>
        <w:t xml:space="preserve"> </w:t>
      </w:r>
      <w:r w:rsidRPr="009C34C9">
        <w:rPr>
          <w:rFonts w:ascii="Verdana" w:hAnsi="Verdana"/>
          <w:b/>
          <w:sz w:val="20"/>
          <w:szCs w:val="20"/>
        </w:rPr>
        <w:t>(c)</w:t>
      </w:r>
      <w:r w:rsidRPr="009C34C9">
        <w:rPr>
          <w:rFonts w:ascii="Verdana" w:hAnsi="Verdana"/>
          <w:sz w:val="20"/>
          <w:szCs w:val="20"/>
        </w:rPr>
        <w:t xml:space="preserve"> operações compromissadas, com liquidez diária, lastreadas em títulos públicos federais, desde que sejam com qualquer das </w:t>
      </w:r>
      <w:r w:rsidRPr="009C34C9">
        <w:rPr>
          <w:rFonts w:ascii="Verdana" w:hAnsi="Verdana"/>
          <w:sz w:val="20"/>
          <w:szCs w:val="20"/>
        </w:rPr>
        <w:lastRenderedPageBreak/>
        <w:t xml:space="preserve">Instituições Autorizadas; </w:t>
      </w:r>
      <w:r w:rsidRPr="009C34C9">
        <w:rPr>
          <w:rFonts w:ascii="Verdana" w:hAnsi="Verdana"/>
          <w:b/>
          <w:sz w:val="20"/>
          <w:szCs w:val="20"/>
        </w:rPr>
        <w:t>(d)</w:t>
      </w:r>
      <w:r w:rsidRPr="009C34C9">
        <w:rPr>
          <w:rFonts w:ascii="Verdana" w:hAnsi="Verdana"/>
          <w:sz w:val="20"/>
          <w:szCs w:val="20"/>
        </w:rPr>
        <w:t xml:space="preserve"> </w:t>
      </w:r>
      <w:bookmarkStart w:id="374" w:name="_Ref449679311"/>
      <w:r w:rsidRPr="009C34C9">
        <w:rPr>
          <w:rFonts w:ascii="Verdana" w:hAnsi="Verdana"/>
          <w:sz w:val="20"/>
          <w:szCs w:val="20"/>
        </w:rPr>
        <w:t>certificados de depósito financeiro, com liquidez diária cujas rentabilidades sejam vinculadas às Taxa DI, emitidos por qualquer das Instituições Autorizadas; e</w:t>
      </w:r>
      <w:bookmarkEnd w:id="374"/>
      <w:r w:rsidRPr="009C34C9">
        <w:rPr>
          <w:rFonts w:ascii="Verdana" w:hAnsi="Verdana"/>
          <w:sz w:val="20"/>
          <w:szCs w:val="20"/>
        </w:rPr>
        <w:t xml:space="preserve"> </w:t>
      </w:r>
      <w:r w:rsidRPr="009C34C9">
        <w:rPr>
          <w:rFonts w:ascii="Verdana" w:hAnsi="Verdana"/>
          <w:b/>
          <w:sz w:val="20"/>
          <w:szCs w:val="20"/>
        </w:rPr>
        <w:t>(e)</w:t>
      </w:r>
      <w:r w:rsidRPr="009C34C9">
        <w:rPr>
          <w:rFonts w:ascii="Verdana" w:hAnsi="Verdana"/>
          <w:sz w:val="20"/>
          <w:szCs w:val="20"/>
        </w:rPr>
        <w:t xml:space="preserve"> cotas de fundos de investimento com prazo de resgate em D+0, que invistam exclusivamente nos ativos listados nos itens (a), (b), (c) (d) e/ou (e) acima</w:t>
      </w:r>
      <w:r w:rsidRPr="009C34C9">
        <w:rPr>
          <w:rFonts w:ascii="Verdana" w:hAnsi="Verdana" w:cs="Tahoma"/>
          <w:sz w:val="20"/>
          <w:szCs w:val="20"/>
        </w:rPr>
        <w:t xml:space="preserve"> (“</w:t>
      </w:r>
      <w:r w:rsidRPr="009C34C9">
        <w:rPr>
          <w:rFonts w:ascii="Verdana" w:hAnsi="Verdana" w:cs="Tahoma"/>
          <w:sz w:val="20"/>
          <w:szCs w:val="20"/>
          <w:u w:val="single"/>
        </w:rPr>
        <w:t>Investimentos Permitidos</w:t>
      </w:r>
      <w:r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Pr="009C34C9">
        <w:rPr>
          <w:rFonts w:ascii="Verdana" w:hAnsi="Verdana" w:cstheme="minorHAnsi"/>
          <w:sz w:val="20"/>
          <w:szCs w:val="20"/>
        </w:rPr>
        <w:t>em conjunto com os Direitos Creditórios Vinculados e os Direitos Creditórios da Conta Exclusiva, os “</w:t>
      </w:r>
      <w:r w:rsidRPr="009C34C9">
        <w:rPr>
          <w:rFonts w:ascii="Verdana" w:hAnsi="Verdana" w:cstheme="minorHAnsi"/>
          <w:sz w:val="20"/>
          <w:szCs w:val="20"/>
          <w:u w:val="single"/>
        </w:rPr>
        <w:t>Direitos Dados em Garantia</w:t>
      </w:r>
      <w:r w:rsidRPr="009C34C9">
        <w:rPr>
          <w:rFonts w:ascii="Verdana" w:hAnsi="Verdana" w:cstheme="minorHAnsi"/>
          <w:sz w:val="20"/>
          <w:szCs w:val="20"/>
        </w:rPr>
        <w:t>” e “</w:t>
      </w:r>
      <w:r w:rsidRPr="009C34C9">
        <w:rPr>
          <w:rFonts w:ascii="Verdana" w:hAnsi="Verdana" w:cstheme="minorHAnsi"/>
          <w:sz w:val="20"/>
          <w:szCs w:val="20"/>
          <w:u w:val="single"/>
        </w:rPr>
        <w:t>Cessão Fiduciária</w:t>
      </w:r>
      <w:r w:rsidRPr="009C34C9">
        <w:rPr>
          <w:rFonts w:ascii="Verdana" w:hAnsi="Verdana" w:cstheme="minorHAnsi"/>
          <w:sz w:val="20"/>
          <w:szCs w:val="20"/>
        </w:rPr>
        <w:t>”, respectivamente).</w:t>
      </w:r>
    </w:p>
    <w:p w14:paraId="1DC96BCC"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p>
    <w:bookmarkEnd w:id="367"/>
    <w:p w14:paraId="533926C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290BC6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599037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da Conta Exclusiva ou de investimento em Investimentos Permitidos pela Cedente, conforme o caso, no âmbito da securitização de créditos financeiros realizada nos termos da Emissão, e vigorará até o efetivo e integral cumprimento da totalidade das Obrigações.</w:t>
      </w:r>
    </w:p>
    <w:p w14:paraId="2A27386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3DABECD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07AA902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375" w:name="_MailEndCompose"/>
    </w:p>
    <w:p w14:paraId="35693F6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Sobre a Receita dos Direitos Creditórios Vinculados e da Amortização Final, nos termos previstos na Escritura, serão realizados com recursos decorrentes dos pagamentos dos Direitos Creditórios Vinculados, os quais, por sua vez, integram a Cessão Fiduciária. </w:t>
      </w:r>
    </w:p>
    <w:p w14:paraId="21B10E7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855EE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375"/>
    <w:p w14:paraId="37966BB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EC3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6B90553B"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1B2298F2"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3 –</w:t>
      </w:r>
      <w:r w:rsidRPr="00151E78">
        <w:rPr>
          <w:rFonts w:ascii="Verdana" w:hAnsi="Verdana" w:cstheme="minorHAnsi"/>
          <w:b/>
          <w:caps/>
          <w:color w:val="000000"/>
          <w:sz w:val="20"/>
          <w:szCs w:val="20"/>
        </w:rPr>
        <w:t> DESCRIÇÃO DAS OBRIGAÇÕES GARANTIDAS</w:t>
      </w:r>
    </w:p>
    <w:p w14:paraId="19522D9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0ABE41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Pr>
          <w:rFonts w:ascii="Verdana" w:hAnsi="Verdana" w:cstheme="minorHAnsi"/>
          <w:color w:val="000000"/>
          <w:sz w:val="20"/>
          <w:szCs w:val="20"/>
        </w:rPr>
        <w:t xml:space="preserve"> </w:t>
      </w:r>
    </w:p>
    <w:p w14:paraId="5D5AA9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A12C3AF" w14:textId="6E1614EE" w:rsidR="004C71AA" w:rsidRPr="006A531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R$ </w:t>
      </w:r>
      <w:r>
        <w:rPr>
          <w:rFonts w:ascii="Verdana" w:eastAsia="Times New Roman" w:hAnsi="Verdana" w:cs="Arial"/>
          <w:noProof/>
          <w:sz w:val="20"/>
          <w:szCs w:val="20"/>
        </w:rPr>
        <w:t>12</w:t>
      </w:r>
      <w:r w:rsidRPr="00151E78">
        <w:rPr>
          <w:rFonts w:ascii="Verdana" w:eastAsia="Times New Roman" w:hAnsi="Verdana" w:cs="Arial"/>
          <w:noProof/>
          <w:sz w:val="20"/>
          <w:szCs w:val="20"/>
        </w:rPr>
        <w:t>0.000.000,00 (</w:t>
      </w:r>
      <w:r>
        <w:rPr>
          <w:rFonts w:ascii="Verdana" w:eastAsia="Times New Roman" w:hAnsi="Verdana" w:cs="Arial"/>
          <w:noProof/>
          <w:sz w:val="20"/>
          <w:szCs w:val="20"/>
        </w:rPr>
        <w:t>cento e vinte</w:t>
      </w:r>
      <w:r w:rsidRPr="00151E78">
        <w:rPr>
          <w:rFonts w:ascii="Verdana" w:eastAsia="Times New Roman" w:hAnsi="Verdana" w:cs="Arial"/>
          <w:noProof/>
          <w:sz w:val="20"/>
          <w:szCs w:val="20"/>
        </w:rPr>
        <w:t xml:space="preserve"> milhões de reais)</w:t>
      </w:r>
      <w:r>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3CEA15F2" w14:textId="77777777" w:rsidR="004C71AA" w:rsidRPr="00151E78" w:rsidRDefault="004C71AA" w:rsidP="004C71AA">
      <w:pPr>
        <w:tabs>
          <w:tab w:val="left" w:pos="0"/>
        </w:tabs>
        <w:spacing w:line="280" w:lineRule="exact"/>
        <w:ind w:left="709"/>
        <w:jc w:val="both"/>
        <w:rPr>
          <w:rFonts w:ascii="Verdana" w:hAnsi="Verdana" w:cstheme="minorHAnsi"/>
          <w:color w:val="000000"/>
          <w:sz w:val="20"/>
          <w:szCs w:val="20"/>
        </w:rPr>
      </w:pPr>
    </w:p>
    <w:p w14:paraId="7B58CB0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junho</w:t>
      </w:r>
      <w:r w:rsidRPr="00151E78">
        <w:rPr>
          <w:rFonts w:ascii="Verdana" w:eastAsia="Times New Roman" w:hAnsi="Verdana" w:cs="Arial"/>
          <w:noProof/>
          <w:sz w:val="20"/>
          <w:szCs w:val="20"/>
        </w:rPr>
        <w:t xml:space="preserve"> de 2</w:t>
      </w:r>
      <w:r>
        <w:rPr>
          <w:rFonts w:ascii="Verdana" w:eastAsia="Times New Roman" w:hAnsi="Verdana" w:cs="Arial"/>
          <w:noProof/>
          <w:sz w:val="20"/>
          <w:szCs w:val="20"/>
        </w:rPr>
        <w:t>021</w:t>
      </w:r>
      <w:r w:rsidRPr="00151E78">
        <w:rPr>
          <w:rFonts w:ascii="Verdana" w:hAnsi="Verdana" w:cstheme="minorHAnsi"/>
          <w:sz w:val="20"/>
          <w:szCs w:val="20"/>
        </w:rPr>
        <w:t>;</w:t>
      </w:r>
    </w:p>
    <w:p w14:paraId="18722E94"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6F71A5A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dezembro</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2024</w:t>
      </w:r>
      <w:r w:rsidRPr="00151E78">
        <w:rPr>
          <w:rFonts w:ascii="Verdana" w:hAnsi="Verdana" w:cstheme="minorHAnsi"/>
          <w:sz w:val="20"/>
          <w:szCs w:val="20"/>
        </w:rPr>
        <w:t>;</w:t>
      </w:r>
    </w:p>
    <w:p w14:paraId="75EBDE5D"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4BE7DB5"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Primeira Série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Pr>
          <w:rFonts w:ascii="Verdana" w:hAnsi="Verdana" w:cs="Tahoma"/>
          <w:sz w:val="20"/>
          <w:szCs w:val="20"/>
        </w:rPr>
        <w:t>100</w:t>
      </w:r>
      <w:r w:rsidRPr="00151E78">
        <w:rPr>
          <w:rFonts w:ascii="Verdana" w:hAnsi="Verdana" w:cs="Tahoma"/>
          <w:sz w:val="20"/>
          <w:szCs w:val="20"/>
        </w:rPr>
        <w:t>% (</w:t>
      </w:r>
      <w:r>
        <w:rPr>
          <w:rFonts w:ascii="Verdana" w:hAnsi="Verdana" w:cs="Tahoma"/>
          <w:sz w:val="20"/>
          <w:szCs w:val="20"/>
        </w:rPr>
        <w:t>cem</w:t>
      </w:r>
      <w:r w:rsidRPr="00151E78">
        <w:rPr>
          <w:rFonts w:ascii="Verdana" w:hAnsi="Verdana" w:cs="Tahoma"/>
          <w:sz w:val="20"/>
          <w:szCs w:val="20"/>
        </w:rPr>
        <w:t xml:space="preserve">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Pr>
          <w:rFonts w:ascii="Verdana" w:eastAsia="Times New Roman" w:hAnsi="Verdana" w:cs="Arial"/>
          <w:noProof/>
          <w:sz w:val="20"/>
          <w:szCs w:val="20"/>
        </w:rPr>
        <w:t>6,0000</w:t>
      </w:r>
      <w:r w:rsidRPr="00151E78">
        <w:rPr>
          <w:rFonts w:ascii="Verdana" w:hAnsi="Verdana"/>
          <w:sz w:val="20"/>
          <w:szCs w:val="20"/>
        </w:rPr>
        <w:t>% (</w:t>
      </w:r>
      <w:r>
        <w:rPr>
          <w:rFonts w:ascii="Verdana" w:eastAsia="Times New Roman" w:hAnsi="Verdana" w:cs="Arial"/>
          <w:noProof/>
          <w:sz w:val="20"/>
          <w:szCs w:val="20"/>
        </w:rPr>
        <w:t>seis</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AE9868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7BDBF4E3"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E3713B">
        <w:rPr>
          <w:rFonts w:ascii="Verdana" w:hAnsi="Verdana" w:cstheme="minorHAnsi"/>
          <w:b/>
          <w:bCs/>
          <w:color w:val="000000"/>
          <w:sz w:val="20"/>
          <w:szCs w:val="20"/>
          <w:u w:val="single"/>
        </w:rPr>
        <w:t>(v)</w:t>
      </w:r>
      <w:r>
        <w:rPr>
          <w:rFonts w:ascii="Verdana" w:hAnsi="Verdana" w:cstheme="minorHAnsi"/>
          <w:color w:val="000000"/>
          <w:sz w:val="20"/>
          <w:szCs w:val="20"/>
          <w:u w:val="single"/>
        </w:rPr>
        <w:tab/>
      </w: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Pr>
          <w:rFonts w:ascii="Verdana" w:hAnsi="Verdana"/>
          <w:sz w:val="20"/>
          <w:szCs w:val="20"/>
        </w:rPr>
        <w:t>de 10,0000</w:t>
      </w:r>
      <w:r w:rsidRPr="00151E78">
        <w:rPr>
          <w:rFonts w:ascii="Verdana" w:hAnsi="Verdana"/>
          <w:sz w:val="20"/>
          <w:szCs w:val="20"/>
        </w:rPr>
        <w:t>% (</w:t>
      </w:r>
      <w:r>
        <w:rPr>
          <w:rFonts w:ascii="Verdana" w:eastAsia="Times New Roman" w:hAnsi="Verdana" w:cs="Arial"/>
          <w:noProof/>
          <w:sz w:val="20"/>
          <w:szCs w:val="20"/>
        </w:rPr>
        <w:t>dez</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04E999B"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2267B3F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7F6ED5D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5A0EF9F7"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lastRenderedPageBreak/>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0B98569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6E3FB5B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Pr>
          <w:rFonts w:ascii="Verdana" w:hAnsi="Verdana" w:cstheme="minorHAnsi"/>
          <w:color w:val="000000"/>
          <w:sz w:val="20"/>
          <w:szCs w:val="20"/>
        </w:rPr>
        <w:t>.</w:t>
      </w:r>
    </w:p>
    <w:p w14:paraId="1D2B819B" w14:textId="77777777" w:rsidR="004C71AA" w:rsidRPr="00151E78" w:rsidRDefault="004C71AA" w:rsidP="004C71AA">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2917D37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1218C3B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B182501" w14:textId="77777777" w:rsidR="004C71AA" w:rsidRPr="007704B8" w:rsidRDefault="004C71AA" w:rsidP="004C71AA">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376" w:name="_Ref497109422"/>
      <w:r w:rsidRPr="00151E78">
        <w:rPr>
          <w:rFonts w:ascii="Verdana" w:hAnsi="Verdana" w:cstheme="minorHAnsi"/>
          <w:color w:val="000000"/>
          <w:sz w:val="20"/>
          <w:szCs w:val="20"/>
        </w:rPr>
        <w:tab/>
        <w:t>Tendo em vista que os Direitos Dados em Garantia englobam, nos termos do item 2.1</w:t>
      </w:r>
      <w:r>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a </w:t>
      </w:r>
      <w:r w:rsidRPr="00151E78">
        <w:rPr>
          <w:rFonts w:ascii="Verdana" w:hAnsi="Verdana" w:cstheme="minorHAnsi"/>
          <w:sz w:val="20"/>
          <w:szCs w:val="20"/>
        </w:rPr>
        <w:t>celebrar</w:t>
      </w:r>
      <w:r w:rsidRPr="00151E78">
        <w:rPr>
          <w:rFonts w:ascii="Verdana" w:hAnsi="Verdana" w:cstheme="minorHAnsi"/>
          <w:color w:val="000000"/>
          <w:sz w:val="20"/>
          <w:szCs w:val="20"/>
        </w:rPr>
        <w:t xml:space="preserve"> aditamento ao presente Contrato, essencialmente na forma do </w:t>
      </w:r>
      <w:r w:rsidRPr="00151E78">
        <w:rPr>
          <w:rFonts w:ascii="Verdana" w:hAnsi="Verdana" w:cstheme="minorHAnsi"/>
          <w:color w:val="000000"/>
          <w:sz w:val="20"/>
          <w:szCs w:val="20"/>
          <w:u w:val="single"/>
        </w:rPr>
        <w:t xml:space="preserve">Anexo </w:t>
      </w:r>
      <w:r>
        <w:rPr>
          <w:rFonts w:ascii="Verdana" w:hAnsi="Verdana" w:cstheme="minorHAnsi"/>
          <w:color w:val="000000"/>
          <w:sz w:val="20"/>
          <w:szCs w:val="20"/>
          <w:u w:val="single"/>
        </w:rPr>
        <w:t>III</w:t>
      </w:r>
      <w:r w:rsidRPr="00151E78">
        <w:rPr>
          <w:rFonts w:ascii="Verdana" w:hAnsi="Verdana" w:cstheme="minorHAnsi"/>
          <w:color w:val="000000"/>
          <w:sz w:val="20"/>
          <w:szCs w:val="20"/>
        </w:rPr>
        <w:t> do presente Contrato, objetivando atualizar a Relação que integra o </w:t>
      </w:r>
      <w:r w:rsidRPr="00151E78">
        <w:rPr>
          <w:rFonts w:ascii="Verdana" w:hAnsi="Verdana" w:cstheme="minorHAnsi"/>
          <w:color w:val="000000"/>
          <w:sz w:val="20"/>
          <w:szCs w:val="20"/>
          <w:u w:val="single"/>
        </w:rPr>
        <w:t>Anexo I</w:t>
      </w:r>
      <w:r w:rsidRPr="00151E78">
        <w:rPr>
          <w:rFonts w:ascii="Verdana" w:hAnsi="Verdana" w:cstheme="minorHAnsi"/>
          <w:color w:val="000000"/>
          <w:sz w:val="20"/>
          <w:szCs w:val="20"/>
        </w:rPr>
        <w:t>, para listar os Direitos Creditórios Vinculados abrangidos pela Cessão Fiduciária</w:t>
      </w:r>
      <w:r>
        <w:rPr>
          <w:rFonts w:ascii="Verdana" w:hAnsi="Verdana" w:cstheme="minorHAnsi"/>
          <w:color w:val="000000"/>
          <w:sz w:val="20"/>
          <w:szCs w:val="20"/>
        </w:rPr>
        <w:t>, cuja relação deverá ser atualizada</w:t>
      </w:r>
      <w:bookmarkEnd w:id="376"/>
      <w:r w:rsidRPr="00212A7B">
        <w:rPr>
          <w:rFonts w:ascii="Verdana" w:hAnsi="Verdana" w:cs="Tahoma"/>
          <w:sz w:val="20"/>
          <w:szCs w:val="20"/>
        </w:rPr>
        <w:t xml:space="preserve"> trimestralmente pela </w:t>
      </w:r>
      <w:r>
        <w:rPr>
          <w:rFonts w:ascii="Verdana" w:hAnsi="Verdana" w:cs="Tahoma"/>
          <w:sz w:val="20"/>
          <w:szCs w:val="20"/>
        </w:rPr>
        <w:t>Cedente,</w:t>
      </w:r>
      <w:r w:rsidRPr="00212A7B">
        <w:rPr>
          <w:rFonts w:ascii="Verdana" w:hAnsi="Verdana" w:cs="Tahoma"/>
          <w:sz w:val="20"/>
          <w:szCs w:val="20"/>
        </w:rPr>
        <w:t xml:space="preserve"> até o 5º (quinto) Dia Útil de cada mês de aniversário (cada uma de tais datas uma “</w:t>
      </w:r>
      <w:r w:rsidRPr="00212A7B">
        <w:rPr>
          <w:rFonts w:ascii="Verdana" w:hAnsi="Verdana" w:cs="Tahoma"/>
          <w:sz w:val="20"/>
          <w:szCs w:val="20"/>
          <w:u w:val="single"/>
        </w:rPr>
        <w:t>Data Limite de Atualização de CCB</w:t>
      </w:r>
      <w:r w:rsidRPr="00212A7B">
        <w:rPr>
          <w:rFonts w:ascii="Verdana" w:hAnsi="Verdana" w:cs="Tahoma"/>
          <w:sz w:val="20"/>
          <w:szCs w:val="20"/>
        </w:rPr>
        <w:t>”), sendo que a relação atualizada deverá ser encaminhada mensalmente</w:t>
      </w:r>
      <w:r>
        <w:rPr>
          <w:rFonts w:ascii="Verdana" w:hAnsi="Verdana" w:cs="Tahoma"/>
          <w:sz w:val="20"/>
          <w:szCs w:val="20"/>
        </w:rPr>
        <w:t>, pela Cedente</w:t>
      </w:r>
      <w:r w:rsidRPr="00212A7B">
        <w:rPr>
          <w:rFonts w:ascii="Verdana" w:hAnsi="Verdana" w:cs="Tahoma"/>
          <w:sz w:val="20"/>
          <w:szCs w:val="20"/>
        </w:rPr>
        <w:t xml:space="preserve"> ao Agente Fiduciário</w:t>
      </w:r>
      <w:r>
        <w:rPr>
          <w:rFonts w:ascii="Verdana" w:hAnsi="Verdana" w:cs="Tahoma"/>
          <w:sz w:val="20"/>
          <w:szCs w:val="20"/>
        </w:rPr>
        <w:t>,</w:t>
      </w:r>
      <w:r w:rsidRPr="00212A7B">
        <w:rPr>
          <w:rFonts w:ascii="Verdana" w:hAnsi="Verdana" w:cs="Tahoma"/>
          <w:sz w:val="20"/>
          <w:szCs w:val="20"/>
        </w:rPr>
        <w:t xml:space="preserve"> na Data Limite de Atualização de CCB. </w:t>
      </w:r>
    </w:p>
    <w:p w14:paraId="4850910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5D95299" w14:textId="77777777" w:rsidR="004C71AA" w:rsidRPr="00151E78" w:rsidRDefault="004C71AA" w:rsidP="004C71AA">
      <w:pPr>
        <w:pStyle w:val="PargrafodaLista"/>
        <w:tabs>
          <w:tab w:val="left" w:pos="0"/>
        </w:tabs>
        <w:spacing w:line="280" w:lineRule="exact"/>
        <w:ind w:left="0"/>
        <w:jc w:val="both"/>
        <w:rPr>
          <w:rFonts w:ascii="Verdana" w:eastAsiaTheme="majorEastAsia" w:hAnsi="Verdana" w:cstheme="minorHAnsi"/>
          <w:color w:val="244061"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atualização 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0D429E3D"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bookmarkStart w:id="377" w:name="_Ref496216266"/>
      <w:bookmarkStart w:id="378" w:name="_Ref497109042"/>
    </w:p>
    <w:bookmarkEnd w:id="377"/>
    <w:bookmarkEnd w:id="378"/>
    <w:p w14:paraId="4FBD37CA"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291231FA"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A14056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2D1F57F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67E96FE"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379"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379"/>
    </w:p>
    <w:p w14:paraId="6173563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BEF11E" w14:textId="77777777" w:rsidR="004C71AA" w:rsidRPr="00151E78" w:rsidRDefault="004C71AA" w:rsidP="004C71AA">
      <w:pPr>
        <w:tabs>
          <w:tab w:val="left" w:pos="0"/>
        </w:tabs>
        <w:suppressAutoHyphens/>
        <w:spacing w:line="280" w:lineRule="exact"/>
        <w:jc w:val="both"/>
        <w:rPr>
          <w:rFonts w:ascii="Verdana" w:hAnsi="Verdana" w:cstheme="minorHAnsi"/>
          <w:color w:val="000000"/>
          <w:sz w:val="20"/>
          <w:szCs w:val="20"/>
        </w:rPr>
      </w:pPr>
      <w:bookmarkStart w:id="380" w:name="_DV_M84"/>
      <w:bookmarkEnd w:id="380"/>
      <w:r w:rsidRPr="00151E78">
        <w:rPr>
          <w:rFonts w:ascii="Verdana" w:hAnsi="Verdana" w:cstheme="minorHAnsi"/>
          <w:color w:val="000000"/>
          <w:sz w:val="20"/>
          <w:szCs w:val="20"/>
        </w:rPr>
        <w:t>4.3.</w:t>
      </w:r>
      <w:r w:rsidRPr="00151E78">
        <w:rPr>
          <w:rFonts w:ascii="Verdana" w:hAnsi="Verdana" w:cstheme="minorHAnsi"/>
          <w:color w:val="000000"/>
          <w:sz w:val="20"/>
          <w:szCs w:val="20"/>
        </w:rPr>
        <w:tab/>
        <w:t>Para fins do artigo 290 do Código Civil, a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de Prestação de Serviços de Agente de Pagamento, Cobrança de Créditos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 e da Conta Exclusiva</w:t>
      </w:r>
      <w:r w:rsidRPr="005F4A81">
        <w:rPr>
          <w:rFonts w:ascii="Verdana" w:eastAsia="Trebuchet MS" w:hAnsi="Verdana" w:cs="Trebuchet MS"/>
          <w:color w:val="000000"/>
          <w:sz w:val="20"/>
          <w:szCs w:val="20"/>
        </w:rPr>
        <w:t xml:space="preserve"> </w:t>
      </w:r>
      <w:r>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381" w:name="_DV_M85"/>
      <w:bookmarkEnd w:id="381"/>
      <w:r w:rsidRPr="00151E78">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e da Conta Exclusiva. </w:t>
      </w:r>
    </w:p>
    <w:p w14:paraId="5834D8C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E6D0BB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3866E8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62D3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3F615E2A"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5663A2A"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0DD22CFC" w14:textId="77777777" w:rsidR="004C71AA" w:rsidRPr="00151E78" w:rsidRDefault="004C71AA" w:rsidP="004C71AA">
      <w:pPr>
        <w:tabs>
          <w:tab w:val="left" w:pos="0"/>
          <w:tab w:val="left" w:pos="1134"/>
        </w:tabs>
        <w:spacing w:line="280" w:lineRule="exact"/>
        <w:jc w:val="both"/>
        <w:rPr>
          <w:rFonts w:ascii="Verdana" w:hAnsi="Verdana" w:cstheme="minorHAnsi"/>
          <w:color w:val="000000"/>
          <w:sz w:val="20"/>
          <w:szCs w:val="20"/>
        </w:rPr>
      </w:pPr>
    </w:p>
    <w:p w14:paraId="53147D3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54146D43"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EB08BB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45ECC64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2" w:name="_DV_M99"/>
      <w:bookmarkStart w:id="383" w:name="_DV_M100"/>
      <w:bookmarkEnd w:id="382"/>
      <w:bookmarkEnd w:id="383"/>
    </w:p>
    <w:p w14:paraId="27800AC8"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4" w:name="_DV_M101"/>
      <w:bookmarkEnd w:id="384"/>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762A64D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36B38D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praticar ou concorrer na prática de qualquer ato, ou ser parte em qualquer contrato, que resulte ou possa resultar na perda, no todo ou em parte, de seus </w:t>
      </w:r>
      <w:r w:rsidRPr="00151E78">
        <w:rPr>
          <w:rFonts w:ascii="Verdana" w:hAnsi="Verdana" w:cstheme="minorHAnsi"/>
          <w:color w:val="000000"/>
          <w:sz w:val="20"/>
          <w:szCs w:val="20"/>
        </w:rPr>
        <w:lastRenderedPageBreak/>
        <w:t>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53705484"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7671F93"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5" w:name="_DV_M102"/>
      <w:bookmarkEnd w:id="385"/>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6A331926"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558C35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6" w:name="_DV_M103"/>
      <w:bookmarkEnd w:id="386"/>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94A8FB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3C7902C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096D54B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2575C4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2C7ADB71"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0414FE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7" w:name="_DV_M104"/>
      <w:bookmarkEnd w:id="387"/>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64A20556" w14:textId="77777777" w:rsidR="004C71AA" w:rsidRPr="00151E78" w:rsidRDefault="004C71AA" w:rsidP="004C71AA">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6B3A09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4249BBF"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B77AE8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296F371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AA1B3EB"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187FFF30"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16D8C7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62B345C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28940EF"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368CDB0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4BA8875"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1311DB34" w14:textId="77777777" w:rsidR="004C71AA" w:rsidRPr="00151E78" w:rsidRDefault="004C71AA" w:rsidP="004C71AA">
      <w:pPr>
        <w:pStyle w:val="celso1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F13268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0CBA755F" w14:textId="77777777" w:rsidR="004C71AA" w:rsidRPr="00151E78" w:rsidRDefault="004C71AA" w:rsidP="004C71AA">
      <w:pPr>
        <w:tabs>
          <w:tab w:val="left" w:pos="0"/>
        </w:tabs>
        <w:spacing w:line="280" w:lineRule="exact"/>
        <w:jc w:val="both"/>
        <w:rPr>
          <w:rFonts w:ascii="Verdana" w:hAnsi="Verdana" w:cstheme="minorHAnsi"/>
          <w:sz w:val="20"/>
          <w:szCs w:val="20"/>
        </w:rPr>
      </w:pPr>
    </w:p>
    <w:p w14:paraId="68356CF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64A1329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p>
    <w:p w14:paraId="171DB66D"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388"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388"/>
    </w:p>
    <w:p w14:paraId="69EC2D97"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p>
    <w:p w14:paraId="249DEA5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59333E47"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1DE9189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12620B51"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658D27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não se encontra em estado de necessidade e nem coagida, sob qualquer forma, a realizar os negócios jurídicos previstos nos documentos da Emissão;</w:t>
      </w:r>
    </w:p>
    <w:p w14:paraId="288E968A"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132034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76B477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4642E52"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1251A5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151A0A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38D0CF3"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536776F"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Pr>
          <w:rFonts w:ascii="Verdana" w:hAnsi="Verdana" w:cstheme="minorHAnsi"/>
          <w:color w:val="000000"/>
          <w:sz w:val="20"/>
          <w:szCs w:val="20"/>
        </w:rPr>
        <w:t>há</w:t>
      </w:r>
      <w:r w:rsidRPr="00151E78">
        <w:rPr>
          <w:rFonts w:ascii="Verdana" w:hAnsi="Verdana" w:cstheme="minorHAnsi"/>
          <w:color w:val="000000"/>
          <w:sz w:val="20"/>
          <w:szCs w:val="20"/>
        </w:rPr>
        <w:t xml:space="preserve"> </w:t>
      </w:r>
      <w:r>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359096CC"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6F5CFC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1F31AE16"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4FF047D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0004E95"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6D3774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Pr="009D68AA">
        <w:rPr>
          <w:rFonts w:ascii="Verdana" w:hAnsi="Verdana" w:cs="Tahoma"/>
          <w:sz w:val="20"/>
          <w:szCs w:val="20"/>
        </w:rPr>
        <w:t xml:space="preserve">societários e/ou </w:t>
      </w:r>
      <w:r w:rsidRPr="009D68AA">
        <w:rPr>
          <w:rFonts w:ascii="Verdana" w:hAnsi="Verdana" w:cstheme="minorHAnsi"/>
          <w:color w:val="000000"/>
          <w:sz w:val="20"/>
          <w:szCs w:val="20"/>
        </w:rPr>
        <w:t>delegados</w:t>
      </w:r>
      <w:r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Pr="00E7354B">
        <w:rPr>
          <w:rFonts w:ascii="Verdana" w:hAnsi="Verdana" w:cs="Tahoma"/>
          <w:sz w:val="20"/>
          <w:szCs w:val="20"/>
        </w:rPr>
        <w:t xml:space="preserve"> </w:t>
      </w:r>
      <w:r w:rsidRPr="009D68AA">
        <w:rPr>
          <w:rFonts w:ascii="Verdana" w:hAnsi="Verdana" w:cs="Tahoma"/>
          <w:sz w:val="20"/>
          <w:szCs w:val="20"/>
        </w:rPr>
        <w:t>e, sendo mandatários, tiveram os poderes legitimamente outorgados, estando os respectivos mandatos em pleno vigo</w:t>
      </w:r>
      <w:r>
        <w:rPr>
          <w:rFonts w:ascii="Verdana" w:hAnsi="Verdana" w:cs="Tahoma"/>
          <w:sz w:val="20"/>
          <w:szCs w:val="20"/>
        </w:rPr>
        <w:t>r</w:t>
      </w:r>
      <w:r w:rsidRPr="00151E78">
        <w:rPr>
          <w:rFonts w:ascii="Verdana" w:hAnsi="Verdana" w:cstheme="minorHAnsi"/>
          <w:color w:val="000000"/>
          <w:sz w:val="20"/>
          <w:szCs w:val="20"/>
        </w:rPr>
        <w:t>;</w:t>
      </w:r>
    </w:p>
    <w:p w14:paraId="6994C89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BE15B1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w:t>
      </w:r>
      <w:r w:rsidRPr="00151E78">
        <w:rPr>
          <w:rFonts w:ascii="Verdana" w:hAnsi="Verdana" w:cstheme="minorHAnsi"/>
          <w:sz w:val="20"/>
          <w:szCs w:val="20"/>
        </w:rPr>
        <w:lastRenderedPageBreak/>
        <w:t>competentes, o que deverá ser feito em conformidade com as condições previstas no presente Contrato</w:t>
      </w:r>
      <w:r w:rsidRPr="00151E78">
        <w:rPr>
          <w:rFonts w:ascii="Verdana" w:hAnsi="Verdana" w:cstheme="minorHAnsi"/>
          <w:color w:val="000000"/>
          <w:sz w:val="20"/>
          <w:szCs w:val="20"/>
        </w:rPr>
        <w:t>;</w:t>
      </w:r>
    </w:p>
    <w:p w14:paraId="5F6F9D2D"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7EDA6C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9" w:name="_DV_M120"/>
      <w:bookmarkEnd w:id="389"/>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53251669"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bookmarkStart w:id="390" w:name="_DV_M121"/>
      <w:bookmarkEnd w:id="390"/>
    </w:p>
    <w:p w14:paraId="50D9915C"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45AA60B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44E4F90" w14:textId="77777777" w:rsidR="004C71AA" w:rsidRPr="005F4A81"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3B4F086D" w14:textId="77777777" w:rsidR="004C71AA" w:rsidRPr="00A1652D"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6203118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2AC3DF94"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764F67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374F70C5"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DA60AFB" w14:textId="77777777" w:rsidR="004C71AA" w:rsidRPr="00151E78" w:rsidRDefault="004C71AA" w:rsidP="004C71AA">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391" w:name="_Ref492318216"/>
      <w:r w:rsidRPr="00151E78">
        <w:rPr>
          <w:rFonts w:ascii="Verdana" w:hAnsi="Verdana" w:cstheme="minorHAnsi"/>
          <w:color w:val="000000"/>
          <w:sz w:val="20"/>
          <w:szCs w:val="20"/>
        </w:rPr>
        <w:tab/>
      </w:r>
      <w:r w:rsidRPr="00151E78">
        <w:rPr>
          <w:rFonts w:ascii="Verdana" w:hAnsi="Verdana" w:cstheme="minorHAnsi"/>
          <w:sz w:val="20"/>
          <w:szCs w:val="20"/>
        </w:rPr>
        <w:t>Cada uma das Partes declara e garante à outra que:</w:t>
      </w:r>
    </w:p>
    <w:p w14:paraId="66004215" w14:textId="77777777" w:rsidR="004C71AA" w:rsidRPr="0044569B" w:rsidRDefault="004C71AA" w:rsidP="004C71AA">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32F4060F"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xml:space="preserve">”) e das Regras de Combate de Prevenção à Lavagem de Dinheiro e Financiamento ao Terrorismo, nos </w:t>
      </w:r>
      <w:r w:rsidRPr="00151E78">
        <w:rPr>
          <w:rFonts w:ascii="Verdana" w:hAnsi="Verdana" w:cstheme="minorHAnsi"/>
          <w:sz w:val="20"/>
          <w:szCs w:val="20"/>
        </w:rPr>
        <w:lastRenderedPageBreak/>
        <w:t>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6992C8A"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D4E81B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57D37D02"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76F97A8"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F19F16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14DFEE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08392756"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3A6B6EE"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7DC49423"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7973EE15"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6F81A711" w14:textId="77777777" w:rsidR="004C71AA" w:rsidRPr="00151E78" w:rsidRDefault="004C71AA" w:rsidP="004C71AA">
      <w:pPr>
        <w:pStyle w:val="celso10"/>
        <w:tabs>
          <w:tab w:val="left" w:pos="0"/>
          <w:tab w:val="left" w:pos="1134"/>
        </w:tabs>
        <w:spacing w:before="0" w:beforeAutospacing="0" w:after="0" w:afterAutospacing="0" w:line="280" w:lineRule="exact"/>
        <w:jc w:val="both"/>
        <w:rPr>
          <w:rFonts w:ascii="Verdana" w:hAnsi="Verdana" w:cstheme="minorHAnsi"/>
          <w:sz w:val="20"/>
          <w:szCs w:val="20"/>
        </w:rPr>
      </w:pPr>
    </w:p>
    <w:p w14:paraId="5BF338BA"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1CD413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F02F6F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391"/>
      <w:r w:rsidRPr="00151E78">
        <w:rPr>
          <w:rFonts w:ascii="Verdana" w:hAnsi="Verdana" w:cstheme="minorHAnsi"/>
          <w:color w:val="000000"/>
          <w:sz w:val="20"/>
          <w:szCs w:val="20"/>
        </w:rPr>
        <w:t> 5.1 acima.</w:t>
      </w:r>
    </w:p>
    <w:p w14:paraId="7FC8260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6800B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7CF101A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D8C62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5.4.</w:t>
      </w:r>
      <w:r w:rsidRPr="00151E78">
        <w:rPr>
          <w:rFonts w:ascii="Verdana" w:hAnsi="Verdana" w:cstheme="minorHAnsi"/>
          <w:color w:val="000000"/>
          <w:sz w:val="20"/>
          <w:szCs w:val="20"/>
        </w:rPr>
        <w:tab/>
        <w:t xml:space="preserve">Sem prejuízo das disposições previstas na Cláusula 5.2 acima, a Cedente compromete-se a notificar o Agente Fiduciário caso qualquer das declarações aqui estabelecidas se torne </w:t>
      </w:r>
      <w:r w:rsidRPr="00151E78">
        <w:rPr>
          <w:rFonts w:ascii="Verdana" w:hAnsi="Verdana" w:cstheme="minorHAnsi"/>
          <w:color w:val="000000"/>
          <w:sz w:val="20"/>
          <w:szCs w:val="20"/>
        </w:rPr>
        <w:lastRenderedPageBreak/>
        <w:t>falsa, incorreta, incompleta ou inválida, em qualquer de seus aspectos materiais, no prazo de 5 (cinco) Dias Úteis, contados a partir do momento em que a Cedente tomar conhecimento de tal fato.</w:t>
      </w:r>
    </w:p>
    <w:p w14:paraId="4B366410" w14:textId="77777777" w:rsidR="004C71AA" w:rsidRPr="00151E78" w:rsidRDefault="004C71AA" w:rsidP="004C71AA">
      <w:pPr>
        <w:tabs>
          <w:tab w:val="left" w:pos="0"/>
        </w:tabs>
        <w:spacing w:line="280" w:lineRule="exact"/>
        <w:rPr>
          <w:rFonts w:ascii="Verdana" w:hAnsi="Verdana" w:cstheme="minorHAnsi"/>
          <w:sz w:val="20"/>
          <w:szCs w:val="20"/>
        </w:rPr>
      </w:pPr>
    </w:p>
    <w:p w14:paraId="00A9A5D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074CBFE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6B496E"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o Agente Fiduciário deverá convocar a Assembleia de Debenturistas, nos prazos ali previstos, para que os Debenturistas deliberem sobre os procedimentos a serem realizados por meio de um Plano de Ação, nos termos da Cláusula 3.22 e seguintes da Escritura.</w:t>
      </w:r>
    </w:p>
    <w:p w14:paraId="7CECC2A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1F3B5DB"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bookmarkStart w:id="392" w:name="_Ref492319533"/>
      <w:bookmarkStart w:id="393"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(iv)</w:t>
      </w:r>
      <w:r w:rsidRPr="00151E78">
        <w:rPr>
          <w:rFonts w:ascii="Verdana" w:hAnsi="Verdana" w:cs="Tahoma"/>
          <w:sz w:val="20"/>
          <w:szCs w:val="20"/>
        </w:rPr>
        <w:t xml:space="preserve"> a </w:t>
      </w:r>
      <w:r>
        <w:rPr>
          <w:rFonts w:ascii="Verdana" w:hAnsi="Verdana" w:cs="Tahoma"/>
          <w:sz w:val="20"/>
          <w:szCs w:val="20"/>
        </w:rPr>
        <w:t>cessão,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1D944B22"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5D131025"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 xml:space="preserve">Considerando o disposto na Cláusula 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w:t>
      </w:r>
      <w:r w:rsidRPr="00151E78">
        <w:rPr>
          <w:rFonts w:ascii="Verdana" w:hAnsi="Verdana" w:cs="Tahoma"/>
          <w:sz w:val="20"/>
          <w:szCs w:val="20"/>
        </w:rPr>
        <w:lastRenderedPageBreak/>
        <w:t>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392"/>
    <w:p w14:paraId="3F5F4F8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4679EF9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393"/>
    </w:p>
    <w:p w14:paraId="4EE8502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572CF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486539A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E60A1E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0C30725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99F2F7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94" w:name="_Ref495761614"/>
      <w:bookmarkStart w:id="395"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94"/>
      <w:r w:rsidRPr="00151E78">
        <w:rPr>
          <w:rFonts w:ascii="Verdana" w:hAnsi="Verdana" w:cstheme="minorHAnsi"/>
          <w:sz w:val="20"/>
          <w:szCs w:val="20"/>
        </w:rPr>
        <w:t xml:space="preserve">dos Direitos Dados em Garantia, observada a </w:t>
      </w:r>
      <w:r>
        <w:rPr>
          <w:rFonts w:ascii="Verdana" w:hAnsi="Verdana" w:cstheme="minorHAnsi"/>
          <w:sz w:val="20"/>
          <w:szCs w:val="20"/>
        </w:rPr>
        <w:t>O</w:t>
      </w:r>
      <w:r w:rsidRPr="00151E78">
        <w:rPr>
          <w:rFonts w:ascii="Verdana" w:hAnsi="Verdana" w:cstheme="minorHAnsi"/>
          <w:sz w:val="20"/>
          <w:szCs w:val="20"/>
        </w:rPr>
        <w:t xml:space="preserve">rdem de </w:t>
      </w:r>
      <w:r>
        <w:rPr>
          <w:rFonts w:ascii="Verdana" w:hAnsi="Verdana" w:cstheme="minorHAnsi"/>
          <w:sz w:val="20"/>
          <w:szCs w:val="20"/>
        </w:rPr>
        <w:t>A</w:t>
      </w:r>
      <w:r w:rsidRPr="00151E78">
        <w:rPr>
          <w:rFonts w:ascii="Verdana" w:hAnsi="Verdana" w:cstheme="minorHAnsi"/>
          <w:sz w:val="20"/>
          <w:szCs w:val="20"/>
        </w:rPr>
        <w:t xml:space="preserve">locação de </w:t>
      </w:r>
      <w:r>
        <w:rPr>
          <w:rFonts w:ascii="Verdana" w:hAnsi="Verdana" w:cstheme="minorHAnsi"/>
          <w:sz w:val="20"/>
          <w:szCs w:val="20"/>
        </w:rPr>
        <w:t>R</w:t>
      </w:r>
      <w:r w:rsidRPr="00151E78">
        <w:rPr>
          <w:rFonts w:ascii="Verdana" w:hAnsi="Verdana" w:cstheme="minorHAnsi"/>
          <w:sz w:val="20"/>
          <w:szCs w:val="20"/>
        </w:rPr>
        <w:t>ecursos prevista no item 3.20.2.1 da Escritura</w:t>
      </w:r>
      <w:bookmarkEnd w:id="395"/>
      <w:r>
        <w:rPr>
          <w:rFonts w:ascii="Verdana" w:hAnsi="Verdana" w:cstheme="minorHAnsi"/>
          <w:color w:val="000000"/>
          <w:sz w:val="20"/>
          <w:szCs w:val="20"/>
        </w:rPr>
        <w:t>.</w:t>
      </w:r>
    </w:p>
    <w:p w14:paraId="2AED13D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41E111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70837DB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AE3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396"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96"/>
    </w:p>
    <w:p w14:paraId="2869D50B"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F1EDA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 xml:space="preserve">A Cedente se compromete, por meio do presente Contrato, a cumprir todos os atos, celebrar documentos e cooperar com o Agente Fiduciário e com os Debenturistas, quando necessário, para cumprir as disposições estabelecidas nesta Cláusula, o que inclui o </w:t>
      </w:r>
      <w:r w:rsidRPr="00151E78">
        <w:rPr>
          <w:rFonts w:ascii="Verdana" w:hAnsi="Verdana" w:cstheme="minorHAnsi"/>
          <w:color w:val="000000"/>
          <w:sz w:val="20"/>
          <w:szCs w:val="20"/>
        </w:rPr>
        <w:lastRenderedPageBreak/>
        <w:t>cumprimento de exigências previstas nas leis e regulamentação aplicáveis, se houver, necessárias para a excussão da presente Cessão Fiduciária.</w:t>
      </w:r>
    </w:p>
    <w:p w14:paraId="5DB2CE47"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FA0543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97"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 na declaração de vencimento antecipado: </w:t>
      </w:r>
      <w:r w:rsidRPr="00151E78">
        <w:rPr>
          <w:rFonts w:ascii="Verdana" w:hAnsi="Verdana" w:cstheme="minorHAnsi"/>
          <w:b/>
          <w:sz w:val="20"/>
          <w:szCs w:val="20"/>
        </w:rPr>
        <w:t xml:space="preserve">(i) </w:t>
      </w:r>
      <w:r w:rsidRPr="00151E78">
        <w:rPr>
          <w:rFonts w:ascii="Verdana" w:hAnsi="Verdana" w:cstheme="minorHAnsi"/>
          <w:sz w:val="20"/>
          <w:szCs w:val="20"/>
        </w:rPr>
        <w:t xml:space="preserve">adotar todas as medidas 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(iv)</w:t>
      </w:r>
      <w:r w:rsidRPr="00151E78">
        <w:rPr>
          <w:rFonts w:ascii="Verdana" w:hAnsi="Verdana" w:cstheme="minorHAnsi"/>
          <w:sz w:val="20"/>
          <w:szCs w:val="20"/>
        </w:rPr>
        <w:t xml:space="preserve"> </w:t>
      </w: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Pr>
          <w:rFonts w:ascii="Verdana" w:hAnsi="Verdana" w:cstheme="minorHAnsi"/>
          <w:sz w:val="20"/>
          <w:szCs w:val="20"/>
        </w:rPr>
        <w:t xml:space="preserve"> e </w:t>
      </w:r>
      <w:r w:rsidRPr="009C34C9">
        <w:rPr>
          <w:rFonts w:ascii="Verdana" w:hAnsi="Verdana" w:cstheme="minorHAnsi"/>
          <w:b/>
          <w:bCs/>
          <w:sz w:val="20"/>
          <w:szCs w:val="20"/>
        </w:rPr>
        <w:t>(v)</w:t>
      </w:r>
      <w:r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Pr>
          <w:rFonts w:ascii="Verdana" w:hAnsi="Verdana" w:cstheme="minorHAnsi"/>
          <w:sz w:val="20"/>
          <w:szCs w:val="20"/>
        </w:rPr>
        <w:t>,</w:t>
      </w:r>
      <w:r w:rsidRPr="00BC0636">
        <w:rPr>
          <w:rFonts w:ascii="Verdana" w:hAnsi="Verdana" w:cstheme="minorHAnsi"/>
          <w:color w:val="000000"/>
          <w:sz w:val="20"/>
          <w:szCs w:val="20"/>
        </w:rPr>
        <w:t xml:space="preserve"> </w:t>
      </w:r>
      <w:r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97"/>
      <w:r w:rsidRPr="00151E78">
        <w:rPr>
          <w:rFonts w:ascii="Verdana" w:hAnsi="Verdana" w:cstheme="minorHAnsi"/>
          <w:color w:val="000000"/>
          <w:sz w:val="20"/>
          <w:szCs w:val="20"/>
        </w:rPr>
        <w:t>.</w:t>
      </w:r>
    </w:p>
    <w:p w14:paraId="34CC3E7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A86203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98" w:name="_Ref495841511"/>
      <w:r w:rsidRPr="00151E78">
        <w:rPr>
          <w:rFonts w:ascii="Verdana" w:hAnsi="Verdana" w:cstheme="minorHAnsi"/>
          <w:color w:val="000000"/>
          <w:sz w:val="20"/>
          <w:szCs w:val="20"/>
        </w:rPr>
        <w:tab/>
        <w:t xml:space="preserve">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w:t>
      </w:r>
      <w:r w:rsidRPr="00151E78">
        <w:rPr>
          <w:rFonts w:ascii="Verdana" w:hAnsi="Verdana" w:cstheme="minorHAnsi"/>
          <w:color w:val="000000"/>
          <w:sz w:val="20"/>
          <w:szCs w:val="20"/>
        </w:rPr>
        <w:lastRenderedPageBreak/>
        <w:t>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Pr>
          <w:rFonts w:ascii="Verdana" w:hAnsi="Verdana" w:cstheme="minorHAnsi"/>
          <w:color w:val="000000"/>
          <w:sz w:val="20"/>
          <w:szCs w:val="20"/>
        </w:rPr>
        <w:t>,</w:t>
      </w:r>
      <w:r w:rsidRPr="00A528F3">
        <w:rPr>
          <w:rFonts w:ascii="Verdana" w:hAnsi="Verdana" w:cstheme="minorHAnsi"/>
          <w:color w:val="000000"/>
          <w:sz w:val="20"/>
          <w:szCs w:val="20"/>
        </w:rPr>
        <w:t xml:space="preserve"> </w:t>
      </w:r>
      <w:r>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398"/>
    </w:p>
    <w:p w14:paraId="268DEF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257EE9"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6F82713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3ED44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57636F2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CAC1BA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11AD0858" w14:textId="77777777" w:rsidR="004C71AA" w:rsidRPr="00151E78" w:rsidRDefault="004C71AA" w:rsidP="004C71AA">
      <w:pPr>
        <w:tabs>
          <w:tab w:val="left" w:pos="0"/>
        </w:tabs>
        <w:spacing w:line="280" w:lineRule="exact"/>
        <w:rPr>
          <w:rFonts w:ascii="Verdana" w:hAnsi="Verdana" w:cstheme="minorHAnsi"/>
          <w:sz w:val="20"/>
          <w:szCs w:val="20"/>
        </w:rPr>
      </w:pPr>
    </w:p>
    <w:p w14:paraId="3625E06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661F81DF"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61C644C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E48FD9B"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135D417" w14:textId="77777777" w:rsidR="004C71AA" w:rsidRPr="00151E78" w:rsidRDefault="004C71AA" w:rsidP="004C71AA">
      <w:pPr>
        <w:tabs>
          <w:tab w:val="left" w:pos="0"/>
        </w:tabs>
        <w:spacing w:line="280" w:lineRule="exact"/>
        <w:ind w:left="1134"/>
        <w:rPr>
          <w:rFonts w:ascii="Verdana" w:hAnsi="Verdana" w:cstheme="minorHAnsi"/>
          <w:color w:val="000000"/>
          <w:sz w:val="20"/>
          <w:szCs w:val="20"/>
        </w:rPr>
      </w:pPr>
      <w:bookmarkStart w:id="399"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99"/>
    <w:p w14:paraId="29163359"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3BCB1A0"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VERT-GYRA</w:t>
      </w:r>
    </w:p>
    <w:p w14:paraId="08F72E3B"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0DB53E84"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D2C0074"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1C1A4C51"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37EE81BD" w14:textId="77777777" w:rsidR="004C71AA" w:rsidRPr="00151E78" w:rsidRDefault="004C71AA" w:rsidP="004C71AA">
      <w:pPr>
        <w:spacing w:line="280" w:lineRule="exact"/>
        <w:ind w:left="1134"/>
        <w:rPr>
          <w:rFonts w:ascii="Verdana" w:hAnsi="Verdana" w:cstheme="minorHAnsi"/>
          <w:sz w:val="20"/>
          <w:szCs w:val="20"/>
        </w:rPr>
      </w:pPr>
      <w:r w:rsidRPr="00151E78">
        <w:rPr>
          <w:rFonts w:ascii="Verdana" w:hAnsi="Verdana" w:cstheme="minorHAnsi"/>
          <w:sz w:val="20"/>
          <w:szCs w:val="20"/>
        </w:rPr>
        <w:t>E-mail: secfin@vert-capital.com</w:t>
      </w:r>
    </w:p>
    <w:p w14:paraId="53F3FFFB" w14:textId="77777777" w:rsidR="004C71AA" w:rsidRPr="00151E78" w:rsidRDefault="004C71AA" w:rsidP="004C71AA">
      <w:pPr>
        <w:spacing w:line="280" w:lineRule="exact"/>
        <w:rPr>
          <w:rFonts w:ascii="Verdana" w:hAnsi="Verdana" w:cstheme="minorHAnsi"/>
          <w:sz w:val="20"/>
          <w:szCs w:val="20"/>
        </w:rPr>
      </w:pPr>
    </w:p>
    <w:p w14:paraId="52B03598" w14:textId="77777777" w:rsidR="004C71AA" w:rsidRPr="00151E78" w:rsidRDefault="004C71AA" w:rsidP="004C71AA">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4D04FA42" w14:textId="77777777" w:rsidR="004C71AA" w:rsidRPr="00151E78" w:rsidRDefault="004C71AA" w:rsidP="004C71AA">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5301A159"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lastRenderedPageBreak/>
        <w:t>Rua Joaquim Floriano, nº. 466, Bloco B, sala 1401, Itaim bibi</w:t>
      </w:r>
    </w:p>
    <w:p w14:paraId="0097B857"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7878F63"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0694A222" w14:textId="0B22EAC3" w:rsidR="004C71AA" w:rsidRPr="00151E78" w:rsidRDefault="004C71AA" w:rsidP="004C71AA">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r w:rsidR="00B73BEC" w:rsidRPr="00B73BEC">
        <w:rPr>
          <w:rStyle w:val="Hyperlink"/>
          <w:rFonts w:ascii="Verdana" w:eastAsia="MS Mincho" w:hAnsi="Verdana"/>
          <w:bCs/>
          <w:sz w:val="20"/>
          <w:szCs w:val="20"/>
          <w:lang w:val="pt-BR"/>
        </w:rPr>
        <w:t>spestruturacao@simplificpavarini.com.br</w:t>
      </w:r>
    </w:p>
    <w:p w14:paraId="0F1CB724" w14:textId="77777777" w:rsidR="004C71AA" w:rsidRPr="00151E78" w:rsidRDefault="004C71AA" w:rsidP="004C71AA">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BAA89D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Pr>
          <w:rFonts w:ascii="Verdana" w:hAnsi="Verdana" w:cstheme="minorHAnsi"/>
          <w:color w:val="000000"/>
          <w:sz w:val="20"/>
          <w:szCs w:val="20"/>
        </w:rPr>
        <w:t>.</w:t>
      </w:r>
    </w:p>
    <w:p w14:paraId="3875D11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AE2779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7D1253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30789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1338DDB5"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079E1CE8"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57C7B3F1"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34EFF37"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28A1B294"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5E4CAA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3E29C5C9"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63957B65"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9 – REGISTRO, CUSTOS E DESPESAS</w:t>
      </w:r>
    </w:p>
    <w:p w14:paraId="78ABC78D" w14:textId="77777777" w:rsidR="004C71AA" w:rsidRPr="00151E78" w:rsidRDefault="004C71AA" w:rsidP="004C71AA">
      <w:pPr>
        <w:keepNext/>
        <w:keepLines/>
        <w:tabs>
          <w:tab w:val="left" w:pos="0"/>
        </w:tabs>
        <w:spacing w:line="280" w:lineRule="exact"/>
        <w:rPr>
          <w:rFonts w:ascii="Verdana" w:hAnsi="Verdana" w:cstheme="minorHAnsi"/>
          <w:sz w:val="20"/>
          <w:szCs w:val="20"/>
        </w:rPr>
      </w:pPr>
    </w:p>
    <w:p w14:paraId="711361B5"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400"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400"/>
      <w:r>
        <w:rPr>
          <w:rFonts w:ascii="Verdana" w:hAnsi="Verdana" w:cstheme="minorHAnsi"/>
          <w:sz w:val="20"/>
          <w:szCs w:val="20"/>
        </w:rPr>
        <w:t xml:space="preserve"> em até </w:t>
      </w:r>
      <w:r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 xml:space="preserve">. </w:t>
      </w:r>
      <w:r w:rsidRPr="00151E78">
        <w:rPr>
          <w:rFonts w:ascii="Verdana" w:hAnsi="Verdana" w:cstheme="minorHAnsi"/>
          <w:sz w:val="20"/>
          <w:szCs w:val="20"/>
        </w:rPr>
        <w:t>Este Contrato deverá ser registrado antes da Data da Primeira Integralização</w:t>
      </w:r>
      <w:r>
        <w:rPr>
          <w:rFonts w:ascii="Verdana" w:hAnsi="Verdana" w:cstheme="minorHAnsi"/>
          <w:sz w:val="20"/>
          <w:szCs w:val="20"/>
        </w:rPr>
        <w:t xml:space="preserve"> (conforme definido na Escritura)</w:t>
      </w:r>
      <w:r w:rsidRPr="00151E78">
        <w:rPr>
          <w:rFonts w:ascii="Verdana" w:hAnsi="Verdana" w:cstheme="minorHAnsi"/>
          <w:sz w:val="20"/>
          <w:szCs w:val="20"/>
        </w:rPr>
        <w:t xml:space="preserve">. </w:t>
      </w:r>
    </w:p>
    <w:p w14:paraId="0F9855C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21F012A" w14:textId="77777777" w:rsidR="004C71AA" w:rsidRPr="00151E78" w:rsidRDefault="004C71AA" w:rsidP="004C71AA">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401" w:name="_Ref495841632"/>
      <w:r w:rsidRPr="00151E78">
        <w:rPr>
          <w:rFonts w:ascii="Verdana" w:hAnsi="Verdana" w:cstheme="minorHAnsi"/>
          <w:color w:val="000000"/>
          <w:sz w:val="20"/>
          <w:szCs w:val="20"/>
        </w:rPr>
        <w:tab/>
        <w:t>Os custos com a B3 e o Cartório de Registro de Títulos e Documentos de São Paulo - SP associados ao registro deste Contrato, e qualquer eventual aditamento, devem ficar exclusivamente a cargo da Cedente. A GYRAMAIS TECNOLOGIA S.A., conforme o caso, poderá efetuar o pagamento de tais despesas, devendo a Cedente reembolsá-la imediatamente de tais despesas assim que houver a primeira integralização das Debêntures.</w:t>
      </w:r>
      <w:bookmarkEnd w:id="401"/>
    </w:p>
    <w:p w14:paraId="5A7C949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85DCAC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402"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Pr>
          <w:rFonts w:ascii="Verdana" w:hAnsi="Verdana" w:cstheme="minorHAnsi"/>
          <w:sz w:val="20"/>
          <w:szCs w:val="20"/>
        </w:rPr>
        <w:t>Nona</w:t>
      </w:r>
      <w:r w:rsidRPr="00151E78">
        <w:rPr>
          <w:rFonts w:ascii="Verdana" w:hAnsi="Verdana" w:cstheme="minorHAnsi"/>
          <w:sz w:val="20"/>
          <w:szCs w:val="20"/>
        </w:rPr>
        <w:t xml:space="preserve">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402"/>
    </w:p>
    <w:p w14:paraId="413A527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57BB0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25226040" w14:textId="77777777" w:rsidR="004C71AA" w:rsidRPr="00151E78" w:rsidRDefault="004C71AA" w:rsidP="004C71AA">
      <w:pPr>
        <w:tabs>
          <w:tab w:val="left" w:pos="0"/>
        </w:tabs>
        <w:spacing w:line="280" w:lineRule="exact"/>
        <w:rPr>
          <w:rFonts w:ascii="Verdana" w:hAnsi="Verdana" w:cstheme="minorHAnsi"/>
          <w:sz w:val="20"/>
          <w:szCs w:val="20"/>
        </w:rPr>
      </w:pPr>
    </w:p>
    <w:p w14:paraId="32D3503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6FB83294"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08793C4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2E0906B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B528AE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18A8325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079EF1D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10.3.</w:t>
      </w:r>
      <w:r w:rsidRPr="00151E78">
        <w:rPr>
          <w:rFonts w:ascii="Verdana" w:hAnsi="Verdana" w:cstheme="minorHAnsi"/>
          <w:color w:val="000000"/>
          <w:sz w:val="20"/>
          <w:szCs w:val="20"/>
        </w:rPr>
        <w:tab/>
        <w:t xml:space="preserve">Caso ocorra qualquer um dos eventos listados nesta Cláusula </w:t>
      </w:r>
      <w:r>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77B0A995" w14:textId="77777777" w:rsidR="004C71AA" w:rsidRPr="00151E78" w:rsidRDefault="004C71AA" w:rsidP="004C71AA">
      <w:pPr>
        <w:tabs>
          <w:tab w:val="left" w:pos="0"/>
        </w:tabs>
        <w:spacing w:line="280" w:lineRule="exact"/>
        <w:rPr>
          <w:rFonts w:ascii="Verdana" w:hAnsi="Verdana" w:cstheme="minorHAnsi"/>
          <w:sz w:val="20"/>
          <w:szCs w:val="20"/>
        </w:rPr>
      </w:pPr>
    </w:p>
    <w:p w14:paraId="4F66A939"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3076BF5B"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5697E31E"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1BF0E6A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3CDEFC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0E73C3D1"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0A2BD057"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4DE461E9"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D8D0C59"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371F90F8"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51093D6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6A84906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A5656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36314A3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BF9C3D4"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DA624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9E5F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60F8CF5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37DBF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 xml:space="preserve">Qualquer tolerância, exercício parcial ou concessão entre as Partes será sempre considerado como mera liberalidade, e não constituirá renúncia ou perda de qualquer direito, opção, privilégio, prerrogativa ou poderes conferidos (incluindo procurações), nem implicará na </w:t>
      </w:r>
      <w:r w:rsidRPr="00151E78">
        <w:rPr>
          <w:rFonts w:ascii="Verdana" w:hAnsi="Verdana" w:cstheme="minorHAnsi"/>
          <w:color w:val="000000"/>
          <w:sz w:val="20"/>
          <w:szCs w:val="20"/>
        </w:rPr>
        <w:lastRenderedPageBreak/>
        <w:t>renovação, modificação, realização de acordos, liberação ou redução dos direitos e obrigações neste Contrato.</w:t>
      </w:r>
    </w:p>
    <w:p w14:paraId="2DFE102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6BFAE2C" w14:textId="77777777" w:rsidR="004C71AA" w:rsidRPr="0067223A" w:rsidRDefault="004C71AA" w:rsidP="004C71AA">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Pr>
          <w:rFonts w:ascii="Verdana" w:hAnsi="Verdana" w:cs="Calibri"/>
          <w:sz w:val="20"/>
          <w:szCs w:val="20"/>
          <w:u w:val="single"/>
        </w:rPr>
        <w:t>Assinatura digital</w:t>
      </w:r>
      <w:r w:rsidRPr="0067223A">
        <w:rPr>
          <w:rFonts w:ascii="Verdana" w:hAnsi="Verdana" w:cs="Calibri"/>
          <w:sz w:val="20"/>
          <w:szCs w:val="20"/>
        </w:rPr>
        <w:t xml:space="preserve">: </w:t>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2899253" w14:textId="77777777" w:rsidR="004C71AA"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2BF207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294C61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55879A"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56401C39" w14:textId="77777777" w:rsidR="004C71AA" w:rsidRPr="00151E78" w:rsidRDefault="004C71AA" w:rsidP="004C71AA">
      <w:pPr>
        <w:keepNext/>
        <w:keepLines/>
        <w:tabs>
          <w:tab w:val="left" w:pos="0"/>
        </w:tabs>
        <w:spacing w:line="280" w:lineRule="exact"/>
        <w:jc w:val="both"/>
        <w:rPr>
          <w:rFonts w:ascii="Verdana" w:hAnsi="Verdana" w:cstheme="minorHAnsi"/>
          <w:sz w:val="20"/>
          <w:szCs w:val="20"/>
        </w:rPr>
      </w:pPr>
    </w:p>
    <w:p w14:paraId="7487AB84"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13CBEDFA"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11754F9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5C7AF712" w14:textId="77777777" w:rsidR="004C71AA" w:rsidRPr="00E06B02" w:rsidRDefault="004C71AA" w:rsidP="004C71AA">
      <w:pPr>
        <w:spacing w:line="280" w:lineRule="exact"/>
        <w:jc w:val="center"/>
        <w:rPr>
          <w:rFonts w:ascii="Verdana" w:hAnsi="Verdana" w:cs="Tahoma"/>
          <w:b/>
          <w:sz w:val="20"/>
          <w:szCs w:val="20"/>
        </w:rPr>
      </w:pPr>
    </w:p>
    <w:p w14:paraId="7465559D" w14:textId="77777777" w:rsidR="004C71AA" w:rsidRPr="00E06B02" w:rsidRDefault="004C71AA" w:rsidP="004C71AA">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E924D56" w14:textId="5AF65ADA"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IV AO </w:t>
      </w:r>
      <w:r w:rsidR="00BD0494" w:rsidRPr="00BD0494">
        <w:rPr>
          <w:rFonts w:ascii="Verdana" w:hAnsi="Verdana" w:cs="Tahoma"/>
          <w:b/>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r w:rsidRPr="00E06B02">
        <w:rPr>
          <w:rFonts w:ascii="Verdana" w:hAnsi="Verdana"/>
          <w:b/>
          <w:smallCaps/>
          <w:sz w:val="20"/>
          <w:szCs w:val="20"/>
          <w:u w:val="single"/>
        </w:rPr>
        <w:t xml:space="preserve"> </w:t>
      </w:r>
    </w:p>
    <w:p w14:paraId="7DADCC42" w14:textId="77777777" w:rsidR="004C71AA" w:rsidRPr="00E06B02" w:rsidRDefault="004C71AA" w:rsidP="004C71AA">
      <w:pPr>
        <w:autoSpaceDE/>
        <w:autoSpaceDN/>
        <w:adjustRightInd/>
        <w:spacing w:line="280" w:lineRule="exact"/>
        <w:rPr>
          <w:rFonts w:ascii="Verdana" w:hAnsi="Verdana" w:cs="Tahoma"/>
          <w:sz w:val="20"/>
          <w:szCs w:val="20"/>
        </w:rPr>
      </w:pPr>
    </w:p>
    <w:p w14:paraId="0F81EF19" w14:textId="77777777" w:rsidR="004C71AA" w:rsidRPr="00E06B02" w:rsidRDefault="004C71AA" w:rsidP="004C71AA">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06BE53F3" w14:textId="77777777" w:rsidR="004C71AA" w:rsidRPr="00E06B02" w:rsidRDefault="004C71AA" w:rsidP="004C71AA">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4C71AA" w:rsidRPr="00E06B02" w14:paraId="20557654" w14:textId="77777777" w:rsidTr="004C71AA">
        <w:tc>
          <w:tcPr>
            <w:tcW w:w="3969" w:type="dxa"/>
            <w:vAlign w:val="center"/>
          </w:tcPr>
          <w:p w14:paraId="4EA737C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0014282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4C71AA" w:rsidRPr="00E06B02" w14:paraId="55D24954" w14:textId="77777777" w:rsidTr="004C71AA">
        <w:tc>
          <w:tcPr>
            <w:tcW w:w="3969" w:type="dxa"/>
            <w:vAlign w:val="center"/>
          </w:tcPr>
          <w:p w14:paraId="09A9284C"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397B9A1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4C71AA" w:rsidRPr="00E06B02" w14:paraId="0CEAAC04" w14:textId="77777777" w:rsidTr="004C71AA">
        <w:tc>
          <w:tcPr>
            <w:tcW w:w="3969" w:type="dxa"/>
            <w:vAlign w:val="center"/>
          </w:tcPr>
          <w:p w14:paraId="7F53FC78"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54098972"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4C71AA" w:rsidRPr="00E06B02" w14:paraId="265E1291" w14:textId="77777777" w:rsidTr="004C71AA">
        <w:tc>
          <w:tcPr>
            <w:tcW w:w="3969" w:type="dxa"/>
            <w:vAlign w:val="center"/>
          </w:tcPr>
          <w:p w14:paraId="21D5C18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06D90F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4C71AA" w:rsidRPr="00E06B02" w14:paraId="300DE19B" w14:textId="77777777" w:rsidTr="004C71AA">
        <w:tc>
          <w:tcPr>
            <w:tcW w:w="3969" w:type="dxa"/>
            <w:vAlign w:val="center"/>
          </w:tcPr>
          <w:p w14:paraId="01FB142E"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1841D17A"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4C71AA" w:rsidRPr="00E06B02" w14:paraId="1649108E" w14:textId="77777777" w:rsidTr="004C71AA">
        <w:tc>
          <w:tcPr>
            <w:tcW w:w="3969" w:type="dxa"/>
            <w:vAlign w:val="center"/>
          </w:tcPr>
          <w:p w14:paraId="1F94CF34"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ADDB3D7"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572AB19E" w14:textId="77777777" w:rsidTr="004C71AA">
        <w:tc>
          <w:tcPr>
            <w:tcW w:w="3969" w:type="dxa"/>
            <w:vAlign w:val="center"/>
          </w:tcPr>
          <w:p w14:paraId="0C0CDC1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6463792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31E10695" w14:textId="77777777" w:rsidTr="004C71AA">
        <w:tc>
          <w:tcPr>
            <w:tcW w:w="3969" w:type="dxa"/>
            <w:vAlign w:val="center"/>
          </w:tcPr>
          <w:p w14:paraId="1BECD0F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67187F85"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705BBD97" w14:textId="77777777" w:rsidTr="004C71AA">
        <w:tc>
          <w:tcPr>
            <w:tcW w:w="3969" w:type="dxa"/>
            <w:vAlign w:val="center"/>
          </w:tcPr>
          <w:p w14:paraId="20C63FDF"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708D1B4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0A854B8F" w14:textId="77777777" w:rsidR="004C71AA" w:rsidRPr="00E06B02" w:rsidRDefault="004C71AA" w:rsidP="004C71AA">
      <w:pPr>
        <w:spacing w:line="280" w:lineRule="exact"/>
        <w:rPr>
          <w:rFonts w:ascii="Verdana" w:hAnsi="Verdana" w:cs="Tahoma"/>
          <w:sz w:val="20"/>
          <w:szCs w:val="20"/>
        </w:rPr>
      </w:pPr>
    </w:p>
    <w:p w14:paraId="36B0709C"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9DCEB56" w14:textId="77777777" w:rsidR="004C71AA" w:rsidRPr="00E06B02" w:rsidRDefault="004C71AA" w:rsidP="004C71AA">
      <w:pPr>
        <w:autoSpaceDE/>
        <w:autoSpaceDN/>
        <w:adjustRightInd/>
        <w:spacing w:line="280" w:lineRule="exact"/>
        <w:rPr>
          <w:rFonts w:ascii="Verdana" w:hAnsi="Verdana" w:cs="Tahoma"/>
          <w:sz w:val="20"/>
          <w:szCs w:val="20"/>
        </w:rPr>
      </w:pPr>
    </w:p>
    <w:p w14:paraId="1B3D13D7" w14:textId="2F7EB712"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00BD0494" w:rsidRPr="00BD0494">
        <w:rPr>
          <w:rFonts w:ascii="Verdana" w:hAnsi="Verdana" w:cs="Tahoma"/>
          <w:b/>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p>
    <w:p w14:paraId="112EF188" w14:textId="77777777" w:rsidR="004C71AA" w:rsidRPr="00E06B02" w:rsidRDefault="004C71AA" w:rsidP="004C71AA">
      <w:pPr>
        <w:tabs>
          <w:tab w:val="left" w:pos="0"/>
        </w:tabs>
        <w:spacing w:line="280" w:lineRule="exact"/>
        <w:rPr>
          <w:rFonts w:ascii="Verdana" w:hAnsi="Verdana" w:cstheme="minorHAnsi"/>
          <w:b/>
          <w:color w:val="000000"/>
          <w:sz w:val="20"/>
          <w:szCs w:val="20"/>
        </w:rPr>
      </w:pPr>
    </w:p>
    <w:p w14:paraId="50F49A63"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52D3B9B5" w14:textId="77777777" w:rsidR="004C71AA" w:rsidRPr="00E06B02" w:rsidRDefault="004C71AA" w:rsidP="004C71AA">
      <w:pPr>
        <w:pStyle w:val="Lista2"/>
        <w:spacing w:line="280" w:lineRule="exact"/>
        <w:ind w:left="0" w:firstLine="0"/>
        <w:jc w:val="center"/>
        <w:rPr>
          <w:rFonts w:ascii="Verdana" w:hAnsi="Verdana" w:cs="Tahoma"/>
          <w:b/>
          <w:sz w:val="20"/>
          <w:szCs w:val="20"/>
          <w:u w:val="single"/>
        </w:rPr>
      </w:pPr>
    </w:p>
    <w:p w14:paraId="1F882441" w14:textId="1D085E19"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00BD0494" w:rsidRPr="00E06B02">
        <w:rPr>
          <w:rFonts w:ascii="Verdana" w:hAnsi="Verdana"/>
          <w:b/>
          <w:smallCaps/>
          <w:sz w:val="20"/>
          <w:szCs w:val="20"/>
        </w:rPr>
        <w:t xml:space="preserve">INSTRUMENTO PARTICULAR DE ESCRITURA DA 3ª (TERCEIRA) EMISSÃO DE DEBÊNTURES </w:t>
      </w:r>
      <w:r w:rsidR="00BD0494" w:rsidRPr="00E06B02">
        <w:rPr>
          <w:rStyle w:val="DeltaViewInsertion"/>
          <w:rFonts w:ascii="Verdana" w:hAnsi="Verdana"/>
          <w:b/>
          <w:smallCaps/>
          <w:color w:val="auto"/>
          <w:sz w:val="20"/>
          <w:szCs w:val="20"/>
          <w:u w:val="none"/>
        </w:rPr>
        <w:t xml:space="preserve">SIMPLES, </w:t>
      </w:r>
      <w:r w:rsidR="00BD0494" w:rsidRPr="00E06B02">
        <w:rPr>
          <w:rFonts w:ascii="Verdana" w:hAnsi="Verdana"/>
          <w:b/>
          <w:smallCaps/>
          <w:sz w:val="20"/>
          <w:szCs w:val="20"/>
        </w:rPr>
        <w:t>NÃO CONVERSÍVEIS EM AÇÕES,</w:t>
      </w:r>
      <w:r w:rsidR="00BD0494" w:rsidRPr="00E06B02">
        <w:rPr>
          <w:rStyle w:val="DeltaViewInsertion"/>
          <w:rFonts w:ascii="Verdana" w:hAnsi="Verdana"/>
          <w:b/>
          <w:smallCaps/>
          <w:color w:val="auto"/>
          <w:sz w:val="20"/>
          <w:szCs w:val="20"/>
          <w:u w:val="none"/>
        </w:rPr>
        <w:t xml:space="preserve"> DA ESPÉCIE COM GARANTIA REAL</w:t>
      </w:r>
      <w:r w:rsidR="00BD0494" w:rsidRPr="00E06B02">
        <w:rPr>
          <w:rFonts w:ascii="Verdana" w:hAnsi="Verdana"/>
          <w:b/>
          <w:smallCaps/>
          <w:sz w:val="20"/>
          <w:szCs w:val="20"/>
        </w:rPr>
        <w:t xml:space="preserve">, EM </w:t>
      </w:r>
      <w:r w:rsidR="00BD0494">
        <w:rPr>
          <w:rFonts w:ascii="Verdana" w:hAnsi="Verdana"/>
          <w:b/>
          <w:smallCaps/>
          <w:sz w:val="20"/>
          <w:szCs w:val="20"/>
        </w:rPr>
        <w:t>2</w:t>
      </w:r>
      <w:r w:rsidR="00BD0494" w:rsidRPr="00E06B02">
        <w:rPr>
          <w:rFonts w:ascii="Verdana" w:hAnsi="Verdana"/>
          <w:b/>
          <w:smallCaps/>
          <w:sz w:val="20"/>
          <w:szCs w:val="20"/>
        </w:rPr>
        <w:t xml:space="preserve"> (</w:t>
      </w:r>
      <w:r w:rsidR="00BD0494">
        <w:rPr>
          <w:rFonts w:ascii="Verdana" w:hAnsi="Verdana"/>
          <w:b/>
          <w:smallCaps/>
          <w:sz w:val="20"/>
          <w:szCs w:val="20"/>
        </w:rPr>
        <w:t>DUAS</w:t>
      </w:r>
      <w:r w:rsidR="00BD0494" w:rsidRPr="00E06B02">
        <w:rPr>
          <w:rFonts w:ascii="Verdana" w:hAnsi="Verdana"/>
          <w:b/>
          <w:smallCaps/>
          <w:sz w:val="20"/>
          <w:szCs w:val="20"/>
        </w:rPr>
        <w:t>) SÉRIES</w:t>
      </w:r>
      <w:r w:rsidR="00BD0494" w:rsidRPr="00E06B02">
        <w:rPr>
          <w:rStyle w:val="DeltaViewInsertion"/>
          <w:rFonts w:ascii="Verdana" w:hAnsi="Verdana"/>
          <w:b/>
          <w:smallCaps/>
          <w:color w:val="auto"/>
          <w:sz w:val="20"/>
          <w:szCs w:val="20"/>
          <w:u w:val="none"/>
        </w:rPr>
        <w:t xml:space="preserve">, </w:t>
      </w:r>
      <w:r w:rsidR="00BD0494" w:rsidRPr="00E06B02">
        <w:rPr>
          <w:rFonts w:ascii="Verdana" w:hAnsi="Verdana"/>
          <w:b/>
          <w:smallCaps/>
          <w:sz w:val="20"/>
          <w:szCs w:val="20"/>
        </w:rPr>
        <w:t>PARA DISTRIBUIÇÃO PÚBLICA COM ESFORÇOS RESTRITOS,</w:t>
      </w:r>
      <w:r w:rsidR="00BD0494">
        <w:rPr>
          <w:rFonts w:ascii="Verdana" w:hAnsi="Verdana"/>
          <w:b/>
          <w:smallCaps/>
          <w:sz w:val="20"/>
          <w:szCs w:val="20"/>
        </w:rPr>
        <w:t xml:space="preserve"> E 1 (UMA) SÉRIE, PARA COLOCAÇÃO PRIVADA,</w:t>
      </w:r>
      <w:r w:rsidR="00BD0494" w:rsidRPr="00E06B02">
        <w:rPr>
          <w:rFonts w:ascii="Verdana" w:hAnsi="Verdana"/>
          <w:b/>
          <w:smallCaps/>
          <w:sz w:val="20"/>
          <w:szCs w:val="20"/>
        </w:rPr>
        <w:t xml:space="preserve"> DA COMPANHIA SECURITIZADORA DE CRÉDITOS FINANCEIROS VERT-GYRA</w:t>
      </w:r>
    </w:p>
    <w:p w14:paraId="44E3A0BD" w14:textId="77777777" w:rsidR="004C71AA" w:rsidRPr="00E06B02" w:rsidRDefault="004C71AA" w:rsidP="004C71AA">
      <w:pPr>
        <w:spacing w:line="280" w:lineRule="exact"/>
        <w:jc w:val="both"/>
        <w:rPr>
          <w:rFonts w:ascii="Verdana" w:hAnsi="Verdana" w:cs="Tahoma"/>
          <w:sz w:val="20"/>
          <w:szCs w:val="20"/>
        </w:rPr>
      </w:pPr>
    </w:p>
    <w:p w14:paraId="6B9A45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1861A897" w14:textId="77777777" w:rsidR="004C71AA" w:rsidRPr="00E06B02" w:rsidRDefault="004C71AA" w:rsidP="004C71AA">
      <w:pPr>
        <w:tabs>
          <w:tab w:val="left" w:pos="4678"/>
        </w:tabs>
        <w:spacing w:line="280" w:lineRule="exact"/>
        <w:jc w:val="both"/>
        <w:rPr>
          <w:rFonts w:ascii="Verdana" w:hAnsi="Verdana" w:cs="Tahoma"/>
          <w:b/>
          <w:bCs/>
          <w:sz w:val="20"/>
          <w:szCs w:val="20"/>
        </w:rPr>
      </w:pPr>
    </w:p>
    <w:p w14:paraId="758D6804" w14:textId="77777777" w:rsidR="004C71AA" w:rsidRPr="00E06B02" w:rsidRDefault="004C71AA" w:rsidP="004C71AA">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4CDC6660" w14:textId="77777777" w:rsidR="004C71AA" w:rsidRPr="00E06B02" w:rsidRDefault="004C71AA" w:rsidP="004C71AA">
      <w:pPr>
        <w:spacing w:line="280" w:lineRule="exact"/>
        <w:jc w:val="both"/>
        <w:rPr>
          <w:rFonts w:ascii="Verdana" w:hAnsi="Verdana"/>
          <w:b/>
          <w:sz w:val="20"/>
          <w:szCs w:val="20"/>
        </w:rPr>
      </w:pPr>
    </w:p>
    <w:p w14:paraId="3E5053B5"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2AA810A3" w14:textId="77777777" w:rsidR="004C71AA" w:rsidRPr="00E06B02" w:rsidRDefault="004C71AA" w:rsidP="004C71AA">
      <w:pPr>
        <w:spacing w:line="280" w:lineRule="exact"/>
        <w:jc w:val="both"/>
        <w:rPr>
          <w:rFonts w:ascii="Verdana" w:hAnsi="Verdana" w:cs="Tahoma"/>
          <w:b/>
          <w:sz w:val="20"/>
          <w:szCs w:val="20"/>
          <w:u w:val="single"/>
        </w:rPr>
      </w:pPr>
    </w:p>
    <w:p w14:paraId="0C92F471"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7CB84181" w14:textId="77777777" w:rsidR="004C71AA" w:rsidRPr="00E06B02" w:rsidRDefault="004C71AA" w:rsidP="004C71AA">
      <w:pPr>
        <w:autoSpaceDE/>
        <w:adjustRightInd/>
        <w:spacing w:line="280" w:lineRule="exact"/>
        <w:jc w:val="both"/>
        <w:rPr>
          <w:rFonts w:ascii="Verdana" w:hAnsi="Verdana" w:cs="Tahoma"/>
          <w:sz w:val="20"/>
          <w:szCs w:val="20"/>
        </w:rPr>
      </w:pPr>
    </w:p>
    <w:p w14:paraId="43B5E361" w14:textId="4F7F731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w:t>
      </w:r>
      <w:r w:rsidR="00884A31">
        <w:rPr>
          <w:rFonts w:ascii="Verdana" w:hAnsi="Verdana" w:cs="Tahoma"/>
          <w:sz w:val="20"/>
          <w:szCs w:val="20"/>
        </w:rPr>
        <w:t>,</w:t>
      </w:r>
      <w:r w:rsidRPr="00E06B02">
        <w:rPr>
          <w:rFonts w:ascii="Verdana" w:hAnsi="Verdana" w:cs="Tahoma"/>
          <w:sz w:val="20"/>
          <w:szCs w:val="20"/>
        </w:rPr>
        <w:t xml:space="preserve"> da Oferta Restrita</w:t>
      </w:r>
      <w:r w:rsidR="00884A31">
        <w:rPr>
          <w:rFonts w:ascii="Verdana" w:hAnsi="Verdana" w:cs="Tahoma"/>
          <w:sz w:val="20"/>
          <w:szCs w:val="20"/>
        </w:rPr>
        <w:t xml:space="preserve"> e da Colocação Privada</w:t>
      </w:r>
      <w:r w:rsidRPr="00E06B02">
        <w:rPr>
          <w:rFonts w:ascii="Verdana" w:hAnsi="Verdana" w:cs="Tahoma"/>
          <w:sz w:val="20"/>
          <w:szCs w:val="20"/>
        </w:rPr>
        <w:t xml:space="preserve"> foi autorizada em Assembleia Geral Extraordinária realizada em </w:t>
      </w:r>
      <w:r>
        <w:rPr>
          <w:rFonts w:ascii="Verdana" w:hAnsi="Verdana" w:cs="Tahoma"/>
          <w:sz w:val="20"/>
          <w:szCs w:val="20"/>
        </w:rPr>
        <w:t>07</w:t>
      </w:r>
      <w:r w:rsidRPr="00E06B02">
        <w:rPr>
          <w:rFonts w:ascii="Verdana" w:hAnsi="Verdana" w:cs="Tahoma"/>
          <w:sz w:val="20"/>
          <w:szCs w:val="20"/>
        </w:rPr>
        <w:t xml:space="preserve"> de </w:t>
      </w:r>
      <w:r>
        <w:rPr>
          <w:rFonts w:ascii="Verdana" w:hAnsi="Verdana" w:cs="Tahoma"/>
          <w:sz w:val="20"/>
          <w:szCs w:val="20"/>
        </w:rPr>
        <w:t xml:space="preserve">maio </w:t>
      </w:r>
      <w:r w:rsidRPr="00E06B02">
        <w:rPr>
          <w:rFonts w:ascii="Verdana" w:hAnsi="Verdana" w:cs="Tahoma"/>
          <w:sz w:val="20"/>
          <w:szCs w:val="20"/>
        </w:rPr>
        <w:t>de</w:t>
      </w:r>
      <w:r>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33E0E145"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552EF685" w14:textId="7C6F9293"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3ª (Terceira) Emissão de Debêntures Simples, Não Conversíveis em Ações, da Espécie com </w:t>
      </w:r>
      <w:r w:rsidRPr="00E06B02">
        <w:rPr>
          <w:rFonts w:ascii="Verdana" w:hAnsi="Verdana" w:cs="Tahoma"/>
          <w:i/>
          <w:sz w:val="20"/>
          <w:szCs w:val="20"/>
        </w:rPr>
        <w:lastRenderedPageBreak/>
        <w:t xml:space="preserve">Garantia Real, em </w:t>
      </w:r>
      <w:r w:rsidR="009731AC">
        <w:rPr>
          <w:rFonts w:ascii="Verdana" w:hAnsi="Verdana" w:cs="Tahoma"/>
          <w:i/>
          <w:sz w:val="20"/>
          <w:szCs w:val="20"/>
        </w:rPr>
        <w:t>2</w:t>
      </w:r>
      <w:r>
        <w:rPr>
          <w:rFonts w:ascii="Verdana" w:hAnsi="Verdana" w:cs="Tahoma"/>
          <w:i/>
          <w:sz w:val="20"/>
          <w:szCs w:val="20"/>
        </w:rPr>
        <w:t xml:space="preserve"> (</w:t>
      </w:r>
      <w:r w:rsidR="009731AC">
        <w:rPr>
          <w:rFonts w:ascii="Verdana" w:hAnsi="Verdana" w:cs="Tahoma"/>
          <w:i/>
          <w:sz w:val="20"/>
          <w:szCs w:val="20"/>
        </w:rPr>
        <w:t>Duas</w:t>
      </w:r>
      <w:r>
        <w:rPr>
          <w:rFonts w:ascii="Verdana" w:hAnsi="Verdana" w:cs="Tahoma"/>
          <w:i/>
          <w:sz w:val="20"/>
          <w:szCs w:val="20"/>
        </w:rPr>
        <w:t>) Séries</w:t>
      </w:r>
      <w:r w:rsidRPr="00E06B02">
        <w:rPr>
          <w:rFonts w:ascii="Verdana" w:hAnsi="Verdana" w:cs="Tahoma"/>
          <w:i/>
          <w:sz w:val="20"/>
          <w:szCs w:val="20"/>
        </w:rPr>
        <w:t>, para Distribuição Pública com Esforços Restritos,</w:t>
      </w:r>
      <w:r w:rsidR="009731AC">
        <w:rPr>
          <w:rFonts w:ascii="Verdana" w:hAnsi="Verdana" w:cs="Tahoma"/>
          <w:i/>
          <w:sz w:val="20"/>
          <w:szCs w:val="20"/>
        </w:rPr>
        <w:t xml:space="preserve"> e 1 (Uma) Série, Para Colocação Privada,</w:t>
      </w:r>
      <w:r w:rsidRPr="00E06B02">
        <w:rPr>
          <w:rFonts w:ascii="Verdana" w:hAnsi="Verdana" w:cs="Tahoma"/>
          <w:i/>
          <w:sz w:val="20"/>
          <w:szCs w:val="20"/>
        </w:rPr>
        <w:t xml:space="preserve"> da </w:t>
      </w:r>
      <w:r w:rsidRPr="00E06B02">
        <w:rPr>
          <w:rFonts w:ascii="Verdana" w:hAnsi="Verdana" w:cs="Tahoma"/>
          <w:bCs/>
          <w:i/>
          <w:sz w:val="20"/>
          <w:szCs w:val="20"/>
        </w:rPr>
        <w:t>Companhia 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Pr>
          <w:rFonts w:ascii="Verdana" w:hAnsi="Verdana" w:cs="Tahoma"/>
          <w:sz w:val="20"/>
          <w:szCs w:val="20"/>
        </w:rPr>
        <w:t>12</w:t>
      </w:r>
      <w:r w:rsidRPr="00E06B02">
        <w:rPr>
          <w:rFonts w:ascii="Verdana" w:hAnsi="Verdana" w:cs="Tahoma"/>
          <w:sz w:val="20"/>
          <w:szCs w:val="20"/>
        </w:rPr>
        <w:t xml:space="preserve"> de </w:t>
      </w:r>
      <w:r>
        <w:rPr>
          <w:rFonts w:ascii="Verdana" w:hAnsi="Verdana" w:cs="Tahoma"/>
          <w:sz w:val="20"/>
          <w:szCs w:val="20"/>
        </w:rPr>
        <w:t>maio</w:t>
      </w:r>
      <w:r w:rsidRPr="00E06B02">
        <w:rPr>
          <w:rFonts w:ascii="Verdana" w:hAnsi="Verdana" w:cs="Tahoma"/>
          <w:sz w:val="20"/>
          <w:szCs w:val="20"/>
        </w:rPr>
        <w:t xml:space="preserve"> de </w:t>
      </w:r>
      <w:r>
        <w:rPr>
          <w:rFonts w:ascii="Verdana" w:hAnsi="Verdana" w:cs="Tahoma"/>
          <w:sz w:val="20"/>
          <w:szCs w:val="20"/>
        </w:rPr>
        <w:t>2021</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05B44016"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6F0B3174" w14:textId="7777777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Pr>
          <w:rFonts w:ascii="Verdana" w:hAnsi="Verdana" w:cs="Tahoma"/>
          <w:sz w:val="20"/>
          <w:szCs w:val="20"/>
        </w:rPr>
        <w:t>2.1 abaixo.</w:t>
      </w:r>
    </w:p>
    <w:p w14:paraId="1B75287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9DA09C" w14:textId="5F5709E3" w:rsidR="004C71AA" w:rsidRPr="00E06B02" w:rsidRDefault="004C71AA" w:rsidP="004C71AA">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3ª (Terceira) Emissão de Debêntures Simples, não Conversíveis em Ações, da Espécie com Garantia Real, em </w:t>
      </w:r>
      <w:r w:rsidR="00E45922">
        <w:rPr>
          <w:rFonts w:ascii="Verdana" w:hAnsi="Verdana"/>
          <w:i/>
          <w:sz w:val="20"/>
          <w:szCs w:val="20"/>
        </w:rPr>
        <w:t>2 (Duas)</w:t>
      </w:r>
      <w:r w:rsidRPr="00E06B02">
        <w:rPr>
          <w:rFonts w:ascii="Verdana" w:hAnsi="Verdana"/>
          <w:i/>
          <w:sz w:val="20"/>
          <w:szCs w:val="20"/>
        </w:rPr>
        <w:t xml:space="preserve"> Séries, para Distribuição Pública com Esforços Restritos,</w:t>
      </w:r>
      <w:r w:rsidR="00E45922">
        <w:rPr>
          <w:rFonts w:ascii="Verdana" w:hAnsi="Verdana"/>
          <w:i/>
          <w:sz w:val="20"/>
          <w:szCs w:val="20"/>
        </w:rPr>
        <w:t xml:space="preserve"> e 1 (Uma) Série, Para Colocação Privada,</w:t>
      </w:r>
      <w:r w:rsidRPr="00E06B02">
        <w:rPr>
          <w:rFonts w:ascii="Verdana" w:hAnsi="Verdana"/>
          <w:i/>
          <w:sz w:val="20"/>
          <w:szCs w:val="20"/>
        </w:rPr>
        <w:t xml:space="preserve">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w:t>
      </w:r>
      <w:r w:rsidR="009D13AE">
        <w:rPr>
          <w:rFonts w:ascii="Verdana" w:hAnsi="Verdana" w:cs="Verdana"/>
          <w:sz w:val="20"/>
          <w:szCs w:val="20"/>
          <w:u w:val="single"/>
        </w:rPr>
        <w:t xml:space="preserve">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522782E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0D57FB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2991078A"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BDB093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5CFDFCF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16DD8198"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4AC1681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C39D03" w14:textId="77777777" w:rsidR="004C71AA" w:rsidRPr="00E06B02" w:rsidRDefault="004C71AA" w:rsidP="004C71AA">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036B67B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4A759E7B"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bookmarkStart w:id="403"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403"/>
    </w:p>
    <w:p w14:paraId="1D4DC2D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B38194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422F9A74"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7453B2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75FBB117"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C5C2B4"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64CB5D4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8C5C66D"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065A43CE"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E7E125"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0DB521D6"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DFB69A"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396D2410"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B0D45D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373E172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40A6A1C"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E95B08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A2FF24"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3B22F3E7" w14:textId="77777777" w:rsidR="004C71AA" w:rsidRPr="005C5113" w:rsidRDefault="004C71AA" w:rsidP="004C71AA">
      <w:pPr>
        <w:pStyle w:val="Level1"/>
        <w:keepNext/>
        <w:numPr>
          <w:ilvl w:val="0"/>
          <w:numId w:val="0"/>
        </w:numPr>
        <w:tabs>
          <w:tab w:val="left" w:pos="1134"/>
        </w:tabs>
        <w:spacing w:after="0" w:line="280" w:lineRule="exact"/>
        <w:outlineLvl w:val="0"/>
        <w:rPr>
          <w:rFonts w:ascii="Verdana" w:hAnsi="Verdana"/>
          <w:b/>
          <w:szCs w:val="20"/>
        </w:rPr>
      </w:pPr>
    </w:p>
    <w:p w14:paraId="46F3A701"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0C5AB326"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E976DD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625E351C"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2869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50552D44" w14:textId="77777777" w:rsidR="004C71AA" w:rsidRPr="00E06B02" w:rsidRDefault="004C71AA" w:rsidP="004C71AA">
      <w:pPr>
        <w:spacing w:line="280" w:lineRule="exact"/>
        <w:jc w:val="both"/>
        <w:rPr>
          <w:rFonts w:ascii="Verdana" w:hAnsi="Verdana" w:cs="Tahoma"/>
          <w:sz w:val="20"/>
          <w:szCs w:val="20"/>
        </w:rPr>
      </w:pPr>
    </w:p>
    <w:p w14:paraId="6EB6583A" w14:textId="77777777" w:rsidR="004C71AA" w:rsidRPr="00E06B02" w:rsidRDefault="004C71AA" w:rsidP="004C71AA">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646390B2" w14:textId="77777777" w:rsidR="004C71AA" w:rsidRPr="00E06B02" w:rsidRDefault="004C71AA" w:rsidP="004C71AA">
      <w:pPr>
        <w:spacing w:line="280" w:lineRule="exact"/>
        <w:jc w:val="center"/>
        <w:rPr>
          <w:rFonts w:ascii="Verdana" w:eastAsia="Arial Unicode MS" w:hAnsi="Verdana" w:cs="Tahoma"/>
          <w:sz w:val="20"/>
          <w:szCs w:val="20"/>
        </w:rPr>
      </w:pPr>
    </w:p>
    <w:p w14:paraId="5AB2DE98"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1B125692" w14:textId="448133D6"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00E45922" w:rsidRPr="00E45922">
        <w:rPr>
          <w:rFonts w:ascii="Verdana" w:hAnsi="Verdana" w:cs="Tahoma"/>
          <w:b/>
          <w:bCs/>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p>
    <w:p w14:paraId="298FE15A" w14:textId="77777777" w:rsidR="004C71AA" w:rsidRPr="00E06B02" w:rsidRDefault="004C71AA" w:rsidP="004C71AA">
      <w:pPr>
        <w:spacing w:line="280" w:lineRule="exact"/>
        <w:jc w:val="center"/>
        <w:rPr>
          <w:rFonts w:ascii="Verdana" w:eastAsia="Arial Unicode MS" w:hAnsi="Verdana" w:cs="Tahoma"/>
          <w:sz w:val="20"/>
          <w:szCs w:val="20"/>
        </w:rPr>
      </w:pPr>
    </w:p>
    <w:p w14:paraId="0FC50A06"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151E30DE" w14:textId="77777777" w:rsidR="004C71AA" w:rsidRPr="00E06B02" w:rsidRDefault="004C71AA" w:rsidP="004C71AA">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4C71AA" w:rsidRPr="00E06B02" w14:paraId="18D2ED03"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2458054"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F58DB85"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A88B0"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568A75B8"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4C71AA" w:rsidRPr="00E06B02" w14:paraId="2F8B09BB"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DB4568"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6D02A542"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98AC63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7BE2315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r>
    </w:tbl>
    <w:p w14:paraId="040116FD" w14:textId="77777777" w:rsidR="004C71AA" w:rsidRPr="00E06B02" w:rsidRDefault="004C71AA" w:rsidP="004C71AA">
      <w:pPr>
        <w:spacing w:line="280" w:lineRule="exact"/>
        <w:jc w:val="center"/>
        <w:rPr>
          <w:rFonts w:ascii="Verdana" w:eastAsia="Arial Unicode MS" w:hAnsi="Verdana" w:cs="Tahoma"/>
          <w:b/>
          <w:sz w:val="20"/>
          <w:szCs w:val="20"/>
        </w:rPr>
      </w:pPr>
    </w:p>
    <w:p w14:paraId="38DBA966" w14:textId="77777777" w:rsidR="004C71AA" w:rsidRPr="00E06B02" w:rsidRDefault="004C71AA" w:rsidP="004C71AA">
      <w:pPr>
        <w:autoSpaceDE/>
        <w:autoSpaceDN/>
        <w:adjustRightInd/>
        <w:spacing w:line="280" w:lineRule="exact"/>
        <w:rPr>
          <w:rFonts w:ascii="Verdana" w:hAnsi="Verdana" w:cs="Tahoma"/>
          <w:b/>
          <w:sz w:val="20"/>
          <w:szCs w:val="20"/>
          <w:u w:val="single"/>
        </w:rPr>
      </w:pPr>
    </w:p>
    <w:p w14:paraId="5DFE7E74" w14:textId="77777777" w:rsidR="004C71AA" w:rsidRPr="00E06B02" w:rsidRDefault="004C71AA" w:rsidP="004C71AA">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0745FE29" w14:textId="5CA8643C"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009731AC" w:rsidRPr="009731AC">
        <w:rPr>
          <w:rFonts w:ascii="Verdana" w:hAnsi="Verdana" w:cs="Tahoma"/>
          <w:b/>
          <w:sz w:val="20"/>
          <w:szCs w:val="20"/>
          <w:u w:val="single"/>
        </w:rPr>
        <w:t>INSTRUMENTO PARTICULAR DE ESCRITURA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w:t>
      </w:r>
    </w:p>
    <w:p w14:paraId="23343274" w14:textId="77777777" w:rsidR="004C71AA" w:rsidRPr="00E06B02" w:rsidRDefault="004C71AA" w:rsidP="004C71AA">
      <w:pPr>
        <w:spacing w:line="280" w:lineRule="exact"/>
        <w:jc w:val="center"/>
        <w:rPr>
          <w:rFonts w:ascii="Verdana" w:eastAsia="Arial Unicode MS" w:hAnsi="Verdana" w:cs="Tahoma"/>
          <w:sz w:val="20"/>
          <w:szCs w:val="20"/>
        </w:rPr>
      </w:pPr>
    </w:p>
    <w:p w14:paraId="24805187"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DE OPERAÇÕES DO AGENTE FIDUCIÁRIO</w:t>
      </w:r>
    </w:p>
    <w:p w14:paraId="69C46329" w14:textId="77777777" w:rsidR="004C71AA" w:rsidRDefault="004C71AA" w:rsidP="004C71AA">
      <w:pPr>
        <w:tabs>
          <w:tab w:val="left" w:pos="0"/>
        </w:tabs>
        <w:spacing w:line="280" w:lineRule="exact"/>
        <w:rPr>
          <w:rFonts w:ascii="Verdana" w:eastAsia="Arial Unicode MS" w:hAnsi="Verdana" w:cstheme="minorHAnsi"/>
          <w:sz w:val="20"/>
          <w:szCs w:val="20"/>
        </w:rPr>
      </w:pPr>
    </w:p>
    <w:p w14:paraId="2E1D01C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AB58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CA2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89E1E1" w14:textId="77777777" w:rsidR="004C71AA" w:rsidRPr="00EB64AD" w:rsidRDefault="004C71AA" w:rsidP="004C71AA">
            <w:pPr>
              <w:rPr>
                <w:color w:val="000000"/>
              </w:rPr>
            </w:pPr>
            <w:r w:rsidRPr="00EB64AD">
              <w:rPr>
                <w:color w:val="000000"/>
              </w:rPr>
              <w:t>Agente Fiduciário</w:t>
            </w:r>
          </w:p>
        </w:tc>
      </w:tr>
      <w:tr w:rsidR="004C71AA" w:rsidRPr="00EB64AD" w14:paraId="1708A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D7F039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CB997FE" w14:textId="77777777" w:rsidR="004C71AA" w:rsidRPr="00EB64AD" w:rsidRDefault="004C71AA" w:rsidP="004C71AA">
            <w:pPr>
              <w:rPr>
                <w:color w:val="000000"/>
              </w:rPr>
            </w:pPr>
            <w:r w:rsidRPr="00EB64AD">
              <w:rPr>
                <w:color w:val="000000"/>
              </w:rPr>
              <w:t>VERT COMPANHIA SECURITIZADORA</w:t>
            </w:r>
          </w:p>
        </w:tc>
      </w:tr>
      <w:tr w:rsidR="004C71AA" w:rsidRPr="00EB64AD" w14:paraId="29798A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1A7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260751B" w14:textId="77777777" w:rsidR="004C71AA" w:rsidRPr="00EB64AD" w:rsidRDefault="004C71AA" w:rsidP="004C71AA">
            <w:pPr>
              <w:rPr>
                <w:color w:val="000000"/>
              </w:rPr>
            </w:pPr>
            <w:r w:rsidRPr="00EB64AD">
              <w:rPr>
                <w:color w:val="000000"/>
              </w:rPr>
              <w:t>CRA</w:t>
            </w:r>
          </w:p>
        </w:tc>
      </w:tr>
      <w:tr w:rsidR="004C71AA" w:rsidRPr="00EB64AD" w14:paraId="7543CC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B082F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C9BEF9B" w14:textId="77777777" w:rsidR="004C71AA" w:rsidRPr="00EB64AD" w:rsidRDefault="004C71AA" w:rsidP="004C71AA">
            <w:pPr>
              <w:rPr>
                <w:color w:val="000000"/>
              </w:rPr>
            </w:pPr>
            <w:r w:rsidRPr="00EB64AD">
              <w:rPr>
                <w:color w:val="000000"/>
              </w:rPr>
              <w:t>24</w:t>
            </w:r>
          </w:p>
        </w:tc>
      </w:tr>
      <w:tr w:rsidR="004C71AA" w:rsidRPr="00EB64AD" w14:paraId="669817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0AFC6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814099" w14:textId="77777777" w:rsidR="004C71AA" w:rsidRPr="00EB64AD" w:rsidRDefault="004C71AA" w:rsidP="004C71AA">
            <w:pPr>
              <w:rPr>
                <w:color w:val="000000"/>
              </w:rPr>
            </w:pPr>
            <w:r w:rsidRPr="00EB64AD">
              <w:rPr>
                <w:color w:val="000000"/>
              </w:rPr>
              <w:t>1</w:t>
            </w:r>
          </w:p>
        </w:tc>
      </w:tr>
      <w:tr w:rsidR="004C71AA" w:rsidRPr="00EB64AD" w14:paraId="02DBDB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0109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A4A639A" w14:textId="77777777" w:rsidR="004C71AA" w:rsidRPr="00EB64AD" w:rsidRDefault="004C71AA" w:rsidP="004C71AA">
            <w:pPr>
              <w:rPr>
                <w:color w:val="000000"/>
              </w:rPr>
            </w:pPr>
            <w:r>
              <w:rPr>
                <w:color w:val="000000"/>
              </w:rPr>
              <w:t xml:space="preserve">R$ </w:t>
            </w:r>
            <w:r w:rsidRPr="00EB64AD">
              <w:rPr>
                <w:color w:val="000000"/>
              </w:rPr>
              <w:t>700.000.000,00</w:t>
            </w:r>
          </w:p>
        </w:tc>
      </w:tr>
      <w:tr w:rsidR="004C71AA" w:rsidRPr="00EB64AD" w14:paraId="13E9F9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054BA"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13F4941" w14:textId="77777777" w:rsidR="004C71AA" w:rsidRPr="00EB64AD" w:rsidRDefault="004C71AA" w:rsidP="004C71AA">
            <w:pPr>
              <w:rPr>
                <w:color w:val="000000"/>
              </w:rPr>
            </w:pPr>
            <w:r w:rsidRPr="00EB64AD">
              <w:rPr>
                <w:color w:val="000000"/>
              </w:rPr>
              <w:t>700.000</w:t>
            </w:r>
          </w:p>
        </w:tc>
      </w:tr>
      <w:tr w:rsidR="004C71AA" w:rsidRPr="00EB64AD" w14:paraId="7C13CA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11C5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78F31F" w14:textId="77777777" w:rsidR="004C71AA" w:rsidRPr="00EB64AD" w:rsidRDefault="004C71AA" w:rsidP="004C71AA">
            <w:pPr>
              <w:rPr>
                <w:color w:val="000000"/>
              </w:rPr>
            </w:pPr>
            <w:r w:rsidRPr="00EB64AD">
              <w:rPr>
                <w:color w:val="000000"/>
              </w:rPr>
              <w:t>NOMINATIVA E ESCRITURAL</w:t>
            </w:r>
          </w:p>
        </w:tc>
      </w:tr>
      <w:tr w:rsidR="004C71AA" w:rsidRPr="00EB64AD" w14:paraId="0B25A729" w14:textId="77777777" w:rsidTr="004C71AA">
        <w:trPr>
          <w:trHeight w:val="300"/>
        </w:trPr>
        <w:tc>
          <w:tcPr>
            <w:tcW w:w="4536" w:type="dxa"/>
            <w:tcBorders>
              <w:top w:val="nil"/>
              <w:left w:val="single" w:sz="4" w:space="0" w:color="auto"/>
              <w:right w:val="single" w:sz="4" w:space="0" w:color="auto"/>
            </w:tcBorders>
            <w:shd w:val="clear" w:color="auto" w:fill="auto"/>
            <w:noWrap/>
            <w:vAlign w:val="bottom"/>
            <w:hideMark/>
          </w:tcPr>
          <w:p w14:paraId="1E5E7CB7" w14:textId="77777777" w:rsidR="004C71AA" w:rsidRPr="00EB64AD" w:rsidRDefault="004C71AA" w:rsidP="004C71AA">
            <w:pPr>
              <w:rPr>
                <w:color w:val="000000"/>
              </w:rPr>
            </w:pPr>
            <w:r w:rsidRPr="00EB64AD">
              <w:rPr>
                <w:color w:val="000000"/>
              </w:rPr>
              <w:t>Espécie:</w:t>
            </w:r>
          </w:p>
        </w:tc>
        <w:tc>
          <w:tcPr>
            <w:tcW w:w="5387" w:type="dxa"/>
            <w:tcBorders>
              <w:top w:val="nil"/>
              <w:left w:val="nil"/>
              <w:right w:val="single" w:sz="4" w:space="0" w:color="auto"/>
            </w:tcBorders>
            <w:shd w:val="clear" w:color="auto" w:fill="auto"/>
            <w:noWrap/>
            <w:vAlign w:val="bottom"/>
            <w:hideMark/>
          </w:tcPr>
          <w:p w14:paraId="29E32C42" w14:textId="77777777" w:rsidR="004C71AA" w:rsidRPr="00EB64AD" w:rsidRDefault="004C71AA" w:rsidP="004C71AA">
            <w:pPr>
              <w:rPr>
                <w:color w:val="000000"/>
              </w:rPr>
            </w:pPr>
            <w:r w:rsidRPr="00EB64AD">
              <w:rPr>
                <w:color w:val="000000"/>
              </w:rPr>
              <w:t>QUIROGRAFÁRIA</w:t>
            </w:r>
          </w:p>
        </w:tc>
      </w:tr>
      <w:tr w:rsidR="004C71AA" w:rsidRPr="00EB64AD" w14:paraId="451E223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E8A98CD" w14:textId="77777777" w:rsidR="004C71AA" w:rsidRPr="00EB64AD" w:rsidRDefault="004C71AA" w:rsidP="004C71AA">
            <w:pPr>
              <w:rPr>
                <w:color w:val="000000"/>
              </w:rPr>
            </w:pPr>
          </w:p>
        </w:tc>
        <w:tc>
          <w:tcPr>
            <w:tcW w:w="5387" w:type="dxa"/>
            <w:tcBorders>
              <w:top w:val="nil"/>
              <w:left w:val="nil"/>
              <w:bottom w:val="single" w:sz="4" w:space="0" w:color="auto"/>
              <w:right w:val="single" w:sz="4" w:space="0" w:color="auto"/>
            </w:tcBorders>
            <w:shd w:val="clear" w:color="auto" w:fill="auto"/>
            <w:noWrap/>
            <w:vAlign w:val="bottom"/>
          </w:tcPr>
          <w:p w14:paraId="6614C032" w14:textId="77777777" w:rsidR="004C71AA" w:rsidRPr="00EB64AD" w:rsidRDefault="004C71AA" w:rsidP="004C71AA">
            <w:pPr>
              <w:jc w:val="right"/>
              <w:rPr>
                <w:color w:val="000000"/>
              </w:rPr>
            </w:pPr>
          </w:p>
        </w:tc>
      </w:tr>
      <w:tr w:rsidR="004C71AA" w:rsidRPr="00EB64AD" w14:paraId="47E2173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9E73" w14:textId="77777777" w:rsidR="004C71AA" w:rsidRPr="00EB64AD" w:rsidRDefault="004C71AA" w:rsidP="004C71AA">
            <w:pPr>
              <w:rPr>
                <w:color w:val="000000"/>
              </w:rPr>
            </w:pPr>
            <w:r w:rsidRPr="00EB64AD">
              <w:rPr>
                <w:color w:val="00000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55563CA" w14:textId="77777777" w:rsidR="004C71AA" w:rsidRPr="00EB64AD" w:rsidRDefault="004C71AA" w:rsidP="004C71AA">
            <w:pPr>
              <w:rPr>
                <w:color w:val="000000"/>
              </w:rPr>
            </w:pPr>
            <w:r w:rsidRPr="00EB64AD">
              <w:rPr>
                <w:color w:val="000000"/>
              </w:rPr>
              <w:t>Não serão constituídas garantias específicas, reais ou pessoais, sobre os CRA ou sobre os Direitos Creditórios do Agronegócio</w:t>
            </w:r>
          </w:p>
        </w:tc>
      </w:tr>
      <w:tr w:rsidR="004C71AA" w:rsidRPr="00EB64AD" w14:paraId="06CF45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A0B8B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DA7534" w14:textId="77777777" w:rsidR="004C71AA" w:rsidRPr="00EB64AD" w:rsidRDefault="004C71AA" w:rsidP="004C71AA">
            <w:pPr>
              <w:rPr>
                <w:color w:val="000000"/>
              </w:rPr>
            </w:pPr>
            <w:r w:rsidRPr="00EB64AD">
              <w:rPr>
                <w:color w:val="000000"/>
              </w:rPr>
              <w:t>20/03/2019</w:t>
            </w:r>
          </w:p>
        </w:tc>
      </w:tr>
      <w:tr w:rsidR="004C71AA" w:rsidRPr="00EB64AD" w14:paraId="08E6AF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A4521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EEA96E" w14:textId="77777777" w:rsidR="004C71AA" w:rsidRPr="00EB64AD" w:rsidRDefault="004C71AA" w:rsidP="004C71AA">
            <w:pPr>
              <w:rPr>
                <w:color w:val="000000"/>
              </w:rPr>
            </w:pPr>
            <w:r w:rsidRPr="00EB64AD">
              <w:rPr>
                <w:color w:val="000000"/>
              </w:rPr>
              <w:t>15/04/2026</w:t>
            </w:r>
          </w:p>
        </w:tc>
      </w:tr>
      <w:tr w:rsidR="004C71AA" w:rsidRPr="00EB64AD" w14:paraId="6F77A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FAF4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A245903" w14:textId="77777777" w:rsidR="004C71AA" w:rsidRPr="00EB64AD" w:rsidRDefault="004C71AA" w:rsidP="004C71AA">
            <w:pPr>
              <w:rPr>
                <w:color w:val="000000"/>
              </w:rPr>
            </w:pPr>
            <w:r w:rsidRPr="00EB64AD">
              <w:rPr>
                <w:color w:val="000000"/>
              </w:rPr>
              <w:t>98</w:t>
            </w:r>
            <w:r>
              <w:rPr>
                <w:color w:val="000000"/>
              </w:rPr>
              <w:t>,5</w:t>
            </w:r>
            <w:r w:rsidRPr="00EB64AD">
              <w:rPr>
                <w:color w:val="000000"/>
              </w:rPr>
              <w:t>% DI</w:t>
            </w:r>
          </w:p>
        </w:tc>
      </w:tr>
      <w:tr w:rsidR="004C71AA" w:rsidRPr="00EB64AD" w14:paraId="42A69F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EC873"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55CC2B6" w14:textId="77777777" w:rsidR="004C71AA" w:rsidRPr="00EB64AD" w:rsidRDefault="004C71AA" w:rsidP="004C71AA">
            <w:pPr>
              <w:rPr>
                <w:color w:val="000000"/>
              </w:rPr>
            </w:pPr>
            <w:r w:rsidRPr="00EB64AD">
              <w:rPr>
                <w:color w:val="000000"/>
              </w:rPr>
              <w:t>NÃO HOUVE</w:t>
            </w:r>
          </w:p>
        </w:tc>
      </w:tr>
    </w:tbl>
    <w:p w14:paraId="0D39347F"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A054D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AD7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6CEE3C9" w14:textId="77777777" w:rsidR="004C71AA" w:rsidRPr="00EB64AD" w:rsidRDefault="004C71AA" w:rsidP="004C71AA">
            <w:pPr>
              <w:rPr>
                <w:color w:val="000000"/>
              </w:rPr>
            </w:pPr>
            <w:r w:rsidRPr="00EB64AD">
              <w:rPr>
                <w:color w:val="000000"/>
              </w:rPr>
              <w:t>Agente Fiduciário</w:t>
            </w:r>
          </w:p>
        </w:tc>
      </w:tr>
      <w:tr w:rsidR="004C71AA" w:rsidRPr="00EB64AD" w14:paraId="43F65F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88AF72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396C23" w14:textId="77777777" w:rsidR="004C71AA" w:rsidRPr="00EB64AD" w:rsidRDefault="004C71AA" w:rsidP="004C71AA">
            <w:pPr>
              <w:rPr>
                <w:color w:val="000000"/>
              </w:rPr>
            </w:pPr>
            <w:r w:rsidRPr="00EB64AD">
              <w:rPr>
                <w:color w:val="000000"/>
              </w:rPr>
              <w:t>VERT COMPANHIA SECURITIZADORA</w:t>
            </w:r>
          </w:p>
        </w:tc>
      </w:tr>
      <w:tr w:rsidR="004C71AA" w:rsidRPr="00EB64AD" w14:paraId="42D1AEC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A90B2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91DAF0F" w14:textId="77777777" w:rsidR="004C71AA" w:rsidRPr="00EB64AD" w:rsidRDefault="004C71AA" w:rsidP="004C71AA">
            <w:pPr>
              <w:rPr>
                <w:color w:val="000000"/>
              </w:rPr>
            </w:pPr>
            <w:r w:rsidRPr="00EB64AD">
              <w:rPr>
                <w:color w:val="000000"/>
              </w:rPr>
              <w:t>CRA</w:t>
            </w:r>
          </w:p>
        </w:tc>
      </w:tr>
      <w:tr w:rsidR="004C71AA" w:rsidRPr="00EB64AD" w14:paraId="58B3BF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A404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F11B5E" w14:textId="77777777" w:rsidR="004C71AA" w:rsidRPr="00EB64AD" w:rsidRDefault="004C71AA" w:rsidP="004C71AA">
            <w:pPr>
              <w:rPr>
                <w:color w:val="000000"/>
              </w:rPr>
            </w:pPr>
            <w:r w:rsidRPr="00EB64AD">
              <w:rPr>
                <w:color w:val="000000"/>
              </w:rPr>
              <w:t>25</w:t>
            </w:r>
          </w:p>
        </w:tc>
      </w:tr>
      <w:tr w:rsidR="004C71AA" w:rsidRPr="00EB64AD" w14:paraId="4E7D09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F8BC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3139A3" w14:textId="77777777" w:rsidR="004C71AA" w:rsidRPr="00EB64AD" w:rsidRDefault="004C71AA" w:rsidP="004C71AA">
            <w:pPr>
              <w:rPr>
                <w:color w:val="000000"/>
              </w:rPr>
            </w:pPr>
            <w:r w:rsidRPr="00EB64AD">
              <w:rPr>
                <w:color w:val="000000"/>
              </w:rPr>
              <w:t>ÚNICA</w:t>
            </w:r>
          </w:p>
        </w:tc>
      </w:tr>
      <w:tr w:rsidR="004C71AA" w:rsidRPr="00EB64AD" w14:paraId="085DB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EF75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D5E0B" w14:textId="77777777" w:rsidR="004C71AA" w:rsidRPr="00EB64AD" w:rsidRDefault="004C71AA" w:rsidP="004C71AA">
            <w:pPr>
              <w:rPr>
                <w:color w:val="000000"/>
              </w:rPr>
            </w:pPr>
            <w:r>
              <w:rPr>
                <w:color w:val="000000"/>
              </w:rPr>
              <w:t xml:space="preserve">R$ </w:t>
            </w:r>
            <w:r w:rsidRPr="00EB64AD">
              <w:rPr>
                <w:color w:val="000000"/>
              </w:rPr>
              <w:t>214.681.000,00</w:t>
            </w:r>
          </w:p>
        </w:tc>
      </w:tr>
      <w:tr w:rsidR="004C71AA" w:rsidRPr="00EB64AD" w14:paraId="47A55E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6B246"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C11F309" w14:textId="77777777" w:rsidR="004C71AA" w:rsidRPr="00EB64AD" w:rsidRDefault="004C71AA" w:rsidP="004C71AA">
            <w:pPr>
              <w:rPr>
                <w:color w:val="000000"/>
              </w:rPr>
            </w:pPr>
            <w:r w:rsidRPr="00EB64AD">
              <w:rPr>
                <w:color w:val="000000"/>
              </w:rPr>
              <w:t>1.000,00</w:t>
            </w:r>
          </w:p>
        </w:tc>
      </w:tr>
      <w:tr w:rsidR="004C71AA" w:rsidRPr="00EB64AD" w14:paraId="314A42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1FE5D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8C0A36D" w14:textId="77777777" w:rsidR="004C71AA" w:rsidRPr="00EB64AD" w:rsidRDefault="004C71AA" w:rsidP="004C71AA">
            <w:pPr>
              <w:rPr>
                <w:color w:val="000000"/>
              </w:rPr>
            </w:pPr>
            <w:r w:rsidRPr="00EB64AD">
              <w:rPr>
                <w:color w:val="000000"/>
              </w:rPr>
              <w:t>NOMINATIVA E ESCRITURAL</w:t>
            </w:r>
          </w:p>
        </w:tc>
      </w:tr>
      <w:tr w:rsidR="004C71AA" w:rsidRPr="00EB64AD" w14:paraId="7FAC3B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F625A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60F9AA3" w14:textId="77777777" w:rsidR="004C71AA" w:rsidRPr="00EB64AD" w:rsidRDefault="004C71AA" w:rsidP="004C71AA">
            <w:pPr>
              <w:rPr>
                <w:color w:val="000000"/>
              </w:rPr>
            </w:pPr>
            <w:r w:rsidRPr="00EB64AD">
              <w:rPr>
                <w:color w:val="000000"/>
              </w:rPr>
              <w:t>-</w:t>
            </w:r>
          </w:p>
        </w:tc>
      </w:tr>
      <w:tr w:rsidR="004C71AA" w:rsidRPr="00EB64AD" w14:paraId="03191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7A3B3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3F291E" w14:textId="77777777" w:rsidR="004C71AA" w:rsidRPr="00EB64AD" w:rsidRDefault="004C71AA" w:rsidP="004C71AA">
            <w:pPr>
              <w:rPr>
                <w:color w:val="000000"/>
              </w:rPr>
            </w:pPr>
            <w:r w:rsidRPr="00EB64AD">
              <w:rPr>
                <w:color w:val="000000"/>
              </w:rPr>
              <w:t>Cessão Fiduciária</w:t>
            </w:r>
          </w:p>
        </w:tc>
      </w:tr>
      <w:tr w:rsidR="004C71AA" w:rsidRPr="00EB64AD" w14:paraId="38BD2E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E760E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7E84E5" w14:textId="77777777" w:rsidR="004C71AA" w:rsidRPr="00EB64AD" w:rsidRDefault="004C71AA" w:rsidP="004C71AA">
            <w:pPr>
              <w:rPr>
                <w:color w:val="000000"/>
              </w:rPr>
            </w:pPr>
            <w:r w:rsidRPr="00EB64AD">
              <w:rPr>
                <w:color w:val="000000"/>
              </w:rPr>
              <w:t>16/05/2019</w:t>
            </w:r>
          </w:p>
        </w:tc>
      </w:tr>
      <w:tr w:rsidR="004C71AA" w:rsidRPr="00EB64AD" w14:paraId="4D1DA0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C6CF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DDC07A3" w14:textId="77777777" w:rsidR="004C71AA" w:rsidRPr="00EB64AD" w:rsidRDefault="004C71AA" w:rsidP="004C71AA">
            <w:pPr>
              <w:rPr>
                <w:color w:val="000000"/>
              </w:rPr>
            </w:pPr>
            <w:r w:rsidRPr="00EB64AD">
              <w:rPr>
                <w:color w:val="000000"/>
              </w:rPr>
              <w:t>16/05/2024</w:t>
            </w:r>
          </w:p>
        </w:tc>
      </w:tr>
      <w:tr w:rsidR="004C71AA" w:rsidRPr="00EB64AD" w14:paraId="695C2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A42A3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8F56624" w14:textId="77777777" w:rsidR="004C71AA" w:rsidRPr="00EB64AD" w:rsidRDefault="004C71AA" w:rsidP="004C71AA">
            <w:pPr>
              <w:rPr>
                <w:color w:val="000000"/>
              </w:rPr>
            </w:pPr>
            <w:r w:rsidRPr="00EB64AD">
              <w:rPr>
                <w:color w:val="000000"/>
              </w:rPr>
              <w:t>100% CDI + 1,00% a.a.</w:t>
            </w:r>
          </w:p>
        </w:tc>
      </w:tr>
      <w:tr w:rsidR="004C71AA" w:rsidRPr="00EB64AD" w14:paraId="6B19C5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45739"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B2F2D0" w14:textId="77777777" w:rsidR="004C71AA" w:rsidRPr="00EB64AD" w:rsidRDefault="004C71AA" w:rsidP="004C71AA">
            <w:pPr>
              <w:rPr>
                <w:color w:val="000000"/>
              </w:rPr>
            </w:pPr>
            <w:r w:rsidRPr="00EB64AD">
              <w:rPr>
                <w:color w:val="000000"/>
              </w:rPr>
              <w:t>NÃO HOUVE</w:t>
            </w:r>
          </w:p>
        </w:tc>
      </w:tr>
    </w:tbl>
    <w:p w14:paraId="56BB3C62"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43556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56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2FC1F23" w14:textId="77777777" w:rsidR="004C71AA" w:rsidRPr="00EB64AD" w:rsidRDefault="004C71AA" w:rsidP="004C71AA">
            <w:pPr>
              <w:rPr>
                <w:color w:val="000000"/>
              </w:rPr>
            </w:pPr>
            <w:r w:rsidRPr="00EB64AD">
              <w:rPr>
                <w:color w:val="000000"/>
              </w:rPr>
              <w:t>Agente Fiduciário</w:t>
            </w:r>
          </w:p>
        </w:tc>
      </w:tr>
      <w:tr w:rsidR="004C71AA" w:rsidRPr="00EB64AD" w14:paraId="379D44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072D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B35A54" w14:textId="77777777" w:rsidR="004C71AA" w:rsidRPr="00EB64AD" w:rsidRDefault="004C71AA" w:rsidP="004C71AA">
            <w:pPr>
              <w:rPr>
                <w:color w:val="000000"/>
              </w:rPr>
            </w:pPr>
            <w:r w:rsidRPr="00EB64AD">
              <w:rPr>
                <w:color w:val="000000"/>
              </w:rPr>
              <w:t>VERT COMPANHIA SECURITIZADORA</w:t>
            </w:r>
          </w:p>
        </w:tc>
      </w:tr>
      <w:tr w:rsidR="004C71AA" w:rsidRPr="00EB64AD" w14:paraId="0A77A0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3338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3BC50E1" w14:textId="77777777" w:rsidR="004C71AA" w:rsidRPr="00EB64AD" w:rsidRDefault="004C71AA" w:rsidP="004C71AA">
            <w:pPr>
              <w:rPr>
                <w:color w:val="000000"/>
              </w:rPr>
            </w:pPr>
            <w:r w:rsidRPr="00EB64AD">
              <w:rPr>
                <w:color w:val="000000"/>
              </w:rPr>
              <w:t>CRA</w:t>
            </w:r>
          </w:p>
        </w:tc>
      </w:tr>
      <w:tr w:rsidR="004C71AA" w:rsidRPr="00EB64AD" w14:paraId="625D5FD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ABEC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853C0C" w14:textId="77777777" w:rsidR="004C71AA" w:rsidRPr="00EB64AD" w:rsidRDefault="004C71AA" w:rsidP="004C71AA">
            <w:pPr>
              <w:rPr>
                <w:color w:val="000000"/>
              </w:rPr>
            </w:pPr>
            <w:r w:rsidRPr="00EB64AD">
              <w:rPr>
                <w:color w:val="000000"/>
              </w:rPr>
              <w:t>28</w:t>
            </w:r>
          </w:p>
        </w:tc>
      </w:tr>
      <w:tr w:rsidR="004C71AA" w:rsidRPr="00EB64AD" w14:paraId="1F388C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329FE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82C86B5" w14:textId="77777777" w:rsidR="004C71AA" w:rsidRPr="00EB64AD" w:rsidRDefault="004C71AA" w:rsidP="004C71AA">
            <w:pPr>
              <w:rPr>
                <w:color w:val="000000"/>
              </w:rPr>
            </w:pPr>
            <w:r w:rsidRPr="00EB64AD">
              <w:rPr>
                <w:color w:val="000000"/>
              </w:rPr>
              <w:t>1</w:t>
            </w:r>
          </w:p>
        </w:tc>
      </w:tr>
      <w:tr w:rsidR="004C71AA" w:rsidRPr="00EB64AD" w14:paraId="615FB9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82F1E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881A24" w14:textId="77777777" w:rsidR="004C71AA" w:rsidRPr="00EB64AD" w:rsidRDefault="004C71AA" w:rsidP="004C71AA">
            <w:pPr>
              <w:rPr>
                <w:color w:val="000000"/>
              </w:rPr>
            </w:pPr>
            <w:r w:rsidRPr="00EB64AD">
              <w:rPr>
                <w:color w:val="000000"/>
              </w:rPr>
              <w:t>13.404</w:t>
            </w:r>
          </w:p>
        </w:tc>
      </w:tr>
      <w:tr w:rsidR="004C71AA" w:rsidRPr="00EB64AD" w14:paraId="49A3AF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7CA6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FDB208" w14:textId="77777777" w:rsidR="004C71AA" w:rsidRPr="00EB64AD" w:rsidRDefault="004C71AA" w:rsidP="004C71AA">
            <w:pPr>
              <w:rPr>
                <w:color w:val="000000"/>
              </w:rPr>
            </w:pPr>
            <w:r>
              <w:rPr>
                <w:color w:val="000000"/>
              </w:rPr>
              <w:t xml:space="preserve">R$ </w:t>
            </w:r>
            <w:r w:rsidRPr="00EB64AD">
              <w:rPr>
                <w:color w:val="000000"/>
              </w:rPr>
              <w:t>13.404.000,00</w:t>
            </w:r>
          </w:p>
        </w:tc>
      </w:tr>
      <w:tr w:rsidR="004C71AA" w:rsidRPr="00EB64AD" w14:paraId="702A10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15C4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CDAFE"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C4461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89F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033BF73" w14:textId="77777777" w:rsidR="004C71AA" w:rsidRPr="00EB64AD" w:rsidRDefault="004C71AA" w:rsidP="004C71AA">
            <w:pPr>
              <w:rPr>
                <w:color w:val="000000"/>
              </w:rPr>
            </w:pPr>
            <w:r w:rsidRPr="00EB64AD">
              <w:rPr>
                <w:color w:val="000000"/>
              </w:rPr>
              <w:t>NOMINATIVA E ESCRITURAL</w:t>
            </w:r>
          </w:p>
        </w:tc>
      </w:tr>
      <w:tr w:rsidR="004C71AA" w:rsidRPr="00EB64AD" w14:paraId="051536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4A9FC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7E19B72" w14:textId="77777777" w:rsidR="004C71AA" w:rsidRPr="00EB64AD" w:rsidRDefault="004C71AA" w:rsidP="004C71AA">
            <w:pPr>
              <w:rPr>
                <w:color w:val="000000"/>
              </w:rPr>
            </w:pPr>
            <w:r w:rsidRPr="00EB64AD">
              <w:rPr>
                <w:color w:val="000000"/>
              </w:rPr>
              <w:t>-</w:t>
            </w:r>
          </w:p>
        </w:tc>
      </w:tr>
      <w:tr w:rsidR="004C71AA" w:rsidRPr="00EB64AD" w14:paraId="35E350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DFC25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82FA3F4" w14:textId="77777777" w:rsidR="004C71AA" w:rsidRPr="00EB64AD" w:rsidRDefault="004C71AA" w:rsidP="004C71AA">
            <w:pPr>
              <w:rPr>
                <w:color w:val="000000"/>
              </w:rPr>
            </w:pPr>
            <w:r w:rsidRPr="00EB64AD">
              <w:rPr>
                <w:color w:val="000000"/>
              </w:rPr>
              <w:t>Cessão Fiduciária de recebíveis</w:t>
            </w:r>
          </w:p>
          <w:p w14:paraId="16B19665" w14:textId="77777777" w:rsidR="004C71AA" w:rsidRPr="00EB64AD" w:rsidRDefault="004C71AA" w:rsidP="004C71AA">
            <w:pPr>
              <w:rPr>
                <w:color w:val="000000"/>
              </w:rPr>
            </w:pPr>
            <w:r w:rsidRPr="00EB64AD">
              <w:rPr>
                <w:color w:val="000000"/>
              </w:rPr>
              <w:t>Cessão Fiduciária de contratos</w:t>
            </w:r>
          </w:p>
        </w:tc>
      </w:tr>
      <w:tr w:rsidR="004C71AA" w:rsidRPr="00EB64AD" w14:paraId="3F351E8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93EDA1"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101CFF" w14:textId="77777777" w:rsidR="004C71AA" w:rsidRPr="00EB64AD" w:rsidRDefault="004C71AA" w:rsidP="004C71AA">
            <w:pPr>
              <w:rPr>
                <w:color w:val="000000"/>
              </w:rPr>
            </w:pPr>
            <w:r w:rsidRPr="00EB64AD">
              <w:rPr>
                <w:color w:val="000000"/>
              </w:rPr>
              <w:t>12/04/2019</w:t>
            </w:r>
          </w:p>
        </w:tc>
      </w:tr>
      <w:tr w:rsidR="004C71AA" w:rsidRPr="00EB64AD" w14:paraId="1639E12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019B9" w14:textId="77777777" w:rsidR="004C71AA" w:rsidRPr="00EB64AD" w:rsidRDefault="004C71AA" w:rsidP="004C71AA">
            <w:pPr>
              <w:rPr>
                <w:color w:val="000000"/>
              </w:rPr>
            </w:pPr>
            <w:r w:rsidRPr="00EB64AD">
              <w:rPr>
                <w:color w:val="00000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747BD66" w14:textId="77777777" w:rsidR="004C71AA" w:rsidRPr="00EB64AD" w:rsidRDefault="004C71AA" w:rsidP="004C71AA">
            <w:pPr>
              <w:rPr>
                <w:color w:val="000000"/>
              </w:rPr>
            </w:pPr>
            <w:r w:rsidRPr="00EB64AD">
              <w:rPr>
                <w:color w:val="000000"/>
              </w:rPr>
              <w:t>30/06/2023</w:t>
            </w:r>
          </w:p>
        </w:tc>
      </w:tr>
      <w:tr w:rsidR="004C71AA" w:rsidRPr="00EB64AD" w14:paraId="4D47828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3D36" w14:textId="77777777" w:rsidR="004C71AA" w:rsidRPr="00EB64AD" w:rsidRDefault="004C71AA" w:rsidP="004C71AA">
            <w:pPr>
              <w:rPr>
                <w:color w:val="000000"/>
              </w:rPr>
            </w:pPr>
            <w:r w:rsidRPr="00EB64AD">
              <w:rPr>
                <w:color w:val="00000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3B90D7E" w14:textId="77777777" w:rsidR="004C71AA" w:rsidRPr="00EB64AD" w:rsidRDefault="004C71AA" w:rsidP="004C71AA">
            <w:pPr>
              <w:rPr>
                <w:color w:val="000000"/>
              </w:rPr>
            </w:pPr>
            <w:r w:rsidRPr="00EB64AD">
              <w:rPr>
                <w:color w:val="000000"/>
              </w:rPr>
              <w:t>100% CDI + 2,5% a.a.</w:t>
            </w:r>
          </w:p>
        </w:tc>
      </w:tr>
      <w:tr w:rsidR="004C71AA" w:rsidRPr="00EB64AD" w14:paraId="0A8670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6824A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552F4CE" w14:textId="77777777" w:rsidR="004C71AA" w:rsidRPr="00EB64AD" w:rsidRDefault="004C71AA" w:rsidP="004C71AA">
            <w:pPr>
              <w:rPr>
                <w:color w:val="000000"/>
              </w:rPr>
            </w:pPr>
            <w:r w:rsidRPr="00EB64AD">
              <w:rPr>
                <w:color w:val="000000"/>
              </w:rPr>
              <w:t>NÃO HOUVE</w:t>
            </w:r>
          </w:p>
        </w:tc>
      </w:tr>
    </w:tbl>
    <w:p w14:paraId="629228A8"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145756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92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1BE6C17" w14:textId="77777777" w:rsidR="004C71AA" w:rsidRPr="00EB64AD" w:rsidRDefault="004C71AA" w:rsidP="004C71AA">
            <w:pPr>
              <w:rPr>
                <w:color w:val="000000"/>
              </w:rPr>
            </w:pPr>
            <w:r w:rsidRPr="00EB64AD">
              <w:rPr>
                <w:color w:val="000000"/>
              </w:rPr>
              <w:t>Agente Fiduciário</w:t>
            </w:r>
          </w:p>
        </w:tc>
      </w:tr>
      <w:tr w:rsidR="004C71AA" w:rsidRPr="00EB64AD" w14:paraId="4C5351A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B538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3D9393" w14:textId="77777777" w:rsidR="004C71AA" w:rsidRPr="00EB64AD" w:rsidRDefault="004C71AA" w:rsidP="004C71AA">
            <w:pPr>
              <w:rPr>
                <w:color w:val="000000"/>
              </w:rPr>
            </w:pPr>
            <w:r w:rsidRPr="00EB64AD">
              <w:rPr>
                <w:color w:val="000000"/>
              </w:rPr>
              <w:t>VERT COMPANHIA SECURITIZADORA</w:t>
            </w:r>
          </w:p>
        </w:tc>
      </w:tr>
      <w:tr w:rsidR="004C71AA" w:rsidRPr="00EB64AD" w14:paraId="76E78E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173E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27829C7" w14:textId="77777777" w:rsidR="004C71AA" w:rsidRPr="00EB64AD" w:rsidRDefault="004C71AA" w:rsidP="004C71AA">
            <w:pPr>
              <w:rPr>
                <w:color w:val="000000"/>
              </w:rPr>
            </w:pPr>
            <w:r w:rsidRPr="00EB64AD">
              <w:rPr>
                <w:color w:val="000000"/>
              </w:rPr>
              <w:t>CRA</w:t>
            </w:r>
          </w:p>
        </w:tc>
      </w:tr>
      <w:tr w:rsidR="004C71AA" w:rsidRPr="00EB64AD" w14:paraId="4F16E9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4D3BC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C4CB1" w14:textId="77777777" w:rsidR="004C71AA" w:rsidRPr="00EB64AD" w:rsidRDefault="004C71AA" w:rsidP="004C71AA">
            <w:pPr>
              <w:rPr>
                <w:color w:val="000000"/>
              </w:rPr>
            </w:pPr>
            <w:r w:rsidRPr="00EB64AD">
              <w:rPr>
                <w:color w:val="000000"/>
              </w:rPr>
              <w:t>28</w:t>
            </w:r>
          </w:p>
        </w:tc>
      </w:tr>
      <w:tr w:rsidR="004C71AA" w:rsidRPr="00EB64AD" w14:paraId="29A6E6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DC2B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3F2EE25" w14:textId="77777777" w:rsidR="004C71AA" w:rsidRPr="00EB64AD" w:rsidRDefault="004C71AA" w:rsidP="004C71AA">
            <w:pPr>
              <w:rPr>
                <w:color w:val="000000"/>
              </w:rPr>
            </w:pPr>
            <w:r w:rsidRPr="00EB64AD">
              <w:rPr>
                <w:color w:val="000000"/>
              </w:rPr>
              <w:t>2</w:t>
            </w:r>
          </w:p>
        </w:tc>
      </w:tr>
      <w:tr w:rsidR="004C71AA" w:rsidRPr="00EB64AD" w14:paraId="7F9D819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DAD7F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9B4472" w14:textId="77777777" w:rsidR="004C71AA" w:rsidRPr="00EB64AD" w:rsidRDefault="004C71AA" w:rsidP="004C71AA">
            <w:pPr>
              <w:rPr>
                <w:color w:val="000000"/>
              </w:rPr>
            </w:pPr>
            <w:r w:rsidRPr="00EB64AD">
              <w:rPr>
                <w:color w:val="000000"/>
              </w:rPr>
              <w:t>1.148</w:t>
            </w:r>
          </w:p>
        </w:tc>
      </w:tr>
      <w:tr w:rsidR="004C71AA" w:rsidRPr="00EB64AD" w14:paraId="0BF785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2375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92774D" w14:textId="77777777" w:rsidR="004C71AA" w:rsidRPr="00EB64AD" w:rsidRDefault="004C71AA" w:rsidP="004C71AA">
            <w:pPr>
              <w:rPr>
                <w:color w:val="000000"/>
              </w:rPr>
            </w:pPr>
            <w:r>
              <w:rPr>
                <w:color w:val="000000"/>
              </w:rPr>
              <w:t xml:space="preserve">R$ </w:t>
            </w:r>
            <w:r w:rsidRPr="00EB64AD">
              <w:rPr>
                <w:color w:val="000000"/>
              </w:rPr>
              <w:t>1.148.000,00</w:t>
            </w:r>
          </w:p>
        </w:tc>
      </w:tr>
      <w:tr w:rsidR="004C71AA" w:rsidRPr="00EB64AD" w14:paraId="46DF00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02F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E4C179"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577695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3C5A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639C79" w14:textId="77777777" w:rsidR="004C71AA" w:rsidRPr="00EB64AD" w:rsidRDefault="004C71AA" w:rsidP="004C71AA">
            <w:pPr>
              <w:rPr>
                <w:color w:val="000000"/>
              </w:rPr>
            </w:pPr>
            <w:r w:rsidRPr="00EB64AD">
              <w:rPr>
                <w:color w:val="000000"/>
              </w:rPr>
              <w:t>NOMINATIVA E ESCRITURAL</w:t>
            </w:r>
          </w:p>
        </w:tc>
      </w:tr>
      <w:tr w:rsidR="004C71AA" w:rsidRPr="00EB64AD" w14:paraId="0AC752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63ED8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39D7611" w14:textId="77777777" w:rsidR="004C71AA" w:rsidRPr="00EB64AD" w:rsidRDefault="004C71AA" w:rsidP="004C71AA">
            <w:pPr>
              <w:rPr>
                <w:color w:val="000000"/>
              </w:rPr>
            </w:pPr>
            <w:r w:rsidRPr="00EB64AD">
              <w:rPr>
                <w:color w:val="000000"/>
              </w:rPr>
              <w:t>-</w:t>
            </w:r>
          </w:p>
        </w:tc>
      </w:tr>
      <w:tr w:rsidR="004C71AA" w:rsidRPr="00EB64AD" w14:paraId="7481F8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BB1064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4B5305" w14:textId="77777777" w:rsidR="004C71AA" w:rsidRPr="00EB64AD" w:rsidRDefault="004C71AA" w:rsidP="004C71AA">
            <w:pPr>
              <w:rPr>
                <w:color w:val="000000"/>
              </w:rPr>
            </w:pPr>
            <w:r w:rsidRPr="00EB64AD">
              <w:rPr>
                <w:color w:val="000000"/>
              </w:rPr>
              <w:t>Cessão Fiduciária de recebíveis</w:t>
            </w:r>
          </w:p>
          <w:p w14:paraId="71BCD69B" w14:textId="77777777" w:rsidR="004C71AA" w:rsidRPr="00EB64AD" w:rsidRDefault="004C71AA" w:rsidP="004C71AA">
            <w:pPr>
              <w:rPr>
                <w:color w:val="000000"/>
              </w:rPr>
            </w:pPr>
            <w:r w:rsidRPr="00EB64AD">
              <w:rPr>
                <w:color w:val="000000"/>
              </w:rPr>
              <w:t>Cessão Fiduciária de contratos</w:t>
            </w:r>
          </w:p>
        </w:tc>
      </w:tr>
      <w:tr w:rsidR="004C71AA" w:rsidRPr="00EB64AD" w14:paraId="1A50F8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30AD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32EA3C" w14:textId="77777777" w:rsidR="004C71AA" w:rsidRPr="00EB64AD" w:rsidRDefault="004C71AA" w:rsidP="004C71AA">
            <w:pPr>
              <w:rPr>
                <w:color w:val="000000"/>
              </w:rPr>
            </w:pPr>
            <w:r w:rsidRPr="00EB64AD">
              <w:rPr>
                <w:color w:val="000000"/>
              </w:rPr>
              <w:t>12/04/2019</w:t>
            </w:r>
          </w:p>
        </w:tc>
      </w:tr>
      <w:tr w:rsidR="004C71AA" w:rsidRPr="00EB64AD" w14:paraId="3E64AB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2F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3C52D3A" w14:textId="77777777" w:rsidR="004C71AA" w:rsidRPr="00EB64AD" w:rsidRDefault="004C71AA" w:rsidP="004C71AA">
            <w:pPr>
              <w:rPr>
                <w:color w:val="000000"/>
              </w:rPr>
            </w:pPr>
            <w:r w:rsidRPr="00EB64AD">
              <w:rPr>
                <w:color w:val="000000"/>
              </w:rPr>
              <w:t>30/06/2023</w:t>
            </w:r>
          </w:p>
        </w:tc>
      </w:tr>
      <w:tr w:rsidR="004C71AA" w:rsidRPr="00EB64AD" w14:paraId="7BABBF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C545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DB49D1" w14:textId="77777777" w:rsidR="004C71AA" w:rsidRPr="00EB64AD" w:rsidRDefault="004C71AA" w:rsidP="004C71AA">
            <w:pPr>
              <w:rPr>
                <w:color w:val="000000"/>
              </w:rPr>
            </w:pPr>
            <w:r w:rsidRPr="00EB64AD">
              <w:rPr>
                <w:color w:val="000000"/>
              </w:rPr>
              <w:t>100% DCI + 8% a.a.</w:t>
            </w:r>
          </w:p>
        </w:tc>
      </w:tr>
      <w:tr w:rsidR="004C71AA" w:rsidRPr="00EB64AD" w14:paraId="3A1F86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CE282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E80BF5" w14:textId="77777777" w:rsidR="004C71AA" w:rsidRPr="00EB64AD" w:rsidRDefault="004C71AA" w:rsidP="004C71AA">
            <w:pPr>
              <w:rPr>
                <w:color w:val="000000"/>
              </w:rPr>
            </w:pPr>
            <w:r w:rsidRPr="00EB64AD">
              <w:rPr>
                <w:color w:val="000000"/>
              </w:rPr>
              <w:t>NÃO HOUVE</w:t>
            </w:r>
          </w:p>
        </w:tc>
      </w:tr>
    </w:tbl>
    <w:p w14:paraId="66659415"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9AA70B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C5C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26C042" w14:textId="77777777" w:rsidR="004C71AA" w:rsidRPr="00EB64AD" w:rsidRDefault="004C71AA" w:rsidP="004C71AA">
            <w:pPr>
              <w:rPr>
                <w:color w:val="000000"/>
              </w:rPr>
            </w:pPr>
            <w:r w:rsidRPr="00EB64AD">
              <w:rPr>
                <w:color w:val="000000"/>
              </w:rPr>
              <w:t>Agente Fiduciário</w:t>
            </w:r>
          </w:p>
        </w:tc>
      </w:tr>
      <w:tr w:rsidR="004C71AA" w:rsidRPr="00EB64AD" w14:paraId="76E525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B2833A"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D61401B" w14:textId="77777777" w:rsidR="004C71AA" w:rsidRPr="00EB64AD" w:rsidRDefault="004C71AA" w:rsidP="004C71AA">
            <w:pPr>
              <w:rPr>
                <w:color w:val="000000"/>
              </w:rPr>
            </w:pPr>
            <w:r w:rsidRPr="00EB64AD">
              <w:rPr>
                <w:color w:val="000000"/>
              </w:rPr>
              <w:t>VERT COMPANHIA SECURITIZADORA</w:t>
            </w:r>
          </w:p>
        </w:tc>
      </w:tr>
      <w:tr w:rsidR="004C71AA" w:rsidRPr="00EB64AD" w14:paraId="6A18C6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D0E3C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BE2EDE" w14:textId="77777777" w:rsidR="004C71AA" w:rsidRPr="00EB64AD" w:rsidRDefault="004C71AA" w:rsidP="004C71AA">
            <w:pPr>
              <w:rPr>
                <w:color w:val="000000"/>
              </w:rPr>
            </w:pPr>
            <w:r w:rsidRPr="00EB64AD">
              <w:rPr>
                <w:color w:val="000000"/>
              </w:rPr>
              <w:t>CRA</w:t>
            </w:r>
          </w:p>
        </w:tc>
      </w:tr>
      <w:tr w:rsidR="004C71AA" w:rsidRPr="00EB64AD" w14:paraId="6B8C14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88C90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194263F" w14:textId="77777777" w:rsidR="004C71AA" w:rsidRPr="00EB64AD" w:rsidRDefault="004C71AA" w:rsidP="004C71AA">
            <w:pPr>
              <w:rPr>
                <w:color w:val="000000"/>
              </w:rPr>
            </w:pPr>
            <w:r w:rsidRPr="00EB64AD">
              <w:rPr>
                <w:color w:val="000000"/>
              </w:rPr>
              <w:t>28</w:t>
            </w:r>
          </w:p>
        </w:tc>
      </w:tr>
      <w:tr w:rsidR="004C71AA" w:rsidRPr="00EB64AD" w14:paraId="43DD3BB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C707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A741F30" w14:textId="77777777" w:rsidR="004C71AA" w:rsidRPr="00EB64AD" w:rsidRDefault="004C71AA" w:rsidP="004C71AA">
            <w:pPr>
              <w:rPr>
                <w:color w:val="000000"/>
              </w:rPr>
            </w:pPr>
            <w:r w:rsidRPr="00EB64AD">
              <w:rPr>
                <w:color w:val="000000"/>
              </w:rPr>
              <w:t>3</w:t>
            </w:r>
          </w:p>
        </w:tc>
      </w:tr>
      <w:tr w:rsidR="004C71AA" w:rsidRPr="00EB64AD" w14:paraId="353E88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47EB8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723D8BB" w14:textId="77777777" w:rsidR="004C71AA" w:rsidRPr="00EB64AD" w:rsidRDefault="004C71AA" w:rsidP="004C71AA">
            <w:pPr>
              <w:rPr>
                <w:color w:val="000000"/>
              </w:rPr>
            </w:pPr>
            <w:r w:rsidRPr="00EB64AD">
              <w:rPr>
                <w:color w:val="000000"/>
              </w:rPr>
              <w:t>383</w:t>
            </w:r>
          </w:p>
        </w:tc>
      </w:tr>
      <w:tr w:rsidR="004C71AA" w:rsidRPr="00EB64AD" w14:paraId="1ED236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0F242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EABFF0" w14:textId="77777777" w:rsidR="004C71AA" w:rsidRPr="00EB64AD" w:rsidRDefault="004C71AA" w:rsidP="004C71AA">
            <w:pPr>
              <w:rPr>
                <w:color w:val="000000"/>
              </w:rPr>
            </w:pPr>
            <w:r>
              <w:rPr>
                <w:color w:val="000000"/>
              </w:rPr>
              <w:t xml:space="preserve">R$ </w:t>
            </w:r>
            <w:r w:rsidRPr="00EB64AD">
              <w:rPr>
                <w:color w:val="000000"/>
              </w:rPr>
              <w:t>383.000,00</w:t>
            </w:r>
          </w:p>
        </w:tc>
      </w:tr>
      <w:tr w:rsidR="004C71AA" w:rsidRPr="00EB64AD" w14:paraId="5C069F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FFD4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F54938"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89140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1F9CF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D46E1E" w14:textId="77777777" w:rsidR="004C71AA" w:rsidRPr="00EB64AD" w:rsidRDefault="004C71AA" w:rsidP="004C71AA">
            <w:pPr>
              <w:rPr>
                <w:color w:val="000000"/>
              </w:rPr>
            </w:pPr>
            <w:r w:rsidRPr="00EB64AD">
              <w:rPr>
                <w:color w:val="000000"/>
              </w:rPr>
              <w:t>NOMINATIVA E ESCRITURAL</w:t>
            </w:r>
          </w:p>
        </w:tc>
      </w:tr>
      <w:tr w:rsidR="004C71AA" w:rsidRPr="00EB64AD" w14:paraId="197A87C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75922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473CC89" w14:textId="77777777" w:rsidR="004C71AA" w:rsidRPr="00EB64AD" w:rsidRDefault="004C71AA" w:rsidP="004C71AA">
            <w:pPr>
              <w:rPr>
                <w:color w:val="000000"/>
              </w:rPr>
            </w:pPr>
            <w:r w:rsidRPr="00EB64AD">
              <w:rPr>
                <w:color w:val="000000"/>
              </w:rPr>
              <w:t>-</w:t>
            </w:r>
          </w:p>
        </w:tc>
      </w:tr>
      <w:tr w:rsidR="004C71AA" w:rsidRPr="00EB64AD" w14:paraId="601D59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B889D5"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E8C795D" w14:textId="77777777" w:rsidR="004C71AA" w:rsidRPr="00EB64AD" w:rsidRDefault="004C71AA" w:rsidP="004C71AA">
            <w:pPr>
              <w:rPr>
                <w:color w:val="000000"/>
              </w:rPr>
            </w:pPr>
            <w:r w:rsidRPr="00EB64AD">
              <w:rPr>
                <w:color w:val="000000"/>
              </w:rPr>
              <w:t>Cessão Fiduciária de recebíveis</w:t>
            </w:r>
          </w:p>
          <w:p w14:paraId="0E18951E" w14:textId="77777777" w:rsidR="004C71AA" w:rsidRPr="00EB64AD" w:rsidRDefault="004C71AA" w:rsidP="004C71AA">
            <w:pPr>
              <w:rPr>
                <w:color w:val="000000"/>
              </w:rPr>
            </w:pPr>
            <w:r w:rsidRPr="00EB64AD">
              <w:rPr>
                <w:color w:val="000000"/>
              </w:rPr>
              <w:t>Cessão Fiduciária de contratos</w:t>
            </w:r>
          </w:p>
        </w:tc>
      </w:tr>
      <w:tr w:rsidR="004C71AA" w:rsidRPr="00EB64AD" w14:paraId="63283CE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D311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506464" w14:textId="77777777" w:rsidR="004C71AA" w:rsidRPr="00EB64AD" w:rsidRDefault="004C71AA" w:rsidP="004C71AA">
            <w:pPr>
              <w:rPr>
                <w:color w:val="000000"/>
              </w:rPr>
            </w:pPr>
            <w:r w:rsidRPr="00EB64AD">
              <w:rPr>
                <w:color w:val="000000"/>
              </w:rPr>
              <w:t>12/04/2019</w:t>
            </w:r>
          </w:p>
        </w:tc>
      </w:tr>
      <w:tr w:rsidR="004C71AA" w:rsidRPr="00EB64AD" w14:paraId="132563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B5250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55AB02C" w14:textId="77777777" w:rsidR="004C71AA" w:rsidRPr="00EB64AD" w:rsidRDefault="004C71AA" w:rsidP="004C71AA">
            <w:pPr>
              <w:rPr>
                <w:color w:val="000000"/>
              </w:rPr>
            </w:pPr>
            <w:r w:rsidRPr="00EB64AD">
              <w:rPr>
                <w:color w:val="000000"/>
              </w:rPr>
              <w:t>30/06/2023</w:t>
            </w:r>
          </w:p>
        </w:tc>
      </w:tr>
      <w:tr w:rsidR="004C71AA" w:rsidRPr="00EB64AD" w14:paraId="2402FF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54AB42"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73AC0CA" w14:textId="77777777" w:rsidR="004C71AA" w:rsidRPr="00EB64AD" w:rsidRDefault="004C71AA" w:rsidP="004C71AA">
            <w:pPr>
              <w:rPr>
                <w:color w:val="000000"/>
              </w:rPr>
            </w:pPr>
            <w:r w:rsidRPr="00EB64AD">
              <w:rPr>
                <w:color w:val="000000"/>
              </w:rPr>
              <w:t>100% CDI</w:t>
            </w:r>
          </w:p>
        </w:tc>
      </w:tr>
      <w:tr w:rsidR="004C71AA" w:rsidRPr="00EB64AD" w14:paraId="11E0085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6DE" w14:textId="77777777" w:rsidR="004C71AA" w:rsidRPr="00EB64AD" w:rsidRDefault="004C71AA" w:rsidP="004C71AA">
            <w:pPr>
              <w:rPr>
                <w:color w:val="000000"/>
              </w:rPr>
            </w:pPr>
            <w:r w:rsidRPr="00EB64AD">
              <w:rPr>
                <w:color w:val="00000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9CA7DA" w14:textId="77777777" w:rsidR="004C71AA" w:rsidRPr="00EB64AD" w:rsidRDefault="004C71AA" w:rsidP="004C71AA">
            <w:pPr>
              <w:rPr>
                <w:color w:val="000000"/>
              </w:rPr>
            </w:pPr>
            <w:r w:rsidRPr="00EB64AD">
              <w:rPr>
                <w:color w:val="000000"/>
              </w:rPr>
              <w:t>NÃO HOUVE</w:t>
            </w:r>
          </w:p>
        </w:tc>
      </w:tr>
    </w:tbl>
    <w:p w14:paraId="5AAC1F7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051437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AEE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4822850" w14:textId="77777777" w:rsidR="004C71AA" w:rsidRPr="00EB64AD" w:rsidRDefault="004C71AA" w:rsidP="004C71AA">
            <w:pPr>
              <w:rPr>
                <w:color w:val="000000"/>
              </w:rPr>
            </w:pPr>
            <w:r w:rsidRPr="00EB64AD">
              <w:rPr>
                <w:color w:val="000000"/>
              </w:rPr>
              <w:t>Agente Fiduciário</w:t>
            </w:r>
          </w:p>
        </w:tc>
      </w:tr>
      <w:tr w:rsidR="004C71AA" w:rsidRPr="00EB64AD" w14:paraId="0F32E3E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89684E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1763743" w14:textId="77777777" w:rsidR="004C71AA" w:rsidRPr="00EB64AD" w:rsidRDefault="004C71AA" w:rsidP="004C71AA">
            <w:pPr>
              <w:rPr>
                <w:color w:val="000000"/>
              </w:rPr>
            </w:pPr>
            <w:r w:rsidRPr="00EB64AD">
              <w:rPr>
                <w:color w:val="000000"/>
              </w:rPr>
              <w:t>VERT COMPANHIA SECURITIZADORA</w:t>
            </w:r>
          </w:p>
        </w:tc>
      </w:tr>
      <w:tr w:rsidR="004C71AA" w:rsidRPr="00EB64AD" w14:paraId="4B3944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DD13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030CD1A" w14:textId="77777777" w:rsidR="004C71AA" w:rsidRPr="00EB64AD" w:rsidRDefault="004C71AA" w:rsidP="004C71AA">
            <w:pPr>
              <w:rPr>
                <w:color w:val="000000"/>
              </w:rPr>
            </w:pPr>
            <w:r w:rsidRPr="00EB64AD">
              <w:rPr>
                <w:color w:val="000000"/>
              </w:rPr>
              <w:t>CRA</w:t>
            </w:r>
          </w:p>
        </w:tc>
      </w:tr>
      <w:tr w:rsidR="004C71AA" w:rsidRPr="00EB64AD" w14:paraId="62217D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FD057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C8D1B1" w14:textId="77777777" w:rsidR="004C71AA" w:rsidRPr="00EB64AD" w:rsidRDefault="004C71AA" w:rsidP="004C71AA">
            <w:pPr>
              <w:rPr>
                <w:color w:val="000000"/>
              </w:rPr>
            </w:pPr>
            <w:r w:rsidRPr="00EB64AD">
              <w:rPr>
                <w:color w:val="000000"/>
              </w:rPr>
              <w:t>28</w:t>
            </w:r>
          </w:p>
        </w:tc>
      </w:tr>
      <w:tr w:rsidR="004C71AA" w:rsidRPr="00EB64AD" w14:paraId="4A9CAA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DA1C4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F7BC760" w14:textId="77777777" w:rsidR="004C71AA" w:rsidRPr="00EB64AD" w:rsidRDefault="004C71AA" w:rsidP="004C71AA">
            <w:pPr>
              <w:rPr>
                <w:color w:val="000000"/>
              </w:rPr>
            </w:pPr>
            <w:r w:rsidRPr="00EB64AD">
              <w:rPr>
                <w:color w:val="000000"/>
              </w:rPr>
              <w:t>4</w:t>
            </w:r>
          </w:p>
        </w:tc>
      </w:tr>
      <w:tr w:rsidR="004C71AA" w:rsidRPr="00EB64AD" w14:paraId="607E61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98DB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5FF5C21" w14:textId="77777777" w:rsidR="004C71AA" w:rsidRPr="00EB64AD" w:rsidRDefault="004C71AA" w:rsidP="004C71AA">
            <w:pPr>
              <w:rPr>
                <w:color w:val="000000"/>
              </w:rPr>
            </w:pPr>
            <w:r w:rsidRPr="00EB64AD">
              <w:rPr>
                <w:color w:val="000000"/>
              </w:rPr>
              <w:t>192</w:t>
            </w:r>
          </w:p>
        </w:tc>
      </w:tr>
      <w:tr w:rsidR="004C71AA" w:rsidRPr="00EB64AD" w14:paraId="60028D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EC9D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442C169" w14:textId="77777777" w:rsidR="004C71AA" w:rsidRPr="00EB64AD" w:rsidRDefault="004C71AA" w:rsidP="004C71AA">
            <w:pPr>
              <w:rPr>
                <w:color w:val="000000"/>
              </w:rPr>
            </w:pPr>
            <w:r>
              <w:rPr>
                <w:color w:val="000000"/>
              </w:rPr>
              <w:t xml:space="preserve">R$ </w:t>
            </w:r>
            <w:r w:rsidRPr="00EB64AD">
              <w:rPr>
                <w:color w:val="000000"/>
              </w:rPr>
              <w:t>192.000,00</w:t>
            </w:r>
          </w:p>
        </w:tc>
      </w:tr>
      <w:tr w:rsidR="004C71AA" w:rsidRPr="00EB64AD" w14:paraId="36B6F52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BFFE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944F67"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25E7F5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E72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6DA0B14" w14:textId="77777777" w:rsidR="004C71AA" w:rsidRPr="00EB64AD" w:rsidRDefault="004C71AA" w:rsidP="004C71AA">
            <w:pPr>
              <w:rPr>
                <w:color w:val="000000"/>
              </w:rPr>
            </w:pPr>
            <w:r w:rsidRPr="00EB64AD">
              <w:rPr>
                <w:color w:val="000000"/>
              </w:rPr>
              <w:t>NOMINATIVA E ESCRITURAL</w:t>
            </w:r>
          </w:p>
        </w:tc>
      </w:tr>
      <w:tr w:rsidR="004C71AA" w:rsidRPr="00EB64AD" w14:paraId="188465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C6E29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EF001DE" w14:textId="77777777" w:rsidR="004C71AA" w:rsidRPr="00EB64AD" w:rsidRDefault="004C71AA" w:rsidP="004C71AA">
            <w:pPr>
              <w:rPr>
                <w:color w:val="000000"/>
              </w:rPr>
            </w:pPr>
            <w:r w:rsidRPr="00EB64AD">
              <w:rPr>
                <w:color w:val="000000"/>
              </w:rPr>
              <w:t>-</w:t>
            </w:r>
          </w:p>
        </w:tc>
      </w:tr>
      <w:tr w:rsidR="004C71AA" w:rsidRPr="00EB64AD" w14:paraId="635A2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A466154"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10AA81" w14:textId="77777777" w:rsidR="004C71AA" w:rsidRPr="00EB64AD" w:rsidRDefault="004C71AA" w:rsidP="004C71AA">
            <w:pPr>
              <w:rPr>
                <w:color w:val="000000"/>
              </w:rPr>
            </w:pPr>
            <w:r w:rsidRPr="00EB64AD">
              <w:rPr>
                <w:color w:val="000000"/>
              </w:rPr>
              <w:t>Cessão Fiduciária de recebíveis</w:t>
            </w:r>
          </w:p>
          <w:p w14:paraId="3F6A12A5" w14:textId="77777777" w:rsidR="004C71AA" w:rsidRPr="00EB64AD" w:rsidRDefault="004C71AA" w:rsidP="004C71AA">
            <w:pPr>
              <w:rPr>
                <w:color w:val="000000"/>
              </w:rPr>
            </w:pPr>
            <w:r w:rsidRPr="00EB64AD">
              <w:rPr>
                <w:color w:val="000000"/>
              </w:rPr>
              <w:t>Cessão Fiduciária de contratos</w:t>
            </w:r>
          </w:p>
        </w:tc>
      </w:tr>
      <w:tr w:rsidR="004C71AA" w:rsidRPr="00EB64AD" w14:paraId="10C757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CCEA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B17AF9" w14:textId="77777777" w:rsidR="004C71AA" w:rsidRPr="00EB64AD" w:rsidRDefault="004C71AA" w:rsidP="004C71AA">
            <w:pPr>
              <w:rPr>
                <w:color w:val="000000"/>
              </w:rPr>
            </w:pPr>
            <w:r w:rsidRPr="00EB64AD">
              <w:rPr>
                <w:color w:val="000000"/>
              </w:rPr>
              <w:t>12/04/2019</w:t>
            </w:r>
          </w:p>
        </w:tc>
      </w:tr>
      <w:tr w:rsidR="004C71AA" w:rsidRPr="00EB64AD" w14:paraId="4317EE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80604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9F9E6CC" w14:textId="77777777" w:rsidR="004C71AA" w:rsidRPr="00EB64AD" w:rsidRDefault="004C71AA" w:rsidP="004C71AA">
            <w:pPr>
              <w:rPr>
                <w:color w:val="000000"/>
              </w:rPr>
            </w:pPr>
            <w:r w:rsidRPr="00EB64AD">
              <w:rPr>
                <w:color w:val="000000"/>
              </w:rPr>
              <w:t>30/06/2023</w:t>
            </w:r>
          </w:p>
        </w:tc>
      </w:tr>
      <w:tr w:rsidR="004C71AA" w:rsidRPr="00EB64AD" w14:paraId="5630A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2AA47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6F4BE2D" w14:textId="77777777" w:rsidR="004C71AA" w:rsidRPr="00EB64AD" w:rsidRDefault="004C71AA" w:rsidP="004C71AA">
            <w:pPr>
              <w:rPr>
                <w:color w:val="000000"/>
              </w:rPr>
            </w:pPr>
            <w:r w:rsidRPr="00EB64AD">
              <w:rPr>
                <w:color w:val="000000"/>
              </w:rPr>
              <w:t>100% CDI</w:t>
            </w:r>
          </w:p>
        </w:tc>
      </w:tr>
      <w:tr w:rsidR="004C71AA" w:rsidRPr="00EB64AD" w14:paraId="1A4189A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791A5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7F55818" w14:textId="77777777" w:rsidR="004C71AA" w:rsidRPr="00EB64AD" w:rsidRDefault="004C71AA" w:rsidP="004C71AA">
            <w:pPr>
              <w:rPr>
                <w:color w:val="000000"/>
              </w:rPr>
            </w:pPr>
            <w:r w:rsidRPr="00EB64AD">
              <w:rPr>
                <w:color w:val="000000"/>
              </w:rPr>
              <w:t>NÃO HOUVE</w:t>
            </w:r>
          </w:p>
        </w:tc>
      </w:tr>
    </w:tbl>
    <w:p w14:paraId="5F4AAC19"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5198F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328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1D3E053" w14:textId="77777777" w:rsidR="004C71AA" w:rsidRPr="00EB64AD" w:rsidRDefault="004C71AA" w:rsidP="004C71AA">
            <w:pPr>
              <w:rPr>
                <w:color w:val="000000"/>
              </w:rPr>
            </w:pPr>
            <w:r w:rsidRPr="00EB64AD">
              <w:rPr>
                <w:color w:val="000000"/>
              </w:rPr>
              <w:t>Agente Fiduciário</w:t>
            </w:r>
          </w:p>
        </w:tc>
      </w:tr>
      <w:tr w:rsidR="004C71AA" w:rsidRPr="00EB64AD" w14:paraId="0442D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66C4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A85A61F" w14:textId="77777777" w:rsidR="004C71AA" w:rsidRPr="00EB64AD" w:rsidRDefault="004C71AA" w:rsidP="004C71AA">
            <w:pPr>
              <w:rPr>
                <w:color w:val="000000"/>
              </w:rPr>
            </w:pPr>
            <w:r w:rsidRPr="00EB64AD">
              <w:rPr>
                <w:color w:val="000000"/>
              </w:rPr>
              <w:t>VERT COMPANHIA SECURITIZADORA</w:t>
            </w:r>
          </w:p>
        </w:tc>
      </w:tr>
      <w:tr w:rsidR="004C71AA" w:rsidRPr="00EB64AD" w14:paraId="0B7A9E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86504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FC38963" w14:textId="77777777" w:rsidR="004C71AA" w:rsidRPr="00EB64AD" w:rsidRDefault="004C71AA" w:rsidP="004C71AA">
            <w:pPr>
              <w:rPr>
                <w:color w:val="000000"/>
              </w:rPr>
            </w:pPr>
            <w:r w:rsidRPr="00EB64AD">
              <w:rPr>
                <w:color w:val="000000"/>
              </w:rPr>
              <w:t>CRA</w:t>
            </w:r>
          </w:p>
        </w:tc>
      </w:tr>
      <w:tr w:rsidR="004C71AA" w:rsidRPr="00EB64AD" w14:paraId="45FDA9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322BD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C8F8CC" w14:textId="77777777" w:rsidR="004C71AA" w:rsidRPr="00EB64AD" w:rsidRDefault="004C71AA" w:rsidP="004C71AA">
            <w:pPr>
              <w:rPr>
                <w:color w:val="000000"/>
              </w:rPr>
            </w:pPr>
            <w:r w:rsidRPr="00EB64AD">
              <w:rPr>
                <w:color w:val="000000"/>
              </w:rPr>
              <w:t>28</w:t>
            </w:r>
          </w:p>
        </w:tc>
      </w:tr>
      <w:tr w:rsidR="004C71AA" w:rsidRPr="00EB64AD" w14:paraId="5503F76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491D8" w14:textId="77777777" w:rsidR="004C71AA" w:rsidRPr="00EB64AD" w:rsidRDefault="004C71AA" w:rsidP="004C71AA">
            <w:pPr>
              <w:rPr>
                <w:color w:val="000000"/>
              </w:rPr>
            </w:pPr>
            <w:r w:rsidRPr="00EB64AD">
              <w:rPr>
                <w:color w:val="000000"/>
              </w:rPr>
              <w:lastRenderedPageBreak/>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03BE66F" w14:textId="77777777" w:rsidR="004C71AA" w:rsidRPr="00EB64AD" w:rsidRDefault="004C71AA" w:rsidP="004C71AA">
            <w:pPr>
              <w:rPr>
                <w:color w:val="000000"/>
              </w:rPr>
            </w:pPr>
            <w:r w:rsidRPr="00EB64AD">
              <w:rPr>
                <w:color w:val="000000"/>
              </w:rPr>
              <w:t>5</w:t>
            </w:r>
          </w:p>
        </w:tc>
      </w:tr>
      <w:tr w:rsidR="004C71AA" w:rsidRPr="00EB64AD" w14:paraId="4749EB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381F4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14212F" w14:textId="77777777" w:rsidR="004C71AA" w:rsidRPr="00EB64AD" w:rsidRDefault="004C71AA" w:rsidP="004C71AA">
            <w:pPr>
              <w:rPr>
                <w:color w:val="000000"/>
              </w:rPr>
            </w:pPr>
            <w:r w:rsidRPr="00EB64AD">
              <w:rPr>
                <w:color w:val="000000"/>
              </w:rPr>
              <w:t>4.022</w:t>
            </w:r>
          </w:p>
        </w:tc>
      </w:tr>
      <w:tr w:rsidR="004C71AA" w:rsidRPr="00EB64AD" w14:paraId="4F087F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E52EBC"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83EDF46" w14:textId="77777777" w:rsidR="004C71AA" w:rsidRPr="00EB64AD" w:rsidRDefault="004C71AA" w:rsidP="004C71AA">
            <w:pPr>
              <w:rPr>
                <w:color w:val="000000"/>
              </w:rPr>
            </w:pPr>
            <w:r>
              <w:rPr>
                <w:color w:val="000000"/>
              </w:rPr>
              <w:t xml:space="preserve">R$ </w:t>
            </w:r>
            <w:r w:rsidRPr="00EB64AD">
              <w:rPr>
                <w:color w:val="000000"/>
              </w:rPr>
              <w:t>4.022.000,00</w:t>
            </w:r>
          </w:p>
        </w:tc>
      </w:tr>
      <w:tr w:rsidR="004C71AA" w:rsidRPr="00EB64AD" w14:paraId="7BC88C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91A1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0A2F62"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35F16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C688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202E02D" w14:textId="77777777" w:rsidR="004C71AA" w:rsidRPr="00EB64AD" w:rsidRDefault="004C71AA" w:rsidP="004C71AA">
            <w:pPr>
              <w:rPr>
                <w:color w:val="000000"/>
              </w:rPr>
            </w:pPr>
            <w:r w:rsidRPr="00EB64AD">
              <w:rPr>
                <w:color w:val="000000"/>
              </w:rPr>
              <w:t>NOMINATIVA E ESCRITURAL</w:t>
            </w:r>
          </w:p>
        </w:tc>
      </w:tr>
      <w:tr w:rsidR="004C71AA" w:rsidRPr="00EB64AD" w14:paraId="18FE491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DF07A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435A4C2" w14:textId="77777777" w:rsidR="004C71AA" w:rsidRPr="00EB64AD" w:rsidRDefault="004C71AA" w:rsidP="004C71AA">
            <w:pPr>
              <w:rPr>
                <w:color w:val="000000"/>
              </w:rPr>
            </w:pPr>
            <w:r w:rsidRPr="00EB64AD">
              <w:rPr>
                <w:color w:val="000000"/>
              </w:rPr>
              <w:t>-</w:t>
            </w:r>
          </w:p>
        </w:tc>
      </w:tr>
      <w:tr w:rsidR="004C71AA" w:rsidRPr="00EB64AD" w14:paraId="234FA0E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E46F4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31B400E" w14:textId="77777777" w:rsidR="004C71AA" w:rsidRPr="00EB64AD" w:rsidRDefault="004C71AA" w:rsidP="004C71AA">
            <w:pPr>
              <w:rPr>
                <w:color w:val="000000"/>
              </w:rPr>
            </w:pPr>
            <w:r w:rsidRPr="00EB64AD">
              <w:rPr>
                <w:color w:val="000000"/>
              </w:rPr>
              <w:t>Cessão Fiduciária de recebíveis</w:t>
            </w:r>
          </w:p>
          <w:p w14:paraId="37751FBF" w14:textId="77777777" w:rsidR="004C71AA" w:rsidRPr="00EB64AD" w:rsidRDefault="004C71AA" w:rsidP="004C71AA">
            <w:pPr>
              <w:rPr>
                <w:color w:val="000000"/>
              </w:rPr>
            </w:pPr>
            <w:r w:rsidRPr="00EB64AD">
              <w:rPr>
                <w:color w:val="000000"/>
              </w:rPr>
              <w:t>Cessão Fiduciária de contratos</w:t>
            </w:r>
          </w:p>
        </w:tc>
      </w:tr>
      <w:tr w:rsidR="004C71AA" w:rsidRPr="00EB64AD" w14:paraId="79C8DE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B9DF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472E52" w14:textId="77777777" w:rsidR="004C71AA" w:rsidRPr="00EB64AD" w:rsidRDefault="004C71AA" w:rsidP="004C71AA">
            <w:pPr>
              <w:rPr>
                <w:color w:val="000000"/>
              </w:rPr>
            </w:pPr>
            <w:r w:rsidRPr="00EB64AD">
              <w:rPr>
                <w:color w:val="000000"/>
              </w:rPr>
              <w:t>12/04/2019</w:t>
            </w:r>
          </w:p>
        </w:tc>
      </w:tr>
      <w:tr w:rsidR="004C71AA" w:rsidRPr="00EB64AD" w14:paraId="6D1D51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153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C066A01" w14:textId="77777777" w:rsidR="004C71AA" w:rsidRPr="00EB64AD" w:rsidRDefault="004C71AA" w:rsidP="004C71AA">
            <w:pPr>
              <w:rPr>
                <w:color w:val="000000"/>
              </w:rPr>
            </w:pPr>
            <w:r w:rsidRPr="00EB64AD">
              <w:rPr>
                <w:color w:val="000000"/>
              </w:rPr>
              <w:t>30/06/2023</w:t>
            </w:r>
          </w:p>
        </w:tc>
      </w:tr>
      <w:tr w:rsidR="004C71AA" w:rsidRPr="00EB64AD" w14:paraId="5CAFB2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3CB0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50112D" w14:textId="77777777" w:rsidR="004C71AA" w:rsidRPr="00EB64AD" w:rsidRDefault="004C71AA" w:rsidP="004C71AA">
            <w:pPr>
              <w:rPr>
                <w:color w:val="000000"/>
              </w:rPr>
            </w:pPr>
            <w:r w:rsidRPr="00EB64AD">
              <w:rPr>
                <w:color w:val="000000"/>
              </w:rPr>
              <w:t>100% CDI</w:t>
            </w:r>
          </w:p>
        </w:tc>
      </w:tr>
      <w:tr w:rsidR="004C71AA" w:rsidRPr="00EB64AD" w14:paraId="7535B1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F951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175572" w14:textId="77777777" w:rsidR="004C71AA" w:rsidRPr="00EB64AD" w:rsidRDefault="004C71AA" w:rsidP="004C71AA">
            <w:pPr>
              <w:rPr>
                <w:color w:val="000000"/>
              </w:rPr>
            </w:pPr>
            <w:r w:rsidRPr="00EB64AD">
              <w:rPr>
                <w:color w:val="000000"/>
              </w:rPr>
              <w:t>NÃO HOUVE</w:t>
            </w:r>
          </w:p>
        </w:tc>
      </w:tr>
    </w:tbl>
    <w:p w14:paraId="27F413CB"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597EAF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1D4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78E28C" w14:textId="77777777" w:rsidR="004C71AA" w:rsidRPr="00EB64AD" w:rsidRDefault="004C71AA" w:rsidP="004C71AA">
            <w:pPr>
              <w:rPr>
                <w:color w:val="000000"/>
              </w:rPr>
            </w:pPr>
            <w:r w:rsidRPr="00EB64AD">
              <w:rPr>
                <w:color w:val="000000"/>
              </w:rPr>
              <w:t>Agente Fiduciário</w:t>
            </w:r>
          </w:p>
        </w:tc>
      </w:tr>
      <w:tr w:rsidR="004C71AA" w:rsidRPr="00EB64AD" w14:paraId="114212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1D612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256FE3" w14:textId="77777777" w:rsidR="004C71AA" w:rsidRPr="00EB64AD" w:rsidRDefault="004C71AA" w:rsidP="004C71AA">
            <w:pPr>
              <w:rPr>
                <w:color w:val="000000"/>
              </w:rPr>
            </w:pPr>
            <w:r w:rsidRPr="00EB64AD">
              <w:rPr>
                <w:color w:val="000000"/>
              </w:rPr>
              <w:t>VERT COMPANHIA SECURITIZADORA</w:t>
            </w:r>
          </w:p>
        </w:tc>
      </w:tr>
      <w:tr w:rsidR="004C71AA" w:rsidRPr="00EB64AD" w14:paraId="768C40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DE236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005366" w14:textId="77777777" w:rsidR="004C71AA" w:rsidRPr="00EB64AD" w:rsidRDefault="004C71AA" w:rsidP="004C71AA">
            <w:pPr>
              <w:rPr>
                <w:color w:val="000000"/>
              </w:rPr>
            </w:pPr>
            <w:r w:rsidRPr="00EB64AD">
              <w:rPr>
                <w:color w:val="000000"/>
              </w:rPr>
              <w:t>CRA</w:t>
            </w:r>
          </w:p>
        </w:tc>
      </w:tr>
      <w:tr w:rsidR="004C71AA" w:rsidRPr="00EB64AD" w14:paraId="3110F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8038E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50942" w14:textId="77777777" w:rsidR="004C71AA" w:rsidRPr="00EB64AD" w:rsidRDefault="004C71AA" w:rsidP="004C71AA">
            <w:pPr>
              <w:rPr>
                <w:color w:val="000000"/>
              </w:rPr>
            </w:pPr>
            <w:r>
              <w:rPr>
                <w:color w:val="000000"/>
              </w:rPr>
              <w:t>31</w:t>
            </w:r>
          </w:p>
        </w:tc>
      </w:tr>
      <w:tr w:rsidR="004C71AA" w:rsidRPr="00EB64AD" w14:paraId="35643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586C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24B14A8" w14:textId="77777777" w:rsidR="004C71AA" w:rsidRPr="00EB64AD" w:rsidRDefault="004C71AA" w:rsidP="004C71AA">
            <w:pPr>
              <w:rPr>
                <w:color w:val="000000"/>
              </w:rPr>
            </w:pPr>
            <w:r>
              <w:rPr>
                <w:color w:val="000000"/>
              </w:rPr>
              <w:t>U</w:t>
            </w:r>
          </w:p>
        </w:tc>
      </w:tr>
      <w:tr w:rsidR="004C71AA" w:rsidRPr="00EB64AD" w14:paraId="09405C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1AFB6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32B253C" w14:textId="77777777" w:rsidR="004C71AA" w:rsidRPr="00EB64AD" w:rsidRDefault="004C71AA" w:rsidP="004C71AA">
            <w:pPr>
              <w:rPr>
                <w:color w:val="000000"/>
              </w:rPr>
            </w:pPr>
            <w:r>
              <w:rPr>
                <w:color w:val="000000"/>
              </w:rPr>
              <w:t>150.000</w:t>
            </w:r>
          </w:p>
        </w:tc>
      </w:tr>
      <w:tr w:rsidR="004C71AA" w:rsidRPr="00EB64AD" w14:paraId="3D4FE5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3A63D8"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C15043A" w14:textId="77777777" w:rsidR="004C71AA" w:rsidRPr="00EB64AD" w:rsidRDefault="004C71AA" w:rsidP="004C71AA">
            <w:pPr>
              <w:rPr>
                <w:color w:val="000000"/>
              </w:rPr>
            </w:pPr>
            <w:r>
              <w:rPr>
                <w:color w:val="000000"/>
              </w:rPr>
              <w:t>R$ 150.000,00</w:t>
            </w:r>
          </w:p>
        </w:tc>
      </w:tr>
      <w:tr w:rsidR="004C71AA" w:rsidRPr="00EB64AD" w14:paraId="39C4FA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D2DC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41BB8E" w14:textId="77777777" w:rsidR="004C71AA" w:rsidRPr="00EB64AD" w:rsidRDefault="004C71AA" w:rsidP="004C71AA">
            <w:pPr>
              <w:rPr>
                <w:color w:val="000000"/>
              </w:rPr>
            </w:pPr>
            <w:r>
              <w:rPr>
                <w:color w:val="000000"/>
              </w:rPr>
              <w:t>R$ 150.000.000,00</w:t>
            </w:r>
          </w:p>
        </w:tc>
      </w:tr>
      <w:tr w:rsidR="004C71AA" w:rsidRPr="00EB64AD" w14:paraId="379109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B87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4C43E26" w14:textId="77777777" w:rsidR="004C71AA" w:rsidRPr="00EB64AD" w:rsidRDefault="004C71AA" w:rsidP="004C71AA">
            <w:pPr>
              <w:rPr>
                <w:color w:val="000000"/>
              </w:rPr>
            </w:pPr>
            <w:r w:rsidRPr="00EB64AD">
              <w:rPr>
                <w:color w:val="000000"/>
              </w:rPr>
              <w:t>NOMINATIVA E ESCRITURAL</w:t>
            </w:r>
          </w:p>
        </w:tc>
      </w:tr>
      <w:tr w:rsidR="004C71AA" w:rsidRPr="00EB64AD" w14:paraId="10CEC4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17075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88210E3" w14:textId="77777777" w:rsidR="004C71AA" w:rsidRPr="00EB64AD" w:rsidRDefault="004C71AA" w:rsidP="004C71AA">
            <w:pPr>
              <w:rPr>
                <w:color w:val="000000"/>
              </w:rPr>
            </w:pPr>
            <w:r w:rsidRPr="00EB64AD">
              <w:rPr>
                <w:color w:val="000000"/>
              </w:rPr>
              <w:t>-</w:t>
            </w:r>
          </w:p>
        </w:tc>
      </w:tr>
      <w:tr w:rsidR="004C71AA" w:rsidRPr="00EB64AD" w14:paraId="4ECF3FC0"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75D315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3AAB6C" w14:textId="77777777" w:rsidR="004C71AA" w:rsidRPr="00EB64AD" w:rsidRDefault="004C71AA" w:rsidP="004C71AA">
            <w:pPr>
              <w:rPr>
                <w:color w:val="000000"/>
              </w:rPr>
            </w:pPr>
            <w:r>
              <w:rPr>
                <w:color w:val="000000"/>
              </w:rPr>
              <w:t>-</w:t>
            </w:r>
          </w:p>
        </w:tc>
      </w:tr>
      <w:tr w:rsidR="004C71AA" w:rsidRPr="00EB64AD" w14:paraId="23AA46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CD89C7"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2BA01E" w14:textId="77777777" w:rsidR="004C71AA" w:rsidRPr="00EB64AD" w:rsidRDefault="004C71AA" w:rsidP="004C71AA">
            <w:pPr>
              <w:rPr>
                <w:color w:val="000000"/>
              </w:rPr>
            </w:pPr>
            <w:r>
              <w:rPr>
                <w:color w:val="000000"/>
              </w:rPr>
              <w:t>20/05/2019</w:t>
            </w:r>
          </w:p>
        </w:tc>
      </w:tr>
      <w:tr w:rsidR="004C71AA" w:rsidRPr="00EB64AD" w14:paraId="611876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4F93C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5E4442E" w14:textId="77777777" w:rsidR="004C71AA" w:rsidRPr="00EB64AD" w:rsidRDefault="004C71AA" w:rsidP="004C71AA">
            <w:pPr>
              <w:rPr>
                <w:color w:val="000000"/>
              </w:rPr>
            </w:pPr>
            <w:r>
              <w:rPr>
                <w:color w:val="000000"/>
              </w:rPr>
              <w:t>02/06/2021</w:t>
            </w:r>
          </w:p>
        </w:tc>
      </w:tr>
      <w:tr w:rsidR="004C71AA" w:rsidRPr="00EB64AD" w14:paraId="7CF7FA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7C369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45DB38" w14:textId="77777777" w:rsidR="004C71AA" w:rsidRPr="00EB64AD" w:rsidRDefault="004C71AA" w:rsidP="004C71AA">
            <w:pPr>
              <w:rPr>
                <w:color w:val="000000"/>
              </w:rPr>
            </w:pPr>
            <w:r w:rsidRPr="00EB64AD">
              <w:rPr>
                <w:color w:val="000000"/>
              </w:rPr>
              <w:t>100% CDI</w:t>
            </w:r>
          </w:p>
        </w:tc>
      </w:tr>
      <w:tr w:rsidR="004C71AA" w:rsidRPr="00EB64AD" w14:paraId="30F66B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49DEE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CF8D454" w14:textId="77777777" w:rsidR="004C71AA" w:rsidRPr="00EB64AD" w:rsidRDefault="004C71AA" w:rsidP="004C71AA">
            <w:pPr>
              <w:rPr>
                <w:color w:val="000000"/>
              </w:rPr>
            </w:pPr>
            <w:r w:rsidRPr="00EB64AD">
              <w:rPr>
                <w:color w:val="000000"/>
              </w:rPr>
              <w:t>NÃO HOUVE</w:t>
            </w:r>
          </w:p>
        </w:tc>
      </w:tr>
    </w:tbl>
    <w:p w14:paraId="7895C7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63AD94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59AE"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C363278" w14:textId="77777777" w:rsidR="004C71AA" w:rsidRPr="00EB64AD" w:rsidRDefault="004C71AA" w:rsidP="004C71AA">
            <w:pPr>
              <w:rPr>
                <w:color w:val="000000"/>
              </w:rPr>
            </w:pPr>
            <w:r w:rsidRPr="00EB64AD">
              <w:rPr>
                <w:color w:val="000000"/>
              </w:rPr>
              <w:t>Agente Fiduciário</w:t>
            </w:r>
          </w:p>
        </w:tc>
      </w:tr>
      <w:tr w:rsidR="004C71AA" w:rsidRPr="00EB64AD" w14:paraId="0AA479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AEF8D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8C83AD" w14:textId="77777777" w:rsidR="004C71AA" w:rsidRPr="00EB64AD" w:rsidRDefault="004C71AA" w:rsidP="004C71AA">
            <w:pPr>
              <w:rPr>
                <w:color w:val="000000"/>
              </w:rPr>
            </w:pPr>
            <w:r w:rsidRPr="00EB64AD">
              <w:rPr>
                <w:color w:val="000000"/>
              </w:rPr>
              <w:t>VERT COMPANHIA SECURITIZADORA</w:t>
            </w:r>
          </w:p>
        </w:tc>
      </w:tr>
      <w:tr w:rsidR="004C71AA" w:rsidRPr="00EB64AD" w14:paraId="37891B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D84A8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AEEB64" w14:textId="77777777" w:rsidR="004C71AA" w:rsidRPr="00EB64AD" w:rsidRDefault="004C71AA" w:rsidP="004C71AA">
            <w:pPr>
              <w:rPr>
                <w:color w:val="000000"/>
              </w:rPr>
            </w:pPr>
            <w:r w:rsidRPr="00EB64AD">
              <w:rPr>
                <w:color w:val="000000"/>
              </w:rPr>
              <w:t>CRA</w:t>
            </w:r>
          </w:p>
        </w:tc>
      </w:tr>
      <w:tr w:rsidR="004C71AA" w:rsidRPr="00EB64AD" w14:paraId="089667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EF90A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8D2A22" w14:textId="77777777" w:rsidR="004C71AA" w:rsidRPr="00EB64AD" w:rsidRDefault="004C71AA" w:rsidP="004C71AA">
            <w:pPr>
              <w:rPr>
                <w:color w:val="000000"/>
              </w:rPr>
            </w:pPr>
            <w:r>
              <w:rPr>
                <w:color w:val="000000"/>
              </w:rPr>
              <w:t>39</w:t>
            </w:r>
          </w:p>
        </w:tc>
      </w:tr>
      <w:tr w:rsidR="004C71AA" w:rsidRPr="00EB64AD" w14:paraId="7C3C1E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C745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A6FCC7" w14:textId="77777777" w:rsidR="004C71AA" w:rsidRPr="00EB64AD" w:rsidRDefault="004C71AA" w:rsidP="004C71AA">
            <w:pPr>
              <w:rPr>
                <w:color w:val="000000"/>
              </w:rPr>
            </w:pPr>
            <w:r>
              <w:rPr>
                <w:color w:val="000000"/>
              </w:rPr>
              <w:t>1</w:t>
            </w:r>
          </w:p>
        </w:tc>
      </w:tr>
      <w:tr w:rsidR="004C71AA" w:rsidRPr="00EB64AD" w14:paraId="3CB4DE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656E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4D6F55" w14:textId="77777777" w:rsidR="004C71AA" w:rsidRPr="00EB64AD" w:rsidRDefault="004C71AA" w:rsidP="004C71AA">
            <w:pPr>
              <w:rPr>
                <w:color w:val="000000"/>
              </w:rPr>
            </w:pPr>
            <w:r>
              <w:rPr>
                <w:color w:val="000000"/>
              </w:rPr>
              <w:t>340.000</w:t>
            </w:r>
          </w:p>
        </w:tc>
      </w:tr>
      <w:tr w:rsidR="004C71AA" w:rsidRPr="00EB64AD" w14:paraId="26599D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BF3D4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9F9D13" w14:textId="77777777" w:rsidR="004C71AA" w:rsidRPr="00EB64AD" w:rsidRDefault="004C71AA" w:rsidP="004C71AA">
            <w:pPr>
              <w:rPr>
                <w:color w:val="000000"/>
              </w:rPr>
            </w:pPr>
            <w:r>
              <w:rPr>
                <w:color w:val="000000"/>
              </w:rPr>
              <w:t>R$ 340.000</w:t>
            </w:r>
            <w:r w:rsidRPr="00EB64AD">
              <w:rPr>
                <w:color w:val="000000"/>
              </w:rPr>
              <w:t>.000,00</w:t>
            </w:r>
          </w:p>
        </w:tc>
      </w:tr>
      <w:tr w:rsidR="004C71AA" w:rsidRPr="00EB64AD" w14:paraId="5305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EF8576"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DFEFF6" w14:textId="77777777" w:rsidR="004C71AA" w:rsidRPr="00EB64AD" w:rsidRDefault="004C71AA" w:rsidP="004C71AA">
            <w:pPr>
              <w:rPr>
                <w:color w:val="000000"/>
              </w:rPr>
            </w:pPr>
            <w:r>
              <w:rPr>
                <w:color w:val="000000"/>
              </w:rPr>
              <w:t>R$ 400.000.000,00</w:t>
            </w:r>
          </w:p>
        </w:tc>
      </w:tr>
      <w:tr w:rsidR="004C71AA" w:rsidRPr="00EB64AD" w14:paraId="6E66BB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F684"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59F05C" w14:textId="77777777" w:rsidR="004C71AA" w:rsidRPr="00EB64AD" w:rsidRDefault="004C71AA" w:rsidP="004C71AA">
            <w:pPr>
              <w:rPr>
                <w:color w:val="000000"/>
              </w:rPr>
            </w:pPr>
            <w:r w:rsidRPr="00EB64AD">
              <w:rPr>
                <w:color w:val="000000"/>
              </w:rPr>
              <w:t>NOMINATIVA E ESCRITURAL</w:t>
            </w:r>
          </w:p>
        </w:tc>
      </w:tr>
      <w:tr w:rsidR="004C71AA" w:rsidRPr="00EB64AD" w14:paraId="6E2E62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230CC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AE48DF" w14:textId="77777777" w:rsidR="004C71AA" w:rsidRPr="00EB64AD" w:rsidRDefault="004C71AA" w:rsidP="004C71AA">
            <w:pPr>
              <w:rPr>
                <w:color w:val="000000"/>
              </w:rPr>
            </w:pPr>
            <w:r w:rsidRPr="00EB64AD">
              <w:rPr>
                <w:color w:val="000000"/>
              </w:rPr>
              <w:t>-</w:t>
            </w:r>
          </w:p>
        </w:tc>
      </w:tr>
      <w:tr w:rsidR="004C71AA" w:rsidRPr="00EB64AD" w14:paraId="64178F36"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804AF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8C90D7F" w14:textId="77777777" w:rsidR="004C71AA" w:rsidRPr="00EB64AD" w:rsidRDefault="004C71AA" w:rsidP="004C71AA">
            <w:pPr>
              <w:rPr>
                <w:color w:val="000000"/>
              </w:rPr>
            </w:pPr>
            <w:r>
              <w:rPr>
                <w:color w:val="000000"/>
              </w:rPr>
              <w:t>-</w:t>
            </w:r>
          </w:p>
        </w:tc>
      </w:tr>
      <w:tr w:rsidR="004C71AA" w:rsidRPr="00EB64AD" w14:paraId="29F762A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DDEE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EDC54"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603472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055DF"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63AFE24" w14:textId="77777777" w:rsidR="004C71AA" w:rsidRPr="00EB64AD" w:rsidRDefault="004C71AA" w:rsidP="004C71AA">
            <w:pPr>
              <w:rPr>
                <w:color w:val="000000"/>
              </w:rPr>
            </w:pPr>
            <w:r>
              <w:rPr>
                <w:color w:val="000000"/>
              </w:rPr>
              <w:t>05/07/2023</w:t>
            </w:r>
          </w:p>
        </w:tc>
      </w:tr>
      <w:tr w:rsidR="004C71AA" w:rsidRPr="00EB64AD" w14:paraId="221B0A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15FCF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973D65" w14:textId="77777777" w:rsidR="004C71AA" w:rsidRPr="00EB64AD" w:rsidRDefault="004C71AA" w:rsidP="004C71AA">
            <w:pPr>
              <w:rPr>
                <w:color w:val="000000"/>
              </w:rPr>
            </w:pPr>
            <w:r>
              <w:rPr>
                <w:color w:val="000000"/>
              </w:rPr>
              <w:t>DI + 0,50% a.a.</w:t>
            </w:r>
          </w:p>
        </w:tc>
      </w:tr>
      <w:tr w:rsidR="004C71AA" w:rsidRPr="00EB64AD" w14:paraId="4FBDC9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5F93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7A7142D" w14:textId="77777777" w:rsidR="004C71AA" w:rsidRPr="00EB64AD" w:rsidRDefault="004C71AA" w:rsidP="004C71AA">
            <w:pPr>
              <w:rPr>
                <w:color w:val="000000"/>
              </w:rPr>
            </w:pPr>
            <w:r w:rsidRPr="00EB64AD">
              <w:rPr>
                <w:color w:val="000000"/>
              </w:rPr>
              <w:t>NÃO HOUVE</w:t>
            </w:r>
          </w:p>
        </w:tc>
      </w:tr>
    </w:tbl>
    <w:p w14:paraId="3EDC56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90817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7B8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D629A3" w14:textId="77777777" w:rsidR="004C71AA" w:rsidRPr="00EB64AD" w:rsidRDefault="004C71AA" w:rsidP="004C71AA">
            <w:pPr>
              <w:rPr>
                <w:color w:val="000000"/>
              </w:rPr>
            </w:pPr>
            <w:r w:rsidRPr="00EB64AD">
              <w:rPr>
                <w:color w:val="000000"/>
              </w:rPr>
              <w:t>Agente Fiduciário</w:t>
            </w:r>
          </w:p>
        </w:tc>
      </w:tr>
      <w:tr w:rsidR="004C71AA" w:rsidRPr="00EB64AD" w14:paraId="251F9F7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6CEAD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B7A125F" w14:textId="77777777" w:rsidR="004C71AA" w:rsidRPr="00EB64AD" w:rsidRDefault="004C71AA" w:rsidP="004C71AA">
            <w:pPr>
              <w:rPr>
                <w:color w:val="000000"/>
              </w:rPr>
            </w:pPr>
            <w:r w:rsidRPr="00EB64AD">
              <w:rPr>
                <w:color w:val="000000"/>
              </w:rPr>
              <w:t>VERT COMPANHIA SECURITIZADORA</w:t>
            </w:r>
          </w:p>
        </w:tc>
      </w:tr>
      <w:tr w:rsidR="004C71AA" w:rsidRPr="00EB64AD" w14:paraId="7FABEA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4EFE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EE4EEDA" w14:textId="77777777" w:rsidR="004C71AA" w:rsidRPr="00EB64AD" w:rsidRDefault="004C71AA" w:rsidP="004C71AA">
            <w:pPr>
              <w:rPr>
                <w:color w:val="000000"/>
              </w:rPr>
            </w:pPr>
            <w:r w:rsidRPr="00EB64AD">
              <w:rPr>
                <w:color w:val="000000"/>
              </w:rPr>
              <w:t>CRA</w:t>
            </w:r>
          </w:p>
        </w:tc>
      </w:tr>
      <w:tr w:rsidR="004C71AA" w:rsidRPr="00EB64AD" w14:paraId="3FFEAF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6055C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7C65D85" w14:textId="77777777" w:rsidR="004C71AA" w:rsidRPr="00EB64AD" w:rsidRDefault="004C71AA" w:rsidP="004C71AA">
            <w:pPr>
              <w:rPr>
                <w:color w:val="000000"/>
              </w:rPr>
            </w:pPr>
            <w:r>
              <w:rPr>
                <w:color w:val="000000"/>
              </w:rPr>
              <w:t>39</w:t>
            </w:r>
          </w:p>
        </w:tc>
      </w:tr>
      <w:tr w:rsidR="004C71AA" w:rsidRPr="00EB64AD" w14:paraId="078B9B8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8E751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2DE3DD" w14:textId="77777777" w:rsidR="004C71AA" w:rsidRPr="00EB64AD" w:rsidRDefault="004C71AA" w:rsidP="004C71AA">
            <w:pPr>
              <w:rPr>
                <w:color w:val="000000"/>
              </w:rPr>
            </w:pPr>
            <w:r>
              <w:rPr>
                <w:color w:val="000000"/>
              </w:rPr>
              <w:t>2</w:t>
            </w:r>
          </w:p>
        </w:tc>
      </w:tr>
      <w:tr w:rsidR="004C71AA" w:rsidRPr="00EB64AD" w14:paraId="25DD2F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DB839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54B62A" w14:textId="77777777" w:rsidR="004C71AA" w:rsidRPr="00EB64AD" w:rsidRDefault="004C71AA" w:rsidP="004C71AA">
            <w:pPr>
              <w:rPr>
                <w:color w:val="000000"/>
              </w:rPr>
            </w:pPr>
            <w:r>
              <w:rPr>
                <w:color w:val="000000"/>
              </w:rPr>
              <w:t>40.000</w:t>
            </w:r>
          </w:p>
        </w:tc>
      </w:tr>
      <w:tr w:rsidR="004C71AA" w:rsidRPr="00EB64AD" w14:paraId="096BF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72C9A3"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BAE5127" w14:textId="77777777" w:rsidR="004C71AA" w:rsidRPr="00EB64AD" w:rsidRDefault="004C71AA" w:rsidP="004C71AA">
            <w:pPr>
              <w:rPr>
                <w:color w:val="000000"/>
              </w:rPr>
            </w:pPr>
            <w:r>
              <w:rPr>
                <w:color w:val="000000"/>
              </w:rPr>
              <w:t>R$ 40.000</w:t>
            </w:r>
            <w:r w:rsidRPr="00EB64AD">
              <w:rPr>
                <w:color w:val="000000"/>
              </w:rPr>
              <w:t>.000,00</w:t>
            </w:r>
          </w:p>
        </w:tc>
      </w:tr>
      <w:tr w:rsidR="004C71AA" w:rsidRPr="00EB64AD" w14:paraId="75B33D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FABA6F"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CEF5A9" w14:textId="77777777" w:rsidR="004C71AA" w:rsidRPr="00EB64AD" w:rsidRDefault="004C71AA" w:rsidP="004C71AA">
            <w:pPr>
              <w:rPr>
                <w:color w:val="000000"/>
              </w:rPr>
            </w:pPr>
            <w:r>
              <w:rPr>
                <w:color w:val="000000"/>
              </w:rPr>
              <w:t>R$ 400.000.000,00</w:t>
            </w:r>
          </w:p>
        </w:tc>
      </w:tr>
      <w:tr w:rsidR="004C71AA" w:rsidRPr="00EB64AD" w14:paraId="1DE46B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406B9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A6CE044" w14:textId="77777777" w:rsidR="004C71AA" w:rsidRPr="00EB64AD" w:rsidRDefault="004C71AA" w:rsidP="004C71AA">
            <w:pPr>
              <w:rPr>
                <w:color w:val="000000"/>
              </w:rPr>
            </w:pPr>
            <w:r w:rsidRPr="00EB64AD">
              <w:rPr>
                <w:color w:val="000000"/>
              </w:rPr>
              <w:t>NOMINATIVA E ESCRITURAL</w:t>
            </w:r>
          </w:p>
        </w:tc>
      </w:tr>
      <w:tr w:rsidR="004C71AA" w:rsidRPr="00EB64AD" w14:paraId="4DD369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EF272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BD2223" w14:textId="77777777" w:rsidR="004C71AA" w:rsidRPr="00EB64AD" w:rsidRDefault="004C71AA" w:rsidP="004C71AA">
            <w:pPr>
              <w:rPr>
                <w:color w:val="000000"/>
              </w:rPr>
            </w:pPr>
            <w:r w:rsidRPr="00EB64AD">
              <w:rPr>
                <w:color w:val="000000"/>
              </w:rPr>
              <w:t>-</w:t>
            </w:r>
          </w:p>
        </w:tc>
      </w:tr>
      <w:tr w:rsidR="004C71AA" w:rsidRPr="00EB64AD" w14:paraId="248F610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293F22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BCC2F1" w14:textId="77777777" w:rsidR="004C71AA" w:rsidRPr="00EB64AD" w:rsidRDefault="004C71AA" w:rsidP="004C71AA">
            <w:pPr>
              <w:rPr>
                <w:color w:val="000000"/>
              </w:rPr>
            </w:pPr>
            <w:r>
              <w:rPr>
                <w:color w:val="000000"/>
              </w:rPr>
              <w:t>-</w:t>
            </w:r>
          </w:p>
        </w:tc>
      </w:tr>
      <w:tr w:rsidR="004C71AA" w:rsidRPr="00EB64AD" w14:paraId="740046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8B373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D13C3A"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134199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97B6E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C50650D" w14:textId="77777777" w:rsidR="004C71AA" w:rsidRPr="00EB64AD" w:rsidRDefault="004C71AA" w:rsidP="004C71AA">
            <w:pPr>
              <w:rPr>
                <w:color w:val="000000"/>
              </w:rPr>
            </w:pPr>
            <w:r>
              <w:rPr>
                <w:color w:val="000000"/>
              </w:rPr>
              <w:t>15/01/2024</w:t>
            </w:r>
          </w:p>
        </w:tc>
      </w:tr>
      <w:tr w:rsidR="004C71AA" w:rsidRPr="00EB64AD" w14:paraId="5F3CCA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9F7F4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FE21497" w14:textId="77777777" w:rsidR="004C71AA" w:rsidRPr="00EB64AD" w:rsidRDefault="004C71AA" w:rsidP="004C71AA">
            <w:pPr>
              <w:rPr>
                <w:color w:val="000000"/>
              </w:rPr>
            </w:pPr>
            <w:r w:rsidRPr="00EB64AD">
              <w:rPr>
                <w:color w:val="000000"/>
              </w:rPr>
              <w:t>100% CDI</w:t>
            </w:r>
          </w:p>
        </w:tc>
      </w:tr>
      <w:tr w:rsidR="004C71AA" w:rsidRPr="00EB64AD" w14:paraId="27F644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27306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C7963CC" w14:textId="77777777" w:rsidR="004C71AA" w:rsidRPr="00EB64AD" w:rsidRDefault="004C71AA" w:rsidP="004C71AA">
            <w:pPr>
              <w:rPr>
                <w:color w:val="000000"/>
              </w:rPr>
            </w:pPr>
            <w:r w:rsidRPr="00EB64AD">
              <w:rPr>
                <w:color w:val="000000"/>
              </w:rPr>
              <w:t>NÃO HOUVE</w:t>
            </w:r>
          </w:p>
        </w:tc>
      </w:tr>
    </w:tbl>
    <w:p w14:paraId="2DA72AD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B32C62A"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776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8A7DF6A" w14:textId="77777777" w:rsidR="004C71AA" w:rsidRPr="00EB64AD" w:rsidRDefault="004C71AA" w:rsidP="004C71AA">
            <w:pPr>
              <w:rPr>
                <w:color w:val="000000"/>
              </w:rPr>
            </w:pPr>
            <w:r w:rsidRPr="00EB64AD">
              <w:rPr>
                <w:color w:val="000000"/>
              </w:rPr>
              <w:t>Agente Fiduciário</w:t>
            </w:r>
          </w:p>
        </w:tc>
      </w:tr>
      <w:tr w:rsidR="004C71AA" w:rsidRPr="00EB64AD" w14:paraId="0A3F0BC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E92AB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D17EF2B" w14:textId="77777777" w:rsidR="004C71AA" w:rsidRPr="00EB64AD" w:rsidRDefault="004C71AA" w:rsidP="004C71AA">
            <w:pPr>
              <w:rPr>
                <w:color w:val="000000"/>
              </w:rPr>
            </w:pPr>
            <w:r w:rsidRPr="00EB64AD">
              <w:rPr>
                <w:color w:val="000000"/>
              </w:rPr>
              <w:t>VERT COMPANHIA SECURITIZADORA</w:t>
            </w:r>
          </w:p>
        </w:tc>
      </w:tr>
      <w:tr w:rsidR="004C71AA" w:rsidRPr="00EB64AD" w14:paraId="473D01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4A6B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06D96BF" w14:textId="77777777" w:rsidR="004C71AA" w:rsidRPr="00EB64AD" w:rsidRDefault="004C71AA" w:rsidP="004C71AA">
            <w:pPr>
              <w:rPr>
                <w:color w:val="000000"/>
              </w:rPr>
            </w:pPr>
            <w:r w:rsidRPr="00EB64AD">
              <w:rPr>
                <w:color w:val="000000"/>
              </w:rPr>
              <w:t>CRA</w:t>
            </w:r>
          </w:p>
        </w:tc>
      </w:tr>
      <w:tr w:rsidR="004C71AA" w:rsidRPr="00EB64AD" w14:paraId="18DBFB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6C2C2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E6BC8A" w14:textId="77777777" w:rsidR="004C71AA" w:rsidRPr="00EB64AD" w:rsidRDefault="004C71AA" w:rsidP="004C71AA">
            <w:pPr>
              <w:rPr>
                <w:color w:val="000000"/>
              </w:rPr>
            </w:pPr>
            <w:r>
              <w:rPr>
                <w:color w:val="000000"/>
              </w:rPr>
              <w:t>39</w:t>
            </w:r>
          </w:p>
        </w:tc>
      </w:tr>
      <w:tr w:rsidR="004C71AA" w:rsidRPr="00EB64AD" w14:paraId="35CE61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44E53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01AF8FA" w14:textId="77777777" w:rsidR="004C71AA" w:rsidRPr="00EB64AD" w:rsidRDefault="004C71AA" w:rsidP="004C71AA">
            <w:pPr>
              <w:rPr>
                <w:color w:val="000000"/>
              </w:rPr>
            </w:pPr>
            <w:r>
              <w:rPr>
                <w:color w:val="000000"/>
              </w:rPr>
              <w:t>3</w:t>
            </w:r>
          </w:p>
        </w:tc>
      </w:tr>
      <w:tr w:rsidR="004C71AA" w:rsidRPr="00EB64AD" w14:paraId="2B701C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98F38B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67F4469" w14:textId="77777777" w:rsidR="004C71AA" w:rsidRPr="00EB64AD" w:rsidRDefault="004C71AA" w:rsidP="004C71AA">
            <w:pPr>
              <w:rPr>
                <w:color w:val="000000"/>
              </w:rPr>
            </w:pPr>
            <w:r>
              <w:rPr>
                <w:color w:val="000000"/>
              </w:rPr>
              <w:t>12.000</w:t>
            </w:r>
          </w:p>
        </w:tc>
      </w:tr>
      <w:tr w:rsidR="004C71AA" w:rsidRPr="00EB64AD" w14:paraId="68860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08087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A396FE1" w14:textId="77777777" w:rsidR="004C71AA" w:rsidRPr="00EB64AD" w:rsidRDefault="004C71AA" w:rsidP="004C71AA">
            <w:pPr>
              <w:rPr>
                <w:color w:val="000000"/>
              </w:rPr>
            </w:pPr>
            <w:r>
              <w:rPr>
                <w:color w:val="000000"/>
              </w:rPr>
              <w:t>R$ 12.000</w:t>
            </w:r>
            <w:r w:rsidRPr="00EB64AD">
              <w:rPr>
                <w:color w:val="000000"/>
              </w:rPr>
              <w:t>.000,00</w:t>
            </w:r>
          </w:p>
        </w:tc>
      </w:tr>
      <w:tr w:rsidR="004C71AA" w:rsidRPr="00EB64AD" w14:paraId="05C8E4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281F3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64164E8" w14:textId="77777777" w:rsidR="004C71AA" w:rsidRPr="00EB64AD" w:rsidRDefault="004C71AA" w:rsidP="004C71AA">
            <w:pPr>
              <w:rPr>
                <w:color w:val="000000"/>
              </w:rPr>
            </w:pPr>
            <w:r>
              <w:rPr>
                <w:color w:val="000000"/>
              </w:rPr>
              <w:t>R$ 400.000.000,00</w:t>
            </w:r>
          </w:p>
        </w:tc>
      </w:tr>
      <w:tr w:rsidR="004C71AA" w:rsidRPr="00EB64AD" w14:paraId="1B8E29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2387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56D421E" w14:textId="77777777" w:rsidR="004C71AA" w:rsidRPr="00EB64AD" w:rsidRDefault="004C71AA" w:rsidP="004C71AA">
            <w:pPr>
              <w:rPr>
                <w:color w:val="000000"/>
              </w:rPr>
            </w:pPr>
            <w:r w:rsidRPr="00EB64AD">
              <w:rPr>
                <w:color w:val="000000"/>
              </w:rPr>
              <w:t>NOMINATIVA E ESCRITURAL</w:t>
            </w:r>
          </w:p>
        </w:tc>
      </w:tr>
      <w:tr w:rsidR="004C71AA" w:rsidRPr="00EB64AD" w14:paraId="7E8641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355D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1914EBB" w14:textId="77777777" w:rsidR="004C71AA" w:rsidRPr="00EB64AD" w:rsidRDefault="004C71AA" w:rsidP="004C71AA">
            <w:pPr>
              <w:rPr>
                <w:color w:val="000000"/>
              </w:rPr>
            </w:pPr>
            <w:r w:rsidRPr="00EB64AD">
              <w:rPr>
                <w:color w:val="000000"/>
              </w:rPr>
              <w:t>-</w:t>
            </w:r>
          </w:p>
        </w:tc>
      </w:tr>
      <w:tr w:rsidR="004C71AA" w:rsidRPr="00EB64AD" w14:paraId="3856571B"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7EAAF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970D2DE" w14:textId="77777777" w:rsidR="004C71AA" w:rsidRPr="00EB64AD" w:rsidRDefault="004C71AA" w:rsidP="004C71AA">
            <w:pPr>
              <w:rPr>
                <w:color w:val="000000"/>
              </w:rPr>
            </w:pPr>
            <w:r>
              <w:rPr>
                <w:color w:val="000000"/>
              </w:rPr>
              <w:t>-</w:t>
            </w:r>
          </w:p>
        </w:tc>
      </w:tr>
      <w:tr w:rsidR="004C71AA" w:rsidRPr="00EB64AD" w14:paraId="6F5D3EF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87315"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43E962"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3B4E88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46BA2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F5FDA83" w14:textId="77777777" w:rsidR="004C71AA" w:rsidRPr="00EB64AD" w:rsidRDefault="004C71AA" w:rsidP="004C71AA">
            <w:pPr>
              <w:rPr>
                <w:color w:val="000000"/>
              </w:rPr>
            </w:pPr>
            <w:r>
              <w:rPr>
                <w:color w:val="000000"/>
              </w:rPr>
              <w:t>15/01/2024</w:t>
            </w:r>
          </w:p>
        </w:tc>
      </w:tr>
      <w:tr w:rsidR="004C71AA" w:rsidRPr="00EB64AD" w14:paraId="35E81A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7066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1D0225" w14:textId="77777777" w:rsidR="004C71AA" w:rsidRPr="00EB64AD" w:rsidRDefault="004C71AA" w:rsidP="004C71AA">
            <w:pPr>
              <w:rPr>
                <w:color w:val="000000"/>
              </w:rPr>
            </w:pPr>
            <w:r w:rsidRPr="00EB64AD">
              <w:rPr>
                <w:color w:val="000000"/>
              </w:rPr>
              <w:t>100% CDI</w:t>
            </w:r>
          </w:p>
        </w:tc>
      </w:tr>
      <w:tr w:rsidR="004C71AA" w:rsidRPr="00EB64AD" w14:paraId="1E9B4B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58669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6472F6" w14:textId="77777777" w:rsidR="004C71AA" w:rsidRPr="00EB64AD" w:rsidRDefault="004C71AA" w:rsidP="004C71AA">
            <w:pPr>
              <w:rPr>
                <w:color w:val="000000"/>
              </w:rPr>
            </w:pPr>
            <w:r w:rsidRPr="00EB64AD">
              <w:rPr>
                <w:color w:val="000000"/>
              </w:rPr>
              <w:t>NÃO HOUVE</w:t>
            </w:r>
          </w:p>
        </w:tc>
      </w:tr>
    </w:tbl>
    <w:p w14:paraId="46B956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BF56EE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1C4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0738D02" w14:textId="77777777" w:rsidR="004C71AA" w:rsidRPr="00EB64AD" w:rsidRDefault="004C71AA" w:rsidP="004C71AA">
            <w:pPr>
              <w:rPr>
                <w:color w:val="000000"/>
              </w:rPr>
            </w:pPr>
            <w:r w:rsidRPr="00EB64AD">
              <w:rPr>
                <w:color w:val="000000"/>
              </w:rPr>
              <w:t>Agente Fiduciário</w:t>
            </w:r>
          </w:p>
        </w:tc>
      </w:tr>
      <w:tr w:rsidR="004C71AA" w:rsidRPr="00EB64AD" w14:paraId="29437A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AD54D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9C6E62" w14:textId="77777777" w:rsidR="004C71AA" w:rsidRPr="00EB64AD" w:rsidRDefault="004C71AA" w:rsidP="004C71AA">
            <w:pPr>
              <w:rPr>
                <w:color w:val="000000"/>
              </w:rPr>
            </w:pPr>
            <w:r w:rsidRPr="00EB64AD">
              <w:rPr>
                <w:color w:val="000000"/>
              </w:rPr>
              <w:t>VERT COMPANHIA SECURITIZADORA</w:t>
            </w:r>
          </w:p>
        </w:tc>
      </w:tr>
      <w:tr w:rsidR="004C71AA" w:rsidRPr="00EB64AD" w14:paraId="6D02E4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CD8B9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71CE45" w14:textId="77777777" w:rsidR="004C71AA" w:rsidRPr="00EB64AD" w:rsidRDefault="004C71AA" w:rsidP="004C71AA">
            <w:pPr>
              <w:rPr>
                <w:color w:val="000000"/>
              </w:rPr>
            </w:pPr>
            <w:r w:rsidRPr="00EB64AD">
              <w:rPr>
                <w:color w:val="000000"/>
              </w:rPr>
              <w:t>CRA</w:t>
            </w:r>
          </w:p>
        </w:tc>
      </w:tr>
      <w:tr w:rsidR="004C71AA" w:rsidRPr="00EB64AD" w14:paraId="78BF40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027F7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1DFFB7A" w14:textId="77777777" w:rsidR="004C71AA" w:rsidRPr="00EB64AD" w:rsidRDefault="004C71AA" w:rsidP="004C71AA">
            <w:pPr>
              <w:rPr>
                <w:color w:val="000000"/>
              </w:rPr>
            </w:pPr>
            <w:r>
              <w:rPr>
                <w:color w:val="000000"/>
              </w:rPr>
              <w:t>39</w:t>
            </w:r>
          </w:p>
        </w:tc>
      </w:tr>
      <w:tr w:rsidR="004C71AA" w:rsidRPr="00EB64AD" w14:paraId="213E7C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1E202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AC4214F" w14:textId="77777777" w:rsidR="004C71AA" w:rsidRPr="00EB64AD" w:rsidRDefault="004C71AA" w:rsidP="004C71AA">
            <w:pPr>
              <w:rPr>
                <w:color w:val="000000"/>
              </w:rPr>
            </w:pPr>
            <w:r>
              <w:rPr>
                <w:color w:val="000000"/>
              </w:rPr>
              <w:t>4</w:t>
            </w:r>
          </w:p>
        </w:tc>
      </w:tr>
      <w:tr w:rsidR="004C71AA" w:rsidRPr="00EB64AD" w14:paraId="04773A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5398D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BF6C1D7" w14:textId="77777777" w:rsidR="004C71AA" w:rsidRPr="00EB64AD" w:rsidRDefault="004C71AA" w:rsidP="004C71AA">
            <w:pPr>
              <w:rPr>
                <w:color w:val="000000"/>
              </w:rPr>
            </w:pPr>
            <w:r>
              <w:rPr>
                <w:color w:val="000000"/>
              </w:rPr>
              <w:t>8.000</w:t>
            </w:r>
          </w:p>
        </w:tc>
      </w:tr>
      <w:tr w:rsidR="004C71AA" w:rsidRPr="00EB64AD" w14:paraId="152516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113769"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88799D3" w14:textId="77777777" w:rsidR="004C71AA" w:rsidRPr="00EB64AD" w:rsidRDefault="004C71AA" w:rsidP="004C71AA">
            <w:pPr>
              <w:rPr>
                <w:color w:val="000000"/>
              </w:rPr>
            </w:pPr>
            <w:r>
              <w:rPr>
                <w:color w:val="000000"/>
              </w:rPr>
              <w:t>R$ 8.000</w:t>
            </w:r>
            <w:r w:rsidRPr="00EB64AD">
              <w:rPr>
                <w:color w:val="000000"/>
              </w:rPr>
              <w:t>.000,00</w:t>
            </w:r>
          </w:p>
        </w:tc>
      </w:tr>
      <w:tr w:rsidR="004C71AA" w:rsidRPr="00EB64AD" w14:paraId="3146A6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CB1DB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3F5256" w14:textId="77777777" w:rsidR="004C71AA" w:rsidRPr="00EB64AD" w:rsidRDefault="004C71AA" w:rsidP="004C71AA">
            <w:pPr>
              <w:rPr>
                <w:color w:val="000000"/>
              </w:rPr>
            </w:pPr>
            <w:r>
              <w:rPr>
                <w:color w:val="000000"/>
              </w:rPr>
              <w:t>R$ 400.000.000,00</w:t>
            </w:r>
          </w:p>
        </w:tc>
      </w:tr>
      <w:tr w:rsidR="004C71AA" w:rsidRPr="00EB64AD" w14:paraId="6DA81F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61ECC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DC585BB" w14:textId="77777777" w:rsidR="004C71AA" w:rsidRPr="00EB64AD" w:rsidRDefault="004C71AA" w:rsidP="004C71AA">
            <w:pPr>
              <w:rPr>
                <w:color w:val="000000"/>
              </w:rPr>
            </w:pPr>
            <w:r w:rsidRPr="00EB64AD">
              <w:rPr>
                <w:color w:val="000000"/>
              </w:rPr>
              <w:t>NOMINATIVA E ESCRITURAL</w:t>
            </w:r>
          </w:p>
        </w:tc>
      </w:tr>
      <w:tr w:rsidR="004C71AA" w:rsidRPr="00EB64AD" w14:paraId="516EAF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BD8C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3B5684A" w14:textId="77777777" w:rsidR="004C71AA" w:rsidRPr="00EB64AD" w:rsidRDefault="004C71AA" w:rsidP="004C71AA">
            <w:pPr>
              <w:rPr>
                <w:color w:val="000000"/>
              </w:rPr>
            </w:pPr>
            <w:r w:rsidRPr="00EB64AD">
              <w:rPr>
                <w:color w:val="000000"/>
              </w:rPr>
              <w:t>-</w:t>
            </w:r>
          </w:p>
        </w:tc>
      </w:tr>
      <w:tr w:rsidR="004C71AA" w:rsidRPr="00EB64AD" w14:paraId="3DDF35D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4A130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AC976CC" w14:textId="77777777" w:rsidR="004C71AA" w:rsidRPr="00EB64AD" w:rsidRDefault="004C71AA" w:rsidP="004C71AA">
            <w:pPr>
              <w:rPr>
                <w:color w:val="000000"/>
              </w:rPr>
            </w:pPr>
            <w:r>
              <w:rPr>
                <w:color w:val="000000"/>
              </w:rPr>
              <w:t>-</w:t>
            </w:r>
          </w:p>
        </w:tc>
      </w:tr>
      <w:tr w:rsidR="004C71AA" w:rsidRPr="00EB64AD" w14:paraId="60B48F0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2263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5428F8"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583C87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DEFC33"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A7DD40B" w14:textId="77777777" w:rsidR="004C71AA" w:rsidRPr="00EB64AD" w:rsidRDefault="004C71AA" w:rsidP="004C71AA">
            <w:pPr>
              <w:rPr>
                <w:color w:val="000000"/>
              </w:rPr>
            </w:pPr>
            <w:r>
              <w:rPr>
                <w:color w:val="000000"/>
              </w:rPr>
              <w:t>15/01/2024</w:t>
            </w:r>
          </w:p>
        </w:tc>
      </w:tr>
      <w:tr w:rsidR="004C71AA" w:rsidRPr="00EB64AD" w14:paraId="2CA4A8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2A33F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F17BC6E" w14:textId="77777777" w:rsidR="004C71AA" w:rsidRPr="00EB64AD" w:rsidRDefault="004C71AA" w:rsidP="004C71AA">
            <w:pPr>
              <w:rPr>
                <w:color w:val="000000"/>
              </w:rPr>
            </w:pPr>
            <w:r w:rsidRPr="00EB64AD">
              <w:rPr>
                <w:color w:val="000000"/>
              </w:rPr>
              <w:t>100% CDI</w:t>
            </w:r>
          </w:p>
        </w:tc>
      </w:tr>
      <w:tr w:rsidR="004C71AA" w:rsidRPr="00EB64AD" w14:paraId="05154F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F11AD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A03B72" w14:textId="77777777" w:rsidR="004C71AA" w:rsidRPr="00EB64AD" w:rsidRDefault="004C71AA" w:rsidP="004C71AA">
            <w:pPr>
              <w:rPr>
                <w:color w:val="000000"/>
              </w:rPr>
            </w:pPr>
            <w:r w:rsidRPr="00EB64AD">
              <w:rPr>
                <w:color w:val="000000"/>
              </w:rPr>
              <w:t>NÃO HOUVE</w:t>
            </w:r>
          </w:p>
        </w:tc>
      </w:tr>
    </w:tbl>
    <w:p w14:paraId="1DA5CE1E" w14:textId="77777777" w:rsidR="004C71AA" w:rsidRDefault="004C71AA" w:rsidP="004C71AA"/>
    <w:p w14:paraId="7CE11F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7D7C5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B3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7B0E1EA" w14:textId="77777777" w:rsidR="004C71AA" w:rsidRPr="00EB64AD" w:rsidRDefault="004C71AA" w:rsidP="004C71AA">
            <w:pPr>
              <w:rPr>
                <w:color w:val="000000"/>
              </w:rPr>
            </w:pPr>
            <w:r w:rsidRPr="00EB64AD">
              <w:rPr>
                <w:color w:val="000000"/>
              </w:rPr>
              <w:t>Agente Fiduciário</w:t>
            </w:r>
          </w:p>
        </w:tc>
      </w:tr>
      <w:tr w:rsidR="004C71AA" w:rsidRPr="00EB64AD" w14:paraId="05EE8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B2EEE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A854681" w14:textId="77777777" w:rsidR="004C71AA" w:rsidRPr="00EB64AD" w:rsidRDefault="004C71AA" w:rsidP="004C71AA">
            <w:pPr>
              <w:rPr>
                <w:color w:val="000000"/>
              </w:rPr>
            </w:pPr>
            <w:r w:rsidRPr="00EB64AD">
              <w:rPr>
                <w:color w:val="000000"/>
              </w:rPr>
              <w:t>VERT COMPANHIA SECURITIZADORA</w:t>
            </w:r>
          </w:p>
        </w:tc>
      </w:tr>
      <w:tr w:rsidR="004C71AA" w:rsidRPr="00EB64AD" w14:paraId="44B138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35972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1F3E551" w14:textId="77777777" w:rsidR="004C71AA" w:rsidRPr="00EB64AD" w:rsidRDefault="004C71AA" w:rsidP="004C71AA">
            <w:pPr>
              <w:rPr>
                <w:color w:val="000000"/>
              </w:rPr>
            </w:pPr>
            <w:r w:rsidRPr="00EB64AD">
              <w:rPr>
                <w:color w:val="000000"/>
              </w:rPr>
              <w:t>CRA</w:t>
            </w:r>
          </w:p>
        </w:tc>
      </w:tr>
      <w:tr w:rsidR="004C71AA" w:rsidRPr="00EB64AD" w14:paraId="3CDC6F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DE062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66DA" w14:textId="77777777" w:rsidR="004C71AA" w:rsidRPr="00EB64AD" w:rsidRDefault="004C71AA" w:rsidP="004C71AA">
            <w:pPr>
              <w:rPr>
                <w:color w:val="000000"/>
              </w:rPr>
            </w:pPr>
            <w:r>
              <w:rPr>
                <w:color w:val="000000"/>
              </w:rPr>
              <w:t>42</w:t>
            </w:r>
          </w:p>
        </w:tc>
      </w:tr>
      <w:tr w:rsidR="004C71AA" w:rsidRPr="00EB64AD" w14:paraId="5A79A2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AF0F3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9E893C5" w14:textId="77777777" w:rsidR="004C71AA" w:rsidRPr="00EB64AD" w:rsidRDefault="004C71AA" w:rsidP="004C71AA">
            <w:pPr>
              <w:rPr>
                <w:color w:val="000000"/>
              </w:rPr>
            </w:pPr>
            <w:r>
              <w:rPr>
                <w:color w:val="000000"/>
              </w:rPr>
              <w:t>U</w:t>
            </w:r>
          </w:p>
        </w:tc>
      </w:tr>
      <w:tr w:rsidR="004C71AA" w:rsidRPr="00EB64AD" w14:paraId="03623B1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65130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973893" w14:textId="77777777" w:rsidR="004C71AA" w:rsidRPr="00EB64AD" w:rsidRDefault="004C71AA" w:rsidP="004C71AA">
            <w:pPr>
              <w:rPr>
                <w:color w:val="000000"/>
              </w:rPr>
            </w:pPr>
            <w:r>
              <w:rPr>
                <w:color w:val="000000"/>
              </w:rPr>
              <w:t>70.000</w:t>
            </w:r>
          </w:p>
        </w:tc>
      </w:tr>
      <w:tr w:rsidR="004C71AA" w:rsidRPr="00EB64AD" w14:paraId="0C5E9E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82ADF6"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589BD2" w14:textId="77777777" w:rsidR="004C71AA" w:rsidRPr="00EB64AD" w:rsidRDefault="004C71AA" w:rsidP="004C71AA">
            <w:pPr>
              <w:rPr>
                <w:color w:val="000000"/>
              </w:rPr>
            </w:pPr>
            <w:r>
              <w:rPr>
                <w:color w:val="000000"/>
              </w:rPr>
              <w:t>R$ 70.000.000,00</w:t>
            </w:r>
          </w:p>
        </w:tc>
      </w:tr>
      <w:tr w:rsidR="004C71AA" w:rsidRPr="00EB64AD" w14:paraId="7929C3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2048B"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50410" w14:textId="77777777" w:rsidR="004C71AA" w:rsidRPr="00EB64AD" w:rsidRDefault="004C71AA" w:rsidP="004C71AA">
            <w:pPr>
              <w:rPr>
                <w:color w:val="000000"/>
              </w:rPr>
            </w:pPr>
            <w:r>
              <w:rPr>
                <w:color w:val="000000"/>
              </w:rPr>
              <w:t>R$ 70.000.000,00</w:t>
            </w:r>
          </w:p>
        </w:tc>
      </w:tr>
      <w:tr w:rsidR="004C71AA" w:rsidRPr="00EB64AD" w14:paraId="59B4EF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30E49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BD8570" w14:textId="77777777" w:rsidR="004C71AA" w:rsidRPr="00EB64AD" w:rsidRDefault="004C71AA" w:rsidP="004C71AA">
            <w:pPr>
              <w:rPr>
                <w:color w:val="000000"/>
              </w:rPr>
            </w:pPr>
            <w:r w:rsidRPr="00EB64AD">
              <w:rPr>
                <w:color w:val="000000"/>
              </w:rPr>
              <w:t>NOMINATIVA E ESCRITURAL</w:t>
            </w:r>
          </w:p>
        </w:tc>
      </w:tr>
      <w:tr w:rsidR="004C71AA" w:rsidRPr="00EB64AD" w14:paraId="59087A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5CBA5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645472" w14:textId="77777777" w:rsidR="004C71AA" w:rsidRPr="00EB64AD" w:rsidRDefault="004C71AA" w:rsidP="004C71AA">
            <w:pPr>
              <w:rPr>
                <w:color w:val="000000"/>
              </w:rPr>
            </w:pPr>
            <w:r w:rsidRPr="00EB64AD">
              <w:rPr>
                <w:color w:val="000000"/>
              </w:rPr>
              <w:t>-</w:t>
            </w:r>
          </w:p>
        </w:tc>
      </w:tr>
      <w:tr w:rsidR="004C71AA" w:rsidRPr="00EB64AD" w14:paraId="085D388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5F89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1B38C2" w14:textId="77777777" w:rsidR="004C71AA" w:rsidRPr="00EB64AD" w:rsidRDefault="004C71AA" w:rsidP="004C71AA">
            <w:pPr>
              <w:rPr>
                <w:color w:val="000000"/>
              </w:rPr>
            </w:pPr>
            <w:r>
              <w:rPr>
                <w:color w:val="000000"/>
              </w:rPr>
              <w:t>-</w:t>
            </w:r>
          </w:p>
        </w:tc>
      </w:tr>
      <w:tr w:rsidR="004C71AA" w:rsidRPr="00EB64AD" w14:paraId="7254A9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4F5D6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BF0CA4" w14:textId="77777777" w:rsidR="004C71AA" w:rsidRPr="00EB64AD" w:rsidRDefault="004C71AA" w:rsidP="004C71AA">
            <w:pPr>
              <w:rPr>
                <w:color w:val="000000"/>
              </w:rPr>
            </w:pPr>
            <w:r>
              <w:rPr>
                <w:color w:val="000000"/>
              </w:rPr>
              <w:t>14/11/2019</w:t>
            </w:r>
          </w:p>
        </w:tc>
      </w:tr>
      <w:tr w:rsidR="004C71AA" w:rsidRPr="00EB64AD" w14:paraId="52D16B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96E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336A7D5" w14:textId="77777777" w:rsidR="004C71AA" w:rsidRPr="00EB64AD" w:rsidRDefault="004C71AA" w:rsidP="004C71AA">
            <w:pPr>
              <w:rPr>
                <w:color w:val="000000"/>
              </w:rPr>
            </w:pPr>
            <w:r>
              <w:rPr>
                <w:color w:val="000000"/>
              </w:rPr>
              <w:t>14/11/2024</w:t>
            </w:r>
          </w:p>
        </w:tc>
      </w:tr>
      <w:tr w:rsidR="004C71AA" w:rsidRPr="00EB64AD" w14:paraId="68E9105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1B8DE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71FC584" w14:textId="2824E192" w:rsidR="004C71AA" w:rsidRPr="00EB64AD" w:rsidRDefault="004C71AA" w:rsidP="004C71AA">
            <w:pPr>
              <w:rPr>
                <w:color w:val="000000"/>
              </w:rPr>
            </w:pPr>
            <w:r>
              <w:rPr>
                <w:color w:val="000000"/>
              </w:rPr>
              <w:t>DI + 2,50% a.a</w:t>
            </w:r>
            <w:r w:rsidR="00BC27D1">
              <w:rPr>
                <w:color w:val="000000"/>
              </w:rPr>
              <w:t>.</w:t>
            </w:r>
          </w:p>
        </w:tc>
      </w:tr>
      <w:tr w:rsidR="004C71AA" w:rsidRPr="00EB64AD" w14:paraId="069AB4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2422E8"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5C078F" w14:textId="77777777" w:rsidR="004C71AA" w:rsidRPr="00EB64AD" w:rsidRDefault="004C71AA" w:rsidP="004C71AA">
            <w:pPr>
              <w:rPr>
                <w:color w:val="000000"/>
              </w:rPr>
            </w:pPr>
            <w:r w:rsidRPr="00EB64AD">
              <w:rPr>
                <w:color w:val="000000"/>
              </w:rPr>
              <w:t>NÃO HOUVE</w:t>
            </w:r>
          </w:p>
        </w:tc>
      </w:tr>
    </w:tbl>
    <w:p w14:paraId="780375B0" w14:textId="77777777" w:rsidR="004C71AA" w:rsidRDefault="004C71AA" w:rsidP="004C71AA"/>
    <w:p w14:paraId="37C6D5F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EC1E6D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A72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19042B" w14:textId="77777777" w:rsidR="004C71AA" w:rsidRPr="00EB64AD" w:rsidRDefault="004C71AA" w:rsidP="004C71AA">
            <w:pPr>
              <w:rPr>
                <w:color w:val="000000"/>
              </w:rPr>
            </w:pPr>
            <w:r w:rsidRPr="00EB64AD">
              <w:rPr>
                <w:color w:val="000000"/>
              </w:rPr>
              <w:t>Agente Fiduciário</w:t>
            </w:r>
          </w:p>
        </w:tc>
      </w:tr>
      <w:tr w:rsidR="004C71AA" w:rsidRPr="00EB64AD" w14:paraId="38E23D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C2DF9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0870F5" w14:textId="77777777" w:rsidR="004C71AA" w:rsidRPr="00EB64AD" w:rsidRDefault="004C71AA" w:rsidP="004C71AA">
            <w:pPr>
              <w:rPr>
                <w:color w:val="000000"/>
              </w:rPr>
            </w:pPr>
            <w:r w:rsidRPr="00EB64AD">
              <w:rPr>
                <w:color w:val="000000"/>
              </w:rPr>
              <w:t>VERT COMPANHIA SECURITIZADORA</w:t>
            </w:r>
          </w:p>
        </w:tc>
      </w:tr>
      <w:tr w:rsidR="004C71AA" w:rsidRPr="00EB64AD" w14:paraId="2F92D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361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1D9E77F" w14:textId="77777777" w:rsidR="004C71AA" w:rsidRPr="00EB64AD" w:rsidRDefault="004C71AA" w:rsidP="004C71AA">
            <w:pPr>
              <w:rPr>
                <w:color w:val="000000"/>
              </w:rPr>
            </w:pPr>
            <w:r w:rsidRPr="00EB64AD">
              <w:rPr>
                <w:color w:val="000000"/>
              </w:rPr>
              <w:t>CRA</w:t>
            </w:r>
          </w:p>
        </w:tc>
      </w:tr>
      <w:tr w:rsidR="004C71AA" w:rsidRPr="00EB64AD" w14:paraId="4118563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3B741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E09748" w14:textId="77777777" w:rsidR="004C71AA" w:rsidRPr="00EB64AD" w:rsidRDefault="004C71AA" w:rsidP="004C71AA">
            <w:pPr>
              <w:rPr>
                <w:color w:val="000000"/>
              </w:rPr>
            </w:pPr>
            <w:r>
              <w:rPr>
                <w:color w:val="000000"/>
              </w:rPr>
              <w:t>43</w:t>
            </w:r>
          </w:p>
        </w:tc>
      </w:tr>
      <w:tr w:rsidR="004C71AA" w:rsidRPr="00EB64AD" w14:paraId="5CE180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B114A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728191" w14:textId="77777777" w:rsidR="004C71AA" w:rsidRPr="00EB64AD" w:rsidRDefault="004C71AA" w:rsidP="004C71AA">
            <w:pPr>
              <w:rPr>
                <w:color w:val="000000"/>
              </w:rPr>
            </w:pPr>
            <w:r>
              <w:rPr>
                <w:color w:val="000000"/>
              </w:rPr>
              <w:t>1</w:t>
            </w:r>
          </w:p>
        </w:tc>
      </w:tr>
      <w:tr w:rsidR="004C71AA" w:rsidRPr="00EB64AD" w14:paraId="10C94B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02ED2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509DF9" w14:textId="77777777" w:rsidR="004C71AA" w:rsidRPr="00EB64AD" w:rsidRDefault="004C71AA" w:rsidP="004C71AA">
            <w:pPr>
              <w:rPr>
                <w:color w:val="000000"/>
              </w:rPr>
            </w:pPr>
            <w:r>
              <w:rPr>
                <w:color w:val="000000"/>
              </w:rPr>
              <w:t>22.997</w:t>
            </w:r>
          </w:p>
        </w:tc>
      </w:tr>
      <w:tr w:rsidR="004C71AA" w:rsidRPr="00EB64AD" w14:paraId="4A9E3C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53D32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D878C7" w14:textId="77777777" w:rsidR="004C71AA" w:rsidRPr="00EB64AD" w:rsidRDefault="004C71AA" w:rsidP="004C71AA">
            <w:pPr>
              <w:rPr>
                <w:color w:val="000000"/>
              </w:rPr>
            </w:pPr>
            <w:r>
              <w:rPr>
                <w:color w:val="000000"/>
              </w:rPr>
              <w:t>R$ 32.854.000,00</w:t>
            </w:r>
          </w:p>
        </w:tc>
      </w:tr>
      <w:tr w:rsidR="004C71AA" w:rsidRPr="00EB64AD" w14:paraId="63697B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64B1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FB5E9D" w14:textId="77777777" w:rsidR="004C71AA" w:rsidRPr="00EB64AD" w:rsidRDefault="004C71AA" w:rsidP="004C71AA">
            <w:pPr>
              <w:rPr>
                <w:color w:val="000000"/>
              </w:rPr>
            </w:pPr>
            <w:r w:rsidRPr="00EB64AD">
              <w:rPr>
                <w:color w:val="000000"/>
              </w:rPr>
              <w:t>NOMINATIVA E ESCRITURAL</w:t>
            </w:r>
          </w:p>
        </w:tc>
      </w:tr>
      <w:tr w:rsidR="004C71AA" w:rsidRPr="00EB64AD" w14:paraId="7B1D7F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BEA42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CAD9AEF" w14:textId="77777777" w:rsidR="004C71AA" w:rsidRPr="00EB64AD" w:rsidRDefault="004C71AA" w:rsidP="004C71AA">
            <w:pPr>
              <w:rPr>
                <w:color w:val="000000"/>
              </w:rPr>
            </w:pPr>
            <w:r w:rsidRPr="00EB64AD">
              <w:rPr>
                <w:color w:val="000000"/>
              </w:rPr>
              <w:t>-</w:t>
            </w:r>
          </w:p>
        </w:tc>
      </w:tr>
      <w:tr w:rsidR="004C71AA" w:rsidRPr="00EB64AD" w14:paraId="091AFD23"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C308F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63BA44E" w14:textId="77777777" w:rsidR="004C71AA" w:rsidRPr="00EB64AD" w:rsidRDefault="004C71AA" w:rsidP="004C71AA">
            <w:pPr>
              <w:rPr>
                <w:color w:val="000000"/>
              </w:rPr>
            </w:pPr>
            <w:r>
              <w:rPr>
                <w:color w:val="000000"/>
              </w:rPr>
              <w:t>-</w:t>
            </w:r>
          </w:p>
        </w:tc>
      </w:tr>
      <w:tr w:rsidR="004C71AA" w:rsidRPr="00EB64AD" w14:paraId="7FE8D1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DCF0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EAD0D6C" w14:textId="77777777" w:rsidR="004C71AA" w:rsidRPr="00EB64AD" w:rsidRDefault="004C71AA" w:rsidP="004C71AA">
            <w:pPr>
              <w:rPr>
                <w:color w:val="000000"/>
              </w:rPr>
            </w:pPr>
            <w:r>
              <w:rPr>
                <w:color w:val="000000"/>
              </w:rPr>
              <w:t>22/09/2020</w:t>
            </w:r>
          </w:p>
        </w:tc>
      </w:tr>
      <w:tr w:rsidR="004C71AA" w:rsidRPr="00EB64AD" w14:paraId="08E8D0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A90AC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D0F8EDE" w14:textId="77777777" w:rsidR="004C71AA" w:rsidRPr="00EB64AD" w:rsidRDefault="004C71AA" w:rsidP="004C71AA">
            <w:pPr>
              <w:rPr>
                <w:color w:val="000000"/>
              </w:rPr>
            </w:pPr>
            <w:r>
              <w:rPr>
                <w:color w:val="000000"/>
              </w:rPr>
              <w:t>07/10/2024</w:t>
            </w:r>
          </w:p>
        </w:tc>
      </w:tr>
      <w:tr w:rsidR="004C71AA" w:rsidRPr="00EB64AD" w14:paraId="12E679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8B614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C1EC133" w14:textId="77777777" w:rsidR="004C71AA" w:rsidRPr="00EB64AD" w:rsidRDefault="004C71AA" w:rsidP="004C71AA">
            <w:pPr>
              <w:rPr>
                <w:color w:val="000000"/>
              </w:rPr>
            </w:pPr>
            <w:r w:rsidRPr="00EB64AD">
              <w:rPr>
                <w:color w:val="000000"/>
              </w:rPr>
              <w:t>100% CDI + 5,00% a.a.</w:t>
            </w:r>
          </w:p>
        </w:tc>
      </w:tr>
      <w:tr w:rsidR="004C71AA" w:rsidRPr="00EB64AD" w14:paraId="6E02379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BEB20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4C17DC1" w14:textId="77777777" w:rsidR="004C71AA" w:rsidRPr="00EB64AD" w:rsidRDefault="004C71AA" w:rsidP="004C71AA">
            <w:pPr>
              <w:rPr>
                <w:color w:val="000000"/>
              </w:rPr>
            </w:pPr>
            <w:r w:rsidRPr="00EB64AD">
              <w:rPr>
                <w:color w:val="000000"/>
              </w:rPr>
              <w:t>NÃO HOUVE</w:t>
            </w:r>
          </w:p>
        </w:tc>
      </w:tr>
    </w:tbl>
    <w:p w14:paraId="661AA9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207F93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1FF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4DAD8E" w14:textId="77777777" w:rsidR="004C71AA" w:rsidRPr="00EB64AD" w:rsidRDefault="004C71AA" w:rsidP="004C71AA">
            <w:pPr>
              <w:rPr>
                <w:color w:val="000000"/>
              </w:rPr>
            </w:pPr>
            <w:r w:rsidRPr="00EB64AD">
              <w:rPr>
                <w:color w:val="000000"/>
              </w:rPr>
              <w:t>Agente Fiduciário</w:t>
            </w:r>
          </w:p>
        </w:tc>
      </w:tr>
      <w:tr w:rsidR="004C71AA" w:rsidRPr="00EB64AD" w14:paraId="1B1204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F0FB5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E7075B" w14:textId="77777777" w:rsidR="004C71AA" w:rsidRPr="00EB64AD" w:rsidRDefault="004C71AA" w:rsidP="004C71AA">
            <w:pPr>
              <w:rPr>
                <w:color w:val="000000"/>
              </w:rPr>
            </w:pPr>
            <w:r w:rsidRPr="00EB64AD">
              <w:rPr>
                <w:color w:val="000000"/>
              </w:rPr>
              <w:t>VERT COMPANHIA SECURITIZADORA</w:t>
            </w:r>
          </w:p>
        </w:tc>
      </w:tr>
      <w:tr w:rsidR="004C71AA" w:rsidRPr="00EB64AD" w14:paraId="1CA9B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38FA9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DF149D2" w14:textId="77777777" w:rsidR="004C71AA" w:rsidRPr="00EB64AD" w:rsidRDefault="004C71AA" w:rsidP="004C71AA">
            <w:pPr>
              <w:rPr>
                <w:color w:val="000000"/>
              </w:rPr>
            </w:pPr>
            <w:r w:rsidRPr="00EB64AD">
              <w:rPr>
                <w:color w:val="000000"/>
              </w:rPr>
              <w:t>CRA</w:t>
            </w:r>
          </w:p>
        </w:tc>
      </w:tr>
      <w:tr w:rsidR="004C71AA" w:rsidRPr="00EB64AD" w14:paraId="4A85E62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31126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9B5E86" w14:textId="77777777" w:rsidR="004C71AA" w:rsidRPr="00EB64AD" w:rsidRDefault="004C71AA" w:rsidP="004C71AA">
            <w:pPr>
              <w:rPr>
                <w:color w:val="000000"/>
              </w:rPr>
            </w:pPr>
            <w:r>
              <w:rPr>
                <w:color w:val="000000"/>
              </w:rPr>
              <w:t>43</w:t>
            </w:r>
          </w:p>
        </w:tc>
      </w:tr>
      <w:tr w:rsidR="004C71AA" w:rsidRPr="00EB64AD" w14:paraId="36EC9C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DAB40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39CFFB" w14:textId="77777777" w:rsidR="004C71AA" w:rsidRPr="00EB64AD" w:rsidRDefault="004C71AA" w:rsidP="004C71AA">
            <w:pPr>
              <w:rPr>
                <w:color w:val="000000"/>
              </w:rPr>
            </w:pPr>
            <w:r>
              <w:rPr>
                <w:color w:val="000000"/>
              </w:rPr>
              <w:t>2</w:t>
            </w:r>
          </w:p>
        </w:tc>
      </w:tr>
      <w:tr w:rsidR="004C71AA" w:rsidRPr="00EB64AD" w14:paraId="6D837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43D0D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AB0D90B" w14:textId="77777777" w:rsidR="004C71AA" w:rsidRPr="00EB64AD" w:rsidRDefault="004C71AA" w:rsidP="004C71AA">
            <w:pPr>
              <w:rPr>
                <w:color w:val="000000"/>
              </w:rPr>
            </w:pPr>
            <w:r>
              <w:rPr>
                <w:color w:val="000000"/>
              </w:rPr>
              <w:t>1.971</w:t>
            </w:r>
          </w:p>
        </w:tc>
      </w:tr>
      <w:tr w:rsidR="004C71AA" w:rsidRPr="00EB64AD" w14:paraId="38549A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DDC81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50FF08" w14:textId="77777777" w:rsidR="004C71AA" w:rsidRPr="00EB64AD" w:rsidRDefault="004C71AA" w:rsidP="004C71AA">
            <w:pPr>
              <w:rPr>
                <w:color w:val="000000"/>
              </w:rPr>
            </w:pPr>
            <w:r>
              <w:rPr>
                <w:color w:val="000000"/>
              </w:rPr>
              <w:t>R$ 32.854.000,00</w:t>
            </w:r>
          </w:p>
        </w:tc>
      </w:tr>
      <w:tr w:rsidR="004C71AA" w:rsidRPr="00EB64AD" w14:paraId="55FC1A2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CAC7E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62F921" w14:textId="77777777" w:rsidR="004C71AA" w:rsidRPr="00EB64AD" w:rsidRDefault="004C71AA" w:rsidP="004C71AA">
            <w:pPr>
              <w:rPr>
                <w:color w:val="000000"/>
              </w:rPr>
            </w:pPr>
            <w:r w:rsidRPr="00EB64AD">
              <w:rPr>
                <w:color w:val="000000"/>
              </w:rPr>
              <w:t>NOMINATIVA E ESCRITURAL</w:t>
            </w:r>
          </w:p>
        </w:tc>
      </w:tr>
      <w:tr w:rsidR="004C71AA" w:rsidRPr="00EB64AD" w14:paraId="4FAA771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84996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FE87BE" w14:textId="77777777" w:rsidR="004C71AA" w:rsidRPr="00EB64AD" w:rsidRDefault="004C71AA" w:rsidP="004C71AA">
            <w:pPr>
              <w:rPr>
                <w:color w:val="000000"/>
              </w:rPr>
            </w:pPr>
            <w:r w:rsidRPr="00EB64AD">
              <w:rPr>
                <w:color w:val="000000"/>
              </w:rPr>
              <w:t>-</w:t>
            </w:r>
          </w:p>
        </w:tc>
      </w:tr>
      <w:tr w:rsidR="004C71AA" w:rsidRPr="00EB64AD" w14:paraId="0E724D4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9A86D5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78CD8C" w14:textId="77777777" w:rsidR="004C71AA" w:rsidRPr="00EB64AD" w:rsidRDefault="004C71AA" w:rsidP="004C71AA">
            <w:pPr>
              <w:rPr>
                <w:color w:val="000000"/>
              </w:rPr>
            </w:pPr>
            <w:r>
              <w:rPr>
                <w:color w:val="000000"/>
              </w:rPr>
              <w:t>-</w:t>
            </w:r>
          </w:p>
        </w:tc>
      </w:tr>
      <w:tr w:rsidR="004C71AA" w:rsidRPr="00EB64AD" w14:paraId="45DBB6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0A5E7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D73A12" w14:textId="77777777" w:rsidR="004C71AA" w:rsidRPr="00EB64AD" w:rsidRDefault="004C71AA" w:rsidP="004C71AA">
            <w:pPr>
              <w:rPr>
                <w:color w:val="000000"/>
              </w:rPr>
            </w:pPr>
            <w:r>
              <w:rPr>
                <w:color w:val="000000"/>
              </w:rPr>
              <w:t>22/09/2020</w:t>
            </w:r>
          </w:p>
        </w:tc>
      </w:tr>
      <w:tr w:rsidR="004C71AA" w:rsidRPr="00EB64AD" w14:paraId="702D61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3B6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E878606" w14:textId="77777777" w:rsidR="004C71AA" w:rsidRPr="00EB64AD" w:rsidRDefault="004C71AA" w:rsidP="004C71AA">
            <w:pPr>
              <w:rPr>
                <w:color w:val="000000"/>
              </w:rPr>
            </w:pPr>
            <w:r>
              <w:rPr>
                <w:color w:val="000000"/>
              </w:rPr>
              <w:t>07/10/2024</w:t>
            </w:r>
          </w:p>
        </w:tc>
      </w:tr>
      <w:tr w:rsidR="004C71AA" w:rsidRPr="00EB64AD" w14:paraId="4BA748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55CF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CBF5F4" w14:textId="77777777" w:rsidR="004C71AA" w:rsidRPr="00EB64AD" w:rsidRDefault="004C71AA" w:rsidP="004C71AA">
            <w:pPr>
              <w:rPr>
                <w:color w:val="000000"/>
              </w:rPr>
            </w:pPr>
            <w:r w:rsidRPr="00EB64AD">
              <w:rPr>
                <w:color w:val="000000"/>
              </w:rPr>
              <w:t xml:space="preserve">100% CDI + </w:t>
            </w:r>
            <w:r>
              <w:rPr>
                <w:color w:val="000000"/>
              </w:rPr>
              <w:t>8</w:t>
            </w:r>
            <w:r w:rsidRPr="00EB64AD">
              <w:rPr>
                <w:color w:val="000000"/>
              </w:rPr>
              <w:t>,00% a.a.</w:t>
            </w:r>
          </w:p>
        </w:tc>
      </w:tr>
      <w:tr w:rsidR="004C71AA" w:rsidRPr="00EB64AD" w14:paraId="5ECB3D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837C8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E4D192A" w14:textId="77777777" w:rsidR="004C71AA" w:rsidRPr="00EB64AD" w:rsidRDefault="004C71AA" w:rsidP="004C71AA">
            <w:pPr>
              <w:rPr>
                <w:color w:val="000000"/>
              </w:rPr>
            </w:pPr>
            <w:r w:rsidRPr="00EB64AD">
              <w:rPr>
                <w:color w:val="000000"/>
              </w:rPr>
              <w:t>NÃO HOUVE</w:t>
            </w:r>
          </w:p>
        </w:tc>
      </w:tr>
    </w:tbl>
    <w:p w14:paraId="35F39D9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6072D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12B21"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8106E34" w14:textId="77777777" w:rsidR="004C71AA" w:rsidRPr="00EB64AD" w:rsidRDefault="004C71AA" w:rsidP="004C71AA">
            <w:pPr>
              <w:rPr>
                <w:color w:val="000000"/>
              </w:rPr>
            </w:pPr>
            <w:r w:rsidRPr="00EB64AD">
              <w:rPr>
                <w:color w:val="000000"/>
              </w:rPr>
              <w:t>Agente Fiduciário</w:t>
            </w:r>
          </w:p>
        </w:tc>
      </w:tr>
      <w:tr w:rsidR="004C71AA" w:rsidRPr="00EB64AD" w14:paraId="1F826D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238E6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1B0B03" w14:textId="77777777" w:rsidR="004C71AA" w:rsidRPr="00EB64AD" w:rsidRDefault="004C71AA" w:rsidP="004C71AA">
            <w:pPr>
              <w:rPr>
                <w:color w:val="000000"/>
              </w:rPr>
            </w:pPr>
            <w:r w:rsidRPr="00EB64AD">
              <w:rPr>
                <w:color w:val="000000"/>
              </w:rPr>
              <w:t>VERT COMPANHIA SECURITIZADORA</w:t>
            </w:r>
          </w:p>
        </w:tc>
      </w:tr>
      <w:tr w:rsidR="004C71AA" w:rsidRPr="00EB64AD" w14:paraId="314371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A121D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9C1E4E" w14:textId="77777777" w:rsidR="004C71AA" w:rsidRPr="00EB64AD" w:rsidRDefault="004C71AA" w:rsidP="004C71AA">
            <w:pPr>
              <w:rPr>
                <w:color w:val="000000"/>
              </w:rPr>
            </w:pPr>
            <w:r w:rsidRPr="00EB64AD">
              <w:rPr>
                <w:color w:val="000000"/>
              </w:rPr>
              <w:t>CRA</w:t>
            </w:r>
          </w:p>
        </w:tc>
      </w:tr>
      <w:tr w:rsidR="004C71AA" w:rsidRPr="00EB64AD" w14:paraId="34CC56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5BE79"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78CFE6" w14:textId="77777777" w:rsidR="004C71AA" w:rsidRPr="00EB64AD" w:rsidRDefault="004C71AA" w:rsidP="004C71AA">
            <w:pPr>
              <w:rPr>
                <w:color w:val="000000"/>
              </w:rPr>
            </w:pPr>
            <w:r>
              <w:rPr>
                <w:color w:val="000000"/>
              </w:rPr>
              <w:t>43</w:t>
            </w:r>
          </w:p>
        </w:tc>
      </w:tr>
      <w:tr w:rsidR="004C71AA" w:rsidRPr="00EB64AD" w14:paraId="2EE78E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2F16D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8CFD8C" w14:textId="77777777" w:rsidR="004C71AA" w:rsidRPr="00EB64AD" w:rsidRDefault="004C71AA" w:rsidP="004C71AA">
            <w:pPr>
              <w:rPr>
                <w:color w:val="000000"/>
              </w:rPr>
            </w:pPr>
            <w:r>
              <w:rPr>
                <w:color w:val="000000"/>
              </w:rPr>
              <w:t>3</w:t>
            </w:r>
          </w:p>
        </w:tc>
      </w:tr>
      <w:tr w:rsidR="004C71AA" w:rsidRPr="00EB64AD" w14:paraId="6DA36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25F2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1A0E4C" w14:textId="77777777" w:rsidR="004C71AA" w:rsidRPr="00EB64AD" w:rsidRDefault="004C71AA" w:rsidP="004C71AA">
            <w:pPr>
              <w:rPr>
                <w:color w:val="000000"/>
              </w:rPr>
            </w:pPr>
            <w:r>
              <w:rPr>
                <w:color w:val="000000"/>
              </w:rPr>
              <w:t>493</w:t>
            </w:r>
          </w:p>
        </w:tc>
      </w:tr>
      <w:tr w:rsidR="004C71AA" w:rsidRPr="00EB64AD" w14:paraId="5786FD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E7305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3760BD" w14:textId="77777777" w:rsidR="004C71AA" w:rsidRPr="00EB64AD" w:rsidRDefault="004C71AA" w:rsidP="004C71AA">
            <w:pPr>
              <w:rPr>
                <w:color w:val="000000"/>
              </w:rPr>
            </w:pPr>
            <w:r>
              <w:rPr>
                <w:color w:val="000000"/>
              </w:rPr>
              <w:t>R$ 32.854.000,00</w:t>
            </w:r>
          </w:p>
        </w:tc>
      </w:tr>
      <w:tr w:rsidR="004C71AA" w:rsidRPr="00EB64AD" w14:paraId="3D90E1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AFD66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4C1E592" w14:textId="77777777" w:rsidR="004C71AA" w:rsidRPr="00EB64AD" w:rsidRDefault="004C71AA" w:rsidP="004C71AA">
            <w:pPr>
              <w:rPr>
                <w:color w:val="000000"/>
              </w:rPr>
            </w:pPr>
            <w:r w:rsidRPr="00EB64AD">
              <w:rPr>
                <w:color w:val="000000"/>
              </w:rPr>
              <w:t>NOMINATIVA E ESCRITURAL</w:t>
            </w:r>
          </w:p>
        </w:tc>
      </w:tr>
      <w:tr w:rsidR="004C71AA" w:rsidRPr="00EB64AD" w14:paraId="5DCF81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17FB0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5064D48" w14:textId="77777777" w:rsidR="004C71AA" w:rsidRPr="00EB64AD" w:rsidRDefault="004C71AA" w:rsidP="004C71AA">
            <w:pPr>
              <w:rPr>
                <w:color w:val="000000"/>
              </w:rPr>
            </w:pPr>
            <w:r w:rsidRPr="00EB64AD">
              <w:rPr>
                <w:color w:val="000000"/>
              </w:rPr>
              <w:t>-</w:t>
            </w:r>
          </w:p>
        </w:tc>
      </w:tr>
      <w:tr w:rsidR="004C71AA" w:rsidRPr="00EB64AD" w14:paraId="0E261B4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B6231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26E57AA" w14:textId="77777777" w:rsidR="004C71AA" w:rsidRPr="00EB64AD" w:rsidRDefault="004C71AA" w:rsidP="004C71AA">
            <w:pPr>
              <w:rPr>
                <w:color w:val="000000"/>
              </w:rPr>
            </w:pPr>
            <w:r>
              <w:rPr>
                <w:color w:val="000000"/>
              </w:rPr>
              <w:t>-</w:t>
            </w:r>
          </w:p>
        </w:tc>
      </w:tr>
      <w:tr w:rsidR="004C71AA" w:rsidRPr="00EB64AD" w14:paraId="2F5E8F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F0684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DC3EB6" w14:textId="77777777" w:rsidR="004C71AA" w:rsidRPr="00EB64AD" w:rsidRDefault="004C71AA" w:rsidP="004C71AA">
            <w:pPr>
              <w:rPr>
                <w:color w:val="000000"/>
              </w:rPr>
            </w:pPr>
            <w:r>
              <w:rPr>
                <w:color w:val="000000"/>
              </w:rPr>
              <w:t>22/09/2020</w:t>
            </w:r>
          </w:p>
        </w:tc>
      </w:tr>
      <w:tr w:rsidR="004C71AA" w:rsidRPr="00EB64AD" w14:paraId="159644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AD60B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B64D041" w14:textId="77777777" w:rsidR="004C71AA" w:rsidRPr="00EB64AD" w:rsidRDefault="004C71AA" w:rsidP="004C71AA">
            <w:pPr>
              <w:rPr>
                <w:color w:val="000000"/>
              </w:rPr>
            </w:pPr>
            <w:r>
              <w:rPr>
                <w:color w:val="000000"/>
              </w:rPr>
              <w:t>07/10/2024</w:t>
            </w:r>
          </w:p>
        </w:tc>
      </w:tr>
      <w:tr w:rsidR="004C71AA" w:rsidRPr="00EB64AD" w14:paraId="514372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14D6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2C456D1"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6BA723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850722"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16F734D" w14:textId="77777777" w:rsidR="004C71AA" w:rsidRPr="00EB64AD" w:rsidRDefault="004C71AA" w:rsidP="004C71AA">
            <w:pPr>
              <w:rPr>
                <w:color w:val="000000"/>
              </w:rPr>
            </w:pPr>
            <w:r w:rsidRPr="00EB64AD">
              <w:rPr>
                <w:color w:val="000000"/>
              </w:rPr>
              <w:t>NÃO HOUVE</w:t>
            </w:r>
          </w:p>
        </w:tc>
      </w:tr>
    </w:tbl>
    <w:p w14:paraId="060B6BC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35CC19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9AD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6C0DDD" w14:textId="77777777" w:rsidR="004C71AA" w:rsidRPr="00EB64AD" w:rsidRDefault="004C71AA" w:rsidP="004C71AA">
            <w:pPr>
              <w:rPr>
                <w:color w:val="000000"/>
              </w:rPr>
            </w:pPr>
            <w:r w:rsidRPr="00EB64AD">
              <w:rPr>
                <w:color w:val="000000"/>
              </w:rPr>
              <w:t>Agente Fiduciário</w:t>
            </w:r>
          </w:p>
        </w:tc>
      </w:tr>
      <w:tr w:rsidR="004C71AA" w:rsidRPr="00EB64AD" w14:paraId="54585D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7C4DD8"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C33F18" w14:textId="77777777" w:rsidR="004C71AA" w:rsidRPr="00EB64AD" w:rsidRDefault="004C71AA" w:rsidP="004C71AA">
            <w:pPr>
              <w:rPr>
                <w:color w:val="000000"/>
              </w:rPr>
            </w:pPr>
            <w:r w:rsidRPr="00EB64AD">
              <w:rPr>
                <w:color w:val="000000"/>
              </w:rPr>
              <w:t>VERT COMPANHIA SECURITIZADORA</w:t>
            </w:r>
          </w:p>
        </w:tc>
      </w:tr>
      <w:tr w:rsidR="004C71AA" w:rsidRPr="00EB64AD" w14:paraId="188125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0AB2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E798F73" w14:textId="77777777" w:rsidR="004C71AA" w:rsidRPr="00EB64AD" w:rsidRDefault="004C71AA" w:rsidP="004C71AA">
            <w:pPr>
              <w:rPr>
                <w:color w:val="000000"/>
              </w:rPr>
            </w:pPr>
            <w:r w:rsidRPr="00EB64AD">
              <w:rPr>
                <w:color w:val="000000"/>
              </w:rPr>
              <w:t>CRA</w:t>
            </w:r>
          </w:p>
        </w:tc>
      </w:tr>
      <w:tr w:rsidR="004C71AA" w:rsidRPr="00EB64AD" w14:paraId="75354D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8B6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EB0541" w14:textId="77777777" w:rsidR="004C71AA" w:rsidRPr="00EB64AD" w:rsidRDefault="004C71AA" w:rsidP="004C71AA">
            <w:pPr>
              <w:rPr>
                <w:color w:val="000000"/>
              </w:rPr>
            </w:pPr>
            <w:r>
              <w:rPr>
                <w:color w:val="000000"/>
              </w:rPr>
              <w:t>43</w:t>
            </w:r>
          </w:p>
        </w:tc>
      </w:tr>
      <w:tr w:rsidR="004C71AA" w:rsidRPr="00EB64AD" w14:paraId="44B6BD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EFEA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F51F18" w14:textId="77777777" w:rsidR="004C71AA" w:rsidRPr="00EB64AD" w:rsidRDefault="004C71AA" w:rsidP="004C71AA">
            <w:pPr>
              <w:rPr>
                <w:color w:val="000000"/>
              </w:rPr>
            </w:pPr>
            <w:r>
              <w:rPr>
                <w:color w:val="000000"/>
              </w:rPr>
              <w:t>4</w:t>
            </w:r>
          </w:p>
        </w:tc>
      </w:tr>
      <w:tr w:rsidR="004C71AA" w:rsidRPr="00EB64AD" w14:paraId="1827C44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88134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C5947E4" w14:textId="77777777" w:rsidR="004C71AA" w:rsidRPr="00EB64AD" w:rsidRDefault="004C71AA" w:rsidP="004C71AA">
            <w:pPr>
              <w:rPr>
                <w:color w:val="000000"/>
              </w:rPr>
            </w:pPr>
            <w:r>
              <w:rPr>
                <w:color w:val="000000"/>
              </w:rPr>
              <w:t>493</w:t>
            </w:r>
          </w:p>
        </w:tc>
      </w:tr>
      <w:tr w:rsidR="004C71AA" w:rsidRPr="00EB64AD" w14:paraId="21D3431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A1B87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2DF9C0" w14:textId="77777777" w:rsidR="004C71AA" w:rsidRPr="00EB64AD" w:rsidRDefault="004C71AA" w:rsidP="004C71AA">
            <w:pPr>
              <w:rPr>
                <w:color w:val="000000"/>
              </w:rPr>
            </w:pPr>
            <w:r>
              <w:rPr>
                <w:color w:val="000000"/>
              </w:rPr>
              <w:t>R$ 32.854.000,00</w:t>
            </w:r>
          </w:p>
        </w:tc>
      </w:tr>
      <w:tr w:rsidR="004C71AA" w:rsidRPr="00EB64AD" w14:paraId="73F628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2C63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B3B108A" w14:textId="77777777" w:rsidR="004C71AA" w:rsidRPr="00EB64AD" w:rsidRDefault="004C71AA" w:rsidP="004C71AA">
            <w:pPr>
              <w:rPr>
                <w:color w:val="000000"/>
              </w:rPr>
            </w:pPr>
            <w:r w:rsidRPr="00EB64AD">
              <w:rPr>
                <w:color w:val="000000"/>
              </w:rPr>
              <w:t>NOMINATIVA E ESCRITURAL</w:t>
            </w:r>
          </w:p>
        </w:tc>
      </w:tr>
      <w:tr w:rsidR="004C71AA" w:rsidRPr="00EB64AD" w14:paraId="11F3DA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7B4F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69735B3" w14:textId="77777777" w:rsidR="004C71AA" w:rsidRPr="00EB64AD" w:rsidRDefault="004C71AA" w:rsidP="004C71AA">
            <w:pPr>
              <w:rPr>
                <w:color w:val="000000"/>
              </w:rPr>
            </w:pPr>
            <w:r w:rsidRPr="00EB64AD">
              <w:rPr>
                <w:color w:val="000000"/>
              </w:rPr>
              <w:t>-</w:t>
            </w:r>
          </w:p>
        </w:tc>
      </w:tr>
      <w:tr w:rsidR="004C71AA" w:rsidRPr="00EB64AD" w14:paraId="75550DA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21F00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8028FD7" w14:textId="77777777" w:rsidR="004C71AA" w:rsidRPr="00EB64AD" w:rsidRDefault="004C71AA" w:rsidP="004C71AA">
            <w:pPr>
              <w:rPr>
                <w:color w:val="000000"/>
              </w:rPr>
            </w:pPr>
            <w:r>
              <w:rPr>
                <w:color w:val="000000"/>
              </w:rPr>
              <w:t>-</w:t>
            </w:r>
          </w:p>
        </w:tc>
      </w:tr>
      <w:tr w:rsidR="004C71AA" w:rsidRPr="00EB64AD" w14:paraId="76C37B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F8FA95"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B2145A" w14:textId="77777777" w:rsidR="004C71AA" w:rsidRPr="00EB64AD" w:rsidRDefault="004C71AA" w:rsidP="004C71AA">
            <w:pPr>
              <w:rPr>
                <w:color w:val="000000"/>
              </w:rPr>
            </w:pPr>
            <w:r>
              <w:rPr>
                <w:color w:val="000000"/>
              </w:rPr>
              <w:t>22/09/2020</w:t>
            </w:r>
          </w:p>
        </w:tc>
      </w:tr>
      <w:tr w:rsidR="004C71AA" w:rsidRPr="00EB64AD" w14:paraId="718AC4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6920D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01E32AD" w14:textId="77777777" w:rsidR="004C71AA" w:rsidRPr="00EB64AD" w:rsidRDefault="004C71AA" w:rsidP="004C71AA">
            <w:pPr>
              <w:rPr>
                <w:color w:val="000000"/>
              </w:rPr>
            </w:pPr>
            <w:r>
              <w:rPr>
                <w:color w:val="000000"/>
              </w:rPr>
              <w:t>07/10/2024</w:t>
            </w:r>
          </w:p>
        </w:tc>
      </w:tr>
      <w:tr w:rsidR="004C71AA" w:rsidRPr="00EB64AD" w14:paraId="1DD327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9D8E0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E5F01C0"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44AF7F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91B52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8DF2C34" w14:textId="77777777" w:rsidR="004C71AA" w:rsidRPr="00EB64AD" w:rsidRDefault="004C71AA" w:rsidP="004C71AA">
            <w:pPr>
              <w:rPr>
                <w:color w:val="000000"/>
              </w:rPr>
            </w:pPr>
            <w:r w:rsidRPr="00EB64AD">
              <w:rPr>
                <w:color w:val="000000"/>
              </w:rPr>
              <w:t>NÃO HOUVE</w:t>
            </w:r>
          </w:p>
        </w:tc>
      </w:tr>
    </w:tbl>
    <w:p w14:paraId="1BBF70C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8DEB4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FB07"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8BFDA1" w14:textId="77777777" w:rsidR="004C71AA" w:rsidRPr="00EB64AD" w:rsidRDefault="004C71AA" w:rsidP="004C71AA">
            <w:pPr>
              <w:rPr>
                <w:color w:val="000000"/>
              </w:rPr>
            </w:pPr>
            <w:r w:rsidRPr="00EB64AD">
              <w:rPr>
                <w:color w:val="000000"/>
              </w:rPr>
              <w:t>Agente Fiduciário</w:t>
            </w:r>
          </w:p>
        </w:tc>
      </w:tr>
      <w:tr w:rsidR="004C71AA" w:rsidRPr="00EB64AD" w14:paraId="54A7EB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787918E"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6E7C61C" w14:textId="77777777" w:rsidR="004C71AA" w:rsidRPr="00EB64AD" w:rsidRDefault="004C71AA" w:rsidP="004C71AA">
            <w:pPr>
              <w:rPr>
                <w:color w:val="000000"/>
              </w:rPr>
            </w:pPr>
            <w:r w:rsidRPr="00EB64AD">
              <w:rPr>
                <w:color w:val="000000"/>
              </w:rPr>
              <w:t>VERT COMPANHIA SECURITIZADORA</w:t>
            </w:r>
          </w:p>
        </w:tc>
      </w:tr>
      <w:tr w:rsidR="004C71AA" w:rsidRPr="00EB64AD" w14:paraId="74044E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072F9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3B9A539" w14:textId="77777777" w:rsidR="004C71AA" w:rsidRPr="00EB64AD" w:rsidRDefault="004C71AA" w:rsidP="004C71AA">
            <w:pPr>
              <w:rPr>
                <w:color w:val="000000"/>
              </w:rPr>
            </w:pPr>
            <w:r w:rsidRPr="00EB64AD">
              <w:rPr>
                <w:color w:val="000000"/>
              </w:rPr>
              <w:t>CRA</w:t>
            </w:r>
          </w:p>
        </w:tc>
      </w:tr>
      <w:tr w:rsidR="004C71AA" w:rsidRPr="00EB64AD" w14:paraId="635EA4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4D194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06FD1" w14:textId="77777777" w:rsidR="004C71AA" w:rsidRPr="00EB64AD" w:rsidRDefault="004C71AA" w:rsidP="004C71AA">
            <w:pPr>
              <w:rPr>
                <w:color w:val="000000"/>
              </w:rPr>
            </w:pPr>
            <w:r>
              <w:rPr>
                <w:color w:val="000000"/>
              </w:rPr>
              <w:t>43</w:t>
            </w:r>
          </w:p>
        </w:tc>
      </w:tr>
      <w:tr w:rsidR="004C71AA" w:rsidRPr="00EB64AD" w14:paraId="2A4A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E3557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C523F12" w14:textId="77777777" w:rsidR="004C71AA" w:rsidRPr="00EB64AD" w:rsidRDefault="004C71AA" w:rsidP="004C71AA">
            <w:pPr>
              <w:rPr>
                <w:color w:val="000000"/>
              </w:rPr>
            </w:pPr>
            <w:r>
              <w:rPr>
                <w:color w:val="000000"/>
              </w:rPr>
              <w:t>5</w:t>
            </w:r>
          </w:p>
        </w:tc>
      </w:tr>
      <w:tr w:rsidR="004C71AA" w:rsidRPr="00EB64AD" w14:paraId="740C27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1DD14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DF250A2" w14:textId="77777777" w:rsidR="004C71AA" w:rsidRPr="00EB64AD" w:rsidRDefault="004C71AA" w:rsidP="004C71AA">
            <w:pPr>
              <w:rPr>
                <w:color w:val="000000"/>
              </w:rPr>
            </w:pPr>
            <w:r>
              <w:rPr>
                <w:color w:val="000000"/>
              </w:rPr>
              <w:t>6.900</w:t>
            </w:r>
          </w:p>
        </w:tc>
      </w:tr>
      <w:tr w:rsidR="004C71AA" w:rsidRPr="00EB64AD" w14:paraId="75665D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50580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24D2A8E" w14:textId="77777777" w:rsidR="004C71AA" w:rsidRPr="00EB64AD" w:rsidRDefault="004C71AA" w:rsidP="004C71AA">
            <w:pPr>
              <w:rPr>
                <w:color w:val="000000"/>
              </w:rPr>
            </w:pPr>
            <w:r>
              <w:rPr>
                <w:color w:val="000000"/>
              </w:rPr>
              <w:t>R$ 32.854.000,00</w:t>
            </w:r>
          </w:p>
        </w:tc>
      </w:tr>
      <w:tr w:rsidR="004C71AA" w:rsidRPr="00EB64AD" w14:paraId="2FC0151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23C83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C53CF3" w14:textId="77777777" w:rsidR="004C71AA" w:rsidRPr="00EB64AD" w:rsidRDefault="004C71AA" w:rsidP="004C71AA">
            <w:pPr>
              <w:rPr>
                <w:color w:val="000000"/>
              </w:rPr>
            </w:pPr>
            <w:r w:rsidRPr="00EB64AD">
              <w:rPr>
                <w:color w:val="000000"/>
              </w:rPr>
              <w:t>NOMINATIVA E ESCRITURAL</w:t>
            </w:r>
          </w:p>
        </w:tc>
      </w:tr>
      <w:tr w:rsidR="004C71AA" w:rsidRPr="00EB64AD" w14:paraId="5BEBA9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F4D808" w14:textId="77777777" w:rsidR="004C71AA" w:rsidRPr="00EB64AD" w:rsidRDefault="004C71AA" w:rsidP="004C71AA">
            <w:pPr>
              <w:rPr>
                <w:color w:val="000000"/>
              </w:rPr>
            </w:pPr>
            <w:r w:rsidRPr="00EB64AD">
              <w:rPr>
                <w:color w:val="000000"/>
              </w:rPr>
              <w:lastRenderedPageBreak/>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A10A737" w14:textId="77777777" w:rsidR="004C71AA" w:rsidRPr="00EB64AD" w:rsidRDefault="004C71AA" w:rsidP="004C71AA">
            <w:pPr>
              <w:rPr>
                <w:color w:val="000000"/>
              </w:rPr>
            </w:pPr>
            <w:r w:rsidRPr="00EB64AD">
              <w:rPr>
                <w:color w:val="000000"/>
              </w:rPr>
              <w:t>-</w:t>
            </w:r>
          </w:p>
        </w:tc>
      </w:tr>
      <w:tr w:rsidR="004C71AA" w:rsidRPr="00EB64AD" w14:paraId="68E8D5A5"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D7EF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908927E" w14:textId="77777777" w:rsidR="004C71AA" w:rsidRPr="00EB64AD" w:rsidRDefault="004C71AA" w:rsidP="004C71AA">
            <w:pPr>
              <w:rPr>
                <w:color w:val="000000"/>
              </w:rPr>
            </w:pPr>
            <w:r>
              <w:rPr>
                <w:color w:val="000000"/>
              </w:rPr>
              <w:t>-</w:t>
            </w:r>
          </w:p>
        </w:tc>
      </w:tr>
      <w:tr w:rsidR="004C71AA" w:rsidRPr="00EB64AD" w14:paraId="3B4DCB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590E0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E7C22BF" w14:textId="77777777" w:rsidR="004C71AA" w:rsidRPr="00EB64AD" w:rsidRDefault="004C71AA" w:rsidP="004C71AA">
            <w:pPr>
              <w:rPr>
                <w:color w:val="000000"/>
              </w:rPr>
            </w:pPr>
            <w:r>
              <w:rPr>
                <w:color w:val="000000"/>
              </w:rPr>
              <w:t>22/09/2020</w:t>
            </w:r>
          </w:p>
        </w:tc>
      </w:tr>
      <w:tr w:rsidR="004C71AA" w:rsidRPr="00EB64AD" w14:paraId="350785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73D7D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C2155" w14:textId="77777777" w:rsidR="004C71AA" w:rsidRPr="00EB64AD" w:rsidRDefault="004C71AA" w:rsidP="004C71AA">
            <w:pPr>
              <w:rPr>
                <w:color w:val="000000"/>
              </w:rPr>
            </w:pPr>
            <w:r>
              <w:rPr>
                <w:color w:val="000000"/>
              </w:rPr>
              <w:t>07/10/2024</w:t>
            </w:r>
          </w:p>
        </w:tc>
      </w:tr>
      <w:tr w:rsidR="004C71AA" w:rsidRPr="00EB64AD" w14:paraId="3F57F8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9E63D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689CE5"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003D28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D7A6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8181DD3" w14:textId="77777777" w:rsidR="004C71AA" w:rsidRPr="00EB64AD" w:rsidRDefault="004C71AA" w:rsidP="004C71AA">
            <w:pPr>
              <w:rPr>
                <w:color w:val="000000"/>
              </w:rPr>
            </w:pPr>
            <w:r w:rsidRPr="00EB64AD">
              <w:rPr>
                <w:color w:val="000000"/>
              </w:rPr>
              <w:t>NÃO HOUVE</w:t>
            </w:r>
          </w:p>
        </w:tc>
      </w:tr>
    </w:tbl>
    <w:p w14:paraId="4542ED5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B8C03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6C0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195AAF" w14:textId="77777777" w:rsidR="004C71AA" w:rsidRPr="00EB64AD" w:rsidRDefault="004C71AA" w:rsidP="004C71AA">
            <w:pPr>
              <w:rPr>
                <w:color w:val="000000"/>
              </w:rPr>
            </w:pPr>
            <w:r w:rsidRPr="00EB64AD">
              <w:rPr>
                <w:color w:val="000000"/>
              </w:rPr>
              <w:t>Agente Fiduciário</w:t>
            </w:r>
          </w:p>
        </w:tc>
      </w:tr>
      <w:tr w:rsidR="004C71AA" w:rsidRPr="00EB64AD" w14:paraId="44D048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B3EE1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C244A4" w14:textId="77777777" w:rsidR="004C71AA" w:rsidRPr="00EB64AD" w:rsidRDefault="004C71AA" w:rsidP="004C71AA">
            <w:pPr>
              <w:rPr>
                <w:color w:val="000000"/>
              </w:rPr>
            </w:pPr>
            <w:r w:rsidRPr="00EB64AD">
              <w:rPr>
                <w:color w:val="000000"/>
              </w:rPr>
              <w:t>VERT COMPANHIA SECURITIZADORA</w:t>
            </w:r>
          </w:p>
        </w:tc>
      </w:tr>
      <w:tr w:rsidR="004C71AA" w:rsidRPr="00EB64AD" w14:paraId="06050E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113D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36777" w14:textId="77777777" w:rsidR="004C71AA" w:rsidRPr="00EB64AD" w:rsidRDefault="004C71AA" w:rsidP="004C71AA">
            <w:pPr>
              <w:rPr>
                <w:color w:val="000000"/>
              </w:rPr>
            </w:pPr>
            <w:r w:rsidRPr="00EB64AD">
              <w:rPr>
                <w:color w:val="000000"/>
              </w:rPr>
              <w:t>CRA</w:t>
            </w:r>
          </w:p>
        </w:tc>
      </w:tr>
      <w:tr w:rsidR="004C71AA" w:rsidRPr="00EB64AD" w14:paraId="56C3C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6C99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4414369" w14:textId="77777777" w:rsidR="004C71AA" w:rsidRPr="00EB64AD" w:rsidRDefault="004C71AA" w:rsidP="004C71AA">
            <w:pPr>
              <w:rPr>
                <w:color w:val="000000"/>
              </w:rPr>
            </w:pPr>
            <w:r>
              <w:rPr>
                <w:color w:val="000000"/>
              </w:rPr>
              <w:t>47</w:t>
            </w:r>
          </w:p>
        </w:tc>
      </w:tr>
      <w:tr w:rsidR="004C71AA" w:rsidRPr="00EB64AD" w14:paraId="2CB29C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FDA40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D8B1BB5" w14:textId="77777777" w:rsidR="004C71AA" w:rsidRPr="00EB64AD" w:rsidRDefault="004C71AA" w:rsidP="004C71AA">
            <w:pPr>
              <w:rPr>
                <w:color w:val="000000"/>
              </w:rPr>
            </w:pPr>
            <w:r>
              <w:rPr>
                <w:color w:val="000000"/>
              </w:rPr>
              <w:t>1</w:t>
            </w:r>
          </w:p>
        </w:tc>
      </w:tr>
      <w:tr w:rsidR="004C71AA" w:rsidRPr="00EB64AD" w14:paraId="5192F0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78C6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D12B411" w14:textId="77777777" w:rsidR="004C71AA" w:rsidRPr="00EB64AD" w:rsidRDefault="004C71AA" w:rsidP="004C71AA">
            <w:pPr>
              <w:rPr>
                <w:color w:val="000000"/>
              </w:rPr>
            </w:pPr>
            <w:r>
              <w:rPr>
                <w:color w:val="000000"/>
              </w:rPr>
              <w:t>40.000</w:t>
            </w:r>
          </w:p>
        </w:tc>
      </w:tr>
      <w:tr w:rsidR="004C71AA" w:rsidRPr="00EB64AD" w14:paraId="5BE5C4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3EB4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036A85D" w14:textId="77777777" w:rsidR="004C71AA" w:rsidRPr="00EB64AD" w:rsidRDefault="004C71AA" w:rsidP="004C71AA">
            <w:pPr>
              <w:rPr>
                <w:color w:val="000000"/>
              </w:rPr>
            </w:pPr>
            <w:r>
              <w:rPr>
                <w:color w:val="000000"/>
              </w:rPr>
              <w:t>R$ 80.000.000,00</w:t>
            </w:r>
          </w:p>
        </w:tc>
      </w:tr>
      <w:tr w:rsidR="004C71AA" w:rsidRPr="00EB64AD" w14:paraId="43A211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F0EC9"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A6F215" w14:textId="77777777" w:rsidR="004C71AA" w:rsidRPr="00EB64AD" w:rsidRDefault="004C71AA" w:rsidP="004C71AA">
            <w:pPr>
              <w:rPr>
                <w:color w:val="000000"/>
              </w:rPr>
            </w:pPr>
            <w:r w:rsidRPr="00EB64AD">
              <w:rPr>
                <w:color w:val="000000"/>
              </w:rPr>
              <w:t>NOMINATIVA E ESCRITURAL</w:t>
            </w:r>
          </w:p>
        </w:tc>
      </w:tr>
      <w:tr w:rsidR="004C71AA" w:rsidRPr="00EB64AD" w14:paraId="687BBA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7CCD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DEDD7C7" w14:textId="77777777" w:rsidR="004C71AA" w:rsidRPr="00EB64AD" w:rsidRDefault="004C71AA" w:rsidP="004C71AA">
            <w:pPr>
              <w:rPr>
                <w:color w:val="000000"/>
              </w:rPr>
            </w:pPr>
            <w:r w:rsidRPr="00EB64AD">
              <w:rPr>
                <w:color w:val="000000"/>
              </w:rPr>
              <w:t>-</w:t>
            </w:r>
          </w:p>
        </w:tc>
      </w:tr>
      <w:tr w:rsidR="004C71AA" w:rsidRPr="00EB64AD" w14:paraId="1C836CD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DAA8B0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2A3AF28" w14:textId="77777777" w:rsidR="004C71AA" w:rsidRPr="00EB64AD" w:rsidRDefault="004C71AA" w:rsidP="004C71AA">
            <w:pPr>
              <w:rPr>
                <w:color w:val="000000"/>
              </w:rPr>
            </w:pPr>
            <w:r>
              <w:rPr>
                <w:color w:val="000000"/>
              </w:rPr>
              <w:t>-</w:t>
            </w:r>
          </w:p>
        </w:tc>
      </w:tr>
      <w:tr w:rsidR="004C71AA" w:rsidRPr="00EB64AD" w14:paraId="45E3D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F46A9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AA4347" w14:textId="77777777" w:rsidR="004C71AA" w:rsidRPr="00EB64AD" w:rsidRDefault="004C71AA" w:rsidP="004C71AA">
            <w:pPr>
              <w:rPr>
                <w:color w:val="000000"/>
              </w:rPr>
            </w:pPr>
            <w:r>
              <w:rPr>
                <w:color w:val="000000"/>
              </w:rPr>
              <w:t>15/09/2020</w:t>
            </w:r>
          </w:p>
        </w:tc>
      </w:tr>
      <w:tr w:rsidR="004C71AA" w:rsidRPr="00EB64AD" w14:paraId="592C07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C5E382"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5B5C3F8" w14:textId="77777777" w:rsidR="004C71AA" w:rsidRPr="00EB64AD" w:rsidRDefault="004C71AA" w:rsidP="004C71AA">
            <w:pPr>
              <w:rPr>
                <w:color w:val="000000"/>
              </w:rPr>
            </w:pPr>
            <w:r>
              <w:rPr>
                <w:color w:val="000000"/>
              </w:rPr>
              <w:t>16/09/2024</w:t>
            </w:r>
          </w:p>
        </w:tc>
      </w:tr>
      <w:tr w:rsidR="004C71AA" w:rsidRPr="00EB64AD" w14:paraId="122CB78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34A72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3FE69C6"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4382BB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8C34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1B763F7" w14:textId="77777777" w:rsidR="004C71AA" w:rsidRPr="00EB64AD" w:rsidRDefault="004C71AA" w:rsidP="004C71AA">
            <w:pPr>
              <w:rPr>
                <w:color w:val="000000"/>
              </w:rPr>
            </w:pPr>
            <w:r w:rsidRPr="00EB64AD">
              <w:rPr>
                <w:color w:val="000000"/>
              </w:rPr>
              <w:t>NÃO HOUVE</w:t>
            </w:r>
          </w:p>
        </w:tc>
      </w:tr>
    </w:tbl>
    <w:p w14:paraId="0970014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35CF7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277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D105FBE" w14:textId="77777777" w:rsidR="004C71AA" w:rsidRPr="00EB64AD" w:rsidRDefault="004C71AA" w:rsidP="004C71AA">
            <w:pPr>
              <w:rPr>
                <w:color w:val="000000"/>
              </w:rPr>
            </w:pPr>
            <w:r w:rsidRPr="00EB64AD">
              <w:rPr>
                <w:color w:val="000000"/>
              </w:rPr>
              <w:t>Agente Fiduciário</w:t>
            </w:r>
          </w:p>
        </w:tc>
      </w:tr>
      <w:tr w:rsidR="004C71AA" w:rsidRPr="00EB64AD" w14:paraId="771F6F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5FBF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7F77B0" w14:textId="77777777" w:rsidR="004C71AA" w:rsidRPr="00EB64AD" w:rsidRDefault="004C71AA" w:rsidP="004C71AA">
            <w:pPr>
              <w:rPr>
                <w:color w:val="000000"/>
              </w:rPr>
            </w:pPr>
            <w:r w:rsidRPr="00EB64AD">
              <w:rPr>
                <w:color w:val="000000"/>
              </w:rPr>
              <w:t>VERT COMPANHIA SECURITIZADORA</w:t>
            </w:r>
          </w:p>
        </w:tc>
      </w:tr>
      <w:tr w:rsidR="004C71AA" w:rsidRPr="00EB64AD" w14:paraId="70CB6D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0C50C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8307B4" w14:textId="77777777" w:rsidR="004C71AA" w:rsidRPr="00EB64AD" w:rsidRDefault="004C71AA" w:rsidP="004C71AA">
            <w:pPr>
              <w:rPr>
                <w:color w:val="000000"/>
              </w:rPr>
            </w:pPr>
            <w:r w:rsidRPr="00EB64AD">
              <w:rPr>
                <w:color w:val="000000"/>
              </w:rPr>
              <w:t>CRA</w:t>
            </w:r>
          </w:p>
        </w:tc>
      </w:tr>
      <w:tr w:rsidR="004C71AA" w:rsidRPr="00EB64AD" w14:paraId="77EBA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3254DA"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E1013" w14:textId="77777777" w:rsidR="004C71AA" w:rsidRPr="00EB64AD" w:rsidRDefault="004C71AA" w:rsidP="004C71AA">
            <w:pPr>
              <w:rPr>
                <w:color w:val="000000"/>
              </w:rPr>
            </w:pPr>
            <w:r>
              <w:rPr>
                <w:color w:val="000000"/>
              </w:rPr>
              <w:t>47</w:t>
            </w:r>
          </w:p>
        </w:tc>
      </w:tr>
      <w:tr w:rsidR="004C71AA" w:rsidRPr="00EB64AD" w14:paraId="04FE42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F72BA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52E3EA" w14:textId="77777777" w:rsidR="004C71AA" w:rsidRPr="00EB64AD" w:rsidRDefault="004C71AA" w:rsidP="004C71AA">
            <w:pPr>
              <w:rPr>
                <w:color w:val="000000"/>
              </w:rPr>
            </w:pPr>
            <w:r>
              <w:rPr>
                <w:color w:val="000000"/>
              </w:rPr>
              <w:t>2</w:t>
            </w:r>
          </w:p>
        </w:tc>
      </w:tr>
      <w:tr w:rsidR="004C71AA" w:rsidRPr="00EB64AD" w14:paraId="1E2308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DE96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0118D9" w14:textId="77777777" w:rsidR="004C71AA" w:rsidRPr="00EB64AD" w:rsidRDefault="004C71AA" w:rsidP="004C71AA">
            <w:pPr>
              <w:rPr>
                <w:color w:val="000000"/>
              </w:rPr>
            </w:pPr>
            <w:r>
              <w:rPr>
                <w:color w:val="000000"/>
              </w:rPr>
              <w:t>40.000</w:t>
            </w:r>
          </w:p>
        </w:tc>
      </w:tr>
      <w:tr w:rsidR="004C71AA" w:rsidRPr="00EB64AD" w14:paraId="1D1AE60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AEF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A2EAE9" w14:textId="77777777" w:rsidR="004C71AA" w:rsidRPr="00EB64AD" w:rsidRDefault="004C71AA" w:rsidP="004C71AA">
            <w:pPr>
              <w:rPr>
                <w:color w:val="000000"/>
              </w:rPr>
            </w:pPr>
            <w:r>
              <w:rPr>
                <w:color w:val="000000"/>
              </w:rPr>
              <w:t>R$ 80.000.000,00</w:t>
            </w:r>
          </w:p>
        </w:tc>
      </w:tr>
      <w:tr w:rsidR="004C71AA" w:rsidRPr="00EB64AD" w14:paraId="2777E1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F77E4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0B41434" w14:textId="77777777" w:rsidR="004C71AA" w:rsidRPr="00EB64AD" w:rsidRDefault="004C71AA" w:rsidP="004C71AA">
            <w:pPr>
              <w:rPr>
                <w:color w:val="000000"/>
              </w:rPr>
            </w:pPr>
            <w:r w:rsidRPr="00EB64AD">
              <w:rPr>
                <w:color w:val="000000"/>
              </w:rPr>
              <w:t>NOMINATIVA E ESCRITURAL</w:t>
            </w:r>
          </w:p>
        </w:tc>
      </w:tr>
      <w:tr w:rsidR="004C71AA" w:rsidRPr="00EB64AD" w14:paraId="1C412B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E6C4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D5CCD69" w14:textId="77777777" w:rsidR="004C71AA" w:rsidRPr="00EB64AD" w:rsidRDefault="004C71AA" w:rsidP="004C71AA">
            <w:pPr>
              <w:rPr>
                <w:color w:val="000000"/>
              </w:rPr>
            </w:pPr>
            <w:r w:rsidRPr="00EB64AD">
              <w:rPr>
                <w:color w:val="000000"/>
              </w:rPr>
              <w:t>-</w:t>
            </w:r>
          </w:p>
        </w:tc>
      </w:tr>
      <w:tr w:rsidR="004C71AA" w:rsidRPr="00EB64AD" w14:paraId="1F62F72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1A5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41E109" w14:textId="77777777" w:rsidR="004C71AA" w:rsidRPr="00EB64AD" w:rsidRDefault="004C71AA" w:rsidP="004C71AA">
            <w:pPr>
              <w:rPr>
                <w:color w:val="000000"/>
              </w:rPr>
            </w:pPr>
            <w:r>
              <w:rPr>
                <w:color w:val="000000"/>
              </w:rPr>
              <w:t>-</w:t>
            </w:r>
          </w:p>
        </w:tc>
      </w:tr>
      <w:tr w:rsidR="004C71AA" w:rsidRPr="00EB64AD" w14:paraId="2BCB3F3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067B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86A095" w14:textId="77777777" w:rsidR="004C71AA" w:rsidRPr="00EB64AD" w:rsidRDefault="004C71AA" w:rsidP="004C71AA">
            <w:pPr>
              <w:rPr>
                <w:color w:val="000000"/>
              </w:rPr>
            </w:pPr>
            <w:r>
              <w:rPr>
                <w:color w:val="000000"/>
              </w:rPr>
              <w:t>15/09/2020</w:t>
            </w:r>
          </w:p>
        </w:tc>
      </w:tr>
      <w:tr w:rsidR="004C71AA" w:rsidRPr="00EB64AD" w14:paraId="5FBDC9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44AE3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6021" w14:textId="77777777" w:rsidR="004C71AA" w:rsidRPr="00EB64AD" w:rsidRDefault="004C71AA" w:rsidP="004C71AA">
            <w:pPr>
              <w:rPr>
                <w:color w:val="000000"/>
              </w:rPr>
            </w:pPr>
            <w:r>
              <w:rPr>
                <w:color w:val="000000"/>
              </w:rPr>
              <w:t>16/09/2025</w:t>
            </w:r>
          </w:p>
        </w:tc>
      </w:tr>
      <w:tr w:rsidR="004C71AA" w:rsidRPr="00EB64AD" w14:paraId="7B2DB0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E8028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5B6A6E6" w14:textId="77777777" w:rsidR="004C71AA" w:rsidRPr="00EB64AD" w:rsidRDefault="004C71AA" w:rsidP="004C71AA">
            <w:pPr>
              <w:rPr>
                <w:color w:val="000000"/>
              </w:rPr>
            </w:pPr>
            <w:r w:rsidRPr="00EB64AD">
              <w:rPr>
                <w:color w:val="000000"/>
              </w:rPr>
              <w:t xml:space="preserve">100% CDI + </w:t>
            </w:r>
            <w:r>
              <w:rPr>
                <w:color w:val="000000"/>
              </w:rPr>
              <w:t>4,65</w:t>
            </w:r>
            <w:r w:rsidRPr="00EB64AD">
              <w:rPr>
                <w:color w:val="000000"/>
              </w:rPr>
              <w:t>0% a.a.</w:t>
            </w:r>
          </w:p>
        </w:tc>
      </w:tr>
      <w:tr w:rsidR="004C71AA" w:rsidRPr="00EB64AD" w14:paraId="70E1D9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E9592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D0EEE88" w14:textId="77777777" w:rsidR="004C71AA" w:rsidRPr="00EB64AD" w:rsidRDefault="004C71AA" w:rsidP="004C71AA">
            <w:pPr>
              <w:rPr>
                <w:color w:val="000000"/>
              </w:rPr>
            </w:pPr>
            <w:r w:rsidRPr="00EB64AD">
              <w:rPr>
                <w:color w:val="000000"/>
              </w:rPr>
              <w:t>NÃO HOUVE</w:t>
            </w:r>
          </w:p>
        </w:tc>
      </w:tr>
    </w:tbl>
    <w:p w14:paraId="236CA99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673E8A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014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444765" w14:textId="77777777" w:rsidR="004C71AA" w:rsidRPr="00EB64AD" w:rsidRDefault="004C71AA" w:rsidP="004C71AA">
            <w:pPr>
              <w:rPr>
                <w:color w:val="000000"/>
              </w:rPr>
            </w:pPr>
            <w:r w:rsidRPr="00EB64AD">
              <w:rPr>
                <w:color w:val="000000"/>
              </w:rPr>
              <w:t>Agente Fiduciário</w:t>
            </w:r>
          </w:p>
        </w:tc>
      </w:tr>
      <w:tr w:rsidR="004C71AA" w:rsidRPr="00EB64AD" w14:paraId="612CDA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7B104E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167253" w14:textId="77777777" w:rsidR="004C71AA" w:rsidRPr="00EB64AD" w:rsidRDefault="004C71AA" w:rsidP="004C71AA">
            <w:pPr>
              <w:rPr>
                <w:color w:val="000000"/>
              </w:rPr>
            </w:pPr>
            <w:r w:rsidRPr="00EB64AD">
              <w:rPr>
                <w:color w:val="000000"/>
              </w:rPr>
              <w:t>VERT COMPANHIA SECURITIZADORA</w:t>
            </w:r>
          </w:p>
        </w:tc>
      </w:tr>
      <w:tr w:rsidR="004C71AA" w:rsidRPr="00EB64AD" w14:paraId="77489C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5C5F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418D24C" w14:textId="77777777" w:rsidR="004C71AA" w:rsidRPr="00EB64AD" w:rsidRDefault="004C71AA" w:rsidP="004C71AA">
            <w:pPr>
              <w:rPr>
                <w:color w:val="000000"/>
              </w:rPr>
            </w:pPr>
            <w:r w:rsidRPr="00EB64AD">
              <w:rPr>
                <w:color w:val="000000"/>
              </w:rPr>
              <w:t>CRA</w:t>
            </w:r>
          </w:p>
        </w:tc>
      </w:tr>
      <w:tr w:rsidR="004C71AA" w:rsidRPr="00EB64AD" w14:paraId="6C8C5B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ABB40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275247" w14:textId="77777777" w:rsidR="004C71AA" w:rsidRPr="00EB64AD" w:rsidRDefault="004C71AA" w:rsidP="004C71AA">
            <w:pPr>
              <w:rPr>
                <w:color w:val="000000"/>
              </w:rPr>
            </w:pPr>
            <w:r>
              <w:rPr>
                <w:color w:val="000000"/>
              </w:rPr>
              <w:t>48</w:t>
            </w:r>
          </w:p>
        </w:tc>
      </w:tr>
      <w:tr w:rsidR="004C71AA" w:rsidRPr="00EB64AD" w14:paraId="269A58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AA20B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CB6A9BC" w14:textId="77777777" w:rsidR="004C71AA" w:rsidRPr="00EB64AD" w:rsidRDefault="004C71AA" w:rsidP="004C71AA">
            <w:pPr>
              <w:rPr>
                <w:color w:val="000000"/>
              </w:rPr>
            </w:pPr>
            <w:r>
              <w:rPr>
                <w:color w:val="000000"/>
              </w:rPr>
              <w:t>UNICA</w:t>
            </w:r>
          </w:p>
        </w:tc>
      </w:tr>
      <w:tr w:rsidR="004C71AA" w:rsidRPr="00EB64AD" w14:paraId="6A5267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A35B01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B1DC04" w14:textId="77777777" w:rsidR="004C71AA" w:rsidRPr="00EB64AD" w:rsidRDefault="004C71AA" w:rsidP="004C71AA">
            <w:pPr>
              <w:rPr>
                <w:color w:val="000000"/>
              </w:rPr>
            </w:pPr>
            <w:r>
              <w:rPr>
                <w:color w:val="000000"/>
              </w:rPr>
              <w:t>1.000.000</w:t>
            </w:r>
          </w:p>
        </w:tc>
      </w:tr>
      <w:tr w:rsidR="004C71AA" w:rsidRPr="00EB64AD" w14:paraId="51A107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6C02E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8B914" w14:textId="77777777" w:rsidR="004C71AA" w:rsidRPr="00EB64AD" w:rsidRDefault="004C71AA" w:rsidP="004C71AA">
            <w:pPr>
              <w:rPr>
                <w:color w:val="000000"/>
              </w:rPr>
            </w:pPr>
            <w:r>
              <w:rPr>
                <w:color w:val="000000"/>
              </w:rPr>
              <w:t>R$ 100.000.000,00</w:t>
            </w:r>
          </w:p>
        </w:tc>
      </w:tr>
      <w:tr w:rsidR="004C71AA" w:rsidRPr="00EB64AD" w14:paraId="09F5A8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AFBE9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62FFC7A" w14:textId="77777777" w:rsidR="004C71AA" w:rsidRPr="00EB64AD" w:rsidRDefault="004C71AA" w:rsidP="004C71AA">
            <w:pPr>
              <w:rPr>
                <w:color w:val="000000"/>
              </w:rPr>
            </w:pPr>
            <w:r w:rsidRPr="00EB64AD">
              <w:rPr>
                <w:color w:val="000000"/>
              </w:rPr>
              <w:t>NOMINATIVA E ESCRITURAL</w:t>
            </w:r>
          </w:p>
        </w:tc>
      </w:tr>
      <w:tr w:rsidR="004C71AA" w:rsidRPr="00EB64AD" w14:paraId="7F11C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5560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4D15E0C" w14:textId="77777777" w:rsidR="004C71AA" w:rsidRPr="00EB64AD" w:rsidRDefault="004C71AA" w:rsidP="004C71AA">
            <w:pPr>
              <w:rPr>
                <w:color w:val="000000"/>
              </w:rPr>
            </w:pPr>
            <w:r w:rsidRPr="00EB64AD">
              <w:rPr>
                <w:color w:val="000000"/>
              </w:rPr>
              <w:t>-</w:t>
            </w:r>
          </w:p>
        </w:tc>
      </w:tr>
      <w:tr w:rsidR="004C71AA" w:rsidRPr="00EB64AD" w14:paraId="50BA4EB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BC933B"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6938F1" w14:textId="0A01B597" w:rsidR="004C71AA" w:rsidRPr="00EB64AD" w:rsidRDefault="004C71AA" w:rsidP="004C71AA">
            <w:pPr>
              <w:rPr>
                <w:color w:val="000000"/>
              </w:rPr>
            </w:pPr>
            <w:r w:rsidRPr="00721E55">
              <w:rPr>
                <w:color w:val="000000"/>
              </w:rPr>
              <w:t>Alienação Fiduciária de Imóvel,</w:t>
            </w:r>
            <w:r w:rsidR="00BC27D1">
              <w:rPr>
                <w:color w:val="000000"/>
              </w:rPr>
              <w:t xml:space="preserve"> </w:t>
            </w:r>
            <w:r w:rsidRPr="00721E55">
              <w:rPr>
                <w:color w:val="000000"/>
              </w:rPr>
              <w:t>Aval,</w:t>
            </w:r>
            <w:r w:rsidR="00BC27D1">
              <w:rPr>
                <w:color w:val="000000"/>
              </w:rPr>
              <w:t xml:space="preserve"> </w:t>
            </w:r>
            <w:r w:rsidRPr="00721E55">
              <w:rPr>
                <w:color w:val="000000"/>
              </w:rPr>
              <w:t>Fundo de Reserva,</w:t>
            </w:r>
            <w:r w:rsidR="00BC27D1">
              <w:rPr>
                <w:color w:val="000000"/>
              </w:rPr>
              <w:t xml:space="preserve"> </w:t>
            </w:r>
            <w:r w:rsidRPr="00721E55">
              <w:rPr>
                <w:color w:val="000000"/>
              </w:rPr>
              <w:t>Cessão Fiduciária de Direitos de Crédit</w:t>
            </w:r>
            <w:r>
              <w:rPr>
                <w:color w:val="000000"/>
              </w:rPr>
              <w:t>o</w:t>
            </w:r>
          </w:p>
        </w:tc>
      </w:tr>
      <w:tr w:rsidR="004C71AA" w:rsidRPr="00EB64AD" w14:paraId="79941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6AA22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DBFD60" w14:textId="77777777" w:rsidR="004C71AA" w:rsidRPr="00EB64AD" w:rsidRDefault="004C71AA" w:rsidP="004C71AA">
            <w:pPr>
              <w:rPr>
                <w:color w:val="000000"/>
              </w:rPr>
            </w:pPr>
            <w:r>
              <w:rPr>
                <w:color w:val="000000"/>
              </w:rPr>
              <w:t>15/03/2021</w:t>
            </w:r>
          </w:p>
        </w:tc>
      </w:tr>
      <w:tr w:rsidR="004C71AA" w:rsidRPr="00EB64AD" w14:paraId="09C507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38C90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848A93" w14:textId="77777777" w:rsidR="004C71AA" w:rsidRPr="00EB64AD" w:rsidRDefault="004C71AA" w:rsidP="004C71AA">
            <w:pPr>
              <w:rPr>
                <w:color w:val="000000"/>
              </w:rPr>
            </w:pPr>
            <w:r>
              <w:rPr>
                <w:color w:val="000000"/>
              </w:rPr>
              <w:t>17/03/2016</w:t>
            </w:r>
          </w:p>
        </w:tc>
      </w:tr>
      <w:tr w:rsidR="004C71AA" w:rsidRPr="00EB64AD" w14:paraId="3B0DF6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B84C15"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4B9E8A" w14:textId="77777777" w:rsidR="004C71AA" w:rsidRPr="00EB64AD" w:rsidRDefault="004C71AA" w:rsidP="004C71AA">
            <w:pPr>
              <w:rPr>
                <w:color w:val="000000"/>
              </w:rPr>
            </w:pPr>
            <w:r>
              <w:rPr>
                <w:color w:val="000000"/>
              </w:rPr>
              <w:t>IPCA + 7,00 a.a.</w:t>
            </w:r>
          </w:p>
        </w:tc>
      </w:tr>
      <w:tr w:rsidR="004C71AA" w:rsidRPr="00EB64AD" w14:paraId="3B5E0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C82B9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DDD43" w14:textId="77777777" w:rsidR="004C71AA" w:rsidRPr="00EB64AD" w:rsidRDefault="004C71AA" w:rsidP="004C71AA">
            <w:pPr>
              <w:rPr>
                <w:color w:val="000000"/>
              </w:rPr>
            </w:pPr>
            <w:r w:rsidRPr="00EB64AD">
              <w:rPr>
                <w:color w:val="000000"/>
              </w:rPr>
              <w:t>NÃO HOUVE</w:t>
            </w:r>
          </w:p>
        </w:tc>
      </w:tr>
    </w:tbl>
    <w:p w14:paraId="2077BA44" w14:textId="77777777" w:rsidR="004C71AA" w:rsidRDefault="004C71AA" w:rsidP="004C71AA"/>
    <w:p w14:paraId="2C317D4C" w14:textId="77777777" w:rsidR="004C71AA" w:rsidRDefault="004C71AA" w:rsidP="004C71AA"/>
    <w:p w14:paraId="01A0A81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B243C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989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B43DC4" w14:textId="77777777" w:rsidR="004C71AA" w:rsidRPr="00EB64AD" w:rsidRDefault="004C71AA" w:rsidP="004C71AA">
            <w:pPr>
              <w:rPr>
                <w:color w:val="000000"/>
              </w:rPr>
            </w:pPr>
            <w:r w:rsidRPr="00EB64AD">
              <w:rPr>
                <w:color w:val="000000"/>
              </w:rPr>
              <w:t>Agente Fiduciário</w:t>
            </w:r>
          </w:p>
        </w:tc>
      </w:tr>
      <w:tr w:rsidR="004C71AA" w:rsidRPr="00EB64AD" w14:paraId="478BC4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E035D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67EBFAB" w14:textId="77777777" w:rsidR="004C71AA" w:rsidRPr="00EB64AD" w:rsidRDefault="004C71AA" w:rsidP="004C71AA">
            <w:pPr>
              <w:rPr>
                <w:color w:val="000000"/>
              </w:rPr>
            </w:pPr>
            <w:r w:rsidRPr="00EB64AD">
              <w:rPr>
                <w:color w:val="000000"/>
              </w:rPr>
              <w:t>VERT COMPANHIA SECURITIZADORA</w:t>
            </w:r>
          </w:p>
        </w:tc>
      </w:tr>
      <w:tr w:rsidR="004C71AA" w:rsidRPr="00EB64AD" w14:paraId="6052B9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EE45F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FF5452" w14:textId="77777777" w:rsidR="004C71AA" w:rsidRPr="00EB64AD" w:rsidRDefault="004C71AA" w:rsidP="004C71AA">
            <w:pPr>
              <w:rPr>
                <w:color w:val="000000"/>
              </w:rPr>
            </w:pPr>
            <w:r w:rsidRPr="00EB64AD">
              <w:rPr>
                <w:color w:val="000000"/>
              </w:rPr>
              <w:t>CRA</w:t>
            </w:r>
          </w:p>
        </w:tc>
      </w:tr>
      <w:tr w:rsidR="004C71AA" w:rsidRPr="00EB64AD" w14:paraId="00E848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35F0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B167D0" w14:textId="77777777" w:rsidR="004C71AA" w:rsidRPr="00EB64AD" w:rsidRDefault="004C71AA" w:rsidP="004C71AA">
            <w:pPr>
              <w:rPr>
                <w:color w:val="000000"/>
              </w:rPr>
            </w:pPr>
            <w:r>
              <w:rPr>
                <w:color w:val="000000"/>
              </w:rPr>
              <w:t>50</w:t>
            </w:r>
          </w:p>
        </w:tc>
      </w:tr>
      <w:tr w:rsidR="004C71AA" w:rsidRPr="00EB64AD" w14:paraId="24A026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44F5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27C4641" w14:textId="77777777" w:rsidR="004C71AA" w:rsidRPr="00EB64AD" w:rsidRDefault="004C71AA" w:rsidP="004C71AA">
            <w:pPr>
              <w:rPr>
                <w:color w:val="000000"/>
              </w:rPr>
            </w:pPr>
            <w:r>
              <w:rPr>
                <w:color w:val="000000"/>
              </w:rPr>
              <w:t>U</w:t>
            </w:r>
          </w:p>
        </w:tc>
      </w:tr>
      <w:tr w:rsidR="004C71AA" w:rsidRPr="00EB64AD" w14:paraId="199C39F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EECBF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A1458B8" w14:textId="77777777" w:rsidR="004C71AA" w:rsidRPr="00EB64AD" w:rsidRDefault="004C71AA" w:rsidP="004C71AA">
            <w:pPr>
              <w:rPr>
                <w:color w:val="000000"/>
              </w:rPr>
            </w:pPr>
            <w:r>
              <w:rPr>
                <w:color w:val="000000"/>
              </w:rPr>
              <w:t>70.000</w:t>
            </w:r>
          </w:p>
        </w:tc>
      </w:tr>
      <w:tr w:rsidR="004C71AA" w:rsidRPr="00EB64AD" w14:paraId="5D3657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68E8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BE0799" w14:textId="77777777" w:rsidR="004C71AA" w:rsidRPr="00EB64AD" w:rsidRDefault="004C71AA" w:rsidP="004C71AA">
            <w:pPr>
              <w:rPr>
                <w:color w:val="000000"/>
              </w:rPr>
            </w:pPr>
            <w:r>
              <w:rPr>
                <w:color w:val="000000"/>
              </w:rPr>
              <w:t>R$ 70.000.000,00</w:t>
            </w:r>
          </w:p>
        </w:tc>
      </w:tr>
      <w:tr w:rsidR="004C71AA" w:rsidRPr="00EB64AD" w14:paraId="749E3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C5623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756B659" w14:textId="77777777" w:rsidR="004C71AA" w:rsidRPr="00EB64AD" w:rsidRDefault="004C71AA" w:rsidP="004C71AA">
            <w:pPr>
              <w:rPr>
                <w:color w:val="000000"/>
              </w:rPr>
            </w:pPr>
            <w:r w:rsidRPr="00EB64AD">
              <w:rPr>
                <w:color w:val="000000"/>
              </w:rPr>
              <w:t>NOMINATIVA E ESCRITURAL</w:t>
            </w:r>
          </w:p>
        </w:tc>
      </w:tr>
      <w:tr w:rsidR="004C71AA" w:rsidRPr="00EB64AD" w14:paraId="01A8DE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6F6A9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5915DE" w14:textId="77777777" w:rsidR="004C71AA" w:rsidRPr="00EB64AD" w:rsidRDefault="004C71AA" w:rsidP="004C71AA">
            <w:pPr>
              <w:rPr>
                <w:color w:val="000000"/>
              </w:rPr>
            </w:pPr>
            <w:r w:rsidRPr="00EB64AD">
              <w:rPr>
                <w:color w:val="000000"/>
              </w:rPr>
              <w:t>-</w:t>
            </w:r>
          </w:p>
        </w:tc>
      </w:tr>
      <w:tr w:rsidR="004C71AA" w:rsidRPr="00EB64AD" w14:paraId="3B93AB8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67E39D7"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37DC8F7" w14:textId="77777777" w:rsidR="004C71AA" w:rsidRPr="00EB64AD" w:rsidRDefault="004C71AA" w:rsidP="004C71AA">
            <w:pPr>
              <w:rPr>
                <w:color w:val="000000"/>
              </w:rPr>
            </w:pPr>
            <w:r>
              <w:rPr>
                <w:color w:val="000000"/>
              </w:rPr>
              <w:t>-</w:t>
            </w:r>
          </w:p>
        </w:tc>
      </w:tr>
      <w:tr w:rsidR="004C71AA" w:rsidRPr="00EB64AD" w14:paraId="146E92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624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ACACD0" w14:textId="77777777" w:rsidR="004C71AA" w:rsidRPr="00EB64AD" w:rsidRDefault="004C71AA" w:rsidP="004C71AA">
            <w:pPr>
              <w:rPr>
                <w:color w:val="000000"/>
              </w:rPr>
            </w:pPr>
            <w:r>
              <w:rPr>
                <w:color w:val="000000"/>
              </w:rPr>
              <w:t>30/01/2021</w:t>
            </w:r>
          </w:p>
        </w:tc>
      </w:tr>
      <w:tr w:rsidR="004C71AA" w:rsidRPr="00EB64AD" w14:paraId="57C731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E5417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60CE558" w14:textId="77777777" w:rsidR="004C71AA" w:rsidRPr="00EB64AD" w:rsidRDefault="004C71AA" w:rsidP="004C71AA">
            <w:pPr>
              <w:rPr>
                <w:color w:val="000000"/>
              </w:rPr>
            </w:pPr>
            <w:r>
              <w:rPr>
                <w:color w:val="000000"/>
              </w:rPr>
              <w:t>30/01/2024</w:t>
            </w:r>
          </w:p>
        </w:tc>
      </w:tr>
      <w:tr w:rsidR="004C71AA" w:rsidRPr="00EB64AD" w14:paraId="46A9408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C378E9"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0241F5" w14:textId="77777777" w:rsidR="004C71AA" w:rsidRPr="00EB64AD" w:rsidRDefault="004C71AA" w:rsidP="004C71AA">
            <w:pPr>
              <w:rPr>
                <w:color w:val="000000"/>
              </w:rPr>
            </w:pPr>
            <w:r>
              <w:rPr>
                <w:color w:val="000000"/>
              </w:rPr>
              <w:t>DI + 2,50% a.a.</w:t>
            </w:r>
          </w:p>
        </w:tc>
      </w:tr>
      <w:tr w:rsidR="004C71AA" w:rsidRPr="00EB64AD" w14:paraId="018DE3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1C48F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627023E" w14:textId="77777777" w:rsidR="004C71AA" w:rsidRPr="00EB64AD" w:rsidRDefault="004C71AA" w:rsidP="004C71AA">
            <w:pPr>
              <w:rPr>
                <w:color w:val="000000"/>
              </w:rPr>
            </w:pPr>
            <w:r w:rsidRPr="00EB64AD">
              <w:rPr>
                <w:color w:val="000000"/>
              </w:rPr>
              <w:t>NÃO HOUVE</w:t>
            </w:r>
          </w:p>
        </w:tc>
      </w:tr>
    </w:tbl>
    <w:p w14:paraId="3B561EEC" w14:textId="77777777" w:rsidR="004C71AA" w:rsidRDefault="004C71AA" w:rsidP="004C71AA"/>
    <w:p w14:paraId="71ED19AD" w14:textId="77777777" w:rsidR="004C71AA" w:rsidRDefault="004C71AA" w:rsidP="004C71AA"/>
    <w:p w14:paraId="2FFEF444"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5BE6326F"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964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AA8612" w14:textId="77777777" w:rsidR="004C71AA" w:rsidRPr="00EB64AD" w:rsidRDefault="004C71AA" w:rsidP="004C71AA">
            <w:pPr>
              <w:rPr>
                <w:color w:val="000000"/>
              </w:rPr>
            </w:pPr>
            <w:r w:rsidRPr="00EB64AD">
              <w:rPr>
                <w:color w:val="000000"/>
              </w:rPr>
              <w:t>Agente Fiduciário</w:t>
            </w:r>
          </w:p>
        </w:tc>
      </w:tr>
      <w:tr w:rsidR="004C71AA" w:rsidRPr="00EB64AD" w14:paraId="4BA1F2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29BA9F"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0E927A0"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5E8AFB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CDD1C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8F588B9" w14:textId="77777777" w:rsidR="004C71AA" w:rsidRPr="00EB64AD" w:rsidRDefault="004C71AA" w:rsidP="004C71AA">
            <w:pPr>
              <w:rPr>
                <w:color w:val="000000"/>
              </w:rPr>
            </w:pPr>
            <w:r w:rsidRPr="00EB64AD">
              <w:rPr>
                <w:color w:val="000000"/>
              </w:rPr>
              <w:t>DEB</w:t>
            </w:r>
          </w:p>
        </w:tc>
      </w:tr>
      <w:tr w:rsidR="004C71AA" w:rsidRPr="00EB64AD" w14:paraId="4B1AC3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D94C8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592CDB" w14:textId="77777777" w:rsidR="004C71AA" w:rsidRPr="00EB64AD" w:rsidRDefault="004C71AA" w:rsidP="004C71AA">
            <w:pPr>
              <w:rPr>
                <w:color w:val="000000"/>
              </w:rPr>
            </w:pPr>
            <w:r w:rsidRPr="00EB64AD">
              <w:rPr>
                <w:color w:val="000000"/>
              </w:rPr>
              <w:t>1ª</w:t>
            </w:r>
          </w:p>
        </w:tc>
      </w:tr>
      <w:tr w:rsidR="004C71AA" w:rsidRPr="00EB64AD" w14:paraId="3CEE4D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D074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4243ABD" w14:textId="77777777" w:rsidR="004C71AA" w:rsidRPr="00EB64AD" w:rsidRDefault="004C71AA" w:rsidP="004C71AA">
            <w:pPr>
              <w:rPr>
                <w:color w:val="000000"/>
              </w:rPr>
            </w:pPr>
            <w:r w:rsidRPr="00EB64AD">
              <w:rPr>
                <w:color w:val="000000"/>
              </w:rPr>
              <w:t>1ª</w:t>
            </w:r>
          </w:p>
        </w:tc>
      </w:tr>
      <w:tr w:rsidR="004C71AA" w:rsidRPr="00EB64AD" w14:paraId="2AFD3B70"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0E2D1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3E45E2A" w14:textId="77777777" w:rsidR="004C71AA" w:rsidRPr="00EB64AD" w:rsidRDefault="004C71AA" w:rsidP="004C71AA">
            <w:pPr>
              <w:rPr>
                <w:color w:val="000000"/>
              </w:rPr>
            </w:pPr>
            <w:r w:rsidRPr="00EB64AD">
              <w:rPr>
                <w:color w:val="000000"/>
              </w:rPr>
              <w:t>12.000</w:t>
            </w:r>
          </w:p>
        </w:tc>
      </w:tr>
      <w:tr w:rsidR="004C71AA" w:rsidRPr="00EB64AD" w14:paraId="7018C0B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FDE0AC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450855B" w14:textId="77777777" w:rsidR="004C71AA" w:rsidRPr="00EB64AD" w:rsidRDefault="004C71AA" w:rsidP="004C71AA">
            <w:pPr>
              <w:rPr>
                <w:color w:val="000000"/>
              </w:rPr>
            </w:pPr>
            <w:r>
              <w:rPr>
                <w:color w:val="000000"/>
              </w:rPr>
              <w:t xml:space="preserve">R$ </w:t>
            </w:r>
            <w:r w:rsidRPr="00EB64AD">
              <w:rPr>
                <w:color w:val="000000"/>
              </w:rPr>
              <w:t>12.000.000,00</w:t>
            </w:r>
          </w:p>
        </w:tc>
      </w:tr>
      <w:tr w:rsidR="004C71AA" w:rsidRPr="00EB64AD" w14:paraId="1FA58D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A5D8F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8237DA"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4B614A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24BFD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5E0C7E3" w14:textId="77777777" w:rsidR="004C71AA" w:rsidRPr="00EB64AD" w:rsidRDefault="004C71AA" w:rsidP="004C71AA">
            <w:pPr>
              <w:rPr>
                <w:color w:val="000000"/>
              </w:rPr>
            </w:pPr>
            <w:r w:rsidRPr="00EB64AD">
              <w:rPr>
                <w:color w:val="000000"/>
              </w:rPr>
              <w:t>NOMINATIVA E ESCRITURAL</w:t>
            </w:r>
          </w:p>
        </w:tc>
      </w:tr>
      <w:tr w:rsidR="004C71AA" w:rsidRPr="00EB64AD" w14:paraId="0AAADD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70EDE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D6444A8" w14:textId="77777777" w:rsidR="004C71AA" w:rsidRPr="00EB64AD" w:rsidRDefault="004C71AA" w:rsidP="004C71AA">
            <w:pPr>
              <w:rPr>
                <w:color w:val="000000"/>
              </w:rPr>
            </w:pPr>
            <w:r w:rsidRPr="00EB64AD">
              <w:rPr>
                <w:color w:val="000000"/>
              </w:rPr>
              <w:t>SUBORDINADA</w:t>
            </w:r>
          </w:p>
        </w:tc>
      </w:tr>
      <w:tr w:rsidR="004C71AA" w:rsidRPr="00EB64AD" w14:paraId="4FE5E1E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0592C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8DBB61A" w14:textId="77777777" w:rsidR="004C71AA" w:rsidRPr="00EB64AD" w:rsidRDefault="004C71AA" w:rsidP="004C71AA">
            <w:pPr>
              <w:rPr>
                <w:color w:val="000000"/>
              </w:rPr>
            </w:pPr>
            <w:r w:rsidRPr="00EB64AD">
              <w:rPr>
                <w:color w:val="000000"/>
              </w:rPr>
              <w:t>Não há </w:t>
            </w:r>
          </w:p>
        </w:tc>
      </w:tr>
      <w:tr w:rsidR="004C71AA" w:rsidRPr="00EB64AD" w14:paraId="163202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19432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32D56A" w14:textId="77777777" w:rsidR="004C71AA" w:rsidRPr="00EB64AD" w:rsidRDefault="004C71AA" w:rsidP="004C71AA">
            <w:pPr>
              <w:rPr>
                <w:color w:val="000000"/>
              </w:rPr>
            </w:pPr>
            <w:r w:rsidRPr="00EB64AD">
              <w:rPr>
                <w:color w:val="000000"/>
              </w:rPr>
              <w:t>30/05/2019</w:t>
            </w:r>
          </w:p>
        </w:tc>
      </w:tr>
      <w:tr w:rsidR="004C71AA" w:rsidRPr="00EB64AD" w14:paraId="30BDB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9A7F2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D0DAD4A" w14:textId="77777777" w:rsidR="004C71AA" w:rsidRPr="00EB64AD" w:rsidRDefault="004C71AA" w:rsidP="004C71AA">
            <w:pPr>
              <w:rPr>
                <w:color w:val="000000"/>
              </w:rPr>
            </w:pPr>
            <w:r w:rsidRPr="00EB64AD">
              <w:rPr>
                <w:color w:val="000000"/>
              </w:rPr>
              <w:t>30/11/2021</w:t>
            </w:r>
          </w:p>
        </w:tc>
      </w:tr>
      <w:tr w:rsidR="004C71AA" w:rsidRPr="00EB64AD" w14:paraId="0F4E62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993AD7"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67345EE" w14:textId="77777777" w:rsidR="004C71AA" w:rsidRPr="00EB64AD" w:rsidRDefault="004C71AA" w:rsidP="004C71AA">
            <w:pPr>
              <w:rPr>
                <w:color w:val="000000"/>
              </w:rPr>
            </w:pPr>
            <w:r w:rsidRPr="00EB64AD">
              <w:rPr>
                <w:color w:val="000000"/>
              </w:rPr>
              <w:t>100% CDI + 5,00% a.a.</w:t>
            </w:r>
          </w:p>
        </w:tc>
      </w:tr>
      <w:tr w:rsidR="004C71AA" w:rsidRPr="00EB64AD" w14:paraId="61EB0369"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14551A"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011B21F" w14:textId="77777777" w:rsidR="004C71AA" w:rsidRPr="00EB64AD" w:rsidRDefault="004C71AA" w:rsidP="004C71AA">
            <w:pPr>
              <w:rPr>
                <w:color w:val="000000"/>
              </w:rPr>
            </w:pPr>
            <w:r w:rsidRPr="00EB64AD">
              <w:rPr>
                <w:color w:val="000000"/>
              </w:rPr>
              <w:t>Não houve</w:t>
            </w:r>
          </w:p>
        </w:tc>
      </w:tr>
    </w:tbl>
    <w:p w14:paraId="0FEEBD2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13285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F54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5DC31F" w14:textId="77777777" w:rsidR="004C71AA" w:rsidRPr="00EB64AD" w:rsidRDefault="004C71AA" w:rsidP="004C71AA">
            <w:pPr>
              <w:rPr>
                <w:color w:val="000000"/>
              </w:rPr>
            </w:pPr>
            <w:r w:rsidRPr="00EB64AD">
              <w:rPr>
                <w:color w:val="000000"/>
              </w:rPr>
              <w:t>Agente Fiduciário</w:t>
            </w:r>
          </w:p>
        </w:tc>
      </w:tr>
      <w:tr w:rsidR="004C71AA" w:rsidRPr="00EB64AD" w14:paraId="2F1CCE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FEA42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9EB9E19"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C3F92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5C935"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A4E705" w14:textId="77777777" w:rsidR="004C71AA" w:rsidRPr="00EB64AD" w:rsidRDefault="004C71AA" w:rsidP="004C71AA">
            <w:pPr>
              <w:rPr>
                <w:color w:val="000000"/>
              </w:rPr>
            </w:pPr>
            <w:r w:rsidRPr="00EB64AD">
              <w:rPr>
                <w:color w:val="000000"/>
              </w:rPr>
              <w:t>DEB</w:t>
            </w:r>
          </w:p>
        </w:tc>
      </w:tr>
      <w:tr w:rsidR="004C71AA" w:rsidRPr="00EB64AD" w14:paraId="4C2999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F31A2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3E5402" w14:textId="77777777" w:rsidR="004C71AA" w:rsidRPr="00EB64AD" w:rsidRDefault="004C71AA" w:rsidP="004C71AA">
            <w:pPr>
              <w:rPr>
                <w:color w:val="000000"/>
              </w:rPr>
            </w:pPr>
            <w:r w:rsidRPr="00EB64AD">
              <w:rPr>
                <w:color w:val="000000"/>
              </w:rPr>
              <w:t>1ª</w:t>
            </w:r>
          </w:p>
        </w:tc>
      </w:tr>
      <w:tr w:rsidR="004C71AA" w:rsidRPr="00EB64AD" w14:paraId="51CA6A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F1EBD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5F136A6" w14:textId="77777777" w:rsidR="004C71AA" w:rsidRPr="00EB64AD" w:rsidRDefault="004C71AA" w:rsidP="004C71AA">
            <w:pPr>
              <w:rPr>
                <w:color w:val="000000"/>
              </w:rPr>
            </w:pPr>
            <w:r w:rsidRPr="00EB64AD">
              <w:rPr>
                <w:color w:val="000000"/>
              </w:rPr>
              <w:t>2ª</w:t>
            </w:r>
          </w:p>
        </w:tc>
      </w:tr>
      <w:tr w:rsidR="004C71AA" w:rsidRPr="00EB64AD" w14:paraId="04A0AD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5BF5D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BF22C77" w14:textId="77777777" w:rsidR="004C71AA" w:rsidRPr="00EB64AD" w:rsidRDefault="004C71AA" w:rsidP="004C71AA">
            <w:pPr>
              <w:rPr>
                <w:color w:val="000000"/>
              </w:rPr>
            </w:pPr>
            <w:r w:rsidRPr="00EB64AD">
              <w:rPr>
                <w:color w:val="000000"/>
              </w:rPr>
              <w:t>3.000</w:t>
            </w:r>
          </w:p>
        </w:tc>
      </w:tr>
      <w:tr w:rsidR="004C71AA" w:rsidRPr="00EB64AD" w14:paraId="310A59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8BF34"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D3BFA9D" w14:textId="77777777" w:rsidR="004C71AA" w:rsidRPr="00EB64AD" w:rsidRDefault="004C71AA" w:rsidP="004C71AA">
            <w:pPr>
              <w:rPr>
                <w:color w:val="000000"/>
              </w:rPr>
            </w:pPr>
            <w:r>
              <w:rPr>
                <w:color w:val="000000"/>
              </w:rPr>
              <w:t xml:space="preserve">R$ </w:t>
            </w:r>
            <w:r w:rsidRPr="00EB64AD">
              <w:rPr>
                <w:color w:val="000000"/>
              </w:rPr>
              <w:t>3.000.000,00</w:t>
            </w:r>
          </w:p>
        </w:tc>
      </w:tr>
      <w:tr w:rsidR="004C71AA" w:rsidRPr="00EB64AD" w14:paraId="38A60B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0E4AE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5C86A4"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260732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20C47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51D09A0" w14:textId="77777777" w:rsidR="004C71AA" w:rsidRPr="00EB64AD" w:rsidRDefault="004C71AA" w:rsidP="004C71AA">
            <w:pPr>
              <w:rPr>
                <w:color w:val="000000"/>
              </w:rPr>
            </w:pPr>
            <w:r w:rsidRPr="00EB64AD">
              <w:rPr>
                <w:color w:val="000000"/>
              </w:rPr>
              <w:t>NOMINATIVA E ESCRITURAL</w:t>
            </w:r>
          </w:p>
        </w:tc>
      </w:tr>
      <w:tr w:rsidR="004C71AA" w:rsidRPr="00EB64AD" w14:paraId="2C0D85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29C14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5E98E86" w14:textId="77777777" w:rsidR="004C71AA" w:rsidRPr="00EB64AD" w:rsidRDefault="004C71AA" w:rsidP="004C71AA">
            <w:pPr>
              <w:rPr>
                <w:color w:val="000000"/>
              </w:rPr>
            </w:pPr>
            <w:r w:rsidRPr="00EB64AD">
              <w:rPr>
                <w:color w:val="000000"/>
              </w:rPr>
              <w:t>SUBORDINADA</w:t>
            </w:r>
          </w:p>
        </w:tc>
      </w:tr>
      <w:tr w:rsidR="004C71AA" w:rsidRPr="00EB64AD" w14:paraId="6C5CBD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CFB1E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3E9688D" w14:textId="77777777" w:rsidR="004C71AA" w:rsidRPr="00EB64AD" w:rsidRDefault="004C71AA" w:rsidP="004C71AA">
            <w:pPr>
              <w:rPr>
                <w:color w:val="000000"/>
              </w:rPr>
            </w:pPr>
            <w:r w:rsidRPr="00EB64AD">
              <w:rPr>
                <w:color w:val="000000"/>
              </w:rPr>
              <w:t>Não há </w:t>
            </w:r>
          </w:p>
        </w:tc>
      </w:tr>
      <w:tr w:rsidR="004C71AA" w:rsidRPr="00EB64AD" w14:paraId="7B38EB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DC782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FB7EB5" w14:textId="77777777" w:rsidR="004C71AA" w:rsidRPr="00EB64AD" w:rsidRDefault="004C71AA" w:rsidP="004C71AA">
            <w:pPr>
              <w:rPr>
                <w:color w:val="000000"/>
              </w:rPr>
            </w:pPr>
            <w:r w:rsidRPr="00EB64AD">
              <w:rPr>
                <w:color w:val="000000"/>
              </w:rPr>
              <w:t>30/05/2019</w:t>
            </w:r>
          </w:p>
        </w:tc>
      </w:tr>
      <w:tr w:rsidR="004C71AA" w:rsidRPr="00EB64AD" w14:paraId="0ACB54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2502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0B8C0DA" w14:textId="77777777" w:rsidR="004C71AA" w:rsidRPr="00EB64AD" w:rsidRDefault="004C71AA" w:rsidP="004C71AA">
            <w:pPr>
              <w:rPr>
                <w:color w:val="000000"/>
              </w:rPr>
            </w:pPr>
            <w:r w:rsidRPr="00EB64AD">
              <w:rPr>
                <w:color w:val="000000"/>
              </w:rPr>
              <w:t>30/05/2022</w:t>
            </w:r>
          </w:p>
        </w:tc>
      </w:tr>
      <w:tr w:rsidR="004C71AA" w:rsidRPr="00EB64AD" w14:paraId="4A0335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BC1B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F25DC0" w14:textId="77777777" w:rsidR="004C71AA" w:rsidRPr="00EB64AD" w:rsidRDefault="004C71AA" w:rsidP="004C71AA">
            <w:pPr>
              <w:rPr>
                <w:color w:val="000000"/>
              </w:rPr>
            </w:pPr>
            <w:r w:rsidRPr="00EB64AD">
              <w:rPr>
                <w:color w:val="000000"/>
              </w:rPr>
              <w:t>100% CDI + 5,00% a.a.</w:t>
            </w:r>
          </w:p>
        </w:tc>
      </w:tr>
      <w:tr w:rsidR="004C71AA" w:rsidRPr="00EB64AD" w14:paraId="0857ED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3911F3"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0729F59" w14:textId="77777777" w:rsidR="004C71AA" w:rsidRPr="00EB64AD" w:rsidRDefault="004C71AA" w:rsidP="004C71AA">
            <w:pPr>
              <w:rPr>
                <w:color w:val="000000"/>
              </w:rPr>
            </w:pPr>
            <w:r w:rsidRPr="00EB64AD">
              <w:rPr>
                <w:color w:val="000000"/>
              </w:rPr>
              <w:t>Não houve</w:t>
            </w:r>
          </w:p>
        </w:tc>
      </w:tr>
    </w:tbl>
    <w:p w14:paraId="3049B9F8" w14:textId="77777777" w:rsidR="004C71AA" w:rsidRDefault="004C71AA" w:rsidP="004C71AA"/>
    <w:p w14:paraId="17702E4C"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481937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CCD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3BF70E" w14:textId="77777777" w:rsidR="004C71AA" w:rsidRPr="00EB64AD" w:rsidRDefault="004C71AA" w:rsidP="004C71AA">
            <w:pPr>
              <w:rPr>
                <w:color w:val="000000"/>
              </w:rPr>
            </w:pPr>
            <w:r w:rsidRPr="00EB64AD">
              <w:rPr>
                <w:color w:val="000000"/>
              </w:rPr>
              <w:t>Agente Fiduciário</w:t>
            </w:r>
          </w:p>
        </w:tc>
      </w:tr>
      <w:tr w:rsidR="004C71AA" w:rsidRPr="00EB64AD" w14:paraId="66B331A7"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037C6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C9118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A519D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84AEE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37C372" w14:textId="77777777" w:rsidR="004C71AA" w:rsidRPr="00EB64AD" w:rsidRDefault="004C71AA" w:rsidP="004C71AA">
            <w:pPr>
              <w:rPr>
                <w:color w:val="000000"/>
              </w:rPr>
            </w:pPr>
            <w:r w:rsidRPr="00EB64AD">
              <w:rPr>
                <w:color w:val="000000"/>
              </w:rPr>
              <w:t>DEB</w:t>
            </w:r>
          </w:p>
        </w:tc>
      </w:tr>
      <w:tr w:rsidR="004C71AA" w:rsidRPr="00EB64AD" w14:paraId="5E8F05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2222FD"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A53FD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7B06D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D5DCE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A876813" w14:textId="77777777" w:rsidR="004C71AA" w:rsidRPr="00EB64AD" w:rsidRDefault="004C71AA" w:rsidP="004C71AA">
            <w:pPr>
              <w:rPr>
                <w:color w:val="000000"/>
              </w:rPr>
            </w:pPr>
            <w:r w:rsidRPr="00EB64AD">
              <w:rPr>
                <w:color w:val="000000"/>
              </w:rPr>
              <w:t>1ª</w:t>
            </w:r>
          </w:p>
        </w:tc>
      </w:tr>
      <w:tr w:rsidR="004C71AA" w:rsidRPr="00EB64AD" w14:paraId="5AACAD5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67B37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35C6573" w14:textId="77777777" w:rsidR="004C71AA" w:rsidRPr="00EB64AD" w:rsidRDefault="004C71AA" w:rsidP="004C71AA">
            <w:pPr>
              <w:rPr>
                <w:color w:val="000000"/>
              </w:rPr>
            </w:pPr>
            <w:r>
              <w:rPr>
                <w:color w:val="000000"/>
              </w:rPr>
              <w:t>35</w:t>
            </w:r>
            <w:r w:rsidRPr="00EB64AD">
              <w:rPr>
                <w:color w:val="000000"/>
              </w:rPr>
              <w:t>.000</w:t>
            </w:r>
          </w:p>
        </w:tc>
      </w:tr>
      <w:tr w:rsidR="004C71AA" w:rsidRPr="00EB64AD" w14:paraId="5B7CF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83B8A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14FBFC7" w14:textId="77777777" w:rsidR="004C71AA" w:rsidRPr="00EB64AD" w:rsidRDefault="004C71AA" w:rsidP="004C71AA">
            <w:pPr>
              <w:rPr>
                <w:color w:val="000000"/>
              </w:rPr>
            </w:pPr>
            <w:r>
              <w:rPr>
                <w:color w:val="000000"/>
              </w:rPr>
              <w:t>R$ 35.000.000,00</w:t>
            </w:r>
          </w:p>
        </w:tc>
      </w:tr>
      <w:tr w:rsidR="004C71AA" w:rsidRPr="00EB64AD" w14:paraId="79D7D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5084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C9CE"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035DD3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C4974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8EC7BFF" w14:textId="77777777" w:rsidR="004C71AA" w:rsidRPr="00EB64AD" w:rsidRDefault="004C71AA" w:rsidP="004C71AA">
            <w:pPr>
              <w:rPr>
                <w:color w:val="000000"/>
              </w:rPr>
            </w:pPr>
            <w:r w:rsidRPr="00EB64AD">
              <w:rPr>
                <w:color w:val="000000"/>
              </w:rPr>
              <w:t>NOMINATIVA E ESCRITURAL</w:t>
            </w:r>
          </w:p>
        </w:tc>
      </w:tr>
      <w:tr w:rsidR="004C71AA" w:rsidRPr="00EB64AD" w14:paraId="1EBEEF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86FA76"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2436678" w14:textId="77777777" w:rsidR="004C71AA" w:rsidRPr="00EB64AD" w:rsidRDefault="004C71AA" w:rsidP="004C71AA">
            <w:pPr>
              <w:rPr>
                <w:color w:val="000000"/>
              </w:rPr>
            </w:pPr>
            <w:r>
              <w:rPr>
                <w:color w:val="000000"/>
              </w:rPr>
              <w:t>GARANTIA REAL</w:t>
            </w:r>
          </w:p>
        </w:tc>
      </w:tr>
      <w:tr w:rsidR="004C71AA" w:rsidRPr="00EB64AD" w14:paraId="2ADAAE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E856E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55A78D6" w14:textId="77777777" w:rsidR="004C71AA" w:rsidRPr="00EB64AD" w:rsidRDefault="004C71AA" w:rsidP="004C71AA">
            <w:pPr>
              <w:rPr>
                <w:color w:val="000000"/>
              </w:rPr>
            </w:pPr>
            <w:r w:rsidRPr="00EB64AD">
              <w:rPr>
                <w:color w:val="000000"/>
              </w:rPr>
              <w:t>Não há </w:t>
            </w:r>
          </w:p>
        </w:tc>
      </w:tr>
      <w:tr w:rsidR="004C71AA" w:rsidRPr="00EB64AD" w14:paraId="193E32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5D332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808369"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415C76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3686F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E3E1DC"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4B14BB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40212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44A904" w14:textId="77777777" w:rsidR="004C71AA" w:rsidRPr="00EB64AD" w:rsidRDefault="004C71AA" w:rsidP="004C71AA">
            <w:pPr>
              <w:rPr>
                <w:color w:val="000000"/>
              </w:rPr>
            </w:pPr>
            <w:r w:rsidRPr="00EB64AD">
              <w:rPr>
                <w:color w:val="000000"/>
              </w:rPr>
              <w:t xml:space="preserve">100% CDI + </w:t>
            </w:r>
            <w:r>
              <w:rPr>
                <w:color w:val="000000"/>
              </w:rPr>
              <w:t>7</w:t>
            </w:r>
            <w:r w:rsidRPr="00EB64AD">
              <w:rPr>
                <w:color w:val="000000"/>
              </w:rPr>
              <w:t>,00% a.a.</w:t>
            </w:r>
          </w:p>
        </w:tc>
      </w:tr>
      <w:tr w:rsidR="004C71AA" w:rsidRPr="00EB64AD" w14:paraId="77CDAFC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73583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50B266A" w14:textId="77777777" w:rsidR="004C71AA" w:rsidRPr="00EB64AD" w:rsidRDefault="004C71AA" w:rsidP="004C71AA">
            <w:pPr>
              <w:rPr>
                <w:color w:val="000000"/>
              </w:rPr>
            </w:pPr>
            <w:r w:rsidRPr="00EB64AD">
              <w:rPr>
                <w:color w:val="000000"/>
              </w:rPr>
              <w:t>Não houve</w:t>
            </w:r>
          </w:p>
        </w:tc>
      </w:tr>
    </w:tbl>
    <w:p w14:paraId="28DE895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01D88C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B33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5B3DC76" w14:textId="77777777" w:rsidR="004C71AA" w:rsidRPr="00EB64AD" w:rsidRDefault="004C71AA" w:rsidP="004C71AA">
            <w:pPr>
              <w:rPr>
                <w:color w:val="000000"/>
              </w:rPr>
            </w:pPr>
            <w:r w:rsidRPr="00EB64AD">
              <w:rPr>
                <w:color w:val="000000"/>
              </w:rPr>
              <w:t>Agente Fiduciário</w:t>
            </w:r>
          </w:p>
        </w:tc>
      </w:tr>
      <w:tr w:rsidR="004C71AA" w:rsidRPr="00EB64AD" w14:paraId="3B00E17A"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1572C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E0AAA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548A75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6E05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D69F77F" w14:textId="77777777" w:rsidR="004C71AA" w:rsidRPr="00EB64AD" w:rsidRDefault="004C71AA" w:rsidP="004C71AA">
            <w:pPr>
              <w:rPr>
                <w:color w:val="000000"/>
              </w:rPr>
            </w:pPr>
            <w:r w:rsidRPr="00EB64AD">
              <w:rPr>
                <w:color w:val="000000"/>
              </w:rPr>
              <w:t>DEB</w:t>
            </w:r>
          </w:p>
        </w:tc>
      </w:tr>
      <w:tr w:rsidR="004C71AA" w:rsidRPr="00EB64AD" w14:paraId="4AB342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7A2B9"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A3A53F3"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26ED54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575E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E89C8E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0DE8A4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DE2B7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B35FAAC" w14:textId="77777777" w:rsidR="004C71AA" w:rsidRPr="00EB64AD" w:rsidRDefault="004C71AA" w:rsidP="004C71AA">
            <w:pPr>
              <w:rPr>
                <w:color w:val="000000"/>
              </w:rPr>
            </w:pPr>
            <w:r>
              <w:rPr>
                <w:color w:val="000000"/>
              </w:rPr>
              <w:t>5</w:t>
            </w:r>
            <w:r w:rsidRPr="00EB64AD">
              <w:rPr>
                <w:color w:val="000000"/>
              </w:rPr>
              <w:t>.000</w:t>
            </w:r>
          </w:p>
        </w:tc>
      </w:tr>
      <w:tr w:rsidR="004C71AA" w:rsidRPr="00EB64AD" w14:paraId="21A390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6C827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1D4F40E" w14:textId="77777777" w:rsidR="004C71AA" w:rsidRPr="00EB64AD" w:rsidRDefault="004C71AA" w:rsidP="004C71AA">
            <w:pPr>
              <w:rPr>
                <w:color w:val="000000"/>
              </w:rPr>
            </w:pPr>
            <w:r>
              <w:rPr>
                <w:color w:val="000000"/>
              </w:rPr>
              <w:t>R$ 5.000.000,00</w:t>
            </w:r>
          </w:p>
        </w:tc>
      </w:tr>
      <w:tr w:rsidR="004C71AA" w:rsidRPr="00EB64AD" w14:paraId="217ED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DC3F8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E7E61E9"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642E075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8F529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A60F1EE" w14:textId="77777777" w:rsidR="004C71AA" w:rsidRPr="00EB64AD" w:rsidRDefault="004C71AA" w:rsidP="004C71AA">
            <w:pPr>
              <w:rPr>
                <w:color w:val="000000"/>
              </w:rPr>
            </w:pPr>
            <w:r w:rsidRPr="00EB64AD">
              <w:rPr>
                <w:color w:val="000000"/>
              </w:rPr>
              <w:t>NOMINATIVA E ESCRITURAL</w:t>
            </w:r>
          </w:p>
        </w:tc>
      </w:tr>
      <w:tr w:rsidR="004C71AA" w:rsidRPr="00EB64AD" w14:paraId="70690F2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DC39D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FA3F7E0" w14:textId="77777777" w:rsidR="004C71AA" w:rsidRPr="00EB64AD" w:rsidRDefault="004C71AA" w:rsidP="004C71AA">
            <w:pPr>
              <w:rPr>
                <w:color w:val="000000"/>
              </w:rPr>
            </w:pPr>
            <w:r>
              <w:rPr>
                <w:color w:val="000000"/>
              </w:rPr>
              <w:t>GARANTIA REAL</w:t>
            </w:r>
          </w:p>
        </w:tc>
      </w:tr>
      <w:tr w:rsidR="004C71AA" w:rsidRPr="00EB64AD" w14:paraId="49A033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76857D"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EBC2E3" w14:textId="77777777" w:rsidR="004C71AA" w:rsidRPr="00EB64AD" w:rsidRDefault="004C71AA" w:rsidP="004C71AA">
            <w:pPr>
              <w:rPr>
                <w:color w:val="000000"/>
              </w:rPr>
            </w:pPr>
            <w:r w:rsidRPr="00EB64AD">
              <w:rPr>
                <w:color w:val="000000"/>
              </w:rPr>
              <w:t>Não há </w:t>
            </w:r>
          </w:p>
        </w:tc>
      </w:tr>
      <w:tr w:rsidR="004C71AA" w:rsidRPr="00EB64AD" w14:paraId="3C01F2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F658B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B6DB26"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01E375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BC2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0EE5298"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2B70275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15DE9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809CFA7" w14:textId="77777777" w:rsidR="004C71AA" w:rsidRPr="00EB64AD" w:rsidRDefault="004C71AA" w:rsidP="004C71AA">
            <w:pPr>
              <w:rPr>
                <w:color w:val="000000"/>
              </w:rPr>
            </w:pPr>
            <w:r w:rsidRPr="00EB64AD">
              <w:rPr>
                <w:color w:val="000000"/>
              </w:rPr>
              <w:t xml:space="preserve">100% CDI + </w:t>
            </w:r>
            <w:r>
              <w:rPr>
                <w:color w:val="000000"/>
              </w:rPr>
              <w:t>11</w:t>
            </w:r>
            <w:r w:rsidRPr="00EB64AD">
              <w:rPr>
                <w:color w:val="000000"/>
              </w:rPr>
              <w:t>,00% a.a.</w:t>
            </w:r>
          </w:p>
        </w:tc>
      </w:tr>
      <w:tr w:rsidR="004C71AA" w:rsidRPr="00EB64AD" w14:paraId="54C032D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A2F1A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1C74F8" w14:textId="77777777" w:rsidR="004C71AA" w:rsidRPr="00EB64AD" w:rsidRDefault="004C71AA" w:rsidP="004C71AA">
            <w:pPr>
              <w:rPr>
                <w:color w:val="000000"/>
              </w:rPr>
            </w:pPr>
            <w:r w:rsidRPr="00EB64AD">
              <w:rPr>
                <w:color w:val="000000"/>
              </w:rPr>
              <w:t>Não houve</w:t>
            </w:r>
          </w:p>
        </w:tc>
      </w:tr>
    </w:tbl>
    <w:p w14:paraId="6C6C7AB0" w14:textId="77777777" w:rsidR="004C71AA" w:rsidRDefault="004C71AA" w:rsidP="004C71AA"/>
    <w:p w14:paraId="18AB9E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F970FB"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E2C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AD35E5" w14:textId="77777777" w:rsidR="004C71AA" w:rsidRPr="00EB64AD" w:rsidRDefault="004C71AA" w:rsidP="004C71AA">
            <w:pPr>
              <w:rPr>
                <w:color w:val="000000"/>
              </w:rPr>
            </w:pPr>
            <w:r w:rsidRPr="00EB64AD">
              <w:rPr>
                <w:color w:val="000000"/>
              </w:rPr>
              <w:t>Agente Fiduciário</w:t>
            </w:r>
          </w:p>
        </w:tc>
      </w:tr>
      <w:tr w:rsidR="004C71AA" w:rsidRPr="00EB64AD" w14:paraId="5FB74523"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06FF80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8B93F1"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B769F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43F9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68183D" w14:textId="77777777" w:rsidR="004C71AA" w:rsidRPr="00EB64AD" w:rsidRDefault="004C71AA" w:rsidP="004C71AA">
            <w:pPr>
              <w:rPr>
                <w:color w:val="000000"/>
              </w:rPr>
            </w:pPr>
            <w:r w:rsidRPr="00EB64AD">
              <w:rPr>
                <w:color w:val="000000"/>
              </w:rPr>
              <w:t>DEB</w:t>
            </w:r>
          </w:p>
        </w:tc>
      </w:tr>
      <w:tr w:rsidR="004C71AA" w:rsidRPr="00EB64AD" w14:paraId="350F8B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C716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0C9B41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3A69F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79248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7AFF73"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50226226"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9C2C9" w14:textId="77777777" w:rsidR="004C71AA" w:rsidRPr="00EB64AD" w:rsidRDefault="004C71AA" w:rsidP="004C71AA">
            <w:pPr>
              <w:rPr>
                <w:color w:val="000000"/>
              </w:rPr>
            </w:pPr>
            <w:r w:rsidRPr="00EB64AD">
              <w:rPr>
                <w:color w:val="000000"/>
              </w:rPr>
              <w:lastRenderedPageBreak/>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F257E3" w14:textId="77777777" w:rsidR="004C71AA" w:rsidRPr="00EB64AD" w:rsidRDefault="004C71AA" w:rsidP="004C71AA">
            <w:pPr>
              <w:rPr>
                <w:color w:val="000000"/>
              </w:rPr>
            </w:pPr>
            <w:r>
              <w:rPr>
                <w:color w:val="000000"/>
              </w:rPr>
              <w:t>10</w:t>
            </w:r>
            <w:r w:rsidRPr="00EB64AD">
              <w:rPr>
                <w:color w:val="000000"/>
              </w:rPr>
              <w:t>.000</w:t>
            </w:r>
          </w:p>
        </w:tc>
      </w:tr>
      <w:tr w:rsidR="004C71AA" w:rsidRPr="00EB64AD" w14:paraId="7DCBBB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21C3EF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0A890E7" w14:textId="77777777" w:rsidR="004C71AA" w:rsidRPr="00EB64AD" w:rsidRDefault="004C71AA" w:rsidP="004C71AA">
            <w:pPr>
              <w:rPr>
                <w:color w:val="000000"/>
              </w:rPr>
            </w:pPr>
            <w:r>
              <w:rPr>
                <w:color w:val="000000"/>
              </w:rPr>
              <w:t>R$ 10.000.000,00</w:t>
            </w:r>
          </w:p>
        </w:tc>
      </w:tr>
      <w:tr w:rsidR="004C71AA" w:rsidRPr="00EB64AD" w14:paraId="1F401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E3C45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F0C847"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1AC7BF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44D58"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A81F5B" w14:textId="77777777" w:rsidR="004C71AA" w:rsidRPr="00EB64AD" w:rsidRDefault="004C71AA" w:rsidP="004C71AA">
            <w:pPr>
              <w:rPr>
                <w:color w:val="000000"/>
              </w:rPr>
            </w:pPr>
            <w:r w:rsidRPr="00EB64AD">
              <w:rPr>
                <w:color w:val="000000"/>
              </w:rPr>
              <w:t>NOMINATIVA E ESCRITURAL</w:t>
            </w:r>
          </w:p>
        </w:tc>
      </w:tr>
      <w:tr w:rsidR="004C71AA" w:rsidRPr="00EB64AD" w14:paraId="4F606A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0E2C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D75EE6" w14:textId="77777777" w:rsidR="004C71AA" w:rsidRPr="00EB64AD" w:rsidRDefault="004C71AA" w:rsidP="004C71AA">
            <w:pPr>
              <w:rPr>
                <w:color w:val="000000"/>
              </w:rPr>
            </w:pPr>
            <w:r>
              <w:rPr>
                <w:color w:val="000000"/>
              </w:rPr>
              <w:t>GARANTIA REAL</w:t>
            </w:r>
          </w:p>
        </w:tc>
      </w:tr>
      <w:tr w:rsidR="004C71AA" w:rsidRPr="00EB64AD" w14:paraId="26B6F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D05DE"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A36E332" w14:textId="77777777" w:rsidR="004C71AA" w:rsidRPr="00EB64AD" w:rsidRDefault="004C71AA" w:rsidP="004C71AA">
            <w:pPr>
              <w:rPr>
                <w:color w:val="000000"/>
              </w:rPr>
            </w:pPr>
            <w:r w:rsidRPr="00EB64AD">
              <w:rPr>
                <w:color w:val="000000"/>
              </w:rPr>
              <w:t>Não há </w:t>
            </w:r>
          </w:p>
        </w:tc>
      </w:tr>
      <w:tr w:rsidR="004C71AA" w:rsidRPr="00EB64AD" w14:paraId="052BFA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ED091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82EF87"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129B24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233B7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9AD90DB"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704359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C43A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70830C2" w14:textId="77777777" w:rsidR="004C71AA" w:rsidRPr="00EB64AD" w:rsidRDefault="004C71AA" w:rsidP="004C71AA">
            <w:pPr>
              <w:rPr>
                <w:color w:val="000000"/>
              </w:rPr>
            </w:pPr>
            <w:r>
              <w:rPr>
                <w:color w:val="000000"/>
              </w:rPr>
              <w:t>Sem Remuneração</w:t>
            </w:r>
          </w:p>
        </w:tc>
      </w:tr>
      <w:tr w:rsidR="004C71AA" w:rsidRPr="00EB64AD" w14:paraId="794848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BAE6C9"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734A26F" w14:textId="77777777" w:rsidR="004C71AA" w:rsidRPr="00EB64AD" w:rsidRDefault="004C71AA" w:rsidP="004C71AA">
            <w:pPr>
              <w:rPr>
                <w:color w:val="000000"/>
              </w:rPr>
            </w:pPr>
            <w:r w:rsidRPr="00EB64AD">
              <w:rPr>
                <w:color w:val="000000"/>
              </w:rPr>
              <w:t>Não houve</w:t>
            </w:r>
          </w:p>
        </w:tc>
      </w:tr>
    </w:tbl>
    <w:p w14:paraId="64FF135F" w14:textId="77777777" w:rsidR="004C71AA" w:rsidRDefault="004C71AA" w:rsidP="004C71AA"/>
    <w:p w14:paraId="2897089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F37CC7"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63F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D4F624" w14:textId="77777777" w:rsidR="004C71AA" w:rsidRPr="00EB64AD" w:rsidRDefault="004C71AA" w:rsidP="004C71AA">
            <w:pPr>
              <w:rPr>
                <w:color w:val="000000"/>
              </w:rPr>
            </w:pPr>
            <w:r w:rsidRPr="00EB64AD">
              <w:rPr>
                <w:color w:val="000000"/>
              </w:rPr>
              <w:t>Agente Fiduciário</w:t>
            </w:r>
          </w:p>
        </w:tc>
      </w:tr>
      <w:tr w:rsidR="004C71AA" w:rsidRPr="00EB64AD" w14:paraId="46557D3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068C8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C49CD4A" w14:textId="77777777" w:rsidR="004C71AA" w:rsidRPr="00EB64AD" w:rsidRDefault="004C71AA" w:rsidP="004C71AA">
            <w:pPr>
              <w:rPr>
                <w:color w:val="000000"/>
              </w:rPr>
            </w:pPr>
            <w:r w:rsidRPr="00EB64AD">
              <w:rPr>
                <w:color w:val="000000"/>
              </w:rPr>
              <w:t>COMPANHIA SECURITIZADORA DE CREDITOS FINANCEIROS VERT-</w:t>
            </w:r>
            <w:r>
              <w:rPr>
                <w:color w:val="000000"/>
              </w:rPr>
              <w:t>PARCELEX</w:t>
            </w:r>
          </w:p>
        </w:tc>
      </w:tr>
      <w:tr w:rsidR="004C71AA" w:rsidRPr="00EB64AD" w14:paraId="196D48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B10E4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7CAFB4" w14:textId="77777777" w:rsidR="004C71AA" w:rsidRPr="00EB64AD" w:rsidRDefault="004C71AA" w:rsidP="004C71AA">
            <w:pPr>
              <w:rPr>
                <w:color w:val="000000"/>
              </w:rPr>
            </w:pPr>
            <w:r w:rsidRPr="00EB64AD">
              <w:rPr>
                <w:color w:val="000000"/>
              </w:rPr>
              <w:t>DEB</w:t>
            </w:r>
          </w:p>
        </w:tc>
      </w:tr>
      <w:tr w:rsidR="004C71AA" w:rsidRPr="00EB64AD" w14:paraId="4A40D3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93C9A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ACA4F4" w14:textId="77777777" w:rsidR="004C71AA" w:rsidRPr="00EB64AD" w:rsidRDefault="004C71AA" w:rsidP="004C71AA">
            <w:pPr>
              <w:rPr>
                <w:color w:val="000000"/>
              </w:rPr>
            </w:pPr>
            <w:r w:rsidRPr="00EB64AD">
              <w:rPr>
                <w:color w:val="000000"/>
              </w:rPr>
              <w:t>1ª</w:t>
            </w:r>
          </w:p>
        </w:tc>
      </w:tr>
      <w:tr w:rsidR="004C71AA" w:rsidRPr="00EB64AD" w14:paraId="2E87779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FD909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1A0BD36"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C4FF9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04A85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9DC94" w14:textId="77777777" w:rsidR="004C71AA" w:rsidRPr="00EB64AD" w:rsidRDefault="004C71AA" w:rsidP="004C71AA">
            <w:pPr>
              <w:rPr>
                <w:color w:val="000000"/>
              </w:rPr>
            </w:pPr>
            <w:r>
              <w:rPr>
                <w:color w:val="000000"/>
              </w:rPr>
              <w:t>2450</w:t>
            </w:r>
          </w:p>
        </w:tc>
      </w:tr>
      <w:tr w:rsidR="004C71AA" w:rsidRPr="00EB64AD" w14:paraId="4EADE5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748A3"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51A57FA" w14:textId="77777777" w:rsidR="004C71AA" w:rsidRPr="00EB64AD" w:rsidRDefault="004C71AA" w:rsidP="004C71AA">
            <w:pPr>
              <w:rPr>
                <w:color w:val="000000"/>
              </w:rPr>
            </w:pPr>
            <w:r>
              <w:rPr>
                <w:color w:val="000000"/>
              </w:rPr>
              <w:t>2</w:t>
            </w:r>
            <w:r w:rsidRPr="00EB64AD">
              <w:rPr>
                <w:color w:val="000000"/>
              </w:rPr>
              <w:t>.</w:t>
            </w:r>
            <w:r>
              <w:rPr>
                <w:color w:val="000000"/>
              </w:rPr>
              <w:t>450</w:t>
            </w:r>
            <w:r w:rsidRPr="00EB64AD">
              <w:rPr>
                <w:color w:val="000000"/>
              </w:rPr>
              <w:t>.000,00</w:t>
            </w:r>
          </w:p>
        </w:tc>
      </w:tr>
      <w:tr w:rsidR="004C71AA" w:rsidRPr="00EB64AD" w14:paraId="5CD47D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4DAE8C"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F2DD86C" w14:textId="77777777" w:rsidR="004C71AA" w:rsidRPr="00EB64AD" w:rsidRDefault="004C71AA" w:rsidP="004C71AA">
            <w:pPr>
              <w:rPr>
                <w:color w:val="000000"/>
              </w:rPr>
            </w:pPr>
            <w:r>
              <w:rPr>
                <w:color w:val="000000"/>
              </w:rPr>
              <w:t>R$ 2</w:t>
            </w:r>
            <w:r w:rsidRPr="00EB64AD">
              <w:rPr>
                <w:color w:val="000000"/>
              </w:rPr>
              <w:t>.</w:t>
            </w:r>
            <w:r>
              <w:rPr>
                <w:color w:val="000000"/>
              </w:rPr>
              <w:t>5</w:t>
            </w:r>
            <w:r w:rsidRPr="00EB64AD">
              <w:rPr>
                <w:color w:val="000000"/>
              </w:rPr>
              <w:t>00.000,00</w:t>
            </w:r>
          </w:p>
        </w:tc>
      </w:tr>
      <w:tr w:rsidR="004C71AA" w:rsidRPr="00EB64AD" w14:paraId="0853FA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E9C2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D19F836" w14:textId="77777777" w:rsidR="004C71AA" w:rsidRPr="00EB64AD" w:rsidRDefault="004C71AA" w:rsidP="004C71AA">
            <w:pPr>
              <w:rPr>
                <w:color w:val="000000"/>
              </w:rPr>
            </w:pPr>
            <w:r w:rsidRPr="00EB64AD">
              <w:rPr>
                <w:color w:val="000000"/>
              </w:rPr>
              <w:t>NOMINATIVA E ESCRITURAL</w:t>
            </w:r>
          </w:p>
        </w:tc>
      </w:tr>
      <w:tr w:rsidR="004C71AA" w:rsidRPr="00EB64AD" w14:paraId="512039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4196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4062EF" w14:textId="77777777" w:rsidR="004C71AA" w:rsidRPr="00EB64AD" w:rsidRDefault="004C71AA" w:rsidP="004C71AA">
            <w:pPr>
              <w:rPr>
                <w:color w:val="000000"/>
              </w:rPr>
            </w:pPr>
            <w:r>
              <w:rPr>
                <w:color w:val="000000"/>
              </w:rPr>
              <w:t>QUIROGRAFÁRIA</w:t>
            </w:r>
          </w:p>
        </w:tc>
      </w:tr>
      <w:tr w:rsidR="004C71AA" w:rsidRPr="00EB64AD" w14:paraId="500BA5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3524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3899451" w14:textId="77777777" w:rsidR="004C71AA" w:rsidRPr="00EB64AD" w:rsidRDefault="004C71AA" w:rsidP="004C71AA">
            <w:pPr>
              <w:rPr>
                <w:color w:val="000000"/>
              </w:rPr>
            </w:pPr>
            <w:r w:rsidRPr="00EB64AD">
              <w:rPr>
                <w:color w:val="000000"/>
              </w:rPr>
              <w:t>Não há </w:t>
            </w:r>
          </w:p>
        </w:tc>
      </w:tr>
      <w:tr w:rsidR="004C71AA" w:rsidRPr="00EB64AD" w14:paraId="424046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D1EF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E2360C" w14:textId="77777777" w:rsidR="004C71AA" w:rsidRPr="00EB64AD" w:rsidRDefault="004C71AA" w:rsidP="004C71AA">
            <w:pPr>
              <w:rPr>
                <w:color w:val="000000"/>
              </w:rPr>
            </w:pPr>
            <w:r>
              <w:rPr>
                <w:color w:val="000000"/>
              </w:rPr>
              <w:t>25/11/2019</w:t>
            </w:r>
          </w:p>
        </w:tc>
      </w:tr>
      <w:tr w:rsidR="004C71AA" w:rsidRPr="00EB64AD" w14:paraId="4D182E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D5A69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6454DB"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44725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40FA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C9DD9A"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0B7946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786C7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EE4D2D6" w14:textId="77777777" w:rsidR="004C71AA" w:rsidRPr="00EB64AD" w:rsidRDefault="004C71AA" w:rsidP="004C71AA">
            <w:pPr>
              <w:rPr>
                <w:color w:val="000000"/>
              </w:rPr>
            </w:pPr>
            <w:r w:rsidRPr="00EB64AD">
              <w:rPr>
                <w:color w:val="000000"/>
              </w:rPr>
              <w:t>Não houve</w:t>
            </w:r>
          </w:p>
        </w:tc>
      </w:tr>
    </w:tbl>
    <w:p w14:paraId="46A168E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31A569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2C9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130E59" w14:textId="77777777" w:rsidR="004C71AA" w:rsidRPr="00EB64AD" w:rsidRDefault="004C71AA" w:rsidP="004C71AA">
            <w:pPr>
              <w:rPr>
                <w:color w:val="000000"/>
              </w:rPr>
            </w:pPr>
            <w:r w:rsidRPr="00EB64AD">
              <w:rPr>
                <w:color w:val="000000"/>
              </w:rPr>
              <w:t>Agente Fiduciário</w:t>
            </w:r>
          </w:p>
        </w:tc>
      </w:tr>
      <w:tr w:rsidR="004C71AA" w:rsidRPr="00EB64AD" w14:paraId="150F96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785B5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854B779" w14:textId="77777777" w:rsidR="004C71AA" w:rsidRPr="00EB64AD" w:rsidRDefault="004C71AA" w:rsidP="004C71AA">
            <w:pPr>
              <w:rPr>
                <w:color w:val="000000"/>
              </w:rPr>
            </w:pPr>
            <w:r w:rsidRPr="00EB64AD">
              <w:rPr>
                <w:color w:val="000000"/>
              </w:rPr>
              <w:t>COMPANHIA SECURITIZADORA DE CREDITOS FINANCEIROS VERT-</w:t>
            </w:r>
            <w:r>
              <w:rPr>
                <w:color w:val="000000"/>
              </w:rPr>
              <w:t xml:space="preserve"> PARCELEX</w:t>
            </w:r>
          </w:p>
        </w:tc>
      </w:tr>
      <w:tr w:rsidR="004C71AA" w:rsidRPr="00EB64AD" w14:paraId="520404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B8A6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59A7840" w14:textId="77777777" w:rsidR="004C71AA" w:rsidRPr="00EB64AD" w:rsidRDefault="004C71AA" w:rsidP="004C71AA">
            <w:pPr>
              <w:rPr>
                <w:color w:val="000000"/>
              </w:rPr>
            </w:pPr>
            <w:r w:rsidRPr="00EB64AD">
              <w:rPr>
                <w:color w:val="000000"/>
              </w:rPr>
              <w:t>DEB</w:t>
            </w:r>
          </w:p>
        </w:tc>
      </w:tr>
      <w:tr w:rsidR="004C71AA" w:rsidRPr="00EB64AD" w14:paraId="5988A4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8712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D8A9BD2" w14:textId="77777777" w:rsidR="004C71AA" w:rsidRPr="00EB64AD" w:rsidRDefault="004C71AA" w:rsidP="004C71AA">
            <w:pPr>
              <w:rPr>
                <w:color w:val="000000"/>
              </w:rPr>
            </w:pPr>
            <w:r w:rsidRPr="00EB64AD">
              <w:rPr>
                <w:color w:val="000000"/>
              </w:rPr>
              <w:t>1ª</w:t>
            </w:r>
          </w:p>
        </w:tc>
      </w:tr>
      <w:tr w:rsidR="004C71AA" w:rsidRPr="00EB64AD" w14:paraId="3F0AF2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18BA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C99FF9" w14:textId="77777777" w:rsidR="004C71AA" w:rsidRPr="00EB64AD" w:rsidRDefault="004C71AA" w:rsidP="004C71AA">
            <w:pPr>
              <w:rPr>
                <w:color w:val="000000"/>
              </w:rPr>
            </w:pPr>
            <w:r w:rsidRPr="00EB64AD">
              <w:rPr>
                <w:color w:val="000000"/>
              </w:rPr>
              <w:t>2ª</w:t>
            </w:r>
          </w:p>
        </w:tc>
      </w:tr>
      <w:tr w:rsidR="004C71AA" w:rsidRPr="00EB64AD" w14:paraId="16CB9B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1F925E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E2EDC70" w14:textId="77777777" w:rsidR="004C71AA" w:rsidRPr="00EB64AD" w:rsidRDefault="004C71AA" w:rsidP="004C71AA">
            <w:pPr>
              <w:rPr>
                <w:color w:val="000000"/>
              </w:rPr>
            </w:pPr>
            <w:r>
              <w:rPr>
                <w:color w:val="000000"/>
              </w:rPr>
              <w:t>50</w:t>
            </w:r>
          </w:p>
        </w:tc>
      </w:tr>
      <w:tr w:rsidR="004C71AA" w:rsidRPr="00EB64AD" w14:paraId="3BB928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C104CC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85F5127" w14:textId="77777777" w:rsidR="004C71AA" w:rsidRPr="00EB64AD" w:rsidRDefault="004C71AA" w:rsidP="004C71AA">
            <w:pPr>
              <w:rPr>
                <w:color w:val="000000"/>
              </w:rPr>
            </w:pPr>
            <w:r>
              <w:rPr>
                <w:color w:val="000000"/>
              </w:rPr>
              <w:t>R$ 50</w:t>
            </w:r>
            <w:r w:rsidRPr="00EB64AD">
              <w:rPr>
                <w:color w:val="000000"/>
              </w:rPr>
              <w:t>.000,00</w:t>
            </w:r>
          </w:p>
        </w:tc>
      </w:tr>
      <w:tr w:rsidR="004C71AA" w:rsidRPr="00EB64AD" w14:paraId="6DD280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5750D8"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C55173" w14:textId="77777777" w:rsidR="004C71AA" w:rsidRPr="00EB64AD" w:rsidRDefault="004C71AA" w:rsidP="004C71AA">
            <w:pPr>
              <w:rPr>
                <w:color w:val="000000"/>
              </w:rPr>
            </w:pPr>
            <w:r>
              <w:rPr>
                <w:color w:val="000000"/>
              </w:rPr>
              <w:t>2</w:t>
            </w:r>
            <w:r w:rsidRPr="00EB64AD">
              <w:rPr>
                <w:color w:val="000000"/>
              </w:rPr>
              <w:t>.</w:t>
            </w:r>
            <w:r>
              <w:rPr>
                <w:color w:val="000000"/>
              </w:rPr>
              <w:t>5</w:t>
            </w:r>
            <w:r w:rsidRPr="00EB64AD">
              <w:rPr>
                <w:color w:val="000000"/>
              </w:rPr>
              <w:t>00.000,00</w:t>
            </w:r>
          </w:p>
        </w:tc>
      </w:tr>
      <w:tr w:rsidR="004C71AA" w:rsidRPr="00EB64AD" w14:paraId="2885A3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9C1C9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0095F4" w14:textId="77777777" w:rsidR="004C71AA" w:rsidRPr="00EB64AD" w:rsidRDefault="004C71AA" w:rsidP="004C71AA">
            <w:pPr>
              <w:rPr>
                <w:color w:val="000000"/>
              </w:rPr>
            </w:pPr>
            <w:r w:rsidRPr="00EB64AD">
              <w:rPr>
                <w:color w:val="000000"/>
              </w:rPr>
              <w:t>NOMINATIVA E ESCRITURAL</w:t>
            </w:r>
          </w:p>
        </w:tc>
      </w:tr>
      <w:tr w:rsidR="004C71AA" w:rsidRPr="00EB64AD" w14:paraId="3F08BC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CE369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7122B01" w14:textId="77777777" w:rsidR="004C71AA" w:rsidRPr="00EB64AD" w:rsidRDefault="004C71AA" w:rsidP="004C71AA">
            <w:pPr>
              <w:rPr>
                <w:color w:val="000000"/>
              </w:rPr>
            </w:pPr>
            <w:r>
              <w:rPr>
                <w:color w:val="000000"/>
              </w:rPr>
              <w:t>QUIROGRAFÁRIA</w:t>
            </w:r>
          </w:p>
        </w:tc>
      </w:tr>
      <w:tr w:rsidR="004C71AA" w:rsidRPr="00EB64AD" w14:paraId="0FA107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42AC5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1DABD68" w14:textId="77777777" w:rsidR="004C71AA" w:rsidRPr="00EB64AD" w:rsidRDefault="004C71AA" w:rsidP="004C71AA">
            <w:pPr>
              <w:rPr>
                <w:color w:val="000000"/>
              </w:rPr>
            </w:pPr>
            <w:r w:rsidRPr="00EB64AD">
              <w:rPr>
                <w:color w:val="000000"/>
              </w:rPr>
              <w:t>Não há </w:t>
            </w:r>
          </w:p>
        </w:tc>
      </w:tr>
      <w:tr w:rsidR="004C71AA" w:rsidRPr="00EB64AD" w14:paraId="5F2211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95A4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4C90718" w14:textId="77777777" w:rsidR="004C71AA" w:rsidRPr="00EB64AD" w:rsidRDefault="004C71AA" w:rsidP="004C71AA">
            <w:pPr>
              <w:rPr>
                <w:color w:val="000000"/>
              </w:rPr>
            </w:pPr>
            <w:r>
              <w:rPr>
                <w:color w:val="000000"/>
              </w:rPr>
              <w:t>25/11/2019</w:t>
            </w:r>
          </w:p>
        </w:tc>
      </w:tr>
      <w:tr w:rsidR="004C71AA" w:rsidRPr="00EB64AD" w14:paraId="4C5DA7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5C6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D951BF1"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F69E73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E4F1C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1D12E0" w14:textId="77777777" w:rsidR="004C71AA" w:rsidRPr="00EB64AD" w:rsidRDefault="004C71AA" w:rsidP="004C71AA">
            <w:pPr>
              <w:rPr>
                <w:color w:val="000000"/>
              </w:rPr>
            </w:pPr>
            <w:r>
              <w:rPr>
                <w:color w:val="000000"/>
              </w:rPr>
              <w:t>SEM REMUNERAÇÃO</w:t>
            </w:r>
          </w:p>
        </w:tc>
      </w:tr>
      <w:tr w:rsidR="004C71AA" w:rsidRPr="00EB64AD" w14:paraId="126B47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788D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3A95695" w14:textId="77777777" w:rsidR="004C71AA" w:rsidRPr="00EB64AD" w:rsidRDefault="004C71AA" w:rsidP="004C71AA">
            <w:pPr>
              <w:rPr>
                <w:color w:val="000000"/>
              </w:rPr>
            </w:pPr>
            <w:r w:rsidRPr="00EB64AD">
              <w:rPr>
                <w:color w:val="000000"/>
              </w:rPr>
              <w:t>Não houve</w:t>
            </w:r>
          </w:p>
        </w:tc>
      </w:tr>
    </w:tbl>
    <w:p w14:paraId="38A7B97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C0363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CDA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C742519" w14:textId="77777777" w:rsidR="004C71AA" w:rsidRPr="00EB64AD" w:rsidRDefault="004C71AA" w:rsidP="004C71AA">
            <w:pPr>
              <w:rPr>
                <w:color w:val="000000"/>
              </w:rPr>
            </w:pPr>
            <w:r w:rsidRPr="00EB64AD">
              <w:rPr>
                <w:color w:val="000000"/>
              </w:rPr>
              <w:t>Agente Fiduciário</w:t>
            </w:r>
          </w:p>
        </w:tc>
      </w:tr>
      <w:tr w:rsidR="004C71AA" w:rsidRPr="00EB64AD" w14:paraId="5EEBC8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EC481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997C84B"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188C8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89EF9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4B96CB7" w14:textId="77777777" w:rsidR="004C71AA" w:rsidRPr="00EB64AD" w:rsidRDefault="004C71AA" w:rsidP="004C71AA">
            <w:pPr>
              <w:rPr>
                <w:color w:val="000000"/>
              </w:rPr>
            </w:pPr>
            <w:r w:rsidRPr="00EB64AD">
              <w:rPr>
                <w:color w:val="000000"/>
              </w:rPr>
              <w:t>DEB</w:t>
            </w:r>
          </w:p>
        </w:tc>
      </w:tr>
      <w:tr w:rsidR="004C71AA" w:rsidRPr="00EB64AD" w14:paraId="413BA5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5C365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8406" w14:textId="77777777" w:rsidR="004C71AA" w:rsidRPr="00EB64AD" w:rsidRDefault="004C71AA" w:rsidP="004C71AA">
            <w:pPr>
              <w:rPr>
                <w:color w:val="000000"/>
              </w:rPr>
            </w:pPr>
            <w:r w:rsidRPr="00EB64AD">
              <w:rPr>
                <w:color w:val="000000"/>
              </w:rPr>
              <w:t>1ª</w:t>
            </w:r>
          </w:p>
        </w:tc>
      </w:tr>
      <w:tr w:rsidR="004C71AA" w:rsidRPr="00EB64AD" w14:paraId="6A7721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53CE10"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14FE93"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361E0F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4071A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E55A168" w14:textId="77777777" w:rsidR="004C71AA" w:rsidRPr="00EB64AD" w:rsidRDefault="004C71AA" w:rsidP="004C71AA">
            <w:pPr>
              <w:rPr>
                <w:color w:val="000000"/>
              </w:rPr>
            </w:pPr>
            <w:r>
              <w:rPr>
                <w:color w:val="000000"/>
              </w:rPr>
              <w:t>10.000</w:t>
            </w:r>
          </w:p>
        </w:tc>
      </w:tr>
      <w:tr w:rsidR="004C71AA" w:rsidRPr="00EB64AD" w14:paraId="2943DA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A41258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04885D9" w14:textId="77777777" w:rsidR="004C71AA" w:rsidRPr="00EB64AD" w:rsidRDefault="004C71AA" w:rsidP="004C71AA">
            <w:pPr>
              <w:rPr>
                <w:color w:val="000000"/>
              </w:rPr>
            </w:pPr>
            <w:r>
              <w:rPr>
                <w:color w:val="000000"/>
              </w:rPr>
              <w:t>R$ 10.000.000,00</w:t>
            </w:r>
          </w:p>
        </w:tc>
      </w:tr>
      <w:tr w:rsidR="004C71AA" w:rsidRPr="00EB64AD" w14:paraId="33E448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210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E3C408"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47740B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4242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4DAC2E8" w14:textId="77777777" w:rsidR="004C71AA" w:rsidRPr="00EB64AD" w:rsidRDefault="004C71AA" w:rsidP="004C71AA">
            <w:pPr>
              <w:rPr>
                <w:color w:val="000000"/>
              </w:rPr>
            </w:pPr>
            <w:r w:rsidRPr="00EB64AD">
              <w:rPr>
                <w:color w:val="000000"/>
              </w:rPr>
              <w:t>NOMINATIVA E ESCRITURAL</w:t>
            </w:r>
          </w:p>
        </w:tc>
      </w:tr>
      <w:tr w:rsidR="004C71AA" w:rsidRPr="00EB64AD" w14:paraId="1D0E9A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EE248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FFC4C79" w14:textId="77777777" w:rsidR="004C71AA" w:rsidRPr="00EB64AD" w:rsidRDefault="004C71AA" w:rsidP="004C71AA">
            <w:pPr>
              <w:rPr>
                <w:color w:val="000000"/>
              </w:rPr>
            </w:pPr>
            <w:r>
              <w:rPr>
                <w:color w:val="000000"/>
              </w:rPr>
              <w:t>SUBORDINADA</w:t>
            </w:r>
          </w:p>
        </w:tc>
      </w:tr>
      <w:tr w:rsidR="004C71AA" w:rsidRPr="00EB64AD" w14:paraId="6B5439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43FA6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E96854" w14:textId="77777777" w:rsidR="004C71AA" w:rsidRPr="00EB64AD" w:rsidRDefault="004C71AA" w:rsidP="004C71AA">
            <w:pPr>
              <w:rPr>
                <w:color w:val="000000"/>
              </w:rPr>
            </w:pPr>
            <w:r w:rsidRPr="00EB64AD">
              <w:rPr>
                <w:color w:val="000000"/>
              </w:rPr>
              <w:t>Não há </w:t>
            </w:r>
          </w:p>
        </w:tc>
      </w:tr>
      <w:tr w:rsidR="004C71AA" w:rsidRPr="00EB64AD" w14:paraId="235600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2DEA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1952FC3" w14:textId="77777777" w:rsidR="004C71AA" w:rsidRPr="00EB64AD" w:rsidRDefault="004C71AA" w:rsidP="004C71AA">
            <w:pPr>
              <w:rPr>
                <w:color w:val="000000"/>
              </w:rPr>
            </w:pPr>
            <w:r>
              <w:rPr>
                <w:color w:val="000000"/>
              </w:rPr>
              <w:t>20/01/2020</w:t>
            </w:r>
          </w:p>
        </w:tc>
      </w:tr>
      <w:tr w:rsidR="004C71AA" w:rsidRPr="00EB64AD" w14:paraId="1CF592D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55F6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DB310D" w14:textId="77777777" w:rsidR="004C71AA" w:rsidRPr="00EB64AD" w:rsidRDefault="004C71AA" w:rsidP="004C71AA">
            <w:pPr>
              <w:rPr>
                <w:color w:val="000000"/>
              </w:rPr>
            </w:pPr>
            <w:r>
              <w:rPr>
                <w:color w:val="000000"/>
              </w:rPr>
              <w:t>20/01/2025</w:t>
            </w:r>
          </w:p>
        </w:tc>
      </w:tr>
      <w:tr w:rsidR="004C71AA" w:rsidRPr="00EB64AD" w14:paraId="6FCD8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0E46A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2B834C8" w14:textId="77777777" w:rsidR="004C71AA" w:rsidRPr="00EB64AD" w:rsidRDefault="004C71AA" w:rsidP="004C71AA">
            <w:pPr>
              <w:rPr>
                <w:color w:val="000000"/>
              </w:rPr>
            </w:pPr>
            <w:r w:rsidRPr="00EB64AD">
              <w:rPr>
                <w:color w:val="000000"/>
              </w:rPr>
              <w:t xml:space="preserve">100% CDI + </w:t>
            </w:r>
            <w:r>
              <w:rPr>
                <w:color w:val="000000"/>
              </w:rPr>
              <w:t>5</w:t>
            </w:r>
            <w:r w:rsidRPr="00EB64AD">
              <w:rPr>
                <w:color w:val="000000"/>
              </w:rPr>
              <w:t>,00% a.a.</w:t>
            </w:r>
          </w:p>
        </w:tc>
      </w:tr>
      <w:tr w:rsidR="004C71AA" w:rsidRPr="00EB64AD" w14:paraId="528AF1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13E60E"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56D70BF" w14:textId="77777777" w:rsidR="004C71AA" w:rsidRPr="00EB64AD" w:rsidRDefault="004C71AA" w:rsidP="004C71AA">
            <w:pPr>
              <w:rPr>
                <w:color w:val="000000"/>
              </w:rPr>
            </w:pPr>
            <w:r w:rsidRPr="00EB64AD">
              <w:rPr>
                <w:color w:val="000000"/>
              </w:rPr>
              <w:t>Não houve</w:t>
            </w:r>
          </w:p>
        </w:tc>
      </w:tr>
    </w:tbl>
    <w:p w14:paraId="3767679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637E8A1"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3C6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204337B" w14:textId="77777777" w:rsidR="004C71AA" w:rsidRPr="00EB64AD" w:rsidRDefault="004C71AA" w:rsidP="004C71AA">
            <w:pPr>
              <w:rPr>
                <w:color w:val="000000"/>
              </w:rPr>
            </w:pPr>
            <w:r w:rsidRPr="00EB64AD">
              <w:rPr>
                <w:color w:val="000000"/>
              </w:rPr>
              <w:t>Agente Fiduciário</w:t>
            </w:r>
          </w:p>
        </w:tc>
      </w:tr>
      <w:tr w:rsidR="004C71AA" w:rsidRPr="00EB64AD" w14:paraId="33B3ED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E40E0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CFAFC75"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48A8A0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9D79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C5309B7" w14:textId="77777777" w:rsidR="004C71AA" w:rsidRPr="00EB64AD" w:rsidRDefault="004C71AA" w:rsidP="004C71AA">
            <w:pPr>
              <w:rPr>
                <w:color w:val="000000"/>
              </w:rPr>
            </w:pPr>
            <w:r w:rsidRPr="00EB64AD">
              <w:rPr>
                <w:color w:val="000000"/>
              </w:rPr>
              <w:t>DEB</w:t>
            </w:r>
          </w:p>
        </w:tc>
      </w:tr>
      <w:tr w:rsidR="004C71AA" w:rsidRPr="00EB64AD" w14:paraId="2C78CC5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11D6A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640DF9" w14:textId="77777777" w:rsidR="004C71AA" w:rsidRPr="00EB64AD" w:rsidRDefault="004C71AA" w:rsidP="004C71AA">
            <w:pPr>
              <w:rPr>
                <w:color w:val="000000"/>
              </w:rPr>
            </w:pPr>
            <w:r w:rsidRPr="00EB64AD">
              <w:rPr>
                <w:color w:val="000000"/>
              </w:rPr>
              <w:t>1ª</w:t>
            </w:r>
          </w:p>
        </w:tc>
      </w:tr>
      <w:tr w:rsidR="004C71AA" w:rsidRPr="00EB64AD" w14:paraId="1C892E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4513D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2178D0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3FD4B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5B804D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F9E38FF" w14:textId="77777777" w:rsidR="004C71AA" w:rsidRPr="00EB64AD" w:rsidRDefault="004C71AA" w:rsidP="004C71AA">
            <w:pPr>
              <w:rPr>
                <w:color w:val="000000"/>
              </w:rPr>
            </w:pPr>
            <w:r>
              <w:rPr>
                <w:color w:val="000000"/>
              </w:rPr>
              <w:t>5.000</w:t>
            </w:r>
          </w:p>
        </w:tc>
      </w:tr>
      <w:tr w:rsidR="004C71AA" w:rsidRPr="00EB64AD" w14:paraId="78A407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742942B"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3B2917" w14:textId="77777777" w:rsidR="004C71AA" w:rsidRPr="00EB64AD" w:rsidRDefault="004C71AA" w:rsidP="004C71AA">
            <w:pPr>
              <w:rPr>
                <w:color w:val="000000"/>
              </w:rPr>
            </w:pPr>
            <w:r>
              <w:rPr>
                <w:color w:val="000000"/>
              </w:rPr>
              <w:t>R$ 5.000.000,00</w:t>
            </w:r>
          </w:p>
        </w:tc>
      </w:tr>
      <w:tr w:rsidR="004C71AA" w:rsidRPr="00EB64AD" w14:paraId="2A8EE7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9452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DECB7"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7FC13E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4B242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B696BB" w14:textId="77777777" w:rsidR="004C71AA" w:rsidRPr="00EB64AD" w:rsidRDefault="004C71AA" w:rsidP="004C71AA">
            <w:pPr>
              <w:rPr>
                <w:color w:val="000000"/>
              </w:rPr>
            </w:pPr>
            <w:r w:rsidRPr="00EB64AD">
              <w:rPr>
                <w:color w:val="000000"/>
              </w:rPr>
              <w:t>NOMINATIVA E ESCRITURAL</w:t>
            </w:r>
          </w:p>
        </w:tc>
      </w:tr>
      <w:tr w:rsidR="004C71AA" w:rsidRPr="00EB64AD" w14:paraId="0209A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47D7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6FCF9D9" w14:textId="77777777" w:rsidR="004C71AA" w:rsidRPr="00EB64AD" w:rsidRDefault="004C71AA" w:rsidP="004C71AA">
            <w:pPr>
              <w:rPr>
                <w:color w:val="000000"/>
              </w:rPr>
            </w:pPr>
            <w:r>
              <w:rPr>
                <w:color w:val="000000"/>
              </w:rPr>
              <w:t>SUBORDINADA</w:t>
            </w:r>
          </w:p>
        </w:tc>
      </w:tr>
      <w:tr w:rsidR="004C71AA" w:rsidRPr="00EB64AD" w14:paraId="74A794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D4A6AC"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0AFD63" w14:textId="77777777" w:rsidR="004C71AA" w:rsidRPr="00EB64AD" w:rsidRDefault="004C71AA" w:rsidP="004C71AA">
            <w:pPr>
              <w:rPr>
                <w:color w:val="000000"/>
              </w:rPr>
            </w:pPr>
            <w:r w:rsidRPr="00EB64AD">
              <w:rPr>
                <w:color w:val="000000"/>
              </w:rPr>
              <w:t>Não há </w:t>
            </w:r>
          </w:p>
        </w:tc>
      </w:tr>
      <w:tr w:rsidR="004C71AA" w:rsidRPr="00EB64AD" w14:paraId="77D46C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058F5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59B07C" w14:textId="77777777" w:rsidR="004C71AA" w:rsidRPr="00EB64AD" w:rsidRDefault="004C71AA" w:rsidP="004C71AA">
            <w:pPr>
              <w:rPr>
                <w:color w:val="000000"/>
              </w:rPr>
            </w:pPr>
            <w:r>
              <w:rPr>
                <w:color w:val="000000"/>
              </w:rPr>
              <w:t>20/01/2020</w:t>
            </w:r>
          </w:p>
        </w:tc>
      </w:tr>
      <w:tr w:rsidR="004C71AA" w:rsidRPr="00EB64AD" w14:paraId="52B643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5CC43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0E029F4" w14:textId="77777777" w:rsidR="004C71AA" w:rsidRPr="00EB64AD" w:rsidRDefault="004C71AA" w:rsidP="004C71AA">
            <w:pPr>
              <w:rPr>
                <w:color w:val="000000"/>
              </w:rPr>
            </w:pPr>
            <w:r>
              <w:rPr>
                <w:color w:val="000000"/>
              </w:rPr>
              <w:t>20/01/2025</w:t>
            </w:r>
          </w:p>
        </w:tc>
      </w:tr>
      <w:tr w:rsidR="004C71AA" w:rsidRPr="00EB64AD" w14:paraId="153770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5282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9232B0D" w14:textId="77777777" w:rsidR="004C71AA" w:rsidRPr="00EB64AD" w:rsidRDefault="004C71AA" w:rsidP="004C71AA">
            <w:pPr>
              <w:rPr>
                <w:color w:val="000000"/>
              </w:rPr>
            </w:pPr>
            <w:r>
              <w:rPr>
                <w:color w:val="000000"/>
              </w:rPr>
              <w:t>SEM REMUNERAÇÃO</w:t>
            </w:r>
          </w:p>
        </w:tc>
      </w:tr>
      <w:tr w:rsidR="004C71AA" w:rsidRPr="00EB64AD" w14:paraId="470EE2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DE3CB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ACBC9F1" w14:textId="77777777" w:rsidR="004C71AA" w:rsidRPr="00EB64AD" w:rsidRDefault="004C71AA" w:rsidP="004C71AA">
            <w:pPr>
              <w:rPr>
                <w:color w:val="000000"/>
              </w:rPr>
            </w:pPr>
            <w:r w:rsidRPr="00EB64AD">
              <w:rPr>
                <w:color w:val="000000"/>
              </w:rPr>
              <w:t>Não houve</w:t>
            </w:r>
          </w:p>
        </w:tc>
      </w:tr>
    </w:tbl>
    <w:p w14:paraId="210FE6E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D98AB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035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CA19332" w14:textId="77777777" w:rsidR="004C71AA" w:rsidRPr="00EB64AD" w:rsidRDefault="004C71AA" w:rsidP="004C71AA">
            <w:pPr>
              <w:rPr>
                <w:color w:val="000000"/>
              </w:rPr>
            </w:pPr>
            <w:r w:rsidRPr="00EB64AD">
              <w:rPr>
                <w:color w:val="000000"/>
              </w:rPr>
              <w:t>Agente Fiduciário</w:t>
            </w:r>
          </w:p>
        </w:tc>
      </w:tr>
      <w:tr w:rsidR="004C71AA" w:rsidRPr="00EB64AD" w14:paraId="491AA9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4F33CE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74E24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6E8327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E81A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9557555" w14:textId="77777777" w:rsidR="004C71AA" w:rsidRPr="00EB64AD" w:rsidRDefault="004C71AA" w:rsidP="004C71AA">
            <w:pPr>
              <w:rPr>
                <w:color w:val="000000"/>
              </w:rPr>
            </w:pPr>
            <w:r w:rsidRPr="00EB64AD">
              <w:rPr>
                <w:color w:val="000000"/>
              </w:rPr>
              <w:t>DEB</w:t>
            </w:r>
          </w:p>
        </w:tc>
      </w:tr>
      <w:tr w:rsidR="004C71AA" w:rsidRPr="00EB64AD" w14:paraId="3A0B8B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F05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EFD00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4964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F894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69AE1D"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53FD19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8F440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326298" w14:textId="77777777" w:rsidR="004C71AA" w:rsidRPr="00EB64AD" w:rsidRDefault="004C71AA" w:rsidP="004C71AA">
            <w:pPr>
              <w:rPr>
                <w:color w:val="000000"/>
              </w:rPr>
            </w:pPr>
            <w:r>
              <w:rPr>
                <w:color w:val="000000"/>
              </w:rPr>
              <w:t>32.500</w:t>
            </w:r>
          </w:p>
        </w:tc>
      </w:tr>
      <w:tr w:rsidR="004C71AA" w:rsidRPr="00EB64AD" w14:paraId="75F8B0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D059A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70CED4E" w14:textId="77777777" w:rsidR="004C71AA" w:rsidRPr="00EB64AD" w:rsidRDefault="004C71AA" w:rsidP="004C71AA">
            <w:pPr>
              <w:rPr>
                <w:color w:val="000000"/>
              </w:rPr>
            </w:pPr>
            <w:r>
              <w:rPr>
                <w:color w:val="000000"/>
              </w:rPr>
              <w:t>R$ 32.500.000</w:t>
            </w:r>
          </w:p>
        </w:tc>
      </w:tr>
      <w:tr w:rsidR="004C71AA" w:rsidRPr="00EB64AD" w14:paraId="4F48B7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E2FB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9A58AD" w14:textId="77777777" w:rsidR="004C71AA" w:rsidRPr="00EB64AD" w:rsidRDefault="004C71AA" w:rsidP="004C71AA">
            <w:pPr>
              <w:rPr>
                <w:color w:val="000000"/>
              </w:rPr>
            </w:pPr>
            <w:r>
              <w:rPr>
                <w:color w:val="000000"/>
              </w:rPr>
              <w:t>R$ 50.000.000,00</w:t>
            </w:r>
          </w:p>
        </w:tc>
      </w:tr>
      <w:tr w:rsidR="004C71AA" w:rsidRPr="00EB64AD" w14:paraId="6FE952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CE3A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075BD3A" w14:textId="77777777" w:rsidR="004C71AA" w:rsidRPr="00EB64AD" w:rsidRDefault="004C71AA" w:rsidP="004C71AA">
            <w:pPr>
              <w:rPr>
                <w:color w:val="000000"/>
              </w:rPr>
            </w:pPr>
            <w:r w:rsidRPr="00EB64AD">
              <w:rPr>
                <w:color w:val="000000"/>
              </w:rPr>
              <w:t>NOMINATIVA E ESCRITURAL</w:t>
            </w:r>
          </w:p>
        </w:tc>
      </w:tr>
      <w:tr w:rsidR="004C71AA" w:rsidRPr="00EB64AD" w14:paraId="0E0C22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028F24"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E3A4F97" w14:textId="77777777" w:rsidR="004C71AA" w:rsidRPr="00EB64AD" w:rsidRDefault="004C71AA" w:rsidP="004C71AA">
            <w:pPr>
              <w:rPr>
                <w:color w:val="000000"/>
              </w:rPr>
            </w:pPr>
            <w:r>
              <w:rPr>
                <w:color w:val="000000"/>
              </w:rPr>
              <w:t>GARANTIA REAL, COM CESSÃO FIDUCIARIA EM GARANTIA</w:t>
            </w:r>
          </w:p>
        </w:tc>
      </w:tr>
      <w:tr w:rsidR="004C71AA" w:rsidRPr="00EB64AD" w14:paraId="4399C2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10A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0CDD7C" w14:textId="77777777" w:rsidR="004C71AA" w:rsidRPr="00EB64AD" w:rsidRDefault="004C71AA" w:rsidP="004C71AA">
            <w:pPr>
              <w:rPr>
                <w:color w:val="000000"/>
              </w:rPr>
            </w:pPr>
            <w:r w:rsidRPr="00EB64AD">
              <w:rPr>
                <w:color w:val="000000"/>
              </w:rPr>
              <w:t>Não há </w:t>
            </w:r>
          </w:p>
        </w:tc>
      </w:tr>
      <w:tr w:rsidR="004C71AA" w:rsidRPr="00EB64AD" w14:paraId="0D4E44A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CE558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B38DA9" w14:textId="77777777" w:rsidR="004C71AA" w:rsidRPr="00EB64AD" w:rsidRDefault="004C71AA" w:rsidP="004C71AA">
            <w:pPr>
              <w:rPr>
                <w:color w:val="000000"/>
              </w:rPr>
            </w:pPr>
            <w:r>
              <w:rPr>
                <w:color w:val="000000"/>
              </w:rPr>
              <w:t>16/10/2020</w:t>
            </w:r>
          </w:p>
        </w:tc>
      </w:tr>
      <w:tr w:rsidR="004C71AA" w:rsidRPr="00EB64AD" w14:paraId="267BBF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D176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67CEF8" w14:textId="77777777" w:rsidR="004C71AA" w:rsidRPr="00EB64AD" w:rsidRDefault="004C71AA" w:rsidP="004C71AA">
            <w:pPr>
              <w:rPr>
                <w:color w:val="000000"/>
              </w:rPr>
            </w:pPr>
            <w:r>
              <w:rPr>
                <w:color w:val="000000"/>
              </w:rPr>
              <w:t>16/10/2025</w:t>
            </w:r>
          </w:p>
        </w:tc>
      </w:tr>
      <w:tr w:rsidR="004C71AA" w:rsidRPr="00EB64AD" w14:paraId="34677F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F045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D79477" w14:textId="77777777" w:rsidR="004C71AA" w:rsidRPr="00EB64AD" w:rsidRDefault="004C71AA" w:rsidP="004C71AA">
            <w:pPr>
              <w:rPr>
                <w:color w:val="000000"/>
              </w:rPr>
            </w:pPr>
            <w:r>
              <w:rPr>
                <w:color w:val="000000"/>
              </w:rPr>
              <w:t>DI + 7,50% a.a.</w:t>
            </w:r>
          </w:p>
        </w:tc>
      </w:tr>
      <w:tr w:rsidR="004C71AA" w:rsidRPr="00EB64AD" w14:paraId="6DA0AB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2368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725E82" w14:textId="77777777" w:rsidR="004C71AA" w:rsidRPr="00EB64AD" w:rsidRDefault="004C71AA" w:rsidP="004C71AA">
            <w:pPr>
              <w:rPr>
                <w:color w:val="000000"/>
              </w:rPr>
            </w:pPr>
            <w:r w:rsidRPr="00EB64AD">
              <w:rPr>
                <w:color w:val="000000"/>
              </w:rPr>
              <w:t>Não houve</w:t>
            </w:r>
          </w:p>
        </w:tc>
      </w:tr>
    </w:tbl>
    <w:p w14:paraId="47DC24F9" w14:textId="77777777" w:rsidR="004C71AA" w:rsidRDefault="004C71AA" w:rsidP="004C71AA"/>
    <w:p w14:paraId="638331DB" w14:textId="77777777" w:rsidR="004C71AA" w:rsidRDefault="004C71AA" w:rsidP="004C71AA"/>
    <w:p w14:paraId="3B1C90C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FBF177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E8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90D16E" w14:textId="77777777" w:rsidR="004C71AA" w:rsidRPr="00EB64AD" w:rsidRDefault="004C71AA" w:rsidP="004C71AA">
            <w:pPr>
              <w:rPr>
                <w:color w:val="000000"/>
              </w:rPr>
            </w:pPr>
            <w:r w:rsidRPr="00EB64AD">
              <w:rPr>
                <w:color w:val="000000"/>
              </w:rPr>
              <w:t>Agente Fiduciário</w:t>
            </w:r>
          </w:p>
        </w:tc>
      </w:tr>
      <w:tr w:rsidR="004C71AA" w:rsidRPr="00EB64AD" w14:paraId="29C39C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F50EE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494408"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276E44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540F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E48DE" w14:textId="77777777" w:rsidR="004C71AA" w:rsidRPr="00EB64AD" w:rsidRDefault="004C71AA" w:rsidP="004C71AA">
            <w:pPr>
              <w:rPr>
                <w:color w:val="000000"/>
              </w:rPr>
            </w:pPr>
            <w:r w:rsidRPr="00EB64AD">
              <w:rPr>
                <w:color w:val="000000"/>
              </w:rPr>
              <w:t>DEB</w:t>
            </w:r>
          </w:p>
        </w:tc>
      </w:tr>
      <w:tr w:rsidR="004C71AA" w:rsidRPr="00EB64AD" w14:paraId="7576FFF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597DA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036E835"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C3257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7525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82FC8A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B125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4C4FF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4A4572C" w14:textId="77777777" w:rsidR="004C71AA" w:rsidRPr="00EB64AD" w:rsidRDefault="004C71AA" w:rsidP="004C71AA">
            <w:pPr>
              <w:rPr>
                <w:color w:val="000000"/>
              </w:rPr>
            </w:pPr>
            <w:r>
              <w:rPr>
                <w:color w:val="000000"/>
              </w:rPr>
              <w:t>10.000</w:t>
            </w:r>
          </w:p>
        </w:tc>
      </w:tr>
      <w:tr w:rsidR="004C71AA" w:rsidRPr="00EB64AD" w14:paraId="3867615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A05E135"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E9D6CE5" w14:textId="77777777" w:rsidR="004C71AA" w:rsidRPr="00EB64AD" w:rsidRDefault="004C71AA" w:rsidP="004C71AA">
            <w:pPr>
              <w:rPr>
                <w:color w:val="000000"/>
              </w:rPr>
            </w:pPr>
            <w:r>
              <w:rPr>
                <w:color w:val="000000"/>
              </w:rPr>
              <w:t>R$ 10.000.000</w:t>
            </w:r>
          </w:p>
        </w:tc>
      </w:tr>
      <w:tr w:rsidR="004C71AA" w:rsidRPr="00EB64AD" w14:paraId="09A0AF6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0DF96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25EA77" w14:textId="77777777" w:rsidR="004C71AA" w:rsidRPr="00EB64AD" w:rsidRDefault="004C71AA" w:rsidP="004C71AA">
            <w:pPr>
              <w:rPr>
                <w:color w:val="000000"/>
              </w:rPr>
            </w:pPr>
            <w:r>
              <w:rPr>
                <w:color w:val="000000"/>
              </w:rPr>
              <w:t>R$ 50.000.000,00</w:t>
            </w:r>
          </w:p>
        </w:tc>
      </w:tr>
      <w:tr w:rsidR="004C71AA" w:rsidRPr="00EB64AD" w14:paraId="11EDDC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6940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41AC46B" w14:textId="77777777" w:rsidR="004C71AA" w:rsidRPr="00EB64AD" w:rsidRDefault="004C71AA" w:rsidP="004C71AA">
            <w:pPr>
              <w:rPr>
                <w:color w:val="000000"/>
              </w:rPr>
            </w:pPr>
            <w:r w:rsidRPr="00EB64AD">
              <w:rPr>
                <w:color w:val="000000"/>
              </w:rPr>
              <w:t>NOMINATIVA E ESCRITURAL</w:t>
            </w:r>
          </w:p>
        </w:tc>
      </w:tr>
      <w:tr w:rsidR="004C71AA" w:rsidRPr="00EB64AD" w14:paraId="7240BF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37A25"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AE1C49E" w14:textId="77777777" w:rsidR="004C71AA" w:rsidRPr="00EB64AD" w:rsidRDefault="004C71AA" w:rsidP="004C71AA">
            <w:pPr>
              <w:rPr>
                <w:color w:val="000000"/>
              </w:rPr>
            </w:pPr>
            <w:r>
              <w:rPr>
                <w:color w:val="000000"/>
              </w:rPr>
              <w:t>GARANTIA REAL, COM CESSÃO FIDUCIARIA EM GARANTIA</w:t>
            </w:r>
          </w:p>
        </w:tc>
      </w:tr>
      <w:tr w:rsidR="004C71AA" w:rsidRPr="00EB64AD" w14:paraId="0DC4422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E1CE4"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D771DEF" w14:textId="77777777" w:rsidR="004C71AA" w:rsidRPr="00EB64AD" w:rsidRDefault="004C71AA" w:rsidP="004C71AA">
            <w:pPr>
              <w:rPr>
                <w:color w:val="000000"/>
              </w:rPr>
            </w:pPr>
            <w:r w:rsidRPr="00EB64AD">
              <w:rPr>
                <w:color w:val="000000"/>
              </w:rPr>
              <w:t>Não há </w:t>
            </w:r>
          </w:p>
        </w:tc>
      </w:tr>
      <w:tr w:rsidR="004C71AA" w:rsidRPr="00EB64AD" w14:paraId="6D0585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9997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743F" w14:textId="77777777" w:rsidR="004C71AA" w:rsidRPr="00EB64AD" w:rsidRDefault="004C71AA" w:rsidP="004C71AA">
            <w:pPr>
              <w:rPr>
                <w:color w:val="000000"/>
              </w:rPr>
            </w:pPr>
            <w:r>
              <w:rPr>
                <w:color w:val="000000"/>
              </w:rPr>
              <w:t>16/10/2020</w:t>
            </w:r>
          </w:p>
        </w:tc>
      </w:tr>
      <w:tr w:rsidR="004C71AA" w:rsidRPr="00EB64AD" w14:paraId="76365B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CE40C8"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E97F248" w14:textId="77777777" w:rsidR="004C71AA" w:rsidRPr="00EB64AD" w:rsidRDefault="004C71AA" w:rsidP="004C71AA">
            <w:pPr>
              <w:rPr>
                <w:color w:val="000000"/>
              </w:rPr>
            </w:pPr>
            <w:r>
              <w:rPr>
                <w:color w:val="000000"/>
              </w:rPr>
              <w:t>16/10/2025</w:t>
            </w:r>
          </w:p>
        </w:tc>
      </w:tr>
      <w:tr w:rsidR="004C71AA" w:rsidRPr="00EB64AD" w14:paraId="0F25A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5DF89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1718F8" w14:textId="77777777" w:rsidR="004C71AA" w:rsidRPr="00EB64AD" w:rsidRDefault="004C71AA" w:rsidP="004C71AA">
            <w:pPr>
              <w:rPr>
                <w:color w:val="000000"/>
              </w:rPr>
            </w:pPr>
            <w:r>
              <w:rPr>
                <w:color w:val="000000"/>
              </w:rPr>
              <w:t>DI + 11,00% a.a.</w:t>
            </w:r>
          </w:p>
        </w:tc>
      </w:tr>
      <w:tr w:rsidR="004C71AA" w:rsidRPr="00EB64AD" w14:paraId="02EB45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8E60B4"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20946F" w14:textId="77777777" w:rsidR="004C71AA" w:rsidRPr="00EB64AD" w:rsidRDefault="004C71AA" w:rsidP="004C71AA">
            <w:pPr>
              <w:rPr>
                <w:color w:val="000000"/>
              </w:rPr>
            </w:pPr>
            <w:r w:rsidRPr="00EB64AD">
              <w:rPr>
                <w:color w:val="000000"/>
              </w:rPr>
              <w:t>Não houve</w:t>
            </w:r>
          </w:p>
        </w:tc>
      </w:tr>
    </w:tbl>
    <w:p w14:paraId="16CCD42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A044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106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9C9B136" w14:textId="77777777" w:rsidR="004C71AA" w:rsidRPr="00EB64AD" w:rsidRDefault="004C71AA" w:rsidP="004C71AA">
            <w:pPr>
              <w:rPr>
                <w:color w:val="000000"/>
              </w:rPr>
            </w:pPr>
            <w:r w:rsidRPr="00EB64AD">
              <w:rPr>
                <w:color w:val="000000"/>
              </w:rPr>
              <w:t>Agente Fiduciário</w:t>
            </w:r>
          </w:p>
        </w:tc>
      </w:tr>
      <w:tr w:rsidR="004C71AA" w:rsidRPr="00EB64AD" w14:paraId="62187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6BF5F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CC7A52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700955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513F42"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F4A922" w14:textId="77777777" w:rsidR="004C71AA" w:rsidRPr="00EB64AD" w:rsidRDefault="004C71AA" w:rsidP="004C71AA">
            <w:pPr>
              <w:rPr>
                <w:color w:val="000000"/>
              </w:rPr>
            </w:pPr>
            <w:r w:rsidRPr="00EB64AD">
              <w:rPr>
                <w:color w:val="000000"/>
              </w:rPr>
              <w:t>DEB</w:t>
            </w:r>
          </w:p>
        </w:tc>
      </w:tr>
      <w:tr w:rsidR="004C71AA" w:rsidRPr="00EB64AD" w14:paraId="261D12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1807D6"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F16E3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F6050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53551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F4F4CE"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49DD81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F5DFD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F99C9BE" w14:textId="77777777" w:rsidR="004C71AA" w:rsidRPr="00EB64AD" w:rsidRDefault="004C71AA" w:rsidP="004C71AA">
            <w:pPr>
              <w:rPr>
                <w:color w:val="000000"/>
              </w:rPr>
            </w:pPr>
            <w:r>
              <w:rPr>
                <w:color w:val="000000"/>
              </w:rPr>
              <w:t>7.500</w:t>
            </w:r>
          </w:p>
        </w:tc>
      </w:tr>
      <w:tr w:rsidR="004C71AA" w:rsidRPr="00EB64AD" w14:paraId="135035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1BEC32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508D7A" w14:textId="77777777" w:rsidR="004C71AA" w:rsidRPr="00EB64AD" w:rsidRDefault="004C71AA" w:rsidP="004C71AA">
            <w:pPr>
              <w:rPr>
                <w:color w:val="000000"/>
              </w:rPr>
            </w:pPr>
            <w:r>
              <w:rPr>
                <w:color w:val="000000"/>
              </w:rPr>
              <w:t>R$ 10.000.000</w:t>
            </w:r>
          </w:p>
        </w:tc>
      </w:tr>
      <w:tr w:rsidR="004C71AA" w:rsidRPr="00EB64AD" w14:paraId="151CC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23067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5BCBFF3" w14:textId="77777777" w:rsidR="004C71AA" w:rsidRPr="00EB64AD" w:rsidRDefault="004C71AA" w:rsidP="004C71AA">
            <w:pPr>
              <w:rPr>
                <w:color w:val="000000"/>
              </w:rPr>
            </w:pPr>
            <w:r>
              <w:rPr>
                <w:color w:val="000000"/>
              </w:rPr>
              <w:t>R$ 7.500.000,00</w:t>
            </w:r>
          </w:p>
        </w:tc>
      </w:tr>
      <w:tr w:rsidR="004C71AA" w:rsidRPr="00EB64AD" w14:paraId="065971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D5E6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0942EE" w14:textId="77777777" w:rsidR="004C71AA" w:rsidRPr="00EB64AD" w:rsidRDefault="004C71AA" w:rsidP="004C71AA">
            <w:pPr>
              <w:rPr>
                <w:color w:val="000000"/>
              </w:rPr>
            </w:pPr>
            <w:r w:rsidRPr="00EB64AD">
              <w:rPr>
                <w:color w:val="000000"/>
              </w:rPr>
              <w:t>NOMINATIVA E ESCRITURAL</w:t>
            </w:r>
          </w:p>
        </w:tc>
      </w:tr>
      <w:tr w:rsidR="004C71AA" w:rsidRPr="00EB64AD" w14:paraId="6BFB39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6C375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29512B3" w14:textId="77777777" w:rsidR="004C71AA" w:rsidRPr="00EB64AD" w:rsidRDefault="004C71AA" w:rsidP="004C71AA">
            <w:pPr>
              <w:rPr>
                <w:color w:val="000000"/>
              </w:rPr>
            </w:pPr>
            <w:r>
              <w:rPr>
                <w:color w:val="000000"/>
              </w:rPr>
              <w:t>GARANTIA REAL, COM CESSÃO FIDUCIARIA EM GARANTIA</w:t>
            </w:r>
          </w:p>
        </w:tc>
      </w:tr>
      <w:tr w:rsidR="004C71AA" w:rsidRPr="00EB64AD" w14:paraId="3594B3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8109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9308615" w14:textId="77777777" w:rsidR="004C71AA" w:rsidRPr="00EB64AD" w:rsidRDefault="004C71AA" w:rsidP="004C71AA">
            <w:pPr>
              <w:rPr>
                <w:color w:val="000000"/>
              </w:rPr>
            </w:pPr>
            <w:r w:rsidRPr="00EB64AD">
              <w:rPr>
                <w:color w:val="000000"/>
              </w:rPr>
              <w:t>Não há </w:t>
            </w:r>
          </w:p>
        </w:tc>
      </w:tr>
      <w:tr w:rsidR="004C71AA" w:rsidRPr="00EB64AD" w14:paraId="35405F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BE3B8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FEAD05" w14:textId="77777777" w:rsidR="004C71AA" w:rsidRPr="00EB64AD" w:rsidRDefault="004C71AA" w:rsidP="004C71AA">
            <w:pPr>
              <w:rPr>
                <w:color w:val="000000"/>
              </w:rPr>
            </w:pPr>
            <w:r>
              <w:rPr>
                <w:color w:val="000000"/>
              </w:rPr>
              <w:t>16/10/2020</w:t>
            </w:r>
          </w:p>
        </w:tc>
      </w:tr>
      <w:tr w:rsidR="004C71AA" w:rsidRPr="00EB64AD" w14:paraId="5B5BC5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709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1C5E56" w14:textId="77777777" w:rsidR="004C71AA" w:rsidRPr="00EB64AD" w:rsidRDefault="004C71AA" w:rsidP="004C71AA">
            <w:pPr>
              <w:rPr>
                <w:color w:val="000000"/>
              </w:rPr>
            </w:pPr>
            <w:r>
              <w:rPr>
                <w:color w:val="000000"/>
              </w:rPr>
              <w:t>16/10/2025</w:t>
            </w:r>
          </w:p>
        </w:tc>
      </w:tr>
      <w:tr w:rsidR="004C71AA" w:rsidRPr="00EB64AD" w14:paraId="215644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BF8C5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178C624" w14:textId="77777777" w:rsidR="004C71AA" w:rsidRPr="00EB64AD" w:rsidRDefault="004C71AA" w:rsidP="004C71AA">
            <w:pPr>
              <w:rPr>
                <w:color w:val="000000"/>
              </w:rPr>
            </w:pPr>
            <w:r>
              <w:rPr>
                <w:color w:val="000000"/>
              </w:rPr>
              <w:t>DI + 11,00% a.a.</w:t>
            </w:r>
          </w:p>
        </w:tc>
      </w:tr>
      <w:tr w:rsidR="004C71AA" w:rsidRPr="00EB64AD" w14:paraId="6F2404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953C0D"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92D6FBA" w14:textId="77777777" w:rsidR="004C71AA" w:rsidRPr="00EB64AD" w:rsidRDefault="004C71AA" w:rsidP="004C71AA">
            <w:pPr>
              <w:rPr>
                <w:color w:val="000000"/>
              </w:rPr>
            </w:pPr>
            <w:r w:rsidRPr="00EB64AD">
              <w:rPr>
                <w:color w:val="000000"/>
              </w:rPr>
              <w:t>Não houve</w:t>
            </w:r>
          </w:p>
        </w:tc>
      </w:tr>
    </w:tbl>
    <w:p w14:paraId="53CC3786" w14:textId="77777777" w:rsidR="004C71AA" w:rsidRDefault="004C71AA" w:rsidP="004C71AA"/>
    <w:p w14:paraId="5C7AF7E7" w14:textId="77777777" w:rsidR="004C71AA" w:rsidRDefault="004C71AA" w:rsidP="004C71AA"/>
    <w:p w14:paraId="74854C2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865DD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824F" w14:textId="77777777" w:rsidR="004C71AA" w:rsidRPr="00EB64AD" w:rsidRDefault="004C71AA" w:rsidP="004C71AA">
            <w:pPr>
              <w:rPr>
                <w:color w:val="000000"/>
              </w:rPr>
            </w:pPr>
            <w:bookmarkStart w:id="404" w:name="_Hlk41052008"/>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DEDA34" w14:textId="77777777" w:rsidR="004C71AA" w:rsidRPr="00EB64AD" w:rsidRDefault="004C71AA" w:rsidP="004C71AA">
            <w:pPr>
              <w:rPr>
                <w:color w:val="000000"/>
              </w:rPr>
            </w:pPr>
            <w:r w:rsidRPr="00EB64AD">
              <w:rPr>
                <w:color w:val="000000"/>
              </w:rPr>
              <w:t>Agente Fiduciário</w:t>
            </w:r>
          </w:p>
        </w:tc>
      </w:tr>
      <w:tr w:rsidR="004C71AA" w:rsidRPr="00EB64AD" w14:paraId="3FFAC8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02690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85542B"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6C2DE7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8BEE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BC12824" w14:textId="77777777" w:rsidR="004C71AA" w:rsidRPr="00EB64AD" w:rsidRDefault="004C71AA" w:rsidP="004C71AA">
            <w:pPr>
              <w:rPr>
                <w:color w:val="000000"/>
              </w:rPr>
            </w:pPr>
            <w:r w:rsidRPr="00EB64AD">
              <w:rPr>
                <w:color w:val="000000"/>
              </w:rPr>
              <w:t>DEB</w:t>
            </w:r>
          </w:p>
        </w:tc>
      </w:tr>
      <w:tr w:rsidR="004C71AA" w:rsidRPr="00EB64AD" w14:paraId="350FFD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061F9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DF5AD8E" w14:textId="77777777" w:rsidR="004C71AA" w:rsidRPr="00EB64AD" w:rsidRDefault="004C71AA" w:rsidP="004C71AA">
            <w:pPr>
              <w:rPr>
                <w:color w:val="000000"/>
              </w:rPr>
            </w:pPr>
            <w:r w:rsidRPr="00EB64AD">
              <w:rPr>
                <w:color w:val="000000"/>
              </w:rPr>
              <w:t>1ª</w:t>
            </w:r>
          </w:p>
        </w:tc>
      </w:tr>
      <w:tr w:rsidR="004C71AA" w:rsidRPr="00EB64AD" w14:paraId="52683ED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6B94B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7361FA1"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205252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3F0E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21FFDA5" w14:textId="77777777" w:rsidR="004C71AA" w:rsidRPr="00EB64AD" w:rsidRDefault="004C71AA" w:rsidP="004C71AA">
            <w:pPr>
              <w:rPr>
                <w:color w:val="000000"/>
              </w:rPr>
            </w:pPr>
            <w:r>
              <w:rPr>
                <w:color w:val="000000"/>
              </w:rPr>
              <w:t>16.000</w:t>
            </w:r>
          </w:p>
        </w:tc>
      </w:tr>
      <w:tr w:rsidR="004C71AA" w:rsidRPr="00EB64AD" w14:paraId="578AC0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12BFFA9"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FFBBCE7" w14:textId="77777777" w:rsidR="004C71AA" w:rsidRPr="00EB64AD" w:rsidRDefault="004C71AA" w:rsidP="004C71AA">
            <w:pPr>
              <w:rPr>
                <w:color w:val="000000"/>
              </w:rPr>
            </w:pPr>
            <w:r>
              <w:rPr>
                <w:color w:val="000000"/>
              </w:rPr>
              <w:t>R$ 16.000.000,00</w:t>
            </w:r>
          </w:p>
        </w:tc>
      </w:tr>
      <w:tr w:rsidR="004C71AA" w:rsidRPr="00EB64AD" w14:paraId="651866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14A032"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F525876" w14:textId="77777777" w:rsidR="004C71AA" w:rsidRPr="00EB64AD" w:rsidRDefault="004C71AA" w:rsidP="004C71AA">
            <w:pPr>
              <w:rPr>
                <w:color w:val="000000"/>
              </w:rPr>
            </w:pPr>
            <w:r>
              <w:rPr>
                <w:color w:val="000000"/>
              </w:rPr>
              <w:t>R$ 20</w:t>
            </w:r>
            <w:r w:rsidRPr="00EB64AD">
              <w:rPr>
                <w:color w:val="000000"/>
              </w:rPr>
              <w:t>.</w:t>
            </w:r>
            <w:r>
              <w:rPr>
                <w:color w:val="000000"/>
              </w:rPr>
              <w:t>0</w:t>
            </w:r>
            <w:r w:rsidRPr="00EB64AD">
              <w:rPr>
                <w:color w:val="000000"/>
              </w:rPr>
              <w:t>00.000,00</w:t>
            </w:r>
          </w:p>
        </w:tc>
      </w:tr>
      <w:tr w:rsidR="004C71AA" w:rsidRPr="00EB64AD" w14:paraId="22458E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06A3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A96B25E" w14:textId="77777777" w:rsidR="004C71AA" w:rsidRPr="00EB64AD" w:rsidRDefault="004C71AA" w:rsidP="004C71AA">
            <w:pPr>
              <w:rPr>
                <w:color w:val="000000"/>
              </w:rPr>
            </w:pPr>
            <w:r w:rsidRPr="00EB64AD">
              <w:rPr>
                <w:color w:val="000000"/>
              </w:rPr>
              <w:t>NOMINATIVA E ESCRITURAL</w:t>
            </w:r>
          </w:p>
        </w:tc>
      </w:tr>
      <w:tr w:rsidR="004C71AA" w:rsidRPr="00EB64AD" w14:paraId="340E46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7C643D"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C1E5E22" w14:textId="77777777" w:rsidR="004C71AA" w:rsidRPr="00EB64AD" w:rsidRDefault="004C71AA" w:rsidP="004C71AA">
            <w:pPr>
              <w:rPr>
                <w:color w:val="000000"/>
              </w:rPr>
            </w:pPr>
            <w:r>
              <w:rPr>
                <w:color w:val="000000"/>
              </w:rPr>
              <w:t>SUBORDINADA</w:t>
            </w:r>
          </w:p>
        </w:tc>
      </w:tr>
      <w:tr w:rsidR="004C71AA" w:rsidRPr="00EB64AD" w14:paraId="19DB8A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BBF12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F1F9673" w14:textId="77777777" w:rsidR="004C71AA" w:rsidRPr="00EB64AD" w:rsidRDefault="004C71AA" w:rsidP="004C71AA">
            <w:pPr>
              <w:rPr>
                <w:color w:val="000000"/>
              </w:rPr>
            </w:pPr>
            <w:r w:rsidRPr="00EB64AD">
              <w:rPr>
                <w:color w:val="000000"/>
              </w:rPr>
              <w:t>Não há </w:t>
            </w:r>
          </w:p>
        </w:tc>
      </w:tr>
      <w:tr w:rsidR="004C71AA" w:rsidRPr="00EB64AD" w14:paraId="63A654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5C35DA"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8AA344" w14:textId="77777777" w:rsidR="004C71AA" w:rsidRPr="00EB64AD" w:rsidRDefault="004C71AA" w:rsidP="004C71AA">
            <w:pPr>
              <w:rPr>
                <w:color w:val="000000"/>
              </w:rPr>
            </w:pPr>
            <w:r>
              <w:rPr>
                <w:color w:val="000000"/>
              </w:rPr>
              <w:t>06/04/2020</w:t>
            </w:r>
          </w:p>
        </w:tc>
      </w:tr>
      <w:tr w:rsidR="004C71AA" w:rsidRPr="00EB64AD" w14:paraId="0B673F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15C1A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B3C3B2" w14:textId="77777777" w:rsidR="004C71AA" w:rsidRPr="00EB64AD" w:rsidRDefault="004C71AA" w:rsidP="004C71AA">
            <w:pPr>
              <w:rPr>
                <w:color w:val="000000"/>
              </w:rPr>
            </w:pPr>
            <w:r>
              <w:rPr>
                <w:color w:val="000000"/>
              </w:rPr>
              <w:t>06/10/2023</w:t>
            </w:r>
          </w:p>
        </w:tc>
      </w:tr>
      <w:tr w:rsidR="004C71AA" w:rsidRPr="00EB64AD" w14:paraId="553F02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8A2C1"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5872F5" w14:textId="77777777" w:rsidR="004C71AA" w:rsidRPr="00EB64AD" w:rsidRDefault="004C71AA" w:rsidP="004C71AA">
            <w:pPr>
              <w:rPr>
                <w:color w:val="000000"/>
              </w:rPr>
            </w:pPr>
            <w:r>
              <w:rPr>
                <w:color w:val="000000"/>
              </w:rPr>
              <w:t>200% DI</w:t>
            </w:r>
          </w:p>
        </w:tc>
      </w:tr>
      <w:tr w:rsidR="004C71AA" w:rsidRPr="00EB64AD" w14:paraId="031DAA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61E412"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F7769AB" w14:textId="77777777" w:rsidR="004C71AA" w:rsidRPr="00EB64AD" w:rsidRDefault="004C71AA" w:rsidP="004C71AA">
            <w:pPr>
              <w:rPr>
                <w:color w:val="000000"/>
              </w:rPr>
            </w:pPr>
            <w:r w:rsidRPr="00EB64AD">
              <w:rPr>
                <w:color w:val="000000"/>
              </w:rPr>
              <w:t>Não houve</w:t>
            </w:r>
          </w:p>
        </w:tc>
      </w:tr>
      <w:bookmarkEnd w:id="404"/>
    </w:tbl>
    <w:p w14:paraId="2434005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3122F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2887" w14:textId="77777777" w:rsidR="004C71AA" w:rsidRPr="00EB64AD" w:rsidRDefault="004C71AA" w:rsidP="004C71AA">
            <w:pPr>
              <w:rPr>
                <w:color w:val="000000"/>
              </w:rPr>
            </w:pPr>
            <w:bookmarkStart w:id="405" w:name="_Hlk41052039"/>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665BDDA" w14:textId="77777777" w:rsidR="004C71AA" w:rsidRPr="00EB64AD" w:rsidRDefault="004C71AA" w:rsidP="004C71AA">
            <w:pPr>
              <w:rPr>
                <w:color w:val="000000"/>
              </w:rPr>
            </w:pPr>
            <w:r w:rsidRPr="00EB64AD">
              <w:rPr>
                <w:color w:val="000000"/>
              </w:rPr>
              <w:t>Agente Fiduciário</w:t>
            </w:r>
          </w:p>
        </w:tc>
      </w:tr>
      <w:tr w:rsidR="004C71AA" w:rsidRPr="00EB64AD" w14:paraId="0066C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16741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8701F1E"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3F51EA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40E3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C26963" w14:textId="77777777" w:rsidR="004C71AA" w:rsidRPr="00EB64AD" w:rsidRDefault="004C71AA" w:rsidP="004C71AA">
            <w:pPr>
              <w:rPr>
                <w:color w:val="000000"/>
              </w:rPr>
            </w:pPr>
            <w:r w:rsidRPr="00EB64AD">
              <w:rPr>
                <w:color w:val="000000"/>
              </w:rPr>
              <w:t>DEB</w:t>
            </w:r>
          </w:p>
        </w:tc>
      </w:tr>
      <w:tr w:rsidR="004C71AA" w:rsidRPr="00EB64AD" w14:paraId="130F40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9EDB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D6A536D" w14:textId="77777777" w:rsidR="004C71AA" w:rsidRPr="00EB64AD" w:rsidRDefault="004C71AA" w:rsidP="004C71AA">
            <w:pPr>
              <w:rPr>
                <w:color w:val="000000"/>
              </w:rPr>
            </w:pPr>
            <w:r w:rsidRPr="00EB64AD">
              <w:rPr>
                <w:color w:val="000000"/>
              </w:rPr>
              <w:t>1ª</w:t>
            </w:r>
          </w:p>
        </w:tc>
      </w:tr>
      <w:tr w:rsidR="004C71AA" w:rsidRPr="00EB64AD" w14:paraId="5F14AFC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20FEA4"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D5AB2D"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6BF4B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7A7EAE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FEBDE63" w14:textId="77777777" w:rsidR="004C71AA" w:rsidRPr="00EB64AD" w:rsidRDefault="004C71AA" w:rsidP="004C71AA">
            <w:pPr>
              <w:rPr>
                <w:color w:val="000000"/>
              </w:rPr>
            </w:pPr>
            <w:r>
              <w:rPr>
                <w:color w:val="000000"/>
              </w:rPr>
              <w:t>4.000</w:t>
            </w:r>
          </w:p>
        </w:tc>
      </w:tr>
      <w:tr w:rsidR="004C71AA" w:rsidRPr="00EB64AD" w14:paraId="1C999C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3BEE35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D24ECB4" w14:textId="77777777" w:rsidR="004C71AA" w:rsidRPr="00EB64AD" w:rsidRDefault="004C71AA" w:rsidP="004C71AA">
            <w:pPr>
              <w:rPr>
                <w:color w:val="000000"/>
              </w:rPr>
            </w:pPr>
            <w:r>
              <w:rPr>
                <w:color w:val="000000"/>
              </w:rPr>
              <w:t>R$ 4.000.000,00</w:t>
            </w:r>
          </w:p>
        </w:tc>
      </w:tr>
      <w:tr w:rsidR="004C71AA" w:rsidRPr="00EB64AD" w14:paraId="7D1034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1B24F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659BA0" w14:textId="77777777" w:rsidR="004C71AA" w:rsidRPr="00EB64AD" w:rsidRDefault="004C71AA" w:rsidP="004C71AA">
            <w:pPr>
              <w:rPr>
                <w:color w:val="000000"/>
              </w:rPr>
            </w:pPr>
            <w:r>
              <w:rPr>
                <w:color w:val="000000"/>
              </w:rPr>
              <w:t>20</w:t>
            </w:r>
            <w:r w:rsidRPr="00EB64AD">
              <w:rPr>
                <w:color w:val="000000"/>
              </w:rPr>
              <w:t>.</w:t>
            </w:r>
            <w:r>
              <w:rPr>
                <w:color w:val="000000"/>
              </w:rPr>
              <w:t>0</w:t>
            </w:r>
            <w:r w:rsidRPr="00EB64AD">
              <w:rPr>
                <w:color w:val="000000"/>
              </w:rPr>
              <w:t>00.000,00</w:t>
            </w:r>
          </w:p>
        </w:tc>
      </w:tr>
      <w:tr w:rsidR="004C71AA" w:rsidRPr="00EB64AD" w14:paraId="3861107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A991E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14FAB08" w14:textId="77777777" w:rsidR="004C71AA" w:rsidRPr="00EB64AD" w:rsidRDefault="004C71AA" w:rsidP="004C71AA">
            <w:pPr>
              <w:rPr>
                <w:color w:val="000000"/>
              </w:rPr>
            </w:pPr>
            <w:r w:rsidRPr="00EB64AD">
              <w:rPr>
                <w:color w:val="000000"/>
              </w:rPr>
              <w:t>NOMINATIVA E ESCRITURAL</w:t>
            </w:r>
          </w:p>
        </w:tc>
      </w:tr>
      <w:tr w:rsidR="004C71AA" w:rsidRPr="00EB64AD" w14:paraId="2C2B44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C1BF21"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CE58A3" w14:textId="77777777" w:rsidR="004C71AA" w:rsidRPr="00EB64AD" w:rsidRDefault="004C71AA" w:rsidP="004C71AA">
            <w:pPr>
              <w:rPr>
                <w:color w:val="000000"/>
              </w:rPr>
            </w:pPr>
            <w:r>
              <w:rPr>
                <w:color w:val="000000"/>
              </w:rPr>
              <w:t>SUBORDINADA</w:t>
            </w:r>
          </w:p>
        </w:tc>
      </w:tr>
      <w:tr w:rsidR="004C71AA" w:rsidRPr="00EB64AD" w14:paraId="10E195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3843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32300C7" w14:textId="77777777" w:rsidR="004C71AA" w:rsidRPr="00EB64AD" w:rsidRDefault="004C71AA" w:rsidP="004C71AA">
            <w:pPr>
              <w:rPr>
                <w:color w:val="000000"/>
              </w:rPr>
            </w:pPr>
            <w:r w:rsidRPr="00EB64AD">
              <w:rPr>
                <w:color w:val="000000"/>
              </w:rPr>
              <w:t>Não há </w:t>
            </w:r>
          </w:p>
        </w:tc>
      </w:tr>
      <w:tr w:rsidR="004C71AA" w:rsidRPr="00EB64AD" w14:paraId="1D8D1C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FAC6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AC6F40A" w14:textId="77777777" w:rsidR="004C71AA" w:rsidRPr="00EB64AD" w:rsidRDefault="004C71AA" w:rsidP="004C71AA">
            <w:pPr>
              <w:rPr>
                <w:color w:val="000000"/>
              </w:rPr>
            </w:pPr>
            <w:r>
              <w:rPr>
                <w:color w:val="000000"/>
              </w:rPr>
              <w:t>06/04/2020</w:t>
            </w:r>
          </w:p>
        </w:tc>
      </w:tr>
      <w:tr w:rsidR="004C71AA" w:rsidRPr="00EB64AD" w14:paraId="684F89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79A7D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B29A944" w14:textId="77777777" w:rsidR="004C71AA" w:rsidRPr="00EB64AD" w:rsidRDefault="004C71AA" w:rsidP="004C71AA">
            <w:pPr>
              <w:rPr>
                <w:color w:val="000000"/>
              </w:rPr>
            </w:pPr>
            <w:r>
              <w:rPr>
                <w:color w:val="000000"/>
              </w:rPr>
              <w:t>06/10/2023</w:t>
            </w:r>
          </w:p>
        </w:tc>
      </w:tr>
      <w:tr w:rsidR="004C71AA" w:rsidRPr="00EB64AD" w14:paraId="617958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22C0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7401BDB" w14:textId="77777777" w:rsidR="004C71AA" w:rsidRPr="00EB64AD" w:rsidRDefault="004C71AA" w:rsidP="004C71AA">
            <w:pPr>
              <w:rPr>
                <w:color w:val="000000"/>
              </w:rPr>
            </w:pPr>
            <w:r>
              <w:rPr>
                <w:color w:val="000000"/>
              </w:rPr>
              <w:t>SEM REMUNERAÇÃO</w:t>
            </w:r>
          </w:p>
        </w:tc>
      </w:tr>
      <w:tr w:rsidR="004C71AA" w:rsidRPr="00EB64AD" w14:paraId="68B6D2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34E7F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B3830A" w14:textId="77777777" w:rsidR="004C71AA" w:rsidRPr="00EB64AD" w:rsidRDefault="004C71AA" w:rsidP="004C71AA">
            <w:pPr>
              <w:rPr>
                <w:color w:val="000000"/>
              </w:rPr>
            </w:pPr>
            <w:r w:rsidRPr="00EB64AD">
              <w:rPr>
                <w:color w:val="000000"/>
              </w:rPr>
              <w:t>Não houve</w:t>
            </w:r>
          </w:p>
        </w:tc>
      </w:tr>
      <w:bookmarkEnd w:id="405"/>
    </w:tbl>
    <w:p w14:paraId="48BEF6F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A152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7A4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0011578" w14:textId="77777777" w:rsidR="004C71AA" w:rsidRPr="00EB64AD" w:rsidRDefault="004C71AA" w:rsidP="004C71AA">
            <w:pPr>
              <w:rPr>
                <w:color w:val="000000"/>
              </w:rPr>
            </w:pPr>
            <w:r w:rsidRPr="00EB64AD">
              <w:rPr>
                <w:color w:val="000000"/>
              </w:rPr>
              <w:t>Agente Fiduciário</w:t>
            </w:r>
          </w:p>
        </w:tc>
      </w:tr>
      <w:tr w:rsidR="004C71AA" w:rsidRPr="00EB64AD" w14:paraId="1B5813D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F9AF2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4C1D6BF"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7225C0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EBAC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507F04" w14:textId="77777777" w:rsidR="004C71AA" w:rsidRPr="00EB64AD" w:rsidRDefault="004C71AA" w:rsidP="004C71AA">
            <w:pPr>
              <w:rPr>
                <w:color w:val="000000"/>
              </w:rPr>
            </w:pPr>
            <w:r w:rsidRPr="00EB64AD">
              <w:rPr>
                <w:color w:val="000000"/>
              </w:rPr>
              <w:t>DEB</w:t>
            </w:r>
          </w:p>
        </w:tc>
      </w:tr>
      <w:tr w:rsidR="004C71AA" w:rsidRPr="00EB64AD" w14:paraId="7F3223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44A4E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7651EF"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75C7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7315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04D0F9A"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31AA8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AE918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4119F57" w14:textId="77777777" w:rsidR="004C71AA" w:rsidRPr="00EB64AD" w:rsidRDefault="004C71AA" w:rsidP="004C71AA">
            <w:pPr>
              <w:rPr>
                <w:color w:val="000000"/>
              </w:rPr>
            </w:pPr>
            <w:r>
              <w:rPr>
                <w:color w:val="000000"/>
              </w:rPr>
              <w:t>9.750</w:t>
            </w:r>
          </w:p>
        </w:tc>
      </w:tr>
      <w:tr w:rsidR="004C71AA" w:rsidRPr="00EB64AD" w14:paraId="2D89DA3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0BAFD3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8FF3D5" w14:textId="77777777" w:rsidR="004C71AA" w:rsidRPr="00EB64AD" w:rsidRDefault="004C71AA" w:rsidP="004C71AA">
            <w:pPr>
              <w:rPr>
                <w:color w:val="000000"/>
              </w:rPr>
            </w:pPr>
            <w:r>
              <w:rPr>
                <w:color w:val="000000"/>
              </w:rPr>
              <w:t>R$ 9.750.000,00</w:t>
            </w:r>
          </w:p>
        </w:tc>
      </w:tr>
      <w:tr w:rsidR="004C71AA" w:rsidRPr="00EB64AD" w14:paraId="2F777D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86484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FA345" w14:textId="77777777" w:rsidR="004C71AA" w:rsidRPr="00EB64AD" w:rsidRDefault="004C71AA" w:rsidP="004C71AA">
            <w:pPr>
              <w:rPr>
                <w:color w:val="000000"/>
              </w:rPr>
            </w:pPr>
            <w:r>
              <w:rPr>
                <w:color w:val="000000"/>
              </w:rPr>
              <w:t>R$ 15.000.000,00</w:t>
            </w:r>
          </w:p>
        </w:tc>
      </w:tr>
      <w:tr w:rsidR="004C71AA" w:rsidRPr="00EB64AD" w14:paraId="42D76A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1A2B8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059951" w14:textId="77777777" w:rsidR="004C71AA" w:rsidRPr="00EB64AD" w:rsidRDefault="004C71AA" w:rsidP="004C71AA">
            <w:pPr>
              <w:rPr>
                <w:color w:val="000000"/>
              </w:rPr>
            </w:pPr>
            <w:r w:rsidRPr="00EB64AD">
              <w:rPr>
                <w:color w:val="000000"/>
              </w:rPr>
              <w:t>NOMINATIVA E ESCRITURAL</w:t>
            </w:r>
          </w:p>
        </w:tc>
      </w:tr>
      <w:tr w:rsidR="004C71AA" w:rsidRPr="00EB64AD" w14:paraId="029B1C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28308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DA9BE2" w14:textId="77777777" w:rsidR="004C71AA" w:rsidRPr="00EB64AD" w:rsidRDefault="004C71AA" w:rsidP="004C71AA">
            <w:pPr>
              <w:rPr>
                <w:color w:val="000000"/>
              </w:rPr>
            </w:pPr>
            <w:r>
              <w:rPr>
                <w:color w:val="000000"/>
              </w:rPr>
              <w:t>GARANTIA REAL</w:t>
            </w:r>
          </w:p>
        </w:tc>
      </w:tr>
      <w:tr w:rsidR="004C71AA" w:rsidRPr="00EB64AD" w14:paraId="27541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0B8C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0C9244" w14:textId="77777777" w:rsidR="004C71AA" w:rsidRPr="00EB64AD" w:rsidRDefault="004C71AA" w:rsidP="004C71AA">
            <w:pPr>
              <w:rPr>
                <w:color w:val="000000"/>
              </w:rPr>
            </w:pPr>
            <w:r w:rsidRPr="00EB64AD">
              <w:rPr>
                <w:color w:val="000000"/>
              </w:rPr>
              <w:t>Não há </w:t>
            </w:r>
          </w:p>
        </w:tc>
      </w:tr>
      <w:tr w:rsidR="004C71AA" w:rsidRPr="00EB64AD" w14:paraId="132F5F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EFA6C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DF0E2C" w14:textId="77777777" w:rsidR="004C71AA" w:rsidRPr="00EB64AD" w:rsidRDefault="004C71AA" w:rsidP="004C71AA">
            <w:pPr>
              <w:rPr>
                <w:color w:val="000000"/>
              </w:rPr>
            </w:pPr>
            <w:r>
              <w:rPr>
                <w:color w:val="000000"/>
              </w:rPr>
              <w:t>07/12/2020</w:t>
            </w:r>
          </w:p>
        </w:tc>
      </w:tr>
      <w:tr w:rsidR="004C71AA" w:rsidRPr="00EB64AD" w14:paraId="440C7D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72E0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5D942" w14:textId="77777777" w:rsidR="004C71AA" w:rsidRPr="00EB64AD" w:rsidRDefault="004C71AA" w:rsidP="004C71AA">
            <w:pPr>
              <w:rPr>
                <w:color w:val="000000"/>
              </w:rPr>
            </w:pPr>
            <w:r>
              <w:rPr>
                <w:color w:val="000000"/>
              </w:rPr>
              <w:t>07/12/2024</w:t>
            </w:r>
          </w:p>
        </w:tc>
      </w:tr>
      <w:tr w:rsidR="004C71AA" w:rsidRPr="00EB64AD" w14:paraId="2FEAA8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4451C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E034E97" w14:textId="77777777" w:rsidR="004C71AA" w:rsidRPr="00EB64AD" w:rsidRDefault="004C71AA" w:rsidP="004C71AA">
            <w:pPr>
              <w:rPr>
                <w:color w:val="000000"/>
              </w:rPr>
            </w:pPr>
            <w:r>
              <w:rPr>
                <w:color w:val="000000"/>
              </w:rPr>
              <w:t>DI + 6,00% a.a.</w:t>
            </w:r>
          </w:p>
        </w:tc>
      </w:tr>
      <w:tr w:rsidR="004C71AA" w:rsidRPr="00EB64AD" w14:paraId="3C3A03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EB302" w14:textId="77777777" w:rsidR="004C71AA" w:rsidRPr="00EB64AD" w:rsidRDefault="004C71AA" w:rsidP="004C71AA">
            <w:pPr>
              <w:rPr>
                <w:color w:val="000000"/>
              </w:rPr>
            </w:pPr>
            <w:r w:rsidRPr="00EB64AD">
              <w:rPr>
                <w:color w:val="000000"/>
              </w:rPr>
              <w:lastRenderedPageBreak/>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4062EB1" w14:textId="77777777" w:rsidR="004C71AA" w:rsidRPr="00EB64AD" w:rsidRDefault="004C71AA" w:rsidP="004C71AA">
            <w:pPr>
              <w:rPr>
                <w:color w:val="000000"/>
              </w:rPr>
            </w:pPr>
            <w:r w:rsidRPr="00EB64AD">
              <w:rPr>
                <w:color w:val="000000"/>
              </w:rPr>
              <w:t>Não houve</w:t>
            </w:r>
          </w:p>
        </w:tc>
      </w:tr>
    </w:tbl>
    <w:p w14:paraId="18A1951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168BD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11A7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BC1779D" w14:textId="77777777" w:rsidR="004C71AA" w:rsidRPr="00EB64AD" w:rsidRDefault="004C71AA" w:rsidP="004C71AA">
            <w:pPr>
              <w:rPr>
                <w:color w:val="000000"/>
              </w:rPr>
            </w:pPr>
            <w:r w:rsidRPr="00EB64AD">
              <w:rPr>
                <w:color w:val="000000"/>
              </w:rPr>
              <w:t>Agente Fiduciário</w:t>
            </w:r>
          </w:p>
        </w:tc>
      </w:tr>
      <w:tr w:rsidR="004C71AA" w:rsidRPr="00EB64AD" w14:paraId="403A3B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3FF8DB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DECCB26"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4CB5A01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A79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186D567" w14:textId="77777777" w:rsidR="004C71AA" w:rsidRPr="00EB64AD" w:rsidRDefault="004C71AA" w:rsidP="004C71AA">
            <w:pPr>
              <w:rPr>
                <w:color w:val="000000"/>
              </w:rPr>
            </w:pPr>
            <w:r w:rsidRPr="00EB64AD">
              <w:rPr>
                <w:color w:val="000000"/>
              </w:rPr>
              <w:t>DEB</w:t>
            </w:r>
          </w:p>
        </w:tc>
      </w:tr>
      <w:tr w:rsidR="004C71AA" w:rsidRPr="00EB64AD" w14:paraId="6E9883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CA893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FFB39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EBFCD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F5525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64CAAB"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4E330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4416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22447CB" w14:textId="77777777" w:rsidR="004C71AA" w:rsidRPr="00EB64AD" w:rsidRDefault="004C71AA" w:rsidP="004C71AA">
            <w:pPr>
              <w:rPr>
                <w:color w:val="000000"/>
              </w:rPr>
            </w:pPr>
            <w:r>
              <w:rPr>
                <w:color w:val="000000"/>
              </w:rPr>
              <w:t>5.250</w:t>
            </w:r>
          </w:p>
        </w:tc>
      </w:tr>
      <w:tr w:rsidR="004C71AA" w:rsidRPr="00EB64AD" w14:paraId="36445F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AD9E45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1AE15D" w14:textId="77777777" w:rsidR="004C71AA" w:rsidRPr="00EB64AD" w:rsidRDefault="004C71AA" w:rsidP="004C71AA">
            <w:pPr>
              <w:rPr>
                <w:color w:val="000000"/>
              </w:rPr>
            </w:pPr>
            <w:r>
              <w:rPr>
                <w:color w:val="000000"/>
              </w:rPr>
              <w:t>R$ 5.250.000,00</w:t>
            </w:r>
          </w:p>
        </w:tc>
      </w:tr>
      <w:tr w:rsidR="004C71AA" w:rsidRPr="00EB64AD" w14:paraId="3B72E3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1F5CA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328706" w14:textId="77777777" w:rsidR="004C71AA" w:rsidRPr="00EB64AD" w:rsidRDefault="004C71AA" w:rsidP="004C71AA">
            <w:pPr>
              <w:rPr>
                <w:color w:val="000000"/>
              </w:rPr>
            </w:pPr>
            <w:r>
              <w:rPr>
                <w:color w:val="000000"/>
              </w:rPr>
              <w:t>R$ 15.000.000,00</w:t>
            </w:r>
          </w:p>
        </w:tc>
      </w:tr>
      <w:tr w:rsidR="004C71AA" w:rsidRPr="00EB64AD" w14:paraId="061E1E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DA58D"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7E4F880" w14:textId="77777777" w:rsidR="004C71AA" w:rsidRPr="00EB64AD" w:rsidRDefault="004C71AA" w:rsidP="004C71AA">
            <w:pPr>
              <w:rPr>
                <w:color w:val="000000"/>
              </w:rPr>
            </w:pPr>
            <w:r w:rsidRPr="00EB64AD">
              <w:rPr>
                <w:color w:val="000000"/>
              </w:rPr>
              <w:t>NOMINATIVA E ESCRITURAL</w:t>
            </w:r>
          </w:p>
        </w:tc>
      </w:tr>
      <w:tr w:rsidR="004C71AA" w:rsidRPr="00EB64AD" w14:paraId="537F1F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725F4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ABE5992" w14:textId="77777777" w:rsidR="004C71AA" w:rsidRPr="00EB64AD" w:rsidRDefault="004C71AA" w:rsidP="004C71AA">
            <w:pPr>
              <w:rPr>
                <w:color w:val="000000"/>
              </w:rPr>
            </w:pPr>
            <w:r>
              <w:rPr>
                <w:color w:val="000000"/>
              </w:rPr>
              <w:t>GARANTIA REAL</w:t>
            </w:r>
          </w:p>
        </w:tc>
      </w:tr>
      <w:tr w:rsidR="004C71AA" w:rsidRPr="00EB64AD" w14:paraId="78BA9B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5A24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4BFAF72" w14:textId="77777777" w:rsidR="004C71AA" w:rsidRPr="00EB64AD" w:rsidRDefault="004C71AA" w:rsidP="004C71AA">
            <w:pPr>
              <w:rPr>
                <w:color w:val="000000"/>
              </w:rPr>
            </w:pPr>
            <w:r w:rsidRPr="00EB64AD">
              <w:rPr>
                <w:color w:val="000000"/>
              </w:rPr>
              <w:t>Não há </w:t>
            </w:r>
          </w:p>
        </w:tc>
      </w:tr>
      <w:tr w:rsidR="004C71AA" w:rsidRPr="00EB64AD" w14:paraId="16F6B8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FDBD14"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4B6F3A" w14:textId="77777777" w:rsidR="004C71AA" w:rsidRPr="00EB64AD" w:rsidRDefault="004C71AA" w:rsidP="004C71AA">
            <w:pPr>
              <w:rPr>
                <w:color w:val="000000"/>
              </w:rPr>
            </w:pPr>
            <w:r>
              <w:rPr>
                <w:color w:val="000000"/>
              </w:rPr>
              <w:t>07/12/2020</w:t>
            </w:r>
          </w:p>
        </w:tc>
      </w:tr>
      <w:tr w:rsidR="004C71AA" w:rsidRPr="00EB64AD" w14:paraId="77DE62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0066A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6DEB08" w14:textId="77777777" w:rsidR="004C71AA" w:rsidRPr="00EB64AD" w:rsidRDefault="004C71AA" w:rsidP="004C71AA">
            <w:pPr>
              <w:rPr>
                <w:color w:val="000000"/>
              </w:rPr>
            </w:pPr>
            <w:r>
              <w:rPr>
                <w:color w:val="000000"/>
              </w:rPr>
              <w:t>07/12/2024</w:t>
            </w:r>
          </w:p>
        </w:tc>
      </w:tr>
      <w:tr w:rsidR="004C71AA" w:rsidRPr="00EB64AD" w14:paraId="285FB5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7F5F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82861D" w14:textId="77777777" w:rsidR="004C71AA" w:rsidRPr="00EB64AD" w:rsidRDefault="004C71AA" w:rsidP="004C71AA">
            <w:pPr>
              <w:rPr>
                <w:color w:val="000000"/>
              </w:rPr>
            </w:pPr>
            <w:r>
              <w:rPr>
                <w:color w:val="000000"/>
              </w:rPr>
              <w:t>DI + 10,00% a.a.</w:t>
            </w:r>
          </w:p>
        </w:tc>
      </w:tr>
      <w:tr w:rsidR="004C71AA" w:rsidRPr="00EB64AD" w14:paraId="21D95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CBFE2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EE13C75" w14:textId="77777777" w:rsidR="004C71AA" w:rsidRPr="00EB64AD" w:rsidRDefault="004C71AA" w:rsidP="004C71AA">
            <w:pPr>
              <w:rPr>
                <w:color w:val="000000"/>
              </w:rPr>
            </w:pPr>
            <w:r w:rsidRPr="00EB64AD">
              <w:rPr>
                <w:color w:val="000000"/>
              </w:rPr>
              <w:t>Não houve</w:t>
            </w:r>
          </w:p>
        </w:tc>
      </w:tr>
    </w:tbl>
    <w:p w14:paraId="2A626C3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D802C3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57F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285439F" w14:textId="77777777" w:rsidR="004C71AA" w:rsidRPr="00EB64AD" w:rsidRDefault="004C71AA" w:rsidP="004C71AA">
            <w:pPr>
              <w:rPr>
                <w:color w:val="000000"/>
              </w:rPr>
            </w:pPr>
            <w:r w:rsidRPr="00EB64AD">
              <w:rPr>
                <w:color w:val="000000"/>
              </w:rPr>
              <w:t>Agente Fiduciário</w:t>
            </w:r>
          </w:p>
        </w:tc>
      </w:tr>
      <w:tr w:rsidR="004C71AA" w:rsidRPr="00EB64AD" w14:paraId="20E83D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92DF53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324AC06" w14:textId="77777777" w:rsidR="004C71AA" w:rsidRPr="00EB64AD" w:rsidRDefault="004C71AA" w:rsidP="004C71AA">
            <w:pPr>
              <w:rPr>
                <w:color w:val="000000"/>
              </w:rPr>
            </w:pPr>
            <w:r>
              <w:rPr>
                <w:color w:val="000000"/>
              </w:rPr>
              <w:t>COMPANHIA SECURITIZADORA DE CRÉDITOS FINANCEIROS CARTÕES CONSIGNADOS II</w:t>
            </w:r>
          </w:p>
        </w:tc>
      </w:tr>
      <w:tr w:rsidR="004C71AA" w:rsidRPr="00EB64AD" w14:paraId="699484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957A84"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89E148" w14:textId="77777777" w:rsidR="004C71AA" w:rsidRPr="00EB64AD" w:rsidRDefault="004C71AA" w:rsidP="004C71AA">
            <w:pPr>
              <w:rPr>
                <w:color w:val="000000"/>
              </w:rPr>
            </w:pPr>
            <w:r w:rsidRPr="00EB64AD">
              <w:rPr>
                <w:color w:val="000000"/>
              </w:rPr>
              <w:t>DEB</w:t>
            </w:r>
          </w:p>
        </w:tc>
      </w:tr>
      <w:tr w:rsidR="004C71AA" w:rsidRPr="00EB64AD" w14:paraId="4CBB384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6AB45"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05347B"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6738AD3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6B399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8D0D01" w14:textId="77777777" w:rsidR="004C71AA" w:rsidRPr="00EB64AD" w:rsidRDefault="004C71AA" w:rsidP="004C71AA">
            <w:pPr>
              <w:rPr>
                <w:color w:val="000000"/>
              </w:rPr>
            </w:pPr>
            <w:r>
              <w:rPr>
                <w:color w:val="000000"/>
              </w:rPr>
              <w:t>U</w:t>
            </w:r>
          </w:p>
        </w:tc>
      </w:tr>
      <w:tr w:rsidR="004C71AA" w:rsidRPr="00EB64AD" w14:paraId="312359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9E642"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E32C33" w14:textId="77777777" w:rsidR="004C71AA" w:rsidRPr="00EB64AD" w:rsidRDefault="004C71AA" w:rsidP="004C71AA">
            <w:pPr>
              <w:rPr>
                <w:color w:val="000000"/>
              </w:rPr>
            </w:pPr>
            <w:r>
              <w:rPr>
                <w:color w:val="000000"/>
              </w:rPr>
              <w:t>1.500.000.000</w:t>
            </w:r>
          </w:p>
        </w:tc>
      </w:tr>
      <w:tr w:rsidR="004C71AA" w:rsidRPr="00EB64AD" w14:paraId="11E34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20D31D"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A4FC91D" w14:textId="77777777" w:rsidR="004C71AA" w:rsidRPr="00EB64AD" w:rsidRDefault="004C71AA" w:rsidP="004C71AA">
            <w:pPr>
              <w:rPr>
                <w:color w:val="000000"/>
              </w:rPr>
            </w:pPr>
            <w:r>
              <w:rPr>
                <w:color w:val="000000"/>
              </w:rPr>
              <w:t>R$ 1.500.000.000,00</w:t>
            </w:r>
          </w:p>
        </w:tc>
      </w:tr>
      <w:tr w:rsidR="004C71AA" w:rsidRPr="00EB64AD" w14:paraId="49A3D7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F256F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F7E7A" w14:textId="77777777" w:rsidR="004C71AA" w:rsidRPr="00EB64AD" w:rsidRDefault="004C71AA" w:rsidP="004C71AA">
            <w:pPr>
              <w:rPr>
                <w:color w:val="000000"/>
              </w:rPr>
            </w:pPr>
            <w:r>
              <w:rPr>
                <w:color w:val="000000"/>
              </w:rPr>
              <w:t>R$ 1.500.000.000,00</w:t>
            </w:r>
          </w:p>
        </w:tc>
      </w:tr>
      <w:tr w:rsidR="004C71AA" w:rsidRPr="00EB64AD" w14:paraId="26480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BFC2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886611B" w14:textId="77777777" w:rsidR="004C71AA" w:rsidRPr="00EB64AD" w:rsidRDefault="004C71AA" w:rsidP="004C71AA">
            <w:pPr>
              <w:rPr>
                <w:color w:val="000000"/>
              </w:rPr>
            </w:pPr>
            <w:r w:rsidRPr="00EB64AD">
              <w:rPr>
                <w:color w:val="000000"/>
              </w:rPr>
              <w:t>NOMINATIVA E ESCRITURAL</w:t>
            </w:r>
          </w:p>
        </w:tc>
      </w:tr>
      <w:tr w:rsidR="004C71AA" w:rsidRPr="00EB64AD" w14:paraId="39332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CAFA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9FC2563" w14:textId="77777777" w:rsidR="004C71AA" w:rsidRPr="00EB64AD" w:rsidRDefault="004C71AA" w:rsidP="004C71AA">
            <w:pPr>
              <w:rPr>
                <w:color w:val="000000"/>
              </w:rPr>
            </w:pPr>
            <w:r>
              <w:rPr>
                <w:color w:val="000000"/>
              </w:rPr>
              <w:t>GARANTIA REAL</w:t>
            </w:r>
          </w:p>
        </w:tc>
      </w:tr>
      <w:tr w:rsidR="004C71AA" w:rsidRPr="00EB64AD" w14:paraId="1AE41F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81306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C29CE81" w14:textId="77777777" w:rsidR="004C71AA" w:rsidRPr="00EB64AD" w:rsidRDefault="004C71AA" w:rsidP="004C71AA">
            <w:pPr>
              <w:rPr>
                <w:color w:val="000000"/>
              </w:rPr>
            </w:pPr>
            <w:r w:rsidRPr="00EB64AD">
              <w:rPr>
                <w:color w:val="000000"/>
              </w:rPr>
              <w:t>Não há </w:t>
            </w:r>
          </w:p>
        </w:tc>
      </w:tr>
      <w:tr w:rsidR="004C71AA" w:rsidRPr="00EB64AD" w14:paraId="6F7266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AB901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C29247" w14:textId="77777777" w:rsidR="004C71AA" w:rsidRPr="00EB64AD" w:rsidRDefault="004C71AA" w:rsidP="004C71AA">
            <w:pPr>
              <w:rPr>
                <w:color w:val="000000"/>
              </w:rPr>
            </w:pPr>
            <w:r>
              <w:rPr>
                <w:color w:val="000000"/>
              </w:rPr>
              <w:t>17/12/2020</w:t>
            </w:r>
          </w:p>
        </w:tc>
      </w:tr>
      <w:tr w:rsidR="004C71AA" w:rsidRPr="00EB64AD" w14:paraId="3B5538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DF1C2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44878F6" w14:textId="77777777" w:rsidR="004C71AA" w:rsidRPr="00EB64AD" w:rsidRDefault="004C71AA" w:rsidP="004C71AA">
            <w:pPr>
              <w:rPr>
                <w:color w:val="000000"/>
              </w:rPr>
            </w:pPr>
            <w:r>
              <w:rPr>
                <w:color w:val="000000"/>
              </w:rPr>
              <w:t>17/12/2025</w:t>
            </w:r>
          </w:p>
        </w:tc>
      </w:tr>
      <w:tr w:rsidR="004C71AA" w:rsidRPr="00EB64AD" w14:paraId="15DF236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76BC5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2404F6" w14:textId="77777777" w:rsidR="004C71AA" w:rsidRPr="00EB64AD" w:rsidRDefault="004C71AA" w:rsidP="004C71AA">
            <w:pPr>
              <w:rPr>
                <w:color w:val="000000"/>
              </w:rPr>
            </w:pPr>
            <w:r>
              <w:rPr>
                <w:color w:val="000000"/>
              </w:rPr>
              <w:t>DI + 2,50% a.a.</w:t>
            </w:r>
          </w:p>
        </w:tc>
      </w:tr>
      <w:tr w:rsidR="004C71AA" w:rsidRPr="00EB64AD" w14:paraId="5EF8E6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5E6F6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DE395DC" w14:textId="77777777" w:rsidR="004C71AA" w:rsidRPr="00EB64AD" w:rsidRDefault="004C71AA" w:rsidP="004C71AA">
            <w:pPr>
              <w:rPr>
                <w:color w:val="000000"/>
              </w:rPr>
            </w:pPr>
            <w:r w:rsidRPr="00EB64AD">
              <w:rPr>
                <w:color w:val="000000"/>
              </w:rPr>
              <w:t>Não houve</w:t>
            </w:r>
          </w:p>
        </w:tc>
      </w:tr>
    </w:tbl>
    <w:p w14:paraId="0DB16998" w14:textId="77777777" w:rsidR="004C71AA" w:rsidRDefault="004C71AA" w:rsidP="004C71AA"/>
    <w:p w14:paraId="07D84E90" w14:textId="77777777" w:rsidR="004C71AA" w:rsidRPr="004F3088" w:rsidRDefault="004C71AA" w:rsidP="004F3088">
      <w:pPr>
        <w:tabs>
          <w:tab w:val="left" w:pos="0"/>
        </w:tabs>
        <w:spacing w:line="300" w:lineRule="exact"/>
        <w:jc w:val="center"/>
        <w:rPr>
          <w:rFonts w:ascii="Verdana" w:eastAsia="Arial Unicode MS" w:hAnsi="Verdana" w:cstheme="minorHAnsi"/>
          <w:b/>
          <w:sz w:val="20"/>
          <w:szCs w:val="20"/>
        </w:rPr>
      </w:pPr>
    </w:p>
    <w:sectPr w:rsidR="004C71AA" w:rsidRPr="004F3088">
      <w:footerReference w:type="default" r:id="rId27"/>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E6052" w14:textId="77777777" w:rsidR="00186923" w:rsidRDefault="00186923">
      <w:r>
        <w:separator/>
      </w:r>
    </w:p>
  </w:endnote>
  <w:endnote w:type="continuationSeparator" w:id="0">
    <w:p w14:paraId="5831ADE3" w14:textId="77777777" w:rsidR="00186923" w:rsidRDefault="00186923">
      <w:r>
        <w:continuationSeparator/>
      </w:r>
    </w:p>
  </w:endnote>
  <w:endnote w:type="continuationNotice" w:id="1">
    <w:p w14:paraId="71ACDBE6" w14:textId="77777777" w:rsidR="00186923" w:rsidRDefault="00186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10623" w14:textId="344F19D2" w:rsidR="009A4B37" w:rsidRDefault="009A4B37">
    <w:pPr>
      <w:pStyle w:val="Rodap"/>
    </w:pPr>
    <w:r>
      <w:rPr>
        <w:noProof/>
      </w:rPr>
      <mc:AlternateContent>
        <mc:Choice Requires="wps">
          <w:drawing>
            <wp:anchor distT="0" distB="0" distL="114300" distR="114300" simplePos="0" relativeHeight="251662336" behindDoc="0" locked="0" layoutInCell="0" allowOverlap="1" wp14:anchorId="599E6DB8" wp14:editId="7A0B175C">
              <wp:simplePos x="0" y="0"/>
              <wp:positionH relativeFrom="page">
                <wp:posOffset>0</wp:posOffset>
              </wp:positionH>
              <wp:positionV relativeFrom="page">
                <wp:posOffset>9594215</wp:posOffset>
              </wp:positionV>
              <wp:extent cx="7772400" cy="273050"/>
              <wp:effectExtent l="0" t="0" r="0" b="12700"/>
              <wp:wrapNone/>
              <wp:docPr id="3" name="MSIPCMd0ec4af68506951ddbc8653b"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ED01C" w14:textId="15B1121E" w:rsidR="009A4B37" w:rsidRPr="009A4B37" w:rsidRDefault="009A4B37" w:rsidP="009A4B37">
                          <w:pPr>
                            <w:rPr>
                              <w:rFonts w:ascii="Calibri" w:hAnsi="Calibri" w:cs="Calibri"/>
                              <w:color w:val="000000"/>
                              <w:sz w:val="18"/>
                            </w:rPr>
                          </w:pPr>
                          <w:r w:rsidRPr="009A4B3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9E6DB8" id="_x0000_t202" coordsize="21600,21600" o:spt="202" path="m,l,21600r21600,l21600,xe">
              <v:stroke joinstyle="miter"/>
              <v:path gradientshapeok="t" o:connecttype="rect"/>
            </v:shapetype>
            <v:shape id="MSIPCMd0ec4af68506951ddbc8653b" o:spid="_x0000_s1026" type="#_x0000_t202" alt="{&quot;HashCode&quot;:673120239,&quot;Height&quot;:792.0,&quot;Width&quot;:612.0,&quot;Placement&quot;:&quot;Footer&quot;,&quot;Index&quot;:&quot;Primary&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C2rbxvrwIAAEYFAAAOAAAA&#10;AAAAAAAAAAAAAC4CAABkcnMvZTJvRG9jLnhtbFBLAQItABQABgAIAAAAIQAYBUDc3gAAAAsBAAAP&#10;AAAAAAAAAAAAAAAAAAkFAABkcnMvZG93bnJldi54bWxQSwUGAAAAAAQABADzAAAAFAYAAAAA&#10;" o:allowincell="f" filled="f" stroked="f" strokeweight=".5pt">
              <v:fill o:detectmouseclick="t"/>
              <v:textbox inset="20pt,0,,0">
                <w:txbxContent>
                  <w:p w14:paraId="5A0ED01C" w14:textId="15B1121E" w:rsidR="009A4B37" w:rsidRPr="009A4B37" w:rsidRDefault="009A4B37" w:rsidP="009A4B37">
                    <w:pPr>
                      <w:rPr>
                        <w:rFonts w:ascii="Calibri" w:hAnsi="Calibri" w:cs="Calibri"/>
                        <w:color w:val="000000"/>
                        <w:sz w:val="18"/>
                      </w:rPr>
                    </w:pPr>
                    <w:r w:rsidRPr="009A4B37">
                      <w:rPr>
                        <w:rFonts w:ascii="Calibri" w:hAnsi="Calibri" w:cs="Calibri"/>
                        <w:color w:val="000000"/>
                        <w:sz w:val="18"/>
                      </w:rPr>
                      <w:t>Corporativo |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08FE220F" w:rsidR="008466CC" w:rsidRDefault="009A4B37">
    <w:pPr>
      <w:pStyle w:val="Rodap"/>
      <w:jc w:val="right"/>
      <w:rPr>
        <w:rFonts w:ascii="Verdana" w:hAnsi="Verdana"/>
        <w:sz w:val="20"/>
      </w:rPr>
    </w:pPr>
    <w:r>
      <w:rPr>
        <w:rFonts w:ascii="Verdana" w:hAnsi="Verdana"/>
        <w:noProof/>
        <w:sz w:val="20"/>
      </w:rPr>
      <mc:AlternateContent>
        <mc:Choice Requires="wps">
          <w:drawing>
            <wp:anchor distT="0" distB="0" distL="114300" distR="114300" simplePos="0" relativeHeight="251663360" behindDoc="0" locked="0" layoutInCell="0" allowOverlap="1" wp14:anchorId="186D5B27" wp14:editId="6C2A90AA">
              <wp:simplePos x="0" y="0"/>
              <wp:positionH relativeFrom="page">
                <wp:posOffset>0</wp:posOffset>
              </wp:positionH>
              <wp:positionV relativeFrom="page">
                <wp:posOffset>9594215</wp:posOffset>
              </wp:positionV>
              <wp:extent cx="7772400" cy="273050"/>
              <wp:effectExtent l="0" t="0" r="0" b="12700"/>
              <wp:wrapNone/>
              <wp:docPr id="4" name="MSIPCM0ef8450e915bdc4a91e5321b"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1B192" w14:textId="5879C981" w:rsidR="009A4B37" w:rsidRPr="009A4B37" w:rsidRDefault="009A4B37" w:rsidP="009A4B37">
                          <w:pPr>
                            <w:rPr>
                              <w:rFonts w:ascii="Calibri" w:hAnsi="Calibri" w:cs="Calibri"/>
                              <w:color w:val="000000"/>
                              <w:sz w:val="18"/>
                            </w:rPr>
                          </w:pPr>
                          <w:r w:rsidRPr="009A4B3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6D5B27" id="_x0000_t202" coordsize="21600,21600" o:spt="202" path="m,l,21600r21600,l21600,xe">
              <v:stroke joinstyle="miter"/>
              <v:path gradientshapeok="t" o:connecttype="rect"/>
            </v:shapetype>
            <v:shape id="MSIPCM0ef8450e915bdc4a91e5321b" o:spid="_x0000_s1027"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033Zm7MCAABNBQAA&#10;DgAAAAAAAAAAAAAAAAAuAgAAZHJzL2Uyb0RvYy54bWxQSwECLQAUAAYACAAAACEAGAVA3N4AAAAL&#10;AQAADwAAAAAAAAAAAAAAAAANBQAAZHJzL2Rvd25yZXYueG1sUEsFBgAAAAAEAAQA8wAAABgGAAAA&#10;AA==&#10;" o:allowincell="f" filled="f" stroked="f" strokeweight=".5pt">
              <v:fill o:detectmouseclick="t"/>
              <v:textbox inset="20pt,0,,0">
                <w:txbxContent>
                  <w:p w14:paraId="2951B192" w14:textId="5879C981" w:rsidR="009A4B37" w:rsidRPr="009A4B37" w:rsidRDefault="009A4B37" w:rsidP="009A4B37">
                    <w:pPr>
                      <w:rPr>
                        <w:rFonts w:ascii="Calibri" w:hAnsi="Calibri" w:cs="Calibri"/>
                        <w:color w:val="000000"/>
                        <w:sz w:val="18"/>
                      </w:rPr>
                    </w:pPr>
                    <w:r w:rsidRPr="009A4B37">
                      <w:rPr>
                        <w:rFonts w:ascii="Calibri" w:hAnsi="Calibri" w:cs="Calibri"/>
                        <w:color w:val="000000"/>
                        <w:sz w:val="18"/>
                      </w:rPr>
                      <w:t>Corporativo | Interno</w:t>
                    </w:r>
                  </w:p>
                </w:txbxContent>
              </v:textbox>
              <w10:wrap anchorx="page" anchory="page"/>
            </v:shape>
          </w:pict>
        </mc:Fallback>
      </mc:AlternateContent>
    </w:r>
  </w:p>
  <w:p w14:paraId="584D5B6B" w14:textId="77777777" w:rsidR="008466CC" w:rsidRDefault="008466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CC758" w14:textId="77777777" w:rsidR="00186923" w:rsidRDefault="00186923">
      <w:r>
        <w:separator/>
      </w:r>
    </w:p>
  </w:footnote>
  <w:footnote w:type="continuationSeparator" w:id="0">
    <w:p w14:paraId="025454AB" w14:textId="77777777" w:rsidR="00186923" w:rsidRDefault="00186923">
      <w:r>
        <w:continuationSeparator/>
      </w:r>
    </w:p>
  </w:footnote>
  <w:footnote w:type="continuationNotice" w:id="1">
    <w:p w14:paraId="69A4A560" w14:textId="77777777" w:rsidR="00186923" w:rsidRDefault="00186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7427D" w14:textId="1A2432B3" w:rsidR="008466CC" w:rsidRDefault="008466CC">
    <w:pPr>
      <w:pStyle w:val="Cabealho"/>
    </w:pPr>
    <w:r w:rsidRPr="00B5045B">
      <w:rPr>
        <w:i/>
        <w:iCs/>
        <w:noProof/>
      </w:rPr>
      <w:drawing>
        <wp:anchor distT="0" distB="0" distL="114300" distR="114300" simplePos="0" relativeHeight="251661312" behindDoc="0" locked="0" layoutInCell="1" allowOverlap="1" wp14:anchorId="79B9BB4A" wp14:editId="0F16EABF">
          <wp:simplePos x="0" y="0"/>
          <wp:positionH relativeFrom="margin">
            <wp:posOffset>486</wp:posOffset>
          </wp:positionH>
          <wp:positionV relativeFrom="paragraph">
            <wp:posOffset>-360045</wp:posOffset>
          </wp:positionV>
          <wp:extent cx="1152940" cy="659010"/>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EC62" w14:textId="77777777" w:rsidR="008466CC" w:rsidRDefault="008466CC">
    <w:pPr>
      <w:pStyle w:val="Cabealho"/>
      <w:jc w:val="right"/>
      <w:rPr>
        <w:rFonts w:ascii="Verdana" w:hAnsi="Verdana"/>
        <w:b/>
      </w:rPr>
    </w:pPr>
    <w:r w:rsidRPr="00B5045B">
      <w:rPr>
        <w:i/>
        <w:iCs/>
        <w:noProof/>
      </w:rPr>
      <w:drawing>
        <wp:anchor distT="0" distB="0" distL="114300" distR="114300" simplePos="0" relativeHeight="251659264" behindDoc="0" locked="0" layoutInCell="1" allowOverlap="1" wp14:anchorId="24B63303" wp14:editId="7CCFBF3F">
          <wp:simplePos x="0" y="0"/>
          <wp:positionH relativeFrom="margin">
            <wp:align>left</wp:align>
          </wp:positionH>
          <wp:positionV relativeFrom="paragraph">
            <wp:posOffset>-273685</wp:posOffset>
          </wp:positionV>
          <wp:extent cx="1152940" cy="659010"/>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2D1415A2"/>
    <w:multiLevelType w:val="hybridMultilevel"/>
    <w:tmpl w:val="F634C642"/>
    <w:lvl w:ilvl="0" w:tplc="F646A37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9"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0"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4"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6"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6"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3"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5"/>
  </w:num>
  <w:num w:numId="3">
    <w:abstractNumId w:val="67"/>
  </w:num>
  <w:num w:numId="4">
    <w:abstractNumId w:val="34"/>
  </w:num>
  <w:num w:numId="5">
    <w:abstractNumId w:val="24"/>
  </w:num>
  <w:num w:numId="6">
    <w:abstractNumId w:val="60"/>
  </w:num>
  <w:num w:numId="7">
    <w:abstractNumId w:val="52"/>
  </w:num>
  <w:num w:numId="8">
    <w:abstractNumId w:val="74"/>
  </w:num>
  <w:num w:numId="9">
    <w:abstractNumId w:val="23"/>
  </w:num>
  <w:num w:numId="10">
    <w:abstractNumId w:val="28"/>
  </w:num>
  <w:num w:numId="11">
    <w:abstractNumId w:val="73"/>
  </w:num>
  <w:num w:numId="12">
    <w:abstractNumId w:val="32"/>
  </w:num>
  <w:num w:numId="13">
    <w:abstractNumId w:val="0"/>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14"/>
  </w:num>
  <w:num w:numId="17">
    <w:abstractNumId w:val="29"/>
  </w:num>
  <w:num w:numId="18">
    <w:abstractNumId w:val="19"/>
  </w:num>
  <w:num w:numId="19">
    <w:abstractNumId w:val="39"/>
  </w:num>
  <w:num w:numId="20">
    <w:abstractNumId w:val="33"/>
  </w:num>
  <w:num w:numId="21">
    <w:abstractNumId w:val="72"/>
  </w:num>
  <w:num w:numId="22">
    <w:abstractNumId w:val="47"/>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20"/>
  </w:num>
  <w:num w:numId="26">
    <w:abstractNumId w:val="56"/>
  </w:num>
  <w:num w:numId="27">
    <w:abstractNumId w:val="78"/>
  </w:num>
  <w:num w:numId="28">
    <w:abstractNumId w:val="62"/>
  </w:num>
  <w:num w:numId="29">
    <w:abstractNumId w:val="6"/>
  </w:num>
  <w:num w:numId="30">
    <w:abstractNumId w:val="77"/>
  </w:num>
  <w:num w:numId="31">
    <w:abstractNumId w:val="31"/>
  </w:num>
  <w:num w:numId="32">
    <w:abstractNumId w:val="57"/>
  </w:num>
  <w:num w:numId="33">
    <w:abstractNumId w:val="51"/>
  </w:num>
  <w:num w:numId="34">
    <w:abstractNumId w:val="40"/>
  </w:num>
  <w:num w:numId="35">
    <w:abstractNumId w:val="5"/>
  </w:num>
  <w:num w:numId="36">
    <w:abstractNumId w:val="27"/>
  </w:num>
  <w:num w:numId="37">
    <w:abstractNumId w:val="63"/>
  </w:num>
  <w:num w:numId="38">
    <w:abstractNumId w:val="61"/>
  </w:num>
  <w:num w:numId="39">
    <w:abstractNumId w:val="35"/>
  </w:num>
  <w:num w:numId="40">
    <w:abstractNumId w:val="8"/>
  </w:num>
  <w:num w:numId="41">
    <w:abstractNumId w:val="43"/>
  </w:num>
  <w:num w:numId="42">
    <w:abstractNumId w:val="59"/>
  </w:num>
  <w:num w:numId="43">
    <w:abstractNumId w:val="16"/>
  </w:num>
  <w:num w:numId="44">
    <w:abstractNumId w:val="37"/>
  </w:num>
  <w:num w:numId="45">
    <w:abstractNumId w:val="42"/>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72"/>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48"/>
  </w:num>
  <w:num w:numId="61">
    <w:abstractNumId w:val="76"/>
  </w:num>
  <w:num w:numId="62">
    <w:abstractNumId w:val="7"/>
  </w:num>
  <w:num w:numId="63">
    <w:abstractNumId w:val="41"/>
  </w:num>
  <w:num w:numId="64">
    <w:abstractNumId w:val="44"/>
  </w:num>
  <w:num w:numId="65">
    <w:abstractNumId w:val="9"/>
  </w:num>
  <w:num w:numId="66">
    <w:abstractNumId w:val="13"/>
  </w:num>
  <w:num w:numId="67">
    <w:abstractNumId w:val="10"/>
  </w:num>
  <w:num w:numId="68">
    <w:abstractNumId w:val="72"/>
  </w:num>
  <w:num w:numId="69">
    <w:abstractNumId w:val="72"/>
  </w:num>
  <w:num w:numId="70">
    <w:abstractNumId w:val="50"/>
  </w:num>
  <w:num w:numId="71">
    <w:abstractNumId w:val="4"/>
  </w:num>
  <w:num w:numId="72">
    <w:abstractNumId w:val="58"/>
  </w:num>
  <w:num w:numId="73">
    <w:abstractNumId w:val="30"/>
  </w:num>
  <w:num w:numId="74">
    <w:abstractNumId w:val="26"/>
  </w:num>
  <w:num w:numId="75">
    <w:abstractNumId w:val="12"/>
  </w:num>
  <w:num w:numId="76">
    <w:abstractNumId w:val="21"/>
  </w:num>
  <w:num w:numId="77">
    <w:abstractNumId w:val="21"/>
  </w:num>
  <w:num w:numId="78">
    <w:abstractNumId w:val="45"/>
  </w:num>
  <w:num w:numId="79">
    <w:abstractNumId w:val="3"/>
  </w:num>
  <w:num w:numId="80">
    <w:abstractNumId w:val="25"/>
  </w:num>
  <w:num w:numId="81">
    <w:abstractNumId w:val="25"/>
    <w:lvlOverride w:ilvl="0">
      <w:startOverride w:val="1"/>
    </w:lvlOverride>
  </w:num>
  <w:num w:numId="82">
    <w:abstractNumId w:val="55"/>
  </w:num>
  <w:num w:numId="83">
    <w:abstractNumId w:val="69"/>
  </w:num>
  <w:num w:numId="84">
    <w:abstractNumId w:val="68"/>
  </w:num>
  <w:num w:numId="85">
    <w:abstractNumId w:val="70"/>
  </w:num>
  <w:num w:numId="86">
    <w:abstractNumId w:val="21"/>
  </w:num>
  <w:num w:numId="87">
    <w:abstractNumId w:val="21"/>
  </w:num>
  <w:num w:numId="88">
    <w:abstractNumId w:val="38"/>
  </w:num>
  <w:num w:numId="89">
    <w:abstractNumId w:val="21"/>
  </w:num>
  <w:num w:numId="90">
    <w:abstractNumId w:val="21"/>
  </w:num>
  <w:num w:numId="91">
    <w:abstractNumId w:val="21"/>
  </w:num>
  <w:num w:numId="92">
    <w:abstractNumId w:val="21"/>
  </w:num>
  <w:num w:numId="93">
    <w:abstractNumId w:val="18"/>
  </w:num>
  <w:num w:numId="94">
    <w:abstractNumId w:val="65"/>
  </w:num>
  <w:num w:numId="95">
    <w:abstractNumId w:val="22"/>
  </w:num>
  <w:num w:numId="96">
    <w:abstractNumId w:val="54"/>
  </w:num>
  <w:num w:numId="97">
    <w:abstractNumId w:val="21"/>
  </w:num>
  <w:num w:numId="98">
    <w:abstractNumId w:val="46"/>
  </w:num>
  <w:num w:numId="99">
    <w:abstractNumId w:val="21"/>
  </w:num>
  <w:num w:numId="100">
    <w:abstractNumId w:val="21"/>
  </w:num>
  <w:num w:numId="101">
    <w:abstractNumId w:val="21"/>
  </w:num>
  <w:num w:numId="102">
    <w:abstractNumId w:val="71"/>
  </w:num>
  <w:num w:numId="103">
    <w:abstractNumId w:val="72"/>
  </w:num>
  <w:num w:numId="104">
    <w:abstractNumId w:val="15"/>
  </w:num>
  <w:num w:numId="105">
    <w:abstractNumId w:val="72"/>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 w:numId="114">
    <w:abstractNumId w:val="36"/>
  </w:num>
  <w:num w:numId="115">
    <w:abstractNumId w:val="21"/>
  </w:num>
  <w:num w:numId="116">
    <w:abstractNumId w:val="2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tória Vidal Serrano">
    <w15:presenceInfo w15:providerId="AD" w15:userId="S::vitoria.serrano@ldr.com.br::c225f6aa-f154-477f-83df-8663efe0bc93"/>
  </w15:person>
  <w15:person w15:author="Rafael de Almeida Wong">
    <w15:presenceInfo w15:providerId="AD" w15:userId="S::rafael.wong@itaubba.com::f82a24c7-d2e3-4a38-8bd4-01d4046b1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F84"/>
    <w:rsid w:val="00017F48"/>
    <w:rsid w:val="000206EF"/>
    <w:rsid w:val="00024748"/>
    <w:rsid w:val="00024FD3"/>
    <w:rsid w:val="00025408"/>
    <w:rsid w:val="00033200"/>
    <w:rsid w:val="000344C0"/>
    <w:rsid w:val="0004671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3E6"/>
    <w:rsid w:val="000C09A9"/>
    <w:rsid w:val="000C0C9E"/>
    <w:rsid w:val="000C5188"/>
    <w:rsid w:val="000C6B3F"/>
    <w:rsid w:val="000D280F"/>
    <w:rsid w:val="000D5D2A"/>
    <w:rsid w:val="000D7E08"/>
    <w:rsid w:val="000E2551"/>
    <w:rsid w:val="000E2EA3"/>
    <w:rsid w:val="000E7496"/>
    <w:rsid w:val="000F2F27"/>
    <w:rsid w:val="000F3031"/>
    <w:rsid w:val="000F6B0C"/>
    <w:rsid w:val="000F7C08"/>
    <w:rsid w:val="001000E4"/>
    <w:rsid w:val="00102633"/>
    <w:rsid w:val="00106F0D"/>
    <w:rsid w:val="00107363"/>
    <w:rsid w:val="00107CC1"/>
    <w:rsid w:val="00107DC6"/>
    <w:rsid w:val="001119AA"/>
    <w:rsid w:val="00116391"/>
    <w:rsid w:val="0011641B"/>
    <w:rsid w:val="0012025A"/>
    <w:rsid w:val="001263EB"/>
    <w:rsid w:val="00130B20"/>
    <w:rsid w:val="0013135C"/>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23"/>
    <w:rsid w:val="001869BD"/>
    <w:rsid w:val="00192442"/>
    <w:rsid w:val="00197FC7"/>
    <w:rsid w:val="001A0545"/>
    <w:rsid w:val="001A49B1"/>
    <w:rsid w:val="001A64FE"/>
    <w:rsid w:val="001B4405"/>
    <w:rsid w:val="001B573B"/>
    <w:rsid w:val="001B6414"/>
    <w:rsid w:val="001C30F8"/>
    <w:rsid w:val="001C3E55"/>
    <w:rsid w:val="001C7E27"/>
    <w:rsid w:val="001D1A53"/>
    <w:rsid w:val="001E09FC"/>
    <w:rsid w:val="001E1B29"/>
    <w:rsid w:val="001E48A9"/>
    <w:rsid w:val="001E71E3"/>
    <w:rsid w:val="001F016B"/>
    <w:rsid w:val="001F3F56"/>
    <w:rsid w:val="001F5F8A"/>
    <w:rsid w:val="00201446"/>
    <w:rsid w:val="0020508F"/>
    <w:rsid w:val="00205CC6"/>
    <w:rsid w:val="002077B6"/>
    <w:rsid w:val="00212A7B"/>
    <w:rsid w:val="00217EB9"/>
    <w:rsid w:val="00220697"/>
    <w:rsid w:val="002219A4"/>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52494"/>
    <w:rsid w:val="00263480"/>
    <w:rsid w:val="0026399B"/>
    <w:rsid w:val="00265ABC"/>
    <w:rsid w:val="00275EEB"/>
    <w:rsid w:val="002777BE"/>
    <w:rsid w:val="00280E84"/>
    <w:rsid w:val="002832CF"/>
    <w:rsid w:val="00283525"/>
    <w:rsid w:val="002878A4"/>
    <w:rsid w:val="002953F3"/>
    <w:rsid w:val="002B1C14"/>
    <w:rsid w:val="002B1CAB"/>
    <w:rsid w:val="002C2479"/>
    <w:rsid w:val="002C4188"/>
    <w:rsid w:val="002C64E5"/>
    <w:rsid w:val="002D3B9C"/>
    <w:rsid w:val="002D48A7"/>
    <w:rsid w:val="002D7FDC"/>
    <w:rsid w:val="002E1841"/>
    <w:rsid w:val="002E1D33"/>
    <w:rsid w:val="002E2CD1"/>
    <w:rsid w:val="002E2CFB"/>
    <w:rsid w:val="002E7E75"/>
    <w:rsid w:val="002F38F9"/>
    <w:rsid w:val="002F7FD7"/>
    <w:rsid w:val="00305E7A"/>
    <w:rsid w:val="00306A61"/>
    <w:rsid w:val="003117A5"/>
    <w:rsid w:val="00312DF9"/>
    <w:rsid w:val="00312E0C"/>
    <w:rsid w:val="00313E76"/>
    <w:rsid w:val="00315829"/>
    <w:rsid w:val="003239AD"/>
    <w:rsid w:val="0032456A"/>
    <w:rsid w:val="003251AC"/>
    <w:rsid w:val="0032581C"/>
    <w:rsid w:val="00333296"/>
    <w:rsid w:val="00340723"/>
    <w:rsid w:val="00343C4E"/>
    <w:rsid w:val="003457F0"/>
    <w:rsid w:val="00346828"/>
    <w:rsid w:val="0035022B"/>
    <w:rsid w:val="003507F4"/>
    <w:rsid w:val="003542AC"/>
    <w:rsid w:val="00356C6A"/>
    <w:rsid w:val="00357423"/>
    <w:rsid w:val="00360988"/>
    <w:rsid w:val="00361BC2"/>
    <w:rsid w:val="00362995"/>
    <w:rsid w:val="003633E6"/>
    <w:rsid w:val="00365D2D"/>
    <w:rsid w:val="003666AA"/>
    <w:rsid w:val="00370E21"/>
    <w:rsid w:val="0037261C"/>
    <w:rsid w:val="00373A67"/>
    <w:rsid w:val="003740F1"/>
    <w:rsid w:val="003745EB"/>
    <w:rsid w:val="003749D2"/>
    <w:rsid w:val="003751ED"/>
    <w:rsid w:val="00386A06"/>
    <w:rsid w:val="00387876"/>
    <w:rsid w:val="0039168D"/>
    <w:rsid w:val="0039338A"/>
    <w:rsid w:val="00393A70"/>
    <w:rsid w:val="00394280"/>
    <w:rsid w:val="00397227"/>
    <w:rsid w:val="003A1173"/>
    <w:rsid w:val="003A64DD"/>
    <w:rsid w:val="003A66FD"/>
    <w:rsid w:val="003A7E06"/>
    <w:rsid w:val="003B1875"/>
    <w:rsid w:val="003B59F3"/>
    <w:rsid w:val="003B7F96"/>
    <w:rsid w:val="003C13B1"/>
    <w:rsid w:val="003C450E"/>
    <w:rsid w:val="003C5C00"/>
    <w:rsid w:val="003C6942"/>
    <w:rsid w:val="003D2640"/>
    <w:rsid w:val="003D3ECC"/>
    <w:rsid w:val="003D4616"/>
    <w:rsid w:val="003D4911"/>
    <w:rsid w:val="003E1AE6"/>
    <w:rsid w:val="003F3090"/>
    <w:rsid w:val="003F340B"/>
    <w:rsid w:val="003F7501"/>
    <w:rsid w:val="003F7AFF"/>
    <w:rsid w:val="00403542"/>
    <w:rsid w:val="00404F9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116"/>
    <w:rsid w:val="0047295B"/>
    <w:rsid w:val="00473BCB"/>
    <w:rsid w:val="00474643"/>
    <w:rsid w:val="00476FA7"/>
    <w:rsid w:val="00480315"/>
    <w:rsid w:val="00482E79"/>
    <w:rsid w:val="004A3EEC"/>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D5C8B"/>
    <w:rsid w:val="004E3760"/>
    <w:rsid w:val="004E486D"/>
    <w:rsid w:val="004E5762"/>
    <w:rsid w:val="004F3088"/>
    <w:rsid w:val="004F681A"/>
    <w:rsid w:val="00500F3D"/>
    <w:rsid w:val="0050274B"/>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35390"/>
    <w:rsid w:val="00544B1B"/>
    <w:rsid w:val="00545C69"/>
    <w:rsid w:val="00551D05"/>
    <w:rsid w:val="0055769C"/>
    <w:rsid w:val="00564526"/>
    <w:rsid w:val="00566E2B"/>
    <w:rsid w:val="00567DD9"/>
    <w:rsid w:val="00571478"/>
    <w:rsid w:val="005719E4"/>
    <w:rsid w:val="00572833"/>
    <w:rsid w:val="00573C9D"/>
    <w:rsid w:val="00574A51"/>
    <w:rsid w:val="00574DDE"/>
    <w:rsid w:val="00574E95"/>
    <w:rsid w:val="005760A3"/>
    <w:rsid w:val="005779B6"/>
    <w:rsid w:val="005817C1"/>
    <w:rsid w:val="00581EE7"/>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D38D3"/>
    <w:rsid w:val="005E02F5"/>
    <w:rsid w:val="005E4024"/>
    <w:rsid w:val="005E7C36"/>
    <w:rsid w:val="005F499C"/>
    <w:rsid w:val="005F549F"/>
    <w:rsid w:val="00602DB6"/>
    <w:rsid w:val="006062A2"/>
    <w:rsid w:val="0061054E"/>
    <w:rsid w:val="00615933"/>
    <w:rsid w:val="00617C86"/>
    <w:rsid w:val="00620140"/>
    <w:rsid w:val="00623024"/>
    <w:rsid w:val="00623212"/>
    <w:rsid w:val="00624195"/>
    <w:rsid w:val="00633CFE"/>
    <w:rsid w:val="0064031E"/>
    <w:rsid w:val="0064257A"/>
    <w:rsid w:val="00643808"/>
    <w:rsid w:val="00644CEF"/>
    <w:rsid w:val="00645670"/>
    <w:rsid w:val="00646D01"/>
    <w:rsid w:val="0065263C"/>
    <w:rsid w:val="00653EC5"/>
    <w:rsid w:val="00654C24"/>
    <w:rsid w:val="00657AC0"/>
    <w:rsid w:val="006621A7"/>
    <w:rsid w:val="00663E3C"/>
    <w:rsid w:val="006640D4"/>
    <w:rsid w:val="006770F9"/>
    <w:rsid w:val="00681402"/>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5648"/>
    <w:rsid w:val="006C7077"/>
    <w:rsid w:val="006D0599"/>
    <w:rsid w:val="006D17D9"/>
    <w:rsid w:val="006D23FB"/>
    <w:rsid w:val="006D2CC1"/>
    <w:rsid w:val="006D4645"/>
    <w:rsid w:val="006D6366"/>
    <w:rsid w:val="006E1AFA"/>
    <w:rsid w:val="006E2FA9"/>
    <w:rsid w:val="006F0107"/>
    <w:rsid w:val="006F22B6"/>
    <w:rsid w:val="006F2A2A"/>
    <w:rsid w:val="006F3FE2"/>
    <w:rsid w:val="006F4E53"/>
    <w:rsid w:val="007014B5"/>
    <w:rsid w:val="007058C6"/>
    <w:rsid w:val="00706073"/>
    <w:rsid w:val="00706982"/>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73C5E"/>
    <w:rsid w:val="00776316"/>
    <w:rsid w:val="007813F3"/>
    <w:rsid w:val="00781B4E"/>
    <w:rsid w:val="00782585"/>
    <w:rsid w:val="00783A82"/>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C6E84"/>
    <w:rsid w:val="007D00D5"/>
    <w:rsid w:val="007D2360"/>
    <w:rsid w:val="007D6BA3"/>
    <w:rsid w:val="007E283F"/>
    <w:rsid w:val="007E2AFD"/>
    <w:rsid w:val="007E465F"/>
    <w:rsid w:val="007F011C"/>
    <w:rsid w:val="007F4F17"/>
    <w:rsid w:val="0080067F"/>
    <w:rsid w:val="00802ED0"/>
    <w:rsid w:val="00803CF8"/>
    <w:rsid w:val="00810707"/>
    <w:rsid w:val="00814738"/>
    <w:rsid w:val="0081697D"/>
    <w:rsid w:val="0082418A"/>
    <w:rsid w:val="008259B7"/>
    <w:rsid w:val="008413D2"/>
    <w:rsid w:val="008453DA"/>
    <w:rsid w:val="008466CC"/>
    <w:rsid w:val="00847072"/>
    <w:rsid w:val="00857675"/>
    <w:rsid w:val="00861325"/>
    <w:rsid w:val="0086288A"/>
    <w:rsid w:val="00873298"/>
    <w:rsid w:val="00877947"/>
    <w:rsid w:val="00877D42"/>
    <w:rsid w:val="00881405"/>
    <w:rsid w:val="0088333A"/>
    <w:rsid w:val="00883CBF"/>
    <w:rsid w:val="00884374"/>
    <w:rsid w:val="00884A31"/>
    <w:rsid w:val="00884A9C"/>
    <w:rsid w:val="00893758"/>
    <w:rsid w:val="0089591B"/>
    <w:rsid w:val="008966E8"/>
    <w:rsid w:val="00896F53"/>
    <w:rsid w:val="008A21AF"/>
    <w:rsid w:val="008A4131"/>
    <w:rsid w:val="008A644F"/>
    <w:rsid w:val="008B047B"/>
    <w:rsid w:val="008B134C"/>
    <w:rsid w:val="008B175F"/>
    <w:rsid w:val="008B23CF"/>
    <w:rsid w:val="008B3A7E"/>
    <w:rsid w:val="008B3A92"/>
    <w:rsid w:val="008B455C"/>
    <w:rsid w:val="008B6C7C"/>
    <w:rsid w:val="008C3160"/>
    <w:rsid w:val="008C43F4"/>
    <w:rsid w:val="008C4FA0"/>
    <w:rsid w:val="008C65B6"/>
    <w:rsid w:val="008C6B80"/>
    <w:rsid w:val="008D0E5B"/>
    <w:rsid w:val="008D2744"/>
    <w:rsid w:val="008D4AB4"/>
    <w:rsid w:val="008D5596"/>
    <w:rsid w:val="008D6F6D"/>
    <w:rsid w:val="008E41E3"/>
    <w:rsid w:val="008E4423"/>
    <w:rsid w:val="008E55E6"/>
    <w:rsid w:val="008E7DC1"/>
    <w:rsid w:val="008F0239"/>
    <w:rsid w:val="008F2E56"/>
    <w:rsid w:val="0090321C"/>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55500"/>
    <w:rsid w:val="00960972"/>
    <w:rsid w:val="00961A8F"/>
    <w:rsid w:val="0096395E"/>
    <w:rsid w:val="009649FB"/>
    <w:rsid w:val="0097180A"/>
    <w:rsid w:val="00972A3E"/>
    <w:rsid w:val="009731AC"/>
    <w:rsid w:val="009855EC"/>
    <w:rsid w:val="00985E97"/>
    <w:rsid w:val="00987407"/>
    <w:rsid w:val="00987681"/>
    <w:rsid w:val="0099019F"/>
    <w:rsid w:val="00990684"/>
    <w:rsid w:val="00992A04"/>
    <w:rsid w:val="009974C0"/>
    <w:rsid w:val="009A0791"/>
    <w:rsid w:val="009A0FDE"/>
    <w:rsid w:val="009A17C5"/>
    <w:rsid w:val="009A2699"/>
    <w:rsid w:val="009A4B37"/>
    <w:rsid w:val="009B01EF"/>
    <w:rsid w:val="009B49C3"/>
    <w:rsid w:val="009B63B1"/>
    <w:rsid w:val="009C0846"/>
    <w:rsid w:val="009C2A92"/>
    <w:rsid w:val="009C2DD3"/>
    <w:rsid w:val="009C3962"/>
    <w:rsid w:val="009C5274"/>
    <w:rsid w:val="009C7FB7"/>
    <w:rsid w:val="009D0976"/>
    <w:rsid w:val="009D0C18"/>
    <w:rsid w:val="009D13AE"/>
    <w:rsid w:val="009D1944"/>
    <w:rsid w:val="009D6052"/>
    <w:rsid w:val="009D6F0E"/>
    <w:rsid w:val="009E122E"/>
    <w:rsid w:val="009E48C2"/>
    <w:rsid w:val="009E4D05"/>
    <w:rsid w:val="009E5F75"/>
    <w:rsid w:val="009E6987"/>
    <w:rsid w:val="009E7B17"/>
    <w:rsid w:val="009E7ED5"/>
    <w:rsid w:val="009F0310"/>
    <w:rsid w:val="009F43EC"/>
    <w:rsid w:val="009F44CC"/>
    <w:rsid w:val="009F489F"/>
    <w:rsid w:val="00A04FB5"/>
    <w:rsid w:val="00A05E00"/>
    <w:rsid w:val="00A06069"/>
    <w:rsid w:val="00A06C29"/>
    <w:rsid w:val="00A104FE"/>
    <w:rsid w:val="00A1258F"/>
    <w:rsid w:val="00A14300"/>
    <w:rsid w:val="00A15451"/>
    <w:rsid w:val="00A159F6"/>
    <w:rsid w:val="00A2726F"/>
    <w:rsid w:val="00A30C7D"/>
    <w:rsid w:val="00A31785"/>
    <w:rsid w:val="00A31922"/>
    <w:rsid w:val="00A4169C"/>
    <w:rsid w:val="00A44927"/>
    <w:rsid w:val="00A44E37"/>
    <w:rsid w:val="00A45285"/>
    <w:rsid w:val="00A56BF6"/>
    <w:rsid w:val="00A603AE"/>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B1ECB"/>
    <w:rsid w:val="00AB72BB"/>
    <w:rsid w:val="00AC0A6B"/>
    <w:rsid w:val="00AC17DA"/>
    <w:rsid w:val="00AC1CE9"/>
    <w:rsid w:val="00AC28EA"/>
    <w:rsid w:val="00AC295B"/>
    <w:rsid w:val="00AC3F4C"/>
    <w:rsid w:val="00AC5739"/>
    <w:rsid w:val="00AC5CC0"/>
    <w:rsid w:val="00AC74C5"/>
    <w:rsid w:val="00AD1D48"/>
    <w:rsid w:val="00AD652F"/>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4F6"/>
    <w:rsid w:val="00B515E3"/>
    <w:rsid w:val="00B52409"/>
    <w:rsid w:val="00B56877"/>
    <w:rsid w:val="00B60E2A"/>
    <w:rsid w:val="00B67F45"/>
    <w:rsid w:val="00B70165"/>
    <w:rsid w:val="00B73416"/>
    <w:rsid w:val="00B73BEC"/>
    <w:rsid w:val="00B75CBF"/>
    <w:rsid w:val="00B75E9B"/>
    <w:rsid w:val="00B77DF7"/>
    <w:rsid w:val="00B87FD0"/>
    <w:rsid w:val="00B90E42"/>
    <w:rsid w:val="00BA08A7"/>
    <w:rsid w:val="00BA36AB"/>
    <w:rsid w:val="00BA774E"/>
    <w:rsid w:val="00BB0D48"/>
    <w:rsid w:val="00BB43A4"/>
    <w:rsid w:val="00BB7BA4"/>
    <w:rsid w:val="00BC0432"/>
    <w:rsid w:val="00BC2363"/>
    <w:rsid w:val="00BC266C"/>
    <w:rsid w:val="00BC27D1"/>
    <w:rsid w:val="00BC3200"/>
    <w:rsid w:val="00BD0074"/>
    <w:rsid w:val="00BD02FF"/>
    <w:rsid w:val="00BD0494"/>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16262"/>
    <w:rsid w:val="00C173D8"/>
    <w:rsid w:val="00C24E00"/>
    <w:rsid w:val="00C32572"/>
    <w:rsid w:val="00C33096"/>
    <w:rsid w:val="00C40E52"/>
    <w:rsid w:val="00C435A5"/>
    <w:rsid w:val="00C436CC"/>
    <w:rsid w:val="00C469B1"/>
    <w:rsid w:val="00C46F11"/>
    <w:rsid w:val="00C51A47"/>
    <w:rsid w:val="00C5205A"/>
    <w:rsid w:val="00C55183"/>
    <w:rsid w:val="00C57ACD"/>
    <w:rsid w:val="00C57F2A"/>
    <w:rsid w:val="00C6173C"/>
    <w:rsid w:val="00C61A21"/>
    <w:rsid w:val="00C61E23"/>
    <w:rsid w:val="00C61E6F"/>
    <w:rsid w:val="00C63465"/>
    <w:rsid w:val="00C70C80"/>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169F"/>
    <w:rsid w:val="00CF2B7C"/>
    <w:rsid w:val="00CF408D"/>
    <w:rsid w:val="00CF56E3"/>
    <w:rsid w:val="00CF7A16"/>
    <w:rsid w:val="00D00526"/>
    <w:rsid w:val="00D0280A"/>
    <w:rsid w:val="00D02FBE"/>
    <w:rsid w:val="00D04B70"/>
    <w:rsid w:val="00D05994"/>
    <w:rsid w:val="00D06DE5"/>
    <w:rsid w:val="00D07B6F"/>
    <w:rsid w:val="00D10586"/>
    <w:rsid w:val="00D10EAA"/>
    <w:rsid w:val="00D12FEB"/>
    <w:rsid w:val="00D13705"/>
    <w:rsid w:val="00D174CE"/>
    <w:rsid w:val="00D20BBE"/>
    <w:rsid w:val="00D23561"/>
    <w:rsid w:val="00D26BD6"/>
    <w:rsid w:val="00D309DB"/>
    <w:rsid w:val="00D358B1"/>
    <w:rsid w:val="00D360D6"/>
    <w:rsid w:val="00D413B9"/>
    <w:rsid w:val="00D44232"/>
    <w:rsid w:val="00D45160"/>
    <w:rsid w:val="00D527EA"/>
    <w:rsid w:val="00D53E8B"/>
    <w:rsid w:val="00D53F17"/>
    <w:rsid w:val="00D638A1"/>
    <w:rsid w:val="00D64D41"/>
    <w:rsid w:val="00D73F1F"/>
    <w:rsid w:val="00D7545E"/>
    <w:rsid w:val="00D8776F"/>
    <w:rsid w:val="00D91D32"/>
    <w:rsid w:val="00D91DF5"/>
    <w:rsid w:val="00D94595"/>
    <w:rsid w:val="00DA3A42"/>
    <w:rsid w:val="00DA3EB8"/>
    <w:rsid w:val="00DB17CD"/>
    <w:rsid w:val="00DB37F6"/>
    <w:rsid w:val="00DB48DA"/>
    <w:rsid w:val="00DB76C4"/>
    <w:rsid w:val="00DC4990"/>
    <w:rsid w:val="00DE66C7"/>
    <w:rsid w:val="00DF2768"/>
    <w:rsid w:val="00DF4613"/>
    <w:rsid w:val="00DF4A35"/>
    <w:rsid w:val="00E00BC6"/>
    <w:rsid w:val="00E06B02"/>
    <w:rsid w:val="00E07252"/>
    <w:rsid w:val="00E07FAD"/>
    <w:rsid w:val="00E131B1"/>
    <w:rsid w:val="00E22B0C"/>
    <w:rsid w:val="00E26333"/>
    <w:rsid w:val="00E263A7"/>
    <w:rsid w:val="00E30AA6"/>
    <w:rsid w:val="00E30B78"/>
    <w:rsid w:val="00E336D9"/>
    <w:rsid w:val="00E336FB"/>
    <w:rsid w:val="00E40E88"/>
    <w:rsid w:val="00E44379"/>
    <w:rsid w:val="00E452D6"/>
    <w:rsid w:val="00E45922"/>
    <w:rsid w:val="00E51FCA"/>
    <w:rsid w:val="00E620C0"/>
    <w:rsid w:val="00E64AD3"/>
    <w:rsid w:val="00E6656F"/>
    <w:rsid w:val="00E67F9A"/>
    <w:rsid w:val="00E71700"/>
    <w:rsid w:val="00E76C0D"/>
    <w:rsid w:val="00E82AA5"/>
    <w:rsid w:val="00E831CA"/>
    <w:rsid w:val="00E83273"/>
    <w:rsid w:val="00EA02C4"/>
    <w:rsid w:val="00EA7600"/>
    <w:rsid w:val="00EB1074"/>
    <w:rsid w:val="00EB305A"/>
    <w:rsid w:val="00EB5B24"/>
    <w:rsid w:val="00EB5CDB"/>
    <w:rsid w:val="00EC0961"/>
    <w:rsid w:val="00EC33BC"/>
    <w:rsid w:val="00EC7D80"/>
    <w:rsid w:val="00EE078E"/>
    <w:rsid w:val="00EE184F"/>
    <w:rsid w:val="00EE2265"/>
    <w:rsid w:val="00EE3481"/>
    <w:rsid w:val="00EE4FDF"/>
    <w:rsid w:val="00EE77BF"/>
    <w:rsid w:val="00EF2348"/>
    <w:rsid w:val="00EF6E81"/>
    <w:rsid w:val="00F02C89"/>
    <w:rsid w:val="00F03F86"/>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0702"/>
    <w:rsid w:val="00F62821"/>
    <w:rsid w:val="00F65620"/>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D3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MenoPendente4">
    <w:name w:val="Menção Pendente4"/>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image" Target="media/image3.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mailto:spestruturacao@simplificpavarini.com.br"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 J U R _ S P ! 3 0 8 3 3 4 6 9 . 9 < / d o c u m e n t i d >  
     < s e n d e r i d > H S N < / s e n d e r i d >  
     < s e n d e r e m a i l > T A M B R O S A N O @ P N . C O M . B R < / s e n d e r e m a i l >  
     < l a s t m o d i f i e d > 2 0 1 8 - 0 9 - 1 9 T 2 2 : 0 2 : 0 0 . 0 0 0 0 0 0 0 - 0 3 : 0 0 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 G E D ! 5 6 6 5 5 9 0 . 2 < / d o c u m e n t i d >  
     < s e n d e r i d > V I T O R I A . S E R R A N O < / s e n d e r i d >  
     < s e n d e r e m a i l > V I T O R I A . S E R R A N O @ L D R . C O M . B R < / s e n d e r e m a i l >  
     < l a s t m o d i f i e d > 2 0 2 1 - 0 6 - 2 2 T 2 0 : 2 5 : 0 0 . 0 0 0 0 0 0 0 - 0 3 : 0 0 < / l a s t m o d i f i e d >  
     < d a t a b a s e > G E D < / d a t a b a s e >  
 < / p r o p e r t i e s > 
</file>

<file path=customXml/itemProps1.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2.xml><?xml version="1.0" encoding="utf-8"?>
<ds:datastoreItem xmlns:ds="http://schemas.openxmlformats.org/officeDocument/2006/customXml" ds:itemID="{D8187FE1-7DDD-4A96-B68A-2CE18BF06746}">
  <ds:schemaRefs>
    <ds:schemaRef ds:uri="http://schemas.microsoft.com/office/2006/metadata/properties"/>
    <ds:schemaRef ds:uri="http://schemas.microsoft.com/office/infopath/2007/PartnerControls"/>
    <ds:schemaRef ds:uri="9bd4b9cc-8746-41d1-b5cc-e8920a0bba5d"/>
    <ds:schemaRef ds:uri="http://schemas.microsoft.com/sharepoint/v3"/>
  </ds:schemaRefs>
</ds:datastoreItem>
</file>

<file path=customXml/itemProps3.xml><?xml version="1.0" encoding="utf-8"?>
<ds:datastoreItem xmlns:ds="http://schemas.openxmlformats.org/officeDocument/2006/customXml" ds:itemID="{70B010B4-0953-4B6F-A986-CD74AD8E6E2E}">
  <ds:schemaRefs>
    <ds:schemaRef ds:uri="http://www.imanage.com/work/xmlschema"/>
  </ds:schemaRefs>
</ds:datastoreItem>
</file>

<file path=customXml/itemProps4.xml><?xml version="1.0" encoding="utf-8"?>
<ds:datastoreItem xmlns:ds="http://schemas.openxmlformats.org/officeDocument/2006/customXml" ds:itemID="{B07DB139-C488-4EBF-AB6A-10404047FD50}">
  <ds:schemaRefs>
    <ds:schemaRef ds:uri="http://schemas.openxmlformats.org/officeDocument/2006/bibliography"/>
  </ds:schemaRefs>
</ds:datastoreItem>
</file>

<file path=customXml/itemProps5.xml><?xml version="1.0" encoding="utf-8"?>
<ds:datastoreItem xmlns:ds="http://schemas.openxmlformats.org/officeDocument/2006/customXml" ds:itemID="{1F4FA1AE-883B-4A0A-85BB-590BB2B3457E}"/>
</file>

<file path=customXml/itemProps6.xml><?xml version="1.0" encoding="utf-8"?>
<ds:datastoreItem xmlns:ds="http://schemas.openxmlformats.org/officeDocument/2006/customXml" ds:itemID="{B849ED6E-CE27-48FD-BDF5-55BF47C232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142</Pages>
  <Words>47646</Words>
  <Characters>257291</Characters>
  <Application>Microsoft Office Word</Application>
  <DocSecurity>0</DocSecurity>
  <Lines>2144</Lines>
  <Paragraphs>608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Rafael de Almeida Wong</cp:lastModifiedBy>
  <cp:revision>5</cp:revision>
  <cp:lastPrinted>2021-05-13T20:54:00Z</cp:lastPrinted>
  <dcterms:created xsi:type="dcterms:W3CDTF">2021-06-22T23:25:00Z</dcterms:created>
  <dcterms:modified xsi:type="dcterms:W3CDTF">2021-06-23T13:23:00Z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32b1616c-cf2a-4802-8439-7c44bba93692_Enabled">
    <vt:lpwstr>True</vt:lpwstr>
  </property>
  <property fmtid="{D5CDD505-2E9C-101B-9397-08002B2CF9AE}" pid="12" name="MSIP_Label_32b1616c-cf2a-4802-8439-7c44bba93692_SiteId">
    <vt:lpwstr>cf56e405-d2b0-4266-b210-aa04636b6161</vt:lpwstr>
  </property>
  <property fmtid="{D5CDD505-2E9C-101B-9397-08002B2CF9AE}" pid="13" name="MSIP_Label_32b1616c-cf2a-4802-8439-7c44bba93692_Owner">
    <vt:lpwstr>marcelo.ferraz@xpi.com.br</vt:lpwstr>
  </property>
  <property fmtid="{D5CDD505-2E9C-101B-9397-08002B2CF9AE}" pid="14" name="MSIP_Label_32b1616c-cf2a-4802-8439-7c44bba93692_SetDate">
    <vt:lpwstr>2018-07-02T14:13:28.3194657-03:00</vt:lpwstr>
  </property>
  <property fmtid="{D5CDD505-2E9C-101B-9397-08002B2CF9AE}" pid="15" name="MSIP_Label_32b1616c-cf2a-4802-8439-7c44bba93692_Name">
    <vt:lpwstr>Pública</vt:lpwstr>
  </property>
  <property fmtid="{D5CDD505-2E9C-101B-9397-08002B2CF9AE}" pid="16" name="MSIP_Label_32b1616c-cf2a-4802-8439-7c44bba93692_Application">
    <vt:lpwstr>Microsoft Azure Information Protection</vt:lpwstr>
  </property>
  <property fmtid="{D5CDD505-2E9C-101B-9397-08002B2CF9AE}" pid="17" name="MSIP_Label_32b1616c-cf2a-4802-8439-7c44bba93692_Extended_MSFT_Method">
    <vt:lpwstr>Manual</vt:lpwstr>
  </property>
  <property fmtid="{D5CDD505-2E9C-101B-9397-08002B2CF9AE}" pid="18" name="ContentTypeId">
    <vt:lpwstr>0x01010002316287F114104FB05C975809A4BDF2</vt:lpwstr>
  </property>
  <property fmtid="{D5CDD505-2E9C-101B-9397-08002B2CF9AE}" pid="19" name="MSIP_Label_32b1616c-cf2a-4802-8439-7c44bba93692_Ref">
    <vt:lpwstr>https://api.informationprotection.azure.com/api/cf56e405-d2b0-4266-b210-aa04636b6161</vt:lpwstr>
  </property>
  <property fmtid="{D5CDD505-2E9C-101B-9397-08002B2CF9AE}" pid="20" name="MSIP_Label_32b1616c-cf2a-4802-8439-7c44bba93692_SetBy">
    <vt:lpwstr>marcelo.ferraz@xpi.com.br</vt:lpwstr>
  </property>
  <property fmtid="{D5CDD505-2E9C-101B-9397-08002B2CF9AE}" pid="21" name="MSIP_Label_38dfde47-f100-441b-b584-049a7fefba8a_Enabled">
    <vt:lpwstr>true</vt:lpwstr>
  </property>
  <property fmtid="{D5CDD505-2E9C-101B-9397-08002B2CF9AE}" pid="22" name="MSIP_Label_38dfde47-f100-441b-b584-049a7fefba8a_SetDate">
    <vt:lpwstr>2021-05-10T23:26:31Z</vt:lpwstr>
  </property>
  <property fmtid="{D5CDD505-2E9C-101B-9397-08002B2CF9AE}" pid="23" name="MSIP_Label_38dfde47-f100-441b-b584-049a7fefba8a_Method">
    <vt:lpwstr>Standard</vt:lpwstr>
  </property>
  <property fmtid="{D5CDD505-2E9C-101B-9397-08002B2CF9AE}" pid="24" name="MSIP_Label_38dfde47-f100-441b-b584-049a7fefba8a_Name">
    <vt:lpwstr>38dfde47-f100-441b-b584-049a7fefba8a</vt:lpwstr>
  </property>
  <property fmtid="{D5CDD505-2E9C-101B-9397-08002B2CF9AE}" pid="25" name="MSIP_Label_38dfde47-f100-441b-b584-049a7fefba8a_SiteId">
    <vt:lpwstr>16e7cf3f-6af4-4e76-941e-aecafb9704e9</vt:lpwstr>
  </property>
  <property fmtid="{D5CDD505-2E9C-101B-9397-08002B2CF9AE}" pid="26" name="MSIP_Label_38dfde47-f100-441b-b584-049a7fefba8a_ActionId">
    <vt:lpwstr>66b89572-3eb4-49fe-aec0-14b3688d5e59</vt:lpwstr>
  </property>
  <property fmtid="{D5CDD505-2E9C-101B-9397-08002B2CF9AE}" pid="27" name="MSIP_Label_38dfde47-f100-441b-b584-049a7fefba8a_ContentBits">
    <vt:lpwstr>2</vt:lpwstr>
  </property>
  <property fmtid="{D5CDD505-2E9C-101B-9397-08002B2CF9AE}" pid="28" name="_dlc_DocIdItemGuid">
    <vt:lpwstr>fffcdb3f-3862-4268-b97f-d0cc74996b0c</vt:lpwstr>
  </property>
  <property fmtid="{D5CDD505-2E9C-101B-9397-08002B2CF9AE}" pid="29" name="iManageFooter">
    <vt:lpwstr>5592562v3</vt:lpwstr>
  </property>
  <property fmtid="{D5CDD505-2E9C-101B-9397-08002B2CF9AE}" pid="30" name="MSIP_Label_4fc996bf-6aee-415c-aa4c-e35ad0009c67_Enabled">
    <vt:lpwstr>true</vt:lpwstr>
  </property>
  <property fmtid="{D5CDD505-2E9C-101B-9397-08002B2CF9AE}" pid="31" name="MSIP_Label_4fc996bf-6aee-415c-aa4c-e35ad0009c67_SetDate">
    <vt:lpwstr>2021-06-23T13:09:41Z</vt:lpwstr>
  </property>
  <property fmtid="{D5CDD505-2E9C-101B-9397-08002B2CF9AE}" pid="32" name="MSIP_Label_4fc996bf-6aee-415c-aa4c-e35ad0009c67_Method">
    <vt:lpwstr>Standard</vt:lpwstr>
  </property>
  <property fmtid="{D5CDD505-2E9C-101B-9397-08002B2CF9AE}" pid="33" name="MSIP_Label_4fc996bf-6aee-415c-aa4c-e35ad0009c67_Name">
    <vt:lpwstr>Compartilhamento Interno</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ActionId">
    <vt:lpwstr>4b3dc037-a1a8-4fdd-8802-21fa28b68082</vt:lpwstr>
  </property>
  <property fmtid="{D5CDD505-2E9C-101B-9397-08002B2CF9AE}" pid="36" name="MSIP_Label_4fc996bf-6aee-415c-aa4c-e35ad0009c67_ContentBits">
    <vt:lpwstr>2</vt:lpwstr>
  </property>
</Properties>
</file>